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8760C" w14:textId="04EAEB49" w:rsidR="00C33D04" w:rsidRPr="000745EE" w:rsidRDefault="00C33D04" w:rsidP="00C33D04">
      <w:pPr>
        <w:pStyle w:val="CRCoverPage"/>
        <w:tabs>
          <w:tab w:val="right" w:pos="9639"/>
        </w:tabs>
        <w:spacing w:after="0"/>
        <w:rPr>
          <w:b/>
          <w:noProof/>
          <w:sz w:val="28"/>
        </w:rPr>
      </w:pPr>
      <w:bookmarkStart w:id="0" w:name="tableOfContents"/>
      <w:bookmarkStart w:id="1" w:name="_Toc21351481"/>
      <w:bookmarkStart w:id="2" w:name="_Toc29807063"/>
      <w:bookmarkStart w:id="3" w:name="_Toc36648777"/>
      <w:bookmarkStart w:id="4" w:name="_Toc36651502"/>
      <w:bookmarkStart w:id="5" w:name="_Toc37256436"/>
      <w:bookmarkStart w:id="6" w:name="_Toc37256777"/>
      <w:bookmarkStart w:id="7" w:name="_Toc45890465"/>
      <w:bookmarkStart w:id="8" w:name="_Toc45891689"/>
      <w:bookmarkStart w:id="9" w:name="_Toc45892099"/>
      <w:bookmarkStart w:id="10" w:name="_Toc45892509"/>
      <w:bookmarkStart w:id="11" w:name="_Toc52352922"/>
      <w:bookmarkStart w:id="12" w:name="_Toc53174745"/>
      <w:bookmarkStart w:id="13" w:name="_Toc61378050"/>
      <w:bookmarkStart w:id="14" w:name="_Toc61378525"/>
      <w:bookmarkStart w:id="15" w:name="_Toc67953711"/>
      <w:bookmarkStart w:id="16" w:name="_Toc68733378"/>
      <w:bookmarkStart w:id="17" w:name="_Toc68784694"/>
      <w:bookmarkStart w:id="18" w:name="_Toc76736650"/>
      <w:bookmarkStart w:id="19" w:name="_Toc77241062"/>
      <w:bookmarkStart w:id="20" w:name="_Toc77241567"/>
      <w:bookmarkStart w:id="21" w:name="_Toc83742943"/>
      <w:bookmarkStart w:id="22" w:name="_Toc83909464"/>
      <w:bookmarkStart w:id="23" w:name="_Toc91071431"/>
      <w:bookmarkEnd w:id="0"/>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10</w:t>
        </w:r>
        <w:r>
          <w:rPr>
            <w:b/>
            <w:noProof/>
            <w:sz w:val="24"/>
          </w:rPr>
          <w:t>3</w:t>
        </w:r>
      </w:fldSimple>
      <w:fldSimple w:instr=" DOCPROPERTY  MtgTitle  \* MERGEFORMAT ">
        <w:r>
          <w:rPr>
            <w:b/>
            <w:noProof/>
            <w:sz w:val="24"/>
          </w:rPr>
          <w:t>-e</w:t>
        </w:r>
      </w:fldSimple>
      <w:r w:rsidRPr="000745EE">
        <w:rPr>
          <w:b/>
          <w:noProof/>
          <w:sz w:val="28"/>
        </w:rPr>
        <w:tab/>
      </w:r>
      <w:r w:rsidR="00132543">
        <w:fldChar w:fldCharType="begin"/>
      </w:r>
      <w:r w:rsidR="00132543">
        <w:instrText xml:space="preserve"> DOCPROPERTY  Tdoc#  \* MERGEFORMAT </w:instrText>
      </w:r>
      <w:r w:rsidR="00132543">
        <w:fldChar w:fldCharType="separate"/>
      </w:r>
      <w:r w:rsidRPr="00ED3A22">
        <w:rPr>
          <w:b/>
          <w:noProof/>
          <w:sz w:val="28"/>
        </w:rPr>
        <w:t>R4-220</w:t>
      </w:r>
      <w:r w:rsidR="00ED3A22" w:rsidRPr="00ED3A22">
        <w:rPr>
          <w:b/>
          <w:noProof/>
          <w:sz w:val="28"/>
        </w:rPr>
        <w:t>7668</w:t>
      </w:r>
      <w:r w:rsidR="00132543">
        <w:rPr>
          <w:b/>
          <w:noProof/>
          <w:sz w:val="28"/>
        </w:rPr>
        <w:fldChar w:fldCharType="end"/>
      </w:r>
    </w:p>
    <w:p w14:paraId="0E0572AB" w14:textId="77777777" w:rsidR="00C33D04" w:rsidRDefault="006302AC" w:rsidP="00C33D04">
      <w:pPr>
        <w:pStyle w:val="CRCoverPage"/>
        <w:outlineLvl w:val="0"/>
        <w:rPr>
          <w:b/>
          <w:noProof/>
          <w:sz w:val="24"/>
        </w:rPr>
      </w:pPr>
      <w:fldSimple w:instr=" DOCPROPERTY  Location  \* MERGEFORMAT ">
        <w:r w:rsidR="00C33D04" w:rsidRPr="00BA51D9">
          <w:rPr>
            <w:b/>
            <w:noProof/>
            <w:sz w:val="24"/>
          </w:rPr>
          <w:t>Online</w:t>
        </w:r>
      </w:fldSimple>
      <w:r w:rsidR="00C33D04">
        <w:rPr>
          <w:b/>
          <w:noProof/>
          <w:sz w:val="24"/>
        </w:rPr>
        <w:t xml:space="preserve"> meeting,</w:t>
      </w:r>
      <w:r w:rsidR="00C33D04" w:rsidRPr="000A263F">
        <w:rPr>
          <w:b/>
          <w:noProof/>
          <w:sz w:val="24"/>
        </w:rPr>
        <w:fldChar w:fldCharType="begin"/>
      </w:r>
      <w:r w:rsidR="00C33D04" w:rsidRPr="000A263F">
        <w:rPr>
          <w:b/>
          <w:noProof/>
          <w:sz w:val="24"/>
        </w:rPr>
        <w:instrText xml:space="preserve"> DOCPROPERTY  Country  \* MERGEFORMAT </w:instrText>
      </w:r>
      <w:r w:rsidR="00C33D04" w:rsidRPr="000A263F">
        <w:rPr>
          <w:b/>
          <w:noProof/>
          <w:sz w:val="24"/>
        </w:rPr>
        <w:fldChar w:fldCharType="end"/>
      </w:r>
      <w:r w:rsidR="00C33D04">
        <w:rPr>
          <w:b/>
          <w:noProof/>
          <w:sz w:val="24"/>
        </w:rPr>
        <w:t xml:space="preserve"> 9</w:t>
      </w:r>
      <w:r w:rsidR="00C33D04" w:rsidRPr="00147F25">
        <w:rPr>
          <w:b/>
          <w:noProof/>
          <w:sz w:val="24"/>
          <w:vertAlign w:val="superscript"/>
        </w:rPr>
        <w:t>t</w:t>
      </w:r>
      <w:r w:rsidR="00C33D04">
        <w:rPr>
          <w:b/>
          <w:noProof/>
          <w:sz w:val="24"/>
          <w:vertAlign w:val="superscript"/>
        </w:rPr>
        <w:t>h</w:t>
      </w:r>
      <w:r w:rsidR="00C33D04">
        <w:rPr>
          <w:b/>
          <w:noProof/>
          <w:sz w:val="24"/>
        </w:rPr>
        <w:t xml:space="preserve"> – 20</w:t>
      </w:r>
      <w:r w:rsidR="00C33D04">
        <w:rPr>
          <w:b/>
          <w:noProof/>
          <w:sz w:val="24"/>
          <w:vertAlign w:val="superscript"/>
        </w:rPr>
        <w:t>th</w:t>
      </w:r>
      <w:r w:rsidR="00C33D04">
        <w:rPr>
          <w:b/>
          <w:noProof/>
          <w:sz w:val="24"/>
        </w:rPr>
        <w:t xml:space="preserve"> May</w:t>
      </w:r>
      <w:r w:rsidR="00C33D04" w:rsidRPr="000A263F">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33D04" w14:paraId="3F733581" w14:textId="77777777" w:rsidTr="007919E2">
        <w:tc>
          <w:tcPr>
            <w:tcW w:w="9641" w:type="dxa"/>
            <w:gridSpan w:val="9"/>
            <w:tcBorders>
              <w:top w:val="single" w:sz="4" w:space="0" w:color="auto"/>
              <w:left w:val="single" w:sz="4" w:space="0" w:color="auto"/>
              <w:right w:val="single" w:sz="4" w:space="0" w:color="auto"/>
            </w:tcBorders>
          </w:tcPr>
          <w:p w14:paraId="020CC877" w14:textId="77777777" w:rsidR="00C33D04" w:rsidRDefault="00C33D04" w:rsidP="007919E2">
            <w:pPr>
              <w:pStyle w:val="CRCoverPage"/>
              <w:spacing w:after="0"/>
              <w:jc w:val="right"/>
              <w:rPr>
                <w:i/>
                <w:noProof/>
              </w:rPr>
            </w:pPr>
            <w:r>
              <w:rPr>
                <w:i/>
                <w:noProof/>
                <w:sz w:val="14"/>
              </w:rPr>
              <w:t>CR-Form-v12.1</w:t>
            </w:r>
          </w:p>
        </w:tc>
      </w:tr>
      <w:tr w:rsidR="00C33D04" w14:paraId="23E0FBFF" w14:textId="77777777" w:rsidTr="007919E2">
        <w:tc>
          <w:tcPr>
            <w:tcW w:w="9641" w:type="dxa"/>
            <w:gridSpan w:val="9"/>
            <w:tcBorders>
              <w:left w:val="single" w:sz="4" w:space="0" w:color="auto"/>
              <w:right w:val="single" w:sz="4" w:space="0" w:color="auto"/>
            </w:tcBorders>
          </w:tcPr>
          <w:p w14:paraId="41D85927" w14:textId="77777777" w:rsidR="00C33D04" w:rsidRDefault="00C33D04" w:rsidP="007919E2">
            <w:pPr>
              <w:pStyle w:val="CRCoverPage"/>
              <w:spacing w:after="0"/>
              <w:jc w:val="center"/>
              <w:rPr>
                <w:noProof/>
              </w:rPr>
            </w:pPr>
            <w:r>
              <w:rPr>
                <w:b/>
                <w:noProof/>
                <w:sz w:val="32"/>
              </w:rPr>
              <w:t>CHANGE REQUEST</w:t>
            </w:r>
          </w:p>
        </w:tc>
      </w:tr>
      <w:tr w:rsidR="00C33D04" w14:paraId="15BEB985" w14:textId="77777777" w:rsidTr="007919E2">
        <w:tc>
          <w:tcPr>
            <w:tcW w:w="9641" w:type="dxa"/>
            <w:gridSpan w:val="9"/>
            <w:tcBorders>
              <w:left w:val="single" w:sz="4" w:space="0" w:color="auto"/>
              <w:right w:val="single" w:sz="4" w:space="0" w:color="auto"/>
            </w:tcBorders>
          </w:tcPr>
          <w:p w14:paraId="09301C6A" w14:textId="77777777" w:rsidR="00C33D04" w:rsidRDefault="00C33D04" w:rsidP="007919E2">
            <w:pPr>
              <w:pStyle w:val="CRCoverPage"/>
              <w:spacing w:after="0"/>
              <w:rPr>
                <w:noProof/>
                <w:sz w:val="8"/>
                <w:szCs w:val="8"/>
              </w:rPr>
            </w:pPr>
          </w:p>
        </w:tc>
      </w:tr>
      <w:tr w:rsidR="00C33D04" w14:paraId="5DF8C580" w14:textId="77777777" w:rsidTr="007919E2">
        <w:tc>
          <w:tcPr>
            <w:tcW w:w="142" w:type="dxa"/>
            <w:tcBorders>
              <w:left w:val="single" w:sz="4" w:space="0" w:color="auto"/>
            </w:tcBorders>
          </w:tcPr>
          <w:p w14:paraId="50DFE0D5" w14:textId="77777777" w:rsidR="00C33D04" w:rsidRDefault="00C33D04" w:rsidP="007919E2">
            <w:pPr>
              <w:pStyle w:val="CRCoverPage"/>
              <w:spacing w:after="0"/>
              <w:jc w:val="right"/>
              <w:rPr>
                <w:noProof/>
              </w:rPr>
            </w:pPr>
          </w:p>
        </w:tc>
        <w:tc>
          <w:tcPr>
            <w:tcW w:w="1559" w:type="dxa"/>
            <w:shd w:val="pct30" w:color="FFFF00" w:fill="auto"/>
          </w:tcPr>
          <w:p w14:paraId="37C12A17" w14:textId="6A060CAB" w:rsidR="00C33D04" w:rsidRPr="00410371" w:rsidRDefault="006302AC" w:rsidP="00C33D04">
            <w:pPr>
              <w:pStyle w:val="CRCoverPage"/>
              <w:spacing w:after="0"/>
              <w:jc w:val="right"/>
              <w:rPr>
                <w:b/>
                <w:noProof/>
                <w:sz w:val="28"/>
              </w:rPr>
            </w:pPr>
            <w:fldSimple w:instr=" DOCPROPERTY  Spec#  \* MERGEFORMAT ">
              <w:r w:rsidR="00C33D04">
                <w:rPr>
                  <w:b/>
                  <w:noProof/>
                  <w:sz w:val="28"/>
                </w:rPr>
                <w:t>38.101-3</w:t>
              </w:r>
            </w:fldSimple>
          </w:p>
        </w:tc>
        <w:tc>
          <w:tcPr>
            <w:tcW w:w="709" w:type="dxa"/>
          </w:tcPr>
          <w:p w14:paraId="08787E9D" w14:textId="77777777" w:rsidR="00C33D04" w:rsidRDefault="00C33D04" w:rsidP="007919E2">
            <w:pPr>
              <w:pStyle w:val="CRCoverPage"/>
              <w:spacing w:after="0"/>
              <w:jc w:val="center"/>
              <w:rPr>
                <w:noProof/>
              </w:rPr>
            </w:pPr>
            <w:r>
              <w:rPr>
                <w:b/>
                <w:noProof/>
                <w:sz w:val="28"/>
              </w:rPr>
              <w:t>CR</w:t>
            </w:r>
          </w:p>
        </w:tc>
        <w:tc>
          <w:tcPr>
            <w:tcW w:w="1276" w:type="dxa"/>
            <w:shd w:val="pct30" w:color="FFFF00" w:fill="auto"/>
          </w:tcPr>
          <w:p w14:paraId="119E00BD" w14:textId="7A91E13C" w:rsidR="00C33D04" w:rsidRPr="00664DFF" w:rsidRDefault="00ED3A22" w:rsidP="007919E2">
            <w:pPr>
              <w:pStyle w:val="CRCoverPage"/>
              <w:spacing w:after="0"/>
              <w:rPr>
                <w:noProof/>
                <w:sz w:val="28"/>
                <w:szCs w:val="28"/>
              </w:rPr>
            </w:pPr>
            <w:r w:rsidRPr="00ED3A22">
              <w:rPr>
                <w:b/>
                <w:noProof/>
                <w:sz w:val="28"/>
              </w:rPr>
              <w:t>0706</w:t>
            </w:r>
          </w:p>
        </w:tc>
        <w:tc>
          <w:tcPr>
            <w:tcW w:w="709" w:type="dxa"/>
          </w:tcPr>
          <w:p w14:paraId="758F12DF" w14:textId="77777777" w:rsidR="00C33D04" w:rsidRDefault="00C33D04" w:rsidP="007919E2">
            <w:pPr>
              <w:pStyle w:val="CRCoverPage"/>
              <w:tabs>
                <w:tab w:val="right" w:pos="625"/>
              </w:tabs>
              <w:spacing w:after="0"/>
              <w:jc w:val="center"/>
              <w:rPr>
                <w:noProof/>
              </w:rPr>
            </w:pPr>
            <w:r>
              <w:rPr>
                <w:b/>
                <w:bCs/>
                <w:noProof/>
                <w:sz w:val="28"/>
              </w:rPr>
              <w:t>rev</w:t>
            </w:r>
          </w:p>
        </w:tc>
        <w:tc>
          <w:tcPr>
            <w:tcW w:w="992" w:type="dxa"/>
            <w:shd w:val="pct30" w:color="FFFF00" w:fill="auto"/>
          </w:tcPr>
          <w:p w14:paraId="0CD3E868" w14:textId="2B10C745" w:rsidR="00C33D04" w:rsidRPr="00410371" w:rsidRDefault="0094624B" w:rsidP="007919E2">
            <w:pPr>
              <w:pStyle w:val="CRCoverPage"/>
              <w:spacing w:after="0"/>
              <w:jc w:val="center"/>
              <w:rPr>
                <w:b/>
                <w:noProof/>
              </w:rPr>
            </w:pPr>
            <w:r>
              <w:rPr>
                <w:b/>
                <w:bCs/>
                <w:sz w:val="28"/>
                <w:szCs w:val="28"/>
              </w:rPr>
              <w:t>1</w:t>
            </w:r>
          </w:p>
        </w:tc>
        <w:tc>
          <w:tcPr>
            <w:tcW w:w="2410" w:type="dxa"/>
          </w:tcPr>
          <w:p w14:paraId="388786C5" w14:textId="77777777" w:rsidR="00C33D04" w:rsidRDefault="00C33D04" w:rsidP="007919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49F4C1" w14:textId="77777777" w:rsidR="00C33D04" w:rsidRPr="00410371" w:rsidRDefault="006302AC" w:rsidP="007919E2">
            <w:pPr>
              <w:pStyle w:val="CRCoverPage"/>
              <w:spacing w:after="0"/>
              <w:jc w:val="center"/>
              <w:rPr>
                <w:noProof/>
                <w:sz w:val="28"/>
              </w:rPr>
            </w:pPr>
            <w:fldSimple w:instr=" DOCPROPERTY  Version  \* MERGEFORMAT ">
              <w:r w:rsidR="00C33D04">
                <w:rPr>
                  <w:b/>
                  <w:noProof/>
                  <w:sz w:val="28"/>
                </w:rPr>
                <w:t>17.5.0</w:t>
              </w:r>
            </w:fldSimple>
          </w:p>
        </w:tc>
        <w:tc>
          <w:tcPr>
            <w:tcW w:w="143" w:type="dxa"/>
            <w:tcBorders>
              <w:right w:val="single" w:sz="4" w:space="0" w:color="auto"/>
            </w:tcBorders>
          </w:tcPr>
          <w:p w14:paraId="2A3F6B01" w14:textId="77777777" w:rsidR="00C33D04" w:rsidRDefault="00C33D04" w:rsidP="007919E2">
            <w:pPr>
              <w:pStyle w:val="CRCoverPage"/>
              <w:spacing w:after="0"/>
              <w:rPr>
                <w:noProof/>
              </w:rPr>
            </w:pPr>
          </w:p>
        </w:tc>
      </w:tr>
      <w:tr w:rsidR="00C33D04" w14:paraId="26795035" w14:textId="77777777" w:rsidTr="007919E2">
        <w:tc>
          <w:tcPr>
            <w:tcW w:w="9641" w:type="dxa"/>
            <w:gridSpan w:val="9"/>
            <w:tcBorders>
              <w:left w:val="single" w:sz="4" w:space="0" w:color="auto"/>
              <w:right w:val="single" w:sz="4" w:space="0" w:color="auto"/>
            </w:tcBorders>
          </w:tcPr>
          <w:p w14:paraId="2BBDABEC" w14:textId="77777777" w:rsidR="00C33D04" w:rsidRDefault="00C33D04" w:rsidP="007919E2">
            <w:pPr>
              <w:pStyle w:val="CRCoverPage"/>
              <w:spacing w:after="0"/>
              <w:rPr>
                <w:noProof/>
              </w:rPr>
            </w:pPr>
          </w:p>
        </w:tc>
      </w:tr>
      <w:tr w:rsidR="00C33D04" w14:paraId="794FE495" w14:textId="77777777" w:rsidTr="007919E2">
        <w:tc>
          <w:tcPr>
            <w:tcW w:w="9641" w:type="dxa"/>
            <w:gridSpan w:val="9"/>
            <w:tcBorders>
              <w:top w:val="single" w:sz="4" w:space="0" w:color="auto"/>
            </w:tcBorders>
          </w:tcPr>
          <w:p w14:paraId="1706C212" w14:textId="77777777" w:rsidR="00C33D04" w:rsidRPr="00F25D98" w:rsidRDefault="00C33D04" w:rsidP="007919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4" w:name="_Hlt497126619"/>
              <w:r w:rsidRPr="00F25D98">
                <w:rPr>
                  <w:rStyle w:val="Hyperlink"/>
                  <w:rFonts w:cs="Arial"/>
                  <w:b/>
                  <w:i/>
                  <w:noProof/>
                  <w:color w:val="FF0000"/>
                </w:rPr>
                <w:t>L</w:t>
              </w:r>
              <w:bookmarkEnd w:id="2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33D04" w14:paraId="0BB19F6C" w14:textId="77777777" w:rsidTr="007919E2">
        <w:tc>
          <w:tcPr>
            <w:tcW w:w="9641" w:type="dxa"/>
            <w:gridSpan w:val="9"/>
          </w:tcPr>
          <w:p w14:paraId="0901233D" w14:textId="77777777" w:rsidR="00C33D04" w:rsidRDefault="00C33D04" w:rsidP="007919E2">
            <w:pPr>
              <w:pStyle w:val="CRCoverPage"/>
              <w:spacing w:after="0"/>
              <w:rPr>
                <w:noProof/>
                <w:sz w:val="8"/>
                <w:szCs w:val="8"/>
              </w:rPr>
            </w:pPr>
          </w:p>
        </w:tc>
      </w:tr>
    </w:tbl>
    <w:p w14:paraId="383DB7EB" w14:textId="77777777" w:rsidR="00C33D04" w:rsidRDefault="00C33D04" w:rsidP="00C33D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33D04" w14:paraId="260580FB" w14:textId="77777777" w:rsidTr="007919E2">
        <w:tc>
          <w:tcPr>
            <w:tcW w:w="2835" w:type="dxa"/>
          </w:tcPr>
          <w:p w14:paraId="32C5895D" w14:textId="77777777" w:rsidR="00C33D04" w:rsidRDefault="00C33D04" w:rsidP="007919E2">
            <w:pPr>
              <w:pStyle w:val="CRCoverPage"/>
              <w:tabs>
                <w:tab w:val="right" w:pos="2751"/>
              </w:tabs>
              <w:spacing w:after="0"/>
              <w:rPr>
                <w:b/>
                <w:i/>
                <w:noProof/>
              </w:rPr>
            </w:pPr>
            <w:r>
              <w:rPr>
                <w:b/>
                <w:i/>
                <w:noProof/>
              </w:rPr>
              <w:t>Proposed change affects:</w:t>
            </w:r>
          </w:p>
        </w:tc>
        <w:tc>
          <w:tcPr>
            <w:tcW w:w="1418" w:type="dxa"/>
          </w:tcPr>
          <w:p w14:paraId="5F338A34" w14:textId="77777777" w:rsidR="00C33D04" w:rsidRDefault="00C33D04" w:rsidP="007919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9C96D" w14:textId="77777777" w:rsidR="00C33D04" w:rsidRDefault="00C33D04" w:rsidP="007919E2">
            <w:pPr>
              <w:pStyle w:val="CRCoverPage"/>
              <w:spacing w:after="0"/>
              <w:jc w:val="center"/>
              <w:rPr>
                <w:b/>
                <w:caps/>
                <w:noProof/>
              </w:rPr>
            </w:pPr>
          </w:p>
        </w:tc>
        <w:tc>
          <w:tcPr>
            <w:tcW w:w="709" w:type="dxa"/>
            <w:tcBorders>
              <w:left w:val="single" w:sz="4" w:space="0" w:color="auto"/>
            </w:tcBorders>
          </w:tcPr>
          <w:p w14:paraId="44C140F3" w14:textId="77777777" w:rsidR="00C33D04" w:rsidRDefault="00C33D04" w:rsidP="007919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E588C3" w14:textId="77777777" w:rsidR="00C33D04" w:rsidRDefault="00C33D04" w:rsidP="007919E2">
            <w:pPr>
              <w:pStyle w:val="CRCoverPage"/>
              <w:spacing w:after="0"/>
              <w:jc w:val="center"/>
              <w:rPr>
                <w:b/>
                <w:caps/>
                <w:noProof/>
                <w:lang w:eastAsia="ja-JP"/>
              </w:rPr>
            </w:pPr>
            <w:r>
              <w:rPr>
                <w:rFonts w:hint="eastAsia"/>
                <w:b/>
                <w:caps/>
                <w:noProof/>
                <w:lang w:eastAsia="ja-JP"/>
              </w:rPr>
              <w:t>x</w:t>
            </w:r>
          </w:p>
        </w:tc>
        <w:tc>
          <w:tcPr>
            <w:tcW w:w="2126" w:type="dxa"/>
          </w:tcPr>
          <w:p w14:paraId="34BC7C8E" w14:textId="77777777" w:rsidR="00C33D04" w:rsidRDefault="00C33D04" w:rsidP="007919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0313A6" w14:textId="77777777" w:rsidR="00C33D04" w:rsidRDefault="00C33D04" w:rsidP="007919E2">
            <w:pPr>
              <w:pStyle w:val="CRCoverPage"/>
              <w:spacing w:after="0"/>
              <w:jc w:val="center"/>
              <w:rPr>
                <w:b/>
                <w:caps/>
                <w:noProof/>
              </w:rPr>
            </w:pPr>
          </w:p>
        </w:tc>
        <w:tc>
          <w:tcPr>
            <w:tcW w:w="1418" w:type="dxa"/>
            <w:tcBorders>
              <w:left w:val="nil"/>
            </w:tcBorders>
          </w:tcPr>
          <w:p w14:paraId="1715ACC3" w14:textId="77777777" w:rsidR="00C33D04" w:rsidRDefault="00C33D04" w:rsidP="007919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5916612" w14:textId="77777777" w:rsidR="00C33D04" w:rsidRDefault="00C33D04" w:rsidP="007919E2">
            <w:pPr>
              <w:pStyle w:val="CRCoverPage"/>
              <w:spacing w:after="0"/>
              <w:jc w:val="center"/>
              <w:rPr>
                <w:b/>
                <w:bCs/>
                <w:caps/>
                <w:noProof/>
              </w:rPr>
            </w:pPr>
          </w:p>
        </w:tc>
      </w:tr>
    </w:tbl>
    <w:p w14:paraId="3C31D8C1" w14:textId="77777777" w:rsidR="00C33D04" w:rsidRDefault="00C33D04" w:rsidP="00C33D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33D04" w14:paraId="60C9D2C1" w14:textId="77777777" w:rsidTr="007919E2">
        <w:tc>
          <w:tcPr>
            <w:tcW w:w="9640" w:type="dxa"/>
            <w:gridSpan w:val="11"/>
          </w:tcPr>
          <w:p w14:paraId="5F552719" w14:textId="77777777" w:rsidR="00C33D04" w:rsidRDefault="00C33D04" w:rsidP="007919E2">
            <w:pPr>
              <w:pStyle w:val="CRCoverPage"/>
              <w:spacing w:after="0"/>
              <w:rPr>
                <w:noProof/>
                <w:sz w:val="8"/>
                <w:szCs w:val="8"/>
              </w:rPr>
            </w:pPr>
          </w:p>
        </w:tc>
      </w:tr>
      <w:tr w:rsidR="00C33D04" w14:paraId="73B8775B" w14:textId="77777777" w:rsidTr="007919E2">
        <w:tc>
          <w:tcPr>
            <w:tcW w:w="1843" w:type="dxa"/>
            <w:tcBorders>
              <w:top w:val="single" w:sz="4" w:space="0" w:color="auto"/>
              <w:left w:val="single" w:sz="4" w:space="0" w:color="auto"/>
            </w:tcBorders>
          </w:tcPr>
          <w:p w14:paraId="39A72CCD" w14:textId="77777777" w:rsidR="00C33D04" w:rsidRDefault="00C33D04" w:rsidP="007919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D6E8385" w14:textId="6950BD18" w:rsidR="00C33D04" w:rsidRPr="005E53B0" w:rsidRDefault="00C33D04" w:rsidP="007919E2">
            <w:pPr>
              <w:pStyle w:val="CRCoverPage"/>
              <w:spacing w:after="0"/>
              <w:ind w:left="100"/>
              <w:rPr>
                <w:noProof/>
              </w:rPr>
            </w:pPr>
            <w:r>
              <w:rPr>
                <w:lang w:eastAsia="ja-JP"/>
              </w:rPr>
              <w:t>CR 38.101-3:</w:t>
            </w:r>
            <w:r w:rsidRPr="00463407">
              <w:rPr>
                <w:lang w:eastAsia="ja-JP"/>
              </w:rPr>
              <w:t xml:space="preserve"> </w:t>
            </w:r>
            <w:r w:rsidRPr="00E464AC">
              <w:rPr>
                <w:lang w:eastAsia="ja-JP"/>
              </w:rPr>
              <w:t>Rel-1</w:t>
            </w:r>
            <w:r>
              <w:rPr>
                <w:lang w:eastAsia="ja-JP"/>
              </w:rPr>
              <w:t>7</w:t>
            </w:r>
            <w:r w:rsidRPr="00E464AC">
              <w:rPr>
                <w:lang w:eastAsia="ja-JP"/>
              </w:rPr>
              <w:t xml:space="preserve"> </w:t>
            </w:r>
            <w:r>
              <w:rPr>
                <w:lang w:eastAsia="ja-JP"/>
              </w:rPr>
              <w:t>Adding missing FR1</w:t>
            </w:r>
            <w:r w:rsidR="00A1135C">
              <w:rPr>
                <w:lang w:eastAsia="ja-JP"/>
              </w:rPr>
              <w:t>+FR2 CA</w:t>
            </w:r>
            <w:r>
              <w:rPr>
                <w:lang w:eastAsia="ja-JP"/>
              </w:rPr>
              <w:t xml:space="preserve"> fallback combinations</w:t>
            </w:r>
          </w:p>
        </w:tc>
      </w:tr>
      <w:tr w:rsidR="00C33D04" w14:paraId="1A6268C0" w14:textId="77777777" w:rsidTr="007919E2">
        <w:tc>
          <w:tcPr>
            <w:tcW w:w="1843" w:type="dxa"/>
            <w:tcBorders>
              <w:left w:val="single" w:sz="4" w:space="0" w:color="auto"/>
            </w:tcBorders>
          </w:tcPr>
          <w:p w14:paraId="06C7C96F" w14:textId="77777777" w:rsidR="00C33D04" w:rsidRDefault="00C33D04" w:rsidP="007919E2">
            <w:pPr>
              <w:pStyle w:val="CRCoverPage"/>
              <w:spacing w:after="0"/>
              <w:rPr>
                <w:b/>
                <w:i/>
                <w:noProof/>
                <w:sz w:val="8"/>
                <w:szCs w:val="8"/>
              </w:rPr>
            </w:pPr>
          </w:p>
        </w:tc>
        <w:tc>
          <w:tcPr>
            <w:tcW w:w="7797" w:type="dxa"/>
            <w:gridSpan w:val="10"/>
            <w:tcBorders>
              <w:right w:val="single" w:sz="4" w:space="0" w:color="auto"/>
            </w:tcBorders>
          </w:tcPr>
          <w:p w14:paraId="3987660A" w14:textId="77777777" w:rsidR="00C33D04" w:rsidRDefault="00C33D04" w:rsidP="007919E2">
            <w:pPr>
              <w:pStyle w:val="CRCoverPage"/>
              <w:spacing w:after="0"/>
              <w:rPr>
                <w:noProof/>
                <w:sz w:val="8"/>
                <w:szCs w:val="8"/>
              </w:rPr>
            </w:pPr>
          </w:p>
        </w:tc>
      </w:tr>
      <w:tr w:rsidR="00C33D04" w14:paraId="67BC1C69" w14:textId="77777777" w:rsidTr="007919E2">
        <w:tc>
          <w:tcPr>
            <w:tcW w:w="1843" w:type="dxa"/>
            <w:tcBorders>
              <w:left w:val="single" w:sz="4" w:space="0" w:color="auto"/>
            </w:tcBorders>
          </w:tcPr>
          <w:p w14:paraId="4C593C6E" w14:textId="77777777" w:rsidR="00C33D04" w:rsidRDefault="00C33D04" w:rsidP="007919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702806" w14:textId="77777777" w:rsidR="00C33D04" w:rsidRDefault="00C33D04" w:rsidP="007919E2">
            <w:pPr>
              <w:pStyle w:val="CRCoverPage"/>
              <w:spacing w:after="0"/>
              <w:ind w:left="100"/>
              <w:rPr>
                <w:noProof/>
              </w:rPr>
            </w:pPr>
            <w:r>
              <w:rPr>
                <w:noProof/>
                <w:lang w:eastAsia="ja-JP"/>
              </w:rPr>
              <w:t>Apple</w:t>
            </w:r>
          </w:p>
        </w:tc>
      </w:tr>
      <w:tr w:rsidR="00C33D04" w14:paraId="0DBF35B1" w14:textId="77777777" w:rsidTr="007919E2">
        <w:tc>
          <w:tcPr>
            <w:tcW w:w="1843" w:type="dxa"/>
            <w:tcBorders>
              <w:left w:val="single" w:sz="4" w:space="0" w:color="auto"/>
            </w:tcBorders>
          </w:tcPr>
          <w:p w14:paraId="369AC4C2" w14:textId="77777777" w:rsidR="00C33D04" w:rsidRDefault="00C33D04" w:rsidP="007919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B0D6E" w14:textId="77777777" w:rsidR="00C33D04" w:rsidRDefault="006302AC" w:rsidP="007919E2">
            <w:pPr>
              <w:pStyle w:val="CRCoverPage"/>
              <w:spacing w:after="0"/>
              <w:ind w:left="100"/>
              <w:rPr>
                <w:noProof/>
              </w:rPr>
            </w:pPr>
            <w:fldSimple w:instr=" DOCPROPERTY  SourceIfTsg  \* MERGEFORMAT ">
              <w:r w:rsidR="00C33D04">
                <w:rPr>
                  <w:noProof/>
                </w:rPr>
                <w:t>R4</w:t>
              </w:r>
            </w:fldSimple>
          </w:p>
        </w:tc>
      </w:tr>
      <w:tr w:rsidR="00C33D04" w14:paraId="5D2646D7" w14:textId="77777777" w:rsidTr="007919E2">
        <w:tc>
          <w:tcPr>
            <w:tcW w:w="1843" w:type="dxa"/>
            <w:tcBorders>
              <w:left w:val="single" w:sz="4" w:space="0" w:color="auto"/>
            </w:tcBorders>
          </w:tcPr>
          <w:p w14:paraId="7B7B7D05" w14:textId="77777777" w:rsidR="00C33D04" w:rsidRDefault="00C33D04" w:rsidP="007919E2">
            <w:pPr>
              <w:pStyle w:val="CRCoverPage"/>
              <w:spacing w:after="0"/>
              <w:rPr>
                <w:b/>
                <w:i/>
                <w:noProof/>
                <w:sz w:val="8"/>
                <w:szCs w:val="8"/>
              </w:rPr>
            </w:pPr>
          </w:p>
        </w:tc>
        <w:tc>
          <w:tcPr>
            <w:tcW w:w="7797" w:type="dxa"/>
            <w:gridSpan w:val="10"/>
            <w:tcBorders>
              <w:right w:val="single" w:sz="4" w:space="0" w:color="auto"/>
            </w:tcBorders>
          </w:tcPr>
          <w:p w14:paraId="4B783216" w14:textId="77777777" w:rsidR="00C33D04" w:rsidRDefault="00C33D04" w:rsidP="007919E2">
            <w:pPr>
              <w:pStyle w:val="CRCoverPage"/>
              <w:spacing w:after="0"/>
              <w:rPr>
                <w:noProof/>
                <w:sz w:val="8"/>
                <w:szCs w:val="8"/>
              </w:rPr>
            </w:pPr>
          </w:p>
        </w:tc>
      </w:tr>
      <w:tr w:rsidR="00C33D04" w14:paraId="695CD182" w14:textId="77777777" w:rsidTr="007919E2">
        <w:tc>
          <w:tcPr>
            <w:tcW w:w="1843" w:type="dxa"/>
            <w:tcBorders>
              <w:left w:val="single" w:sz="4" w:space="0" w:color="auto"/>
            </w:tcBorders>
          </w:tcPr>
          <w:p w14:paraId="20787F92" w14:textId="77777777" w:rsidR="00C33D04" w:rsidRDefault="00C33D04" w:rsidP="007919E2">
            <w:pPr>
              <w:pStyle w:val="CRCoverPage"/>
              <w:tabs>
                <w:tab w:val="right" w:pos="1759"/>
              </w:tabs>
              <w:spacing w:after="0"/>
              <w:rPr>
                <w:b/>
                <w:i/>
                <w:noProof/>
              </w:rPr>
            </w:pPr>
            <w:r>
              <w:rPr>
                <w:b/>
                <w:i/>
                <w:noProof/>
              </w:rPr>
              <w:t>Work item code:</w:t>
            </w:r>
          </w:p>
        </w:tc>
        <w:tc>
          <w:tcPr>
            <w:tcW w:w="3686" w:type="dxa"/>
            <w:gridSpan w:val="5"/>
            <w:shd w:val="pct30" w:color="FFFF00" w:fill="auto"/>
          </w:tcPr>
          <w:p w14:paraId="49C2D93B" w14:textId="6364B197" w:rsidR="00C33D04" w:rsidRDefault="00C33D04" w:rsidP="007919E2">
            <w:pPr>
              <w:pStyle w:val="CRCoverPage"/>
              <w:spacing w:after="0"/>
              <w:ind w:left="100"/>
              <w:rPr>
                <w:noProof/>
              </w:rPr>
            </w:pPr>
            <w:r>
              <w:rPr>
                <w:noProof/>
              </w:rPr>
              <w:t>TEI</w:t>
            </w:r>
            <w:r w:rsidR="0094624B">
              <w:rPr>
                <w:noProof/>
              </w:rPr>
              <w:t>17</w:t>
            </w:r>
          </w:p>
        </w:tc>
        <w:tc>
          <w:tcPr>
            <w:tcW w:w="567" w:type="dxa"/>
            <w:tcBorders>
              <w:left w:val="nil"/>
            </w:tcBorders>
          </w:tcPr>
          <w:p w14:paraId="53149A6D" w14:textId="77777777" w:rsidR="00C33D04" w:rsidRDefault="00C33D04" w:rsidP="007919E2">
            <w:pPr>
              <w:pStyle w:val="CRCoverPage"/>
              <w:spacing w:after="0"/>
              <w:ind w:right="100"/>
              <w:rPr>
                <w:noProof/>
              </w:rPr>
            </w:pPr>
          </w:p>
        </w:tc>
        <w:tc>
          <w:tcPr>
            <w:tcW w:w="1417" w:type="dxa"/>
            <w:gridSpan w:val="3"/>
            <w:tcBorders>
              <w:left w:val="nil"/>
            </w:tcBorders>
          </w:tcPr>
          <w:p w14:paraId="58753A50" w14:textId="77777777" w:rsidR="00C33D04" w:rsidRDefault="00C33D04" w:rsidP="007919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44AEC6D" w14:textId="77777777" w:rsidR="00C33D04" w:rsidRDefault="00C33D04" w:rsidP="007919E2">
            <w:pPr>
              <w:pStyle w:val="CRCoverPage"/>
              <w:spacing w:after="0"/>
              <w:ind w:left="100"/>
              <w:rPr>
                <w:noProof/>
              </w:rPr>
            </w:pPr>
            <w:r>
              <w:t>2022-04-25</w:t>
            </w:r>
          </w:p>
        </w:tc>
      </w:tr>
      <w:tr w:rsidR="00C33D04" w14:paraId="08E22487" w14:textId="77777777" w:rsidTr="007919E2">
        <w:tc>
          <w:tcPr>
            <w:tcW w:w="1843" w:type="dxa"/>
            <w:tcBorders>
              <w:left w:val="single" w:sz="4" w:space="0" w:color="auto"/>
            </w:tcBorders>
          </w:tcPr>
          <w:p w14:paraId="28DE661C" w14:textId="77777777" w:rsidR="00C33D04" w:rsidRDefault="00C33D04" w:rsidP="007919E2">
            <w:pPr>
              <w:pStyle w:val="CRCoverPage"/>
              <w:spacing w:after="0"/>
              <w:rPr>
                <w:b/>
                <w:i/>
                <w:noProof/>
                <w:sz w:val="8"/>
                <w:szCs w:val="8"/>
              </w:rPr>
            </w:pPr>
          </w:p>
        </w:tc>
        <w:tc>
          <w:tcPr>
            <w:tcW w:w="1986" w:type="dxa"/>
            <w:gridSpan w:val="4"/>
          </w:tcPr>
          <w:p w14:paraId="76FFF9A4" w14:textId="77777777" w:rsidR="00C33D04" w:rsidRDefault="00C33D04" w:rsidP="007919E2">
            <w:pPr>
              <w:pStyle w:val="CRCoverPage"/>
              <w:spacing w:after="0"/>
              <w:rPr>
                <w:noProof/>
                <w:sz w:val="8"/>
                <w:szCs w:val="8"/>
              </w:rPr>
            </w:pPr>
          </w:p>
        </w:tc>
        <w:tc>
          <w:tcPr>
            <w:tcW w:w="2267" w:type="dxa"/>
            <w:gridSpan w:val="2"/>
          </w:tcPr>
          <w:p w14:paraId="5518EEA1" w14:textId="77777777" w:rsidR="00C33D04" w:rsidRDefault="00C33D04" w:rsidP="007919E2">
            <w:pPr>
              <w:pStyle w:val="CRCoverPage"/>
              <w:spacing w:after="0"/>
              <w:rPr>
                <w:noProof/>
                <w:sz w:val="8"/>
                <w:szCs w:val="8"/>
              </w:rPr>
            </w:pPr>
          </w:p>
        </w:tc>
        <w:tc>
          <w:tcPr>
            <w:tcW w:w="1417" w:type="dxa"/>
            <w:gridSpan w:val="3"/>
          </w:tcPr>
          <w:p w14:paraId="38877F9D" w14:textId="77777777" w:rsidR="00C33D04" w:rsidRDefault="00C33D04" w:rsidP="007919E2">
            <w:pPr>
              <w:pStyle w:val="CRCoverPage"/>
              <w:spacing w:after="0"/>
              <w:rPr>
                <w:noProof/>
                <w:sz w:val="8"/>
                <w:szCs w:val="8"/>
              </w:rPr>
            </w:pPr>
          </w:p>
        </w:tc>
        <w:tc>
          <w:tcPr>
            <w:tcW w:w="2127" w:type="dxa"/>
            <w:tcBorders>
              <w:right w:val="single" w:sz="4" w:space="0" w:color="auto"/>
            </w:tcBorders>
          </w:tcPr>
          <w:p w14:paraId="41377DCE" w14:textId="77777777" w:rsidR="00C33D04" w:rsidRDefault="00C33D04" w:rsidP="007919E2">
            <w:pPr>
              <w:pStyle w:val="CRCoverPage"/>
              <w:spacing w:after="0"/>
              <w:rPr>
                <w:noProof/>
                <w:sz w:val="8"/>
                <w:szCs w:val="8"/>
              </w:rPr>
            </w:pPr>
          </w:p>
        </w:tc>
      </w:tr>
      <w:tr w:rsidR="00C33D04" w14:paraId="653A6802" w14:textId="77777777" w:rsidTr="007919E2">
        <w:trPr>
          <w:cantSplit/>
        </w:trPr>
        <w:tc>
          <w:tcPr>
            <w:tcW w:w="1843" w:type="dxa"/>
            <w:tcBorders>
              <w:left w:val="single" w:sz="4" w:space="0" w:color="auto"/>
            </w:tcBorders>
          </w:tcPr>
          <w:p w14:paraId="669FF69A" w14:textId="77777777" w:rsidR="00C33D04" w:rsidRDefault="00C33D04" w:rsidP="007919E2">
            <w:pPr>
              <w:pStyle w:val="CRCoverPage"/>
              <w:tabs>
                <w:tab w:val="right" w:pos="1759"/>
              </w:tabs>
              <w:spacing w:after="0"/>
              <w:rPr>
                <w:b/>
                <w:i/>
                <w:noProof/>
              </w:rPr>
            </w:pPr>
            <w:r>
              <w:rPr>
                <w:b/>
                <w:i/>
                <w:noProof/>
              </w:rPr>
              <w:t>Category:</w:t>
            </w:r>
          </w:p>
        </w:tc>
        <w:tc>
          <w:tcPr>
            <w:tcW w:w="851" w:type="dxa"/>
            <w:shd w:val="pct30" w:color="FFFF00" w:fill="auto"/>
          </w:tcPr>
          <w:p w14:paraId="21C46E8E" w14:textId="77777777" w:rsidR="00C33D04" w:rsidRDefault="006302AC" w:rsidP="007919E2">
            <w:pPr>
              <w:pStyle w:val="CRCoverPage"/>
              <w:spacing w:after="0"/>
              <w:ind w:left="100" w:right="-609"/>
              <w:rPr>
                <w:b/>
                <w:noProof/>
              </w:rPr>
            </w:pPr>
            <w:fldSimple w:instr=" DOCPROPERTY  Cat  \* MERGEFORMAT ">
              <w:r w:rsidR="00C33D04">
                <w:rPr>
                  <w:b/>
                  <w:noProof/>
                </w:rPr>
                <w:t>F</w:t>
              </w:r>
            </w:fldSimple>
          </w:p>
        </w:tc>
        <w:tc>
          <w:tcPr>
            <w:tcW w:w="3402" w:type="dxa"/>
            <w:gridSpan w:val="5"/>
            <w:tcBorders>
              <w:left w:val="nil"/>
            </w:tcBorders>
          </w:tcPr>
          <w:p w14:paraId="07D1F3B0" w14:textId="77777777" w:rsidR="00C33D04" w:rsidRDefault="00C33D04" w:rsidP="007919E2">
            <w:pPr>
              <w:pStyle w:val="CRCoverPage"/>
              <w:spacing w:after="0"/>
              <w:rPr>
                <w:noProof/>
              </w:rPr>
            </w:pPr>
          </w:p>
        </w:tc>
        <w:tc>
          <w:tcPr>
            <w:tcW w:w="1417" w:type="dxa"/>
            <w:gridSpan w:val="3"/>
            <w:tcBorders>
              <w:left w:val="nil"/>
            </w:tcBorders>
          </w:tcPr>
          <w:p w14:paraId="1C7E5FF6" w14:textId="77777777" w:rsidR="00C33D04" w:rsidRDefault="00C33D04" w:rsidP="007919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341C9C" w14:textId="77777777" w:rsidR="00C33D04" w:rsidRDefault="00C33D04" w:rsidP="007919E2">
            <w:pPr>
              <w:pStyle w:val="CRCoverPage"/>
              <w:spacing w:after="0"/>
              <w:ind w:left="100"/>
              <w:rPr>
                <w:noProof/>
              </w:rPr>
            </w:pPr>
            <w:r>
              <w:t>Rel-17</w:t>
            </w:r>
          </w:p>
        </w:tc>
      </w:tr>
      <w:tr w:rsidR="00C33D04" w14:paraId="0FBC4A6A" w14:textId="77777777" w:rsidTr="007919E2">
        <w:tc>
          <w:tcPr>
            <w:tcW w:w="1843" w:type="dxa"/>
            <w:tcBorders>
              <w:left w:val="single" w:sz="4" w:space="0" w:color="auto"/>
              <w:bottom w:val="single" w:sz="4" w:space="0" w:color="auto"/>
            </w:tcBorders>
          </w:tcPr>
          <w:p w14:paraId="0CB4FEAE" w14:textId="77777777" w:rsidR="00C33D04" w:rsidRDefault="00C33D04" w:rsidP="007919E2">
            <w:pPr>
              <w:pStyle w:val="CRCoverPage"/>
              <w:spacing w:after="0"/>
              <w:rPr>
                <w:b/>
                <w:i/>
                <w:noProof/>
              </w:rPr>
            </w:pPr>
          </w:p>
        </w:tc>
        <w:tc>
          <w:tcPr>
            <w:tcW w:w="4677" w:type="dxa"/>
            <w:gridSpan w:val="8"/>
            <w:tcBorders>
              <w:bottom w:val="single" w:sz="4" w:space="0" w:color="auto"/>
            </w:tcBorders>
          </w:tcPr>
          <w:p w14:paraId="169B068C" w14:textId="77777777" w:rsidR="00C33D04" w:rsidRDefault="00C33D04" w:rsidP="007919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456D837" w14:textId="77777777" w:rsidR="00C33D04" w:rsidRDefault="00C33D04" w:rsidP="007919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2B18807" w14:textId="77777777" w:rsidR="00C33D04" w:rsidRPr="007C2097" w:rsidRDefault="00C33D04" w:rsidP="007919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33D04" w14:paraId="4610B8C4" w14:textId="77777777" w:rsidTr="007919E2">
        <w:tc>
          <w:tcPr>
            <w:tcW w:w="1843" w:type="dxa"/>
          </w:tcPr>
          <w:p w14:paraId="457F7E21" w14:textId="77777777" w:rsidR="00C33D04" w:rsidRDefault="00C33D04" w:rsidP="007919E2">
            <w:pPr>
              <w:pStyle w:val="CRCoverPage"/>
              <w:spacing w:after="0"/>
              <w:rPr>
                <w:b/>
                <w:i/>
                <w:noProof/>
                <w:sz w:val="8"/>
                <w:szCs w:val="8"/>
              </w:rPr>
            </w:pPr>
          </w:p>
        </w:tc>
        <w:tc>
          <w:tcPr>
            <w:tcW w:w="7797" w:type="dxa"/>
            <w:gridSpan w:val="10"/>
          </w:tcPr>
          <w:p w14:paraId="4716859D" w14:textId="77777777" w:rsidR="00C33D04" w:rsidRDefault="00C33D04" w:rsidP="007919E2">
            <w:pPr>
              <w:pStyle w:val="CRCoverPage"/>
              <w:spacing w:after="0"/>
              <w:rPr>
                <w:noProof/>
                <w:sz w:val="8"/>
                <w:szCs w:val="8"/>
              </w:rPr>
            </w:pPr>
          </w:p>
        </w:tc>
      </w:tr>
      <w:tr w:rsidR="00C33D04" w14:paraId="0A8487A2" w14:textId="77777777" w:rsidTr="007919E2">
        <w:tc>
          <w:tcPr>
            <w:tcW w:w="2694" w:type="dxa"/>
            <w:gridSpan w:val="2"/>
            <w:tcBorders>
              <w:top w:val="single" w:sz="4" w:space="0" w:color="auto"/>
              <w:left w:val="single" w:sz="4" w:space="0" w:color="auto"/>
            </w:tcBorders>
          </w:tcPr>
          <w:p w14:paraId="0A8D2427" w14:textId="77777777" w:rsidR="00C33D04" w:rsidRDefault="00C33D04" w:rsidP="007919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B0A3B0" w14:textId="7421CB38" w:rsidR="00C33D04" w:rsidRPr="00C72835" w:rsidRDefault="00C33D04" w:rsidP="007919E2">
            <w:pPr>
              <w:pStyle w:val="CRCoverPage"/>
              <w:spacing w:after="0"/>
              <w:jc w:val="both"/>
              <w:rPr>
                <w:noProof/>
              </w:rPr>
            </w:pPr>
            <w:r>
              <w:rPr>
                <w:noProof/>
              </w:rPr>
              <w:t>Adding missing</w:t>
            </w:r>
            <w:r w:rsidR="00B91073">
              <w:rPr>
                <w:noProof/>
              </w:rPr>
              <w:t xml:space="preserve"> FR1+FR2 CA</w:t>
            </w:r>
            <w:r>
              <w:rPr>
                <w:noProof/>
              </w:rPr>
              <w:t xml:space="preserve"> fallback combinations and bug corrections</w:t>
            </w:r>
          </w:p>
        </w:tc>
      </w:tr>
      <w:tr w:rsidR="00C33D04" w14:paraId="38CF7555" w14:textId="77777777" w:rsidTr="007919E2">
        <w:tc>
          <w:tcPr>
            <w:tcW w:w="2694" w:type="dxa"/>
            <w:gridSpan w:val="2"/>
            <w:tcBorders>
              <w:left w:val="single" w:sz="4" w:space="0" w:color="auto"/>
            </w:tcBorders>
          </w:tcPr>
          <w:p w14:paraId="19540C86" w14:textId="77777777" w:rsidR="00C33D04" w:rsidRDefault="00C33D04" w:rsidP="007919E2">
            <w:pPr>
              <w:pStyle w:val="CRCoverPage"/>
              <w:spacing w:after="0"/>
              <w:rPr>
                <w:b/>
                <w:i/>
                <w:noProof/>
                <w:sz w:val="8"/>
                <w:szCs w:val="8"/>
              </w:rPr>
            </w:pPr>
          </w:p>
        </w:tc>
        <w:tc>
          <w:tcPr>
            <w:tcW w:w="6946" w:type="dxa"/>
            <w:gridSpan w:val="9"/>
            <w:tcBorders>
              <w:right w:val="single" w:sz="4" w:space="0" w:color="auto"/>
            </w:tcBorders>
          </w:tcPr>
          <w:p w14:paraId="48712CC6" w14:textId="77777777" w:rsidR="00C33D04" w:rsidRDefault="00C33D04" w:rsidP="007919E2">
            <w:pPr>
              <w:pStyle w:val="CRCoverPage"/>
              <w:spacing w:after="0"/>
              <w:rPr>
                <w:noProof/>
                <w:sz w:val="8"/>
                <w:szCs w:val="8"/>
              </w:rPr>
            </w:pPr>
          </w:p>
        </w:tc>
      </w:tr>
      <w:tr w:rsidR="00C33D04" w14:paraId="1F5A61EB" w14:textId="77777777" w:rsidTr="007919E2">
        <w:tc>
          <w:tcPr>
            <w:tcW w:w="2694" w:type="dxa"/>
            <w:gridSpan w:val="2"/>
            <w:tcBorders>
              <w:left w:val="single" w:sz="4" w:space="0" w:color="auto"/>
            </w:tcBorders>
          </w:tcPr>
          <w:p w14:paraId="09D509B6" w14:textId="77777777" w:rsidR="00C33D04" w:rsidRDefault="00C33D04" w:rsidP="007919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E237B3" w14:textId="77777777" w:rsidR="00C33D04" w:rsidRPr="00544E4E" w:rsidRDefault="00C33D04" w:rsidP="007919E2">
            <w:pPr>
              <w:pStyle w:val="CRCoverPage"/>
              <w:numPr>
                <w:ilvl w:val="0"/>
                <w:numId w:val="44"/>
              </w:numPr>
              <w:tabs>
                <w:tab w:val="left" w:pos="652"/>
              </w:tabs>
              <w:spacing w:after="0"/>
              <w:ind w:left="360"/>
              <w:rPr>
                <w:noProof/>
              </w:rPr>
            </w:pPr>
            <w:proofErr w:type="spellStart"/>
            <w:r>
              <w:rPr>
                <w:lang w:val="fr-FR"/>
              </w:rPr>
              <w:t>Adding</w:t>
            </w:r>
            <w:proofErr w:type="spellEnd"/>
            <w:r>
              <w:rPr>
                <w:lang w:val="fr-FR"/>
              </w:rPr>
              <w:t xml:space="preserve"> </w:t>
            </w:r>
            <w:proofErr w:type="spellStart"/>
            <w:r>
              <w:rPr>
                <w:lang w:val="fr-FR"/>
              </w:rPr>
              <w:t>missing</w:t>
            </w:r>
            <w:proofErr w:type="spellEnd"/>
            <w:r>
              <w:rPr>
                <w:lang w:val="fr-FR"/>
              </w:rPr>
              <w:t xml:space="preserve"> </w:t>
            </w:r>
            <w:proofErr w:type="spellStart"/>
            <w:r>
              <w:rPr>
                <w:lang w:val="fr-FR"/>
              </w:rPr>
              <w:t>Fallback</w:t>
            </w:r>
            <w:proofErr w:type="spellEnd"/>
            <w:r>
              <w:rPr>
                <w:lang w:val="fr-FR"/>
              </w:rPr>
              <w:t xml:space="preserve"> </w:t>
            </w:r>
            <w:proofErr w:type="spellStart"/>
            <w:r>
              <w:rPr>
                <w:lang w:val="fr-FR"/>
              </w:rPr>
              <w:t>combinations</w:t>
            </w:r>
            <w:proofErr w:type="spellEnd"/>
          </w:p>
          <w:p w14:paraId="1D7FAACA" w14:textId="77777777" w:rsidR="00C33D04" w:rsidRPr="00D55E79" w:rsidRDefault="00C33D04" w:rsidP="007919E2">
            <w:pPr>
              <w:pStyle w:val="CRCoverPage"/>
              <w:numPr>
                <w:ilvl w:val="0"/>
                <w:numId w:val="44"/>
              </w:numPr>
              <w:tabs>
                <w:tab w:val="left" w:pos="652"/>
              </w:tabs>
              <w:spacing w:after="0"/>
              <w:ind w:left="360"/>
              <w:rPr>
                <w:noProof/>
              </w:rPr>
            </w:pPr>
            <w:proofErr w:type="spellStart"/>
            <w:r>
              <w:rPr>
                <w:lang w:val="fr-FR"/>
              </w:rPr>
              <w:t>Correcting</w:t>
            </w:r>
            <w:proofErr w:type="spellEnd"/>
            <w:r>
              <w:rPr>
                <w:lang w:val="fr-FR"/>
              </w:rPr>
              <w:t xml:space="preserve"> </w:t>
            </w:r>
            <w:proofErr w:type="spellStart"/>
            <w:r>
              <w:rPr>
                <w:lang w:val="fr-FR"/>
              </w:rPr>
              <w:t>some</w:t>
            </w:r>
            <w:proofErr w:type="spellEnd"/>
            <w:r>
              <w:rPr>
                <w:lang w:val="fr-FR"/>
              </w:rPr>
              <w:t xml:space="preserve"> notation bugs</w:t>
            </w:r>
          </w:p>
          <w:p w14:paraId="53124367" w14:textId="77777777" w:rsidR="00C33D04" w:rsidRDefault="00C33D04" w:rsidP="007919E2">
            <w:pPr>
              <w:pStyle w:val="CRCoverPage"/>
              <w:tabs>
                <w:tab w:val="left" w:pos="652"/>
              </w:tabs>
              <w:spacing w:after="0"/>
              <w:rPr>
                <w:noProof/>
              </w:rPr>
            </w:pPr>
            <w:r>
              <w:rPr>
                <w:noProof/>
              </w:rPr>
              <w:t>There is a large number of fallbacks missing across all 36.101 and 38.101 specs, which have been overlooked in the basket WI process but are mandatory fallbacks of already specified band combinations. Additionally there are some bugs in the band combination tables, that are ccorrected</w:t>
            </w:r>
          </w:p>
          <w:p w14:paraId="45C7DC47" w14:textId="2AF5D50B" w:rsidR="008E09E4" w:rsidRDefault="008E09E4" w:rsidP="008E09E4">
            <w:pPr>
              <w:pStyle w:val="CRCoverPage"/>
              <w:numPr>
                <w:ilvl w:val="0"/>
                <w:numId w:val="44"/>
              </w:numPr>
              <w:tabs>
                <w:tab w:val="left" w:pos="622"/>
              </w:tabs>
              <w:spacing w:after="0"/>
              <w:ind w:left="339"/>
              <w:rPr>
                <w:noProof/>
              </w:rPr>
            </w:pPr>
            <w:r>
              <w:rPr>
                <w:noProof/>
              </w:rPr>
              <w:t xml:space="preserve">Fallbacks of </w:t>
            </w:r>
            <w:r w:rsidRPr="00032D3A">
              <w:t>CA_n66A-n77(2A)-n260M</w:t>
            </w:r>
            <w:r>
              <w:t xml:space="preserve"> will be introduced in another CR by Huawei adding BCS1 to avoid overlap of CRs.</w:t>
            </w:r>
          </w:p>
        </w:tc>
      </w:tr>
      <w:tr w:rsidR="00C33D04" w14:paraId="6A4996E1" w14:textId="77777777" w:rsidTr="007919E2">
        <w:tc>
          <w:tcPr>
            <w:tcW w:w="2694" w:type="dxa"/>
            <w:gridSpan w:val="2"/>
            <w:tcBorders>
              <w:left w:val="single" w:sz="4" w:space="0" w:color="auto"/>
            </w:tcBorders>
          </w:tcPr>
          <w:p w14:paraId="696B2AD7" w14:textId="77777777" w:rsidR="00C33D04" w:rsidRDefault="00C33D04" w:rsidP="007919E2">
            <w:pPr>
              <w:pStyle w:val="CRCoverPage"/>
              <w:spacing w:after="0"/>
              <w:rPr>
                <w:b/>
                <w:i/>
                <w:noProof/>
                <w:sz w:val="8"/>
                <w:szCs w:val="8"/>
              </w:rPr>
            </w:pPr>
          </w:p>
        </w:tc>
        <w:tc>
          <w:tcPr>
            <w:tcW w:w="6946" w:type="dxa"/>
            <w:gridSpan w:val="9"/>
            <w:tcBorders>
              <w:right w:val="single" w:sz="4" w:space="0" w:color="auto"/>
            </w:tcBorders>
          </w:tcPr>
          <w:p w14:paraId="4F577C55" w14:textId="77777777" w:rsidR="00C33D04" w:rsidRDefault="00C33D04" w:rsidP="007919E2">
            <w:pPr>
              <w:pStyle w:val="CRCoverPage"/>
              <w:spacing w:after="0"/>
              <w:rPr>
                <w:noProof/>
                <w:sz w:val="8"/>
                <w:szCs w:val="8"/>
              </w:rPr>
            </w:pPr>
          </w:p>
        </w:tc>
      </w:tr>
      <w:tr w:rsidR="00C33D04" w14:paraId="254BA929" w14:textId="77777777" w:rsidTr="007919E2">
        <w:tc>
          <w:tcPr>
            <w:tcW w:w="2694" w:type="dxa"/>
            <w:gridSpan w:val="2"/>
            <w:tcBorders>
              <w:left w:val="single" w:sz="4" w:space="0" w:color="auto"/>
              <w:bottom w:val="single" w:sz="4" w:space="0" w:color="auto"/>
            </w:tcBorders>
          </w:tcPr>
          <w:p w14:paraId="242E12F3" w14:textId="77777777" w:rsidR="00C33D04" w:rsidRDefault="00C33D04" w:rsidP="007919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99CC9F" w14:textId="77777777" w:rsidR="00C33D04" w:rsidRDefault="00C33D04" w:rsidP="007919E2">
            <w:pPr>
              <w:pStyle w:val="CRCoverPage"/>
              <w:spacing w:after="0"/>
              <w:rPr>
                <w:noProof/>
                <w:lang w:eastAsia="ja-JP"/>
              </w:rPr>
            </w:pPr>
            <w:r>
              <w:rPr>
                <w:noProof/>
                <w:lang w:eastAsia="ja-JP"/>
              </w:rPr>
              <w:t>Fallback combinations canot be supported as they are missing</w:t>
            </w:r>
          </w:p>
        </w:tc>
      </w:tr>
      <w:tr w:rsidR="00C33D04" w14:paraId="1402D3D0" w14:textId="77777777" w:rsidTr="007919E2">
        <w:tc>
          <w:tcPr>
            <w:tcW w:w="2694" w:type="dxa"/>
            <w:gridSpan w:val="2"/>
          </w:tcPr>
          <w:p w14:paraId="62A5429D" w14:textId="77777777" w:rsidR="00C33D04" w:rsidRDefault="00C33D04" w:rsidP="007919E2">
            <w:pPr>
              <w:pStyle w:val="CRCoverPage"/>
              <w:spacing w:after="0"/>
              <w:rPr>
                <w:b/>
                <w:i/>
                <w:noProof/>
                <w:sz w:val="8"/>
                <w:szCs w:val="8"/>
              </w:rPr>
            </w:pPr>
          </w:p>
        </w:tc>
        <w:tc>
          <w:tcPr>
            <w:tcW w:w="6946" w:type="dxa"/>
            <w:gridSpan w:val="9"/>
          </w:tcPr>
          <w:p w14:paraId="78F96E21" w14:textId="77777777" w:rsidR="00C33D04" w:rsidRDefault="00C33D04" w:rsidP="007919E2">
            <w:pPr>
              <w:pStyle w:val="CRCoverPage"/>
              <w:spacing w:after="0"/>
              <w:rPr>
                <w:noProof/>
                <w:sz w:val="8"/>
                <w:szCs w:val="8"/>
              </w:rPr>
            </w:pPr>
          </w:p>
        </w:tc>
      </w:tr>
      <w:tr w:rsidR="00C33D04" w14:paraId="19363F4C" w14:textId="77777777" w:rsidTr="007919E2">
        <w:tc>
          <w:tcPr>
            <w:tcW w:w="2694" w:type="dxa"/>
            <w:gridSpan w:val="2"/>
            <w:tcBorders>
              <w:top w:val="single" w:sz="4" w:space="0" w:color="auto"/>
              <w:left w:val="single" w:sz="4" w:space="0" w:color="auto"/>
            </w:tcBorders>
          </w:tcPr>
          <w:p w14:paraId="4B8494B9" w14:textId="77777777" w:rsidR="00C33D04" w:rsidRDefault="00C33D04" w:rsidP="007919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84A65F5" w14:textId="5939AFF9" w:rsidR="00C33D04" w:rsidRDefault="00B91073" w:rsidP="007919E2">
            <w:pPr>
              <w:pStyle w:val="CRCoverPage"/>
              <w:spacing w:after="0"/>
              <w:rPr>
                <w:noProof/>
                <w:lang w:eastAsia="ja-JP"/>
              </w:rPr>
            </w:pPr>
            <w:r>
              <w:rPr>
                <w:noProof/>
                <w:lang w:eastAsia="ja-JP"/>
              </w:rPr>
              <w:t>5.5A</w:t>
            </w:r>
            <w:r w:rsidR="00C33D04">
              <w:rPr>
                <w:noProof/>
                <w:lang w:eastAsia="ja-JP"/>
              </w:rPr>
              <w:t>.</w:t>
            </w:r>
            <w:r>
              <w:rPr>
                <w:noProof/>
                <w:lang w:eastAsia="ja-JP"/>
              </w:rPr>
              <w:t>1</w:t>
            </w:r>
          </w:p>
        </w:tc>
      </w:tr>
      <w:tr w:rsidR="00C33D04" w14:paraId="2C929DED" w14:textId="77777777" w:rsidTr="007919E2">
        <w:tc>
          <w:tcPr>
            <w:tcW w:w="2694" w:type="dxa"/>
            <w:gridSpan w:val="2"/>
            <w:tcBorders>
              <w:left w:val="single" w:sz="4" w:space="0" w:color="auto"/>
            </w:tcBorders>
          </w:tcPr>
          <w:p w14:paraId="51271189" w14:textId="77777777" w:rsidR="00C33D04" w:rsidRDefault="00C33D04" w:rsidP="007919E2">
            <w:pPr>
              <w:pStyle w:val="CRCoverPage"/>
              <w:spacing w:after="0"/>
              <w:rPr>
                <w:b/>
                <w:i/>
                <w:noProof/>
                <w:sz w:val="8"/>
                <w:szCs w:val="8"/>
              </w:rPr>
            </w:pPr>
          </w:p>
        </w:tc>
        <w:tc>
          <w:tcPr>
            <w:tcW w:w="6946" w:type="dxa"/>
            <w:gridSpan w:val="9"/>
            <w:tcBorders>
              <w:right w:val="single" w:sz="4" w:space="0" w:color="auto"/>
            </w:tcBorders>
          </w:tcPr>
          <w:p w14:paraId="62D8A72F" w14:textId="77777777" w:rsidR="00C33D04" w:rsidRDefault="00C33D04" w:rsidP="007919E2">
            <w:pPr>
              <w:pStyle w:val="CRCoverPage"/>
              <w:spacing w:after="0"/>
              <w:rPr>
                <w:noProof/>
                <w:sz w:val="8"/>
                <w:szCs w:val="8"/>
              </w:rPr>
            </w:pPr>
          </w:p>
        </w:tc>
      </w:tr>
      <w:tr w:rsidR="00C33D04" w14:paraId="3FCB92FB" w14:textId="77777777" w:rsidTr="007919E2">
        <w:tc>
          <w:tcPr>
            <w:tcW w:w="2694" w:type="dxa"/>
            <w:gridSpan w:val="2"/>
            <w:tcBorders>
              <w:left w:val="single" w:sz="4" w:space="0" w:color="auto"/>
            </w:tcBorders>
          </w:tcPr>
          <w:p w14:paraId="0FC15D80" w14:textId="77777777" w:rsidR="00C33D04" w:rsidRDefault="00C33D04" w:rsidP="007919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2CA728" w14:textId="77777777" w:rsidR="00C33D04" w:rsidRDefault="00C33D04" w:rsidP="007919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157117" w14:textId="77777777" w:rsidR="00C33D04" w:rsidRDefault="00C33D04" w:rsidP="007919E2">
            <w:pPr>
              <w:pStyle w:val="CRCoverPage"/>
              <w:spacing w:after="0"/>
              <w:jc w:val="center"/>
              <w:rPr>
                <w:b/>
                <w:caps/>
                <w:noProof/>
              </w:rPr>
            </w:pPr>
            <w:r>
              <w:rPr>
                <w:b/>
                <w:caps/>
                <w:noProof/>
              </w:rPr>
              <w:t>N</w:t>
            </w:r>
          </w:p>
        </w:tc>
        <w:tc>
          <w:tcPr>
            <w:tcW w:w="2977" w:type="dxa"/>
            <w:gridSpan w:val="4"/>
          </w:tcPr>
          <w:p w14:paraId="35A044BD" w14:textId="77777777" w:rsidR="00C33D04" w:rsidRDefault="00C33D04" w:rsidP="007919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79E824" w14:textId="77777777" w:rsidR="00C33D04" w:rsidRDefault="00C33D04" w:rsidP="007919E2">
            <w:pPr>
              <w:pStyle w:val="CRCoverPage"/>
              <w:spacing w:after="0"/>
              <w:ind w:left="99"/>
              <w:rPr>
                <w:noProof/>
              </w:rPr>
            </w:pPr>
          </w:p>
        </w:tc>
      </w:tr>
      <w:tr w:rsidR="00C33D04" w14:paraId="0F0E9E79" w14:textId="77777777" w:rsidTr="007919E2">
        <w:tc>
          <w:tcPr>
            <w:tcW w:w="2694" w:type="dxa"/>
            <w:gridSpan w:val="2"/>
            <w:tcBorders>
              <w:left w:val="single" w:sz="4" w:space="0" w:color="auto"/>
            </w:tcBorders>
          </w:tcPr>
          <w:p w14:paraId="7FD28238" w14:textId="77777777" w:rsidR="00C33D04" w:rsidRDefault="00C33D04" w:rsidP="007919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DA92C8" w14:textId="77777777" w:rsidR="00C33D04" w:rsidRDefault="00C33D04" w:rsidP="007919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3DE6FC" w14:textId="77777777" w:rsidR="00C33D04" w:rsidRDefault="00C33D04" w:rsidP="007919E2">
            <w:pPr>
              <w:pStyle w:val="CRCoverPage"/>
              <w:spacing w:after="0"/>
              <w:jc w:val="center"/>
              <w:rPr>
                <w:b/>
                <w:caps/>
                <w:noProof/>
                <w:lang w:eastAsia="ja-JP"/>
              </w:rPr>
            </w:pPr>
            <w:r>
              <w:rPr>
                <w:rFonts w:hint="eastAsia"/>
                <w:b/>
                <w:caps/>
                <w:noProof/>
                <w:lang w:eastAsia="ja-JP"/>
              </w:rPr>
              <w:t>X</w:t>
            </w:r>
          </w:p>
        </w:tc>
        <w:tc>
          <w:tcPr>
            <w:tcW w:w="2977" w:type="dxa"/>
            <w:gridSpan w:val="4"/>
          </w:tcPr>
          <w:p w14:paraId="1ED333B5" w14:textId="77777777" w:rsidR="00C33D04" w:rsidRDefault="00C33D04" w:rsidP="007919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735849" w14:textId="77777777" w:rsidR="00C33D04" w:rsidRDefault="00C33D04" w:rsidP="007919E2">
            <w:pPr>
              <w:pStyle w:val="CRCoverPage"/>
              <w:spacing w:after="0"/>
              <w:ind w:left="99"/>
              <w:rPr>
                <w:noProof/>
              </w:rPr>
            </w:pPr>
            <w:r>
              <w:rPr>
                <w:noProof/>
              </w:rPr>
              <w:t xml:space="preserve">TS/TR ... CR ... </w:t>
            </w:r>
          </w:p>
        </w:tc>
      </w:tr>
      <w:tr w:rsidR="00C33D04" w14:paraId="2027393F" w14:textId="77777777" w:rsidTr="007919E2">
        <w:tc>
          <w:tcPr>
            <w:tcW w:w="2694" w:type="dxa"/>
            <w:gridSpan w:val="2"/>
            <w:tcBorders>
              <w:left w:val="single" w:sz="4" w:space="0" w:color="auto"/>
            </w:tcBorders>
          </w:tcPr>
          <w:p w14:paraId="3EE2330B" w14:textId="77777777" w:rsidR="00C33D04" w:rsidRDefault="00C33D04" w:rsidP="007919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CCF17C" w14:textId="77777777" w:rsidR="00C33D04" w:rsidRDefault="00C33D04" w:rsidP="007919E2">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8D645" w14:textId="77777777" w:rsidR="00C33D04" w:rsidRDefault="00C33D04" w:rsidP="007919E2">
            <w:pPr>
              <w:pStyle w:val="CRCoverPage"/>
              <w:spacing w:after="0"/>
              <w:jc w:val="center"/>
              <w:rPr>
                <w:b/>
                <w:caps/>
                <w:noProof/>
              </w:rPr>
            </w:pPr>
          </w:p>
        </w:tc>
        <w:tc>
          <w:tcPr>
            <w:tcW w:w="2977" w:type="dxa"/>
            <w:gridSpan w:val="4"/>
          </w:tcPr>
          <w:p w14:paraId="0E210610" w14:textId="77777777" w:rsidR="00C33D04" w:rsidRDefault="00C33D04" w:rsidP="007919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F243FE" w14:textId="77777777" w:rsidR="00C33D04" w:rsidRDefault="00C33D04" w:rsidP="007919E2">
            <w:pPr>
              <w:pStyle w:val="CRCoverPage"/>
              <w:spacing w:after="0"/>
              <w:ind w:left="99"/>
              <w:rPr>
                <w:noProof/>
              </w:rPr>
            </w:pPr>
            <w:r w:rsidRPr="00451FEF">
              <w:rPr>
                <w:noProof/>
              </w:rPr>
              <w:t>TS</w:t>
            </w:r>
            <w:r>
              <w:rPr>
                <w:rFonts w:hint="eastAsia"/>
                <w:noProof/>
                <w:lang w:eastAsia="ja-JP"/>
              </w:rPr>
              <w:t xml:space="preserve"> 3</w:t>
            </w:r>
            <w:r>
              <w:rPr>
                <w:noProof/>
                <w:lang w:eastAsia="ja-JP"/>
              </w:rPr>
              <w:t>8</w:t>
            </w:r>
            <w:r>
              <w:rPr>
                <w:rFonts w:hint="eastAsia"/>
                <w:noProof/>
                <w:lang w:eastAsia="ja-JP"/>
              </w:rPr>
              <w:t>.521</w:t>
            </w:r>
            <w:r>
              <w:rPr>
                <w:noProof/>
                <w:lang w:eastAsia="ja-JP"/>
              </w:rPr>
              <w:t>-1</w:t>
            </w:r>
            <w:r>
              <w:rPr>
                <w:noProof/>
              </w:rPr>
              <w:t xml:space="preserve"> </w:t>
            </w:r>
          </w:p>
        </w:tc>
      </w:tr>
      <w:tr w:rsidR="00C33D04" w14:paraId="17648DC1" w14:textId="77777777" w:rsidTr="007919E2">
        <w:tc>
          <w:tcPr>
            <w:tcW w:w="2694" w:type="dxa"/>
            <w:gridSpan w:val="2"/>
            <w:tcBorders>
              <w:left w:val="single" w:sz="4" w:space="0" w:color="auto"/>
            </w:tcBorders>
          </w:tcPr>
          <w:p w14:paraId="1BCBF4CA" w14:textId="77777777" w:rsidR="00C33D04" w:rsidRDefault="00C33D04" w:rsidP="007919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7AA71F" w14:textId="77777777" w:rsidR="00C33D04" w:rsidRDefault="00C33D04" w:rsidP="007919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6A43E0" w14:textId="77777777" w:rsidR="00C33D04" w:rsidRDefault="00C33D04" w:rsidP="007919E2">
            <w:pPr>
              <w:pStyle w:val="CRCoverPage"/>
              <w:spacing w:after="0"/>
              <w:jc w:val="center"/>
              <w:rPr>
                <w:b/>
                <w:caps/>
                <w:noProof/>
                <w:lang w:eastAsia="ja-JP"/>
              </w:rPr>
            </w:pPr>
            <w:r>
              <w:rPr>
                <w:rFonts w:hint="eastAsia"/>
                <w:b/>
                <w:caps/>
                <w:noProof/>
                <w:lang w:eastAsia="ja-JP"/>
              </w:rPr>
              <w:t>X</w:t>
            </w:r>
          </w:p>
        </w:tc>
        <w:tc>
          <w:tcPr>
            <w:tcW w:w="2977" w:type="dxa"/>
            <w:gridSpan w:val="4"/>
          </w:tcPr>
          <w:p w14:paraId="5DBACCB4" w14:textId="77777777" w:rsidR="00C33D04" w:rsidRDefault="00C33D04" w:rsidP="007919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4BF78B" w14:textId="77777777" w:rsidR="00C33D04" w:rsidRDefault="00C33D04" w:rsidP="007919E2">
            <w:pPr>
              <w:pStyle w:val="CRCoverPage"/>
              <w:spacing w:after="0"/>
              <w:ind w:left="99"/>
              <w:rPr>
                <w:noProof/>
              </w:rPr>
            </w:pPr>
            <w:r>
              <w:rPr>
                <w:noProof/>
              </w:rPr>
              <w:t xml:space="preserve">TS/TR ... CR ... </w:t>
            </w:r>
          </w:p>
        </w:tc>
      </w:tr>
      <w:tr w:rsidR="00C33D04" w14:paraId="5A30BCD3" w14:textId="77777777" w:rsidTr="007919E2">
        <w:tc>
          <w:tcPr>
            <w:tcW w:w="2694" w:type="dxa"/>
            <w:gridSpan w:val="2"/>
            <w:tcBorders>
              <w:left w:val="single" w:sz="4" w:space="0" w:color="auto"/>
            </w:tcBorders>
          </w:tcPr>
          <w:p w14:paraId="079EDB11" w14:textId="77777777" w:rsidR="00C33D04" w:rsidRDefault="00C33D04" w:rsidP="007919E2">
            <w:pPr>
              <w:pStyle w:val="CRCoverPage"/>
              <w:spacing w:after="0"/>
              <w:rPr>
                <w:b/>
                <w:i/>
                <w:noProof/>
              </w:rPr>
            </w:pPr>
          </w:p>
        </w:tc>
        <w:tc>
          <w:tcPr>
            <w:tcW w:w="6946" w:type="dxa"/>
            <w:gridSpan w:val="9"/>
            <w:tcBorders>
              <w:right w:val="single" w:sz="4" w:space="0" w:color="auto"/>
            </w:tcBorders>
          </w:tcPr>
          <w:p w14:paraId="7446C642" w14:textId="77777777" w:rsidR="00C33D04" w:rsidRDefault="00C33D04" w:rsidP="007919E2">
            <w:pPr>
              <w:pStyle w:val="CRCoverPage"/>
              <w:spacing w:after="0"/>
              <w:rPr>
                <w:noProof/>
              </w:rPr>
            </w:pPr>
          </w:p>
        </w:tc>
      </w:tr>
      <w:tr w:rsidR="00C33D04" w14:paraId="51D6D07E" w14:textId="77777777" w:rsidTr="007919E2">
        <w:tc>
          <w:tcPr>
            <w:tcW w:w="2694" w:type="dxa"/>
            <w:gridSpan w:val="2"/>
            <w:tcBorders>
              <w:left w:val="single" w:sz="4" w:space="0" w:color="auto"/>
              <w:bottom w:val="single" w:sz="4" w:space="0" w:color="auto"/>
            </w:tcBorders>
          </w:tcPr>
          <w:p w14:paraId="1AC8C565" w14:textId="77777777" w:rsidR="00C33D04" w:rsidRDefault="00C33D04" w:rsidP="007919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34965E5" w14:textId="77777777" w:rsidR="00C33D04" w:rsidRDefault="00C33D04" w:rsidP="007919E2">
            <w:pPr>
              <w:pStyle w:val="CRCoverPage"/>
              <w:spacing w:after="0"/>
              <w:ind w:left="100"/>
              <w:rPr>
                <w:noProof/>
                <w:lang w:eastAsia="ja-JP"/>
              </w:rPr>
            </w:pPr>
          </w:p>
        </w:tc>
      </w:tr>
      <w:tr w:rsidR="00C33D04" w:rsidRPr="008863B9" w14:paraId="09F58889" w14:textId="77777777" w:rsidTr="007919E2">
        <w:tc>
          <w:tcPr>
            <w:tcW w:w="2694" w:type="dxa"/>
            <w:gridSpan w:val="2"/>
            <w:tcBorders>
              <w:top w:val="single" w:sz="4" w:space="0" w:color="auto"/>
              <w:bottom w:val="single" w:sz="4" w:space="0" w:color="auto"/>
            </w:tcBorders>
          </w:tcPr>
          <w:p w14:paraId="3909447F" w14:textId="77777777" w:rsidR="00C33D04" w:rsidRPr="008863B9" w:rsidRDefault="00C33D04" w:rsidP="007919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39583FE" w14:textId="77777777" w:rsidR="00C33D04" w:rsidRPr="008863B9" w:rsidRDefault="00C33D04" w:rsidP="007919E2">
            <w:pPr>
              <w:pStyle w:val="CRCoverPage"/>
              <w:spacing w:after="0"/>
              <w:ind w:left="100"/>
              <w:rPr>
                <w:noProof/>
                <w:sz w:val="8"/>
                <w:szCs w:val="8"/>
              </w:rPr>
            </w:pPr>
          </w:p>
        </w:tc>
      </w:tr>
      <w:tr w:rsidR="00C33D04" w14:paraId="62416D3D" w14:textId="77777777" w:rsidTr="007919E2">
        <w:tc>
          <w:tcPr>
            <w:tcW w:w="2694" w:type="dxa"/>
            <w:gridSpan w:val="2"/>
            <w:tcBorders>
              <w:top w:val="single" w:sz="4" w:space="0" w:color="auto"/>
              <w:left w:val="single" w:sz="4" w:space="0" w:color="auto"/>
              <w:bottom w:val="single" w:sz="4" w:space="0" w:color="auto"/>
            </w:tcBorders>
          </w:tcPr>
          <w:p w14:paraId="2B839A68" w14:textId="77777777" w:rsidR="00C33D04" w:rsidRDefault="00C33D04" w:rsidP="007919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C748D1" w14:textId="77777777" w:rsidR="00C33D04" w:rsidRDefault="00C33D04" w:rsidP="007919E2">
            <w:pPr>
              <w:pStyle w:val="CRCoverPage"/>
              <w:spacing w:after="0"/>
              <w:ind w:left="100"/>
              <w:rPr>
                <w:noProof/>
              </w:rPr>
            </w:pPr>
          </w:p>
        </w:tc>
      </w:tr>
    </w:tbl>
    <w:p w14:paraId="0308ABFC" w14:textId="77777777" w:rsidR="00C33D04" w:rsidRDefault="00C33D04" w:rsidP="00C33D04">
      <w:pPr>
        <w:pStyle w:val="CRCoverPage"/>
        <w:spacing w:after="0"/>
        <w:rPr>
          <w:noProof/>
          <w:sz w:val="8"/>
          <w:szCs w:val="8"/>
        </w:rPr>
      </w:pPr>
    </w:p>
    <w:p w14:paraId="7EBA8875" w14:textId="77777777" w:rsidR="00C33D04" w:rsidRDefault="00C33D04" w:rsidP="00C33D04">
      <w:pPr>
        <w:rPr>
          <w:noProof/>
        </w:rPr>
        <w:sectPr w:rsidR="00C33D04">
          <w:headerReference w:type="even" r:id="rId12"/>
          <w:footnotePr>
            <w:numRestart w:val="eachSect"/>
          </w:footnotePr>
          <w:pgSz w:w="11907" w:h="16840" w:code="9"/>
          <w:pgMar w:top="1418" w:right="1134" w:bottom="1134" w:left="1134" w:header="680" w:footer="567" w:gutter="0"/>
          <w:cols w:space="720"/>
        </w:sectPr>
      </w:pPr>
    </w:p>
    <w:p w14:paraId="5511ED43" w14:textId="77777777" w:rsidR="00C33D04" w:rsidRDefault="00C33D04" w:rsidP="00C33D04">
      <w:pPr>
        <w:rPr>
          <w:rFonts w:ascii="Arial" w:hAnsi="Arial" w:cs="Arial"/>
          <w:color w:val="FF0000"/>
          <w:sz w:val="28"/>
          <w:szCs w:val="28"/>
        </w:rPr>
      </w:pPr>
      <w:r w:rsidRPr="00CE57C0">
        <w:rPr>
          <w:rFonts w:ascii="Arial" w:hAnsi="Arial" w:cs="Arial"/>
          <w:color w:val="FF0000"/>
          <w:sz w:val="28"/>
          <w:szCs w:val="28"/>
        </w:rPr>
        <w:lastRenderedPageBreak/>
        <w:t>&lt;&lt;&lt; Start of changed sections &gt;&gt;&gt;</w:t>
      </w:r>
    </w:p>
    <w:p w14:paraId="0FEA4A10" w14:textId="1D4A6F41" w:rsidR="00203397" w:rsidRPr="00EF5447" w:rsidRDefault="00203397" w:rsidP="00203397">
      <w:pPr>
        <w:pStyle w:val="Heading2"/>
      </w:pPr>
      <w:bookmarkStart w:id="25" w:name="_Toc21351514"/>
      <w:bookmarkStart w:id="26" w:name="_Toc29807096"/>
      <w:bookmarkStart w:id="27" w:name="_Toc36648810"/>
      <w:bookmarkStart w:id="28" w:name="_Toc36651535"/>
      <w:bookmarkStart w:id="29" w:name="_Toc37256469"/>
      <w:bookmarkStart w:id="30" w:name="_Toc37256810"/>
      <w:bookmarkStart w:id="31" w:name="_Toc45890507"/>
      <w:bookmarkStart w:id="32" w:name="_Toc45891731"/>
      <w:bookmarkStart w:id="33" w:name="_Toc45892141"/>
      <w:bookmarkStart w:id="34" w:name="_Toc45892551"/>
      <w:bookmarkStart w:id="35" w:name="_Toc52352964"/>
      <w:bookmarkStart w:id="36" w:name="_Toc53174787"/>
      <w:bookmarkStart w:id="37" w:name="_Toc61378092"/>
      <w:bookmarkStart w:id="38" w:name="_Toc61378567"/>
      <w:bookmarkStart w:id="39" w:name="_Toc67953756"/>
      <w:bookmarkStart w:id="40" w:name="_Toc68733423"/>
      <w:bookmarkStart w:id="41" w:name="_Toc68784739"/>
      <w:bookmarkStart w:id="42" w:name="_Toc76736695"/>
      <w:bookmarkStart w:id="43" w:name="_Toc77241107"/>
      <w:bookmarkStart w:id="44" w:name="_Toc77241612"/>
      <w:bookmarkStart w:id="45" w:name="_Toc83742988"/>
      <w:bookmarkStart w:id="46" w:name="_Toc83909509"/>
      <w:bookmarkStart w:id="47" w:name="_Toc9107147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EF5447">
        <w:t>5.5</w:t>
      </w:r>
      <w:r w:rsidRPr="00EF5447">
        <w:tab/>
        <w:t>Configuration</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A27F645" w14:textId="77777777" w:rsidR="00203397" w:rsidRPr="00EF5447" w:rsidRDefault="00203397" w:rsidP="00203397">
      <w:pPr>
        <w:pStyle w:val="Heading2"/>
      </w:pPr>
      <w:bookmarkStart w:id="48" w:name="_Toc21351515"/>
      <w:bookmarkStart w:id="49" w:name="_Toc29807097"/>
      <w:bookmarkStart w:id="50" w:name="_Toc36648811"/>
      <w:bookmarkStart w:id="51" w:name="_Toc36651536"/>
      <w:bookmarkStart w:id="52" w:name="_Toc37256470"/>
      <w:bookmarkStart w:id="53" w:name="_Toc37256811"/>
      <w:bookmarkStart w:id="54" w:name="_Toc45890508"/>
      <w:bookmarkStart w:id="55" w:name="_Toc45891732"/>
      <w:bookmarkStart w:id="56" w:name="_Toc45892142"/>
      <w:bookmarkStart w:id="57" w:name="_Toc45892552"/>
      <w:bookmarkStart w:id="58" w:name="_Toc52352965"/>
      <w:bookmarkStart w:id="59" w:name="_Toc53174788"/>
      <w:bookmarkStart w:id="60" w:name="_Toc61378093"/>
      <w:bookmarkStart w:id="61" w:name="_Toc61378568"/>
      <w:bookmarkStart w:id="62" w:name="_Toc67953757"/>
      <w:bookmarkStart w:id="63" w:name="_Toc68733424"/>
      <w:bookmarkStart w:id="64" w:name="_Toc68784740"/>
      <w:bookmarkStart w:id="65" w:name="_Toc76736696"/>
      <w:bookmarkStart w:id="66" w:name="_Toc77241108"/>
      <w:bookmarkStart w:id="67" w:name="_Toc77241613"/>
      <w:bookmarkStart w:id="68" w:name="_Toc83742989"/>
      <w:bookmarkStart w:id="69" w:name="_Toc83909510"/>
      <w:bookmarkStart w:id="70" w:name="_Toc91071477"/>
      <w:r w:rsidRPr="00EF5447">
        <w:t>5.5A</w:t>
      </w:r>
      <w:r w:rsidRPr="00EF5447">
        <w:tab/>
        <w:t>Configuration for CA</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5A1F8038" w14:textId="62AFDB48" w:rsidR="00203397" w:rsidRPr="00EF5447" w:rsidRDefault="00203397" w:rsidP="00203397">
      <w:pPr>
        <w:pStyle w:val="Heading4"/>
        <w:rPr>
          <w:lang w:eastAsia="zh-CN"/>
        </w:rPr>
      </w:pPr>
      <w:bookmarkStart w:id="71" w:name="_Toc21351516"/>
      <w:bookmarkStart w:id="72" w:name="_Toc29807098"/>
      <w:bookmarkStart w:id="73" w:name="_Toc36648812"/>
      <w:bookmarkStart w:id="74" w:name="_Toc36651537"/>
      <w:bookmarkStart w:id="75" w:name="_Toc37256471"/>
      <w:bookmarkStart w:id="76" w:name="_Toc37256812"/>
      <w:bookmarkStart w:id="77" w:name="_Toc45890509"/>
      <w:bookmarkStart w:id="78" w:name="_Toc45891733"/>
      <w:bookmarkStart w:id="79" w:name="_Toc45892143"/>
      <w:bookmarkStart w:id="80" w:name="_Toc45892553"/>
      <w:bookmarkStart w:id="81" w:name="_Toc52352966"/>
      <w:bookmarkStart w:id="82" w:name="_Toc53174789"/>
      <w:bookmarkStart w:id="83" w:name="_Toc61378094"/>
      <w:bookmarkStart w:id="84" w:name="_Toc61378569"/>
      <w:bookmarkStart w:id="85" w:name="_Toc67953758"/>
      <w:bookmarkStart w:id="86" w:name="_Toc68733425"/>
      <w:bookmarkStart w:id="87" w:name="_Toc68784741"/>
      <w:bookmarkStart w:id="88" w:name="_Toc76736697"/>
      <w:bookmarkStart w:id="89" w:name="_Toc77241109"/>
      <w:bookmarkStart w:id="90" w:name="_Toc77241614"/>
      <w:bookmarkStart w:id="91" w:name="_Toc83742990"/>
      <w:bookmarkStart w:id="92" w:name="_Toc83909511"/>
      <w:bookmarkStart w:id="93" w:name="_Toc91071478"/>
      <w:r w:rsidRPr="00EF5447">
        <w:t>5.5</w:t>
      </w:r>
      <w:r w:rsidRPr="00EF5447">
        <w:rPr>
          <w:lang w:eastAsia="zh-CN"/>
        </w:rPr>
        <w:t>A</w:t>
      </w:r>
      <w:r w:rsidRPr="00EF5447">
        <w:t>.1</w:t>
      </w:r>
      <w:r w:rsidRPr="00EF5447">
        <w:tab/>
        <w:t xml:space="preserve">Inter-band </w:t>
      </w:r>
      <w:r w:rsidRPr="00EF5447">
        <w:rPr>
          <w:lang w:eastAsia="zh-CN"/>
        </w:rPr>
        <w:t>CA</w:t>
      </w:r>
      <w:r w:rsidRPr="00EF5447">
        <w:t xml:space="preserve"> configurations </w:t>
      </w:r>
      <w:r w:rsidRPr="00EF5447">
        <w:rPr>
          <w:lang w:eastAsia="zh-CN"/>
        </w:rPr>
        <w:t>between FR1 and FR2</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7D45B9A" w14:textId="77777777" w:rsidR="00B44305" w:rsidRDefault="008F097C" w:rsidP="00B44305">
      <w:r w:rsidRPr="00EF5447">
        <w:t xml:space="preserve">The configurations for operating bands for CA including Band n41 also apply for the corresponding operating bands for CA with Band </w:t>
      </w:r>
      <w:r w:rsidR="00AA1681" w:rsidRPr="00EF5447">
        <w:t xml:space="preserve">n90 </w:t>
      </w:r>
      <w:r w:rsidRPr="00EF5447">
        <w:t xml:space="preserve">replacing Band n41 but with otherwise identical parameters. For brevity the said configuration for operating bands for CA with Band </w:t>
      </w:r>
      <w:r w:rsidR="00AA1681" w:rsidRPr="00EF5447">
        <w:t xml:space="preserve">n90 </w:t>
      </w:r>
      <w:r w:rsidRPr="00EF5447">
        <w:t>are not listed in the tables below but are covered by this specification.</w:t>
      </w:r>
    </w:p>
    <w:p w14:paraId="7D539FC9" w14:textId="4CA9B1E5" w:rsidR="00066716" w:rsidRDefault="00B44305" w:rsidP="00066716">
      <w:r>
        <w:t xml:space="preserve">The configuration tables for CA describe Bandwidth Combination Sets. Bandwidth Combination Set 4 and 5 contains all possible defined channel bandwidths for each FR1 band in the combination. The fact that BCS4 and BCS5 contains all channel bandwidths for each FR1 band does not alter if a bandwidth is mandatory or optional for a given band. Bandwidths that are identified as optional in Table 5.3.5-1 </w:t>
      </w:r>
      <w:r w:rsidR="006D5AAC">
        <w:t xml:space="preserve">of </w:t>
      </w:r>
      <w:r w:rsidR="006D5AAC" w:rsidRPr="001120DF">
        <w:t xml:space="preserve">TS </w:t>
      </w:r>
      <w:bookmarkStart w:id="94" w:name="OLE_LINK35"/>
      <w:r w:rsidR="006D5AAC" w:rsidRPr="001120DF">
        <w:t>38.101-1</w:t>
      </w:r>
      <w:bookmarkEnd w:id="94"/>
      <w:r w:rsidR="006D5AAC" w:rsidRPr="001120DF">
        <w:t xml:space="preserve"> [2]</w:t>
      </w:r>
      <w:r w:rsidR="006D5AAC">
        <w:t xml:space="preserve"> </w:t>
      </w:r>
      <w:r>
        <w:t>for a given release are still optional for UEs that support BCS4 or BCS5, where t</w:t>
      </w:r>
      <w:r w:rsidRPr="00875814">
        <w:t>he bandwidths the UE supports for each band</w:t>
      </w:r>
      <w:r>
        <w:t>,</w:t>
      </w:r>
      <w:r w:rsidRPr="00875814">
        <w:t xml:space="preserve"> the maximum bandwidth</w:t>
      </w:r>
      <w:r>
        <w:t xml:space="preserve"> and/or minimum bandwidth</w:t>
      </w:r>
      <w:r w:rsidRPr="00875814">
        <w:t xml:space="preserve"> for the band in the band combination are indicated in the UE capabilities.</w:t>
      </w:r>
      <w:r>
        <w:t xml:space="preserve"> Note that the minimum bandwidth is indicated only in BCS</w:t>
      </w:r>
      <w:r w:rsidR="00066716">
        <w:t xml:space="preserve">5. </w:t>
      </w:r>
      <w:bookmarkStart w:id="95" w:name="_Hlk87528202"/>
      <w:r w:rsidR="00066716" w:rsidRPr="0016072B">
        <w:t>For inter-band CA combinations including intra-band CA</w:t>
      </w:r>
      <w:r w:rsidR="00066716">
        <w:t xml:space="preserve"> and </w:t>
      </w:r>
      <w:r w:rsidR="00066716" w:rsidRPr="0016072B">
        <w:t>with BCS4 or BCS5, the Bandwidth Combination Sets for the FR1 intra-band CA are BCS4 or BCS5</w:t>
      </w:r>
      <w:r w:rsidR="00066716">
        <w:t xml:space="preserve"> and the </w:t>
      </w:r>
      <w:r w:rsidR="00066716" w:rsidRPr="0016072B">
        <w:t>Bandwidth Combination Sets for the FR</w:t>
      </w:r>
      <w:r w:rsidR="00066716">
        <w:t>2</w:t>
      </w:r>
      <w:r w:rsidR="00066716" w:rsidRPr="0016072B">
        <w:t xml:space="preserve"> intra-band CA are BCS</w:t>
      </w:r>
      <w:r w:rsidR="00066716">
        <w:t>0</w:t>
      </w:r>
      <w:bookmarkEnd w:id="95"/>
      <w:r w:rsidR="00066716">
        <w:t>.</w:t>
      </w:r>
    </w:p>
    <w:p w14:paraId="0F7C474E" w14:textId="5B16C613" w:rsidR="008F097C" w:rsidRPr="00EF5447" w:rsidRDefault="008F097C" w:rsidP="00B44305">
      <w:pPr>
        <w:rPr>
          <w:lang w:eastAsia="zh-CN"/>
        </w:rPr>
      </w:pPr>
    </w:p>
    <w:p w14:paraId="1AC14E99" w14:textId="77777777" w:rsidR="0058321B" w:rsidRDefault="0058321B" w:rsidP="0058321B">
      <w:pPr>
        <w:pStyle w:val="TH"/>
      </w:pPr>
      <w:r>
        <w:lastRenderedPageBreak/>
        <w:t>Table 5.5</w:t>
      </w:r>
      <w:r>
        <w:rPr>
          <w:lang w:val="en-US" w:eastAsia="zh-CN"/>
        </w:rPr>
        <w:t>A.1</w:t>
      </w:r>
      <w:r>
        <w:t>-1</w:t>
      </w:r>
      <w:r>
        <w:rPr>
          <w:rFonts w:hint="eastAsia"/>
          <w:lang w:val="en-US" w:eastAsia="zh-CN"/>
        </w:rPr>
        <w:t>a</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017A6B4D"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60479FA9" w14:textId="77777777" w:rsidR="00D33A5A" w:rsidRDefault="00D33A5A" w:rsidP="007919E2">
            <w:pPr>
              <w:pStyle w:val="TAH"/>
              <w:overflowPunct w:val="0"/>
              <w:autoSpaceDE w:val="0"/>
              <w:autoSpaceDN w:val="0"/>
              <w:adjustRightInd w:val="0"/>
              <w:rPr>
                <w:szCs w:val="18"/>
              </w:rPr>
            </w:pPr>
            <w:r>
              <w:lastRenderedPageBreak/>
              <w:t>NR CA configuration</w:t>
            </w:r>
          </w:p>
        </w:tc>
        <w:tc>
          <w:tcPr>
            <w:tcW w:w="2458" w:type="dxa"/>
            <w:tcBorders>
              <w:top w:val="single" w:sz="4" w:space="0" w:color="auto"/>
              <w:left w:val="single" w:sz="4" w:space="0" w:color="auto"/>
              <w:bottom w:val="nil"/>
              <w:right w:val="single" w:sz="4" w:space="0" w:color="auto"/>
            </w:tcBorders>
          </w:tcPr>
          <w:p w14:paraId="36C4F508"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sz="4" w:space="0" w:color="auto"/>
              <w:left w:val="single" w:sz="4" w:space="0" w:color="auto"/>
              <w:bottom w:val="single" w:sz="4" w:space="0" w:color="auto"/>
              <w:right w:val="single" w:sz="4" w:space="0" w:color="auto"/>
            </w:tcBorders>
          </w:tcPr>
          <w:p w14:paraId="3CF8F731" w14:textId="77777777" w:rsidR="00D33A5A" w:rsidRDefault="00D33A5A" w:rsidP="007919E2">
            <w:pPr>
              <w:pStyle w:val="TAH"/>
              <w:overflowPunct w:val="0"/>
              <w:autoSpaceDE w:val="0"/>
              <w:autoSpaceDN w:val="0"/>
              <w:adjustRightInd w:val="0"/>
              <w:rPr>
                <w:szCs w:val="18"/>
                <w:lang w:eastAsia="zh-CN"/>
              </w:rPr>
            </w:pPr>
            <w:r>
              <w:t>NR Band</w:t>
            </w:r>
          </w:p>
        </w:tc>
        <w:tc>
          <w:tcPr>
            <w:tcW w:w="5761" w:type="dxa"/>
            <w:tcBorders>
              <w:top w:val="single" w:sz="4" w:space="0" w:color="auto"/>
              <w:left w:val="single" w:sz="4" w:space="0" w:color="auto"/>
              <w:bottom w:val="single" w:sz="4" w:space="0" w:color="auto"/>
              <w:right w:val="single" w:sz="4" w:space="0" w:color="auto"/>
            </w:tcBorders>
          </w:tcPr>
          <w:p w14:paraId="362FF0FD"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sz="4" w:space="0" w:color="auto"/>
              <w:left w:val="single" w:sz="4" w:space="0" w:color="auto"/>
              <w:bottom w:val="nil"/>
              <w:right w:val="single" w:sz="4" w:space="0" w:color="auto"/>
            </w:tcBorders>
          </w:tcPr>
          <w:p w14:paraId="683CD9BF" w14:textId="77777777" w:rsidR="00D33A5A" w:rsidRDefault="00D33A5A" w:rsidP="007919E2">
            <w:pPr>
              <w:pStyle w:val="TAH"/>
              <w:overflowPunct w:val="0"/>
              <w:autoSpaceDE w:val="0"/>
              <w:autoSpaceDN w:val="0"/>
              <w:adjustRightInd w:val="0"/>
              <w:rPr>
                <w:szCs w:val="18"/>
                <w:lang w:eastAsia="zh-CN"/>
              </w:rPr>
            </w:pPr>
            <w:r>
              <w:t>Bandwidth combination set</w:t>
            </w:r>
          </w:p>
        </w:tc>
      </w:tr>
      <w:tr w:rsidR="00D33A5A" w14:paraId="7ECB60C0"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50732690"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2458" w:type="dxa"/>
            <w:tcBorders>
              <w:top w:val="single" w:sz="4" w:space="0" w:color="auto"/>
              <w:left w:val="single" w:sz="4" w:space="0" w:color="auto"/>
              <w:bottom w:val="nil"/>
              <w:right w:val="single" w:sz="4" w:space="0" w:color="auto"/>
            </w:tcBorders>
          </w:tcPr>
          <w:p w14:paraId="6C9B47F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1C25ACDF" w14:textId="77777777" w:rsidR="00D33A5A" w:rsidRDefault="00D33A5A" w:rsidP="007919E2">
            <w:pPr>
              <w:pStyle w:val="TAC"/>
              <w:overflowPunct w:val="0"/>
              <w:autoSpaceDE w:val="0"/>
              <w:autoSpaceDN w:val="0"/>
              <w:adjustRightInd w:val="0"/>
              <w:rPr>
                <w:szCs w:val="18"/>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6C65B981" w14:textId="77777777" w:rsidR="00D33A5A" w:rsidRDefault="00D33A5A" w:rsidP="003636B6">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158A898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CC987DB"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5B4B9BF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EAC04A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83BB9BD"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6514255" w14:textId="77777777" w:rsidR="00D33A5A" w:rsidRDefault="00D33A5A" w:rsidP="003636B6">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466A72F9" w14:textId="77777777" w:rsidR="00D33A5A" w:rsidRDefault="00D33A5A" w:rsidP="007919E2">
            <w:pPr>
              <w:pStyle w:val="TAC"/>
              <w:overflowPunct w:val="0"/>
              <w:autoSpaceDE w:val="0"/>
              <w:autoSpaceDN w:val="0"/>
              <w:adjustRightInd w:val="0"/>
              <w:rPr>
                <w:szCs w:val="18"/>
                <w:lang w:eastAsia="zh-CN"/>
              </w:rPr>
            </w:pPr>
          </w:p>
        </w:tc>
      </w:tr>
      <w:tr w:rsidR="00D33A5A" w14:paraId="742025EE" w14:textId="77777777" w:rsidTr="0058321B">
        <w:trPr>
          <w:trHeight w:val="187"/>
          <w:jc w:val="center"/>
        </w:trPr>
        <w:tc>
          <w:tcPr>
            <w:tcW w:w="2535" w:type="dxa"/>
            <w:tcBorders>
              <w:top w:val="nil"/>
              <w:left w:val="single" w:sz="4" w:space="0" w:color="auto"/>
              <w:bottom w:val="nil"/>
              <w:right w:val="single" w:sz="4" w:space="0" w:color="auto"/>
            </w:tcBorders>
          </w:tcPr>
          <w:p w14:paraId="5A6DCEB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D</w:t>
            </w:r>
          </w:p>
        </w:tc>
        <w:tc>
          <w:tcPr>
            <w:tcW w:w="2458" w:type="dxa"/>
            <w:tcBorders>
              <w:top w:val="nil"/>
              <w:left w:val="single" w:sz="4" w:space="0" w:color="auto"/>
              <w:bottom w:val="nil"/>
              <w:right w:val="single" w:sz="4" w:space="0" w:color="auto"/>
            </w:tcBorders>
          </w:tcPr>
          <w:p w14:paraId="41A16EB2" w14:textId="77777777" w:rsidR="00D33A5A" w:rsidRDefault="00D33A5A" w:rsidP="007919E2">
            <w:pPr>
              <w:pStyle w:val="TAC"/>
              <w:overflowPunct w:val="0"/>
              <w:autoSpaceDE w:val="0"/>
              <w:autoSpaceDN w:val="0"/>
              <w:adjustRightInd w:val="0"/>
              <w:rPr>
                <w:szCs w:val="18"/>
              </w:rPr>
            </w:pPr>
            <w:del w:id="96" w:author="Apple" w:date="2022-04-12T15:46:00Z">
              <w:r w:rsidDel="00F27034">
                <w:rPr>
                  <w:szCs w:val="18"/>
                </w:rPr>
                <w:delText xml:space="preserve"> </w:delText>
              </w:r>
            </w:del>
            <w:r>
              <w:rPr>
                <w:szCs w:val="18"/>
              </w:rPr>
              <w:t>CA_n</w:t>
            </w:r>
            <w:r>
              <w:rPr>
                <w:szCs w:val="18"/>
                <w:lang w:eastAsia="zh-CN"/>
              </w:rPr>
              <w:t>257</w:t>
            </w:r>
            <w:r>
              <w:rPr>
                <w:szCs w:val="18"/>
              </w:rPr>
              <w:t>D</w:t>
            </w:r>
          </w:p>
          <w:p w14:paraId="69207F6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14:paraId="1EC54D7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D</w:t>
            </w:r>
          </w:p>
        </w:tc>
        <w:tc>
          <w:tcPr>
            <w:tcW w:w="1212" w:type="dxa"/>
            <w:tcBorders>
              <w:top w:val="single" w:sz="4" w:space="0" w:color="auto"/>
              <w:left w:val="single" w:sz="4" w:space="0" w:color="auto"/>
              <w:bottom w:val="single" w:sz="4" w:space="0" w:color="auto"/>
              <w:right w:val="single" w:sz="4" w:space="0" w:color="auto"/>
            </w:tcBorders>
          </w:tcPr>
          <w:p w14:paraId="123AACE6"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7007AA06"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7112AA6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54612F3"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105C06B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5793EB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767D5D7"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583470A" w14:textId="77777777" w:rsidR="00D33A5A" w:rsidRDefault="00D33A5A" w:rsidP="003636B6">
            <w:pPr>
              <w:pStyle w:val="TAC"/>
              <w:rPr>
                <w:lang w:eastAsia="zh-CN"/>
              </w:rPr>
            </w:pPr>
            <w:r>
              <w:rPr>
                <w:lang w:val="en-US" w:eastAsia="zh-CN" w:bidi="ar"/>
              </w:rPr>
              <w:t>CA_n257D</w:t>
            </w:r>
          </w:p>
        </w:tc>
        <w:tc>
          <w:tcPr>
            <w:tcW w:w="2289" w:type="dxa"/>
            <w:tcBorders>
              <w:top w:val="nil"/>
              <w:left w:val="single" w:sz="4" w:space="0" w:color="auto"/>
              <w:bottom w:val="single" w:sz="4" w:space="0" w:color="auto"/>
              <w:right w:val="single" w:sz="4" w:space="0" w:color="auto"/>
            </w:tcBorders>
          </w:tcPr>
          <w:p w14:paraId="08490B60" w14:textId="77777777" w:rsidR="00D33A5A" w:rsidRDefault="00D33A5A" w:rsidP="007919E2">
            <w:pPr>
              <w:pStyle w:val="TAC"/>
              <w:overflowPunct w:val="0"/>
              <w:autoSpaceDE w:val="0"/>
              <w:autoSpaceDN w:val="0"/>
              <w:adjustRightInd w:val="0"/>
              <w:rPr>
                <w:szCs w:val="18"/>
                <w:lang w:eastAsia="zh-CN"/>
              </w:rPr>
            </w:pPr>
          </w:p>
        </w:tc>
      </w:tr>
      <w:tr w:rsidR="00D33A5A" w14:paraId="0B6FE7D5" w14:textId="77777777" w:rsidTr="0058321B">
        <w:trPr>
          <w:trHeight w:val="187"/>
          <w:jc w:val="center"/>
        </w:trPr>
        <w:tc>
          <w:tcPr>
            <w:tcW w:w="2535" w:type="dxa"/>
            <w:tcBorders>
              <w:top w:val="nil"/>
              <w:left w:val="single" w:sz="4" w:space="0" w:color="auto"/>
              <w:bottom w:val="nil"/>
              <w:right w:val="single" w:sz="4" w:space="0" w:color="auto"/>
            </w:tcBorders>
          </w:tcPr>
          <w:p w14:paraId="1C51F38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E</w:t>
            </w:r>
          </w:p>
        </w:tc>
        <w:tc>
          <w:tcPr>
            <w:tcW w:w="2458" w:type="dxa"/>
            <w:tcBorders>
              <w:top w:val="nil"/>
              <w:left w:val="single" w:sz="4" w:space="0" w:color="auto"/>
              <w:bottom w:val="nil"/>
              <w:right w:val="single" w:sz="4" w:space="0" w:color="auto"/>
            </w:tcBorders>
          </w:tcPr>
          <w:p w14:paraId="0EF78631" w14:textId="77777777" w:rsidR="00D33A5A" w:rsidRDefault="00D33A5A" w:rsidP="007919E2">
            <w:pPr>
              <w:pStyle w:val="TAC"/>
              <w:overflowPunct w:val="0"/>
              <w:autoSpaceDE w:val="0"/>
              <w:autoSpaceDN w:val="0"/>
              <w:adjustRightInd w:val="0"/>
              <w:rPr>
                <w:szCs w:val="18"/>
              </w:rPr>
            </w:pPr>
            <w:r>
              <w:rPr>
                <w:szCs w:val="18"/>
                <w:lang w:eastAsia="zh-TW"/>
              </w:rPr>
              <w:t>-</w:t>
            </w:r>
          </w:p>
        </w:tc>
        <w:tc>
          <w:tcPr>
            <w:tcW w:w="1212" w:type="dxa"/>
            <w:tcBorders>
              <w:top w:val="single" w:sz="4" w:space="0" w:color="auto"/>
              <w:left w:val="single" w:sz="4" w:space="0" w:color="auto"/>
              <w:bottom w:val="single" w:sz="4" w:space="0" w:color="auto"/>
              <w:right w:val="single" w:sz="4" w:space="0" w:color="auto"/>
            </w:tcBorders>
          </w:tcPr>
          <w:p w14:paraId="48E3AF9C"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61D4DB25"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3DE814B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3DCEB05"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5F1D9C1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DF8E8CF"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107FC42"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4A652626" w14:textId="77777777" w:rsidR="00D33A5A" w:rsidRDefault="00D33A5A" w:rsidP="003636B6">
            <w:pPr>
              <w:pStyle w:val="TAC"/>
              <w:rPr>
                <w:lang w:eastAsia="zh-CN"/>
              </w:rPr>
            </w:pPr>
            <w:r>
              <w:rPr>
                <w:lang w:val="en-US" w:eastAsia="zh-CN" w:bidi="ar"/>
              </w:rPr>
              <w:t>CA_n257E</w:t>
            </w:r>
          </w:p>
        </w:tc>
        <w:tc>
          <w:tcPr>
            <w:tcW w:w="2289" w:type="dxa"/>
            <w:tcBorders>
              <w:top w:val="nil"/>
              <w:left w:val="single" w:sz="4" w:space="0" w:color="auto"/>
              <w:bottom w:val="single" w:sz="4" w:space="0" w:color="auto"/>
              <w:right w:val="single" w:sz="4" w:space="0" w:color="auto"/>
            </w:tcBorders>
          </w:tcPr>
          <w:p w14:paraId="25756629" w14:textId="77777777" w:rsidR="00D33A5A" w:rsidRDefault="00D33A5A" w:rsidP="007919E2">
            <w:pPr>
              <w:pStyle w:val="TAC"/>
              <w:overflowPunct w:val="0"/>
              <w:autoSpaceDE w:val="0"/>
              <w:autoSpaceDN w:val="0"/>
              <w:adjustRightInd w:val="0"/>
              <w:rPr>
                <w:szCs w:val="18"/>
                <w:lang w:eastAsia="zh-CN"/>
              </w:rPr>
            </w:pPr>
          </w:p>
        </w:tc>
      </w:tr>
      <w:tr w:rsidR="00D33A5A" w14:paraId="5D40914D" w14:textId="77777777" w:rsidTr="0058321B">
        <w:trPr>
          <w:trHeight w:val="187"/>
          <w:jc w:val="center"/>
        </w:trPr>
        <w:tc>
          <w:tcPr>
            <w:tcW w:w="2535" w:type="dxa"/>
            <w:tcBorders>
              <w:top w:val="nil"/>
              <w:left w:val="single" w:sz="4" w:space="0" w:color="auto"/>
              <w:bottom w:val="nil"/>
              <w:right w:val="single" w:sz="4" w:space="0" w:color="auto"/>
            </w:tcBorders>
          </w:tcPr>
          <w:p w14:paraId="6D30D42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F</w:t>
            </w:r>
          </w:p>
        </w:tc>
        <w:tc>
          <w:tcPr>
            <w:tcW w:w="2458" w:type="dxa"/>
            <w:tcBorders>
              <w:top w:val="nil"/>
              <w:left w:val="single" w:sz="4" w:space="0" w:color="auto"/>
              <w:bottom w:val="nil"/>
              <w:right w:val="single" w:sz="4" w:space="0" w:color="auto"/>
            </w:tcBorders>
          </w:tcPr>
          <w:p w14:paraId="054835B0" w14:textId="77777777" w:rsidR="00D33A5A" w:rsidRDefault="00D33A5A" w:rsidP="007919E2">
            <w:pPr>
              <w:pStyle w:val="TAC"/>
              <w:overflowPunct w:val="0"/>
              <w:autoSpaceDE w:val="0"/>
              <w:autoSpaceDN w:val="0"/>
              <w:adjustRightInd w:val="0"/>
              <w:rPr>
                <w:szCs w:val="18"/>
              </w:rPr>
            </w:pPr>
            <w:r>
              <w:rPr>
                <w:szCs w:val="18"/>
                <w:lang w:eastAsia="zh-TW"/>
              </w:rPr>
              <w:t>-</w:t>
            </w:r>
          </w:p>
        </w:tc>
        <w:tc>
          <w:tcPr>
            <w:tcW w:w="1212" w:type="dxa"/>
            <w:tcBorders>
              <w:top w:val="single" w:sz="4" w:space="0" w:color="auto"/>
              <w:left w:val="single" w:sz="4" w:space="0" w:color="auto"/>
              <w:bottom w:val="single" w:sz="4" w:space="0" w:color="auto"/>
              <w:right w:val="single" w:sz="4" w:space="0" w:color="auto"/>
            </w:tcBorders>
          </w:tcPr>
          <w:p w14:paraId="3E40601A"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46B3A401"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74A79D0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9A51699"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11131CCE"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544B88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8687EB1"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BD1301B" w14:textId="77777777" w:rsidR="00D33A5A" w:rsidRDefault="00D33A5A" w:rsidP="003636B6">
            <w:pPr>
              <w:pStyle w:val="TAC"/>
              <w:rPr>
                <w:lang w:eastAsia="zh-CN"/>
              </w:rPr>
            </w:pPr>
            <w:r>
              <w:rPr>
                <w:lang w:val="en-US" w:eastAsia="zh-CN" w:bidi="ar"/>
              </w:rPr>
              <w:t>CA_n257F</w:t>
            </w:r>
          </w:p>
        </w:tc>
        <w:tc>
          <w:tcPr>
            <w:tcW w:w="2289" w:type="dxa"/>
            <w:tcBorders>
              <w:top w:val="nil"/>
              <w:left w:val="single" w:sz="4" w:space="0" w:color="auto"/>
              <w:bottom w:val="single" w:sz="4" w:space="0" w:color="auto"/>
              <w:right w:val="single" w:sz="4" w:space="0" w:color="auto"/>
            </w:tcBorders>
          </w:tcPr>
          <w:p w14:paraId="632F538C" w14:textId="77777777" w:rsidR="00D33A5A" w:rsidRDefault="00D33A5A" w:rsidP="007919E2">
            <w:pPr>
              <w:pStyle w:val="TAC"/>
              <w:overflowPunct w:val="0"/>
              <w:autoSpaceDE w:val="0"/>
              <w:autoSpaceDN w:val="0"/>
              <w:adjustRightInd w:val="0"/>
              <w:rPr>
                <w:szCs w:val="18"/>
                <w:lang w:eastAsia="zh-CN"/>
              </w:rPr>
            </w:pPr>
          </w:p>
        </w:tc>
      </w:tr>
      <w:tr w:rsidR="00D33A5A" w14:paraId="2BAD596C" w14:textId="77777777" w:rsidTr="0058321B">
        <w:trPr>
          <w:trHeight w:val="187"/>
          <w:jc w:val="center"/>
        </w:trPr>
        <w:tc>
          <w:tcPr>
            <w:tcW w:w="2535" w:type="dxa"/>
            <w:tcBorders>
              <w:top w:val="nil"/>
              <w:left w:val="single" w:sz="4" w:space="0" w:color="auto"/>
              <w:bottom w:val="nil"/>
              <w:right w:val="single" w:sz="4" w:space="0" w:color="auto"/>
            </w:tcBorders>
          </w:tcPr>
          <w:p w14:paraId="3D60C54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tc>
        <w:tc>
          <w:tcPr>
            <w:tcW w:w="2458" w:type="dxa"/>
            <w:tcBorders>
              <w:top w:val="nil"/>
              <w:left w:val="single" w:sz="4" w:space="0" w:color="auto"/>
              <w:bottom w:val="nil"/>
              <w:right w:val="single" w:sz="4" w:space="0" w:color="auto"/>
            </w:tcBorders>
          </w:tcPr>
          <w:p w14:paraId="447CD22A" w14:textId="77777777" w:rsidR="00D33A5A" w:rsidRDefault="00D33A5A" w:rsidP="007919E2">
            <w:pPr>
              <w:pStyle w:val="TAC"/>
              <w:overflowPunct w:val="0"/>
              <w:autoSpaceDE w:val="0"/>
              <w:autoSpaceDN w:val="0"/>
              <w:adjustRightInd w:val="0"/>
              <w:rPr>
                <w:szCs w:val="18"/>
                <w:lang w:eastAsia="ja-JP"/>
              </w:rPr>
            </w:pPr>
            <w:r>
              <w:rPr>
                <w:szCs w:val="18"/>
                <w:lang w:eastAsia="ja-JP"/>
              </w:rPr>
              <w:t>CA_n257G</w:t>
            </w:r>
          </w:p>
          <w:p w14:paraId="039776E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14:paraId="64B8D64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tc>
        <w:tc>
          <w:tcPr>
            <w:tcW w:w="1212" w:type="dxa"/>
            <w:tcBorders>
              <w:top w:val="single" w:sz="4" w:space="0" w:color="auto"/>
              <w:left w:val="single" w:sz="4" w:space="0" w:color="auto"/>
              <w:bottom w:val="single" w:sz="4" w:space="0" w:color="auto"/>
              <w:right w:val="single" w:sz="4" w:space="0" w:color="auto"/>
            </w:tcBorders>
          </w:tcPr>
          <w:p w14:paraId="22024122"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4B89842D"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75A08F7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92325AA"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344C41E7"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C89013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EFFE9E7"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ABD1DCF" w14:textId="77777777" w:rsidR="00D33A5A" w:rsidRDefault="00D33A5A" w:rsidP="003636B6">
            <w:pPr>
              <w:pStyle w:val="TAC"/>
              <w:rPr>
                <w:lang w:eastAsia="zh-CN"/>
              </w:rPr>
            </w:pPr>
            <w:r>
              <w:rPr>
                <w:lang w:val="en-US" w:eastAsia="zh-CN" w:bidi="ar"/>
              </w:rPr>
              <w:t>CA_n257G</w:t>
            </w:r>
          </w:p>
        </w:tc>
        <w:tc>
          <w:tcPr>
            <w:tcW w:w="2289" w:type="dxa"/>
            <w:tcBorders>
              <w:top w:val="nil"/>
              <w:left w:val="single" w:sz="4" w:space="0" w:color="auto"/>
              <w:bottom w:val="single" w:sz="4" w:space="0" w:color="auto"/>
              <w:right w:val="single" w:sz="4" w:space="0" w:color="auto"/>
            </w:tcBorders>
          </w:tcPr>
          <w:p w14:paraId="642D4E56" w14:textId="77777777" w:rsidR="00D33A5A" w:rsidRDefault="00D33A5A" w:rsidP="007919E2">
            <w:pPr>
              <w:pStyle w:val="TAC"/>
              <w:overflowPunct w:val="0"/>
              <w:autoSpaceDE w:val="0"/>
              <w:autoSpaceDN w:val="0"/>
              <w:adjustRightInd w:val="0"/>
              <w:rPr>
                <w:szCs w:val="18"/>
                <w:lang w:eastAsia="zh-CN"/>
              </w:rPr>
            </w:pPr>
          </w:p>
        </w:tc>
      </w:tr>
      <w:tr w:rsidR="00D33A5A" w14:paraId="6BA5972C" w14:textId="77777777" w:rsidTr="0058321B">
        <w:trPr>
          <w:trHeight w:val="187"/>
          <w:jc w:val="center"/>
        </w:trPr>
        <w:tc>
          <w:tcPr>
            <w:tcW w:w="2535" w:type="dxa"/>
            <w:tcBorders>
              <w:top w:val="nil"/>
              <w:left w:val="single" w:sz="4" w:space="0" w:color="auto"/>
              <w:bottom w:val="nil"/>
              <w:right w:val="single" w:sz="4" w:space="0" w:color="auto"/>
            </w:tcBorders>
          </w:tcPr>
          <w:p w14:paraId="1468BE3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tc>
        <w:tc>
          <w:tcPr>
            <w:tcW w:w="2458" w:type="dxa"/>
            <w:tcBorders>
              <w:top w:val="nil"/>
              <w:left w:val="single" w:sz="4" w:space="0" w:color="auto"/>
              <w:bottom w:val="nil"/>
              <w:right w:val="single" w:sz="4" w:space="0" w:color="auto"/>
            </w:tcBorders>
          </w:tcPr>
          <w:p w14:paraId="11569E40" w14:textId="77777777" w:rsidR="00D33A5A" w:rsidRDefault="00D33A5A" w:rsidP="007919E2">
            <w:pPr>
              <w:pStyle w:val="TAC"/>
              <w:overflowPunct w:val="0"/>
              <w:autoSpaceDE w:val="0"/>
              <w:autoSpaceDN w:val="0"/>
              <w:adjustRightInd w:val="0"/>
              <w:rPr>
                <w:szCs w:val="18"/>
                <w:lang w:eastAsia="ja-JP"/>
              </w:rPr>
            </w:pPr>
            <w:r>
              <w:rPr>
                <w:szCs w:val="18"/>
                <w:lang w:eastAsia="ja-JP"/>
              </w:rPr>
              <w:t>CA_n257G</w:t>
            </w:r>
          </w:p>
          <w:p w14:paraId="4301B54C" w14:textId="77777777" w:rsidR="00D33A5A" w:rsidRDefault="00D33A5A" w:rsidP="007919E2">
            <w:pPr>
              <w:pStyle w:val="TAC"/>
              <w:overflowPunct w:val="0"/>
              <w:autoSpaceDE w:val="0"/>
              <w:autoSpaceDN w:val="0"/>
              <w:adjustRightInd w:val="0"/>
              <w:rPr>
                <w:szCs w:val="18"/>
                <w:lang w:eastAsia="ja-JP"/>
              </w:rPr>
            </w:pPr>
            <w:r>
              <w:rPr>
                <w:szCs w:val="18"/>
                <w:lang w:eastAsia="ja-JP"/>
              </w:rPr>
              <w:t>CA_n257H</w:t>
            </w:r>
          </w:p>
          <w:p w14:paraId="3394F95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14:paraId="752EDC3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p w14:paraId="21C41B9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tc>
        <w:tc>
          <w:tcPr>
            <w:tcW w:w="1212" w:type="dxa"/>
            <w:tcBorders>
              <w:top w:val="single" w:sz="4" w:space="0" w:color="auto"/>
              <w:left w:val="single" w:sz="4" w:space="0" w:color="auto"/>
              <w:bottom w:val="single" w:sz="4" w:space="0" w:color="auto"/>
              <w:right w:val="single" w:sz="4" w:space="0" w:color="auto"/>
            </w:tcBorders>
          </w:tcPr>
          <w:p w14:paraId="7B63BE21"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3C81FA5D"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616E9DB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66112C0"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4AA5727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8240B7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9D92A87"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B414367" w14:textId="77777777" w:rsidR="00D33A5A" w:rsidRDefault="00D33A5A" w:rsidP="003636B6">
            <w:pPr>
              <w:pStyle w:val="TAC"/>
              <w:rPr>
                <w:lang w:eastAsia="zh-CN"/>
              </w:rPr>
            </w:pPr>
            <w:r>
              <w:rPr>
                <w:lang w:val="en-US" w:eastAsia="zh-CN" w:bidi="ar"/>
              </w:rPr>
              <w:t>CA_n257H</w:t>
            </w:r>
          </w:p>
        </w:tc>
        <w:tc>
          <w:tcPr>
            <w:tcW w:w="2289" w:type="dxa"/>
            <w:tcBorders>
              <w:top w:val="nil"/>
              <w:left w:val="single" w:sz="4" w:space="0" w:color="auto"/>
              <w:bottom w:val="single" w:sz="4" w:space="0" w:color="auto"/>
              <w:right w:val="single" w:sz="4" w:space="0" w:color="auto"/>
            </w:tcBorders>
          </w:tcPr>
          <w:p w14:paraId="61C38F65" w14:textId="77777777" w:rsidR="00D33A5A" w:rsidRDefault="00D33A5A" w:rsidP="007919E2">
            <w:pPr>
              <w:pStyle w:val="TAC"/>
              <w:overflowPunct w:val="0"/>
              <w:autoSpaceDE w:val="0"/>
              <w:autoSpaceDN w:val="0"/>
              <w:adjustRightInd w:val="0"/>
              <w:rPr>
                <w:szCs w:val="18"/>
                <w:lang w:eastAsia="zh-CN"/>
              </w:rPr>
            </w:pPr>
          </w:p>
        </w:tc>
      </w:tr>
      <w:tr w:rsidR="00D33A5A" w14:paraId="1E0DAE48" w14:textId="77777777" w:rsidTr="0058321B">
        <w:trPr>
          <w:trHeight w:val="187"/>
          <w:jc w:val="center"/>
        </w:trPr>
        <w:tc>
          <w:tcPr>
            <w:tcW w:w="2535" w:type="dxa"/>
            <w:tcBorders>
              <w:top w:val="nil"/>
              <w:left w:val="single" w:sz="4" w:space="0" w:color="auto"/>
              <w:bottom w:val="nil"/>
              <w:right w:val="single" w:sz="4" w:space="0" w:color="auto"/>
            </w:tcBorders>
          </w:tcPr>
          <w:p w14:paraId="7519094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I</w:t>
            </w:r>
          </w:p>
        </w:tc>
        <w:tc>
          <w:tcPr>
            <w:tcW w:w="2458" w:type="dxa"/>
            <w:tcBorders>
              <w:top w:val="nil"/>
              <w:left w:val="single" w:sz="4" w:space="0" w:color="auto"/>
              <w:bottom w:val="nil"/>
              <w:right w:val="single" w:sz="4" w:space="0" w:color="auto"/>
            </w:tcBorders>
          </w:tcPr>
          <w:p w14:paraId="5C866F44" w14:textId="77777777" w:rsidR="00D33A5A" w:rsidRDefault="00D33A5A" w:rsidP="007919E2">
            <w:pPr>
              <w:pStyle w:val="TAC"/>
              <w:overflowPunct w:val="0"/>
              <w:autoSpaceDE w:val="0"/>
              <w:autoSpaceDN w:val="0"/>
              <w:adjustRightInd w:val="0"/>
              <w:rPr>
                <w:szCs w:val="18"/>
                <w:lang w:eastAsia="ja-JP"/>
              </w:rPr>
            </w:pPr>
            <w:r>
              <w:rPr>
                <w:szCs w:val="18"/>
                <w:lang w:eastAsia="ja-JP"/>
              </w:rPr>
              <w:t>CA_n257G</w:t>
            </w:r>
          </w:p>
          <w:p w14:paraId="2C6768A2" w14:textId="77777777" w:rsidR="00D33A5A" w:rsidRDefault="00D33A5A" w:rsidP="007919E2">
            <w:pPr>
              <w:pStyle w:val="TAC"/>
              <w:overflowPunct w:val="0"/>
              <w:autoSpaceDE w:val="0"/>
              <w:autoSpaceDN w:val="0"/>
              <w:adjustRightInd w:val="0"/>
              <w:rPr>
                <w:szCs w:val="18"/>
                <w:lang w:eastAsia="ja-JP"/>
              </w:rPr>
            </w:pPr>
            <w:r>
              <w:rPr>
                <w:szCs w:val="18"/>
                <w:lang w:eastAsia="ja-JP"/>
              </w:rPr>
              <w:t>CA_n257H</w:t>
            </w:r>
          </w:p>
          <w:p w14:paraId="1625DC08" w14:textId="77777777" w:rsidR="00D33A5A" w:rsidRDefault="00D33A5A" w:rsidP="007919E2">
            <w:pPr>
              <w:pStyle w:val="TAC"/>
              <w:overflowPunct w:val="0"/>
              <w:autoSpaceDE w:val="0"/>
              <w:autoSpaceDN w:val="0"/>
              <w:adjustRightInd w:val="0"/>
              <w:rPr>
                <w:szCs w:val="18"/>
                <w:lang w:eastAsia="ja-JP"/>
              </w:rPr>
            </w:pPr>
            <w:r>
              <w:rPr>
                <w:szCs w:val="18"/>
                <w:lang w:eastAsia="ja-JP"/>
              </w:rPr>
              <w:t>CA_n257I</w:t>
            </w:r>
          </w:p>
          <w:p w14:paraId="4576D5D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p w14:paraId="7AF6055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p w14:paraId="4B371CC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p w14:paraId="1C5850E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I</w:t>
            </w:r>
          </w:p>
        </w:tc>
        <w:tc>
          <w:tcPr>
            <w:tcW w:w="1212" w:type="dxa"/>
            <w:tcBorders>
              <w:top w:val="single" w:sz="4" w:space="0" w:color="auto"/>
              <w:left w:val="single" w:sz="4" w:space="0" w:color="auto"/>
              <w:bottom w:val="single" w:sz="4" w:space="0" w:color="auto"/>
              <w:right w:val="single" w:sz="4" w:space="0" w:color="auto"/>
            </w:tcBorders>
          </w:tcPr>
          <w:p w14:paraId="0325118E"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401F2152"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054E0B2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0808624"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0DE3C9F7"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6C7B8F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710747C"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7D51AA43" w14:textId="77777777" w:rsidR="00D33A5A" w:rsidRDefault="00D33A5A" w:rsidP="003636B6">
            <w:pPr>
              <w:pStyle w:val="TAC"/>
              <w:rPr>
                <w:lang w:eastAsia="zh-CN"/>
              </w:rPr>
            </w:pPr>
            <w:r>
              <w:rPr>
                <w:lang w:val="en-US" w:eastAsia="zh-CN" w:bidi="ar"/>
              </w:rPr>
              <w:t>CA_n257I</w:t>
            </w:r>
          </w:p>
        </w:tc>
        <w:tc>
          <w:tcPr>
            <w:tcW w:w="2289" w:type="dxa"/>
            <w:tcBorders>
              <w:top w:val="nil"/>
              <w:left w:val="single" w:sz="4" w:space="0" w:color="auto"/>
              <w:bottom w:val="single" w:sz="4" w:space="0" w:color="auto"/>
              <w:right w:val="single" w:sz="4" w:space="0" w:color="auto"/>
            </w:tcBorders>
          </w:tcPr>
          <w:p w14:paraId="40FDB7CA" w14:textId="77777777" w:rsidR="00D33A5A" w:rsidRDefault="00D33A5A" w:rsidP="007919E2">
            <w:pPr>
              <w:pStyle w:val="TAC"/>
              <w:overflowPunct w:val="0"/>
              <w:autoSpaceDE w:val="0"/>
              <w:autoSpaceDN w:val="0"/>
              <w:adjustRightInd w:val="0"/>
              <w:rPr>
                <w:szCs w:val="18"/>
                <w:lang w:eastAsia="zh-CN"/>
              </w:rPr>
            </w:pPr>
          </w:p>
        </w:tc>
      </w:tr>
      <w:tr w:rsidR="00D33A5A" w14:paraId="338E5A43" w14:textId="77777777" w:rsidTr="0058321B">
        <w:trPr>
          <w:trHeight w:val="187"/>
          <w:jc w:val="center"/>
        </w:trPr>
        <w:tc>
          <w:tcPr>
            <w:tcW w:w="2535" w:type="dxa"/>
            <w:tcBorders>
              <w:top w:val="nil"/>
              <w:left w:val="single" w:sz="4" w:space="0" w:color="auto"/>
              <w:bottom w:val="nil"/>
              <w:right w:val="single" w:sz="4" w:space="0" w:color="auto"/>
            </w:tcBorders>
          </w:tcPr>
          <w:p w14:paraId="3DA6F10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J</w:t>
            </w:r>
          </w:p>
        </w:tc>
        <w:tc>
          <w:tcPr>
            <w:tcW w:w="2458" w:type="dxa"/>
            <w:tcBorders>
              <w:top w:val="nil"/>
              <w:left w:val="single" w:sz="4" w:space="0" w:color="auto"/>
              <w:bottom w:val="nil"/>
              <w:right w:val="single" w:sz="4" w:space="0" w:color="auto"/>
            </w:tcBorders>
          </w:tcPr>
          <w:p w14:paraId="4879DDEE" w14:textId="77777777" w:rsidR="00D33A5A" w:rsidRDefault="00D33A5A" w:rsidP="007919E2">
            <w:pPr>
              <w:pStyle w:val="TAC"/>
              <w:overflowPunct w:val="0"/>
              <w:autoSpaceDE w:val="0"/>
              <w:autoSpaceDN w:val="0"/>
              <w:adjustRightInd w:val="0"/>
              <w:rPr>
                <w:szCs w:val="18"/>
                <w:lang w:eastAsia="zh-TW"/>
              </w:rPr>
            </w:pPr>
            <w:r>
              <w:rPr>
                <w:szCs w:val="18"/>
                <w:lang w:eastAsia="zh-TW"/>
              </w:rPr>
              <w:t>CA_n257G</w:t>
            </w:r>
          </w:p>
          <w:p w14:paraId="0643D060" w14:textId="77777777" w:rsidR="00D33A5A" w:rsidRDefault="00D33A5A" w:rsidP="007919E2">
            <w:pPr>
              <w:pStyle w:val="TAC"/>
              <w:overflowPunct w:val="0"/>
              <w:autoSpaceDE w:val="0"/>
              <w:autoSpaceDN w:val="0"/>
              <w:adjustRightInd w:val="0"/>
              <w:rPr>
                <w:szCs w:val="18"/>
                <w:lang w:eastAsia="zh-TW"/>
              </w:rPr>
            </w:pPr>
            <w:r>
              <w:rPr>
                <w:szCs w:val="18"/>
                <w:lang w:eastAsia="zh-TW"/>
              </w:rPr>
              <w:t>CA_n257H</w:t>
            </w:r>
          </w:p>
          <w:p w14:paraId="729DAF57" w14:textId="77777777" w:rsidR="00D33A5A" w:rsidRDefault="00D33A5A" w:rsidP="007919E2">
            <w:pPr>
              <w:pStyle w:val="TAC"/>
              <w:overflowPunct w:val="0"/>
              <w:autoSpaceDE w:val="0"/>
              <w:autoSpaceDN w:val="0"/>
              <w:adjustRightInd w:val="0"/>
              <w:rPr>
                <w:szCs w:val="18"/>
                <w:lang w:eastAsia="zh-TW"/>
              </w:rPr>
            </w:pPr>
            <w:r>
              <w:rPr>
                <w:szCs w:val="18"/>
                <w:lang w:eastAsia="zh-TW"/>
              </w:rPr>
              <w:t>CA_n257I</w:t>
            </w:r>
          </w:p>
          <w:p w14:paraId="265C8CDA" w14:textId="77777777" w:rsidR="00D33A5A" w:rsidRDefault="00D33A5A" w:rsidP="007919E2">
            <w:pPr>
              <w:pStyle w:val="TAC"/>
              <w:overflowPunct w:val="0"/>
              <w:autoSpaceDE w:val="0"/>
              <w:autoSpaceDN w:val="0"/>
              <w:adjustRightInd w:val="0"/>
              <w:rPr>
                <w:szCs w:val="18"/>
                <w:lang w:eastAsia="zh-TW"/>
              </w:rPr>
            </w:pPr>
            <w:r>
              <w:rPr>
                <w:szCs w:val="18"/>
                <w:lang w:eastAsia="zh-TW"/>
              </w:rPr>
              <w:t>CA_n257J</w:t>
            </w:r>
          </w:p>
          <w:p w14:paraId="47943E91" w14:textId="77777777" w:rsidR="00D33A5A" w:rsidRDefault="00D33A5A" w:rsidP="007919E2">
            <w:pPr>
              <w:pStyle w:val="TAC"/>
              <w:overflowPunct w:val="0"/>
              <w:autoSpaceDE w:val="0"/>
              <w:autoSpaceDN w:val="0"/>
              <w:adjustRightInd w:val="0"/>
              <w:rPr>
                <w:szCs w:val="18"/>
              </w:rPr>
            </w:pPr>
            <w:r>
              <w:rPr>
                <w:szCs w:val="18"/>
              </w:rPr>
              <w:t>CA_n1A-n257A</w:t>
            </w:r>
          </w:p>
          <w:p w14:paraId="1D31236F" w14:textId="77777777" w:rsidR="00D33A5A" w:rsidRDefault="00D33A5A" w:rsidP="007919E2">
            <w:pPr>
              <w:pStyle w:val="TAC"/>
              <w:overflowPunct w:val="0"/>
              <w:autoSpaceDE w:val="0"/>
              <w:autoSpaceDN w:val="0"/>
              <w:adjustRightInd w:val="0"/>
              <w:rPr>
                <w:szCs w:val="18"/>
              </w:rPr>
            </w:pPr>
            <w:r>
              <w:rPr>
                <w:szCs w:val="18"/>
              </w:rPr>
              <w:t>CA_n1A-n257G</w:t>
            </w:r>
          </w:p>
          <w:p w14:paraId="01291C3D" w14:textId="77777777" w:rsidR="00D33A5A" w:rsidRDefault="00D33A5A" w:rsidP="007919E2">
            <w:pPr>
              <w:pStyle w:val="TAC"/>
              <w:overflowPunct w:val="0"/>
              <w:autoSpaceDE w:val="0"/>
              <w:autoSpaceDN w:val="0"/>
              <w:adjustRightInd w:val="0"/>
              <w:rPr>
                <w:szCs w:val="18"/>
              </w:rPr>
            </w:pPr>
            <w:r>
              <w:rPr>
                <w:szCs w:val="18"/>
              </w:rPr>
              <w:t>CA_n1A-n257H</w:t>
            </w:r>
          </w:p>
          <w:p w14:paraId="212D0B81" w14:textId="77777777" w:rsidR="00D33A5A" w:rsidRDefault="00D33A5A" w:rsidP="007919E2">
            <w:pPr>
              <w:pStyle w:val="TAC"/>
              <w:overflowPunct w:val="0"/>
              <w:autoSpaceDE w:val="0"/>
              <w:autoSpaceDN w:val="0"/>
              <w:adjustRightInd w:val="0"/>
              <w:rPr>
                <w:szCs w:val="18"/>
              </w:rPr>
            </w:pPr>
            <w:r>
              <w:rPr>
                <w:szCs w:val="18"/>
              </w:rPr>
              <w:t>CA_n1A-n257I</w:t>
            </w:r>
          </w:p>
          <w:p w14:paraId="581F284F" w14:textId="77777777" w:rsidR="00D33A5A" w:rsidRDefault="00D33A5A" w:rsidP="007919E2">
            <w:pPr>
              <w:pStyle w:val="TAC"/>
              <w:overflowPunct w:val="0"/>
              <w:autoSpaceDE w:val="0"/>
              <w:autoSpaceDN w:val="0"/>
              <w:adjustRightInd w:val="0"/>
              <w:rPr>
                <w:szCs w:val="18"/>
              </w:rPr>
            </w:pPr>
            <w:r>
              <w:rPr>
                <w:szCs w:val="18"/>
              </w:rPr>
              <w:t>CA_n1A-n257J</w:t>
            </w:r>
          </w:p>
        </w:tc>
        <w:tc>
          <w:tcPr>
            <w:tcW w:w="1212" w:type="dxa"/>
            <w:tcBorders>
              <w:top w:val="single" w:sz="4" w:space="0" w:color="auto"/>
              <w:left w:val="single" w:sz="4" w:space="0" w:color="auto"/>
              <w:bottom w:val="single" w:sz="4" w:space="0" w:color="auto"/>
              <w:right w:val="single" w:sz="4" w:space="0" w:color="auto"/>
            </w:tcBorders>
          </w:tcPr>
          <w:p w14:paraId="3E5A38E0"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2644C730"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379A3FCD"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660450C"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77299E6B"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12AF662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DEEECF6"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20590CF" w14:textId="77777777" w:rsidR="00D33A5A" w:rsidRDefault="00D33A5A" w:rsidP="003636B6">
            <w:pPr>
              <w:pStyle w:val="TAC"/>
              <w:rPr>
                <w:lang w:eastAsia="zh-CN"/>
              </w:rPr>
            </w:pPr>
            <w:r>
              <w:rPr>
                <w:lang w:val="en-US" w:eastAsia="zh-CN" w:bidi="ar"/>
              </w:rPr>
              <w:t>CA_n257J</w:t>
            </w:r>
          </w:p>
        </w:tc>
        <w:tc>
          <w:tcPr>
            <w:tcW w:w="2289" w:type="dxa"/>
            <w:tcBorders>
              <w:top w:val="nil"/>
              <w:left w:val="single" w:sz="4" w:space="0" w:color="auto"/>
              <w:bottom w:val="single" w:sz="4" w:space="0" w:color="auto"/>
              <w:right w:val="single" w:sz="4" w:space="0" w:color="auto"/>
            </w:tcBorders>
          </w:tcPr>
          <w:p w14:paraId="2A90F6FE" w14:textId="77777777" w:rsidR="00D33A5A" w:rsidRDefault="00D33A5A" w:rsidP="007919E2">
            <w:pPr>
              <w:pStyle w:val="TAC"/>
              <w:overflowPunct w:val="0"/>
              <w:autoSpaceDE w:val="0"/>
              <w:autoSpaceDN w:val="0"/>
              <w:adjustRightInd w:val="0"/>
              <w:rPr>
                <w:szCs w:val="18"/>
                <w:lang w:eastAsia="zh-CN"/>
              </w:rPr>
            </w:pPr>
          </w:p>
        </w:tc>
      </w:tr>
      <w:tr w:rsidR="00D33A5A" w14:paraId="7FFFD233" w14:textId="77777777" w:rsidTr="0058321B">
        <w:trPr>
          <w:trHeight w:val="187"/>
          <w:jc w:val="center"/>
        </w:trPr>
        <w:tc>
          <w:tcPr>
            <w:tcW w:w="2535" w:type="dxa"/>
            <w:tcBorders>
              <w:top w:val="nil"/>
              <w:left w:val="single" w:sz="4" w:space="0" w:color="auto"/>
              <w:bottom w:val="nil"/>
              <w:right w:val="single" w:sz="4" w:space="0" w:color="auto"/>
            </w:tcBorders>
          </w:tcPr>
          <w:p w14:paraId="06458E84" w14:textId="77777777" w:rsidR="00D33A5A" w:rsidRDefault="00D33A5A" w:rsidP="007919E2">
            <w:pPr>
              <w:pStyle w:val="TAC"/>
              <w:overflowPunct w:val="0"/>
              <w:autoSpaceDE w:val="0"/>
              <w:autoSpaceDN w:val="0"/>
              <w:adjustRightInd w:val="0"/>
              <w:rPr>
                <w:szCs w:val="18"/>
              </w:rPr>
            </w:pPr>
            <w:r>
              <w:rPr>
                <w:szCs w:val="18"/>
              </w:rPr>
              <w:lastRenderedPageBreak/>
              <w:t>CA_n</w:t>
            </w:r>
            <w:r>
              <w:rPr>
                <w:szCs w:val="18"/>
                <w:lang w:eastAsia="zh-CN"/>
              </w:rPr>
              <w:t>1</w:t>
            </w:r>
            <w:r>
              <w:rPr>
                <w:szCs w:val="18"/>
              </w:rPr>
              <w:t>A-n</w:t>
            </w:r>
            <w:r>
              <w:rPr>
                <w:szCs w:val="18"/>
                <w:lang w:eastAsia="zh-CN"/>
              </w:rPr>
              <w:t>257</w:t>
            </w:r>
            <w:r>
              <w:rPr>
                <w:szCs w:val="18"/>
                <w:lang w:eastAsia="zh-TW"/>
              </w:rPr>
              <w:t>K</w:t>
            </w:r>
          </w:p>
        </w:tc>
        <w:tc>
          <w:tcPr>
            <w:tcW w:w="2458" w:type="dxa"/>
            <w:tcBorders>
              <w:top w:val="nil"/>
              <w:left w:val="single" w:sz="4" w:space="0" w:color="auto"/>
              <w:bottom w:val="nil"/>
              <w:right w:val="single" w:sz="4" w:space="0" w:color="auto"/>
            </w:tcBorders>
          </w:tcPr>
          <w:p w14:paraId="3579176D" w14:textId="77777777" w:rsidR="00D33A5A" w:rsidRDefault="00D33A5A" w:rsidP="007919E2">
            <w:pPr>
              <w:pStyle w:val="TAC"/>
              <w:overflowPunct w:val="0"/>
              <w:autoSpaceDE w:val="0"/>
              <w:autoSpaceDN w:val="0"/>
              <w:adjustRightInd w:val="0"/>
              <w:rPr>
                <w:szCs w:val="18"/>
                <w:lang w:eastAsia="zh-TW"/>
              </w:rPr>
            </w:pPr>
            <w:r>
              <w:rPr>
                <w:szCs w:val="18"/>
                <w:lang w:eastAsia="zh-TW"/>
              </w:rPr>
              <w:t>CA_n257G</w:t>
            </w:r>
          </w:p>
          <w:p w14:paraId="0184704A" w14:textId="77777777" w:rsidR="00D33A5A" w:rsidRDefault="00D33A5A" w:rsidP="007919E2">
            <w:pPr>
              <w:pStyle w:val="TAC"/>
              <w:overflowPunct w:val="0"/>
              <w:autoSpaceDE w:val="0"/>
              <w:autoSpaceDN w:val="0"/>
              <w:adjustRightInd w:val="0"/>
              <w:rPr>
                <w:szCs w:val="18"/>
                <w:lang w:eastAsia="zh-TW"/>
              </w:rPr>
            </w:pPr>
            <w:r>
              <w:rPr>
                <w:szCs w:val="18"/>
                <w:lang w:eastAsia="zh-TW"/>
              </w:rPr>
              <w:t>CA_n257H</w:t>
            </w:r>
          </w:p>
          <w:p w14:paraId="50D4897E" w14:textId="77777777" w:rsidR="00D33A5A" w:rsidRDefault="00D33A5A" w:rsidP="007919E2">
            <w:pPr>
              <w:pStyle w:val="TAC"/>
              <w:overflowPunct w:val="0"/>
              <w:autoSpaceDE w:val="0"/>
              <w:autoSpaceDN w:val="0"/>
              <w:adjustRightInd w:val="0"/>
              <w:rPr>
                <w:szCs w:val="18"/>
                <w:lang w:eastAsia="zh-TW"/>
              </w:rPr>
            </w:pPr>
            <w:r>
              <w:rPr>
                <w:szCs w:val="18"/>
                <w:lang w:eastAsia="zh-TW"/>
              </w:rPr>
              <w:t>CA_n257I</w:t>
            </w:r>
          </w:p>
          <w:p w14:paraId="04AB92FA" w14:textId="77777777" w:rsidR="00D33A5A" w:rsidRDefault="00D33A5A" w:rsidP="007919E2">
            <w:pPr>
              <w:pStyle w:val="TAC"/>
              <w:overflowPunct w:val="0"/>
              <w:autoSpaceDE w:val="0"/>
              <w:autoSpaceDN w:val="0"/>
              <w:adjustRightInd w:val="0"/>
              <w:rPr>
                <w:szCs w:val="18"/>
                <w:lang w:eastAsia="zh-TW"/>
              </w:rPr>
            </w:pPr>
            <w:r>
              <w:rPr>
                <w:szCs w:val="18"/>
                <w:lang w:eastAsia="zh-TW"/>
              </w:rPr>
              <w:t>CA_n257J</w:t>
            </w:r>
          </w:p>
          <w:p w14:paraId="4532247C" w14:textId="77777777" w:rsidR="00D33A5A" w:rsidRDefault="00D33A5A" w:rsidP="007919E2">
            <w:pPr>
              <w:pStyle w:val="TAC"/>
              <w:overflowPunct w:val="0"/>
              <w:autoSpaceDE w:val="0"/>
              <w:autoSpaceDN w:val="0"/>
              <w:adjustRightInd w:val="0"/>
              <w:rPr>
                <w:szCs w:val="18"/>
                <w:lang w:eastAsia="zh-TW"/>
              </w:rPr>
            </w:pPr>
            <w:r>
              <w:rPr>
                <w:szCs w:val="18"/>
                <w:lang w:eastAsia="zh-TW"/>
              </w:rPr>
              <w:t>CA_n257K</w:t>
            </w:r>
          </w:p>
          <w:p w14:paraId="2FAE9492" w14:textId="77777777" w:rsidR="00D33A5A" w:rsidRDefault="00D33A5A" w:rsidP="007919E2">
            <w:pPr>
              <w:pStyle w:val="TAC"/>
              <w:overflowPunct w:val="0"/>
              <w:autoSpaceDE w:val="0"/>
              <w:autoSpaceDN w:val="0"/>
              <w:adjustRightInd w:val="0"/>
              <w:rPr>
                <w:szCs w:val="18"/>
              </w:rPr>
            </w:pPr>
            <w:r>
              <w:rPr>
                <w:szCs w:val="18"/>
              </w:rPr>
              <w:t>CA_n1A-n257A</w:t>
            </w:r>
          </w:p>
          <w:p w14:paraId="5786719D" w14:textId="77777777" w:rsidR="00D33A5A" w:rsidRDefault="00D33A5A" w:rsidP="007919E2">
            <w:pPr>
              <w:pStyle w:val="TAC"/>
              <w:overflowPunct w:val="0"/>
              <w:autoSpaceDE w:val="0"/>
              <w:autoSpaceDN w:val="0"/>
              <w:adjustRightInd w:val="0"/>
              <w:rPr>
                <w:szCs w:val="18"/>
              </w:rPr>
            </w:pPr>
            <w:r>
              <w:rPr>
                <w:szCs w:val="18"/>
              </w:rPr>
              <w:t>CA_n1A-n257G</w:t>
            </w:r>
          </w:p>
          <w:p w14:paraId="5BC1864D" w14:textId="77777777" w:rsidR="00D33A5A" w:rsidRDefault="00D33A5A" w:rsidP="007919E2">
            <w:pPr>
              <w:pStyle w:val="TAC"/>
              <w:overflowPunct w:val="0"/>
              <w:autoSpaceDE w:val="0"/>
              <w:autoSpaceDN w:val="0"/>
              <w:adjustRightInd w:val="0"/>
              <w:rPr>
                <w:szCs w:val="18"/>
              </w:rPr>
            </w:pPr>
            <w:r>
              <w:rPr>
                <w:szCs w:val="18"/>
              </w:rPr>
              <w:t>CA_n1A-n257H</w:t>
            </w:r>
          </w:p>
          <w:p w14:paraId="2A4A11E3" w14:textId="77777777" w:rsidR="00D33A5A" w:rsidRDefault="00D33A5A" w:rsidP="007919E2">
            <w:pPr>
              <w:pStyle w:val="TAC"/>
              <w:overflowPunct w:val="0"/>
              <w:autoSpaceDE w:val="0"/>
              <w:autoSpaceDN w:val="0"/>
              <w:adjustRightInd w:val="0"/>
              <w:rPr>
                <w:szCs w:val="18"/>
              </w:rPr>
            </w:pPr>
            <w:r>
              <w:rPr>
                <w:szCs w:val="18"/>
              </w:rPr>
              <w:t>CA_n1A-n257I</w:t>
            </w:r>
          </w:p>
          <w:p w14:paraId="769D0A1A" w14:textId="77777777" w:rsidR="00D33A5A" w:rsidRDefault="00D33A5A" w:rsidP="007919E2">
            <w:pPr>
              <w:pStyle w:val="TAC"/>
              <w:overflowPunct w:val="0"/>
              <w:autoSpaceDE w:val="0"/>
              <w:autoSpaceDN w:val="0"/>
              <w:adjustRightInd w:val="0"/>
              <w:rPr>
                <w:szCs w:val="18"/>
              </w:rPr>
            </w:pPr>
            <w:r>
              <w:rPr>
                <w:szCs w:val="18"/>
              </w:rPr>
              <w:t>CA_n1A-n257J</w:t>
            </w:r>
          </w:p>
          <w:p w14:paraId="01998315" w14:textId="77777777" w:rsidR="00D33A5A" w:rsidRDefault="00D33A5A" w:rsidP="007919E2">
            <w:pPr>
              <w:pStyle w:val="TAC"/>
              <w:overflowPunct w:val="0"/>
              <w:autoSpaceDE w:val="0"/>
              <w:autoSpaceDN w:val="0"/>
              <w:adjustRightInd w:val="0"/>
              <w:rPr>
                <w:szCs w:val="18"/>
              </w:rPr>
            </w:pPr>
            <w:r>
              <w:rPr>
                <w:szCs w:val="18"/>
              </w:rPr>
              <w:t>CA_n1A-n257K</w:t>
            </w:r>
          </w:p>
        </w:tc>
        <w:tc>
          <w:tcPr>
            <w:tcW w:w="1212" w:type="dxa"/>
            <w:tcBorders>
              <w:top w:val="single" w:sz="4" w:space="0" w:color="auto"/>
              <w:left w:val="single" w:sz="4" w:space="0" w:color="auto"/>
              <w:bottom w:val="single" w:sz="4" w:space="0" w:color="auto"/>
              <w:right w:val="single" w:sz="4" w:space="0" w:color="auto"/>
            </w:tcBorders>
          </w:tcPr>
          <w:p w14:paraId="79466503"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1C9E20A0"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795654C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44546D7"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142FE272"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C0EE2E5"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2231680"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72305E5" w14:textId="77777777" w:rsidR="00D33A5A" w:rsidRDefault="00D33A5A" w:rsidP="003636B6">
            <w:pPr>
              <w:pStyle w:val="TAC"/>
              <w:rPr>
                <w:lang w:eastAsia="zh-CN"/>
              </w:rPr>
            </w:pPr>
            <w:r>
              <w:rPr>
                <w:lang w:val="en-US" w:eastAsia="zh-CN" w:bidi="ar"/>
              </w:rPr>
              <w:t>CA_n257K</w:t>
            </w:r>
          </w:p>
        </w:tc>
        <w:tc>
          <w:tcPr>
            <w:tcW w:w="2289" w:type="dxa"/>
            <w:tcBorders>
              <w:top w:val="nil"/>
              <w:left w:val="single" w:sz="4" w:space="0" w:color="auto"/>
              <w:bottom w:val="single" w:sz="4" w:space="0" w:color="auto"/>
              <w:right w:val="single" w:sz="4" w:space="0" w:color="auto"/>
            </w:tcBorders>
          </w:tcPr>
          <w:p w14:paraId="65A5CA0D" w14:textId="77777777" w:rsidR="00D33A5A" w:rsidRDefault="00D33A5A" w:rsidP="007919E2">
            <w:pPr>
              <w:pStyle w:val="TAC"/>
              <w:overflowPunct w:val="0"/>
              <w:autoSpaceDE w:val="0"/>
              <w:autoSpaceDN w:val="0"/>
              <w:adjustRightInd w:val="0"/>
              <w:rPr>
                <w:szCs w:val="18"/>
                <w:lang w:eastAsia="zh-CN"/>
              </w:rPr>
            </w:pPr>
          </w:p>
        </w:tc>
      </w:tr>
      <w:tr w:rsidR="00D33A5A" w14:paraId="6BE2CFE4" w14:textId="77777777" w:rsidTr="0058321B">
        <w:trPr>
          <w:trHeight w:val="187"/>
          <w:jc w:val="center"/>
        </w:trPr>
        <w:tc>
          <w:tcPr>
            <w:tcW w:w="2535" w:type="dxa"/>
            <w:tcBorders>
              <w:top w:val="nil"/>
              <w:left w:val="single" w:sz="4" w:space="0" w:color="auto"/>
              <w:bottom w:val="nil"/>
              <w:right w:val="single" w:sz="4" w:space="0" w:color="auto"/>
            </w:tcBorders>
          </w:tcPr>
          <w:p w14:paraId="10BB721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L</w:t>
            </w:r>
          </w:p>
        </w:tc>
        <w:tc>
          <w:tcPr>
            <w:tcW w:w="2458" w:type="dxa"/>
            <w:tcBorders>
              <w:top w:val="nil"/>
              <w:left w:val="single" w:sz="4" w:space="0" w:color="auto"/>
              <w:bottom w:val="nil"/>
              <w:right w:val="single" w:sz="4" w:space="0" w:color="auto"/>
            </w:tcBorders>
          </w:tcPr>
          <w:p w14:paraId="02147084" w14:textId="77777777" w:rsidR="00D33A5A" w:rsidRDefault="00D33A5A" w:rsidP="007919E2">
            <w:pPr>
              <w:pStyle w:val="TAC"/>
              <w:overflowPunct w:val="0"/>
              <w:autoSpaceDE w:val="0"/>
              <w:autoSpaceDN w:val="0"/>
              <w:adjustRightInd w:val="0"/>
              <w:rPr>
                <w:szCs w:val="18"/>
                <w:lang w:eastAsia="zh-TW"/>
              </w:rPr>
            </w:pPr>
            <w:r>
              <w:rPr>
                <w:szCs w:val="18"/>
                <w:lang w:eastAsia="zh-TW"/>
              </w:rPr>
              <w:t>CA_n257G</w:t>
            </w:r>
          </w:p>
          <w:p w14:paraId="652D261B" w14:textId="77777777" w:rsidR="00D33A5A" w:rsidRDefault="00D33A5A" w:rsidP="007919E2">
            <w:pPr>
              <w:pStyle w:val="TAC"/>
              <w:overflowPunct w:val="0"/>
              <w:autoSpaceDE w:val="0"/>
              <w:autoSpaceDN w:val="0"/>
              <w:adjustRightInd w:val="0"/>
              <w:rPr>
                <w:szCs w:val="18"/>
                <w:lang w:eastAsia="zh-TW"/>
              </w:rPr>
            </w:pPr>
            <w:r>
              <w:rPr>
                <w:szCs w:val="18"/>
                <w:lang w:eastAsia="zh-TW"/>
              </w:rPr>
              <w:t>CA_n257H</w:t>
            </w:r>
          </w:p>
          <w:p w14:paraId="101BD5D2" w14:textId="77777777" w:rsidR="00D33A5A" w:rsidRDefault="00D33A5A" w:rsidP="007919E2">
            <w:pPr>
              <w:pStyle w:val="TAC"/>
              <w:overflowPunct w:val="0"/>
              <w:autoSpaceDE w:val="0"/>
              <w:autoSpaceDN w:val="0"/>
              <w:adjustRightInd w:val="0"/>
              <w:rPr>
                <w:szCs w:val="18"/>
                <w:lang w:eastAsia="zh-TW"/>
              </w:rPr>
            </w:pPr>
            <w:r>
              <w:rPr>
                <w:szCs w:val="18"/>
                <w:lang w:eastAsia="zh-TW"/>
              </w:rPr>
              <w:t>CA_n257I</w:t>
            </w:r>
          </w:p>
          <w:p w14:paraId="16E69502" w14:textId="77777777" w:rsidR="00D33A5A" w:rsidRDefault="00D33A5A" w:rsidP="007919E2">
            <w:pPr>
              <w:pStyle w:val="TAC"/>
              <w:overflowPunct w:val="0"/>
              <w:autoSpaceDE w:val="0"/>
              <w:autoSpaceDN w:val="0"/>
              <w:adjustRightInd w:val="0"/>
              <w:rPr>
                <w:szCs w:val="18"/>
                <w:lang w:eastAsia="zh-TW"/>
              </w:rPr>
            </w:pPr>
            <w:r>
              <w:rPr>
                <w:szCs w:val="18"/>
                <w:lang w:eastAsia="zh-TW"/>
              </w:rPr>
              <w:t>CA_n257J</w:t>
            </w:r>
          </w:p>
          <w:p w14:paraId="26EF3EA7" w14:textId="77777777" w:rsidR="00D33A5A" w:rsidRDefault="00D33A5A" w:rsidP="007919E2">
            <w:pPr>
              <w:pStyle w:val="TAC"/>
              <w:overflowPunct w:val="0"/>
              <w:autoSpaceDE w:val="0"/>
              <w:autoSpaceDN w:val="0"/>
              <w:adjustRightInd w:val="0"/>
              <w:rPr>
                <w:szCs w:val="18"/>
                <w:lang w:eastAsia="zh-TW"/>
              </w:rPr>
            </w:pPr>
            <w:r>
              <w:rPr>
                <w:szCs w:val="18"/>
                <w:lang w:eastAsia="zh-TW"/>
              </w:rPr>
              <w:t>CA_n257K</w:t>
            </w:r>
          </w:p>
          <w:p w14:paraId="434346BD" w14:textId="77777777" w:rsidR="00D33A5A" w:rsidRDefault="00D33A5A" w:rsidP="007919E2">
            <w:pPr>
              <w:pStyle w:val="TAC"/>
              <w:overflowPunct w:val="0"/>
              <w:autoSpaceDE w:val="0"/>
              <w:autoSpaceDN w:val="0"/>
              <w:adjustRightInd w:val="0"/>
              <w:rPr>
                <w:szCs w:val="18"/>
              </w:rPr>
            </w:pPr>
            <w:r>
              <w:rPr>
                <w:szCs w:val="18"/>
              </w:rPr>
              <w:t>CA_n1A-n257A</w:t>
            </w:r>
          </w:p>
          <w:p w14:paraId="06FD91BD" w14:textId="77777777" w:rsidR="00D33A5A" w:rsidRDefault="00D33A5A" w:rsidP="007919E2">
            <w:pPr>
              <w:pStyle w:val="TAC"/>
              <w:overflowPunct w:val="0"/>
              <w:autoSpaceDE w:val="0"/>
              <w:autoSpaceDN w:val="0"/>
              <w:adjustRightInd w:val="0"/>
              <w:rPr>
                <w:szCs w:val="18"/>
              </w:rPr>
            </w:pPr>
            <w:r>
              <w:rPr>
                <w:szCs w:val="18"/>
              </w:rPr>
              <w:t>CA_n1A-n257G</w:t>
            </w:r>
          </w:p>
          <w:p w14:paraId="48CCA14E" w14:textId="77777777" w:rsidR="00D33A5A" w:rsidRDefault="00D33A5A" w:rsidP="007919E2">
            <w:pPr>
              <w:pStyle w:val="TAC"/>
              <w:overflowPunct w:val="0"/>
              <w:autoSpaceDE w:val="0"/>
              <w:autoSpaceDN w:val="0"/>
              <w:adjustRightInd w:val="0"/>
              <w:rPr>
                <w:szCs w:val="18"/>
              </w:rPr>
            </w:pPr>
            <w:r>
              <w:rPr>
                <w:szCs w:val="18"/>
              </w:rPr>
              <w:t>CA_n1A-n257H</w:t>
            </w:r>
          </w:p>
          <w:p w14:paraId="6D54F62A" w14:textId="77777777" w:rsidR="00D33A5A" w:rsidRDefault="00D33A5A" w:rsidP="007919E2">
            <w:pPr>
              <w:pStyle w:val="TAC"/>
              <w:overflowPunct w:val="0"/>
              <w:autoSpaceDE w:val="0"/>
              <w:autoSpaceDN w:val="0"/>
              <w:adjustRightInd w:val="0"/>
              <w:rPr>
                <w:szCs w:val="18"/>
              </w:rPr>
            </w:pPr>
            <w:r>
              <w:rPr>
                <w:szCs w:val="18"/>
              </w:rPr>
              <w:t>CA_n1A-n257I</w:t>
            </w:r>
          </w:p>
          <w:p w14:paraId="6F749860" w14:textId="77777777" w:rsidR="00D33A5A" w:rsidRDefault="00D33A5A" w:rsidP="007919E2">
            <w:pPr>
              <w:pStyle w:val="TAC"/>
              <w:overflowPunct w:val="0"/>
              <w:autoSpaceDE w:val="0"/>
              <w:autoSpaceDN w:val="0"/>
              <w:adjustRightInd w:val="0"/>
              <w:rPr>
                <w:szCs w:val="18"/>
              </w:rPr>
            </w:pPr>
            <w:r>
              <w:rPr>
                <w:szCs w:val="18"/>
              </w:rPr>
              <w:t>CA_n1A-n257J</w:t>
            </w:r>
          </w:p>
          <w:p w14:paraId="67068319" w14:textId="77777777" w:rsidR="00D33A5A" w:rsidRDefault="00D33A5A" w:rsidP="007919E2">
            <w:pPr>
              <w:pStyle w:val="TAC"/>
              <w:overflowPunct w:val="0"/>
              <w:autoSpaceDE w:val="0"/>
              <w:autoSpaceDN w:val="0"/>
              <w:adjustRightInd w:val="0"/>
              <w:rPr>
                <w:szCs w:val="18"/>
              </w:rPr>
            </w:pPr>
            <w:r>
              <w:rPr>
                <w:szCs w:val="18"/>
              </w:rPr>
              <w:t>CA_n1A-n257K</w:t>
            </w:r>
          </w:p>
        </w:tc>
        <w:tc>
          <w:tcPr>
            <w:tcW w:w="1212" w:type="dxa"/>
            <w:tcBorders>
              <w:top w:val="single" w:sz="4" w:space="0" w:color="auto"/>
              <w:left w:val="single" w:sz="4" w:space="0" w:color="auto"/>
              <w:bottom w:val="single" w:sz="4" w:space="0" w:color="auto"/>
              <w:right w:val="single" w:sz="4" w:space="0" w:color="auto"/>
            </w:tcBorders>
          </w:tcPr>
          <w:p w14:paraId="7FE04965"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5A6C966F"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12D40C2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725EE0C"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774E3F9B"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FEB1F2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A17397E"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78056931" w14:textId="77777777" w:rsidR="00D33A5A" w:rsidRDefault="00D33A5A" w:rsidP="003636B6">
            <w:pPr>
              <w:pStyle w:val="TAC"/>
              <w:rPr>
                <w:lang w:eastAsia="zh-CN"/>
              </w:rPr>
            </w:pPr>
            <w:r>
              <w:rPr>
                <w:lang w:val="en-US" w:eastAsia="zh-CN" w:bidi="ar"/>
              </w:rPr>
              <w:t>CA_n257L</w:t>
            </w:r>
          </w:p>
        </w:tc>
        <w:tc>
          <w:tcPr>
            <w:tcW w:w="2289" w:type="dxa"/>
            <w:tcBorders>
              <w:top w:val="nil"/>
              <w:left w:val="single" w:sz="4" w:space="0" w:color="auto"/>
              <w:bottom w:val="single" w:sz="4" w:space="0" w:color="auto"/>
              <w:right w:val="single" w:sz="4" w:space="0" w:color="auto"/>
            </w:tcBorders>
          </w:tcPr>
          <w:p w14:paraId="02A17584" w14:textId="77777777" w:rsidR="00D33A5A" w:rsidRDefault="00D33A5A" w:rsidP="007919E2">
            <w:pPr>
              <w:pStyle w:val="TAC"/>
              <w:overflowPunct w:val="0"/>
              <w:autoSpaceDE w:val="0"/>
              <w:autoSpaceDN w:val="0"/>
              <w:adjustRightInd w:val="0"/>
              <w:rPr>
                <w:szCs w:val="18"/>
                <w:lang w:eastAsia="zh-CN"/>
              </w:rPr>
            </w:pPr>
          </w:p>
        </w:tc>
      </w:tr>
      <w:tr w:rsidR="00D33A5A" w14:paraId="4F20C7B9" w14:textId="77777777" w:rsidTr="0058321B">
        <w:trPr>
          <w:trHeight w:val="187"/>
          <w:jc w:val="center"/>
        </w:trPr>
        <w:tc>
          <w:tcPr>
            <w:tcW w:w="2535" w:type="dxa"/>
            <w:tcBorders>
              <w:top w:val="nil"/>
              <w:left w:val="single" w:sz="4" w:space="0" w:color="auto"/>
              <w:bottom w:val="nil"/>
              <w:right w:val="single" w:sz="4" w:space="0" w:color="auto"/>
            </w:tcBorders>
          </w:tcPr>
          <w:p w14:paraId="5529F27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M</w:t>
            </w:r>
          </w:p>
        </w:tc>
        <w:tc>
          <w:tcPr>
            <w:tcW w:w="2458" w:type="dxa"/>
            <w:tcBorders>
              <w:top w:val="nil"/>
              <w:left w:val="single" w:sz="4" w:space="0" w:color="auto"/>
              <w:bottom w:val="nil"/>
              <w:right w:val="single" w:sz="4" w:space="0" w:color="auto"/>
            </w:tcBorders>
          </w:tcPr>
          <w:p w14:paraId="4547A13A" w14:textId="77777777" w:rsidR="00D33A5A" w:rsidRDefault="00D33A5A" w:rsidP="007919E2">
            <w:pPr>
              <w:pStyle w:val="TAC"/>
              <w:overflowPunct w:val="0"/>
              <w:autoSpaceDE w:val="0"/>
              <w:autoSpaceDN w:val="0"/>
              <w:adjustRightInd w:val="0"/>
              <w:rPr>
                <w:szCs w:val="18"/>
                <w:lang w:eastAsia="zh-TW"/>
              </w:rPr>
            </w:pPr>
            <w:r>
              <w:rPr>
                <w:szCs w:val="18"/>
                <w:lang w:eastAsia="zh-TW"/>
              </w:rPr>
              <w:t>CA_n257G</w:t>
            </w:r>
          </w:p>
          <w:p w14:paraId="68010F1A" w14:textId="77777777" w:rsidR="00D33A5A" w:rsidRDefault="00D33A5A" w:rsidP="007919E2">
            <w:pPr>
              <w:pStyle w:val="TAC"/>
              <w:overflowPunct w:val="0"/>
              <w:autoSpaceDE w:val="0"/>
              <w:autoSpaceDN w:val="0"/>
              <w:adjustRightInd w:val="0"/>
              <w:rPr>
                <w:szCs w:val="18"/>
                <w:lang w:eastAsia="zh-TW"/>
              </w:rPr>
            </w:pPr>
            <w:r>
              <w:rPr>
                <w:szCs w:val="18"/>
                <w:lang w:eastAsia="zh-TW"/>
              </w:rPr>
              <w:t>CA_n257H</w:t>
            </w:r>
          </w:p>
          <w:p w14:paraId="0BAD3AE8" w14:textId="77777777" w:rsidR="00D33A5A" w:rsidRDefault="00D33A5A" w:rsidP="007919E2">
            <w:pPr>
              <w:pStyle w:val="TAC"/>
              <w:overflowPunct w:val="0"/>
              <w:autoSpaceDE w:val="0"/>
              <w:autoSpaceDN w:val="0"/>
              <w:adjustRightInd w:val="0"/>
              <w:rPr>
                <w:szCs w:val="18"/>
                <w:lang w:eastAsia="zh-TW"/>
              </w:rPr>
            </w:pPr>
            <w:r>
              <w:rPr>
                <w:szCs w:val="18"/>
                <w:lang w:eastAsia="zh-TW"/>
              </w:rPr>
              <w:t>CA_n257I</w:t>
            </w:r>
          </w:p>
          <w:p w14:paraId="0FB97D52" w14:textId="77777777" w:rsidR="00D33A5A" w:rsidRDefault="00D33A5A" w:rsidP="007919E2">
            <w:pPr>
              <w:pStyle w:val="TAC"/>
              <w:overflowPunct w:val="0"/>
              <w:autoSpaceDE w:val="0"/>
              <w:autoSpaceDN w:val="0"/>
              <w:adjustRightInd w:val="0"/>
              <w:rPr>
                <w:szCs w:val="18"/>
                <w:lang w:eastAsia="zh-TW"/>
              </w:rPr>
            </w:pPr>
            <w:r>
              <w:rPr>
                <w:szCs w:val="18"/>
                <w:lang w:eastAsia="zh-TW"/>
              </w:rPr>
              <w:t>CA_n257J</w:t>
            </w:r>
          </w:p>
          <w:p w14:paraId="5A097E9D" w14:textId="77777777" w:rsidR="00D33A5A" w:rsidRDefault="00D33A5A" w:rsidP="007919E2">
            <w:pPr>
              <w:pStyle w:val="TAC"/>
              <w:overflowPunct w:val="0"/>
              <w:autoSpaceDE w:val="0"/>
              <w:autoSpaceDN w:val="0"/>
              <w:adjustRightInd w:val="0"/>
              <w:rPr>
                <w:szCs w:val="18"/>
                <w:lang w:eastAsia="zh-TW"/>
              </w:rPr>
            </w:pPr>
            <w:r>
              <w:rPr>
                <w:szCs w:val="18"/>
                <w:lang w:eastAsia="zh-TW"/>
              </w:rPr>
              <w:t>CA_n257K</w:t>
            </w:r>
          </w:p>
          <w:p w14:paraId="394B4658" w14:textId="77777777" w:rsidR="00D33A5A" w:rsidRDefault="00D33A5A" w:rsidP="007919E2">
            <w:pPr>
              <w:pStyle w:val="TAC"/>
              <w:overflowPunct w:val="0"/>
              <w:autoSpaceDE w:val="0"/>
              <w:autoSpaceDN w:val="0"/>
              <w:adjustRightInd w:val="0"/>
              <w:rPr>
                <w:szCs w:val="18"/>
              </w:rPr>
            </w:pPr>
            <w:r>
              <w:rPr>
                <w:szCs w:val="18"/>
              </w:rPr>
              <w:t>CA_n1A-n257A</w:t>
            </w:r>
          </w:p>
          <w:p w14:paraId="17D67ABC" w14:textId="77777777" w:rsidR="00D33A5A" w:rsidRDefault="00D33A5A" w:rsidP="007919E2">
            <w:pPr>
              <w:pStyle w:val="TAC"/>
              <w:overflowPunct w:val="0"/>
              <w:autoSpaceDE w:val="0"/>
              <w:autoSpaceDN w:val="0"/>
              <w:adjustRightInd w:val="0"/>
              <w:rPr>
                <w:szCs w:val="18"/>
              </w:rPr>
            </w:pPr>
            <w:r>
              <w:rPr>
                <w:szCs w:val="18"/>
              </w:rPr>
              <w:t>CA_n1A-n257G</w:t>
            </w:r>
          </w:p>
          <w:p w14:paraId="1A2F2CD4" w14:textId="77777777" w:rsidR="00D33A5A" w:rsidRDefault="00D33A5A" w:rsidP="007919E2">
            <w:pPr>
              <w:pStyle w:val="TAC"/>
              <w:overflowPunct w:val="0"/>
              <w:autoSpaceDE w:val="0"/>
              <w:autoSpaceDN w:val="0"/>
              <w:adjustRightInd w:val="0"/>
              <w:rPr>
                <w:szCs w:val="18"/>
              </w:rPr>
            </w:pPr>
            <w:r>
              <w:rPr>
                <w:szCs w:val="18"/>
              </w:rPr>
              <w:t>CA_n1A-n257H</w:t>
            </w:r>
          </w:p>
          <w:p w14:paraId="1ED79324" w14:textId="77777777" w:rsidR="00D33A5A" w:rsidRDefault="00D33A5A" w:rsidP="007919E2">
            <w:pPr>
              <w:pStyle w:val="TAC"/>
              <w:overflowPunct w:val="0"/>
              <w:autoSpaceDE w:val="0"/>
              <w:autoSpaceDN w:val="0"/>
              <w:adjustRightInd w:val="0"/>
              <w:rPr>
                <w:szCs w:val="18"/>
              </w:rPr>
            </w:pPr>
            <w:r>
              <w:rPr>
                <w:szCs w:val="18"/>
              </w:rPr>
              <w:t>CA_n1A-n257I</w:t>
            </w:r>
          </w:p>
          <w:p w14:paraId="4F34828D" w14:textId="77777777" w:rsidR="00D33A5A" w:rsidRDefault="00D33A5A" w:rsidP="007919E2">
            <w:pPr>
              <w:pStyle w:val="TAC"/>
              <w:overflowPunct w:val="0"/>
              <w:autoSpaceDE w:val="0"/>
              <w:autoSpaceDN w:val="0"/>
              <w:adjustRightInd w:val="0"/>
              <w:rPr>
                <w:szCs w:val="18"/>
              </w:rPr>
            </w:pPr>
            <w:r>
              <w:rPr>
                <w:szCs w:val="18"/>
              </w:rPr>
              <w:t>CA_n1A-n257J</w:t>
            </w:r>
          </w:p>
          <w:p w14:paraId="2C813716" w14:textId="77777777" w:rsidR="00D33A5A" w:rsidRDefault="00D33A5A" w:rsidP="007919E2">
            <w:pPr>
              <w:pStyle w:val="TAC"/>
              <w:overflowPunct w:val="0"/>
              <w:autoSpaceDE w:val="0"/>
              <w:autoSpaceDN w:val="0"/>
              <w:adjustRightInd w:val="0"/>
              <w:rPr>
                <w:szCs w:val="18"/>
              </w:rPr>
            </w:pPr>
            <w:r>
              <w:rPr>
                <w:szCs w:val="18"/>
              </w:rPr>
              <w:t>CA_n1A-n257K</w:t>
            </w:r>
          </w:p>
        </w:tc>
        <w:tc>
          <w:tcPr>
            <w:tcW w:w="1212" w:type="dxa"/>
            <w:tcBorders>
              <w:top w:val="single" w:sz="4" w:space="0" w:color="auto"/>
              <w:left w:val="single" w:sz="4" w:space="0" w:color="auto"/>
              <w:bottom w:val="single" w:sz="4" w:space="0" w:color="auto"/>
              <w:right w:val="single" w:sz="4" w:space="0" w:color="auto"/>
            </w:tcBorders>
          </w:tcPr>
          <w:p w14:paraId="742B14FD" w14:textId="77777777" w:rsidR="00D33A5A" w:rsidRDefault="00D33A5A" w:rsidP="007919E2">
            <w:pPr>
              <w:pStyle w:val="TAC"/>
              <w:overflowPunct w:val="0"/>
              <w:autoSpaceDE w:val="0"/>
              <w:autoSpaceDN w:val="0"/>
              <w:adjustRightInd w:val="0"/>
              <w:rPr>
                <w:szCs w:val="18"/>
                <w:lang w:eastAsia="zh-CN"/>
              </w:rPr>
            </w:pPr>
            <w:r>
              <w:rPr>
                <w:szCs w:val="18"/>
                <w:lang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33D1317C" w14:textId="77777777" w:rsidR="00D33A5A" w:rsidRDefault="00D33A5A" w:rsidP="003636B6">
            <w:pPr>
              <w:pStyle w:val="TAC"/>
              <w:rPr>
                <w:lang w:eastAsia="zh-CN"/>
              </w:rPr>
            </w:pPr>
            <w:r>
              <w:rPr>
                <w:lang w:val="en-US" w:eastAsia="zh-CN" w:bidi="ar"/>
              </w:rPr>
              <w:t>5, 10, 15, 20</w:t>
            </w:r>
          </w:p>
        </w:tc>
        <w:tc>
          <w:tcPr>
            <w:tcW w:w="2289" w:type="dxa"/>
            <w:tcBorders>
              <w:top w:val="nil"/>
              <w:left w:val="single" w:sz="4" w:space="0" w:color="auto"/>
              <w:bottom w:val="nil"/>
              <w:right w:val="single" w:sz="4" w:space="0" w:color="auto"/>
            </w:tcBorders>
          </w:tcPr>
          <w:p w14:paraId="7B643A6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7B72773"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379AE371"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C143AB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F1D886D"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6B07806E" w14:textId="77777777" w:rsidR="00D33A5A" w:rsidRDefault="00D33A5A" w:rsidP="003636B6">
            <w:pPr>
              <w:pStyle w:val="TAC"/>
              <w:rPr>
                <w:lang w:eastAsia="zh-CN"/>
              </w:rPr>
            </w:pPr>
            <w:r>
              <w:rPr>
                <w:lang w:val="en-US" w:eastAsia="zh-CN" w:bidi="ar"/>
              </w:rPr>
              <w:t>CA_n257M</w:t>
            </w:r>
          </w:p>
        </w:tc>
        <w:tc>
          <w:tcPr>
            <w:tcW w:w="2289" w:type="dxa"/>
            <w:tcBorders>
              <w:top w:val="nil"/>
              <w:left w:val="single" w:sz="4" w:space="0" w:color="auto"/>
              <w:bottom w:val="single" w:sz="4" w:space="0" w:color="auto"/>
              <w:right w:val="single" w:sz="4" w:space="0" w:color="auto"/>
            </w:tcBorders>
          </w:tcPr>
          <w:p w14:paraId="19D6FD11" w14:textId="77777777" w:rsidR="00D33A5A" w:rsidRDefault="00D33A5A" w:rsidP="007919E2">
            <w:pPr>
              <w:pStyle w:val="TAC"/>
              <w:overflowPunct w:val="0"/>
              <w:autoSpaceDE w:val="0"/>
              <w:autoSpaceDN w:val="0"/>
              <w:adjustRightInd w:val="0"/>
              <w:rPr>
                <w:szCs w:val="18"/>
                <w:lang w:eastAsia="zh-CN"/>
              </w:rPr>
            </w:pPr>
          </w:p>
        </w:tc>
      </w:tr>
      <w:tr w:rsidR="00D33A5A" w14:paraId="2280FE4A"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78716268" w14:textId="77777777" w:rsidR="00D33A5A" w:rsidRDefault="00D33A5A" w:rsidP="007919E2">
            <w:pPr>
              <w:pStyle w:val="TAC"/>
              <w:overflowPunct w:val="0"/>
              <w:autoSpaceDE w:val="0"/>
              <w:autoSpaceDN w:val="0"/>
              <w:adjustRightInd w:val="0"/>
              <w:rPr>
                <w:szCs w:val="18"/>
              </w:rPr>
            </w:pPr>
            <w:r>
              <w:rPr>
                <w:szCs w:val="18"/>
              </w:rPr>
              <w:t>CA_n1A-n258A</w:t>
            </w:r>
          </w:p>
        </w:tc>
        <w:tc>
          <w:tcPr>
            <w:tcW w:w="2458" w:type="dxa"/>
            <w:tcBorders>
              <w:top w:val="single" w:sz="4" w:space="0" w:color="auto"/>
              <w:left w:val="single" w:sz="4" w:space="0" w:color="auto"/>
              <w:bottom w:val="nil"/>
              <w:right w:val="single" w:sz="4" w:space="0" w:color="auto"/>
            </w:tcBorders>
          </w:tcPr>
          <w:p w14:paraId="30D924BF" w14:textId="77777777" w:rsidR="00D33A5A" w:rsidRDefault="00D33A5A" w:rsidP="007919E2">
            <w:pPr>
              <w:pStyle w:val="TAC"/>
              <w:overflowPunct w:val="0"/>
              <w:autoSpaceDE w:val="0"/>
              <w:autoSpaceDN w:val="0"/>
              <w:adjustRightInd w:val="0"/>
              <w:rPr>
                <w:szCs w:val="18"/>
              </w:rPr>
            </w:pPr>
            <w:r>
              <w:rPr>
                <w:szCs w:val="18"/>
              </w:rPr>
              <w:t>CA_n1A-n258A</w:t>
            </w:r>
          </w:p>
        </w:tc>
        <w:tc>
          <w:tcPr>
            <w:tcW w:w="1212" w:type="dxa"/>
            <w:tcBorders>
              <w:top w:val="single" w:sz="4" w:space="0" w:color="auto"/>
              <w:left w:val="single" w:sz="4" w:space="0" w:color="auto"/>
              <w:bottom w:val="single" w:sz="4" w:space="0" w:color="auto"/>
              <w:right w:val="single" w:sz="4" w:space="0" w:color="auto"/>
            </w:tcBorders>
          </w:tcPr>
          <w:p w14:paraId="15637BB2"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248D1A02" w14:textId="77777777" w:rsidR="00D33A5A" w:rsidRDefault="00D33A5A" w:rsidP="003636B6">
            <w:pPr>
              <w:pStyle w:val="TAC"/>
            </w:pPr>
            <w:r>
              <w:rPr>
                <w:lang w:val="en-US" w:eastAsia="zh-CN" w:bidi="ar"/>
              </w:rPr>
              <w:t>5, 10, 15, 20</w:t>
            </w:r>
          </w:p>
        </w:tc>
        <w:tc>
          <w:tcPr>
            <w:tcW w:w="2289" w:type="dxa"/>
            <w:tcBorders>
              <w:top w:val="nil"/>
              <w:left w:val="single" w:sz="4" w:space="0" w:color="auto"/>
              <w:bottom w:val="nil"/>
              <w:right w:val="single" w:sz="4" w:space="0" w:color="auto"/>
            </w:tcBorders>
          </w:tcPr>
          <w:p w14:paraId="542B76F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BA9D2C0" w14:textId="77777777" w:rsidTr="0058321B">
        <w:trPr>
          <w:trHeight w:val="187"/>
          <w:jc w:val="center"/>
        </w:trPr>
        <w:tc>
          <w:tcPr>
            <w:tcW w:w="2535" w:type="dxa"/>
            <w:tcBorders>
              <w:top w:val="nil"/>
              <w:left w:val="single" w:sz="4" w:space="0" w:color="auto"/>
              <w:bottom w:val="nil"/>
              <w:right w:val="single" w:sz="4" w:space="0" w:color="auto"/>
            </w:tcBorders>
          </w:tcPr>
          <w:p w14:paraId="49A814B4"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502F239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B754EC4"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1E5B9929" w14:textId="77777777" w:rsidR="00D33A5A" w:rsidRDefault="00D33A5A" w:rsidP="003636B6">
            <w:pPr>
              <w:pStyle w:val="TAC"/>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3B0F7936" w14:textId="77777777" w:rsidR="00D33A5A" w:rsidRDefault="00D33A5A" w:rsidP="007919E2">
            <w:pPr>
              <w:pStyle w:val="TAC"/>
              <w:overflowPunct w:val="0"/>
              <w:autoSpaceDE w:val="0"/>
              <w:autoSpaceDN w:val="0"/>
              <w:adjustRightInd w:val="0"/>
              <w:rPr>
                <w:szCs w:val="18"/>
                <w:lang w:eastAsia="zh-CN"/>
              </w:rPr>
            </w:pPr>
          </w:p>
        </w:tc>
      </w:tr>
      <w:tr w:rsidR="00D33A5A" w14:paraId="2F21310D" w14:textId="77777777" w:rsidTr="0058321B">
        <w:trPr>
          <w:trHeight w:val="187"/>
          <w:jc w:val="center"/>
        </w:trPr>
        <w:tc>
          <w:tcPr>
            <w:tcW w:w="2535" w:type="dxa"/>
            <w:tcBorders>
              <w:top w:val="nil"/>
              <w:left w:val="single" w:sz="4" w:space="0" w:color="auto"/>
              <w:bottom w:val="nil"/>
              <w:right w:val="single" w:sz="4" w:space="0" w:color="auto"/>
            </w:tcBorders>
          </w:tcPr>
          <w:p w14:paraId="1D06EA31"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2D53167F"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792BE8E"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n1</w:t>
            </w:r>
          </w:p>
        </w:tc>
        <w:tc>
          <w:tcPr>
            <w:tcW w:w="5761" w:type="dxa"/>
            <w:tcBorders>
              <w:top w:val="single" w:sz="4" w:space="0" w:color="auto"/>
              <w:left w:val="single" w:sz="4" w:space="0" w:color="auto"/>
              <w:bottom w:val="single" w:sz="4" w:space="0" w:color="auto"/>
              <w:right w:val="single" w:sz="4" w:space="0" w:color="auto"/>
            </w:tcBorders>
            <w:vAlign w:val="center"/>
          </w:tcPr>
          <w:p w14:paraId="03A5452D" w14:textId="77777777" w:rsidR="00D33A5A" w:rsidRDefault="00D33A5A" w:rsidP="003636B6">
            <w:pPr>
              <w:pStyle w:val="TAC"/>
              <w:rPr>
                <w:lang w:val="en-US" w:eastAsia="zh-CN"/>
              </w:rPr>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765B7EED"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52EE6B9A"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27638961"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09A16EC"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26E168E" w14:textId="77777777" w:rsidR="00D33A5A" w:rsidRDefault="00D33A5A" w:rsidP="007919E2">
            <w:pPr>
              <w:pStyle w:val="TAC"/>
              <w:overflowPunct w:val="0"/>
              <w:autoSpaceDE w:val="0"/>
              <w:autoSpaceDN w:val="0"/>
              <w:adjustRightInd w:val="0"/>
              <w:rPr>
                <w:szCs w:val="18"/>
                <w:lang w:val="en-US"/>
              </w:rPr>
            </w:pPr>
            <w:r>
              <w:rPr>
                <w:szCs w:val="18"/>
                <w:lang w:val="en-US"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4640F9D" w14:textId="77777777" w:rsidR="00D33A5A" w:rsidRDefault="00D33A5A" w:rsidP="003636B6">
            <w:pPr>
              <w:pStyle w:val="TAC"/>
              <w:rPr>
                <w:lang w:val="en-US"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3DB7E58F" w14:textId="77777777" w:rsidR="00D33A5A" w:rsidRDefault="00D33A5A" w:rsidP="007919E2">
            <w:pPr>
              <w:pStyle w:val="TAC"/>
              <w:overflowPunct w:val="0"/>
              <w:autoSpaceDE w:val="0"/>
              <w:autoSpaceDN w:val="0"/>
              <w:adjustRightInd w:val="0"/>
              <w:rPr>
                <w:szCs w:val="18"/>
                <w:lang w:eastAsia="zh-CN"/>
              </w:rPr>
            </w:pPr>
          </w:p>
        </w:tc>
      </w:tr>
      <w:tr w:rsidR="00D33A5A" w14:paraId="21EED8CA"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1FA2C5D1" w14:textId="77777777" w:rsidR="00D33A5A" w:rsidRDefault="00D33A5A" w:rsidP="007919E2">
            <w:pPr>
              <w:pStyle w:val="TAC"/>
              <w:overflowPunct w:val="0"/>
              <w:autoSpaceDE w:val="0"/>
              <w:autoSpaceDN w:val="0"/>
              <w:adjustRightInd w:val="0"/>
              <w:rPr>
                <w:szCs w:val="18"/>
              </w:rPr>
            </w:pPr>
            <w:r>
              <w:rPr>
                <w:szCs w:val="18"/>
              </w:rPr>
              <w:t>CA_n1A-n258B</w:t>
            </w:r>
          </w:p>
        </w:tc>
        <w:tc>
          <w:tcPr>
            <w:tcW w:w="2458" w:type="dxa"/>
            <w:tcBorders>
              <w:top w:val="single" w:sz="4" w:space="0" w:color="auto"/>
              <w:left w:val="single" w:sz="4" w:space="0" w:color="auto"/>
              <w:bottom w:val="nil"/>
              <w:right w:val="single" w:sz="4" w:space="0" w:color="auto"/>
            </w:tcBorders>
          </w:tcPr>
          <w:p w14:paraId="428BB8B8" w14:textId="77777777" w:rsidR="00D33A5A" w:rsidRDefault="00D33A5A" w:rsidP="007919E2">
            <w:pPr>
              <w:pStyle w:val="TAC"/>
              <w:overflowPunct w:val="0"/>
              <w:autoSpaceDE w:val="0"/>
              <w:autoSpaceDN w:val="0"/>
              <w:adjustRightInd w:val="0"/>
              <w:rPr>
                <w:szCs w:val="18"/>
              </w:rPr>
            </w:pPr>
            <w:r>
              <w:rPr>
                <w:szCs w:val="18"/>
              </w:rPr>
              <w:t>CA_n1A-n258A</w:t>
            </w:r>
          </w:p>
        </w:tc>
        <w:tc>
          <w:tcPr>
            <w:tcW w:w="1212" w:type="dxa"/>
            <w:tcBorders>
              <w:top w:val="single" w:sz="4" w:space="0" w:color="auto"/>
              <w:left w:val="single" w:sz="4" w:space="0" w:color="auto"/>
              <w:bottom w:val="single" w:sz="4" w:space="0" w:color="auto"/>
              <w:right w:val="single" w:sz="4" w:space="0" w:color="auto"/>
            </w:tcBorders>
          </w:tcPr>
          <w:p w14:paraId="053A43DD"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274A20AC"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61D4207A"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39D4E411"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62FF8982"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04B2F0D"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F58ABA3"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7BD629B" w14:textId="77777777" w:rsidR="00D33A5A" w:rsidRDefault="00D33A5A" w:rsidP="003636B6">
            <w:pPr>
              <w:pStyle w:val="TAC"/>
            </w:pPr>
            <w:r>
              <w:rPr>
                <w:lang w:val="en-US" w:eastAsia="zh-CN" w:bidi="ar"/>
              </w:rPr>
              <w:t>CA_n258B</w:t>
            </w:r>
          </w:p>
        </w:tc>
        <w:tc>
          <w:tcPr>
            <w:tcW w:w="2289" w:type="dxa"/>
            <w:tcBorders>
              <w:top w:val="nil"/>
              <w:left w:val="single" w:sz="4" w:space="0" w:color="auto"/>
              <w:bottom w:val="single" w:sz="4" w:space="0" w:color="auto"/>
              <w:right w:val="single" w:sz="4" w:space="0" w:color="auto"/>
            </w:tcBorders>
          </w:tcPr>
          <w:p w14:paraId="677CCD17" w14:textId="77777777" w:rsidR="00D33A5A" w:rsidRDefault="00D33A5A" w:rsidP="007919E2">
            <w:pPr>
              <w:pStyle w:val="TAC"/>
              <w:overflowPunct w:val="0"/>
              <w:autoSpaceDE w:val="0"/>
              <w:autoSpaceDN w:val="0"/>
              <w:adjustRightInd w:val="0"/>
              <w:rPr>
                <w:szCs w:val="18"/>
                <w:lang w:val="en-US" w:eastAsia="zh-CN"/>
              </w:rPr>
            </w:pPr>
          </w:p>
        </w:tc>
      </w:tr>
      <w:tr w:rsidR="00D33A5A" w14:paraId="123229C5"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373E2B8E" w14:textId="77777777" w:rsidR="00D33A5A" w:rsidRDefault="00D33A5A" w:rsidP="007919E2">
            <w:pPr>
              <w:pStyle w:val="TAC"/>
              <w:overflowPunct w:val="0"/>
              <w:autoSpaceDE w:val="0"/>
              <w:autoSpaceDN w:val="0"/>
              <w:adjustRightInd w:val="0"/>
              <w:rPr>
                <w:szCs w:val="18"/>
              </w:rPr>
            </w:pPr>
            <w:r>
              <w:rPr>
                <w:szCs w:val="18"/>
              </w:rPr>
              <w:t>CA_n1A-n258C</w:t>
            </w:r>
          </w:p>
        </w:tc>
        <w:tc>
          <w:tcPr>
            <w:tcW w:w="2458" w:type="dxa"/>
            <w:tcBorders>
              <w:top w:val="single" w:sz="4" w:space="0" w:color="auto"/>
              <w:left w:val="single" w:sz="4" w:space="0" w:color="auto"/>
              <w:bottom w:val="nil"/>
              <w:right w:val="single" w:sz="4" w:space="0" w:color="auto"/>
            </w:tcBorders>
          </w:tcPr>
          <w:p w14:paraId="6719B615" w14:textId="77777777" w:rsidR="00D33A5A" w:rsidRDefault="00D33A5A" w:rsidP="007919E2">
            <w:pPr>
              <w:pStyle w:val="TAC"/>
              <w:overflowPunct w:val="0"/>
              <w:autoSpaceDE w:val="0"/>
              <w:autoSpaceDN w:val="0"/>
              <w:adjustRightInd w:val="0"/>
              <w:rPr>
                <w:szCs w:val="18"/>
              </w:rPr>
            </w:pPr>
            <w:r>
              <w:rPr>
                <w:szCs w:val="18"/>
              </w:rPr>
              <w:t>CA_n1A-n258A</w:t>
            </w:r>
          </w:p>
        </w:tc>
        <w:tc>
          <w:tcPr>
            <w:tcW w:w="1212" w:type="dxa"/>
            <w:tcBorders>
              <w:top w:val="single" w:sz="4" w:space="0" w:color="auto"/>
              <w:left w:val="single" w:sz="4" w:space="0" w:color="auto"/>
              <w:bottom w:val="single" w:sz="4" w:space="0" w:color="auto"/>
              <w:right w:val="single" w:sz="4" w:space="0" w:color="auto"/>
            </w:tcBorders>
          </w:tcPr>
          <w:p w14:paraId="606B391D"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0C7B068C"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66B6E9BF"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21E793A5"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297914D4"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520CD94"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67B61F5"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669E0DF" w14:textId="77777777" w:rsidR="00D33A5A" w:rsidRDefault="00D33A5A" w:rsidP="003636B6">
            <w:pPr>
              <w:pStyle w:val="TAC"/>
            </w:pPr>
            <w:r>
              <w:rPr>
                <w:lang w:val="en-US" w:eastAsia="zh-CN" w:bidi="ar"/>
              </w:rPr>
              <w:t>CA_n258C</w:t>
            </w:r>
          </w:p>
        </w:tc>
        <w:tc>
          <w:tcPr>
            <w:tcW w:w="2289" w:type="dxa"/>
            <w:tcBorders>
              <w:top w:val="nil"/>
              <w:left w:val="single" w:sz="4" w:space="0" w:color="auto"/>
              <w:bottom w:val="single" w:sz="4" w:space="0" w:color="auto"/>
              <w:right w:val="single" w:sz="4" w:space="0" w:color="auto"/>
            </w:tcBorders>
          </w:tcPr>
          <w:p w14:paraId="56E4C85E" w14:textId="77777777" w:rsidR="00D33A5A" w:rsidRDefault="00D33A5A" w:rsidP="007919E2">
            <w:pPr>
              <w:pStyle w:val="TAC"/>
              <w:overflowPunct w:val="0"/>
              <w:autoSpaceDE w:val="0"/>
              <w:autoSpaceDN w:val="0"/>
              <w:adjustRightInd w:val="0"/>
              <w:rPr>
                <w:szCs w:val="18"/>
                <w:lang w:val="en-US" w:eastAsia="zh-CN"/>
              </w:rPr>
            </w:pPr>
          </w:p>
        </w:tc>
      </w:tr>
      <w:tr w:rsidR="00D33A5A" w14:paraId="56ABE6FE"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4C17DE15" w14:textId="77777777" w:rsidR="00D33A5A" w:rsidRDefault="00D33A5A" w:rsidP="007919E2">
            <w:pPr>
              <w:pStyle w:val="TAC"/>
              <w:overflowPunct w:val="0"/>
              <w:autoSpaceDE w:val="0"/>
              <w:autoSpaceDN w:val="0"/>
              <w:adjustRightInd w:val="0"/>
              <w:rPr>
                <w:szCs w:val="18"/>
              </w:rPr>
            </w:pPr>
            <w:r>
              <w:rPr>
                <w:szCs w:val="18"/>
              </w:rPr>
              <w:t>CA_n1A-n258D</w:t>
            </w:r>
          </w:p>
        </w:tc>
        <w:tc>
          <w:tcPr>
            <w:tcW w:w="2458" w:type="dxa"/>
            <w:tcBorders>
              <w:top w:val="single" w:sz="4" w:space="0" w:color="auto"/>
              <w:left w:val="single" w:sz="4" w:space="0" w:color="auto"/>
              <w:bottom w:val="nil"/>
              <w:right w:val="single" w:sz="4" w:space="0" w:color="auto"/>
            </w:tcBorders>
          </w:tcPr>
          <w:p w14:paraId="4AAFADDC" w14:textId="77777777" w:rsidR="00D33A5A" w:rsidRDefault="00D33A5A" w:rsidP="007919E2">
            <w:pPr>
              <w:pStyle w:val="TAC"/>
              <w:overflowPunct w:val="0"/>
              <w:autoSpaceDE w:val="0"/>
              <w:autoSpaceDN w:val="0"/>
              <w:adjustRightInd w:val="0"/>
              <w:rPr>
                <w:szCs w:val="18"/>
              </w:rPr>
            </w:pPr>
            <w:r>
              <w:rPr>
                <w:szCs w:val="18"/>
              </w:rPr>
              <w:t>CA_n1A-n258A</w:t>
            </w:r>
          </w:p>
        </w:tc>
        <w:tc>
          <w:tcPr>
            <w:tcW w:w="1212" w:type="dxa"/>
            <w:tcBorders>
              <w:top w:val="single" w:sz="4" w:space="0" w:color="auto"/>
              <w:left w:val="single" w:sz="4" w:space="0" w:color="auto"/>
              <w:bottom w:val="single" w:sz="4" w:space="0" w:color="auto"/>
              <w:right w:val="single" w:sz="4" w:space="0" w:color="auto"/>
            </w:tcBorders>
          </w:tcPr>
          <w:p w14:paraId="50ADAFC8"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323D63D9"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782C4DA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EDC44A7" w14:textId="77777777" w:rsidTr="0058321B">
        <w:trPr>
          <w:trHeight w:val="187"/>
          <w:jc w:val="center"/>
        </w:trPr>
        <w:tc>
          <w:tcPr>
            <w:tcW w:w="2535" w:type="dxa"/>
            <w:tcBorders>
              <w:top w:val="nil"/>
              <w:left w:val="single" w:sz="4" w:space="0" w:color="auto"/>
              <w:bottom w:val="nil"/>
              <w:right w:val="single" w:sz="4" w:space="0" w:color="auto"/>
            </w:tcBorders>
          </w:tcPr>
          <w:p w14:paraId="1BC98AB2"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1DDAA22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78AD987"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4C7EE74" w14:textId="77777777" w:rsidR="00D33A5A" w:rsidRDefault="00D33A5A" w:rsidP="003636B6">
            <w:pPr>
              <w:pStyle w:val="TAC"/>
            </w:pPr>
            <w:r>
              <w:rPr>
                <w:lang w:val="en-US" w:eastAsia="zh-CN" w:bidi="ar"/>
              </w:rPr>
              <w:t>CA_n258D</w:t>
            </w:r>
          </w:p>
        </w:tc>
        <w:tc>
          <w:tcPr>
            <w:tcW w:w="2289" w:type="dxa"/>
            <w:tcBorders>
              <w:top w:val="nil"/>
              <w:left w:val="single" w:sz="4" w:space="0" w:color="auto"/>
              <w:bottom w:val="single" w:sz="4" w:space="0" w:color="auto"/>
              <w:right w:val="single" w:sz="4" w:space="0" w:color="auto"/>
            </w:tcBorders>
          </w:tcPr>
          <w:p w14:paraId="1513ACE3" w14:textId="77777777" w:rsidR="00D33A5A" w:rsidRDefault="00D33A5A" w:rsidP="007919E2">
            <w:pPr>
              <w:pStyle w:val="TAC"/>
              <w:overflowPunct w:val="0"/>
              <w:autoSpaceDE w:val="0"/>
              <w:autoSpaceDN w:val="0"/>
              <w:adjustRightInd w:val="0"/>
              <w:rPr>
                <w:szCs w:val="18"/>
                <w:lang w:eastAsia="zh-CN"/>
              </w:rPr>
            </w:pPr>
          </w:p>
        </w:tc>
      </w:tr>
      <w:tr w:rsidR="00D33A5A" w14:paraId="68D04D39" w14:textId="77777777" w:rsidTr="0058321B">
        <w:trPr>
          <w:trHeight w:val="187"/>
          <w:jc w:val="center"/>
        </w:trPr>
        <w:tc>
          <w:tcPr>
            <w:tcW w:w="2535" w:type="dxa"/>
            <w:tcBorders>
              <w:top w:val="nil"/>
              <w:left w:val="single" w:sz="4" w:space="0" w:color="auto"/>
              <w:bottom w:val="nil"/>
              <w:right w:val="single" w:sz="4" w:space="0" w:color="auto"/>
            </w:tcBorders>
          </w:tcPr>
          <w:p w14:paraId="53427962"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38377FB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42B6486"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4FBC48BD"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053F4F42"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0CEC534B"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1A2F710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90FF3E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40CE75E"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E14E40D" w14:textId="77777777" w:rsidR="00D33A5A" w:rsidRDefault="00D33A5A" w:rsidP="003636B6">
            <w:pPr>
              <w:pStyle w:val="TAC"/>
            </w:pPr>
            <w:r>
              <w:rPr>
                <w:lang w:val="en-US" w:eastAsia="zh-CN" w:bidi="ar"/>
              </w:rPr>
              <w:t>CA_n258D</w:t>
            </w:r>
          </w:p>
        </w:tc>
        <w:tc>
          <w:tcPr>
            <w:tcW w:w="2289" w:type="dxa"/>
            <w:tcBorders>
              <w:top w:val="nil"/>
              <w:left w:val="single" w:sz="4" w:space="0" w:color="auto"/>
              <w:bottom w:val="single" w:sz="4" w:space="0" w:color="auto"/>
              <w:right w:val="single" w:sz="4" w:space="0" w:color="auto"/>
            </w:tcBorders>
          </w:tcPr>
          <w:p w14:paraId="627DBDEF" w14:textId="77777777" w:rsidR="00D33A5A" w:rsidRDefault="00D33A5A" w:rsidP="007919E2">
            <w:pPr>
              <w:pStyle w:val="TAC"/>
              <w:overflowPunct w:val="0"/>
              <w:autoSpaceDE w:val="0"/>
              <w:autoSpaceDN w:val="0"/>
              <w:adjustRightInd w:val="0"/>
              <w:rPr>
                <w:szCs w:val="18"/>
                <w:lang w:val="en-US" w:eastAsia="zh-CN"/>
              </w:rPr>
            </w:pPr>
          </w:p>
        </w:tc>
      </w:tr>
      <w:tr w:rsidR="00D33A5A" w14:paraId="7ACB9312"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61441313" w14:textId="77777777" w:rsidR="00D33A5A" w:rsidRDefault="00D33A5A" w:rsidP="007919E2">
            <w:pPr>
              <w:pStyle w:val="TAC"/>
              <w:overflowPunct w:val="0"/>
              <w:autoSpaceDE w:val="0"/>
              <w:autoSpaceDN w:val="0"/>
              <w:adjustRightInd w:val="0"/>
              <w:rPr>
                <w:szCs w:val="18"/>
              </w:rPr>
            </w:pPr>
            <w:r>
              <w:rPr>
                <w:szCs w:val="18"/>
              </w:rPr>
              <w:t>CA_n1A-n258E</w:t>
            </w:r>
          </w:p>
        </w:tc>
        <w:tc>
          <w:tcPr>
            <w:tcW w:w="2458" w:type="dxa"/>
            <w:tcBorders>
              <w:top w:val="single" w:sz="4" w:space="0" w:color="auto"/>
              <w:left w:val="single" w:sz="4" w:space="0" w:color="auto"/>
              <w:bottom w:val="nil"/>
              <w:right w:val="single" w:sz="4" w:space="0" w:color="auto"/>
            </w:tcBorders>
          </w:tcPr>
          <w:p w14:paraId="0B9CADE7" w14:textId="77777777" w:rsidR="00D33A5A" w:rsidRDefault="00D33A5A" w:rsidP="007919E2">
            <w:pPr>
              <w:pStyle w:val="TAC"/>
              <w:overflowPunct w:val="0"/>
              <w:autoSpaceDE w:val="0"/>
              <w:autoSpaceDN w:val="0"/>
              <w:adjustRightInd w:val="0"/>
              <w:rPr>
                <w:szCs w:val="18"/>
              </w:rPr>
            </w:pPr>
            <w:r>
              <w:rPr>
                <w:szCs w:val="18"/>
              </w:rPr>
              <w:t>CA_n1A-n258A</w:t>
            </w:r>
          </w:p>
        </w:tc>
        <w:tc>
          <w:tcPr>
            <w:tcW w:w="1212" w:type="dxa"/>
            <w:tcBorders>
              <w:top w:val="single" w:sz="4" w:space="0" w:color="auto"/>
              <w:left w:val="single" w:sz="4" w:space="0" w:color="auto"/>
              <w:bottom w:val="single" w:sz="4" w:space="0" w:color="auto"/>
              <w:right w:val="single" w:sz="4" w:space="0" w:color="auto"/>
            </w:tcBorders>
          </w:tcPr>
          <w:p w14:paraId="14C81CE9"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5C09CDA4"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7F22F2D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B7F61FE" w14:textId="77777777" w:rsidTr="0058321B">
        <w:trPr>
          <w:trHeight w:val="187"/>
          <w:jc w:val="center"/>
        </w:trPr>
        <w:tc>
          <w:tcPr>
            <w:tcW w:w="2535" w:type="dxa"/>
            <w:tcBorders>
              <w:top w:val="nil"/>
              <w:left w:val="single" w:sz="4" w:space="0" w:color="auto"/>
              <w:bottom w:val="nil"/>
              <w:right w:val="single" w:sz="4" w:space="0" w:color="auto"/>
            </w:tcBorders>
          </w:tcPr>
          <w:p w14:paraId="6ED61FB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278C556D"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DB60040"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A34864B" w14:textId="77777777" w:rsidR="00D33A5A" w:rsidRDefault="00D33A5A" w:rsidP="003636B6">
            <w:pPr>
              <w:pStyle w:val="TAC"/>
            </w:pPr>
            <w:r>
              <w:rPr>
                <w:lang w:val="en-US" w:eastAsia="zh-CN" w:bidi="ar"/>
              </w:rPr>
              <w:t>CA_n258E</w:t>
            </w:r>
          </w:p>
        </w:tc>
        <w:tc>
          <w:tcPr>
            <w:tcW w:w="2289" w:type="dxa"/>
            <w:tcBorders>
              <w:top w:val="nil"/>
              <w:left w:val="single" w:sz="4" w:space="0" w:color="auto"/>
              <w:bottom w:val="single" w:sz="4" w:space="0" w:color="auto"/>
              <w:right w:val="single" w:sz="4" w:space="0" w:color="auto"/>
            </w:tcBorders>
          </w:tcPr>
          <w:p w14:paraId="2C10CC6E" w14:textId="77777777" w:rsidR="00D33A5A" w:rsidRDefault="00D33A5A" w:rsidP="007919E2">
            <w:pPr>
              <w:pStyle w:val="TAC"/>
              <w:overflowPunct w:val="0"/>
              <w:autoSpaceDE w:val="0"/>
              <w:autoSpaceDN w:val="0"/>
              <w:adjustRightInd w:val="0"/>
              <w:rPr>
                <w:szCs w:val="18"/>
                <w:lang w:eastAsia="zh-CN"/>
              </w:rPr>
            </w:pPr>
          </w:p>
        </w:tc>
      </w:tr>
      <w:tr w:rsidR="00D33A5A" w14:paraId="105AD2EF" w14:textId="77777777" w:rsidTr="0058321B">
        <w:trPr>
          <w:trHeight w:val="187"/>
          <w:jc w:val="center"/>
        </w:trPr>
        <w:tc>
          <w:tcPr>
            <w:tcW w:w="2535" w:type="dxa"/>
            <w:tcBorders>
              <w:top w:val="nil"/>
              <w:left w:val="single" w:sz="4" w:space="0" w:color="auto"/>
              <w:bottom w:val="nil"/>
              <w:right w:val="single" w:sz="4" w:space="0" w:color="auto"/>
            </w:tcBorders>
          </w:tcPr>
          <w:p w14:paraId="00DF127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08D2F8E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0A381D3"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3BB83AB5"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25B0F2AE"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37B85005"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075AC683"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07E3F1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6475BB4"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3A95D604" w14:textId="77777777" w:rsidR="00D33A5A" w:rsidRDefault="00D33A5A" w:rsidP="003636B6">
            <w:pPr>
              <w:pStyle w:val="TAC"/>
            </w:pPr>
            <w:r>
              <w:rPr>
                <w:lang w:val="en-US" w:eastAsia="zh-CN" w:bidi="ar"/>
              </w:rPr>
              <w:t>CA_n258E</w:t>
            </w:r>
          </w:p>
        </w:tc>
        <w:tc>
          <w:tcPr>
            <w:tcW w:w="2289" w:type="dxa"/>
            <w:tcBorders>
              <w:top w:val="nil"/>
              <w:left w:val="single" w:sz="4" w:space="0" w:color="auto"/>
              <w:bottom w:val="single" w:sz="4" w:space="0" w:color="auto"/>
              <w:right w:val="single" w:sz="4" w:space="0" w:color="auto"/>
            </w:tcBorders>
          </w:tcPr>
          <w:p w14:paraId="21403830" w14:textId="77777777" w:rsidR="00D33A5A" w:rsidRDefault="00D33A5A" w:rsidP="007919E2">
            <w:pPr>
              <w:pStyle w:val="TAC"/>
              <w:overflowPunct w:val="0"/>
              <w:autoSpaceDE w:val="0"/>
              <w:autoSpaceDN w:val="0"/>
              <w:adjustRightInd w:val="0"/>
              <w:rPr>
                <w:szCs w:val="18"/>
                <w:lang w:val="en-US" w:eastAsia="zh-CN"/>
              </w:rPr>
            </w:pPr>
          </w:p>
        </w:tc>
      </w:tr>
      <w:tr w:rsidR="00D33A5A" w14:paraId="73D2EC5F"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34E2ADB4" w14:textId="77777777" w:rsidR="00D33A5A" w:rsidRDefault="00D33A5A" w:rsidP="007919E2">
            <w:pPr>
              <w:pStyle w:val="TAC"/>
              <w:overflowPunct w:val="0"/>
              <w:autoSpaceDE w:val="0"/>
              <w:autoSpaceDN w:val="0"/>
              <w:adjustRightInd w:val="0"/>
              <w:rPr>
                <w:szCs w:val="18"/>
              </w:rPr>
            </w:pPr>
            <w:r>
              <w:rPr>
                <w:szCs w:val="18"/>
              </w:rPr>
              <w:t>CA_n1A-n258F</w:t>
            </w:r>
          </w:p>
        </w:tc>
        <w:tc>
          <w:tcPr>
            <w:tcW w:w="2458" w:type="dxa"/>
            <w:tcBorders>
              <w:top w:val="single" w:sz="4" w:space="0" w:color="auto"/>
              <w:left w:val="single" w:sz="4" w:space="0" w:color="auto"/>
              <w:bottom w:val="nil"/>
              <w:right w:val="single" w:sz="4" w:space="0" w:color="auto"/>
            </w:tcBorders>
          </w:tcPr>
          <w:p w14:paraId="772E9CB7" w14:textId="77777777" w:rsidR="00D33A5A" w:rsidRDefault="00D33A5A" w:rsidP="007919E2">
            <w:pPr>
              <w:pStyle w:val="TAC"/>
              <w:overflowPunct w:val="0"/>
              <w:autoSpaceDE w:val="0"/>
              <w:autoSpaceDN w:val="0"/>
              <w:adjustRightInd w:val="0"/>
              <w:rPr>
                <w:szCs w:val="18"/>
              </w:rPr>
            </w:pPr>
            <w:r>
              <w:rPr>
                <w:szCs w:val="18"/>
              </w:rPr>
              <w:t>CA_n1A-n258A</w:t>
            </w:r>
          </w:p>
        </w:tc>
        <w:tc>
          <w:tcPr>
            <w:tcW w:w="1212" w:type="dxa"/>
            <w:tcBorders>
              <w:top w:val="single" w:sz="4" w:space="0" w:color="auto"/>
              <w:left w:val="single" w:sz="4" w:space="0" w:color="auto"/>
              <w:bottom w:val="single" w:sz="4" w:space="0" w:color="auto"/>
              <w:right w:val="single" w:sz="4" w:space="0" w:color="auto"/>
            </w:tcBorders>
          </w:tcPr>
          <w:p w14:paraId="523F1FE0"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5AB6B6E8"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2E93B6A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5702DC3" w14:textId="77777777" w:rsidTr="0058321B">
        <w:trPr>
          <w:trHeight w:val="187"/>
          <w:jc w:val="center"/>
        </w:trPr>
        <w:tc>
          <w:tcPr>
            <w:tcW w:w="2535" w:type="dxa"/>
            <w:tcBorders>
              <w:top w:val="nil"/>
              <w:left w:val="single" w:sz="4" w:space="0" w:color="auto"/>
              <w:bottom w:val="nil"/>
              <w:right w:val="single" w:sz="4" w:space="0" w:color="auto"/>
            </w:tcBorders>
          </w:tcPr>
          <w:p w14:paraId="7DC2F231"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3AD2416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F23F325"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1133AD68" w14:textId="77777777" w:rsidR="00D33A5A" w:rsidRDefault="00D33A5A" w:rsidP="003636B6">
            <w:pPr>
              <w:pStyle w:val="TAC"/>
            </w:pPr>
            <w:r>
              <w:rPr>
                <w:lang w:val="en-US" w:eastAsia="zh-CN" w:bidi="ar"/>
              </w:rPr>
              <w:t>CA_n258F</w:t>
            </w:r>
          </w:p>
        </w:tc>
        <w:tc>
          <w:tcPr>
            <w:tcW w:w="2289" w:type="dxa"/>
            <w:tcBorders>
              <w:top w:val="nil"/>
              <w:left w:val="single" w:sz="4" w:space="0" w:color="auto"/>
              <w:bottom w:val="single" w:sz="4" w:space="0" w:color="auto"/>
              <w:right w:val="single" w:sz="4" w:space="0" w:color="auto"/>
            </w:tcBorders>
          </w:tcPr>
          <w:p w14:paraId="069035E4" w14:textId="77777777" w:rsidR="00D33A5A" w:rsidRDefault="00D33A5A" w:rsidP="007919E2">
            <w:pPr>
              <w:pStyle w:val="TAC"/>
              <w:overflowPunct w:val="0"/>
              <w:autoSpaceDE w:val="0"/>
              <w:autoSpaceDN w:val="0"/>
              <w:adjustRightInd w:val="0"/>
              <w:rPr>
                <w:szCs w:val="18"/>
                <w:lang w:eastAsia="zh-CN"/>
              </w:rPr>
            </w:pPr>
          </w:p>
        </w:tc>
      </w:tr>
      <w:tr w:rsidR="00D33A5A" w14:paraId="636054BF" w14:textId="77777777" w:rsidTr="0058321B">
        <w:trPr>
          <w:trHeight w:val="187"/>
          <w:jc w:val="center"/>
        </w:trPr>
        <w:tc>
          <w:tcPr>
            <w:tcW w:w="2535" w:type="dxa"/>
            <w:tcBorders>
              <w:top w:val="nil"/>
              <w:left w:val="single" w:sz="4" w:space="0" w:color="auto"/>
              <w:bottom w:val="nil"/>
              <w:right w:val="single" w:sz="4" w:space="0" w:color="auto"/>
            </w:tcBorders>
          </w:tcPr>
          <w:p w14:paraId="1B988C0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46418C04"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BA53F42"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6D789D97"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4742A929"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001719E1"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01A00ED7"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465ED5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54F65B9"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1FE28EC" w14:textId="77777777" w:rsidR="00D33A5A" w:rsidRDefault="00D33A5A" w:rsidP="003636B6">
            <w:pPr>
              <w:pStyle w:val="TAC"/>
            </w:pPr>
            <w:r>
              <w:rPr>
                <w:lang w:val="en-US" w:eastAsia="zh-CN" w:bidi="ar"/>
              </w:rPr>
              <w:t>CA_n258F</w:t>
            </w:r>
          </w:p>
        </w:tc>
        <w:tc>
          <w:tcPr>
            <w:tcW w:w="2289" w:type="dxa"/>
            <w:tcBorders>
              <w:top w:val="nil"/>
              <w:left w:val="single" w:sz="4" w:space="0" w:color="auto"/>
              <w:bottom w:val="single" w:sz="4" w:space="0" w:color="auto"/>
              <w:right w:val="single" w:sz="4" w:space="0" w:color="auto"/>
            </w:tcBorders>
          </w:tcPr>
          <w:p w14:paraId="1E74C0D9" w14:textId="77777777" w:rsidR="00D33A5A" w:rsidRDefault="00D33A5A" w:rsidP="007919E2">
            <w:pPr>
              <w:pStyle w:val="TAC"/>
              <w:overflowPunct w:val="0"/>
              <w:autoSpaceDE w:val="0"/>
              <w:autoSpaceDN w:val="0"/>
              <w:adjustRightInd w:val="0"/>
              <w:rPr>
                <w:szCs w:val="18"/>
                <w:lang w:val="en-US" w:eastAsia="zh-CN"/>
              </w:rPr>
            </w:pPr>
          </w:p>
        </w:tc>
      </w:tr>
      <w:tr w:rsidR="00D33A5A" w14:paraId="738FC962"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11488670" w14:textId="77777777" w:rsidR="00D33A5A" w:rsidRDefault="00D33A5A" w:rsidP="007919E2">
            <w:pPr>
              <w:pStyle w:val="TAC"/>
              <w:overflowPunct w:val="0"/>
              <w:autoSpaceDE w:val="0"/>
              <w:autoSpaceDN w:val="0"/>
              <w:adjustRightInd w:val="0"/>
              <w:rPr>
                <w:szCs w:val="18"/>
              </w:rPr>
            </w:pPr>
            <w:r>
              <w:rPr>
                <w:szCs w:val="18"/>
              </w:rPr>
              <w:t>CA_n1A-n258G</w:t>
            </w:r>
          </w:p>
        </w:tc>
        <w:tc>
          <w:tcPr>
            <w:tcW w:w="2458" w:type="dxa"/>
            <w:tcBorders>
              <w:top w:val="single" w:sz="4" w:space="0" w:color="auto"/>
              <w:left w:val="single" w:sz="4" w:space="0" w:color="auto"/>
              <w:bottom w:val="nil"/>
              <w:right w:val="single" w:sz="4" w:space="0" w:color="auto"/>
            </w:tcBorders>
          </w:tcPr>
          <w:p w14:paraId="265A24EC" w14:textId="77777777" w:rsidR="00D33A5A" w:rsidRDefault="00D33A5A" w:rsidP="007919E2">
            <w:pPr>
              <w:pStyle w:val="TAC"/>
              <w:overflowPunct w:val="0"/>
              <w:autoSpaceDE w:val="0"/>
              <w:autoSpaceDN w:val="0"/>
              <w:adjustRightInd w:val="0"/>
              <w:rPr>
                <w:szCs w:val="18"/>
              </w:rPr>
            </w:pPr>
            <w:r>
              <w:rPr>
                <w:szCs w:val="18"/>
              </w:rPr>
              <w:t>CA_n1A-n258A</w:t>
            </w:r>
          </w:p>
          <w:p w14:paraId="6B4735A3" w14:textId="77777777" w:rsidR="00D33A5A" w:rsidRDefault="00D33A5A" w:rsidP="007919E2">
            <w:pPr>
              <w:pStyle w:val="TAC"/>
              <w:overflowPunct w:val="0"/>
              <w:autoSpaceDE w:val="0"/>
              <w:autoSpaceDN w:val="0"/>
              <w:adjustRightInd w:val="0"/>
              <w:rPr>
                <w:szCs w:val="18"/>
              </w:rPr>
            </w:pPr>
            <w:r>
              <w:rPr>
                <w:szCs w:val="18"/>
              </w:rPr>
              <w:t>CA_n1A-n258G</w:t>
            </w:r>
          </w:p>
        </w:tc>
        <w:tc>
          <w:tcPr>
            <w:tcW w:w="1212" w:type="dxa"/>
            <w:tcBorders>
              <w:top w:val="single" w:sz="4" w:space="0" w:color="auto"/>
              <w:left w:val="single" w:sz="4" w:space="0" w:color="auto"/>
              <w:bottom w:val="single" w:sz="4" w:space="0" w:color="auto"/>
              <w:right w:val="single" w:sz="4" w:space="0" w:color="auto"/>
            </w:tcBorders>
          </w:tcPr>
          <w:p w14:paraId="25E195EB"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5A411AD5"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0EAF3BA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44327AB" w14:textId="77777777" w:rsidTr="0058321B">
        <w:trPr>
          <w:trHeight w:val="187"/>
          <w:jc w:val="center"/>
        </w:trPr>
        <w:tc>
          <w:tcPr>
            <w:tcW w:w="2535" w:type="dxa"/>
            <w:tcBorders>
              <w:top w:val="nil"/>
              <w:left w:val="single" w:sz="4" w:space="0" w:color="auto"/>
              <w:bottom w:val="nil"/>
              <w:right w:val="single" w:sz="4" w:space="0" w:color="auto"/>
            </w:tcBorders>
          </w:tcPr>
          <w:p w14:paraId="6E2DA764"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687B8BA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6A98E43"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11C37F34" w14:textId="77777777" w:rsidR="00D33A5A" w:rsidRDefault="00D33A5A" w:rsidP="003636B6">
            <w:pPr>
              <w:pStyle w:val="TAC"/>
            </w:pPr>
            <w:r>
              <w:rPr>
                <w:lang w:val="en-US" w:eastAsia="zh-CN" w:bidi="ar"/>
              </w:rPr>
              <w:t>CA_n258G</w:t>
            </w:r>
          </w:p>
        </w:tc>
        <w:tc>
          <w:tcPr>
            <w:tcW w:w="2289" w:type="dxa"/>
            <w:tcBorders>
              <w:top w:val="nil"/>
              <w:left w:val="single" w:sz="4" w:space="0" w:color="auto"/>
              <w:bottom w:val="single" w:sz="4" w:space="0" w:color="auto"/>
              <w:right w:val="single" w:sz="4" w:space="0" w:color="auto"/>
            </w:tcBorders>
          </w:tcPr>
          <w:p w14:paraId="13F39FB9" w14:textId="77777777" w:rsidR="00D33A5A" w:rsidRDefault="00D33A5A" w:rsidP="007919E2">
            <w:pPr>
              <w:pStyle w:val="TAC"/>
              <w:overflowPunct w:val="0"/>
              <w:autoSpaceDE w:val="0"/>
              <w:autoSpaceDN w:val="0"/>
              <w:adjustRightInd w:val="0"/>
              <w:rPr>
                <w:szCs w:val="18"/>
                <w:lang w:eastAsia="zh-CN"/>
              </w:rPr>
            </w:pPr>
          </w:p>
        </w:tc>
      </w:tr>
      <w:tr w:rsidR="00D33A5A" w14:paraId="755F8FCE" w14:textId="77777777" w:rsidTr="0058321B">
        <w:trPr>
          <w:trHeight w:val="187"/>
          <w:jc w:val="center"/>
        </w:trPr>
        <w:tc>
          <w:tcPr>
            <w:tcW w:w="2535" w:type="dxa"/>
            <w:tcBorders>
              <w:top w:val="nil"/>
              <w:left w:val="single" w:sz="4" w:space="0" w:color="auto"/>
              <w:bottom w:val="nil"/>
              <w:right w:val="single" w:sz="4" w:space="0" w:color="auto"/>
            </w:tcBorders>
          </w:tcPr>
          <w:p w14:paraId="1F558C16"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2FEBEDF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9155C53"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1383A117"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3BC7A707"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596B3F25"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6E1CD0F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28A5D3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125EE33"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7300CB8" w14:textId="77777777" w:rsidR="00D33A5A" w:rsidRDefault="00D33A5A" w:rsidP="003636B6">
            <w:pPr>
              <w:pStyle w:val="TAC"/>
            </w:pPr>
            <w:r>
              <w:rPr>
                <w:lang w:val="en-US" w:eastAsia="zh-CN" w:bidi="ar"/>
              </w:rPr>
              <w:t>CA_n258G</w:t>
            </w:r>
          </w:p>
        </w:tc>
        <w:tc>
          <w:tcPr>
            <w:tcW w:w="2289" w:type="dxa"/>
            <w:tcBorders>
              <w:top w:val="nil"/>
              <w:left w:val="single" w:sz="4" w:space="0" w:color="auto"/>
              <w:bottom w:val="single" w:sz="4" w:space="0" w:color="auto"/>
              <w:right w:val="single" w:sz="4" w:space="0" w:color="auto"/>
            </w:tcBorders>
          </w:tcPr>
          <w:p w14:paraId="6964C1CA" w14:textId="77777777" w:rsidR="00D33A5A" w:rsidRDefault="00D33A5A" w:rsidP="007919E2">
            <w:pPr>
              <w:pStyle w:val="TAC"/>
              <w:overflowPunct w:val="0"/>
              <w:autoSpaceDE w:val="0"/>
              <w:autoSpaceDN w:val="0"/>
              <w:adjustRightInd w:val="0"/>
              <w:rPr>
                <w:szCs w:val="18"/>
                <w:lang w:val="en-US" w:eastAsia="zh-CN"/>
              </w:rPr>
            </w:pPr>
          </w:p>
        </w:tc>
      </w:tr>
      <w:tr w:rsidR="00D33A5A" w14:paraId="68B93B54"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02624357" w14:textId="77777777" w:rsidR="00D33A5A" w:rsidRDefault="00D33A5A" w:rsidP="007919E2">
            <w:pPr>
              <w:pStyle w:val="TAC"/>
              <w:overflowPunct w:val="0"/>
              <w:autoSpaceDE w:val="0"/>
              <w:autoSpaceDN w:val="0"/>
              <w:adjustRightInd w:val="0"/>
              <w:rPr>
                <w:szCs w:val="18"/>
              </w:rPr>
            </w:pPr>
            <w:r>
              <w:rPr>
                <w:szCs w:val="18"/>
              </w:rPr>
              <w:t>CA_n1A-n258H</w:t>
            </w:r>
          </w:p>
        </w:tc>
        <w:tc>
          <w:tcPr>
            <w:tcW w:w="2458" w:type="dxa"/>
            <w:tcBorders>
              <w:top w:val="single" w:sz="4" w:space="0" w:color="auto"/>
              <w:left w:val="single" w:sz="4" w:space="0" w:color="auto"/>
              <w:bottom w:val="nil"/>
              <w:right w:val="single" w:sz="4" w:space="0" w:color="auto"/>
            </w:tcBorders>
          </w:tcPr>
          <w:p w14:paraId="0EBE0C5E" w14:textId="77777777" w:rsidR="00D33A5A" w:rsidRDefault="00D33A5A" w:rsidP="007919E2">
            <w:pPr>
              <w:pStyle w:val="TAC"/>
              <w:overflowPunct w:val="0"/>
              <w:autoSpaceDE w:val="0"/>
              <w:autoSpaceDN w:val="0"/>
              <w:adjustRightInd w:val="0"/>
              <w:rPr>
                <w:szCs w:val="18"/>
              </w:rPr>
            </w:pPr>
            <w:r>
              <w:rPr>
                <w:szCs w:val="18"/>
              </w:rPr>
              <w:t>CA_n1A-n258A</w:t>
            </w:r>
          </w:p>
          <w:p w14:paraId="2BED28A0" w14:textId="77777777" w:rsidR="00D33A5A" w:rsidRDefault="00D33A5A" w:rsidP="007919E2">
            <w:pPr>
              <w:pStyle w:val="TAC"/>
              <w:overflowPunct w:val="0"/>
              <w:autoSpaceDE w:val="0"/>
              <w:autoSpaceDN w:val="0"/>
              <w:adjustRightInd w:val="0"/>
              <w:rPr>
                <w:szCs w:val="18"/>
              </w:rPr>
            </w:pPr>
            <w:r>
              <w:rPr>
                <w:szCs w:val="18"/>
              </w:rPr>
              <w:t xml:space="preserve">CA_n1A-n258G </w:t>
            </w:r>
            <w:r>
              <w:rPr>
                <w:szCs w:val="18"/>
              </w:rPr>
              <w:br/>
              <w:t>CA_n1A-n258H</w:t>
            </w:r>
          </w:p>
        </w:tc>
        <w:tc>
          <w:tcPr>
            <w:tcW w:w="1212" w:type="dxa"/>
            <w:tcBorders>
              <w:top w:val="single" w:sz="4" w:space="0" w:color="auto"/>
              <w:left w:val="single" w:sz="4" w:space="0" w:color="auto"/>
              <w:bottom w:val="single" w:sz="4" w:space="0" w:color="auto"/>
              <w:right w:val="single" w:sz="4" w:space="0" w:color="auto"/>
            </w:tcBorders>
          </w:tcPr>
          <w:p w14:paraId="443C4EA0"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58A13B6C"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3C717C4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33AB7BB" w14:textId="77777777" w:rsidTr="0058321B">
        <w:trPr>
          <w:trHeight w:val="187"/>
          <w:jc w:val="center"/>
        </w:trPr>
        <w:tc>
          <w:tcPr>
            <w:tcW w:w="2535" w:type="dxa"/>
            <w:tcBorders>
              <w:top w:val="nil"/>
              <w:left w:val="single" w:sz="4" w:space="0" w:color="auto"/>
              <w:bottom w:val="nil"/>
              <w:right w:val="single" w:sz="4" w:space="0" w:color="auto"/>
            </w:tcBorders>
          </w:tcPr>
          <w:p w14:paraId="252604A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3E8DF754"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75617DF"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CDEB55A" w14:textId="77777777" w:rsidR="00D33A5A" w:rsidRDefault="00D33A5A" w:rsidP="003636B6">
            <w:pPr>
              <w:pStyle w:val="TAC"/>
            </w:pPr>
            <w:r>
              <w:rPr>
                <w:lang w:val="en-US" w:eastAsia="zh-CN" w:bidi="ar"/>
              </w:rPr>
              <w:t>CA_n258H</w:t>
            </w:r>
          </w:p>
        </w:tc>
        <w:tc>
          <w:tcPr>
            <w:tcW w:w="2289" w:type="dxa"/>
            <w:tcBorders>
              <w:top w:val="nil"/>
              <w:left w:val="single" w:sz="4" w:space="0" w:color="auto"/>
              <w:bottom w:val="single" w:sz="4" w:space="0" w:color="auto"/>
              <w:right w:val="single" w:sz="4" w:space="0" w:color="auto"/>
            </w:tcBorders>
          </w:tcPr>
          <w:p w14:paraId="36E03AC0" w14:textId="77777777" w:rsidR="00D33A5A" w:rsidRDefault="00D33A5A" w:rsidP="007919E2">
            <w:pPr>
              <w:pStyle w:val="TAC"/>
              <w:overflowPunct w:val="0"/>
              <w:autoSpaceDE w:val="0"/>
              <w:autoSpaceDN w:val="0"/>
              <w:adjustRightInd w:val="0"/>
              <w:rPr>
                <w:szCs w:val="18"/>
                <w:lang w:eastAsia="zh-CN"/>
              </w:rPr>
            </w:pPr>
          </w:p>
        </w:tc>
      </w:tr>
      <w:tr w:rsidR="00D33A5A" w14:paraId="00F19CA9" w14:textId="77777777" w:rsidTr="0058321B">
        <w:trPr>
          <w:trHeight w:val="187"/>
          <w:jc w:val="center"/>
        </w:trPr>
        <w:tc>
          <w:tcPr>
            <w:tcW w:w="2535" w:type="dxa"/>
            <w:tcBorders>
              <w:top w:val="nil"/>
              <w:left w:val="single" w:sz="4" w:space="0" w:color="auto"/>
              <w:bottom w:val="nil"/>
              <w:right w:val="single" w:sz="4" w:space="0" w:color="auto"/>
            </w:tcBorders>
          </w:tcPr>
          <w:p w14:paraId="0EA774E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493D627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2F75C2D"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7698083B"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4180B020"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28124EB8"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5013BB7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00C77D1"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95D3DDB"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291AC57D" w14:textId="77777777" w:rsidR="00D33A5A" w:rsidRDefault="00D33A5A" w:rsidP="003636B6">
            <w:pPr>
              <w:pStyle w:val="TAC"/>
            </w:pPr>
            <w:r>
              <w:rPr>
                <w:lang w:val="en-US" w:eastAsia="zh-CN" w:bidi="ar"/>
              </w:rPr>
              <w:t>CA_n258H</w:t>
            </w:r>
          </w:p>
        </w:tc>
        <w:tc>
          <w:tcPr>
            <w:tcW w:w="2289" w:type="dxa"/>
            <w:tcBorders>
              <w:top w:val="nil"/>
              <w:left w:val="single" w:sz="4" w:space="0" w:color="auto"/>
              <w:bottom w:val="single" w:sz="4" w:space="0" w:color="auto"/>
              <w:right w:val="single" w:sz="4" w:space="0" w:color="auto"/>
            </w:tcBorders>
          </w:tcPr>
          <w:p w14:paraId="03171877" w14:textId="77777777" w:rsidR="00D33A5A" w:rsidRDefault="00D33A5A" w:rsidP="007919E2">
            <w:pPr>
              <w:pStyle w:val="TAC"/>
              <w:overflowPunct w:val="0"/>
              <w:autoSpaceDE w:val="0"/>
              <w:autoSpaceDN w:val="0"/>
              <w:adjustRightInd w:val="0"/>
              <w:rPr>
                <w:szCs w:val="18"/>
                <w:lang w:val="en-US" w:eastAsia="zh-CN"/>
              </w:rPr>
            </w:pPr>
          </w:p>
        </w:tc>
      </w:tr>
      <w:tr w:rsidR="00D33A5A" w14:paraId="43FCE427"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6162B93E" w14:textId="77777777" w:rsidR="00D33A5A" w:rsidRDefault="00D33A5A" w:rsidP="007919E2">
            <w:pPr>
              <w:pStyle w:val="TAC"/>
              <w:overflowPunct w:val="0"/>
              <w:autoSpaceDE w:val="0"/>
              <w:autoSpaceDN w:val="0"/>
              <w:adjustRightInd w:val="0"/>
              <w:rPr>
                <w:szCs w:val="18"/>
              </w:rPr>
            </w:pPr>
            <w:r>
              <w:rPr>
                <w:szCs w:val="18"/>
              </w:rPr>
              <w:t>CA_n1A-n258I</w:t>
            </w:r>
          </w:p>
        </w:tc>
        <w:tc>
          <w:tcPr>
            <w:tcW w:w="2458" w:type="dxa"/>
            <w:tcBorders>
              <w:top w:val="single" w:sz="4" w:space="0" w:color="auto"/>
              <w:left w:val="single" w:sz="4" w:space="0" w:color="auto"/>
              <w:bottom w:val="nil"/>
              <w:right w:val="single" w:sz="4" w:space="0" w:color="auto"/>
            </w:tcBorders>
          </w:tcPr>
          <w:p w14:paraId="23696C8C" w14:textId="77777777" w:rsidR="00D33A5A" w:rsidRDefault="00D33A5A" w:rsidP="007919E2">
            <w:pPr>
              <w:pStyle w:val="TAC"/>
              <w:overflowPunct w:val="0"/>
              <w:autoSpaceDE w:val="0"/>
              <w:autoSpaceDN w:val="0"/>
              <w:adjustRightInd w:val="0"/>
              <w:rPr>
                <w:szCs w:val="18"/>
              </w:rPr>
            </w:pPr>
            <w:r>
              <w:rPr>
                <w:szCs w:val="18"/>
              </w:rPr>
              <w:t>CA_n1A-n258A</w:t>
            </w:r>
          </w:p>
          <w:p w14:paraId="1E75F55A" w14:textId="77777777" w:rsidR="00D33A5A" w:rsidRDefault="00D33A5A" w:rsidP="007919E2">
            <w:pPr>
              <w:pStyle w:val="TAC"/>
              <w:overflowPunct w:val="0"/>
              <w:autoSpaceDE w:val="0"/>
              <w:autoSpaceDN w:val="0"/>
              <w:adjustRightInd w:val="0"/>
              <w:rPr>
                <w:szCs w:val="18"/>
              </w:rPr>
            </w:pPr>
            <w:r>
              <w:rPr>
                <w:szCs w:val="18"/>
              </w:rPr>
              <w:t>CA_n1A-n258G</w:t>
            </w:r>
            <w:del w:id="97" w:author="Apple" w:date="2022-04-12T15:47:00Z">
              <w:r w:rsidDel="00F27034">
                <w:rPr>
                  <w:szCs w:val="18"/>
                </w:rPr>
                <w:delText xml:space="preserve"> </w:delText>
              </w:r>
              <w:r w:rsidDel="00F27034">
                <w:rPr>
                  <w:szCs w:val="18"/>
                </w:rPr>
                <w:br/>
              </w:r>
            </w:del>
            <w:r>
              <w:rPr>
                <w:szCs w:val="18"/>
              </w:rPr>
              <w:t>CA_n1A-n258H</w:t>
            </w:r>
            <w:del w:id="98" w:author="Apple" w:date="2022-04-12T15:47:00Z">
              <w:r w:rsidDel="00F27034">
                <w:rPr>
                  <w:szCs w:val="18"/>
                </w:rPr>
                <w:delText xml:space="preserve"> </w:delText>
              </w:r>
            </w:del>
            <w:r>
              <w:rPr>
                <w:szCs w:val="18"/>
              </w:rPr>
              <w:br/>
              <w:t>CA_n1A-n258I</w:t>
            </w:r>
          </w:p>
        </w:tc>
        <w:tc>
          <w:tcPr>
            <w:tcW w:w="1212" w:type="dxa"/>
            <w:tcBorders>
              <w:top w:val="single" w:sz="4" w:space="0" w:color="auto"/>
              <w:left w:val="single" w:sz="4" w:space="0" w:color="auto"/>
              <w:bottom w:val="single" w:sz="4" w:space="0" w:color="auto"/>
              <w:right w:val="single" w:sz="4" w:space="0" w:color="auto"/>
            </w:tcBorders>
          </w:tcPr>
          <w:p w14:paraId="2E5243E8"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2503D654"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1F420D1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7FC2616" w14:textId="77777777" w:rsidTr="0058321B">
        <w:trPr>
          <w:trHeight w:val="187"/>
          <w:jc w:val="center"/>
        </w:trPr>
        <w:tc>
          <w:tcPr>
            <w:tcW w:w="2535" w:type="dxa"/>
            <w:tcBorders>
              <w:top w:val="nil"/>
              <w:left w:val="single" w:sz="4" w:space="0" w:color="auto"/>
              <w:bottom w:val="nil"/>
              <w:right w:val="single" w:sz="4" w:space="0" w:color="auto"/>
            </w:tcBorders>
          </w:tcPr>
          <w:p w14:paraId="57C979DE"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6755215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7ED3C28"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329A8CA" w14:textId="77777777" w:rsidR="00D33A5A" w:rsidRDefault="00D33A5A" w:rsidP="003636B6">
            <w:pPr>
              <w:pStyle w:val="TAC"/>
            </w:pPr>
            <w:r>
              <w:rPr>
                <w:lang w:val="en-US" w:eastAsia="zh-CN" w:bidi="ar"/>
              </w:rPr>
              <w:t>CA_n258I</w:t>
            </w:r>
          </w:p>
        </w:tc>
        <w:tc>
          <w:tcPr>
            <w:tcW w:w="2289" w:type="dxa"/>
            <w:tcBorders>
              <w:top w:val="nil"/>
              <w:left w:val="single" w:sz="4" w:space="0" w:color="auto"/>
              <w:bottom w:val="single" w:sz="4" w:space="0" w:color="auto"/>
              <w:right w:val="single" w:sz="4" w:space="0" w:color="auto"/>
            </w:tcBorders>
          </w:tcPr>
          <w:p w14:paraId="203D3A8E" w14:textId="77777777" w:rsidR="00D33A5A" w:rsidRDefault="00D33A5A" w:rsidP="007919E2">
            <w:pPr>
              <w:pStyle w:val="TAC"/>
              <w:overflowPunct w:val="0"/>
              <w:autoSpaceDE w:val="0"/>
              <w:autoSpaceDN w:val="0"/>
              <w:adjustRightInd w:val="0"/>
              <w:rPr>
                <w:szCs w:val="18"/>
                <w:lang w:eastAsia="zh-CN"/>
              </w:rPr>
            </w:pPr>
          </w:p>
        </w:tc>
      </w:tr>
      <w:tr w:rsidR="00D33A5A" w14:paraId="18FCD62E" w14:textId="77777777" w:rsidTr="0058321B">
        <w:trPr>
          <w:trHeight w:val="187"/>
          <w:jc w:val="center"/>
        </w:trPr>
        <w:tc>
          <w:tcPr>
            <w:tcW w:w="2535" w:type="dxa"/>
            <w:tcBorders>
              <w:top w:val="nil"/>
              <w:left w:val="single" w:sz="4" w:space="0" w:color="auto"/>
              <w:bottom w:val="nil"/>
              <w:right w:val="single" w:sz="4" w:space="0" w:color="auto"/>
            </w:tcBorders>
          </w:tcPr>
          <w:p w14:paraId="4F4E054A"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7F2DC5E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A0EA0A4"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3E356628"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219CD750"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7E179EA7"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36B16C71"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F99FAB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1338216"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101276C3" w14:textId="77777777" w:rsidR="00D33A5A" w:rsidRDefault="00D33A5A" w:rsidP="003636B6">
            <w:pPr>
              <w:pStyle w:val="TAC"/>
            </w:pPr>
            <w:r>
              <w:rPr>
                <w:lang w:val="en-US" w:eastAsia="zh-CN" w:bidi="ar"/>
              </w:rPr>
              <w:t>CA_n258I</w:t>
            </w:r>
          </w:p>
        </w:tc>
        <w:tc>
          <w:tcPr>
            <w:tcW w:w="2289" w:type="dxa"/>
            <w:tcBorders>
              <w:top w:val="nil"/>
              <w:left w:val="single" w:sz="4" w:space="0" w:color="auto"/>
              <w:bottom w:val="single" w:sz="4" w:space="0" w:color="auto"/>
              <w:right w:val="single" w:sz="4" w:space="0" w:color="auto"/>
            </w:tcBorders>
          </w:tcPr>
          <w:p w14:paraId="2F62D87A" w14:textId="77777777" w:rsidR="00D33A5A" w:rsidRDefault="00D33A5A" w:rsidP="007919E2">
            <w:pPr>
              <w:pStyle w:val="TAC"/>
              <w:overflowPunct w:val="0"/>
              <w:autoSpaceDE w:val="0"/>
              <w:autoSpaceDN w:val="0"/>
              <w:adjustRightInd w:val="0"/>
              <w:rPr>
                <w:szCs w:val="18"/>
                <w:lang w:val="en-US" w:eastAsia="zh-CN"/>
              </w:rPr>
            </w:pPr>
          </w:p>
        </w:tc>
      </w:tr>
      <w:tr w:rsidR="00D33A5A" w14:paraId="409F186E"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6B2E60CE" w14:textId="77777777" w:rsidR="00D33A5A" w:rsidRDefault="00D33A5A" w:rsidP="007919E2">
            <w:pPr>
              <w:pStyle w:val="TAC"/>
              <w:overflowPunct w:val="0"/>
              <w:autoSpaceDE w:val="0"/>
              <w:autoSpaceDN w:val="0"/>
              <w:adjustRightInd w:val="0"/>
              <w:rPr>
                <w:szCs w:val="18"/>
              </w:rPr>
            </w:pPr>
            <w:r>
              <w:rPr>
                <w:szCs w:val="18"/>
              </w:rPr>
              <w:t>CA_n1A-n258J</w:t>
            </w:r>
          </w:p>
        </w:tc>
        <w:tc>
          <w:tcPr>
            <w:tcW w:w="2458" w:type="dxa"/>
            <w:tcBorders>
              <w:top w:val="single" w:sz="4" w:space="0" w:color="auto"/>
              <w:left w:val="single" w:sz="4" w:space="0" w:color="auto"/>
              <w:bottom w:val="nil"/>
              <w:right w:val="single" w:sz="4" w:space="0" w:color="auto"/>
            </w:tcBorders>
          </w:tcPr>
          <w:p w14:paraId="6D44ADA7" w14:textId="77777777" w:rsidR="00D33A5A" w:rsidRDefault="00D33A5A" w:rsidP="007919E2">
            <w:pPr>
              <w:pStyle w:val="TAC"/>
              <w:overflowPunct w:val="0"/>
              <w:autoSpaceDE w:val="0"/>
              <w:autoSpaceDN w:val="0"/>
              <w:adjustRightInd w:val="0"/>
              <w:rPr>
                <w:szCs w:val="18"/>
              </w:rPr>
            </w:pPr>
            <w:r>
              <w:rPr>
                <w:szCs w:val="18"/>
              </w:rPr>
              <w:t>CA_n1A-n258A</w:t>
            </w:r>
          </w:p>
          <w:p w14:paraId="7EC6D261" w14:textId="77777777" w:rsidR="00D33A5A" w:rsidRDefault="00D33A5A" w:rsidP="007919E2">
            <w:pPr>
              <w:pStyle w:val="TAC"/>
              <w:overflowPunct w:val="0"/>
              <w:autoSpaceDE w:val="0"/>
              <w:autoSpaceDN w:val="0"/>
              <w:adjustRightInd w:val="0"/>
              <w:rPr>
                <w:szCs w:val="18"/>
              </w:rPr>
            </w:pPr>
            <w:r>
              <w:rPr>
                <w:szCs w:val="18"/>
              </w:rPr>
              <w:t>CA_n1A-n258G</w:t>
            </w:r>
            <w:del w:id="99" w:author="Apple" w:date="2022-04-12T15:47:00Z">
              <w:r w:rsidDel="00F27034">
                <w:rPr>
                  <w:szCs w:val="18"/>
                </w:rPr>
                <w:delText xml:space="preserve"> </w:delText>
              </w:r>
            </w:del>
            <w:r>
              <w:rPr>
                <w:szCs w:val="18"/>
              </w:rPr>
              <w:br/>
              <w:t>CA_n1A-n258H</w:t>
            </w:r>
            <w:del w:id="100" w:author="Apple" w:date="2022-04-12T15:47:00Z">
              <w:r w:rsidDel="00F27034">
                <w:rPr>
                  <w:szCs w:val="18"/>
                </w:rPr>
                <w:delText xml:space="preserve"> </w:delText>
              </w:r>
            </w:del>
            <w:r>
              <w:rPr>
                <w:szCs w:val="18"/>
              </w:rPr>
              <w:br/>
              <w:t>CA_n1A-n258I</w:t>
            </w:r>
          </w:p>
        </w:tc>
        <w:tc>
          <w:tcPr>
            <w:tcW w:w="1212" w:type="dxa"/>
            <w:tcBorders>
              <w:top w:val="single" w:sz="4" w:space="0" w:color="auto"/>
              <w:left w:val="single" w:sz="4" w:space="0" w:color="auto"/>
              <w:bottom w:val="single" w:sz="4" w:space="0" w:color="auto"/>
              <w:right w:val="single" w:sz="4" w:space="0" w:color="auto"/>
            </w:tcBorders>
          </w:tcPr>
          <w:p w14:paraId="2C81D70A"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0C236198"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463B83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43BE779" w14:textId="77777777" w:rsidTr="0058321B">
        <w:trPr>
          <w:trHeight w:val="187"/>
          <w:jc w:val="center"/>
        </w:trPr>
        <w:tc>
          <w:tcPr>
            <w:tcW w:w="2535" w:type="dxa"/>
            <w:tcBorders>
              <w:top w:val="nil"/>
              <w:left w:val="single" w:sz="4" w:space="0" w:color="auto"/>
              <w:bottom w:val="nil"/>
              <w:right w:val="single" w:sz="4" w:space="0" w:color="auto"/>
            </w:tcBorders>
          </w:tcPr>
          <w:p w14:paraId="327916DE"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6A6F137E"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24BC89A"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05B9123" w14:textId="77777777" w:rsidR="00D33A5A" w:rsidRDefault="00D33A5A" w:rsidP="003636B6">
            <w:pPr>
              <w:pStyle w:val="TAC"/>
            </w:pPr>
            <w:r>
              <w:rPr>
                <w:lang w:val="en-US" w:eastAsia="zh-CN" w:bidi="ar"/>
              </w:rPr>
              <w:t>CA_n258J</w:t>
            </w:r>
          </w:p>
        </w:tc>
        <w:tc>
          <w:tcPr>
            <w:tcW w:w="2289" w:type="dxa"/>
            <w:tcBorders>
              <w:top w:val="nil"/>
              <w:left w:val="single" w:sz="4" w:space="0" w:color="auto"/>
              <w:bottom w:val="single" w:sz="4" w:space="0" w:color="auto"/>
              <w:right w:val="single" w:sz="4" w:space="0" w:color="auto"/>
            </w:tcBorders>
          </w:tcPr>
          <w:p w14:paraId="03DBD9B7" w14:textId="77777777" w:rsidR="00D33A5A" w:rsidRDefault="00D33A5A" w:rsidP="007919E2">
            <w:pPr>
              <w:pStyle w:val="TAC"/>
              <w:overflowPunct w:val="0"/>
              <w:autoSpaceDE w:val="0"/>
              <w:autoSpaceDN w:val="0"/>
              <w:adjustRightInd w:val="0"/>
              <w:rPr>
                <w:szCs w:val="18"/>
                <w:lang w:eastAsia="zh-CN"/>
              </w:rPr>
            </w:pPr>
          </w:p>
        </w:tc>
      </w:tr>
      <w:tr w:rsidR="00D33A5A" w14:paraId="6169C83D" w14:textId="77777777" w:rsidTr="0058321B">
        <w:trPr>
          <w:trHeight w:val="187"/>
          <w:jc w:val="center"/>
        </w:trPr>
        <w:tc>
          <w:tcPr>
            <w:tcW w:w="2535" w:type="dxa"/>
            <w:tcBorders>
              <w:top w:val="nil"/>
              <w:left w:val="single" w:sz="4" w:space="0" w:color="auto"/>
              <w:bottom w:val="nil"/>
              <w:right w:val="single" w:sz="4" w:space="0" w:color="auto"/>
            </w:tcBorders>
          </w:tcPr>
          <w:p w14:paraId="292BC3F5"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0F094DEC"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2FF07E2"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3CDE6F4C"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3C609CBD"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54FA4B4D"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3233B43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496471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4327A1A"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F830020" w14:textId="77777777" w:rsidR="00D33A5A" w:rsidRDefault="00D33A5A" w:rsidP="003636B6">
            <w:pPr>
              <w:pStyle w:val="TAC"/>
            </w:pPr>
            <w:r>
              <w:rPr>
                <w:lang w:val="en-US" w:eastAsia="zh-CN" w:bidi="ar"/>
              </w:rPr>
              <w:t>CA_n258J</w:t>
            </w:r>
          </w:p>
        </w:tc>
        <w:tc>
          <w:tcPr>
            <w:tcW w:w="2289" w:type="dxa"/>
            <w:tcBorders>
              <w:top w:val="nil"/>
              <w:left w:val="single" w:sz="4" w:space="0" w:color="auto"/>
              <w:bottom w:val="single" w:sz="4" w:space="0" w:color="auto"/>
              <w:right w:val="single" w:sz="4" w:space="0" w:color="auto"/>
            </w:tcBorders>
          </w:tcPr>
          <w:p w14:paraId="0FA8ACCF" w14:textId="77777777" w:rsidR="00D33A5A" w:rsidRDefault="00D33A5A" w:rsidP="007919E2">
            <w:pPr>
              <w:pStyle w:val="TAC"/>
              <w:overflowPunct w:val="0"/>
              <w:autoSpaceDE w:val="0"/>
              <w:autoSpaceDN w:val="0"/>
              <w:adjustRightInd w:val="0"/>
              <w:rPr>
                <w:szCs w:val="18"/>
                <w:lang w:val="en-US" w:eastAsia="zh-CN"/>
              </w:rPr>
            </w:pPr>
          </w:p>
        </w:tc>
      </w:tr>
      <w:tr w:rsidR="00D33A5A" w14:paraId="20B5E174"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2127BB77" w14:textId="77777777" w:rsidR="00D33A5A" w:rsidRDefault="00D33A5A" w:rsidP="007919E2">
            <w:pPr>
              <w:pStyle w:val="TAC"/>
              <w:overflowPunct w:val="0"/>
              <w:autoSpaceDE w:val="0"/>
              <w:autoSpaceDN w:val="0"/>
              <w:adjustRightInd w:val="0"/>
              <w:rPr>
                <w:szCs w:val="18"/>
              </w:rPr>
            </w:pPr>
            <w:r>
              <w:rPr>
                <w:szCs w:val="18"/>
              </w:rPr>
              <w:t>CA_n1A-n258K</w:t>
            </w:r>
          </w:p>
        </w:tc>
        <w:tc>
          <w:tcPr>
            <w:tcW w:w="2458" w:type="dxa"/>
            <w:tcBorders>
              <w:top w:val="single" w:sz="4" w:space="0" w:color="auto"/>
              <w:left w:val="single" w:sz="4" w:space="0" w:color="auto"/>
              <w:bottom w:val="nil"/>
              <w:right w:val="single" w:sz="4" w:space="0" w:color="auto"/>
            </w:tcBorders>
          </w:tcPr>
          <w:p w14:paraId="0C4F8CB1" w14:textId="77777777" w:rsidR="00D33A5A" w:rsidRDefault="00D33A5A" w:rsidP="007919E2">
            <w:pPr>
              <w:pStyle w:val="TAC"/>
              <w:overflowPunct w:val="0"/>
              <w:autoSpaceDE w:val="0"/>
              <w:autoSpaceDN w:val="0"/>
              <w:adjustRightInd w:val="0"/>
              <w:rPr>
                <w:szCs w:val="18"/>
              </w:rPr>
            </w:pPr>
            <w:r>
              <w:rPr>
                <w:szCs w:val="18"/>
              </w:rPr>
              <w:t>CA_n1A-n258A</w:t>
            </w:r>
          </w:p>
          <w:p w14:paraId="62D50836" w14:textId="77777777" w:rsidR="00D33A5A" w:rsidRDefault="00D33A5A" w:rsidP="007919E2">
            <w:pPr>
              <w:pStyle w:val="TAC"/>
              <w:overflowPunct w:val="0"/>
              <w:autoSpaceDE w:val="0"/>
              <w:autoSpaceDN w:val="0"/>
              <w:adjustRightInd w:val="0"/>
              <w:rPr>
                <w:szCs w:val="18"/>
              </w:rPr>
            </w:pPr>
            <w:r>
              <w:rPr>
                <w:szCs w:val="18"/>
              </w:rPr>
              <w:t>CA_n1A-n258G</w:t>
            </w:r>
            <w:del w:id="101" w:author="Apple" w:date="2022-04-12T15:47:00Z">
              <w:r w:rsidDel="00F27034">
                <w:rPr>
                  <w:szCs w:val="18"/>
                </w:rPr>
                <w:delText xml:space="preserve"> </w:delText>
              </w:r>
            </w:del>
            <w:r>
              <w:rPr>
                <w:szCs w:val="18"/>
              </w:rPr>
              <w:br/>
              <w:t>CA_n1A-n258H</w:t>
            </w:r>
            <w:del w:id="102" w:author="Apple" w:date="2022-04-12T15:47:00Z">
              <w:r w:rsidDel="00F27034">
                <w:rPr>
                  <w:szCs w:val="18"/>
                </w:rPr>
                <w:delText xml:space="preserve"> </w:delText>
              </w:r>
            </w:del>
            <w:r>
              <w:rPr>
                <w:szCs w:val="18"/>
              </w:rPr>
              <w:br/>
              <w:t>CA_n1A-n258I</w:t>
            </w:r>
          </w:p>
        </w:tc>
        <w:tc>
          <w:tcPr>
            <w:tcW w:w="1212" w:type="dxa"/>
            <w:tcBorders>
              <w:top w:val="single" w:sz="4" w:space="0" w:color="auto"/>
              <w:left w:val="single" w:sz="4" w:space="0" w:color="auto"/>
              <w:bottom w:val="single" w:sz="4" w:space="0" w:color="auto"/>
              <w:right w:val="single" w:sz="4" w:space="0" w:color="auto"/>
            </w:tcBorders>
          </w:tcPr>
          <w:p w14:paraId="21A8FC60"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6AE6B2E8"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2F6A6BC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FF040B5" w14:textId="77777777" w:rsidTr="0058321B">
        <w:trPr>
          <w:trHeight w:val="187"/>
          <w:jc w:val="center"/>
        </w:trPr>
        <w:tc>
          <w:tcPr>
            <w:tcW w:w="2535" w:type="dxa"/>
            <w:tcBorders>
              <w:top w:val="nil"/>
              <w:left w:val="single" w:sz="4" w:space="0" w:color="auto"/>
              <w:bottom w:val="nil"/>
              <w:right w:val="single" w:sz="4" w:space="0" w:color="auto"/>
            </w:tcBorders>
          </w:tcPr>
          <w:p w14:paraId="7C96D40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4151669D"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ADA6CEC"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8919C68" w14:textId="77777777" w:rsidR="00D33A5A" w:rsidRDefault="00D33A5A" w:rsidP="003636B6">
            <w:pPr>
              <w:pStyle w:val="TAC"/>
            </w:pPr>
            <w:r>
              <w:rPr>
                <w:lang w:val="en-US" w:eastAsia="zh-CN" w:bidi="ar"/>
              </w:rPr>
              <w:t>CA_n258K</w:t>
            </w:r>
          </w:p>
        </w:tc>
        <w:tc>
          <w:tcPr>
            <w:tcW w:w="2289" w:type="dxa"/>
            <w:tcBorders>
              <w:top w:val="nil"/>
              <w:left w:val="single" w:sz="4" w:space="0" w:color="auto"/>
              <w:bottom w:val="single" w:sz="4" w:space="0" w:color="auto"/>
              <w:right w:val="single" w:sz="4" w:space="0" w:color="auto"/>
            </w:tcBorders>
          </w:tcPr>
          <w:p w14:paraId="652A3997" w14:textId="77777777" w:rsidR="00D33A5A" w:rsidRDefault="00D33A5A" w:rsidP="007919E2">
            <w:pPr>
              <w:pStyle w:val="TAC"/>
              <w:overflowPunct w:val="0"/>
              <w:autoSpaceDE w:val="0"/>
              <w:autoSpaceDN w:val="0"/>
              <w:adjustRightInd w:val="0"/>
              <w:rPr>
                <w:szCs w:val="18"/>
                <w:lang w:eastAsia="zh-CN"/>
              </w:rPr>
            </w:pPr>
          </w:p>
        </w:tc>
      </w:tr>
      <w:tr w:rsidR="00D33A5A" w14:paraId="33E8B3B1" w14:textId="77777777" w:rsidTr="0058321B">
        <w:trPr>
          <w:trHeight w:val="187"/>
          <w:jc w:val="center"/>
        </w:trPr>
        <w:tc>
          <w:tcPr>
            <w:tcW w:w="2535" w:type="dxa"/>
            <w:tcBorders>
              <w:top w:val="nil"/>
              <w:left w:val="single" w:sz="4" w:space="0" w:color="auto"/>
              <w:bottom w:val="nil"/>
              <w:right w:val="single" w:sz="4" w:space="0" w:color="auto"/>
            </w:tcBorders>
          </w:tcPr>
          <w:p w14:paraId="5EEF13FA"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14DE4ED1"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F82581B"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367AD5C8"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2168288F"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6F054252"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01425A8E"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998B77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2C39E83"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45A4C8B4" w14:textId="77777777" w:rsidR="00D33A5A" w:rsidRDefault="00D33A5A" w:rsidP="003636B6">
            <w:pPr>
              <w:pStyle w:val="TAC"/>
            </w:pPr>
            <w:r>
              <w:rPr>
                <w:lang w:val="en-US" w:eastAsia="zh-CN" w:bidi="ar"/>
              </w:rPr>
              <w:t>CA_n258K</w:t>
            </w:r>
          </w:p>
        </w:tc>
        <w:tc>
          <w:tcPr>
            <w:tcW w:w="2289" w:type="dxa"/>
            <w:tcBorders>
              <w:top w:val="nil"/>
              <w:left w:val="single" w:sz="4" w:space="0" w:color="auto"/>
              <w:bottom w:val="single" w:sz="4" w:space="0" w:color="auto"/>
              <w:right w:val="single" w:sz="4" w:space="0" w:color="auto"/>
            </w:tcBorders>
          </w:tcPr>
          <w:p w14:paraId="5DB4754F" w14:textId="77777777" w:rsidR="00D33A5A" w:rsidRDefault="00D33A5A" w:rsidP="007919E2">
            <w:pPr>
              <w:pStyle w:val="TAC"/>
              <w:overflowPunct w:val="0"/>
              <w:autoSpaceDE w:val="0"/>
              <w:autoSpaceDN w:val="0"/>
              <w:adjustRightInd w:val="0"/>
              <w:rPr>
                <w:szCs w:val="18"/>
                <w:lang w:val="en-US" w:eastAsia="zh-CN"/>
              </w:rPr>
            </w:pPr>
          </w:p>
        </w:tc>
      </w:tr>
      <w:tr w:rsidR="00D33A5A" w14:paraId="33C348B9"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37CE2FD6" w14:textId="77777777" w:rsidR="00D33A5A" w:rsidRDefault="00D33A5A" w:rsidP="007919E2">
            <w:pPr>
              <w:pStyle w:val="TAC"/>
              <w:overflowPunct w:val="0"/>
              <w:autoSpaceDE w:val="0"/>
              <w:autoSpaceDN w:val="0"/>
              <w:adjustRightInd w:val="0"/>
              <w:rPr>
                <w:szCs w:val="18"/>
              </w:rPr>
            </w:pPr>
            <w:r>
              <w:rPr>
                <w:szCs w:val="18"/>
              </w:rPr>
              <w:lastRenderedPageBreak/>
              <w:t>CA_n1A-n258L</w:t>
            </w:r>
          </w:p>
        </w:tc>
        <w:tc>
          <w:tcPr>
            <w:tcW w:w="2458" w:type="dxa"/>
            <w:tcBorders>
              <w:top w:val="single" w:sz="4" w:space="0" w:color="auto"/>
              <w:left w:val="single" w:sz="4" w:space="0" w:color="auto"/>
              <w:bottom w:val="nil"/>
              <w:right w:val="single" w:sz="4" w:space="0" w:color="auto"/>
            </w:tcBorders>
          </w:tcPr>
          <w:p w14:paraId="7C0DFBE1" w14:textId="77777777" w:rsidR="00D33A5A" w:rsidRDefault="00D33A5A" w:rsidP="007919E2">
            <w:pPr>
              <w:pStyle w:val="TAC"/>
              <w:overflowPunct w:val="0"/>
              <w:autoSpaceDE w:val="0"/>
              <w:autoSpaceDN w:val="0"/>
              <w:adjustRightInd w:val="0"/>
              <w:rPr>
                <w:szCs w:val="18"/>
              </w:rPr>
            </w:pPr>
            <w:r>
              <w:rPr>
                <w:szCs w:val="18"/>
              </w:rPr>
              <w:t>CA_n1A-n258A</w:t>
            </w:r>
          </w:p>
          <w:p w14:paraId="3F84F075" w14:textId="77777777" w:rsidR="00D33A5A" w:rsidRDefault="00D33A5A" w:rsidP="007919E2">
            <w:pPr>
              <w:pStyle w:val="TAC"/>
              <w:overflowPunct w:val="0"/>
              <w:autoSpaceDE w:val="0"/>
              <w:autoSpaceDN w:val="0"/>
              <w:adjustRightInd w:val="0"/>
              <w:rPr>
                <w:szCs w:val="18"/>
              </w:rPr>
            </w:pPr>
            <w:r>
              <w:rPr>
                <w:szCs w:val="18"/>
              </w:rPr>
              <w:t>CA_n1A-n258G</w:t>
            </w:r>
            <w:del w:id="103" w:author="Apple" w:date="2022-04-12T15:48:00Z">
              <w:r w:rsidDel="00F27034">
                <w:rPr>
                  <w:szCs w:val="18"/>
                </w:rPr>
                <w:delText xml:space="preserve"> </w:delText>
              </w:r>
            </w:del>
            <w:r>
              <w:rPr>
                <w:szCs w:val="18"/>
              </w:rPr>
              <w:br/>
              <w:t>CA_n1A-n258H</w:t>
            </w:r>
            <w:del w:id="104" w:author="Apple" w:date="2022-04-12T15:48:00Z">
              <w:r w:rsidDel="00F27034">
                <w:rPr>
                  <w:szCs w:val="18"/>
                </w:rPr>
                <w:delText xml:space="preserve"> </w:delText>
              </w:r>
            </w:del>
            <w:r>
              <w:rPr>
                <w:szCs w:val="18"/>
              </w:rPr>
              <w:br/>
              <w:t>CA_n1A-n258I</w:t>
            </w:r>
          </w:p>
        </w:tc>
        <w:tc>
          <w:tcPr>
            <w:tcW w:w="1212" w:type="dxa"/>
            <w:tcBorders>
              <w:top w:val="single" w:sz="4" w:space="0" w:color="auto"/>
              <w:left w:val="single" w:sz="4" w:space="0" w:color="auto"/>
              <w:bottom w:val="single" w:sz="4" w:space="0" w:color="auto"/>
              <w:right w:val="single" w:sz="4" w:space="0" w:color="auto"/>
            </w:tcBorders>
          </w:tcPr>
          <w:p w14:paraId="6A098CF2"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0B7114F5"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0C3DA3D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517FFB7" w14:textId="77777777" w:rsidTr="0058321B">
        <w:trPr>
          <w:trHeight w:val="187"/>
          <w:jc w:val="center"/>
        </w:trPr>
        <w:tc>
          <w:tcPr>
            <w:tcW w:w="2535" w:type="dxa"/>
            <w:tcBorders>
              <w:top w:val="nil"/>
              <w:left w:val="single" w:sz="4" w:space="0" w:color="auto"/>
              <w:bottom w:val="nil"/>
              <w:right w:val="single" w:sz="4" w:space="0" w:color="auto"/>
            </w:tcBorders>
          </w:tcPr>
          <w:p w14:paraId="65C99DF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02BE3F3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78BC7B8"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2879B42A" w14:textId="77777777" w:rsidR="00D33A5A" w:rsidRDefault="00D33A5A" w:rsidP="003636B6">
            <w:pPr>
              <w:pStyle w:val="TAC"/>
            </w:pPr>
            <w:r>
              <w:rPr>
                <w:lang w:val="en-US" w:eastAsia="zh-CN" w:bidi="ar"/>
              </w:rPr>
              <w:t>CA_n258L</w:t>
            </w:r>
          </w:p>
        </w:tc>
        <w:tc>
          <w:tcPr>
            <w:tcW w:w="2289" w:type="dxa"/>
            <w:tcBorders>
              <w:top w:val="nil"/>
              <w:left w:val="single" w:sz="4" w:space="0" w:color="auto"/>
              <w:bottom w:val="single" w:sz="4" w:space="0" w:color="auto"/>
              <w:right w:val="single" w:sz="4" w:space="0" w:color="auto"/>
            </w:tcBorders>
          </w:tcPr>
          <w:p w14:paraId="60018353" w14:textId="77777777" w:rsidR="00D33A5A" w:rsidRDefault="00D33A5A" w:rsidP="007919E2">
            <w:pPr>
              <w:pStyle w:val="TAC"/>
              <w:overflowPunct w:val="0"/>
              <w:autoSpaceDE w:val="0"/>
              <w:autoSpaceDN w:val="0"/>
              <w:adjustRightInd w:val="0"/>
              <w:rPr>
                <w:szCs w:val="18"/>
                <w:lang w:eastAsia="zh-CN"/>
              </w:rPr>
            </w:pPr>
          </w:p>
        </w:tc>
      </w:tr>
      <w:tr w:rsidR="00D33A5A" w14:paraId="30747095" w14:textId="77777777" w:rsidTr="0058321B">
        <w:trPr>
          <w:trHeight w:val="187"/>
          <w:jc w:val="center"/>
        </w:trPr>
        <w:tc>
          <w:tcPr>
            <w:tcW w:w="2535" w:type="dxa"/>
            <w:tcBorders>
              <w:top w:val="nil"/>
              <w:left w:val="single" w:sz="4" w:space="0" w:color="auto"/>
              <w:bottom w:val="nil"/>
              <w:right w:val="single" w:sz="4" w:space="0" w:color="auto"/>
            </w:tcBorders>
          </w:tcPr>
          <w:p w14:paraId="74B9CCEB"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16F7517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8FD83C6" w14:textId="77777777" w:rsidR="00D33A5A" w:rsidRDefault="00D33A5A" w:rsidP="007919E2">
            <w:pPr>
              <w:pStyle w:val="TAC"/>
              <w:overflowPunct w:val="0"/>
              <w:autoSpaceDE w:val="0"/>
              <w:autoSpaceDN w:val="0"/>
              <w:adjustRightInd w:val="0"/>
              <w:rPr>
                <w:szCs w:val="18"/>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20B4FD3A"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5A6359AF"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2187CBD7"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7E0FCE14"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F61E02F"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8E23BEC" w14:textId="77777777" w:rsidR="00D33A5A" w:rsidRDefault="00D33A5A" w:rsidP="007919E2">
            <w:pPr>
              <w:pStyle w:val="TAC"/>
              <w:overflowPunct w:val="0"/>
              <w:autoSpaceDE w:val="0"/>
              <w:autoSpaceDN w:val="0"/>
              <w:adjustRightInd w:val="0"/>
              <w:rPr>
                <w:szCs w:val="18"/>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A21A634" w14:textId="77777777" w:rsidR="00D33A5A" w:rsidRDefault="00D33A5A" w:rsidP="003636B6">
            <w:pPr>
              <w:pStyle w:val="TAC"/>
            </w:pPr>
            <w:r>
              <w:rPr>
                <w:lang w:val="en-US" w:eastAsia="zh-CN" w:bidi="ar"/>
              </w:rPr>
              <w:t>CA_n258L</w:t>
            </w:r>
          </w:p>
        </w:tc>
        <w:tc>
          <w:tcPr>
            <w:tcW w:w="2289" w:type="dxa"/>
            <w:tcBorders>
              <w:top w:val="nil"/>
              <w:left w:val="single" w:sz="4" w:space="0" w:color="auto"/>
              <w:bottom w:val="single" w:sz="4" w:space="0" w:color="auto"/>
              <w:right w:val="single" w:sz="4" w:space="0" w:color="auto"/>
            </w:tcBorders>
          </w:tcPr>
          <w:p w14:paraId="47F1C7B8" w14:textId="77777777" w:rsidR="00D33A5A" w:rsidRDefault="00D33A5A" w:rsidP="007919E2">
            <w:pPr>
              <w:pStyle w:val="TAC"/>
              <w:overflowPunct w:val="0"/>
              <w:autoSpaceDE w:val="0"/>
              <w:autoSpaceDN w:val="0"/>
              <w:adjustRightInd w:val="0"/>
              <w:rPr>
                <w:szCs w:val="18"/>
                <w:lang w:val="en-US" w:eastAsia="zh-CN"/>
              </w:rPr>
            </w:pPr>
          </w:p>
        </w:tc>
      </w:tr>
      <w:tr w:rsidR="00D33A5A" w14:paraId="46FBA2D0" w14:textId="77777777" w:rsidTr="0058321B">
        <w:trPr>
          <w:trHeight w:val="187"/>
          <w:jc w:val="center"/>
        </w:trPr>
        <w:tc>
          <w:tcPr>
            <w:tcW w:w="2535" w:type="dxa"/>
            <w:tcBorders>
              <w:top w:val="single" w:sz="4" w:space="0" w:color="auto"/>
              <w:left w:val="single" w:sz="4" w:space="0" w:color="auto"/>
              <w:bottom w:val="nil"/>
              <w:right w:val="single" w:sz="4" w:space="0" w:color="auto"/>
            </w:tcBorders>
          </w:tcPr>
          <w:p w14:paraId="71A3C374" w14:textId="77777777" w:rsidR="00D33A5A" w:rsidRDefault="00D33A5A" w:rsidP="007919E2">
            <w:pPr>
              <w:pStyle w:val="TAC"/>
              <w:overflowPunct w:val="0"/>
              <w:autoSpaceDE w:val="0"/>
              <w:autoSpaceDN w:val="0"/>
              <w:adjustRightInd w:val="0"/>
              <w:rPr>
                <w:szCs w:val="18"/>
              </w:rPr>
            </w:pPr>
            <w:r>
              <w:rPr>
                <w:szCs w:val="18"/>
              </w:rPr>
              <w:t>CA_n1A-n258M</w:t>
            </w:r>
          </w:p>
        </w:tc>
        <w:tc>
          <w:tcPr>
            <w:tcW w:w="2458" w:type="dxa"/>
            <w:tcBorders>
              <w:top w:val="single" w:sz="4" w:space="0" w:color="auto"/>
              <w:left w:val="single" w:sz="4" w:space="0" w:color="auto"/>
              <w:bottom w:val="nil"/>
              <w:right w:val="single" w:sz="4" w:space="0" w:color="auto"/>
            </w:tcBorders>
          </w:tcPr>
          <w:p w14:paraId="328E3CDE" w14:textId="77777777" w:rsidR="00D33A5A" w:rsidRDefault="00D33A5A" w:rsidP="007919E2">
            <w:pPr>
              <w:pStyle w:val="TAC"/>
              <w:overflowPunct w:val="0"/>
              <w:autoSpaceDE w:val="0"/>
              <w:autoSpaceDN w:val="0"/>
              <w:adjustRightInd w:val="0"/>
              <w:rPr>
                <w:szCs w:val="18"/>
              </w:rPr>
            </w:pPr>
            <w:r>
              <w:rPr>
                <w:szCs w:val="18"/>
              </w:rPr>
              <w:t>CA_n1A-n258A</w:t>
            </w:r>
          </w:p>
          <w:p w14:paraId="15C1D0B7" w14:textId="77777777" w:rsidR="00D33A5A" w:rsidRDefault="00D33A5A" w:rsidP="007919E2">
            <w:pPr>
              <w:pStyle w:val="TAC"/>
              <w:overflowPunct w:val="0"/>
              <w:autoSpaceDE w:val="0"/>
              <w:autoSpaceDN w:val="0"/>
              <w:adjustRightInd w:val="0"/>
              <w:rPr>
                <w:szCs w:val="18"/>
              </w:rPr>
            </w:pPr>
            <w:r>
              <w:rPr>
                <w:szCs w:val="18"/>
              </w:rPr>
              <w:t>CA_n1A-n258G</w:t>
            </w:r>
            <w:del w:id="105" w:author="Apple" w:date="2022-04-12T15:48:00Z">
              <w:r w:rsidDel="00F27034">
                <w:rPr>
                  <w:szCs w:val="18"/>
                </w:rPr>
                <w:delText xml:space="preserve"> </w:delText>
              </w:r>
            </w:del>
            <w:r>
              <w:rPr>
                <w:szCs w:val="18"/>
              </w:rPr>
              <w:br/>
              <w:t>CA_n1A-n258H</w:t>
            </w:r>
            <w:del w:id="106" w:author="Apple" w:date="2022-04-12T15:48:00Z">
              <w:r w:rsidDel="00F27034">
                <w:rPr>
                  <w:szCs w:val="18"/>
                </w:rPr>
                <w:delText xml:space="preserve"> </w:delText>
              </w:r>
            </w:del>
            <w:r>
              <w:rPr>
                <w:szCs w:val="18"/>
              </w:rPr>
              <w:br/>
              <w:t>CA_n1A-n258I</w:t>
            </w:r>
          </w:p>
        </w:tc>
        <w:tc>
          <w:tcPr>
            <w:tcW w:w="1212" w:type="dxa"/>
            <w:tcBorders>
              <w:top w:val="single" w:sz="4" w:space="0" w:color="auto"/>
              <w:left w:val="single" w:sz="4" w:space="0" w:color="auto"/>
              <w:bottom w:val="single" w:sz="4" w:space="0" w:color="auto"/>
              <w:right w:val="single" w:sz="4" w:space="0" w:color="auto"/>
            </w:tcBorders>
          </w:tcPr>
          <w:p w14:paraId="4770BB92" w14:textId="77777777" w:rsidR="00D33A5A" w:rsidRDefault="00D33A5A" w:rsidP="007919E2">
            <w:pPr>
              <w:pStyle w:val="TAC"/>
              <w:overflowPunct w:val="0"/>
              <w:autoSpaceDE w:val="0"/>
              <w:autoSpaceDN w:val="0"/>
              <w:adjustRightInd w:val="0"/>
              <w:rPr>
                <w:szCs w:val="18"/>
                <w:lang w:eastAsia="zh-CN"/>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4AD8A7A1" w14:textId="77777777" w:rsidR="00D33A5A" w:rsidRDefault="00D33A5A" w:rsidP="003636B6">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74A3B24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B5FC7E7" w14:textId="77777777" w:rsidTr="0058321B">
        <w:trPr>
          <w:trHeight w:val="187"/>
          <w:jc w:val="center"/>
        </w:trPr>
        <w:tc>
          <w:tcPr>
            <w:tcW w:w="2535" w:type="dxa"/>
            <w:tcBorders>
              <w:top w:val="nil"/>
              <w:left w:val="single" w:sz="4" w:space="0" w:color="auto"/>
              <w:bottom w:val="nil"/>
              <w:right w:val="single" w:sz="4" w:space="0" w:color="auto"/>
            </w:tcBorders>
          </w:tcPr>
          <w:p w14:paraId="3EA1EEF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655A293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EEB0901"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29C53ACA" w14:textId="77777777" w:rsidR="00D33A5A" w:rsidRDefault="00D33A5A" w:rsidP="003636B6">
            <w:pPr>
              <w:pStyle w:val="TAC"/>
            </w:pPr>
            <w:r>
              <w:rPr>
                <w:lang w:val="en-US" w:eastAsia="zh-CN" w:bidi="ar"/>
              </w:rPr>
              <w:t>CA_n258M</w:t>
            </w:r>
          </w:p>
        </w:tc>
        <w:tc>
          <w:tcPr>
            <w:tcW w:w="2289" w:type="dxa"/>
            <w:tcBorders>
              <w:top w:val="nil"/>
              <w:left w:val="single" w:sz="4" w:space="0" w:color="auto"/>
              <w:bottom w:val="single" w:sz="4" w:space="0" w:color="auto"/>
              <w:right w:val="single" w:sz="4" w:space="0" w:color="auto"/>
            </w:tcBorders>
          </w:tcPr>
          <w:p w14:paraId="0E6D1F8B" w14:textId="77777777" w:rsidR="00D33A5A" w:rsidRDefault="00D33A5A" w:rsidP="007919E2">
            <w:pPr>
              <w:pStyle w:val="TAC"/>
              <w:overflowPunct w:val="0"/>
              <w:autoSpaceDE w:val="0"/>
              <w:autoSpaceDN w:val="0"/>
              <w:adjustRightInd w:val="0"/>
              <w:rPr>
                <w:szCs w:val="18"/>
                <w:lang w:eastAsia="zh-CN"/>
              </w:rPr>
            </w:pPr>
          </w:p>
        </w:tc>
      </w:tr>
      <w:tr w:rsidR="00D33A5A" w14:paraId="4622643B" w14:textId="77777777" w:rsidTr="0058321B">
        <w:trPr>
          <w:trHeight w:val="187"/>
          <w:jc w:val="center"/>
        </w:trPr>
        <w:tc>
          <w:tcPr>
            <w:tcW w:w="2535" w:type="dxa"/>
            <w:tcBorders>
              <w:top w:val="nil"/>
              <w:left w:val="single" w:sz="4" w:space="0" w:color="auto"/>
              <w:bottom w:val="nil"/>
              <w:right w:val="single" w:sz="4" w:space="0" w:color="auto"/>
            </w:tcBorders>
          </w:tcPr>
          <w:p w14:paraId="7484A96E" w14:textId="77777777" w:rsidR="00D33A5A" w:rsidRDefault="00D33A5A" w:rsidP="007919E2">
            <w:pPr>
              <w:pStyle w:val="TAC"/>
              <w:overflowPunct w:val="0"/>
              <w:autoSpaceDE w:val="0"/>
              <w:autoSpaceDN w:val="0"/>
              <w:adjustRightInd w:val="0"/>
              <w:rPr>
                <w:rFonts w:eastAsia="Yu Mincho" w:cs="Arial"/>
                <w:szCs w:val="18"/>
                <w:lang w:eastAsia="ja-JP"/>
              </w:rPr>
            </w:pPr>
          </w:p>
        </w:tc>
        <w:tc>
          <w:tcPr>
            <w:tcW w:w="2458" w:type="dxa"/>
            <w:tcBorders>
              <w:top w:val="nil"/>
              <w:left w:val="single" w:sz="4" w:space="0" w:color="auto"/>
              <w:bottom w:val="nil"/>
              <w:right w:val="single" w:sz="4" w:space="0" w:color="auto"/>
            </w:tcBorders>
          </w:tcPr>
          <w:p w14:paraId="2064C9DD" w14:textId="77777777" w:rsidR="00D33A5A" w:rsidRDefault="00D33A5A" w:rsidP="007919E2">
            <w:pPr>
              <w:pStyle w:val="TAC"/>
              <w:overflowPunct w:val="0"/>
              <w:autoSpaceDE w:val="0"/>
              <w:autoSpaceDN w:val="0"/>
              <w:adjustRightInd w:val="0"/>
              <w:rPr>
                <w:rFonts w:eastAsia="Yu Mincho"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55A0E226" w14:textId="77777777" w:rsidR="00D33A5A" w:rsidRDefault="00D33A5A" w:rsidP="007919E2">
            <w:pPr>
              <w:pStyle w:val="TAC"/>
              <w:overflowPunct w:val="0"/>
              <w:autoSpaceDE w:val="0"/>
              <w:autoSpaceDN w:val="0"/>
              <w:adjustRightInd w:val="0"/>
              <w:rPr>
                <w:rFonts w:eastAsia="Yu Mincho" w:cs="Arial"/>
                <w:szCs w:val="18"/>
                <w:lang w:eastAsia="ja-JP"/>
              </w:rPr>
            </w:pPr>
            <w:r>
              <w:rPr>
                <w:szCs w:val="18"/>
              </w:rPr>
              <w:t>n1</w:t>
            </w:r>
          </w:p>
        </w:tc>
        <w:tc>
          <w:tcPr>
            <w:tcW w:w="5761" w:type="dxa"/>
            <w:tcBorders>
              <w:top w:val="single" w:sz="4" w:space="0" w:color="auto"/>
              <w:left w:val="single" w:sz="4" w:space="0" w:color="auto"/>
              <w:bottom w:val="single" w:sz="4" w:space="0" w:color="auto"/>
              <w:right w:val="single" w:sz="4" w:space="0" w:color="auto"/>
            </w:tcBorders>
            <w:vAlign w:val="center"/>
          </w:tcPr>
          <w:p w14:paraId="1810B4DB" w14:textId="77777777" w:rsidR="00D33A5A" w:rsidRDefault="00D33A5A" w:rsidP="003636B6">
            <w:pPr>
              <w:pStyle w:val="TAC"/>
            </w:pPr>
            <w:r>
              <w:rPr>
                <w:lang w:val="en-US" w:eastAsia="zh-CN" w:bidi="ar"/>
              </w:rPr>
              <w:t>5, 10, 15, 20, 25, 30, 40, 50</w:t>
            </w:r>
          </w:p>
        </w:tc>
        <w:tc>
          <w:tcPr>
            <w:tcW w:w="2289" w:type="dxa"/>
            <w:tcBorders>
              <w:top w:val="single" w:sz="4" w:space="0" w:color="auto"/>
              <w:left w:val="single" w:sz="4" w:space="0" w:color="auto"/>
              <w:bottom w:val="nil"/>
              <w:right w:val="single" w:sz="4" w:space="0" w:color="auto"/>
            </w:tcBorders>
          </w:tcPr>
          <w:p w14:paraId="53F7025C"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7F4D6226" w14:textId="77777777" w:rsidTr="0058321B">
        <w:trPr>
          <w:trHeight w:val="187"/>
          <w:jc w:val="center"/>
        </w:trPr>
        <w:tc>
          <w:tcPr>
            <w:tcW w:w="2535" w:type="dxa"/>
            <w:tcBorders>
              <w:top w:val="nil"/>
              <w:left w:val="single" w:sz="4" w:space="0" w:color="auto"/>
              <w:bottom w:val="single" w:sz="4" w:space="0" w:color="auto"/>
              <w:right w:val="single" w:sz="4" w:space="0" w:color="auto"/>
            </w:tcBorders>
          </w:tcPr>
          <w:p w14:paraId="306BF8FC" w14:textId="77777777" w:rsidR="00D33A5A" w:rsidRDefault="00D33A5A" w:rsidP="007919E2">
            <w:pPr>
              <w:pStyle w:val="TAC"/>
              <w:overflowPunct w:val="0"/>
              <w:autoSpaceDE w:val="0"/>
              <w:autoSpaceDN w:val="0"/>
              <w:adjustRightInd w:val="0"/>
              <w:rPr>
                <w:rFonts w:eastAsia="Yu Mincho" w:cs="Arial"/>
                <w:szCs w:val="18"/>
                <w:lang w:eastAsia="ja-JP"/>
              </w:rPr>
            </w:pPr>
          </w:p>
        </w:tc>
        <w:tc>
          <w:tcPr>
            <w:tcW w:w="2458" w:type="dxa"/>
            <w:tcBorders>
              <w:top w:val="nil"/>
              <w:left w:val="single" w:sz="4" w:space="0" w:color="auto"/>
              <w:bottom w:val="single" w:sz="4" w:space="0" w:color="auto"/>
              <w:right w:val="single" w:sz="4" w:space="0" w:color="auto"/>
            </w:tcBorders>
          </w:tcPr>
          <w:p w14:paraId="393BB550" w14:textId="77777777" w:rsidR="00D33A5A" w:rsidRDefault="00D33A5A" w:rsidP="007919E2">
            <w:pPr>
              <w:pStyle w:val="TAC"/>
              <w:overflowPunct w:val="0"/>
              <w:autoSpaceDE w:val="0"/>
              <w:autoSpaceDN w:val="0"/>
              <w:adjustRightInd w:val="0"/>
              <w:rPr>
                <w:rFonts w:eastAsia="Yu Mincho"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42A788C4" w14:textId="77777777" w:rsidR="00D33A5A" w:rsidRDefault="00D33A5A" w:rsidP="007919E2">
            <w:pPr>
              <w:pStyle w:val="TAC"/>
              <w:overflowPunct w:val="0"/>
              <w:autoSpaceDE w:val="0"/>
              <w:autoSpaceDN w:val="0"/>
              <w:adjustRightInd w:val="0"/>
              <w:rPr>
                <w:rFonts w:eastAsia="Yu Mincho" w:cs="Arial"/>
                <w:szCs w:val="18"/>
                <w:lang w:eastAsia="ja-JP"/>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3036A4B7" w14:textId="77777777" w:rsidR="00D33A5A" w:rsidRDefault="00D33A5A" w:rsidP="003636B6">
            <w:pPr>
              <w:pStyle w:val="TAC"/>
            </w:pPr>
            <w:r>
              <w:rPr>
                <w:lang w:val="en-US" w:eastAsia="zh-CN" w:bidi="ar"/>
              </w:rPr>
              <w:t>CA_n258M</w:t>
            </w:r>
          </w:p>
        </w:tc>
        <w:tc>
          <w:tcPr>
            <w:tcW w:w="2289" w:type="dxa"/>
            <w:tcBorders>
              <w:top w:val="nil"/>
              <w:left w:val="single" w:sz="4" w:space="0" w:color="auto"/>
              <w:bottom w:val="single" w:sz="4" w:space="0" w:color="auto"/>
              <w:right w:val="single" w:sz="4" w:space="0" w:color="auto"/>
            </w:tcBorders>
          </w:tcPr>
          <w:p w14:paraId="3B59CE55" w14:textId="77777777" w:rsidR="00D33A5A" w:rsidRDefault="00D33A5A" w:rsidP="007919E2">
            <w:pPr>
              <w:pStyle w:val="TAC"/>
              <w:overflowPunct w:val="0"/>
              <w:autoSpaceDE w:val="0"/>
              <w:autoSpaceDN w:val="0"/>
              <w:adjustRightInd w:val="0"/>
              <w:rPr>
                <w:szCs w:val="18"/>
                <w:lang w:val="en-US" w:eastAsia="zh-CN"/>
              </w:rPr>
            </w:pPr>
          </w:p>
        </w:tc>
      </w:tr>
    </w:tbl>
    <w:p w14:paraId="56BB52C0" w14:textId="77777777" w:rsidR="00D33A5A" w:rsidRDefault="00D33A5A" w:rsidP="00D33A5A">
      <w:pPr>
        <w:pStyle w:val="FL"/>
      </w:pPr>
    </w:p>
    <w:p w14:paraId="6B626ED5" w14:textId="77777777" w:rsidR="00D33A5A" w:rsidRDefault="00D33A5A" w:rsidP="005B2A6A">
      <w:pPr>
        <w:pStyle w:val="TH"/>
      </w:pPr>
      <w:r>
        <w:t>Table 5.5</w:t>
      </w:r>
      <w:r>
        <w:rPr>
          <w:lang w:val="en-US" w:eastAsia="zh-CN"/>
        </w:rPr>
        <w:t>A.1</w:t>
      </w:r>
      <w:r>
        <w:t>-1</w:t>
      </w:r>
      <w:r>
        <w:rPr>
          <w:rFonts w:hint="eastAsia"/>
          <w:lang w:val="en-US" w:eastAsia="zh-CN"/>
        </w:rPr>
        <w:t>b</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755992C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A42CE7A" w14:textId="77777777" w:rsidR="00D33A5A" w:rsidRDefault="00D33A5A" w:rsidP="007919E2">
            <w:pPr>
              <w:pStyle w:val="TAH"/>
              <w:overflowPunct w:val="0"/>
              <w:autoSpaceDE w:val="0"/>
              <w:autoSpaceDN w:val="0"/>
              <w:adjustRightInd w:val="0"/>
              <w:rPr>
                <w:rFonts w:eastAsia="Yu Mincho" w:cs="Arial"/>
                <w:szCs w:val="18"/>
                <w:lang w:eastAsia="ja-JP"/>
              </w:rPr>
            </w:pPr>
            <w:r>
              <w:lastRenderedPageBreak/>
              <w:t>NR CA configuration</w:t>
            </w:r>
          </w:p>
        </w:tc>
        <w:tc>
          <w:tcPr>
            <w:tcW w:w="1697" w:type="dxa"/>
            <w:tcBorders>
              <w:top w:val="single" w:sz="4" w:space="0" w:color="auto"/>
              <w:left w:val="single" w:sz="4" w:space="0" w:color="auto"/>
              <w:bottom w:val="nil"/>
              <w:right w:val="single" w:sz="4" w:space="0" w:color="auto"/>
            </w:tcBorders>
          </w:tcPr>
          <w:p w14:paraId="2FF7E3C8" w14:textId="77777777" w:rsidR="00D33A5A" w:rsidRDefault="00D33A5A" w:rsidP="007919E2">
            <w:pPr>
              <w:pStyle w:val="TAH"/>
              <w:overflowPunct w:val="0"/>
              <w:autoSpaceDE w:val="0"/>
              <w:autoSpaceDN w:val="0"/>
              <w:adjustRightInd w:val="0"/>
              <w:rPr>
                <w:rFonts w:eastAsia="Yu Mincho" w:cs="Arial"/>
                <w:szCs w:val="18"/>
                <w:lang w:eastAsia="ja-JP"/>
              </w:rPr>
            </w:pPr>
            <w:r>
              <w:t>Uplink CA configuration</w:t>
            </w:r>
            <w:r>
              <w:rPr>
                <w:rFonts w:hint="eastAsia"/>
                <w:lang w:eastAsia="zh-CN"/>
              </w:rPr>
              <w:t xml:space="preserve"> </w:t>
            </w:r>
          </w:p>
        </w:tc>
        <w:tc>
          <w:tcPr>
            <w:tcW w:w="837" w:type="dxa"/>
            <w:tcBorders>
              <w:top w:val="single" w:sz="4" w:space="0" w:color="auto"/>
              <w:left w:val="single" w:sz="4" w:space="0" w:color="auto"/>
              <w:bottom w:val="single" w:sz="4" w:space="0" w:color="auto"/>
              <w:right w:val="single" w:sz="4" w:space="0" w:color="auto"/>
            </w:tcBorders>
          </w:tcPr>
          <w:p w14:paraId="53EA31BE" w14:textId="77777777" w:rsidR="00D33A5A" w:rsidRDefault="00D33A5A" w:rsidP="007919E2">
            <w:pPr>
              <w:pStyle w:val="TAH"/>
              <w:overflowPunct w:val="0"/>
              <w:autoSpaceDE w:val="0"/>
              <w:autoSpaceDN w:val="0"/>
              <w:adjustRightInd w:val="0"/>
              <w:rPr>
                <w:rFonts w:eastAsia="Yu Mincho" w:cs="Arial"/>
                <w:szCs w:val="18"/>
                <w:lang w:eastAsia="ja-JP"/>
              </w:rPr>
            </w:pPr>
            <w:r>
              <w:t>NR Band</w:t>
            </w:r>
          </w:p>
        </w:tc>
        <w:tc>
          <w:tcPr>
            <w:tcW w:w="3977" w:type="dxa"/>
            <w:tcBorders>
              <w:top w:val="single" w:sz="4" w:space="0" w:color="auto"/>
              <w:left w:val="single" w:sz="4" w:space="0" w:color="auto"/>
              <w:bottom w:val="single" w:sz="4" w:space="0" w:color="auto"/>
              <w:right w:val="single" w:sz="4" w:space="0" w:color="auto"/>
            </w:tcBorders>
          </w:tcPr>
          <w:p w14:paraId="5A8327CE"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sz="4" w:space="0" w:color="auto"/>
              <w:left w:val="single" w:sz="4" w:space="0" w:color="auto"/>
              <w:bottom w:val="nil"/>
              <w:right w:val="single" w:sz="4" w:space="0" w:color="auto"/>
            </w:tcBorders>
          </w:tcPr>
          <w:p w14:paraId="749AE53F" w14:textId="77777777" w:rsidR="00D33A5A" w:rsidRDefault="00D33A5A" w:rsidP="007919E2">
            <w:pPr>
              <w:pStyle w:val="TAH"/>
              <w:overflowPunct w:val="0"/>
              <w:autoSpaceDE w:val="0"/>
              <w:autoSpaceDN w:val="0"/>
              <w:adjustRightInd w:val="0"/>
              <w:rPr>
                <w:szCs w:val="18"/>
                <w:lang w:val="en-US" w:eastAsia="zh-CN"/>
              </w:rPr>
            </w:pPr>
            <w:r>
              <w:t>Bandwidth combination set</w:t>
            </w:r>
          </w:p>
        </w:tc>
      </w:tr>
      <w:tr w:rsidR="00D33A5A" w14:paraId="39B78742"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861B87D"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CA_n2A-n260A</w:t>
            </w:r>
          </w:p>
        </w:tc>
        <w:tc>
          <w:tcPr>
            <w:tcW w:w="1697" w:type="dxa"/>
            <w:tcBorders>
              <w:top w:val="single" w:sz="4" w:space="0" w:color="auto"/>
              <w:left w:val="single" w:sz="4" w:space="0" w:color="auto"/>
              <w:bottom w:val="nil"/>
              <w:right w:val="single" w:sz="4" w:space="0" w:color="auto"/>
            </w:tcBorders>
          </w:tcPr>
          <w:p w14:paraId="27EF4A2F"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CA_n2A-n260A</w:t>
            </w:r>
          </w:p>
        </w:tc>
        <w:tc>
          <w:tcPr>
            <w:tcW w:w="837" w:type="dxa"/>
            <w:tcBorders>
              <w:top w:val="single" w:sz="4" w:space="0" w:color="auto"/>
              <w:left w:val="single" w:sz="4" w:space="0" w:color="auto"/>
              <w:bottom w:val="single" w:sz="4" w:space="0" w:color="auto"/>
              <w:right w:val="single" w:sz="4" w:space="0" w:color="auto"/>
            </w:tcBorders>
          </w:tcPr>
          <w:p w14:paraId="21FDBE73"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1E7FFF4C" w14:textId="77777777" w:rsidR="00D33A5A" w:rsidRDefault="00D33A5A" w:rsidP="007919E2">
            <w:pPr>
              <w:overflowPunct w:val="0"/>
              <w:autoSpaceDE w:val="0"/>
              <w:autoSpaceDN w:val="0"/>
              <w:adjustRightInd w:val="0"/>
              <w:spacing w:after="0"/>
              <w:jc w:val="center"/>
              <w:textAlignment w:val="center"/>
              <w:rPr>
                <w:rFonts w:eastAsia="Yu Mincho" w:cs="Arial"/>
                <w:szCs w:val="18"/>
                <w:lang w:eastAsia="ja-JP"/>
              </w:rPr>
            </w:pPr>
            <w:r>
              <w:rPr>
                <w:rFonts w:ascii="Arial" w:hAnsi="Arial" w:cs="Arial"/>
                <w:color w:val="000000"/>
                <w:sz w:val="18"/>
                <w:szCs w:val="18"/>
                <w:lang w:val="en-US" w:eastAsia="zh-CN" w:bidi="ar"/>
              </w:rPr>
              <w:t>5, 10, 15, 20</w:t>
            </w:r>
          </w:p>
        </w:tc>
        <w:tc>
          <w:tcPr>
            <w:tcW w:w="1580" w:type="dxa"/>
            <w:tcBorders>
              <w:top w:val="single" w:sz="4" w:space="0" w:color="auto"/>
              <w:left w:val="single" w:sz="4" w:space="0" w:color="auto"/>
              <w:bottom w:val="nil"/>
              <w:right w:val="single" w:sz="4" w:space="0" w:color="auto"/>
            </w:tcBorders>
          </w:tcPr>
          <w:p w14:paraId="2F71BEF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6AC233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0CCC90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B496B3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AA2C3A5"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138604A" w14:textId="77777777" w:rsidR="00D33A5A" w:rsidRDefault="00D33A5A" w:rsidP="003636B6">
            <w:pPr>
              <w:pStyle w:val="TAC"/>
              <w:rPr>
                <w:rFonts w:eastAsia="Yu Mincho"/>
                <w:lang w:eastAsia="ja-JP"/>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2AD2DE6F" w14:textId="77777777" w:rsidR="00D33A5A" w:rsidRDefault="00D33A5A" w:rsidP="007919E2">
            <w:pPr>
              <w:pStyle w:val="TAC"/>
              <w:overflowPunct w:val="0"/>
              <w:autoSpaceDE w:val="0"/>
              <w:autoSpaceDN w:val="0"/>
              <w:adjustRightInd w:val="0"/>
              <w:rPr>
                <w:szCs w:val="18"/>
                <w:lang w:eastAsia="zh-CN"/>
              </w:rPr>
            </w:pPr>
          </w:p>
        </w:tc>
      </w:tr>
      <w:tr w:rsidR="00D33A5A" w14:paraId="13575005" w14:textId="77777777" w:rsidTr="007919E2">
        <w:trPr>
          <w:trHeight w:val="187"/>
          <w:jc w:val="center"/>
        </w:trPr>
        <w:tc>
          <w:tcPr>
            <w:tcW w:w="1750" w:type="dxa"/>
            <w:tcBorders>
              <w:top w:val="nil"/>
              <w:left w:val="single" w:sz="4" w:space="0" w:color="auto"/>
              <w:bottom w:val="nil"/>
              <w:right w:val="single" w:sz="4" w:space="0" w:color="auto"/>
            </w:tcBorders>
          </w:tcPr>
          <w:p w14:paraId="44CFB51E"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CA_n2A-n260G</w:t>
            </w:r>
          </w:p>
        </w:tc>
        <w:tc>
          <w:tcPr>
            <w:tcW w:w="1697" w:type="dxa"/>
            <w:tcBorders>
              <w:top w:val="nil"/>
              <w:left w:val="single" w:sz="4" w:space="0" w:color="auto"/>
              <w:bottom w:val="nil"/>
              <w:right w:val="single" w:sz="4" w:space="0" w:color="auto"/>
            </w:tcBorders>
          </w:tcPr>
          <w:p w14:paraId="6F642C51"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CA_n2A-n260A</w:t>
            </w:r>
          </w:p>
          <w:p w14:paraId="71051942"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CA_n2A-n260G</w:t>
            </w:r>
          </w:p>
        </w:tc>
        <w:tc>
          <w:tcPr>
            <w:tcW w:w="837" w:type="dxa"/>
            <w:tcBorders>
              <w:top w:val="single" w:sz="4" w:space="0" w:color="auto"/>
              <w:left w:val="single" w:sz="4" w:space="0" w:color="auto"/>
              <w:bottom w:val="single" w:sz="4" w:space="0" w:color="auto"/>
              <w:right w:val="single" w:sz="4" w:space="0" w:color="auto"/>
            </w:tcBorders>
          </w:tcPr>
          <w:p w14:paraId="6BA6E04D"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7BF7D664" w14:textId="77777777" w:rsidR="00D33A5A" w:rsidRDefault="00D33A5A" w:rsidP="003636B6">
            <w:pPr>
              <w:pStyle w:val="TAC"/>
              <w:rPr>
                <w:rFonts w:eastAsia="Yu Mincho"/>
                <w:lang w:eastAsia="ja-JP"/>
              </w:rPr>
            </w:pPr>
            <w:r>
              <w:rPr>
                <w:lang w:val="en-US" w:eastAsia="zh-CN" w:bidi="ar"/>
              </w:rPr>
              <w:t>5, 10, 15, 20</w:t>
            </w:r>
          </w:p>
        </w:tc>
        <w:tc>
          <w:tcPr>
            <w:tcW w:w="1580" w:type="dxa"/>
            <w:tcBorders>
              <w:top w:val="nil"/>
              <w:left w:val="single" w:sz="4" w:space="0" w:color="auto"/>
              <w:bottom w:val="nil"/>
              <w:right w:val="single" w:sz="4" w:space="0" w:color="auto"/>
            </w:tcBorders>
          </w:tcPr>
          <w:p w14:paraId="6DE8B43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DEDB81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7A58AC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4CA18F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82D5ED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F9BB858" w14:textId="77777777" w:rsidR="00D33A5A" w:rsidRDefault="00D33A5A" w:rsidP="003636B6">
            <w:pPr>
              <w:pStyle w:val="TAC"/>
              <w:rPr>
                <w:rFonts w:eastAsia="Yu Mincho"/>
                <w:lang w:eastAsia="ja-JP"/>
              </w:rPr>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33FBCCD4" w14:textId="77777777" w:rsidR="00D33A5A" w:rsidRDefault="00D33A5A" w:rsidP="007919E2">
            <w:pPr>
              <w:pStyle w:val="TAC"/>
              <w:overflowPunct w:val="0"/>
              <w:autoSpaceDE w:val="0"/>
              <w:autoSpaceDN w:val="0"/>
              <w:adjustRightInd w:val="0"/>
              <w:rPr>
                <w:szCs w:val="18"/>
                <w:lang w:eastAsia="zh-CN"/>
              </w:rPr>
            </w:pPr>
          </w:p>
        </w:tc>
      </w:tr>
      <w:tr w:rsidR="00D33A5A" w14:paraId="0BEBD9A3" w14:textId="77777777" w:rsidTr="007919E2">
        <w:trPr>
          <w:trHeight w:val="187"/>
          <w:jc w:val="center"/>
        </w:trPr>
        <w:tc>
          <w:tcPr>
            <w:tcW w:w="1750" w:type="dxa"/>
            <w:tcBorders>
              <w:top w:val="nil"/>
              <w:left w:val="single" w:sz="4" w:space="0" w:color="auto"/>
              <w:bottom w:val="nil"/>
              <w:right w:val="single" w:sz="4" w:space="0" w:color="auto"/>
            </w:tcBorders>
          </w:tcPr>
          <w:p w14:paraId="03BBDA05"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CA_n2A-n260H</w:t>
            </w:r>
          </w:p>
        </w:tc>
        <w:tc>
          <w:tcPr>
            <w:tcW w:w="1697" w:type="dxa"/>
            <w:tcBorders>
              <w:top w:val="nil"/>
              <w:left w:val="single" w:sz="4" w:space="0" w:color="auto"/>
              <w:bottom w:val="nil"/>
              <w:right w:val="single" w:sz="4" w:space="0" w:color="auto"/>
            </w:tcBorders>
          </w:tcPr>
          <w:p w14:paraId="58A7A3DE"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CA_n2A-n260A</w:t>
            </w:r>
          </w:p>
          <w:p w14:paraId="32466260"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CA_n2A-n260G</w:t>
            </w:r>
          </w:p>
          <w:p w14:paraId="5138D7D6"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CA_n2A-n260H</w:t>
            </w:r>
          </w:p>
        </w:tc>
        <w:tc>
          <w:tcPr>
            <w:tcW w:w="837" w:type="dxa"/>
            <w:tcBorders>
              <w:top w:val="single" w:sz="4" w:space="0" w:color="auto"/>
              <w:left w:val="single" w:sz="4" w:space="0" w:color="auto"/>
              <w:bottom w:val="single" w:sz="4" w:space="0" w:color="auto"/>
              <w:right w:val="single" w:sz="4" w:space="0" w:color="auto"/>
            </w:tcBorders>
          </w:tcPr>
          <w:p w14:paraId="0CBD1A37"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4DA371EB" w14:textId="77777777" w:rsidR="00D33A5A" w:rsidRDefault="00D33A5A" w:rsidP="003636B6">
            <w:pPr>
              <w:pStyle w:val="TAC"/>
              <w:rPr>
                <w:rFonts w:eastAsia="Yu Mincho"/>
                <w:lang w:eastAsia="ja-JP"/>
              </w:rPr>
            </w:pPr>
            <w:r>
              <w:rPr>
                <w:lang w:val="en-US" w:eastAsia="zh-CN" w:bidi="ar"/>
              </w:rPr>
              <w:t>5, 10, 15, 20</w:t>
            </w:r>
          </w:p>
        </w:tc>
        <w:tc>
          <w:tcPr>
            <w:tcW w:w="1580" w:type="dxa"/>
            <w:tcBorders>
              <w:top w:val="nil"/>
              <w:left w:val="single" w:sz="4" w:space="0" w:color="auto"/>
              <w:bottom w:val="nil"/>
              <w:right w:val="single" w:sz="4" w:space="0" w:color="auto"/>
            </w:tcBorders>
          </w:tcPr>
          <w:p w14:paraId="1256183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A6D47F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2090C0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01EF26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E47654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404AC7C" w14:textId="77777777" w:rsidR="00D33A5A" w:rsidRDefault="00D33A5A" w:rsidP="003636B6">
            <w:pPr>
              <w:pStyle w:val="TAC"/>
              <w:rPr>
                <w:rFonts w:eastAsia="Yu Mincho"/>
                <w:lang w:eastAsia="ja-JP"/>
              </w:rPr>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3259CF2A" w14:textId="77777777" w:rsidR="00D33A5A" w:rsidRDefault="00D33A5A" w:rsidP="007919E2">
            <w:pPr>
              <w:pStyle w:val="TAC"/>
              <w:overflowPunct w:val="0"/>
              <w:autoSpaceDE w:val="0"/>
              <w:autoSpaceDN w:val="0"/>
              <w:adjustRightInd w:val="0"/>
              <w:rPr>
                <w:szCs w:val="18"/>
                <w:lang w:eastAsia="zh-CN"/>
              </w:rPr>
            </w:pPr>
          </w:p>
        </w:tc>
      </w:tr>
      <w:tr w:rsidR="00D33A5A" w14:paraId="710B76AB" w14:textId="77777777" w:rsidTr="007919E2">
        <w:trPr>
          <w:trHeight w:val="187"/>
          <w:jc w:val="center"/>
        </w:trPr>
        <w:tc>
          <w:tcPr>
            <w:tcW w:w="1750" w:type="dxa"/>
            <w:tcBorders>
              <w:top w:val="nil"/>
              <w:left w:val="single" w:sz="4" w:space="0" w:color="auto"/>
              <w:bottom w:val="nil"/>
              <w:right w:val="single" w:sz="4" w:space="0" w:color="auto"/>
            </w:tcBorders>
          </w:tcPr>
          <w:p w14:paraId="0D6F8490"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CA_n2A-n260I</w:t>
            </w:r>
          </w:p>
        </w:tc>
        <w:tc>
          <w:tcPr>
            <w:tcW w:w="1697" w:type="dxa"/>
            <w:tcBorders>
              <w:top w:val="nil"/>
              <w:left w:val="single" w:sz="4" w:space="0" w:color="auto"/>
              <w:bottom w:val="nil"/>
              <w:right w:val="single" w:sz="4" w:space="0" w:color="auto"/>
            </w:tcBorders>
          </w:tcPr>
          <w:p w14:paraId="0A3D3F04"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CA_n2A-n260A</w:t>
            </w:r>
          </w:p>
          <w:p w14:paraId="6AA7207E"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CA_n2A-n260G</w:t>
            </w:r>
          </w:p>
          <w:p w14:paraId="289669C7"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CA_n2A-n260H</w:t>
            </w:r>
          </w:p>
          <w:p w14:paraId="2D64AF4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CA_n2A-n260I</w:t>
            </w:r>
          </w:p>
        </w:tc>
        <w:tc>
          <w:tcPr>
            <w:tcW w:w="837" w:type="dxa"/>
            <w:tcBorders>
              <w:top w:val="single" w:sz="4" w:space="0" w:color="auto"/>
              <w:left w:val="single" w:sz="4" w:space="0" w:color="auto"/>
              <w:bottom w:val="single" w:sz="4" w:space="0" w:color="auto"/>
              <w:right w:val="single" w:sz="4" w:space="0" w:color="auto"/>
            </w:tcBorders>
          </w:tcPr>
          <w:p w14:paraId="0AA4917B"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666DE3FD" w14:textId="77777777" w:rsidR="00D33A5A" w:rsidRDefault="00D33A5A" w:rsidP="003636B6">
            <w:pPr>
              <w:pStyle w:val="TAC"/>
              <w:rPr>
                <w:rFonts w:eastAsia="Yu Mincho"/>
                <w:lang w:eastAsia="ja-JP"/>
              </w:rPr>
            </w:pPr>
            <w:r>
              <w:rPr>
                <w:lang w:val="en-US" w:eastAsia="zh-CN" w:bidi="ar"/>
              </w:rPr>
              <w:t>5, 10, 15, 20</w:t>
            </w:r>
          </w:p>
        </w:tc>
        <w:tc>
          <w:tcPr>
            <w:tcW w:w="1580" w:type="dxa"/>
            <w:tcBorders>
              <w:top w:val="nil"/>
              <w:left w:val="single" w:sz="4" w:space="0" w:color="auto"/>
              <w:bottom w:val="nil"/>
              <w:right w:val="single" w:sz="4" w:space="0" w:color="auto"/>
            </w:tcBorders>
          </w:tcPr>
          <w:p w14:paraId="20D0459E"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AD5B38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FD467C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29DCEE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B1741B2"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640121F" w14:textId="77777777" w:rsidR="00D33A5A" w:rsidRDefault="00D33A5A" w:rsidP="003636B6">
            <w:pPr>
              <w:pStyle w:val="TAC"/>
              <w:rPr>
                <w:rFonts w:eastAsia="Yu Mincho"/>
                <w:lang w:eastAsia="ja-JP"/>
              </w:rPr>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5303FB8A" w14:textId="77777777" w:rsidR="00D33A5A" w:rsidRDefault="00D33A5A" w:rsidP="007919E2">
            <w:pPr>
              <w:pStyle w:val="TAC"/>
              <w:overflowPunct w:val="0"/>
              <w:autoSpaceDE w:val="0"/>
              <w:autoSpaceDN w:val="0"/>
              <w:adjustRightInd w:val="0"/>
              <w:rPr>
                <w:szCs w:val="18"/>
                <w:lang w:eastAsia="zh-CN"/>
              </w:rPr>
            </w:pPr>
          </w:p>
        </w:tc>
      </w:tr>
      <w:tr w:rsidR="00D33A5A" w14:paraId="57C0174D" w14:textId="77777777" w:rsidTr="007919E2">
        <w:trPr>
          <w:trHeight w:val="187"/>
          <w:jc w:val="center"/>
        </w:trPr>
        <w:tc>
          <w:tcPr>
            <w:tcW w:w="1750" w:type="dxa"/>
            <w:tcBorders>
              <w:top w:val="nil"/>
              <w:left w:val="single" w:sz="4" w:space="0" w:color="auto"/>
              <w:bottom w:val="nil"/>
              <w:right w:val="single" w:sz="4" w:space="0" w:color="auto"/>
            </w:tcBorders>
          </w:tcPr>
          <w:p w14:paraId="53550614"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CA_n2A-n260J</w:t>
            </w:r>
          </w:p>
        </w:tc>
        <w:tc>
          <w:tcPr>
            <w:tcW w:w="1697" w:type="dxa"/>
            <w:tcBorders>
              <w:top w:val="nil"/>
              <w:left w:val="single" w:sz="4" w:space="0" w:color="auto"/>
              <w:bottom w:val="nil"/>
              <w:right w:val="single" w:sz="4" w:space="0" w:color="auto"/>
            </w:tcBorders>
          </w:tcPr>
          <w:p w14:paraId="7FD7046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CA_n2A-n260A</w:t>
            </w:r>
          </w:p>
          <w:p w14:paraId="76D0ED2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CA_n2A-n260G</w:t>
            </w:r>
          </w:p>
          <w:p w14:paraId="48262C29"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CA_n2A-n260H</w:t>
            </w:r>
          </w:p>
          <w:p w14:paraId="7B78EFA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CA_n2A-n260I</w:t>
            </w:r>
          </w:p>
          <w:p w14:paraId="698E631B"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CA_n2A-n260J</w:t>
            </w:r>
          </w:p>
        </w:tc>
        <w:tc>
          <w:tcPr>
            <w:tcW w:w="837" w:type="dxa"/>
            <w:tcBorders>
              <w:top w:val="single" w:sz="4" w:space="0" w:color="auto"/>
              <w:left w:val="single" w:sz="4" w:space="0" w:color="auto"/>
              <w:bottom w:val="single" w:sz="4" w:space="0" w:color="auto"/>
              <w:right w:val="single" w:sz="4" w:space="0" w:color="auto"/>
            </w:tcBorders>
          </w:tcPr>
          <w:p w14:paraId="167CFED1"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54486301" w14:textId="77777777" w:rsidR="00D33A5A" w:rsidRDefault="00D33A5A" w:rsidP="003636B6">
            <w:pPr>
              <w:pStyle w:val="TAC"/>
              <w:rPr>
                <w:rFonts w:eastAsia="Yu Mincho"/>
                <w:lang w:eastAsia="ja-JP"/>
              </w:rPr>
            </w:pPr>
            <w:r>
              <w:rPr>
                <w:lang w:val="en-US" w:eastAsia="zh-CN" w:bidi="ar"/>
              </w:rPr>
              <w:t>5, 10, 15, 20</w:t>
            </w:r>
          </w:p>
        </w:tc>
        <w:tc>
          <w:tcPr>
            <w:tcW w:w="1580" w:type="dxa"/>
            <w:tcBorders>
              <w:top w:val="nil"/>
              <w:left w:val="single" w:sz="4" w:space="0" w:color="auto"/>
              <w:bottom w:val="nil"/>
              <w:right w:val="single" w:sz="4" w:space="0" w:color="auto"/>
            </w:tcBorders>
          </w:tcPr>
          <w:p w14:paraId="780AF75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E20C4B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F4ADC7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5F9500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87FBB09"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573745C6" w14:textId="77777777" w:rsidR="00D33A5A" w:rsidRDefault="00D33A5A" w:rsidP="003636B6">
            <w:pPr>
              <w:pStyle w:val="TAC"/>
              <w:rPr>
                <w:rFonts w:eastAsia="Yu Mincho"/>
                <w:lang w:eastAsia="ja-JP"/>
              </w:rPr>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7E7CA05B" w14:textId="77777777" w:rsidR="00D33A5A" w:rsidRDefault="00D33A5A" w:rsidP="007919E2">
            <w:pPr>
              <w:pStyle w:val="TAC"/>
              <w:overflowPunct w:val="0"/>
              <w:autoSpaceDE w:val="0"/>
              <w:autoSpaceDN w:val="0"/>
              <w:adjustRightInd w:val="0"/>
              <w:rPr>
                <w:szCs w:val="18"/>
                <w:lang w:eastAsia="zh-CN"/>
              </w:rPr>
            </w:pPr>
          </w:p>
        </w:tc>
      </w:tr>
      <w:tr w:rsidR="00D33A5A" w14:paraId="15EF5014" w14:textId="77777777" w:rsidTr="007919E2">
        <w:trPr>
          <w:trHeight w:val="187"/>
          <w:jc w:val="center"/>
        </w:trPr>
        <w:tc>
          <w:tcPr>
            <w:tcW w:w="1750" w:type="dxa"/>
            <w:tcBorders>
              <w:top w:val="nil"/>
              <w:left w:val="single" w:sz="4" w:space="0" w:color="auto"/>
              <w:bottom w:val="nil"/>
              <w:right w:val="single" w:sz="4" w:space="0" w:color="auto"/>
            </w:tcBorders>
          </w:tcPr>
          <w:p w14:paraId="1A2650B5"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CA_n2A-n260K</w:t>
            </w:r>
          </w:p>
        </w:tc>
        <w:tc>
          <w:tcPr>
            <w:tcW w:w="1697" w:type="dxa"/>
            <w:tcBorders>
              <w:top w:val="nil"/>
              <w:left w:val="single" w:sz="4" w:space="0" w:color="auto"/>
              <w:bottom w:val="nil"/>
              <w:right w:val="single" w:sz="4" w:space="0" w:color="auto"/>
            </w:tcBorders>
          </w:tcPr>
          <w:p w14:paraId="4AF2EF25"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CA_n2A-n260A</w:t>
            </w:r>
          </w:p>
          <w:p w14:paraId="64CD2B8A"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CA_n2A-n260G</w:t>
            </w:r>
          </w:p>
          <w:p w14:paraId="2E0C49D1"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CA_n2A-n260H</w:t>
            </w:r>
          </w:p>
          <w:p w14:paraId="287893FE"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CA_n2A-n260I</w:t>
            </w:r>
          </w:p>
          <w:p w14:paraId="34D25289"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CA_n2A-n260J</w:t>
            </w:r>
          </w:p>
          <w:p w14:paraId="03B534C1"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CA_n2A-n260K</w:t>
            </w:r>
          </w:p>
        </w:tc>
        <w:tc>
          <w:tcPr>
            <w:tcW w:w="837" w:type="dxa"/>
            <w:tcBorders>
              <w:top w:val="single" w:sz="4" w:space="0" w:color="auto"/>
              <w:left w:val="single" w:sz="4" w:space="0" w:color="auto"/>
              <w:bottom w:val="single" w:sz="4" w:space="0" w:color="auto"/>
              <w:right w:val="single" w:sz="4" w:space="0" w:color="auto"/>
            </w:tcBorders>
          </w:tcPr>
          <w:p w14:paraId="59B58191"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23386D05" w14:textId="77777777" w:rsidR="00D33A5A" w:rsidRDefault="00D33A5A" w:rsidP="003636B6">
            <w:pPr>
              <w:pStyle w:val="TAC"/>
              <w:rPr>
                <w:rFonts w:eastAsia="Yu Mincho"/>
                <w:lang w:eastAsia="ja-JP"/>
              </w:rPr>
            </w:pPr>
            <w:r>
              <w:rPr>
                <w:lang w:val="en-US" w:eastAsia="zh-CN" w:bidi="ar"/>
              </w:rPr>
              <w:t>5, 10, 15, 20</w:t>
            </w:r>
          </w:p>
        </w:tc>
        <w:tc>
          <w:tcPr>
            <w:tcW w:w="1580" w:type="dxa"/>
            <w:tcBorders>
              <w:top w:val="nil"/>
              <w:left w:val="single" w:sz="4" w:space="0" w:color="auto"/>
              <w:bottom w:val="nil"/>
              <w:right w:val="single" w:sz="4" w:space="0" w:color="auto"/>
            </w:tcBorders>
          </w:tcPr>
          <w:p w14:paraId="46BB2E6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16FAC9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8DFC70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BE29D5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FBA4DD3"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94854DE" w14:textId="77777777" w:rsidR="00D33A5A" w:rsidRDefault="00D33A5A" w:rsidP="003636B6">
            <w:pPr>
              <w:pStyle w:val="TAC"/>
              <w:rPr>
                <w:rFonts w:eastAsia="Yu Mincho"/>
                <w:lang w:eastAsia="ja-JP"/>
              </w:rPr>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76ECB1D8" w14:textId="77777777" w:rsidR="00D33A5A" w:rsidRDefault="00D33A5A" w:rsidP="007919E2">
            <w:pPr>
              <w:pStyle w:val="TAC"/>
              <w:overflowPunct w:val="0"/>
              <w:autoSpaceDE w:val="0"/>
              <w:autoSpaceDN w:val="0"/>
              <w:adjustRightInd w:val="0"/>
              <w:rPr>
                <w:szCs w:val="18"/>
                <w:lang w:eastAsia="zh-CN"/>
              </w:rPr>
            </w:pPr>
          </w:p>
        </w:tc>
      </w:tr>
      <w:tr w:rsidR="00D33A5A" w14:paraId="42B26B15" w14:textId="77777777" w:rsidTr="007919E2">
        <w:trPr>
          <w:trHeight w:val="187"/>
          <w:jc w:val="center"/>
        </w:trPr>
        <w:tc>
          <w:tcPr>
            <w:tcW w:w="1750" w:type="dxa"/>
            <w:tcBorders>
              <w:top w:val="nil"/>
              <w:left w:val="single" w:sz="4" w:space="0" w:color="auto"/>
              <w:bottom w:val="nil"/>
              <w:right w:val="single" w:sz="4" w:space="0" w:color="auto"/>
            </w:tcBorders>
          </w:tcPr>
          <w:p w14:paraId="643C35AD"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CA_n2A-n260L</w:t>
            </w:r>
          </w:p>
        </w:tc>
        <w:tc>
          <w:tcPr>
            <w:tcW w:w="1697" w:type="dxa"/>
            <w:tcBorders>
              <w:top w:val="nil"/>
              <w:left w:val="single" w:sz="4" w:space="0" w:color="auto"/>
              <w:bottom w:val="nil"/>
              <w:right w:val="single" w:sz="4" w:space="0" w:color="auto"/>
            </w:tcBorders>
          </w:tcPr>
          <w:p w14:paraId="74E4298D"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CA_n2A-n260A</w:t>
            </w:r>
          </w:p>
          <w:p w14:paraId="701B0227"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CA_n2A-n260G</w:t>
            </w:r>
          </w:p>
          <w:p w14:paraId="572E7CCA"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CA_n2A-n260H</w:t>
            </w:r>
          </w:p>
          <w:p w14:paraId="2D763D81"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CA_n2A-n260I</w:t>
            </w:r>
          </w:p>
          <w:p w14:paraId="2C225BD3"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CA_n2A-n260J</w:t>
            </w:r>
          </w:p>
          <w:p w14:paraId="3D297EF3"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CA_n2A-n260K</w:t>
            </w:r>
          </w:p>
          <w:p w14:paraId="7BF80D2F"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CA_n2A-n260L</w:t>
            </w:r>
          </w:p>
        </w:tc>
        <w:tc>
          <w:tcPr>
            <w:tcW w:w="837" w:type="dxa"/>
            <w:tcBorders>
              <w:top w:val="single" w:sz="4" w:space="0" w:color="auto"/>
              <w:left w:val="single" w:sz="4" w:space="0" w:color="auto"/>
              <w:bottom w:val="single" w:sz="4" w:space="0" w:color="auto"/>
              <w:right w:val="single" w:sz="4" w:space="0" w:color="auto"/>
            </w:tcBorders>
          </w:tcPr>
          <w:p w14:paraId="761ECD4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16B59A06" w14:textId="77777777" w:rsidR="00D33A5A" w:rsidRDefault="00D33A5A" w:rsidP="003636B6">
            <w:pPr>
              <w:pStyle w:val="TAC"/>
              <w:rPr>
                <w:rFonts w:eastAsia="Yu Mincho"/>
                <w:lang w:eastAsia="ja-JP"/>
              </w:rPr>
            </w:pPr>
            <w:r>
              <w:rPr>
                <w:lang w:val="en-US" w:eastAsia="zh-CN" w:bidi="ar"/>
              </w:rPr>
              <w:t>5, 10, 15, 20</w:t>
            </w:r>
          </w:p>
        </w:tc>
        <w:tc>
          <w:tcPr>
            <w:tcW w:w="1580" w:type="dxa"/>
            <w:tcBorders>
              <w:top w:val="nil"/>
              <w:left w:val="single" w:sz="4" w:space="0" w:color="auto"/>
              <w:bottom w:val="nil"/>
              <w:right w:val="single" w:sz="4" w:space="0" w:color="auto"/>
            </w:tcBorders>
          </w:tcPr>
          <w:p w14:paraId="4FE2967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56FBF3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1C2CC0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91A531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1F20FFD"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E5C420F" w14:textId="77777777" w:rsidR="00D33A5A" w:rsidRDefault="00D33A5A" w:rsidP="003636B6">
            <w:pPr>
              <w:pStyle w:val="TAC"/>
              <w:rPr>
                <w:rFonts w:eastAsia="Yu Mincho"/>
                <w:lang w:eastAsia="ja-JP"/>
              </w:rPr>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345F41E5" w14:textId="77777777" w:rsidR="00D33A5A" w:rsidRDefault="00D33A5A" w:rsidP="007919E2">
            <w:pPr>
              <w:pStyle w:val="TAC"/>
              <w:overflowPunct w:val="0"/>
              <w:autoSpaceDE w:val="0"/>
              <w:autoSpaceDN w:val="0"/>
              <w:adjustRightInd w:val="0"/>
              <w:rPr>
                <w:szCs w:val="18"/>
                <w:lang w:eastAsia="zh-CN"/>
              </w:rPr>
            </w:pPr>
          </w:p>
        </w:tc>
      </w:tr>
      <w:tr w:rsidR="00D33A5A" w14:paraId="2A7A4D32" w14:textId="77777777" w:rsidTr="007919E2">
        <w:trPr>
          <w:trHeight w:val="187"/>
          <w:jc w:val="center"/>
        </w:trPr>
        <w:tc>
          <w:tcPr>
            <w:tcW w:w="1750" w:type="dxa"/>
            <w:tcBorders>
              <w:top w:val="nil"/>
              <w:left w:val="single" w:sz="4" w:space="0" w:color="auto"/>
              <w:bottom w:val="nil"/>
              <w:right w:val="single" w:sz="4" w:space="0" w:color="auto"/>
            </w:tcBorders>
          </w:tcPr>
          <w:p w14:paraId="6B067BD6"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CA_n2A-n260M</w:t>
            </w:r>
          </w:p>
        </w:tc>
        <w:tc>
          <w:tcPr>
            <w:tcW w:w="1697" w:type="dxa"/>
            <w:tcBorders>
              <w:top w:val="nil"/>
              <w:left w:val="single" w:sz="4" w:space="0" w:color="auto"/>
              <w:bottom w:val="nil"/>
              <w:right w:val="single" w:sz="4" w:space="0" w:color="auto"/>
            </w:tcBorders>
          </w:tcPr>
          <w:p w14:paraId="72C9B40E"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CA_n2A-n260A</w:t>
            </w:r>
          </w:p>
          <w:p w14:paraId="3F0D6BE8"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CA_n2A-n260G</w:t>
            </w:r>
          </w:p>
          <w:p w14:paraId="00F16FA3"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CA_n2A-n260H</w:t>
            </w:r>
          </w:p>
          <w:p w14:paraId="49547736"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CA_n2A-n260I</w:t>
            </w:r>
          </w:p>
          <w:p w14:paraId="486E38E5"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CA_n2A-n260J</w:t>
            </w:r>
          </w:p>
          <w:p w14:paraId="47898C2C"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CA_n2A-n260K</w:t>
            </w:r>
          </w:p>
          <w:p w14:paraId="02D34BCE"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CA_n2A-n260L</w:t>
            </w:r>
          </w:p>
          <w:p w14:paraId="7F0FCCD0"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CA_n2A-n260M</w:t>
            </w:r>
          </w:p>
        </w:tc>
        <w:tc>
          <w:tcPr>
            <w:tcW w:w="837" w:type="dxa"/>
            <w:tcBorders>
              <w:top w:val="single" w:sz="4" w:space="0" w:color="auto"/>
              <w:left w:val="single" w:sz="4" w:space="0" w:color="auto"/>
              <w:bottom w:val="single" w:sz="4" w:space="0" w:color="auto"/>
              <w:right w:val="single" w:sz="4" w:space="0" w:color="auto"/>
            </w:tcBorders>
          </w:tcPr>
          <w:p w14:paraId="1C314380"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28F73A54" w14:textId="77777777" w:rsidR="00D33A5A" w:rsidRDefault="00D33A5A" w:rsidP="003636B6">
            <w:pPr>
              <w:pStyle w:val="TAC"/>
              <w:rPr>
                <w:rFonts w:eastAsia="Yu Mincho"/>
                <w:lang w:eastAsia="ja-JP"/>
              </w:rPr>
            </w:pPr>
            <w:r>
              <w:rPr>
                <w:lang w:val="en-US" w:eastAsia="zh-CN" w:bidi="ar"/>
              </w:rPr>
              <w:t>5, 10, 15, 20</w:t>
            </w:r>
          </w:p>
        </w:tc>
        <w:tc>
          <w:tcPr>
            <w:tcW w:w="1580" w:type="dxa"/>
            <w:tcBorders>
              <w:top w:val="nil"/>
              <w:left w:val="single" w:sz="4" w:space="0" w:color="auto"/>
              <w:bottom w:val="nil"/>
              <w:right w:val="single" w:sz="4" w:space="0" w:color="auto"/>
            </w:tcBorders>
          </w:tcPr>
          <w:p w14:paraId="2F855E2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50AB20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0F04C2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DA58D7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33000C5"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039A3B72" w14:textId="77777777" w:rsidR="00D33A5A" w:rsidRDefault="00D33A5A" w:rsidP="003636B6">
            <w:pPr>
              <w:pStyle w:val="TAC"/>
              <w:rPr>
                <w:rFonts w:eastAsia="Yu Mincho"/>
                <w:lang w:eastAsia="ja-JP"/>
              </w:rPr>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4EE72887" w14:textId="77777777" w:rsidR="00D33A5A" w:rsidRDefault="00D33A5A" w:rsidP="007919E2">
            <w:pPr>
              <w:pStyle w:val="TAC"/>
              <w:overflowPunct w:val="0"/>
              <w:autoSpaceDE w:val="0"/>
              <w:autoSpaceDN w:val="0"/>
              <w:adjustRightInd w:val="0"/>
              <w:rPr>
                <w:szCs w:val="18"/>
                <w:lang w:eastAsia="zh-CN"/>
              </w:rPr>
            </w:pPr>
          </w:p>
        </w:tc>
      </w:tr>
      <w:tr w:rsidR="00D33A5A" w14:paraId="0799A5E0" w14:textId="77777777" w:rsidTr="003636B6">
        <w:trPr>
          <w:trHeight w:val="187"/>
          <w:jc w:val="center"/>
        </w:trPr>
        <w:tc>
          <w:tcPr>
            <w:tcW w:w="1750" w:type="dxa"/>
            <w:tcBorders>
              <w:top w:val="nil"/>
              <w:left w:val="single" w:sz="4" w:space="0" w:color="auto"/>
              <w:bottom w:val="nil"/>
              <w:right w:val="single" w:sz="4" w:space="0" w:color="auto"/>
            </w:tcBorders>
          </w:tcPr>
          <w:p w14:paraId="565BF74D" w14:textId="77777777" w:rsidR="00D33A5A" w:rsidRDefault="00D33A5A" w:rsidP="007919E2">
            <w:pPr>
              <w:pStyle w:val="TAC"/>
              <w:overflowPunct w:val="0"/>
              <w:autoSpaceDE w:val="0"/>
              <w:autoSpaceDN w:val="0"/>
              <w:adjustRightInd w:val="0"/>
              <w:rPr>
                <w:szCs w:val="18"/>
              </w:rPr>
            </w:pPr>
            <w:r>
              <w:rPr>
                <w:szCs w:val="18"/>
              </w:rPr>
              <w:t>CA_n2(2A)-n260A</w:t>
            </w:r>
          </w:p>
        </w:tc>
        <w:tc>
          <w:tcPr>
            <w:tcW w:w="1697" w:type="dxa"/>
            <w:tcBorders>
              <w:top w:val="nil"/>
              <w:left w:val="single" w:sz="4" w:space="0" w:color="auto"/>
              <w:bottom w:val="nil"/>
              <w:right w:val="single" w:sz="4" w:space="0" w:color="auto"/>
            </w:tcBorders>
          </w:tcPr>
          <w:p w14:paraId="212B397D" w14:textId="77777777" w:rsidR="00D33A5A" w:rsidRDefault="00D33A5A" w:rsidP="007919E2">
            <w:pPr>
              <w:pStyle w:val="TAC"/>
              <w:overflowPunct w:val="0"/>
              <w:autoSpaceDE w:val="0"/>
              <w:autoSpaceDN w:val="0"/>
              <w:adjustRightInd w:val="0"/>
              <w:rPr>
                <w:szCs w:val="18"/>
              </w:rPr>
            </w:pPr>
            <w:r>
              <w:rPr>
                <w:szCs w:val="18"/>
              </w:rPr>
              <w:t>CA_n2A-n260A</w:t>
            </w:r>
          </w:p>
        </w:tc>
        <w:tc>
          <w:tcPr>
            <w:tcW w:w="837" w:type="dxa"/>
            <w:tcBorders>
              <w:top w:val="single" w:sz="4" w:space="0" w:color="auto"/>
              <w:left w:val="single" w:sz="4" w:space="0" w:color="auto"/>
              <w:bottom w:val="single" w:sz="4" w:space="0" w:color="auto"/>
              <w:right w:val="single" w:sz="4" w:space="0" w:color="auto"/>
            </w:tcBorders>
          </w:tcPr>
          <w:p w14:paraId="12493533"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sz="4" w:space="0" w:color="auto"/>
              <w:left w:val="single" w:sz="4" w:space="0" w:color="auto"/>
              <w:bottom w:val="single" w:sz="4" w:space="0" w:color="auto"/>
              <w:right w:val="single" w:sz="4" w:space="0" w:color="auto"/>
            </w:tcBorders>
            <w:vAlign w:val="center"/>
          </w:tcPr>
          <w:p w14:paraId="1D8A8F44" w14:textId="77777777" w:rsidR="00D33A5A" w:rsidRDefault="00D33A5A" w:rsidP="003636B6">
            <w:pPr>
              <w:pStyle w:val="TAC"/>
              <w:rPr>
                <w:lang w:eastAsia="zh-CN"/>
              </w:rPr>
            </w:pPr>
            <w:r>
              <w:rPr>
                <w:lang w:val="en-US" w:eastAsia="zh-CN" w:bidi="ar"/>
              </w:rPr>
              <w:t>CA_n2(2A)</w:t>
            </w:r>
          </w:p>
        </w:tc>
        <w:tc>
          <w:tcPr>
            <w:tcW w:w="1580" w:type="dxa"/>
            <w:tcBorders>
              <w:top w:val="single" w:sz="4" w:space="0" w:color="auto"/>
              <w:left w:val="single" w:sz="4" w:space="0" w:color="auto"/>
              <w:bottom w:val="nil"/>
              <w:right w:val="single" w:sz="4" w:space="0" w:color="auto"/>
            </w:tcBorders>
          </w:tcPr>
          <w:p w14:paraId="67A6DDD8"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47D044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C7D464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CFD418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AC85D17"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3A83543" w14:textId="77777777" w:rsidR="00D33A5A" w:rsidRDefault="00D33A5A" w:rsidP="003636B6">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17103990" w14:textId="77777777" w:rsidR="00D33A5A" w:rsidRDefault="00D33A5A" w:rsidP="007919E2">
            <w:pPr>
              <w:pStyle w:val="TAC"/>
              <w:overflowPunct w:val="0"/>
              <w:autoSpaceDE w:val="0"/>
              <w:autoSpaceDN w:val="0"/>
              <w:adjustRightInd w:val="0"/>
              <w:rPr>
                <w:szCs w:val="18"/>
                <w:lang w:eastAsia="zh-CN"/>
              </w:rPr>
            </w:pPr>
          </w:p>
        </w:tc>
      </w:tr>
      <w:tr w:rsidR="00D33A5A" w14:paraId="4F00C707" w14:textId="77777777" w:rsidTr="003636B6">
        <w:trPr>
          <w:trHeight w:val="187"/>
          <w:jc w:val="center"/>
        </w:trPr>
        <w:tc>
          <w:tcPr>
            <w:tcW w:w="1750" w:type="dxa"/>
            <w:tcBorders>
              <w:top w:val="nil"/>
              <w:left w:val="single" w:sz="4" w:space="0" w:color="auto"/>
              <w:bottom w:val="nil"/>
              <w:right w:val="single" w:sz="4" w:space="0" w:color="auto"/>
            </w:tcBorders>
          </w:tcPr>
          <w:p w14:paraId="2B1A1620" w14:textId="77777777" w:rsidR="00D33A5A" w:rsidRDefault="00D33A5A" w:rsidP="007919E2">
            <w:pPr>
              <w:pStyle w:val="TAC"/>
              <w:overflowPunct w:val="0"/>
              <w:autoSpaceDE w:val="0"/>
              <w:autoSpaceDN w:val="0"/>
              <w:adjustRightInd w:val="0"/>
              <w:rPr>
                <w:szCs w:val="18"/>
              </w:rPr>
            </w:pPr>
            <w:r>
              <w:rPr>
                <w:szCs w:val="18"/>
              </w:rPr>
              <w:t>CA_n2(2A)-n260G</w:t>
            </w:r>
          </w:p>
        </w:tc>
        <w:tc>
          <w:tcPr>
            <w:tcW w:w="1697" w:type="dxa"/>
            <w:vMerge w:val="restart"/>
            <w:tcBorders>
              <w:top w:val="nil"/>
              <w:left w:val="single" w:sz="4" w:space="0" w:color="auto"/>
              <w:bottom w:val="single" w:sz="4" w:space="0" w:color="auto"/>
              <w:right w:val="single" w:sz="4" w:space="0" w:color="auto"/>
            </w:tcBorders>
          </w:tcPr>
          <w:p w14:paraId="22CF868B" w14:textId="77777777" w:rsidR="00D33A5A" w:rsidRDefault="00D33A5A" w:rsidP="007919E2">
            <w:pPr>
              <w:pStyle w:val="TAC"/>
              <w:overflowPunct w:val="0"/>
              <w:autoSpaceDE w:val="0"/>
              <w:autoSpaceDN w:val="0"/>
              <w:adjustRightInd w:val="0"/>
              <w:rPr>
                <w:szCs w:val="18"/>
              </w:rPr>
            </w:pPr>
            <w:r>
              <w:rPr>
                <w:szCs w:val="18"/>
              </w:rPr>
              <w:t>CA_n2A-n260A</w:t>
            </w:r>
          </w:p>
          <w:p w14:paraId="0E694FD3" w14:textId="77777777" w:rsidR="00D33A5A" w:rsidRDefault="00D33A5A" w:rsidP="007919E2">
            <w:pPr>
              <w:pStyle w:val="TAC"/>
              <w:overflowPunct w:val="0"/>
              <w:autoSpaceDE w:val="0"/>
              <w:autoSpaceDN w:val="0"/>
              <w:adjustRightInd w:val="0"/>
              <w:rPr>
                <w:szCs w:val="18"/>
              </w:rPr>
            </w:pPr>
            <w:r>
              <w:rPr>
                <w:szCs w:val="18"/>
              </w:rPr>
              <w:t>CA_n2A-n260G</w:t>
            </w:r>
          </w:p>
          <w:p w14:paraId="7928168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1F476A9"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sz="4" w:space="0" w:color="auto"/>
              <w:left w:val="single" w:sz="4" w:space="0" w:color="auto"/>
              <w:bottom w:val="single" w:sz="4" w:space="0" w:color="auto"/>
              <w:right w:val="single" w:sz="4" w:space="0" w:color="auto"/>
            </w:tcBorders>
            <w:vAlign w:val="center"/>
          </w:tcPr>
          <w:p w14:paraId="6A78E791" w14:textId="77777777" w:rsidR="00D33A5A" w:rsidRDefault="00D33A5A" w:rsidP="003636B6">
            <w:pPr>
              <w:pStyle w:val="TAC"/>
              <w:rPr>
                <w:lang w:eastAsia="zh-CN"/>
              </w:rPr>
            </w:pPr>
            <w:r>
              <w:rPr>
                <w:lang w:val="en-US" w:eastAsia="zh-CN" w:bidi="ar"/>
              </w:rPr>
              <w:t>CA_n2(2A)</w:t>
            </w:r>
          </w:p>
        </w:tc>
        <w:tc>
          <w:tcPr>
            <w:tcW w:w="1580" w:type="dxa"/>
            <w:tcBorders>
              <w:top w:val="single" w:sz="4" w:space="0" w:color="auto"/>
              <w:left w:val="single" w:sz="4" w:space="0" w:color="auto"/>
              <w:bottom w:val="nil"/>
              <w:right w:val="single" w:sz="4" w:space="0" w:color="auto"/>
            </w:tcBorders>
          </w:tcPr>
          <w:p w14:paraId="3B588C07"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8127D9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BE03341" w14:textId="77777777" w:rsidR="00D33A5A" w:rsidRDefault="00D33A5A" w:rsidP="007919E2">
            <w:pPr>
              <w:pStyle w:val="TAC"/>
              <w:overflowPunct w:val="0"/>
              <w:autoSpaceDE w:val="0"/>
              <w:autoSpaceDN w:val="0"/>
              <w:adjustRightInd w:val="0"/>
              <w:rPr>
                <w:szCs w:val="18"/>
              </w:rPr>
            </w:pPr>
          </w:p>
        </w:tc>
        <w:tc>
          <w:tcPr>
            <w:tcW w:w="1697" w:type="dxa"/>
            <w:vMerge/>
            <w:tcBorders>
              <w:top w:val="nil"/>
              <w:left w:val="single" w:sz="4" w:space="0" w:color="auto"/>
              <w:bottom w:val="single" w:sz="4" w:space="0" w:color="auto"/>
              <w:right w:val="single" w:sz="4" w:space="0" w:color="auto"/>
            </w:tcBorders>
          </w:tcPr>
          <w:p w14:paraId="131B2B0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44F042A"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65F7774" w14:textId="77777777" w:rsidR="00D33A5A" w:rsidRDefault="00D33A5A" w:rsidP="003636B6">
            <w:pPr>
              <w:pStyle w:val="TAC"/>
              <w:rPr>
                <w:lang w:eastAsia="zh-CN"/>
              </w:rPr>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07767FD3" w14:textId="77777777" w:rsidR="00D33A5A" w:rsidRDefault="00D33A5A" w:rsidP="007919E2">
            <w:pPr>
              <w:pStyle w:val="TAC"/>
              <w:overflowPunct w:val="0"/>
              <w:autoSpaceDE w:val="0"/>
              <w:autoSpaceDN w:val="0"/>
              <w:adjustRightInd w:val="0"/>
              <w:rPr>
                <w:szCs w:val="18"/>
                <w:lang w:eastAsia="zh-CN"/>
              </w:rPr>
            </w:pPr>
          </w:p>
        </w:tc>
      </w:tr>
      <w:tr w:rsidR="00D33A5A" w14:paraId="02DD5F84" w14:textId="77777777" w:rsidTr="003636B6">
        <w:trPr>
          <w:trHeight w:val="187"/>
          <w:jc w:val="center"/>
        </w:trPr>
        <w:tc>
          <w:tcPr>
            <w:tcW w:w="1750" w:type="dxa"/>
            <w:tcBorders>
              <w:top w:val="nil"/>
              <w:left w:val="single" w:sz="4" w:space="0" w:color="auto"/>
              <w:bottom w:val="nil"/>
              <w:right w:val="single" w:sz="4" w:space="0" w:color="auto"/>
            </w:tcBorders>
          </w:tcPr>
          <w:p w14:paraId="2869160C" w14:textId="77777777" w:rsidR="00D33A5A" w:rsidRDefault="00D33A5A" w:rsidP="007919E2">
            <w:pPr>
              <w:pStyle w:val="TAC"/>
              <w:overflowPunct w:val="0"/>
              <w:autoSpaceDE w:val="0"/>
              <w:autoSpaceDN w:val="0"/>
              <w:adjustRightInd w:val="0"/>
              <w:rPr>
                <w:szCs w:val="18"/>
              </w:rPr>
            </w:pPr>
            <w:r>
              <w:rPr>
                <w:szCs w:val="18"/>
              </w:rPr>
              <w:t>CA_n2(2A)-n260H</w:t>
            </w:r>
          </w:p>
        </w:tc>
        <w:tc>
          <w:tcPr>
            <w:tcW w:w="1697" w:type="dxa"/>
            <w:vMerge w:val="restart"/>
            <w:tcBorders>
              <w:top w:val="nil"/>
              <w:left w:val="single" w:sz="4" w:space="0" w:color="auto"/>
              <w:bottom w:val="single" w:sz="4" w:space="0" w:color="auto"/>
              <w:right w:val="single" w:sz="4" w:space="0" w:color="auto"/>
            </w:tcBorders>
          </w:tcPr>
          <w:p w14:paraId="627F9E6D" w14:textId="77777777" w:rsidR="00D33A5A" w:rsidRDefault="00D33A5A" w:rsidP="007919E2">
            <w:pPr>
              <w:pStyle w:val="TAC"/>
              <w:overflowPunct w:val="0"/>
              <w:autoSpaceDE w:val="0"/>
              <w:autoSpaceDN w:val="0"/>
              <w:adjustRightInd w:val="0"/>
              <w:rPr>
                <w:szCs w:val="18"/>
              </w:rPr>
            </w:pPr>
            <w:r>
              <w:rPr>
                <w:szCs w:val="18"/>
              </w:rPr>
              <w:t>CA_n2A-n260A</w:t>
            </w:r>
          </w:p>
          <w:p w14:paraId="54EDB428" w14:textId="77777777" w:rsidR="00D33A5A" w:rsidRDefault="00D33A5A" w:rsidP="007919E2">
            <w:pPr>
              <w:pStyle w:val="TAC"/>
              <w:overflowPunct w:val="0"/>
              <w:autoSpaceDE w:val="0"/>
              <w:autoSpaceDN w:val="0"/>
              <w:adjustRightInd w:val="0"/>
              <w:rPr>
                <w:szCs w:val="18"/>
              </w:rPr>
            </w:pPr>
            <w:r>
              <w:rPr>
                <w:szCs w:val="18"/>
              </w:rPr>
              <w:t>CA_n2A-n260G</w:t>
            </w:r>
          </w:p>
          <w:p w14:paraId="3E254656" w14:textId="77777777" w:rsidR="00D33A5A" w:rsidRDefault="00D33A5A" w:rsidP="007919E2">
            <w:pPr>
              <w:pStyle w:val="TAC"/>
              <w:overflowPunct w:val="0"/>
              <w:autoSpaceDE w:val="0"/>
              <w:autoSpaceDN w:val="0"/>
              <w:adjustRightInd w:val="0"/>
              <w:rPr>
                <w:szCs w:val="18"/>
              </w:rPr>
            </w:pPr>
            <w:r>
              <w:rPr>
                <w:szCs w:val="18"/>
              </w:rPr>
              <w:t>CA_n2A-n260H</w:t>
            </w:r>
          </w:p>
          <w:p w14:paraId="370828F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F1919EC"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sz="4" w:space="0" w:color="auto"/>
              <w:left w:val="single" w:sz="4" w:space="0" w:color="auto"/>
              <w:bottom w:val="single" w:sz="4" w:space="0" w:color="auto"/>
              <w:right w:val="single" w:sz="4" w:space="0" w:color="auto"/>
            </w:tcBorders>
            <w:vAlign w:val="center"/>
          </w:tcPr>
          <w:p w14:paraId="11044C6D" w14:textId="77777777" w:rsidR="00D33A5A" w:rsidRDefault="00D33A5A" w:rsidP="003636B6">
            <w:pPr>
              <w:pStyle w:val="TAC"/>
              <w:rPr>
                <w:lang w:eastAsia="zh-CN"/>
              </w:rPr>
            </w:pPr>
            <w:r>
              <w:rPr>
                <w:lang w:val="en-US" w:eastAsia="zh-CN" w:bidi="ar"/>
              </w:rPr>
              <w:t>CA_n2(2A)</w:t>
            </w:r>
          </w:p>
        </w:tc>
        <w:tc>
          <w:tcPr>
            <w:tcW w:w="1580" w:type="dxa"/>
            <w:tcBorders>
              <w:top w:val="single" w:sz="4" w:space="0" w:color="auto"/>
              <w:left w:val="single" w:sz="4" w:space="0" w:color="auto"/>
              <w:bottom w:val="nil"/>
              <w:right w:val="single" w:sz="4" w:space="0" w:color="auto"/>
            </w:tcBorders>
          </w:tcPr>
          <w:p w14:paraId="6CF4B555"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5AF6F4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1A5F225" w14:textId="77777777" w:rsidR="00D33A5A" w:rsidRDefault="00D33A5A" w:rsidP="007919E2">
            <w:pPr>
              <w:pStyle w:val="TAC"/>
              <w:overflowPunct w:val="0"/>
              <w:autoSpaceDE w:val="0"/>
              <w:autoSpaceDN w:val="0"/>
              <w:adjustRightInd w:val="0"/>
              <w:rPr>
                <w:szCs w:val="18"/>
              </w:rPr>
            </w:pPr>
          </w:p>
        </w:tc>
        <w:tc>
          <w:tcPr>
            <w:tcW w:w="1697" w:type="dxa"/>
            <w:vMerge/>
            <w:tcBorders>
              <w:top w:val="nil"/>
              <w:left w:val="single" w:sz="4" w:space="0" w:color="auto"/>
              <w:bottom w:val="single" w:sz="4" w:space="0" w:color="auto"/>
              <w:right w:val="single" w:sz="4" w:space="0" w:color="auto"/>
            </w:tcBorders>
          </w:tcPr>
          <w:p w14:paraId="564728D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2F6C82C"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506A0152" w14:textId="77777777" w:rsidR="00D33A5A" w:rsidRDefault="00D33A5A" w:rsidP="003636B6">
            <w:pPr>
              <w:pStyle w:val="TAC"/>
              <w:rPr>
                <w:lang w:eastAsia="zh-CN"/>
              </w:rPr>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0DC18F9F" w14:textId="77777777" w:rsidR="00D33A5A" w:rsidRDefault="00D33A5A" w:rsidP="007919E2">
            <w:pPr>
              <w:pStyle w:val="TAC"/>
              <w:overflowPunct w:val="0"/>
              <w:autoSpaceDE w:val="0"/>
              <w:autoSpaceDN w:val="0"/>
              <w:adjustRightInd w:val="0"/>
              <w:rPr>
                <w:szCs w:val="18"/>
                <w:lang w:eastAsia="zh-CN"/>
              </w:rPr>
            </w:pPr>
          </w:p>
        </w:tc>
      </w:tr>
      <w:tr w:rsidR="00D33A5A" w14:paraId="669391F5" w14:textId="77777777" w:rsidTr="003636B6">
        <w:trPr>
          <w:trHeight w:val="187"/>
          <w:jc w:val="center"/>
        </w:trPr>
        <w:tc>
          <w:tcPr>
            <w:tcW w:w="1750" w:type="dxa"/>
            <w:tcBorders>
              <w:top w:val="nil"/>
              <w:left w:val="single" w:sz="4" w:space="0" w:color="auto"/>
              <w:bottom w:val="nil"/>
              <w:right w:val="single" w:sz="4" w:space="0" w:color="auto"/>
            </w:tcBorders>
          </w:tcPr>
          <w:p w14:paraId="464D9AB7" w14:textId="77777777" w:rsidR="00D33A5A" w:rsidRDefault="00D33A5A" w:rsidP="007919E2">
            <w:pPr>
              <w:pStyle w:val="TAC"/>
              <w:overflowPunct w:val="0"/>
              <w:autoSpaceDE w:val="0"/>
              <w:autoSpaceDN w:val="0"/>
              <w:adjustRightInd w:val="0"/>
              <w:rPr>
                <w:szCs w:val="18"/>
              </w:rPr>
            </w:pPr>
            <w:r>
              <w:rPr>
                <w:szCs w:val="18"/>
              </w:rPr>
              <w:t>CA_n2(2A)-n260I</w:t>
            </w:r>
          </w:p>
        </w:tc>
        <w:tc>
          <w:tcPr>
            <w:tcW w:w="1697" w:type="dxa"/>
            <w:vMerge w:val="restart"/>
            <w:tcBorders>
              <w:top w:val="nil"/>
              <w:left w:val="single" w:sz="4" w:space="0" w:color="auto"/>
              <w:bottom w:val="single" w:sz="4" w:space="0" w:color="auto"/>
              <w:right w:val="single" w:sz="4" w:space="0" w:color="auto"/>
            </w:tcBorders>
          </w:tcPr>
          <w:p w14:paraId="2A352BBC" w14:textId="77777777" w:rsidR="00D33A5A" w:rsidRDefault="00D33A5A" w:rsidP="007919E2">
            <w:pPr>
              <w:pStyle w:val="TAC"/>
              <w:overflowPunct w:val="0"/>
              <w:autoSpaceDE w:val="0"/>
              <w:autoSpaceDN w:val="0"/>
              <w:adjustRightInd w:val="0"/>
              <w:rPr>
                <w:szCs w:val="18"/>
              </w:rPr>
            </w:pPr>
            <w:r>
              <w:rPr>
                <w:szCs w:val="18"/>
              </w:rPr>
              <w:t>CA_n2A-n260A</w:t>
            </w:r>
          </w:p>
          <w:p w14:paraId="54DB8930" w14:textId="77777777" w:rsidR="00D33A5A" w:rsidRDefault="00D33A5A" w:rsidP="007919E2">
            <w:pPr>
              <w:pStyle w:val="TAC"/>
              <w:overflowPunct w:val="0"/>
              <w:autoSpaceDE w:val="0"/>
              <w:autoSpaceDN w:val="0"/>
              <w:adjustRightInd w:val="0"/>
              <w:rPr>
                <w:szCs w:val="18"/>
              </w:rPr>
            </w:pPr>
            <w:r>
              <w:rPr>
                <w:szCs w:val="18"/>
              </w:rPr>
              <w:t>CA_n2A-n260G</w:t>
            </w:r>
          </w:p>
          <w:p w14:paraId="052AD1A1" w14:textId="77777777" w:rsidR="00D33A5A" w:rsidRDefault="00D33A5A" w:rsidP="007919E2">
            <w:pPr>
              <w:pStyle w:val="TAC"/>
              <w:overflowPunct w:val="0"/>
              <w:autoSpaceDE w:val="0"/>
              <w:autoSpaceDN w:val="0"/>
              <w:adjustRightInd w:val="0"/>
              <w:rPr>
                <w:szCs w:val="18"/>
              </w:rPr>
            </w:pPr>
            <w:r>
              <w:rPr>
                <w:szCs w:val="18"/>
              </w:rPr>
              <w:t>CA_n2A-n260H</w:t>
            </w:r>
          </w:p>
          <w:p w14:paraId="56B8C323" w14:textId="77777777" w:rsidR="00D33A5A" w:rsidRDefault="00D33A5A" w:rsidP="007919E2">
            <w:pPr>
              <w:pStyle w:val="TAC"/>
              <w:overflowPunct w:val="0"/>
              <w:autoSpaceDE w:val="0"/>
              <w:autoSpaceDN w:val="0"/>
              <w:adjustRightInd w:val="0"/>
              <w:rPr>
                <w:szCs w:val="18"/>
              </w:rPr>
            </w:pPr>
            <w:r>
              <w:rPr>
                <w:szCs w:val="18"/>
              </w:rPr>
              <w:t>CA_n2A-n260I</w:t>
            </w:r>
          </w:p>
          <w:p w14:paraId="0922F1A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C9D68A4"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sz="4" w:space="0" w:color="auto"/>
              <w:left w:val="single" w:sz="4" w:space="0" w:color="auto"/>
              <w:bottom w:val="single" w:sz="4" w:space="0" w:color="auto"/>
              <w:right w:val="single" w:sz="4" w:space="0" w:color="auto"/>
            </w:tcBorders>
            <w:vAlign w:val="center"/>
          </w:tcPr>
          <w:p w14:paraId="5DC40E4E" w14:textId="77777777" w:rsidR="00D33A5A" w:rsidRDefault="00D33A5A" w:rsidP="003636B6">
            <w:pPr>
              <w:pStyle w:val="TAC"/>
              <w:rPr>
                <w:lang w:eastAsia="zh-CN"/>
              </w:rPr>
            </w:pPr>
            <w:r>
              <w:rPr>
                <w:lang w:val="en-US" w:eastAsia="zh-CN" w:bidi="ar"/>
              </w:rPr>
              <w:t>CA_n2(2A)</w:t>
            </w:r>
          </w:p>
        </w:tc>
        <w:tc>
          <w:tcPr>
            <w:tcW w:w="1580" w:type="dxa"/>
            <w:tcBorders>
              <w:top w:val="single" w:sz="4" w:space="0" w:color="auto"/>
              <w:left w:val="single" w:sz="4" w:space="0" w:color="auto"/>
              <w:bottom w:val="nil"/>
              <w:right w:val="single" w:sz="4" w:space="0" w:color="auto"/>
            </w:tcBorders>
          </w:tcPr>
          <w:p w14:paraId="45659F0D"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D49124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65354D9" w14:textId="77777777" w:rsidR="00D33A5A" w:rsidRDefault="00D33A5A" w:rsidP="007919E2">
            <w:pPr>
              <w:pStyle w:val="TAC"/>
              <w:overflowPunct w:val="0"/>
              <w:autoSpaceDE w:val="0"/>
              <w:autoSpaceDN w:val="0"/>
              <w:adjustRightInd w:val="0"/>
              <w:rPr>
                <w:szCs w:val="18"/>
              </w:rPr>
            </w:pPr>
          </w:p>
        </w:tc>
        <w:tc>
          <w:tcPr>
            <w:tcW w:w="1697" w:type="dxa"/>
            <w:vMerge/>
            <w:tcBorders>
              <w:top w:val="nil"/>
              <w:left w:val="single" w:sz="4" w:space="0" w:color="auto"/>
              <w:bottom w:val="single" w:sz="4" w:space="0" w:color="auto"/>
              <w:right w:val="single" w:sz="4" w:space="0" w:color="auto"/>
            </w:tcBorders>
          </w:tcPr>
          <w:p w14:paraId="05EAD17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C718FE7"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BAA5F11" w14:textId="77777777" w:rsidR="00D33A5A" w:rsidRDefault="00D33A5A" w:rsidP="00C33F2B">
            <w:pPr>
              <w:pStyle w:val="TAC"/>
              <w:rPr>
                <w:lang w:eastAsia="zh-CN"/>
              </w:rPr>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620DFA52" w14:textId="77777777" w:rsidR="00D33A5A" w:rsidRDefault="00D33A5A" w:rsidP="007919E2">
            <w:pPr>
              <w:pStyle w:val="TAC"/>
              <w:overflowPunct w:val="0"/>
              <w:autoSpaceDE w:val="0"/>
              <w:autoSpaceDN w:val="0"/>
              <w:adjustRightInd w:val="0"/>
              <w:rPr>
                <w:szCs w:val="18"/>
                <w:lang w:eastAsia="zh-CN"/>
              </w:rPr>
            </w:pPr>
          </w:p>
        </w:tc>
      </w:tr>
      <w:tr w:rsidR="00D33A5A" w14:paraId="3DEEAD38" w14:textId="77777777" w:rsidTr="003636B6">
        <w:trPr>
          <w:trHeight w:val="187"/>
          <w:jc w:val="center"/>
        </w:trPr>
        <w:tc>
          <w:tcPr>
            <w:tcW w:w="1750" w:type="dxa"/>
            <w:tcBorders>
              <w:top w:val="nil"/>
              <w:left w:val="single" w:sz="4" w:space="0" w:color="auto"/>
              <w:bottom w:val="nil"/>
              <w:right w:val="single" w:sz="4" w:space="0" w:color="auto"/>
            </w:tcBorders>
          </w:tcPr>
          <w:p w14:paraId="074E01C3" w14:textId="77777777" w:rsidR="00D33A5A" w:rsidRDefault="00D33A5A" w:rsidP="007919E2">
            <w:pPr>
              <w:pStyle w:val="TAC"/>
              <w:overflowPunct w:val="0"/>
              <w:autoSpaceDE w:val="0"/>
              <w:autoSpaceDN w:val="0"/>
              <w:adjustRightInd w:val="0"/>
              <w:rPr>
                <w:szCs w:val="18"/>
              </w:rPr>
            </w:pPr>
            <w:r>
              <w:rPr>
                <w:szCs w:val="18"/>
              </w:rPr>
              <w:t>CA_n2(2A)-n260J</w:t>
            </w:r>
          </w:p>
        </w:tc>
        <w:tc>
          <w:tcPr>
            <w:tcW w:w="1697" w:type="dxa"/>
            <w:vMerge w:val="restart"/>
            <w:tcBorders>
              <w:top w:val="nil"/>
              <w:left w:val="single" w:sz="4" w:space="0" w:color="auto"/>
              <w:bottom w:val="single" w:sz="4" w:space="0" w:color="auto"/>
              <w:right w:val="single" w:sz="4" w:space="0" w:color="auto"/>
            </w:tcBorders>
          </w:tcPr>
          <w:p w14:paraId="56A64784" w14:textId="77777777" w:rsidR="00D33A5A" w:rsidRDefault="00D33A5A" w:rsidP="007919E2">
            <w:pPr>
              <w:pStyle w:val="TAC"/>
              <w:overflowPunct w:val="0"/>
              <w:autoSpaceDE w:val="0"/>
              <w:autoSpaceDN w:val="0"/>
              <w:adjustRightInd w:val="0"/>
              <w:rPr>
                <w:szCs w:val="18"/>
              </w:rPr>
            </w:pPr>
            <w:r>
              <w:rPr>
                <w:szCs w:val="18"/>
              </w:rPr>
              <w:t>CA_n2A-n260A</w:t>
            </w:r>
          </w:p>
          <w:p w14:paraId="44127D34" w14:textId="77777777" w:rsidR="00D33A5A" w:rsidRDefault="00D33A5A" w:rsidP="007919E2">
            <w:pPr>
              <w:pStyle w:val="TAC"/>
              <w:overflowPunct w:val="0"/>
              <w:autoSpaceDE w:val="0"/>
              <w:autoSpaceDN w:val="0"/>
              <w:adjustRightInd w:val="0"/>
              <w:rPr>
                <w:szCs w:val="18"/>
              </w:rPr>
            </w:pPr>
            <w:r>
              <w:rPr>
                <w:szCs w:val="18"/>
              </w:rPr>
              <w:t>CA_n2A-n260G</w:t>
            </w:r>
          </w:p>
          <w:p w14:paraId="1459FD19" w14:textId="77777777" w:rsidR="00D33A5A" w:rsidRDefault="00D33A5A" w:rsidP="007919E2">
            <w:pPr>
              <w:pStyle w:val="TAC"/>
              <w:overflowPunct w:val="0"/>
              <w:autoSpaceDE w:val="0"/>
              <w:autoSpaceDN w:val="0"/>
              <w:adjustRightInd w:val="0"/>
              <w:rPr>
                <w:szCs w:val="18"/>
              </w:rPr>
            </w:pPr>
            <w:r>
              <w:rPr>
                <w:szCs w:val="18"/>
              </w:rPr>
              <w:t>CA_n2A-n260H</w:t>
            </w:r>
          </w:p>
          <w:p w14:paraId="5B4F6D50" w14:textId="77777777" w:rsidR="00D33A5A" w:rsidRDefault="00D33A5A" w:rsidP="007919E2">
            <w:pPr>
              <w:pStyle w:val="TAC"/>
              <w:overflowPunct w:val="0"/>
              <w:autoSpaceDE w:val="0"/>
              <w:autoSpaceDN w:val="0"/>
              <w:adjustRightInd w:val="0"/>
              <w:rPr>
                <w:szCs w:val="18"/>
              </w:rPr>
            </w:pPr>
            <w:r>
              <w:rPr>
                <w:szCs w:val="18"/>
              </w:rPr>
              <w:t>CA_n2A-n260I</w:t>
            </w:r>
          </w:p>
          <w:p w14:paraId="11218FF9" w14:textId="77777777" w:rsidR="00D33A5A" w:rsidRDefault="00D33A5A" w:rsidP="007919E2">
            <w:pPr>
              <w:pStyle w:val="TAC"/>
              <w:overflowPunct w:val="0"/>
              <w:autoSpaceDE w:val="0"/>
              <w:autoSpaceDN w:val="0"/>
              <w:adjustRightInd w:val="0"/>
              <w:rPr>
                <w:szCs w:val="18"/>
              </w:rPr>
            </w:pPr>
            <w:r>
              <w:rPr>
                <w:szCs w:val="18"/>
              </w:rPr>
              <w:t>CA_n2A-n260J</w:t>
            </w:r>
            <w:r>
              <w:rPr>
                <w:rFonts w:eastAsia="Yu Mincho" w:cs="Arial"/>
                <w:szCs w:val="18"/>
                <w:lang w:eastAsia="ja-JP"/>
              </w:rPr>
              <w:t xml:space="preserve"> </w:t>
            </w:r>
          </w:p>
        </w:tc>
        <w:tc>
          <w:tcPr>
            <w:tcW w:w="837" w:type="dxa"/>
            <w:tcBorders>
              <w:top w:val="single" w:sz="4" w:space="0" w:color="auto"/>
              <w:left w:val="single" w:sz="4" w:space="0" w:color="auto"/>
              <w:bottom w:val="single" w:sz="4" w:space="0" w:color="auto"/>
              <w:right w:val="single" w:sz="4" w:space="0" w:color="auto"/>
            </w:tcBorders>
          </w:tcPr>
          <w:p w14:paraId="4F9D0B3D"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sz="4" w:space="0" w:color="auto"/>
              <w:left w:val="single" w:sz="4" w:space="0" w:color="auto"/>
              <w:bottom w:val="single" w:sz="4" w:space="0" w:color="auto"/>
              <w:right w:val="single" w:sz="4" w:space="0" w:color="auto"/>
            </w:tcBorders>
            <w:vAlign w:val="center"/>
          </w:tcPr>
          <w:p w14:paraId="56C4FD73" w14:textId="77777777" w:rsidR="00D33A5A" w:rsidRDefault="00D33A5A" w:rsidP="00C33F2B">
            <w:pPr>
              <w:pStyle w:val="TAC"/>
              <w:rPr>
                <w:lang w:eastAsia="zh-CN"/>
              </w:rPr>
            </w:pPr>
            <w:r>
              <w:rPr>
                <w:lang w:val="en-US" w:eastAsia="zh-CN" w:bidi="ar"/>
              </w:rPr>
              <w:t>CA_n2(2A)</w:t>
            </w:r>
          </w:p>
        </w:tc>
        <w:tc>
          <w:tcPr>
            <w:tcW w:w="1580" w:type="dxa"/>
            <w:tcBorders>
              <w:top w:val="single" w:sz="4" w:space="0" w:color="auto"/>
              <w:left w:val="single" w:sz="4" w:space="0" w:color="auto"/>
              <w:bottom w:val="nil"/>
              <w:right w:val="single" w:sz="4" w:space="0" w:color="auto"/>
            </w:tcBorders>
          </w:tcPr>
          <w:p w14:paraId="5E3BF9E5"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3E4C525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8780DD2" w14:textId="77777777" w:rsidR="00D33A5A" w:rsidRDefault="00D33A5A" w:rsidP="007919E2">
            <w:pPr>
              <w:pStyle w:val="TAC"/>
              <w:overflowPunct w:val="0"/>
              <w:autoSpaceDE w:val="0"/>
              <w:autoSpaceDN w:val="0"/>
              <w:adjustRightInd w:val="0"/>
              <w:rPr>
                <w:szCs w:val="18"/>
              </w:rPr>
            </w:pPr>
          </w:p>
        </w:tc>
        <w:tc>
          <w:tcPr>
            <w:tcW w:w="1697" w:type="dxa"/>
            <w:vMerge/>
            <w:tcBorders>
              <w:top w:val="nil"/>
              <w:left w:val="single" w:sz="4" w:space="0" w:color="auto"/>
              <w:bottom w:val="single" w:sz="4" w:space="0" w:color="auto"/>
              <w:right w:val="single" w:sz="4" w:space="0" w:color="auto"/>
            </w:tcBorders>
          </w:tcPr>
          <w:p w14:paraId="00B6E7EA"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3EBBF73"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061C3E2D" w14:textId="77777777" w:rsidR="00D33A5A" w:rsidRDefault="00D33A5A" w:rsidP="00C33F2B">
            <w:pPr>
              <w:pStyle w:val="TAC"/>
              <w:rPr>
                <w:lang w:eastAsia="zh-CN"/>
              </w:rPr>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048A0772" w14:textId="77777777" w:rsidR="00D33A5A" w:rsidRDefault="00D33A5A" w:rsidP="007919E2">
            <w:pPr>
              <w:pStyle w:val="TAC"/>
              <w:overflowPunct w:val="0"/>
              <w:autoSpaceDE w:val="0"/>
              <w:autoSpaceDN w:val="0"/>
              <w:adjustRightInd w:val="0"/>
              <w:rPr>
                <w:szCs w:val="18"/>
                <w:lang w:eastAsia="zh-CN"/>
              </w:rPr>
            </w:pPr>
          </w:p>
        </w:tc>
      </w:tr>
      <w:tr w:rsidR="00D33A5A" w14:paraId="088CBF45" w14:textId="77777777" w:rsidTr="003636B6">
        <w:trPr>
          <w:trHeight w:val="187"/>
          <w:jc w:val="center"/>
        </w:trPr>
        <w:tc>
          <w:tcPr>
            <w:tcW w:w="1750" w:type="dxa"/>
            <w:tcBorders>
              <w:top w:val="nil"/>
              <w:left w:val="single" w:sz="4" w:space="0" w:color="auto"/>
              <w:bottom w:val="nil"/>
              <w:right w:val="single" w:sz="4" w:space="0" w:color="auto"/>
            </w:tcBorders>
          </w:tcPr>
          <w:p w14:paraId="1100C021" w14:textId="77777777" w:rsidR="00D33A5A" w:rsidRDefault="00D33A5A" w:rsidP="007919E2">
            <w:pPr>
              <w:pStyle w:val="TAC"/>
              <w:overflowPunct w:val="0"/>
              <w:autoSpaceDE w:val="0"/>
              <w:autoSpaceDN w:val="0"/>
              <w:adjustRightInd w:val="0"/>
              <w:rPr>
                <w:szCs w:val="18"/>
              </w:rPr>
            </w:pPr>
            <w:r>
              <w:rPr>
                <w:szCs w:val="18"/>
              </w:rPr>
              <w:t>CA_n2(2A)-n260K</w:t>
            </w:r>
          </w:p>
        </w:tc>
        <w:tc>
          <w:tcPr>
            <w:tcW w:w="1697" w:type="dxa"/>
            <w:vMerge w:val="restart"/>
            <w:tcBorders>
              <w:top w:val="nil"/>
              <w:left w:val="single" w:sz="4" w:space="0" w:color="auto"/>
              <w:bottom w:val="single" w:sz="4" w:space="0" w:color="auto"/>
              <w:right w:val="single" w:sz="4" w:space="0" w:color="auto"/>
            </w:tcBorders>
          </w:tcPr>
          <w:p w14:paraId="64D777F8" w14:textId="77777777" w:rsidR="00D33A5A" w:rsidRDefault="00D33A5A" w:rsidP="007919E2">
            <w:pPr>
              <w:pStyle w:val="TAC"/>
              <w:overflowPunct w:val="0"/>
              <w:autoSpaceDE w:val="0"/>
              <w:autoSpaceDN w:val="0"/>
              <w:adjustRightInd w:val="0"/>
              <w:rPr>
                <w:szCs w:val="18"/>
              </w:rPr>
            </w:pPr>
            <w:r>
              <w:rPr>
                <w:szCs w:val="18"/>
              </w:rPr>
              <w:t>CA_n2A-n260A</w:t>
            </w:r>
          </w:p>
          <w:p w14:paraId="392257F6" w14:textId="77777777" w:rsidR="00D33A5A" w:rsidRDefault="00D33A5A" w:rsidP="007919E2">
            <w:pPr>
              <w:pStyle w:val="TAC"/>
              <w:overflowPunct w:val="0"/>
              <w:autoSpaceDE w:val="0"/>
              <w:autoSpaceDN w:val="0"/>
              <w:adjustRightInd w:val="0"/>
              <w:rPr>
                <w:szCs w:val="18"/>
              </w:rPr>
            </w:pPr>
            <w:r>
              <w:rPr>
                <w:szCs w:val="18"/>
              </w:rPr>
              <w:t>CA_n2A-n260G</w:t>
            </w:r>
          </w:p>
          <w:p w14:paraId="75953D4C" w14:textId="77777777" w:rsidR="00D33A5A" w:rsidRDefault="00D33A5A" w:rsidP="007919E2">
            <w:pPr>
              <w:pStyle w:val="TAC"/>
              <w:overflowPunct w:val="0"/>
              <w:autoSpaceDE w:val="0"/>
              <w:autoSpaceDN w:val="0"/>
              <w:adjustRightInd w:val="0"/>
              <w:rPr>
                <w:szCs w:val="18"/>
              </w:rPr>
            </w:pPr>
            <w:r>
              <w:rPr>
                <w:szCs w:val="18"/>
              </w:rPr>
              <w:t>CA_n2A-n260H</w:t>
            </w:r>
          </w:p>
          <w:p w14:paraId="795D9101" w14:textId="77777777" w:rsidR="00D33A5A" w:rsidRDefault="00D33A5A" w:rsidP="007919E2">
            <w:pPr>
              <w:pStyle w:val="TAC"/>
              <w:overflowPunct w:val="0"/>
              <w:autoSpaceDE w:val="0"/>
              <w:autoSpaceDN w:val="0"/>
              <w:adjustRightInd w:val="0"/>
              <w:rPr>
                <w:szCs w:val="18"/>
              </w:rPr>
            </w:pPr>
            <w:r>
              <w:rPr>
                <w:szCs w:val="18"/>
              </w:rPr>
              <w:t>CA_n2A-n260I</w:t>
            </w:r>
          </w:p>
          <w:p w14:paraId="1590D212" w14:textId="77777777" w:rsidR="00D33A5A" w:rsidRDefault="00D33A5A" w:rsidP="007919E2">
            <w:pPr>
              <w:pStyle w:val="TAC"/>
              <w:overflowPunct w:val="0"/>
              <w:autoSpaceDE w:val="0"/>
              <w:autoSpaceDN w:val="0"/>
              <w:adjustRightInd w:val="0"/>
              <w:rPr>
                <w:szCs w:val="18"/>
              </w:rPr>
            </w:pPr>
            <w:r>
              <w:rPr>
                <w:szCs w:val="18"/>
              </w:rPr>
              <w:t>CA_n2A-n260J</w:t>
            </w:r>
          </w:p>
          <w:p w14:paraId="6FD7B602" w14:textId="77777777" w:rsidR="00D33A5A" w:rsidRDefault="00D33A5A" w:rsidP="007919E2">
            <w:pPr>
              <w:pStyle w:val="TAC"/>
              <w:overflowPunct w:val="0"/>
              <w:autoSpaceDE w:val="0"/>
              <w:autoSpaceDN w:val="0"/>
              <w:adjustRightInd w:val="0"/>
              <w:rPr>
                <w:szCs w:val="18"/>
              </w:rPr>
            </w:pPr>
            <w:r>
              <w:rPr>
                <w:szCs w:val="18"/>
              </w:rPr>
              <w:t>CA_n2A-n260K</w:t>
            </w:r>
          </w:p>
        </w:tc>
        <w:tc>
          <w:tcPr>
            <w:tcW w:w="837" w:type="dxa"/>
            <w:tcBorders>
              <w:top w:val="single" w:sz="4" w:space="0" w:color="auto"/>
              <w:left w:val="single" w:sz="4" w:space="0" w:color="auto"/>
              <w:bottom w:val="single" w:sz="4" w:space="0" w:color="auto"/>
              <w:right w:val="single" w:sz="4" w:space="0" w:color="auto"/>
            </w:tcBorders>
          </w:tcPr>
          <w:p w14:paraId="416E50C7"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sz="4" w:space="0" w:color="auto"/>
              <w:left w:val="single" w:sz="4" w:space="0" w:color="auto"/>
              <w:bottom w:val="single" w:sz="4" w:space="0" w:color="auto"/>
              <w:right w:val="single" w:sz="4" w:space="0" w:color="auto"/>
            </w:tcBorders>
            <w:vAlign w:val="center"/>
          </w:tcPr>
          <w:p w14:paraId="401DCB6B" w14:textId="77777777" w:rsidR="00D33A5A" w:rsidRDefault="00D33A5A" w:rsidP="00C33F2B">
            <w:pPr>
              <w:pStyle w:val="TAC"/>
              <w:rPr>
                <w:lang w:eastAsia="zh-CN"/>
              </w:rPr>
            </w:pPr>
            <w:r>
              <w:rPr>
                <w:lang w:val="en-US" w:eastAsia="zh-CN" w:bidi="ar"/>
              </w:rPr>
              <w:t>CA_n2(2A)</w:t>
            </w:r>
          </w:p>
        </w:tc>
        <w:tc>
          <w:tcPr>
            <w:tcW w:w="1580" w:type="dxa"/>
            <w:tcBorders>
              <w:top w:val="single" w:sz="4" w:space="0" w:color="auto"/>
              <w:left w:val="single" w:sz="4" w:space="0" w:color="auto"/>
              <w:bottom w:val="nil"/>
              <w:right w:val="single" w:sz="4" w:space="0" w:color="auto"/>
            </w:tcBorders>
          </w:tcPr>
          <w:p w14:paraId="52119BA4"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23E0B85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A9261A2" w14:textId="77777777" w:rsidR="00D33A5A" w:rsidRDefault="00D33A5A" w:rsidP="007919E2">
            <w:pPr>
              <w:pStyle w:val="TAC"/>
              <w:overflowPunct w:val="0"/>
              <w:autoSpaceDE w:val="0"/>
              <w:autoSpaceDN w:val="0"/>
              <w:adjustRightInd w:val="0"/>
              <w:rPr>
                <w:szCs w:val="18"/>
              </w:rPr>
            </w:pPr>
          </w:p>
        </w:tc>
        <w:tc>
          <w:tcPr>
            <w:tcW w:w="1697" w:type="dxa"/>
            <w:vMerge/>
            <w:tcBorders>
              <w:top w:val="nil"/>
              <w:left w:val="single" w:sz="4" w:space="0" w:color="auto"/>
              <w:bottom w:val="single" w:sz="4" w:space="0" w:color="auto"/>
              <w:right w:val="single" w:sz="4" w:space="0" w:color="auto"/>
            </w:tcBorders>
          </w:tcPr>
          <w:p w14:paraId="7CB833BA"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1A56965"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01C9273B" w14:textId="77777777" w:rsidR="00D33A5A" w:rsidRDefault="00D33A5A" w:rsidP="00C33F2B">
            <w:pPr>
              <w:pStyle w:val="TAC"/>
              <w:rPr>
                <w:lang w:eastAsia="zh-CN"/>
              </w:rPr>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1CF2A640" w14:textId="77777777" w:rsidR="00D33A5A" w:rsidRDefault="00D33A5A" w:rsidP="007919E2">
            <w:pPr>
              <w:pStyle w:val="TAC"/>
              <w:overflowPunct w:val="0"/>
              <w:autoSpaceDE w:val="0"/>
              <w:autoSpaceDN w:val="0"/>
              <w:adjustRightInd w:val="0"/>
              <w:rPr>
                <w:szCs w:val="18"/>
                <w:lang w:eastAsia="zh-CN"/>
              </w:rPr>
            </w:pPr>
          </w:p>
        </w:tc>
      </w:tr>
      <w:tr w:rsidR="00D33A5A" w14:paraId="49B55060" w14:textId="77777777" w:rsidTr="003636B6">
        <w:trPr>
          <w:trHeight w:val="187"/>
          <w:jc w:val="center"/>
        </w:trPr>
        <w:tc>
          <w:tcPr>
            <w:tcW w:w="1750" w:type="dxa"/>
            <w:tcBorders>
              <w:top w:val="nil"/>
              <w:left w:val="single" w:sz="4" w:space="0" w:color="auto"/>
              <w:bottom w:val="nil"/>
              <w:right w:val="single" w:sz="4" w:space="0" w:color="auto"/>
            </w:tcBorders>
          </w:tcPr>
          <w:p w14:paraId="7F0D09AB" w14:textId="77777777" w:rsidR="00D33A5A" w:rsidRDefault="00D33A5A" w:rsidP="007919E2">
            <w:pPr>
              <w:pStyle w:val="TAC"/>
              <w:overflowPunct w:val="0"/>
              <w:autoSpaceDE w:val="0"/>
              <w:autoSpaceDN w:val="0"/>
              <w:adjustRightInd w:val="0"/>
              <w:rPr>
                <w:szCs w:val="18"/>
              </w:rPr>
            </w:pPr>
            <w:r>
              <w:rPr>
                <w:szCs w:val="18"/>
              </w:rPr>
              <w:t>CA_n2(2A)-n260L</w:t>
            </w:r>
          </w:p>
        </w:tc>
        <w:tc>
          <w:tcPr>
            <w:tcW w:w="1697" w:type="dxa"/>
            <w:vMerge w:val="restart"/>
            <w:tcBorders>
              <w:top w:val="nil"/>
              <w:left w:val="single" w:sz="4" w:space="0" w:color="auto"/>
              <w:bottom w:val="single" w:sz="4" w:space="0" w:color="auto"/>
              <w:right w:val="single" w:sz="4" w:space="0" w:color="auto"/>
            </w:tcBorders>
          </w:tcPr>
          <w:p w14:paraId="3238CF12" w14:textId="77777777" w:rsidR="00D33A5A" w:rsidRDefault="00D33A5A" w:rsidP="007919E2">
            <w:pPr>
              <w:pStyle w:val="TAC"/>
              <w:overflowPunct w:val="0"/>
              <w:autoSpaceDE w:val="0"/>
              <w:autoSpaceDN w:val="0"/>
              <w:adjustRightInd w:val="0"/>
              <w:rPr>
                <w:szCs w:val="18"/>
              </w:rPr>
            </w:pPr>
            <w:r>
              <w:rPr>
                <w:szCs w:val="18"/>
              </w:rPr>
              <w:t>CA_n2A-n260A</w:t>
            </w:r>
          </w:p>
          <w:p w14:paraId="486CB962" w14:textId="77777777" w:rsidR="00D33A5A" w:rsidRDefault="00D33A5A" w:rsidP="007919E2">
            <w:pPr>
              <w:pStyle w:val="TAC"/>
              <w:overflowPunct w:val="0"/>
              <w:autoSpaceDE w:val="0"/>
              <w:autoSpaceDN w:val="0"/>
              <w:adjustRightInd w:val="0"/>
              <w:rPr>
                <w:szCs w:val="18"/>
              </w:rPr>
            </w:pPr>
            <w:r>
              <w:rPr>
                <w:szCs w:val="18"/>
              </w:rPr>
              <w:t>CA_n2A-n260G</w:t>
            </w:r>
          </w:p>
          <w:p w14:paraId="0E10C842" w14:textId="77777777" w:rsidR="00D33A5A" w:rsidRDefault="00D33A5A" w:rsidP="007919E2">
            <w:pPr>
              <w:pStyle w:val="TAC"/>
              <w:overflowPunct w:val="0"/>
              <w:autoSpaceDE w:val="0"/>
              <w:autoSpaceDN w:val="0"/>
              <w:adjustRightInd w:val="0"/>
              <w:rPr>
                <w:szCs w:val="18"/>
              </w:rPr>
            </w:pPr>
            <w:r>
              <w:rPr>
                <w:szCs w:val="18"/>
              </w:rPr>
              <w:t>CA_n2A-n260H</w:t>
            </w:r>
          </w:p>
          <w:p w14:paraId="34DF55C8" w14:textId="77777777" w:rsidR="00D33A5A" w:rsidRDefault="00D33A5A" w:rsidP="007919E2">
            <w:pPr>
              <w:pStyle w:val="TAC"/>
              <w:overflowPunct w:val="0"/>
              <w:autoSpaceDE w:val="0"/>
              <w:autoSpaceDN w:val="0"/>
              <w:adjustRightInd w:val="0"/>
              <w:rPr>
                <w:szCs w:val="18"/>
              </w:rPr>
            </w:pPr>
            <w:r>
              <w:rPr>
                <w:szCs w:val="18"/>
              </w:rPr>
              <w:t>CA_n2A-n260I</w:t>
            </w:r>
          </w:p>
          <w:p w14:paraId="76EAB045" w14:textId="77777777" w:rsidR="00D33A5A" w:rsidRDefault="00D33A5A" w:rsidP="007919E2">
            <w:pPr>
              <w:pStyle w:val="TAC"/>
              <w:overflowPunct w:val="0"/>
              <w:autoSpaceDE w:val="0"/>
              <w:autoSpaceDN w:val="0"/>
              <w:adjustRightInd w:val="0"/>
              <w:rPr>
                <w:szCs w:val="18"/>
              </w:rPr>
            </w:pPr>
            <w:r>
              <w:rPr>
                <w:szCs w:val="18"/>
              </w:rPr>
              <w:t>CA_n2A-n260J</w:t>
            </w:r>
          </w:p>
          <w:p w14:paraId="2479465F" w14:textId="77777777" w:rsidR="00D33A5A" w:rsidRDefault="00D33A5A" w:rsidP="007919E2">
            <w:pPr>
              <w:pStyle w:val="TAC"/>
              <w:overflowPunct w:val="0"/>
              <w:autoSpaceDE w:val="0"/>
              <w:autoSpaceDN w:val="0"/>
              <w:adjustRightInd w:val="0"/>
              <w:rPr>
                <w:szCs w:val="18"/>
              </w:rPr>
            </w:pPr>
            <w:r>
              <w:rPr>
                <w:szCs w:val="18"/>
              </w:rPr>
              <w:t>CA_n2A-n260K</w:t>
            </w:r>
          </w:p>
          <w:p w14:paraId="5B8D755D" w14:textId="77777777" w:rsidR="00D33A5A" w:rsidRDefault="00D33A5A" w:rsidP="007919E2">
            <w:pPr>
              <w:pStyle w:val="TAC"/>
              <w:overflowPunct w:val="0"/>
              <w:autoSpaceDE w:val="0"/>
              <w:autoSpaceDN w:val="0"/>
              <w:adjustRightInd w:val="0"/>
              <w:rPr>
                <w:szCs w:val="18"/>
              </w:rPr>
            </w:pPr>
            <w:r>
              <w:rPr>
                <w:szCs w:val="18"/>
              </w:rPr>
              <w:t>CA_n2A-n260L</w:t>
            </w:r>
            <w:r>
              <w:rPr>
                <w:rFonts w:eastAsia="Yu Mincho" w:cs="Arial"/>
                <w:szCs w:val="18"/>
                <w:lang w:eastAsia="ja-JP"/>
              </w:rPr>
              <w:t xml:space="preserve"> </w:t>
            </w:r>
          </w:p>
        </w:tc>
        <w:tc>
          <w:tcPr>
            <w:tcW w:w="837" w:type="dxa"/>
            <w:tcBorders>
              <w:top w:val="single" w:sz="4" w:space="0" w:color="auto"/>
              <w:left w:val="single" w:sz="4" w:space="0" w:color="auto"/>
              <w:bottom w:val="single" w:sz="4" w:space="0" w:color="auto"/>
              <w:right w:val="single" w:sz="4" w:space="0" w:color="auto"/>
            </w:tcBorders>
          </w:tcPr>
          <w:p w14:paraId="5CDC5C3B"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sz="4" w:space="0" w:color="auto"/>
              <w:left w:val="single" w:sz="4" w:space="0" w:color="auto"/>
              <w:bottom w:val="single" w:sz="4" w:space="0" w:color="auto"/>
              <w:right w:val="single" w:sz="4" w:space="0" w:color="auto"/>
            </w:tcBorders>
            <w:vAlign w:val="center"/>
          </w:tcPr>
          <w:p w14:paraId="0CCB2F69" w14:textId="77777777" w:rsidR="00D33A5A" w:rsidRDefault="00D33A5A" w:rsidP="00C33F2B">
            <w:pPr>
              <w:pStyle w:val="TAC"/>
              <w:rPr>
                <w:lang w:eastAsia="zh-CN"/>
              </w:rPr>
            </w:pPr>
            <w:r>
              <w:rPr>
                <w:lang w:val="en-US" w:eastAsia="zh-CN" w:bidi="ar"/>
              </w:rPr>
              <w:t>CA_n2(2A)</w:t>
            </w:r>
          </w:p>
        </w:tc>
        <w:tc>
          <w:tcPr>
            <w:tcW w:w="1580" w:type="dxa"/>
            <w:tcBorders>
              <w:top w:val="single" w:sz="4" w:space="0" w:color="auto"/>
              <w:left w:val="single" w:sz="4" w:space="0" w:color="auto"/>
              <w:bottom w:val="nil"/>
              <w:right w:val="single" w:sz="4" w:space="0" w:color="auto"/>
            </w:tcBorders>
          </w:tcPr>
          <w:p w14:paraId="69E678CD"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09A5586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BD94F09" w14:textId="77777777" w:rsidR="00D33A5A" w:rsidRDefault="00D33A5A" w:rsidP="007919E2">
            <w:pPr>
              <w:pStyle w:val="TAC"/>
              <w:overflowPunct w:val="0"/>
              <w:autoSpaceDE w:val="0"/>
              <w:autoSpaceDN w:val="0"/>
              <w:adjustRightInd w:val="0"/>
              <w:rPr>
                <w:szCs w:val="18"/>
              </w:rPr>
            </w:pPr>
          </w:p>
        </w:tc>
        <w:tc>
          <w:tcPr>
            <w:tcW w:w="1697" w:type="dxa"/>
            <w:vMerge/>
            <w:tcBorders>
              <w:top w:val="nil"/>
              <w:left w:val="single" w:sz="4" w:space="0" w:color="auto"/>
              <w:bottom w:val="single" w:sz="4" w:space="0" w:color="auto"/>
              <w:right w:val="single" w:sz="4" w:space="0" w:color="auto"/>
            </w:tcBorders>
          </w:tcPr>
          <w:p w14:paraId="6AB9F624"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B24B62A"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A6D6976" w14:textId="77777777" w:rsidR="00D33A5A" w:rsidRDefault="00D33A5A" w:rsidP="00C33F2B">
            <w:pPr>
              <w:pStyle w:val="TAC"/>
              <w:rPr>
                <w:lang w:eastAsia="zh-CN"/>
              </w:rPr>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6273A59D" w14:textId="77777777" w:rsidR="00D33A5A" w:rsidRDefault="00D33A5A" w:rsidP="007919E2">
            <w:pPr>
              <w:pStyle w:val="TAC"/>
              <w:overflowPunct w:val="0"/>
              <w:autoSpaceDE w:val="0"/>
              <w:autoSpaceDN w:val="0"/>
              <w:adjustRightInd w:val="0"/>
              <w:rPr>
                <w:szCs w:val="18"/>
                <w:lang w:eastAsia="zh-CN"/>
              </w:rPr>
            </w:pPr>
          </w:p>
        </w:tc>
      </w:tr>
      <w:tr w:rsidR="00D33A5A" w14:paraId="61718DB4" w14:textId="77777777" w:rsidTr="003636B6">
        <w:trPr>
          <w:trHeight w:val="187"/>
          <w:jc w:val="center"/>
        </w:trPr>
        <w:tc>
          <w:tcPr>
            <w:tcW w:w="1750" w:type="dxa"/>
            <w:tcBorders>
              <w:top w:val="nil"/>
              <w:left w:val="single" w:sz="4" w:space="0" w:color="auto"/>
              <w:bottom w:val="nil"/>
              <w:right w:val="single" w:sz="4" w:space="0" w:color="auto"/>
            </w:tcBorders>
          </w:tcPr>
          <w:p w14:paraId="273CE4CC" w14:textId="77777777" w:rsidR="00D33A5A" w:rsidRDefault="00D33A5A" w:rsidP="007919E2">
            <w:pPr>
              <w:pStyle w:val="TAC"/>
              <w:overflowPunct w:val="0"/>
              <w:autoSpaceDE w:val="0"/>
              <w:autoSpaceDN w:val="0"/>
              <w:adjustRightInd w:val="0"/>
              <w:rPr>
                <w:szCs w:val="18"/>
              </w:rPr>
            </w:pPr>
            <w:r>
              <w:rPr>
                <w:szCs w:val="18"/>
              </w:rPr>
              <w:t>CA_n2(2A)-n260M</w:t>
            </w:r>
          </w:p>
        </w:tc>
        <w:tc>
          <w:tcPr>
            <w:tcW w:w="1697" w:type="dxa"/>
            <w:vMerge w:val="restart"/>
            <w:tcBorders>
              <w:top w:val="nil"/>
              <w:left w:val="single" w:sz="4" w:space="0" w:color="auto"/>
              <w:bottom w:val="single" w:sz="4" w:space="0" w:color="auto"/>
              <w:right w:val="single" w:sz="4" w:space="0" w:color="auto"/>
            </w:tcBorders>
          </w:tcPr>
          <w:p w14:paraId="6622323C" w14:textId="77777777" w:rsidR="00D33A5A" w:rsidRDefault="00D33A5A" w:rsidP="007919E2">
            <w:pPr>
              <w:pStyle w:val="TAC"/>
              <w:overflowPunct w:val="0"/>
              <w:autoSpaceDE w:val="0"/>
              <w:autoSpaceDN w:val="0"/>
              <w:adjustRightInd w:val="0"/>
              <w:rPr>
                <w:szCs w:val="18"/>
              </w:rPr>
            </w:pPr>
            <w:r>
              <w:rPr>
                <w:szCs w:val="18"/>
              </w:rPr>
              <w:t>CA_n2A-n260A</w:t>
            </w:r>
          </w:p>
          <w:p w14:paraId="48EE169E" w14:textId="77777777" w:rsidR="00D33A5A" w:rsidRDefault="00D33A5A" w:rsidP="007919E2">
            <w:pPr>
              <w:pStyle w:val="TAC"/>
              <w:overflowPunct w:val="0"/>
              <w:autoSpaceDE w:val="0"/>
              <w:autoSpaceDN w:val="0"/>
              <w:adjustRightInd w:val="0"/>
              <w:rPr>
                <w:szCs w:val="18"/>
              </w:rPr>
            </w:pPr>
            <w:r>
              <w:rPr>
                <w:szCs w:val="18"/>
              </w:rPr>
              <w:t>CA_n2A-n260G</w:t>
            </w:r>
          </w:p>
          <w:p w14:paraId="70E677AC" w14:textId="77777777" w:rsidR="00D33A5A" w:rsidRDefault="00D33A5A" w:rsidP="007919E2">
            <w:pPr>
              <w:pStyle w:val="TAC"/>
              <w:overflowPunct w:val="0"/>
              <w:autoSpaceDE w:val="0"/>
              <w:autoSpaceDN w:val="0"/>
              <w:adjustRightInd w:val="0"/>
              <w:rPr>
                <w:szCs w:val="18"/>
              </w:rPr>
            </w:pPr>
            <w:r>
              <w:rPr>
                <w:szCs w:val="18"/>
              </w:rPr>
              <w:t>CA_n2A-n260H</w:t>
            </w:r>
          </w:p>
          <w:p w14:paraId="5489FE3D" w14:textId="77777777" w:rsidR="00D33A5A" w:rsidRDefault="00D33A5A" w:rsidP="007919E2">
            <w:pPr>
              <w:pStyle w:val="TAC"/>
              <w:overflowPunct w:val="0"/>
              <w:autoSpaceDE w:val="0"/>
              <w:autoSpaceDN w:val="0"/>
              <w:adjustRightInd w:val="0"/>
              <w:rPr>
                <w:szCs w:val="18"/>
              </w:rPr>
            </w:pPr>
            <w:r>
              <w:rPr>
                <w:szCs w:val="18"/>
              </w:rPr>
              <w:t>CA_n2A-n260I</w:t>
            </w:r>
          </w:p>
          <w:p w14:paraId="4CEB54A2" w14:textId="77777777" w:rsidR="00D33A5A" w:rsidRDefault="00D33A5A" w:rsidP="007919E2">
            <w:pPr>
              <w:pStyle w:val="TAC"/>
              <w:overflowPunct w:val="0"/>
              <w:autoSpaceDE w:val="0"/>
              <w:autoSpaceDN w:val="0"/>
              <w:adjustRightInd w:val="0"/>
              <w:rPr>
                <w:szCs w:val="18"/>
              </w:rPr>
            </w:pPr>
            <w:r>
              <w:rPr>
                <w:szCs w:val="18"/>
              </w:rPr>
              <w:t>CA_n2A-n260J</w:t>
            </w:r>
          </w:p>
          <w:p w14:paraId="7B1AA8F5" w14:textId="77777777" w:rsidR="00D33A5A" w:rsidRDefault="00D33A5A" w:rsidP="007919E2">
            <w:pPr>
              <w:pStyle w:val="TAC"/>
              <w:overflowPunct w:val="0"/>
              <w:autoSpaceDE w:val="0"/>
              <w:autoSpaceDN w:val="0"/>
              <w:adjustRightInd w:val="0"/>
              <w:rPr>
                <w:szCs w:val="18"/>
              </w:rPr>
            </w:pPr>
            <w:r>
              <w:rPr>
                <w:szCs w:val="18"/>
              </w:rPr>
              <w:t>CA_n2A-n260K</w:t>
            </w:r>
          </w:p>
          <w:p w14:paraId="48D0C49A" w14:textId="77777777" w:rsidR="00D33A5A" w:rsidRDefault="00D33A5A" w:rsidP="007919E2">
            <w:pPr>
              <w:pStyle w:val="TAC"/>
              <w:overflowPunct w:val="0"/>
              <w:autoSpaceDE w:val="0"/>
              <w:autoSpaceDN w:val="0"/>
              <w:adjustRightInd w:val="0"/>
              <w:rPr>
                <w:szCs w:val="18"/>
              </w:rPr>
            </w:pPr>
            <w:r>
              <w:rPr>
                <w:szCs w:val="18"/>
              </w:rPr>
              <w:t>CA_n2A-n260L</w:t>
            </w:r>
          </w:p>
          <w:p w14:paraId="0C131CB1" w14:textId="77777777" w:rsidR="00D33A5A" w:rsidRDefault="00D33A5A" w:rsidP="007919E2">
            <w:pPr>
              <w:pStyle w:val="TAC"/>
              <w:overflowPunct w:val="0"/>
              <w:autoSpaceDE w:val="0"/>
              <w:autoSpaceDN w:val="0"/>
              <w:adjustRightInd w:val="0"/>
              <w:rPr>
                <w:szCs w:val="18"/>
              </w:rPr>
            </w:pPr>
            <w:r>
              <w:rPr>
                <w:szCs w:val="18"/>
              </w:rPr>
              <w:t>CA_n2A-n260M</w:t>
            </w:r>
          </w:p>
        </w:tc>
        <w:tc>
          <w:tcPr>
            <w:tcW w:w="837" w:type="dxa"/>
            <w:tcBorders>
              <w:top w:val="single" w:sz="4" w:space="0" w:color="auto"/>
              <w:left w:val="single" w:sz="4" w:space="0" w:color="auto"/>
              <w:bottom w:val="single" w:sz="4" w:space="0" w:color="auto"/>
              <w:right w:val="single" w:sz="4" w:space="0" w:color="auto"/>
            </w:tcBorders>
          </w:tcPr>
          <w:p w14:paraId="5440767C"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w:t>
            </w:r>
          </w:p>
        </w:tc>
        <w:tc>
          <w:tcPr>
            <w:tcW w:w="3977" w:type="dxa"/>
            <w:tcBorders>
              <w:top w:val="single" w:sz="4" w:space="0" w:color="auto"/>
              <w:left w:val="single" w:sz="4" w:space="0" w:color="auto"/>
              <w:bottom w:val="single" w:sz="4" w:space="0" w:color="auto"/>
              <w:right w:val="single" w:sz="4" w:space="0" w:color="auto"/>
            </w:tcBorders>
            <w:vAlign w:val="center"/>
          </w:tcPr>
          <w:p w14:paraId="480E5820" w14:textId="77777777" w:rsidR="00D33A5A" w:rsidRDefault="00D33A5A" w:rsidP="00C33F2B">
            <w:pPr>
              <w:pStyle w:val="TAC"/>
              <w:rPr>
                <w:lang w:eastAsia="zh-CN"/>
              </w:rPr>
            </w:pPr>
            <w:r>
              <w:rPr>
                <w:lang w:val="en-US" w:eastAsia="zh-CN" w:bidi="ar"/>
              </w:rPr>
              <w:t>CA_n2(2A)</w:t>
            </w:r>
          </w:p>
        </w:tc>
        <w:tc>
          <w:tcPr>
            <w:tcW w:w="1580" w:type="dxa"/>
            <w:tcBorders>
              <w:top w:val="single" w:sz="4" w:space="0" w:color="auto"/>
              <w:left w:val="single" w:sz="4" w:space="0" w:color="auto"/>
              <w:bottom w:val="nil"/>
              <w:right w:val="single" w:sz="4" w:space="0" w:color="auto"/>
            </w:tcBorders>
          </w:tcPr>
          <w:p w14:paraId="69579EBC"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E424CD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C561273" w14:textId="77777777" w:rsidR="00D33A5A" w:rsidRDefault="00D33A5A" w:rsidP="007919E2">
            <w:pPr>
              <w:pStyle w:val="TAC"/>
              <w:overflowPunct w:val="0"/>
              <w:autoSpaceDE w:val="0"/>
              <w:autoSpaceDN w:val="0"/>
              <w:adjustRightInd w:val="0"/>
              <w:rPr>
                <w:szCs w:val="18"/>
              </w:rPr>
            </w:pPr>
          </w:p>
        </w:tc>
        <w:tc>
          <w:tcPr>
            <w:tcW w:w="1697" w:type="dxa"/>
            <w:vMerge/>
            <w:tcBorders>
              <w:top w:val="nil"/>
              <w:left w:val="single" w:sz="4" w:space="0" w:color="auto"/>
              <w:bottom w:val="single" w:sz="4" w:space="0" w:color="auto"/>
              <w:right w:val="single" w:sz="4" w:space="0" w:color="auto"/>
            </w:tcBorders>
          </w:tcPr>
          <w:p w14:paraId="6D0E9A5E"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4450B1F" w14:textId="77777777" w:rsidR="00D33A5A" w:rsidRDefault="00D33A5A" w:rsidP="007919E2">
            <w:pPr>
              <w:pStyle w:val="TAC"/>
              <w:overflowPunct w:val="0"/>
              <w:autoSpaceDE w:val="0"/>
              <w:autoSpaceDN w:val="0"/>
              <w:adjustRightInd w:val="0"/>
              <w:rPr>
                <w:rFonts w:eastAsia="Yu Mincho" w:cs="Arial"/>
                <w:szCs w:val="18"/>
                <w:lang w:eastAsia="ja-JP"/>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7C89195" w14:textId="77777777" w:rsidR="00D33A5A" w:rsidRDefault="00D33A5A" w:rsidP="00C33F2B">
            <w:pPr>
              <w:pStyle w:val="TAC"/>
              <w:rPr>
                <w:lang w:eastAsia="zh-CN"/>
              </w:rPr>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7485DB7D" w14:textId="77777777" w:rsidR="00D33A5A" w:rsidRDefault="00D33A5A" w:rsidP="007919E2">
            <w:pPr>
              <w:pStyle w:val="TAC"/>
              <w:overflowPunct w:val="0"/>
              <w:autoSpaceDE w:val="0"/>
              <w:autoSpaceDN w:val="0"/>
              <w:adjustRightInd w:val="0"/>
              <w:rPr>
                <w:szCs w:val="18"/>
                <w:lang w:eastAsia="zh-CN"/>
              </w:rPr>
            </w:pPr>
          </w:p>
        </w:tc>
      </w:tr>
      <w:tr w:rsidR="00D33A5A" w14:paraId="4151A91E" w14:textId="77777777" w:rsidTr="007919E2">
        <w:trPr>
          <w:trHeight w:val="187"/>
          <w:jc w:val="center"/>
        </w:trPr>
        <w:tc>
          <w:tcPr>
            <w:tcW w:w="1750" w:type="dxa"/>
            <w:tcBorders>
              <w:top w:val="nil"/>
              <w:left w:val="single" w:sz="4" w:space="0" w:color="auto"/>
              <w:bottom w:val="nil"/>
              <w:right w:val="single" w:sz="4" w:space="0" w:color="auto"/>
            </w:tcBorders>
          </w:tcPr>
          <w:p w14:paraId="608B76E7"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CA_n2A-n261A</w:t>
            </w:r>
          </w:p>
        </w:tc>
        <w:tc>
          <w:tcPr>
            <w:tcW w:w="1697" w:type="dxa"/>
            <w:tcBorders>
              <w:top w:val="nil"/>
              <w:left w:val="single" w:sz="4" w:space="0" w:color="auto"/>
              <w:bottom w:val="nil"/>
              <w:right w:val="single" w:sz="4" w:space="0" w:color="auto"/>
            </w:tcBorders>
          </w:tcPr>
          <w:p w14:paraId="615D53BB"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CA_n2A-n261A</w:t>
            </w:r>
          </w:p>
        </w:tc>
        <w:tc>
          <w:tcPr>
            <w:tcW w:w="837" w:type="dxa"/>
            <w:tcBorders>
              <w:top w:val="single" w:sz="4" w:space="0" w:color="auto"/>
              <w:left w:val="single" w:sz="4" w:space="0" w:color="auto"/>
              <w:bottom w:val="single" w:sz="4" w:space="0" w:color="auto"/>
              <w:right w:val="single" w:sz="4" w:space="0" w:color="auto"/>
            </w:tcBorders>
          </w:tcPr>
          <w:p w14:paraId="546228A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54BDF125"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15D902E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1B0DAA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4D1C32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E37C40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C67D78C"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6C4E6A2" w14:textId="77777777" w:rsidR="00D33A5A" w:rsidRDefault="00D33A5A" w:rsidP="00C33F2B">
            <w:pPr>
              <w:pStyle w:val="TAC"/>
              <w:rPr>
                <w:rFonts w:eastAsia="Yu Mincho" w:cs="Arial"/>
                <w:szCs w:val="18"/>
                <w:lang w:eastAsia="ja-JP"/>
              </w:rPr>
            </w:pPr>
            <w:r>
              <w:rPr>
                <w:rFonts w:cs="Arial"/>
                <w:color w:val="000000"/>
                <w:szCs w:val="18"/>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6AD0A758" w14:textId="77777777" w:rsidR="00D33A5A" w:rsidRDefault="00D33A5A" w:rsidP="007919E2">
            <w:pPr>
              <w:pStyle w:val="TAC"/>
              <w:overflowPunct w:val="0"/>
              <w:autoSpaceDE w:val="0"/>
              <w:autoSpaceDN w:val="0"/>
              <w:adjustRightInd w:val="0"/>
              <w:rPr>
                <w:szCs w:val="18"/>
                <w:lang w:eastAsia="zh-CN"/>
              </w:rPr>
            </w:pPr>
          </w:p>
        </w:tc>
      </w:tr>
      <w:tr w:rsidR="00D33A5A" w14:paraId="08F351C3" w14:textId="77777777" w:rsidTr="007919E2">
        <w:trPr>
          <w:trHeight w:val="187"/>
          <w:jc w:val="center"/>
        </w:trPr>
        <w:tc>
          <w:tcPr>
            <w:tcW w:w="1750" w:type="dxa"/>
            <w:tcBorders>
              <w:top w:val="nil"/>
              <w:left w:val="single" w:sz="4" w:space="0" w:color="auto"/>
              <w:bottom w:val="nil"/>
              <w:right w:val="single" w:sz="4" w:space="0" w:color="auto"/>
            </w:tcBorders>
          </w:tcPr>
          <w:p w14:paraId="58C0D98F"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CA_n2A-n261G</w:t>
            </w:r>
          </w:p>
        </w:tc>
        <w:tc>
          <w:tcPr>
            <w:tcW w:w="1697" w:type="dxa"/>
            <w:tcBorders>
              <w:top w:val="nil"/>
              <w:left w:val="single" w:sz="4" w:space="0" w:color="auto"/>
              <w:bottom w:val="nil"/>
              <w:right w:val="single" w:sz="4" w:space="0" w:color="auto"/>
            </w:tcBorders>
          </w:tcPr>
          <w:p w14:paraId="7967392F"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CA_n2A-n261A</w:t>
            </w:r>
          </w:p>
          <w:p w14:paraId="0809B20B"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CA_n2A-n261G</w:t>
            </w:r>
          </w:p>
        </w:tc>
        <w:tc>
          <w:tcPr>
            <w:tcW w:w="837" w:type="dxa"/>
            <w:tcBorders>
              <w:top w:val="single" w:sz="4" w:space="0" w:color="auto"/>
              <w:left w:val="single" w:sz="4" w:space="0" w:color="auto"/>
              <w:bottom w:val="single" w:sz="4" w:space="0" w:color="auto"/>
              <w:right w:val="single" w:sz="4" w:space="0" w:color="auto"/>
            </w:tcBorders>
          </w:tcPr>
          <w:p w14:paraId="77000E1C"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582A3843"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66BD585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10E4A4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99449E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8E324B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D0544FF"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E34B869"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CA_n261G</w:t>
            </w:r>
          </w:p>
        </w:tc>
        <w:tc>
          <w:tcPr>
            <w:tcW w:w="1580" w:type="dxa"/>
            <w:tcBorders>
              <w:top w:val="nil"/>
              <w:left w:val="single" w:sz="4" w:space="0" w:color="auto"/>
              <w:bottom w:val="single" w:sz="4" w:space="0" w:color="auto"/>
              <w:right w:val="single" w:sz="4" w:space="0" w:color="auto"/>
            </w:tcBorders>
          </w:tcPr>
          <w:p w14:paraId="279382D1" w14:textId="77777777" w:rsidR="00D33A5A" w:rsidRDefault="00D33A5A" w:rsidP="007919E2">
            <w:pPr>
              <w:pStyle w:val="TAC"/>
              <w:overflowPunct w:val="0"/>
              <w:autoSpaceDE w:val="0"/>
              <w:autoSpaceDN w:val="0"/>
              <w:adjustRightInd w:val="0"/>
              <w:rPr>
                <w:szCs w:val="18"/>
                <w:lang w:eastAsia="zh-CN"/>
              </w:rPr>
            </w:pPr>
          </w:p>
        </w:tc>
      </w:tr>
      <w:tr w:rsidR="00D33A5A" w14:paraId="5EB93AC6" w14:textId="77777777" w:rsidTr="007919E2">
        <w:trPr>
          <w:trHeight w:val="187"/>
          <w:jc w:val="center"/>
        </w:trPr>
        <w:tc>
          <w:tcPr>
            <w:tcW w:w="1750" w:type="dxa"/>
            <w:tcBorders>
              <w:top w:val="nil"/>
              <w:left w:val="single" w:sz="4" w:space="0" w:color="auto"/>
              <w:bottom w:val="nil"/>
              <w:right w:val="single" w:sz="4" w:space="0" w:color="auto"/>
            </w:tcBorders>
          </w:tcPr>
          <w:p w14:paraId="7C43F156"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CA_n2A-n261H</w:t>
            </w:r>
          </w:p>
        </w:tc>
        <w:tc>
          <w:tcPr>
            <w:tcW w:w="1697" w:type="dxa"/>
            <w:tcBorders>
              <w:top w:val="nil"/>
              <w:left w:val="single" w:sz="4" w:space="0" w:color="auto"/>
              <w:bottom w:val="nil"/>
              <w:right w:val="single" w:sz="4" w:space="0" w:color="auto"/>
            </w:tcBorders>
          </w:tcPr>
          <w:p w14:paraId="558E59E4"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CA_n2A-n261A</w:t>
            </w:r>
          </w:p>
          <w:p w14:paraId="511B5E2A"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CA_n2A-n261G</w:t>
            </w:r>
          </w:p>
          <w:p w14:paraId="21F83F09"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CA_n2A-n261H</w:t>
            </w:r>
          </w:p>
        </w:tc>
        <w:tc>
          <w:tcPr>
            <w:tcW w:w="837" w:type="dxa"/>
            <w:tcBorders>
              <w:top w:val="single" w:sz="4" w:space="0" w:color="auto"/>
              <w:left w:val="single" w:sz="4" w:space="0" w:color="auto"/>
              <w:bottom w:val="single" w:sz="4" w:space="0" w:color="auto"/>
              <w:right w:val="single" w:sz="4" w:space="0" w:color="auto"/>
            </w:tcBorders>
          </w:tcPr>
          <w:p w14:paraId="4B970493"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7B97601A"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794ECA7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B3BD89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310A32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0501E9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CB206F0"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4C0D046"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CA_n261H</w:t>
            </w:r>
          </w:p>
        </w:tc>
        <w:tc>
          <w:tcPr>
            <w:tcW w:w="1580" w:type="dxa"/>
            <w:tcBorders>
              <w:top w:val="nil"/>
              <w:left w:val="single" w:sz="4" w:space="0" w:color="auto"/>
              <w:bottom w:val="single" w:sz="4" w:space="0" w:color="auto"/>
              <w:right w:val="single" w:sz="4" w:space="0" w:color="auto"/>
            </w:tcBorders>
          </w:tcPr>
          <w:p w14:paraId="1402D1EB" w14:textId="77777777" w:rsidR="00D33A5A" w:rsidRDefault="00D33A5A" w:rsidP="007919E2">
            <w:pPr>
              <w:pStyle w:val="TAC"/>
              <w:overflowPunct w:val="0"/>
              <w:autoSpaceDE w:val="0"/>
              <w:autoSpaceDN w:val="0"/>
              <w:adjustRightInd w:val="0"/>
              <w:rPr>
                <w:szCs w:val="18"/>
                <w:lang w:eastAsia="zh-CN"/>
              </w:rPr>
            </w:pPr>
          </w:p>
        </w:tc>
      </w:tr>
      <w:tr w:rsidR="00D33A5A" w14:paraId="5328A564" w14:textId="77777777" w:rsidTr="007919E2">
        <w:trPr>
          <w:trHeight w:val="187"/>
          <w:jc w:val="center"/>
        </w:trPr>
        <w:tc>
          <w:tcPr>
            <w:tcW w:w="1750" w:type="dxa"/>
            <w:tcBorders>
              <w:top w:val="nil"/>
              <w:left w:val="single" w:sz="4" w:space="0" w:color="auto"/>
              <w:bottom w:val="nil"/>
              <w:right w:val="single" w:sz="4" w:space="0" w:color="auto"/>
            </w:tcBorders>
          </w:tcPr>
          <w:p w14:paraId="51F13036"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CA_n2A-n261I</w:t>
            </w:r>
          </w:p>
        </w:tc>
        <w:tc>
          <w:tcPr>
            <w:tcW w:w="1697" w:type="dxa"/>
            <w:tcBorders>
              <w:top w:val="nil"/>
              <w:left w:val="single" w:sz="4" w:space="0" w:color="auto"/>
              <w:bottom w:val="nil"/>
              <w:right w:val="single" w:sz="4" w:space="0" w:color="auto"/>
            </w:tcBorders>
          </w:tcPr>
          <w:p w14:paraId="2CD35E29"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CA_n2A-n261A</w:t>
            </w:r>
          </w:p>
          <w:p w14:paraId="43D01CDE"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CA_n2A-n261G</w:t>
            </w:r>
          </w:p>
          <w:p w14:paraId="21F03F8D"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CA_n2A-n261H</w:t>
            </w:r>
          </w:p>
          <w:p w14:paraId="18C2C1F7"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CA_n2A-n261I</w:t>
            </w:r>
          </w:p>
        </w:tc>
        <w:tc>
          <w:tcPr>
            <w:tcW w:w="837" w:type="dxa"/>
            <w:tcBorders>
              <w:top w:val="single" w:sz="4" w:space="0" w:color="auto"/>
              <w:left w:val="single" w:sz="4" w:space="0" w:color="auto"/>
              <w:bottom w:val="single" w:sz="4" w:space="0" w:color="auto"/>
              <w:right w:val="single" w:sz="4" w:space="0" w:color="auto"/>
            </w:tcBorders>
          </w:tcPr>
          <w:p w14:paraId="0297EDFC"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19919A71"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01DE95E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5AD4DB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95DC03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CA3515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073AD1A"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10C49118"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CA_n261I</w:t>
            </w:r>
          </w:p>
        </w:tc>
        <w:tc>
          <w:tcPr>
            <w:tcW w:w="1580" w:type="dxa"/>
            <w:tcBorders>
              <w:top w:val="nil"/>
              <w:left w:val="single" w:sz="4" w:space="0" w:color="auto"/>
              <w:bottom w:val="single" w:sz="4" w:space="0" w:color="auto"/>
              <w:right w:val="single" w:sz="4" w:space="0" w:color="auto"/>
            </w:tcBorders>
          </w:tcPr>
          <w:p w14:paraId="5FFF069B" w14:textId="77777777" w:rsidR="00D33A5A" w:rsidRDefault="00D33A5A" w:rsidP="007919E2">
            <w:pPr>
              <w:pStyle w:val="TAC"/>
              <w:overflowPunct w:val="0"/>
              <w:autoSpaceDE w:val="0"/>
              <w:autoSpaceDN w:val="0"/>
              <w:adjustRightInd w:val="0"/>
              <w:rPr>
                <w:szCs w:val="18"/>
                <w:lang w:eastAsia="zh-CN"/>
              </w:rPr>
            </w:pPr>
          </w:p>
        </w:tc>
      </w:tr>
      <w:tr w:rsidR="00D33A5A" w14:paraId="26498DAD" w14:textId="77777777" w:rsidTr="007919E2">
        <w:trPr>
          <w:trHeight w:val="187"/>
          <w:jc w:val="center"/>
        </w:trPr>
        <w:tc>
          <w:tcPr>
            <w:tcW w:w="1750" w:type="dxa"/>
            <w:tcBorders>
              <w:top w:val="nil"/>
              <w:left w:val="single" w:sz="4" w:space="0" w:color="auto"/>
              <w:bottom w:val="nil"/>
              <w:right w:val="single" w:sz="4" w:space="0" w:color="auto"/>
            </w:tcBorders>
          </w:tcPr>
          <w:p w14:paraId="748A298F"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CA_n2A-n261J</w:t>
            </w:r>
          </w:p>
        </w:tc>
        <w:tc>
          <w:tcPr>
            <w:tcW w:w="1697" w:type="dxa"/>
            <w:tcBorders>
              <w:top w:val="nil"/>
              <w:left w:val="single" w:sz="4" w:space="0" w:color="auto"/>
              <w:bottom w:val="nil"/>
              <w:right w:val="single" w:sz="4" w:space="0" w:color="auto"/>
            </w:tcBorders>
          </w:tcPr>
          <w:p w14:paraId="73693DDE"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CA_n2A-n261A</w:t>
            </w:r>
          </w:p>
          <w:p w14:paraId="277775A5"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CA_n2A-n261G</w:t>
            </w:r>
          </w:p>
          <w:p w14:paraId="2CE9087E"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CA_n2A-n261H</w:t>
            </w:r>
          </w:p>
          <w:p w14:paraId="02F7A38B"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CA_n2A-n261I</w:t>
            </w:r>
          </w:p>
        </w:tc>
        <w:tc>
          <w:tcPr>
            <w:tcW w:w="837" w:type="dxa"/>
            <w:tcBorders>
              <w:top w:val="single" w:sz="4" w:space="0" w:color="auto"/>
              <w:left w:val="single" w:sz="4" w:space="0" w:color="auto"/>
              <w:bottom w:val="single" w:sz="4" w:space="0" w:color="auto"/>
              <w:right w:val="single" w:sz="4" w:space="0" w:color="auto"/>
            </w:tcBorders>
          </w:tcPr>
          <w:p w14:paraId="7149AFD5"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32EB8242"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0FF0DC8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C64208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ECCDCC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43E50E0"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5B17D0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515BB8D"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CA_n261J</w:t>
            </w:r>
          </w:p>
        </w:tc>
        <w:tc>
          <w:tcPr>
            <w:tcW w:w="1580" w:type="dxa"/>
            <w:tcBorders>
              <w:top w:val="nil"/>
              <w:left w:val="single" w:sz="4" w:space="0" w:color="auto"/>
              <w:bottom w:val="single" w:sz="4" w:space="0" w:color="auto"/>
              <w:right w:val="single" w:sz="4" w:space="0" w:color="auto"/>
            </w:tcBorders>
          </w:tcPr>
          <w:p w14:paraId="4DC8D36F" w14:textId="77777777" w:rsidR="00D33A5A" w:rsidRDefault="00D33A5A" w:rsidP="007919E2">
            <w:pPr>
              <w:pStyle w:val="TAC"/>
              <w:overflowPunct w:val="0"/>
              <w:autoSpaceDE w:val="0"/>
              <w:autoSpaceDN w:val="0"/>
              <w:adjustRightInd w:val="0"/>
              <w:rPr>
                <w:szCs w:val="18"/>
                <w:lang w:eastAsia="zh-CN"/>
              </w:rPr>
            </w:pPr>
          </w:p>
        </w:tc>
      </w:tr>
      <w:tr w:rsidR="00D33A5A" w14:paraId="25257B8C" w14:textId="77777777" w:rsidTr="007919E2">
        <w:trPr>
          <w:trHeight w:val="187"/>
          <w:jc w:val="center"/>
        </w:trPr>
        <w:tc>
          <w:tcPr>
            <w:tcW w:w="1750" w:type="dxa"/>
            <w:tcBorders>
              <w:top w:val="nil"/>
              <w:left w:val="single" w:sz="4" w:space="0" w:color="auto"/>
              <w:bottom w:val="nil"/>
              <w:right w:val="single" w:sz="4" w:space="0" w:color="auto"/>
            </w:tcBorders>
          </w:tcPr>
          <w:p w14:paraId="18413875"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CA_n2A-n261K</w:t>
            </w:r>
          </w:p>
        </w:tc>
        <w:tc>
          <w:tcPr>
            <w:tcW w:w="1697" w:type="dxa"/>
            <w:tcBorders>
              <w:top w:val="nil"/>
              <w:left w:val="single" w:sz="4" w:space="0" w:color="auto"/>
              <w:bottom w:val="nil"/>
              <w:right w:val="single" w:sz="4" w:space="0" w:color="auto"/>
            </w:tcBorders>
          </w:tcPr>
          <w:p w14:paraId="191FB0AE"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CA_n2A-n261A</w:t>
            </w:r>
          </w:p>
          <w:p w14:paraId="6FC9C452"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CA_n2A-n261G</w:t>
            </w:r>
          </w:p>
          <w:p w14:paraId="2A7D7813"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lang w:eastAsia="ja-JP"/>
              </w:rPr>
              <w:t>CA_n2A-n261H</w:t>
            </w:r>
          </w:p>
          <w:p w14:paraId="2A74352A"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CA_n2A-n261I</w:t>
            </w:r>
          </w:p>
        </w:tc>
        <w:tc>
          <w:tcPr>
            <w:tcW w:w="837" w:type="dxa"/>
            <w:tcBorders>
              <w:top w:val="single" w:sz="4" w:space="0" w:color="auto"/>
              <w:left w:val="single" w:sz="4" w:space="0" w:color="auto"/>
              <w:bottom w:val="single" w:sz="4" w:space="0" w:color="auto"/>
              <w:right w:val="single" w:sz="4" w:space="0" w:color="auto"/>
            </w:tcBorders>
          </w:tcPr>
          <w:p w14:paraId="472851F1"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70DC618A"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5196E6E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2542AF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A0169D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346885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3E8672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5C99024"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CA_n261K</w:t>
            </w:r>
          </w:p>
        </w:tc>
        <w:tc>
          <w:tcPr>
            <w:tcW w:w="1580" w:type="dxa"/>
            <w:tcBorders>
              <w:top w:val="nil"/>
              <w:left w:val="single" w:sz="4" w:space="0" w:color="auto"/>
              <w:bottom w:val="single" w:sz="4" w:space="0" w:color="auto"/>
              <w:right w:val="single" w:sz="4" w:space="0" w:color="auto"/>
            </w:tcBorders>
          </w:tcPr>
          <w:p w14:paraId="30AB9A88" w14:textId="77777777" w:rsidR="00D33A5A" w:rsidRDefault="00D33A5A" w:rsidP="007919E2">
            <w:pPr>
              <w:pStyle w:val="TAC"/>
              <w:overflowPunct w:val="0"/>
              <w:autoSpaceDE w:val="0"/>
              <w:autoSpaceDN w:val="0"/>
              <w:adjustRightInd w:val="0"/>
              <w:rPr>
                <w:szCs w:val="18"/>
                <w:lang w:eastAsia="zh-CN"/>
              </w:rPr>
            </w:pPr>
          </w:p>
        </w:tc>
      </w:tr>
      <w:tr w:rsidR="00D33A5A" w14:paraId="4048DE2D" w14:textId="77777777" w:rsidTr="007919E2">
        <w:trPr>
          <w:trHeight w:val="187"/>
          <w:jc w:val="center"/>
        </w:trPr>
        <w:tc>
          <w:tcPr>
            <w:tcW w:w="1750" w:type="dxa"/>
            <w:tcBorders>
              <w:top w:val="nil"/>
              <w:left w:val="single" w:sz="4" w:space="0" w:color="auto"/>
              <w:bottom w:val="nil"/>
              <w:right w:val="single" w:sz="4" w:space="0" w:color="auto"/>
            </w:tcBorders>
          </w:tcPr>
          <w:p w14:paraId="32025F71"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CA_n2A-n261L</w:t>
            </w:r>
          </w:p>
        </w:tc>
        <w:tc>
          <w:tcPr>
            <w:tcW w:w="1697" w:type="dxa"/>
            <w:tcBorders>
              <w:top w:val="nil"/>
              <w:left w:val="single" w:sz="4" w:space="0" w:color="auto"/>
              <w:bottom w:val="nil"/>
              <w:right w:val="single" w:sz="4" w:space="0" w:color="auto"/>
            </w:tcBorders>
          </w:tcPr>
          <w:p w14:paraId="20142D9F" w14:textId="77777777" w:rsidR="00D33A5A" w:rsidRDefault="00D33A5A" w:rsidP="007919E2">
            <w:pPr>
              <w:pStyle w:val="TAC"/>
              <w:overflowPunct w:val="0"/>
              <w:autoSpaceDE w:val="0"/>
              <w:autoSpaceDN w:val="0"/>
              <w:adjustRightInd w:val="0"/>
              <w:rPr>
                <w:szCs w:val="18"/>
              </w:rPr>
            </w:pPr>
            <w:r>
              <w:rPr>
                <w:szCs w:val="18"/>
              </w:rPr>
              <w:t>CA_n2A-n261A</w:t>
            </w:r>
          </w:p>
          <w:p w14:paraId="4126EFBF" w14:textId="77777777" w:rsidR="00D33A5A" w:rsidRDefault="00D33A5A" w:rsidP="007919E2">
            <w:pPr>
              <w:pStyle w:val="TAC"/>
              <w:overflowPunct w:val="0"/>
              <w:autoSpaceDE w:val="0"/>
              <w:autoSpaceDN w:val="0"/>
              <w:adjustRightInd w:val="0"/>
              <w:rPr>
                <w:szCs w:val="18"/>
              </w:rPr>
            </w:pPr>
            <w:r>
              <w:rPr>
                <w:szCs w:val="18"/>
                <w:lang w:eastAsia="ja-JP"/>
              </w:rPr>
              <w:t>CA_n2A-n261G</w:t>
            </w:r>
          </w:p>
          <w:p w14:paraId="0DC85B11" w14:textId="77777777" w:rsidR="00D33A5A" w:rsidRDefault="00D33A5A" w:rsidP="007919E2">
            <w:pPr>
              <w:pStyle w:val="TAC"/>
              <w:overflowPunct w:val="0"/>
              <w:autoSpaceDE w:val="0"/>
              <w:autoSpaceDN w:val="0"/>
              <w:adjustRightInd w:val="0"/>
              <w:rPr>
                <w:szCs w:val="18"/>
              </w:rPr>
            </w:pPr>
            <w:r>
              <w:rPr>
                <w:szCs w:val="18"/>
                <w:lang w:eastAsia="ja-JP"/>
              </w:rPr>
              <w:t>CA_n2A-n261H</w:t>
            </w:r>
          </w:p>
          <w:p w14:paraId="5A5A4522" w14:textId="77777777" w:rsidR="00D33A5A" w:rsidRDefault="00D33A5A" w:rsidP="007919E2">
            <w:pPr>
              <w:pStyle w:val="TAC"/>
              <w:overflowPunct w:val="0"/>
              <w:autoSpaceDE w:val="0"/>
              <w:autoSpaceDN w:val="0"/>
              <w:adjustRightInd w:val="0"/>
              <w:rPr>
                <w:szCs w:val="18"/>
              </w:rPr>
            </w:pPr>
            <w:r>
              <w:rPr>
                <w:szCs w:val="18"/>
                <w:lang w:eastAsia="ja-JP"/>
              </w:rPr>
              <w:t>CA_n2A-n261I</w:t>
            </w:r>
          </w:p>
        </w:tc>
        <w:tc>
          <w:tcPr>
            <w:tcW w:w="837" w:type="dxa"/>
            <w:tcBorders>
              <w:top w:val="single" w:sz="4" w:space="0" w:color="auto"/>
              <w:left w:val="single" w:sz="4" w:space="0" w:color="auto"/>
              <w:bottom w:val="single" w:sz="4" w:space="0" w:color="auto"/>
              <w:right w:val="single" w:sz="4" w:space="0" w:color="auto"/>
            </w:tcBorders>
          </w:tcPr>
          <w:p w14:paraId="541B1EC3"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2F7810E2"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2C2C731D"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604EAA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680387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00412F0"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75760DE"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6E2C2320"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CA_n261L</w:t>
            </w:r>
          </w:p>
        </w:tc>
        <w:tc>
          <w:tcPr>
            <w:tcW w:w="1580" w:type="dxa"/>
            <w:tcBorders>
              <w:top w:val="nil"/>
              <w:left w:val="single" w:sz="4" w:space="0" w:color="auto"/>
              <w:bottom w:val="single" w:sz="4" w:space="0" w:color="auto"/>
              <w:right w:val="single" w:sz="4" w:space="0" w:color="auto"/>
            </w:tcBorders>
          </w:tcPr>
          <w:p w14:paraId="2E4C73D8" w14:textId="77777777" w:rsidR="00D33A5A" w:rsidRDefault="00D33A5A" w:rsidP="007919E2">
            <w:pPr>
              <w:pStyle w:val="TAC"/>
              <w:overflowPunct w:val="0"/>
              <w:autoSpaceDE w:val="0"/>
              <w:autoSpaceDN w:val="0"/>
              <w:adjustRightInd w:val="0"/>
              <w:rPr>
                <w:szCs w:val="18"/>
                <w:lang w:eastAsia="zh-CN"/>
              </w:rPr>
            </w:pPr>
          </w:p>
        </w:tc>
      </w:tr>
      <w:tr w:rsidR="00D33A5A" w14:paraId="37D2730A" w14:textId="77777777" w:rsidTr="007919E2">
        <w:trPr>
          <w:trHeight w:val="187"/>
          <w:jc w:val="center"/>
        </w:trPr>
        <w:tc>
          <w:tcPr>
            <w:tcW w:w="1750" w:type="dxa"/>
            <w:tcBorders>
              <w:top w:val="nil"/>
              <w:left w:val="single" w:sz="4" w:space="0" w:color="auto"/>
              <w:bottom w:val="nil"/>
              <w:right w:val="single" w:sz="4" w:space="0" w:color="auto"/>
            </w:tcBorders>
          </w:tcPr>
          <w:p w14:paraId="45A9EF11"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CA_n2A-n261M</w:t>
            </w:r>
          </w:p>
        </w:tc>
        <w:tc>
          <w:tcPr>
            <w:tcW w:w="1697" w:type="dxa"/>
            <w:tcBorders>
              <w:top w:val="nil"/>
              <w:left w:val="single" w:sz="4" w:space="0" w:color="auto"/>
              <w:bottom w:val="nil"/>
              <w:right w:val="single" w:sz="4" w:space="0" w:color="auto"/>
            </w:tcBorders>
          </w:tcPr>
          <w:p w14:paraId="23452B15" w14:textId="77777777" w:rsidR="00D33A5A" w:rsidRDefault="00D33A5A" w:rsidP="007919E2">
            <w:pPr>
              <w:pStyle w:val="TAC"/>
              <w:overflowPunct w:val="0"/>
              <w:autoSpaceDE w:val="0"/>
              <w:autoSpaceDN w:val="0"/>
              <w:adjustRightInd w:val="0"/>
              <w:rPr>
                <w:szCs w:val="18"/>
              </w:rPr>
            </w:pPr>
            <w:r>
              <w:rPr>
                <w:szCs w:val="18"/>
              </w:rPr>
              <w:t>CA_n2A-n261A</w:t>
            </w:r>
          </w:p>
          <w:p w14:paraId="2F92782E" w14:textId="77777777" w:rsidR="00D33A5A" w:rsidRDefault="00D33A5A" w:rsidP="007919E2">
            <w:pPr>
              <w:pStyle w:val="TAC"/>
              <w:overflowPunct w:val="0"/>
              <w:autoSpaceDE w:val="0"/>
              <w:autoSpaceDN w:val="0"/>
              <w:adjustRightInd w:val="0"/>
              <w:rPr>
                <w:szCs w:val="18"/>
              </w:rPr>
            </w:pPr>
            <w:r>
              <w:rPr>
                <w:szCs w:val="18"/>
                <w:lang w:eastAsia="ja-JP"/>
              </w:rPr>
              <w:t>CA_n2A-n261G</w:t>
            </w:r>
          </w:p>
          <w:p w14:paraId="2119555A" w14:textId="77777777" w:rsidR="00D33A5A" w:rsidRDefault="00D33A5A" w:rsidP="007919E2">
            <w:pPr>
              <w:pStyle w:val="TAC"/>
              <w:overflowPunct w:val="0"/>
              <w:autoSpaceDE w:val="0"/>
              <w:autoSpaceDN w:val="0"/>
              <w:adjustRightInd w:val="0"/>
              <w:rPr>
                <w:szCs w:val="18"/>
              </w:rPr>
            </w:pPr>
            <w:r>
              <w:rPr>
                <w:szCs w:val="18"/>
                <w:lang w:eastAsia="ja-JP"/>
              </w:rPr>
              <w:t>CA_n2A-n261H</w:t>
            </w:r>
          </w:p>
          <w:p w14:paraId="63EC32F6" w14:textId="77777777" w:rsidR="00D33A5A" w:rsidRDefault="00D33A5A" w:rsidP="007919E2">
            <w:pPr>
              <w:pStyle w:val="TAC"/>
              <w:overflowPunct w:val="0"/>
              <w:autoSpaceDE w:val="0"/>
              <w:autoSpaceDN w:val="0"/>
              <w:adjustRightInd w:val="0"/>
              <w:rPr>
                <w:szCs w:val="18"/>
              </w:rPr>
            </w:pPr>
            <w:r>
              <w:rPr>
                <w:szCs w:val="18"/>
                <w:lang w:eastAsia="ja-JP"/>
              </w:rPr>
              <w:t>CA_n2A-n261I</w:t>
            </w:r>
          </w:p>
        </w:tc>
        <w:tc>
          <w:tcPr>
            <w:tcW w:w="837" w:type="dxa"/>
            <w:tcBorders>
              <w:top w:val="single" w:sz="4" w:space="0" w:color="auto"/>
              <w:left w:val="single" w:sz="4" w:space="0" w:color="auto"/>
              <w:bottom w:val="single" w:sz="4" w:space="0" w:color="auto"/>
              <w:right w:val="single" w:sz="4" w:space="0" w:color="auto"/>
            </w:tcBorders>
          </w:tcPr>
          <w:p w14:paraId="776BFC5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04BC111D"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3DE93CE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258E7A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F94098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D3EFB3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437CE56"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BF387EB"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CA_n261M</w:t>
            </w:r>
          </w:p>
        </w:tc>
        <w:tc>
          <w:tcPr>
            <w:tcW w:w="1580" w:type="dxa"/>
            <w:tcBorders>
              <w:top w:val="nil"/>
              <w:left w:val="single" w:sz="4" w:space="0" w:color="auto"/>
              <w:bottom w:val="single" w:sz="4" w:space="0" w:color="auto"/>
              <w:right w:val="single" w:sz="4" w:space="0" w:color="auto"/>
            </w:tcBorders>
          </w:tcPr>
          <w:p w14:paraId="38B21192" w14:textId="77777777" w:rsidR="00D33A5A" w:rsidRDefault="00D33A5A" w:rsidP="007919E2">
            <w:pPr>
              <w:pStyle w:val="TAC"/>
              <w:overflowPunct w:val="0"/>
              <w:autoSpaceDE w:val="0"/>
              <w:autoSpaceDN w:val="0"/>
              <w:adjustRightInd w:val="0"/>
              <w:rPr>
                <w:szCs w:val="18"/>
                <w:lang w:eastAsia="zh-CN"/>
              </w:rPr>
            </w:pPr>
          </w:p>
        </w:tc>
      </w:tr>
      <w:tr w:rsidR="00D33A5A" w14:paraId="158F3CC2" w14:textId="77777777" w:rsidTr="007919E2">
        <w:trPr>
          <w:trHeight w:val="187"/>
          <w:jc w:val="center"/>
        </w:trPr>
        <w:tc>
          <w:tcPr>
            <w:tcW w:w="1750" w:type="dxa"/>
            <w:tcBorders>
              <w:top w:val="nil"/>
              <w:left w:val="single" w:sz="4" w:space="0" w:color="auto"/>
              <w:bottom w:val="nil"/>
              <w:right w:val="single" w:sz="4" w:space="0" w:color="auto"/>
            </w:tcBorders>
          </w:tcPr>
          <w:p w14:paraId="47BBD4CC" w14:textId="77777777" w:rsidR="00D33A5A" w:rsidRDefault="00D33A5A" w:rsidP="007919E2">
            <w:pPr>
              <w:pStyle w:val="TAC"/>
              <w:overflowPunct w:val="0"/>
              <w:autoSpaceDE w:val="0"/>
              <w:autoSpaceDN w:val="0"/>
              <w:adjustRightInd w:val="0"/>
              <w:rPr>
                <w:szCs w:val="18"/>
              </w:rPr>
            </w:pPr>
            <w:r>
              <w:rPr>
                <w:rFonts w:cs="Arial"/>
                <w:color w:val="000000"/>
                <w:szCs w:val="18"/>
              </w:rPr>
              <w:t>CA_n2A-n261(2A)</w:t>
            </w:r>
          </w:p>
        </w:tc>
        <w:tc>
          <w:tcPr>
            <w:tcW w:w="1697" w:type="dxa"/>
            <w:tcBorders>
              <w:top w:val="nil"/>
              <w:left w:val="single" w:sz="4" w:space="0" w:color="auto"/>
              <w:bottom w:val="nil"/>
              <w:right w:val="single" w:sz="4" w:space="0" w:color="auto"/>
            </w:tcBorders>
          </w:tcPr>
          <w:p w14:paraId="0BDF7BDE" w14:textId="77777777" w:rsidR="00D33A5A" w:rsidRDefault="00D33A5A" w:rsidP="007919E2">
            <w:pPr>
              <w:pStyle w:val="TAC"/>
              <w:overflowPunct w:val="0"/>
              <w:autoSpaceDE w:val="0"/>
              <w:autoSpaceDN w:val="0"/>
              <w:adjustRightInd w:val="0"/>
              <w:rPr>
                <w:szCs w:val="18"/>
              </w:rPr>
            </w:pPr>
            <w:r>
              <w:rPr>
                <w:rFonts w:cs="Arial"/>
                <w:color w:val="000000"/>
                <w:szCs w:val="18"/>
              </w:rPr>
              <w:t>CA_n2A-n261A</w:t>
            </w:r>
          </w:p>
        </w:tc>
        <w:tc>
          <w:tcPr>
            <w:tcW w:w="837" w:type="dxa"/>
            <w:tcBorders>
              <w:top w:val="single" w:sz="4" w:space="0" w:color="auto"/>
              <w:left w:val="single" w:sz="4" w:space="0" w:color="auto"/>
              <w:bottom w:val="single" w:sz="4" w:space="0" w:color="auto"/>
              <w:right w:val="single" w:sz="4" w:space="0" w:color="auto"/>
            </w:tcBorders>
          </w:tcPr>
          <w:p w14:paraId="179F9A6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60F29E48"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56AF139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8B8267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31A9B1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EBCBF89"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A0CC01D"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6632EE1A"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CA_n261(2A)</w:t>
            </w:r>
          </w:p>
        </w:tc>
        <w:tc>
          <w:tcPr>
            <w:tcW w:w="1580" w:type="dxa"/>
            <w:tcBorders>
              <w:top w:val="nil"/>
              <w:left w:val="single" w:sz="4" w:space="0" w:color="auto"/>
              <w:bottom w:val="single" w:sz="4" w:space="0" w:color="auto"/>
              <w:right w:val="single" w:sz="4" w:space="0" w:color="auto"/>
            </w:tcBorders>
          </w:tcPr>
          <w:p w14:paraId="4AE545EB" w14:textId="77777777" w:rsidR="00D33A5A" w:rsidRDefault="00D33A5A" w:rsidP="007919E2">
            <w:pPr>
              <w:pStyle w:val="TAC"/>
              <w:overflowPunct w:val="0"/>
              <w:autoSpaceDE w:val="0"/>
              <w:autoSpaceDN w:val="0"/>
              <w:adjustRightInd w:val="0"/>
              <w:rPr>
                <w:szCs w:val="18"/>
                <w:lang w:eastAsia="zh-CN"/>
              </w:rPr>
            </w:pPr>
          </w:p>
        </w:tc>
      </w:tr>
      <w:tr w:rsidR="00D33A5A" w14:paraId="6B172673" w14:textId="77777777" w:rsidTr="007919E2">
        <w:trPr>
          <w:trHeight w:val="187"/>
          <w:jc w:val="center"/>
        </w:trPr>
        <w:tc>
          <w:tcPr>
            <w:tcW w:w="1750" w:type="dxa"/>
            <w:tcBorders>
              <w:top w:val="nil"/>
              <w:left w:val="single" w:sz="4" w:space="0" w:color="auto"/>
              <w:bottom w:val="nil"/>
              <w:right w:val="single" w:sz="4" w:space="0" w:color="auto"/>
            </w:tcBorders>
          </w:tcPr>
          <w:p w14:paraId="2BA91BEB" w14:textId="77777777" w:rsidR="00D33A5A" w:rsidRDefault="00D33A5A" w:rsidP="007919E2">
            <w:pPr>
              <w:pStyle w:val="TAC"/>
              <w:overflowPunct w:val="0"/>
              <w:autoSpaceDE w:val="0"/>
              <w:autoSpaceDN w:val="0"/>
              <w:adjustRightInd w:val="0"/>
              <w:rPr>
                <w:szCs w:val="18"/>
              </w:rPr>
            </w:pPr>
            <w:r>
              <w:rPr>
                <w:szCs w:val="18"/>
              </w:rPr>
              <w:t>CA_n2A-n261(2G)</w:t>
            </w:r>
          </w:p>
        </w:tc>
        <w:tc>
          <w:tcPr>
            <w:tcW w:w="1697" w:type="dxa"/>
            <w:tcBorders>
              <w:top w:val="nil"/>
              <w:left w:val="single" w:sz="4" w:space="0" w:color="auto"/>
              <w:bottom w:val="nil"/>
              <w:right w:val="single" w:sz="4" w:space="0" w:color="auto"/>
            </w:tcBorders>
          </w:tcPr>
          <w:p w14:paraId="11A0DB0B" w14:textId="77777777" w:rsidR="00D33A5A" w:rsidRDefault="00D33A5A" w:rsidP="007919E2">
            <w:pPr>
              <w:pStyle w:val="TAC"/>
              <w:overflowPunct w:val="0"/>
              <w:autoSpaceDE w:val="0"/>
              <w:autoSpaceDN w:val="0"/>
              <w:adjustRightInd w:val="0"/>
              <w:rPr>
                <w:szCs w:val="18"/>
              </w:rPr>
            </w:pPr>
            <w:r>
              <w:rPr>
                <w:szCs w:val="18"/>
              </w:rPr>
              <w:t>CA_n2A-n261A</w:t>
            </w:r>
          </w:p>
          <w:p w14:paraId="62FFF236" w14:textId="77777777" w:rsidR="00D33A5A" w:rsidRDefault="00D33A5A" w:rsidP="007919E2">
            <w:pPr>
              <w:pStyle w:val="TAC"/>
              <w:overflowPunct w:val="0"/>
              <w:autoSpaceDE w:val="0"/>
              <w:autoSpaceDN w:val="0"/>
              <w:adjustRightInd w:val="0"/>
              <w:rPr>
                <w:szCs w:val="18"/>
              </w:rPr>
            </w:pPr>
            <w:r>
              <w:rPr>
                <w:szCs w:val="18"/>
              </w:rPr>
              <w:t>CA_n2A-n261G</w:t>
            </w:r>
          </w:p>
        </w:tc>
        <w:tc>
          <w:tcPr>
            <w:tcW w:w="837" w:type="dxa"/>
            <w:tcBorders>
              <w:top w:val="single" w:sz="4" w:space="0" w:color="auto"/>
              <w:left w:val="single" w:sz="4" w:space="0" w:color="auto"/>
              <w:bottom w:val="single" w:sz="4" w:space="0" w:color="auto"/>
              <w:right w:val="single" w:sz="4" w:space="0" w:color="auto"/>
            </w:tcBorders>
          </w:tcPr>
          <w:p w14:paraId="0FFBEAD2"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4E6C2EAA"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2747085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1C26C8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22B02D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719A02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D216669"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7562A22F"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CA_n261(2G)</w:t>
            </w:r>
          </w:p>
        </w:tc>
        <w:tc>
          <w:tcPr>
            <w:tcW w:w="1580" w:type="dxa"/>
            <w:tcBorders>
              <w:top w:val="nil"/>
              <w:left w:val="single" w:sz="4" w:space="0" w:color="auto"/>
              <w:bottom w:val="single" w:sz="4" w:space="0" w:color="auto"/>
              <w:right w:val="single" w:sz="4" w:space="0" w:color="auto"/>
            </w:tcBorders>
          </w:tcPr>
          <w:p w14:paraId="63F4CF52" w14:textId="77777777" w:rsidR="00D33A5A" w:rsidRDefault="00D33A5A" w:rsidP="007919E2">
            <w:pPr>
              <w:pStyle w:val="TAC"/>
              <w:overflowPunct w:val="0"/>
              <w:autoSpaceDE w:val="0"/>
              <w:autoSpaceDN w:val="0"/>
              <w:adjustRightInd w:val="0"/>
              <w:rPr>
                <w:szCs w:val="18"/>
                <w:lang w:eastAsia="zh-CN"/>
              </w:rPr>
            </w:pPr>
          </w:p>
        </w:tc>
      </w:tr>
      <w:tr w:rsidR="00D33A5A" w14:paraId="2C6916D3" w14:textId="77777777" w:rsidTr="007919E2">
        <w:trPr>
          <w:trHeight w:val="187"/>
          <w:jc w:val="center"/>
        </w:trPr>
        <w:tc>
          <w:tcPr>
            <w:tcW w:w="1750" w:type="dxa"/>
            <w:tcBorders>
              <w:top w:val="nil"/>
              <w:left w:val="single" w:sz="4" w:space="0" w:color="auto"/>
              <w:bottom w:val="nil"/>
              <w:right w:val="single" w:sz="4" w:space="0" w:color="auto"/>
            </w:tcBorders>
          </w:tcPr>
          <w:p w14:paraId="5AC98A65" w14:textId="77777777" w:rsidR="00D33A5A" w:rsidRDefault="00D33A5A" w:rsidP="007919E2">
            <w:pPr>
              <w:pStyle w:val="TAC"/>
              <w:overflowPunct w:val="0"/>
              <w:autoSpaceDE w:val="0"/>
              <w:autoSpaceDN w:val="0"/>
              <w:adjustRightInd w:val="0"/>
              <w:rPr>
                <w:szCs w:val="18"/>
              </w:rPr>
            </w:pPr>
            <w:r>
              <w:rPr>
                <w:rFonts w:cs="Arial"/>
                <w:color w:val="000000"/>
                <w:szCs w:val="18"/>
              </w:rPr>
              <w:t>CA_n2A-n261(2H)</w:t>
            </w:r>
          </w:p>
        </w:tc>
        <w:tc>
          <w:tcPr>
            <w:tcW w:w="1697" w:type="dxa"/>
            <w:tcBorders>
              <w:top w:val="nil"/>
              <w:left w:val="single" w:sz="4" w:space="0" w:color="auto"/>
              <w:bottom w:val="nil"/>
              <w:right w:val="single" w:sz="4" w:space="0" w:color="auto"/>
            </w:tcBorders>
          </w:tcPr>
          <w:p w14:paraId="00CF365D" w14:textId="77777777" w:rsidR="00D33A5A" w:rsidRDefault="00D33A5A" w:rsidP="007919E2">
            <w:pPr>
              <w:pStyle w:val="TAC"/>
              <w:overflowPunct w:val="0"/>
              <w:autoSpaceDE w:val="0"/>
              <w:autoSpaceDN w:val="0"/>
              <w:adjustRightInd w:val="0"/>
              <w:rPr>
                <w:szCs w:val="18"/>
              </w:rPr>
            </w:pPr>
            <w:r>
              <w:rPr>
                <w:szCs w:val="18"/>
              </w:rPr>
              <w:t>CA_n2A-n261A</w:t>
            </w:r>
          </w:p>
          <w:p w14:paraId="28652FF4" w14:textId="77777777" w:rsidR="00D33A5A" w:rsidRDefault="00D33A5A" w:rsidP="007919E2">
            <w:pPr>
              <w:pStyle w:val="TAC"/>
              <w:overflowPunct w:val="0"/>
              <w:autoSpaceDE w:val="0"/>
              <w:autoSpaceDN w:val="0"/>
              <w:adjustRightInd w:val="0"/>
              <w:rPr>
                <w:szCs w:val="18"/>
              </w:rPr>
            </w:pPr>
            <w:r>
              <w:rPr>
                <w:szCs w:val="18"/>
              </w:rPr>
              <w:t>CA_n2A-n261G</w:t>
            </w:r>
          </w:p>
          <w:p w14:paraId="4CED76E3" w14:textId="77777777" w:rsidR="00D33A5A" w:rsidRDefault="00D33A5A" w:rsidP="007919E2">
            <w:pPr>
              <w:pStyle w:val="TAC"/>
              <w:overflowPunct w:val="0"/>
              <w:autoSpaceDE w:val="0"/>
              <w:autoSpaceDN w:val="0"/>
              <w:adjustRightInd w:val="0"/>
              <w:rPr>
                <w:szCs w:val="18"/>
              </w:rPr>
            </w:pPr>
            <w:r>
              <w:rPr>
                <w:szCs w:val="18"/>
              </w:rPr>
              <w:t>CA_n2A-n261H</w:t>
            </w:r>
          </w:p>
        </w:tc>
        <w:tc>
          <w:tcPr>
            <w:tcW w:w="837" w:type="dxa"/>
            <w:tcBorders>
              <w:top w:val="single" w:sz="4" w:space="0" w:color="auto"/>
              <w:left w:val="single" w:sz="4" w:space="0" w:color="auto"/>
              <w:bottom w:val="single" w:sz="4" w:space="0" w:color="auto"/>
              <w:right w:val="single" w:sz="4" w:space="0" w:color="auto"/>
            </w:tcBorders>
          </w:tcPr>
          <w:p w14:paraId="4CF6C03D"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3139B72F"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0E35437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EEBFCB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69D6F2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0BDDE1E"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EFF1285"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A764843"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CA_n261(2H)</w:t>
            </w:r>
          </w:p>
        </w:tc>
        <w:tc>
          <w:tcPr>
            <w:tcW w:w="1580" w:type="dxa"/>
            <w:tcBorders>
              <w:top w:val="nil"/>
              <w:left w:val="single" w:sz="4" w:space="0" w:color="auto"/>
              <w:bottom w:val="single" w:sz="4" w:space="0" w:color="auto"/>
              <w:right w:val="single" w:sz="4" w:space="0" w:color="auto"/>
            </w:tcBorders>
          </w:tcPr>
          <w:p w14:paraId="06BF2B47" w14:textId="77777777" w:rsidR="00D33A5A" w:rsidRDefault="00D33A5A" w:rsidP="007919E2">
            <w:pPr>
              <w:pStyle w:val="TAC"/>
              <w:overflowPunct w:val="0"/>
              <w:autoSpaceDE w:val="0"/>
              <w:autoSpaceDN w:val="0"/>
              <w:adjustRightInd w:val="0"/>
              <w:rPr>
                <w:szCs w:val="18"/>
                <w:lang w:eastAsia="zh-CN"/>
              </w:rPr>
            </w:pPr>
          </w:p>
        </w:tc>
      </w:tr>
      <w:tr w:rsidR="00D33A5A" w14:paraId="1E31146A" w14:textId="77777777" w:rsidTr="007919E2">
        <w:trPr>
          <w:trHeight w:val="187"/>
          <w:jc w:val="center"/>
        </w:trPr>
        <w:tc>
          <w:tcPr>
            <w:tcW w:w="1750" w:type="dxa"/>
            <w:tcBorders>
              <w:top w:val="nil"/>
              <w:left w:val="single" w:sz="4" w:space="0" w:color="auto"/>
              <w:bottom w:val="nil"/>
              <w:right w:val="single" w:sz="4" w:space="0" w:color="auto"/>
            </w:tcBorders>
          </w:tcPr>
          <w:p w14:paraId="6E4ABB9D" w14:textId="77777777" w:rsidR="00D33A5A" w:rsidRDefault="00D33A5A" w:rsidP="007919E2">
            <w:pPr>
              <w:pStyle w:val="TAC"/>
              <w:overflowPunct w:val="0"/>
              <w:autoSpaceDE w:val="0"/>
              <w:autoSpaceDN w:val="0"/>
              <w:adjustRightInd w:val="0"/>
              <w:rPr>
                <w:szCs w:val="18"/>
              </w:rPr>
            </w:pPr>
            <w:r>
              <w:rPr>
                <w:szCs w:val="18"/>
              </w:rPr>
              <w:t>CA_n2A-n261(2I)</w:t>
            </w:r>
          </w:p>
        </w:tc>
        <w:tc>
          <w:tcPr>
            <w:tcW w:w="1697" w:type="dxa"/>
            <w:tcBorders>
              <w:top w:val="nil"/>
              <w:left w:val="single" w:sz="4" w:space="0" w:color="auto"/>
              <w:bottom w:val="nil"/>
              <w:right w:val="single" w:sz="4" w:space="0" w:color="auto"/>
            </w:tcBorders>
          </w:tcPr>
          <w:p w14:paraId="440C6CA6" w14:textId="77777777" w:rsidR="00D33A5A" w:rsidRDefault="00D33A5A" w:rsidP="007919E2">
            <w:pPr>
              <w:pStyle w:val="TAC"/>
              <w:overflowPunct w:val="0"/>
              <w:autoSpaceDE w:val="0"/>
              <w:autoSpaceDN w:val="0"/>
              <w:adjustRightInd w:val="0"/>
              <w:rPr>
                <w:szCs w:val="18"/>
              </w:rPr>
            </w:pPr>
            <w:r>
              <w:rPr>
                <w:szCs w:val="18"/>
              </w:rPr>
              <w:t>CA_n2A-n261A</w:t>
            </w:r>
          </w:p>
          <w:p w14:paraId="2BB0E476" w14:textId="77777777" w:rsidR="00D33A5A" w:rsidRDefault="00D33A5A" w:rsidP="007919E2">
            <w:pPr>
              <w:pStyle w:val="TAC"/>
              <w:overflowPunct w:val="0"/>
              <w:autoSpaceDE w:val="0"/>
              <w:autoSpaceDN w:val="0"/>
              <w:adjustRightInd w:val="0"/>
              <w:rPr>
                <w:szCs w:val="18"/>
              </w:rPr>
            </w:pPr>
            <w:r>
              <w:rPr>
                <w:szCs w:val="18"/>
              </w:rPr>
              <w:t>CA_n2A-n261G</w:t>
            </w:r>
          </w:p>
          <w:p w14:paraId="3C3959A2" w14:textId="77777777" w:rsidR="00D33A5A" w:rsidRDefault="00D33A5A" w:rsidP="007919E2">
            <w:pPr>
              <w:pStyle w:val="TAC"/>
              <w:overflowPunct w:val="0"/>
              <w:autoSpaceDE w:val="0"/>
              <w:autoSpaceDN w:val="0"/>
              <w:adjustRightInd w:val="0"/>
              <w:rPr>
                <w:szCs w:val="18"/>
              </w:rPr>
            </w:pPr>
            <w:r>
              <w:rPr>
                <w:szCs w:val="18"/>
              </w:rPr>
              <w:t>CA_n2A-n261H</w:t>
            </w:r>
          </w:p>
          <w:p w14:paraId="7F3082B9" w14:textId="77777777" w:rsidR="00D33A5A" w:rsidRDefault="00D33A5A" w:rsidP="007919E2">
            <w:pPr>
              <w:pStyle w:val="TAC"/>
              <w:overflowPunct w:val="0"/>
              <w:autoSpaceDE w:val="0"/>
              <w:autoSpaceDN w:val="0"/>
              <w:adjustRightInd w:val="0"/>
              <w:rPr>
                <w:szCs w:val="18"/>
              </w:rPr>
            </w:pPr>
            <w:r>
              <w:rPr>
                <w:szCs w:val="18"/>
              </w:rPr>
              <w:t>CA_n2A-n261I</w:t>
            </w:r>
          </w:p>
        </w:tc>
        <w:tc>
          <w:tcPr>
            <w:tcW w:w="837" w:type="dxa"/>
            <w:tcBorders>
              <w:top w:val="single" w:sz="4" w:space="0" w:color="auto"/>
              <w:left w:val="single" w:sz="4" w:space="0" w:color="auto"/>
              <w:bottom w:val="single" w:sz="4" w:space="0" w:color="auto"/>
              <w:right w:val="single" w:sz="4" w:space="0" w:color="auto"/>
            </w:tcBorders>
          </w:tcPr>
          <w:p w14:paraId="03140279"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31AF9AD3"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38D3535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E1B81E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BE8D7E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EAEEDD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7E72ACB"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A6197D9"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CA_n261(2I)</w:t>
            </w:r>
          </w:p>
        </w:tc>
        <w:tc>
          <w:tcPr>
            <w:tcW w:w="1580" w:type="dxa"/>
            <w:tcBorders>
              <w:top w:val="nil"/>
              <w:left w:val="single" w:sz="4" w:space="0" w:color="auto"/>
              <w:bottom w:val="single" w:sz="4" w:space="0" w:color="auto"/>
              <w:right w:val="single" w:sz="4" w:space="0" w:color="auto"/>
            </w:tcBorders>
          </w:tcPr>
          <w:p w14:paraId="7D0B1B19" w14:textId="77777777" w:rsidR="00D33A5A" w:rsidRDefault="00D33A5A" w:rsidP="007919E2">
            <w:pPr>
              <w:pStyle w:val="TAC"/>
              <w:overflowPunct w:val="0"/>
              <w:autoSpaceDE w:val="0"/>
              <w:autoSpaceDN w:val="0"/>
              <w:adjustRightInd w:val="0"/>
              <w:rPr>
                <w:szCs w:val="18"/>
                <w:lang w:eastAsia="zh-CN"/>
              </w:rPr>
            </w:pPr>
          </w:p>
        </w:tc>
      </w:tr>
      <w:tr w:rsidR="00D33A5A" w14:paraId="6B118A1B" w14:textId="77777777" w:rsidTr="007919E2">
        <w:trPr>
          <w:trHeight w:val="187"/>
          <w:jc w:val="center"/>
        </w:trPr>
        <w:tc>
          <w:tcPr>
            <w:tcW w:w="1750" w:type="dxa"/>
            <w:tcBorders>
              <w:top w:val="nil"/>
              <w:left w:val="single" w:sz="4" w:space="0" w:color="auto"/>
              <w:bottom w:val="nil"/>
              <w:right w:val="single" w:sz="4" w:space="0" w:color="auto"/>
            </w:tcBorders>
          </w:tcPr>
          <w:p w14:paraId="70540DAD" w14:textId="77777777" w:rsidR="00D33A5A" w:rsidRDefault="00D33A5A" w:rsidP="007919E2">
            <w:pPr>
              <w:pStyle w:val="TAC"/>
              <w:overflowPunct w:val="0"/>
              <w:autoSpaceDE w:val="0"/>
              <w:autoSpaceDN w:val="0"/>
              <w:adjustRightInd w:val="0"/>
              <w:rPr>
                <w:szCs w:val="18"/>
              </w:rPr>
            </w:pPr>
            <w:r>
              <w:rPr>
                <w:rFonts w:cs="Arial"/>
                <w:color w:val="000000"/>
                <w:szCs w:val="18"/>
              </w:rPr>
              <w:t>CA_n2A-n261(3A)</w:t>
            </w:r>
          </w:p>
        </w:tc>
        <w:tc>
          <w:tcPr>
            <w:tcW w:w="1697" w:type="dxa"/>
            <w:tcBorders>
              <w:top w:val="nil"/>
              <w:left w:val="single" w:sz="4" w:space="0" w:color="auto"/>
              <w:bottom w:val="nil"/>
              <w:right w:val="single" w:sz="4" w:space="0" w:color="auto"/>
            </w:tcBorders>
          </w:tcPr>
          <w:p w14:paraId="639DA8F8" w14:textId="77777777" w:rsidR="00D33A5A" w:rsidRDefault="00D33A5A" w:rsidP="007919E2">
            <w:pPr>
              <w:pStyle w:val="TAC"/>
              <w:overflowPunct w:val="0"/>
              <w:autoSpaceDE w:val="0"/>
              <w:autoSpaceDN w:val="0"/>
              <w:adjustRightInd w:val="0"/>
              <w:rPr>
                <w:szCs w:val="18"/>
              </w:rPr>
            </w:pPr>
            <w:r>
              <w:rPr>
                <w:rFonts w:cs="Arial"/>
                <w:color w:val="000000"/>
                <w:szCs w:val="18"/>
              </w:rPr>
              <w:t>CA_n2A-n261A</w:t>
            </w:r>
          </w:p>
        </w:tc>
        <w:tc>
          <w:tcPr>
            <w:tcW w:w="837" w:type="dxa"/>
            <w:tcBorders>
              <w:top w:val="single" w:sz="4" w:space="0" w:color="auto"/>
              <w:left w:val="single" w:sz="4" w:space="0" w:color="auto"/>
              <w:bottom w:val="single" w:sz="4" w:space="0" w:color="auto"/>
              <w:right w:val="single" w:sz="4" w:space="0" w:color="auto"/>
            </w:tcBorders>
          </w:tcPr>
          <w:p w14:paraId="32682D80"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61A6678E"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47DFAD8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35A908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AEC1B2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ED99B6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D2C87A8"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05CF09B"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CA_n261(3A)</w:t>
            </w:r>
          </w:p>
        </w:tc>
        <w:tc>
          <w:tcPr>
            <w:tcW w:w="1580" w:type="dxa"/>
            <w:tcBorders>
              <w:top w:val="nil"/>
              <w:left w:val="single" w:sz="4" w:space="0" w:color="auto"/>
              <w:bottom w:val="single" w:sz="4" w:space="0" w:color="auto"/>
              <w:right w:val="single" w:sz="4" w:space="0" w:color="auto"/>
            </w:tcBorders>
          </w:tcPr>
          <w:p w14:paraId="2887231B" w14:textId="77777777" w:rsidR="00D33A5A" w:rsidRDefault="00D33A5A" w:rsidP="007919E2">
            <w:pPr>
              <w:pStyle w:val="TAC"/>
              <w:overflowPunct w:val="0"/>
              <w:autoSpaceDE w:val="0"/>
              <w:autoSpaceDN w:val="0"/>
              <w:adjustRightInd w:val="0"/>
              <w:rPr>
                <w:szCs w:val="18"/>
                <w:lang w:eastAsia="zh-CN"/>
              </w:rPr>
            </w:pPr>
          </w:p>
        </w:tc>
      </w:tr>
      <w:tr w:rsidR="00D33A5A" w14:paraId="460F9B6F" w14:textId="77777777" w:rsidTr="007919E2">
        <w:trPr>
          <w:trHeight w:val="187"/>
          <w:jc w:val="center"/>
        </w:trPr>
        <w:tc>
          <w:tcPr>
            <w:tcW w:w="1750" w:type="dxa"/>
            <w:tcBorders>
              <w:top w:val="nil"/>
              <w:left w:val="single" w:sz="4" w:space="0" w:color="auto"/>
              <w:bottom w:val="nil"/>
              <w:right w:val="single" w:sz="4" w:space="0" w:color="auto"/>
            </w:tcBorders>
          </w:tcPr>
          <w:p w14:paraId="2466B2EE" w14:textId="77777777" w:rsidR="00D33A5A" w:rsidRDefault="00D33A5A" w:rsidP="007919E2">
            <w:pPr>
              <w:pStyle w:val="TAC"/>
              <w:overflowPunct w:val="0"/>
              <w:autoSpaceDE w:val="0"/>
              <w:autoSpaceDN w:val="0"/>
              <w:adjustRightInd w:val="0"/>
              <w:rPr>
                <w:szCs w:val="18"/>
              </w:rPr>
            </w:pPr>
            <w:r>
              <w:rPr>
                <w:rFonts w:cs="Arial"/>
                <w:color w:val="000000"/>
                <w:szCs w:val="18"/>
              </w:rPr>
              <w:t>CA_n2A-n261(4A)</w:t>
            </w:r>
          </w:p>
        </w:tc>
        <w:tc>
          <w:tcPr>
            <w:tcW w:w="1697" w:type="dxa"/>
            <w:tcBorders>
              <w:top w:val="nil"/>
              <w:left w:val="single" w:sz="4" w:space="0" w:color="auto"/>
              <w:bottom w:val="nil"/>
              <w:right w:val="single" w:sz="4" w:space="0" w:color="auto"/>
            </w:tcBorders>
          </w:tcPr>
          <w:p w14:paraId="12EB16ED" w14:textId="77777777" w:rsidR="00D33A5A" w:rsidRDefault="00D33A5A" w:rsidP="007919E2">
            <w:pPr>
              <w:pStyle w:val="TAC"/>
              <w:overflowPunct w:val="0"/>
              <w:autoSpaceDE w:val="0"/>
              <w:autoSpaceDN w:val="0"/>
              <w:adjustRightInd w:val="0"/>
              <w:rPr>
                <w:szCs w:val="18"/>
              </w:rPr>
            </w:pPr>
            <w:r>
              <w:rPr>
                <w:rFonts w:cs="Arial"/>
                <w:color w:val="000000"/>
                <w:szCs w:val="18"/>
              </w:rPr>
              <w:t>CA_n2A-n261A</w:t>
            </w:r>
          </w:p>
        </w:tc>
        <w:tc>
          <w:tcPr>
            <w:tcW w:w="837" w:type="dxa"/>
            <w:tcBorders>
              <w:top w:val="single" w:sz="4" w:space="0" w:color="auto"/>
              <w:left w:val="single" w:sz="4" w:space="0" w:color="auto"/>
              <w:bottom w:val="single" w:sz="4" w:space="0" w:color="auto"/>
              <w:right w:val="single" w:sz="4" w:space="0" w:color="auto"/>
            </w:tcBorders>
          </w:tcPr>
          <w:p w14:paraId="5FDB39FE"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784CB271"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31668BD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1A25DE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FCAD37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31FED94"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AE9FCB6"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7D90C9ED"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CA_n261(4A)</w:t>
            </w:r>
          </w:p>
        </w:tc>
        <w:tc>
          <w:tcPr>
            <w:tcW w:w="1580" w:type="dxa"/>
            <w:tcBorders>
              <w:top w:val="nil"/>
              <w:left w:val="single" w:sz="4" w:space="0" w:color="auto"/>
              <w:bottom w:val="single" w:sz="4" w:space="0" w:color="auto"/>
              <w:right w:val="single" w:sz="4" w:space="0" w:color="auto"/>
            </w:tcBorders>
          </w:tcPr>
          <w:p w14:paraId="369F8AF3" w14:textId="77777777" w:rsidR="00D33A5A" w:rsidRDefault="00D33A5A" w:rsidP="007919E2">
            <w:pPr>
              <w:pStyle w:val="TAC"/>
              <w:overflowPunct w:val="0"/>
              <w:autoSpaceDE w:val="0"/>
              <w:autoSpaceDN w:val="0"/>
              <w:adjustRightInd w:val="0"/>
              <w:rPr>
                <w:szCs w:val="18"/>
                <w:lang w:eastAsia="zh-CN"/>
              </w:rPr>
            </w:pPr>
          </w:p>
        </w:tc>
      </w:tr>
      <w:tr w:rsidR="00D33A5A" w14:paraId="5CAA59B1" w14:textId="77777777" w:rsidTr="007919E2">
        <w:trPr>
          <w:trHeight w:val="187"/>
          <w:jc w:val="center"/>
        </w:trPr>
        <w:tc>
          <w:tcPr>
            <w:tcW w:w="1750" w:type="dxa"/>
            <w:tcBorders>
              <w:top w:val="nil"/>
              <w:left w:val="single" w:sz="4" w:space="0" w:color="auto"/>
              <w:bottom w:val="nil"/>
              <w:right w:val="single" w:sz="4" w:space="0" w:color="auto"/>
            </w:tcBorders>
          </w:tcPr>
          <w:p w14:paraId="6CF82CCB" w14:textId="77777777" w:rsidR="00D33A5A" w:rsidRDefault="00D33A5A" w:rsidP="007919E2">
            <w:pPr>
              <w:pStyle w:val="TAC"/>
              <w:overflowPunct w:val="0"/>
              <w:autoSpaceDE w:val="0"/>
              <w:autoSpaceDN w:val="0"/>
              <w:adjustRightInd w:val="0"/>
              <w:rPr>
                <w:szCs w:val="18"/>
              </w:rPr>
            </w:pPr>
            <w:r>
              <w:rPr>
                <w:rFonts w:cs="Arial"/>
                <w:color w:val="000000"/>
                <w:szCs w:val="18"/>
              </w:rPr>
              <w:t>CA_n2A-n261(A-G)</w:t>
            </w:r>
          </w:p>
        </w:tc>
        <w:tc>
          <w:tcPr>
            <w:tcW w:w="1697" w:type="dxa"/>
            <w:tcBorders>
              <w:top w:val="nil"/>
              <w:left w:val="single" w:sz="4" w:space="0" w:color="auto"/>
              <w:bottom w:val="nil"/>
              <w:right w:val="single" w:sz="4" w:space="0" w:color="auto"/>
            </w:tcBorders>
          </w:tcPr>
          <w:p w14:paraId="07DB6076" w14:textId="77777777" w:rsidR="00D33A5A" w:rsidRDefault="00D33A5A" w:rsidP="007919E2">
            <w:pPr>
              <w:pStyle w:val="TAC"/>
              <w:overflowPunct w:val="0"/>
              <w:autoSpaceDE w:val="0"/>
              <w:autoSpaceDN w:val="0"/>
              <w:adjustRightInd w:val="0"/>
              <w:rPr>
                <w:szCs w:val="18"/>
              </w:rPr>
            </w:pPr>
            <w:r>
              <w:rPr>
                <w:szCs w:val="18"/>
              </w:rPr>
              <w:t>CA_n2A-n261A</w:t>
            </w:r>
          </w:p>
          <w:p w14:paraId="061033F6" w14:textId="77777777" w:rsidR="00D33A5A" w:rsidRDefault="00D33A5A" w:rsidP="007919E2">
            <w:pPr>
              <w:pStyle w:val="TAC"/>
              <w:overflowPunct w:val="0"/>
              <w:autoSpaceDE w:val="0"/>
              <w:autoSpaceDN w:val="0"/>
              <w:adjustRightInd w:val="0"/>
              <w:rPr>
                <w:szCs w:val="18"/>
              </w:rPr>
            </w:pPr>
            <w:r>
              <w:rPr>
                <w:szCs w:val="18"/>
              </w:rPr>
              <w:t>CA_n2A-n261G</w:t>
            </w:r>
          </w:p>
        </w:tc>
        <w:tc>
          <w:tcPr>
            <w:tcW w:w="837" w:type="dxa"/>
            <w:tcBorders>
              <w:top w:val="single" w:sz="4" w:space="0" w:color="auto"/>
              <w:left w:val="single" w:sz="4" w:space="0" w:color="auto"/>
              <w:bottom w:val="single" w:sz="4" w:space="0" w:color="auto"/>
              <w:right w:val="single" w:sz="4" w:space="0" w:color="auto"/>
            </w:tcBorders>
          </w:tcPr>
          <w:p w14:paraId="36A61479"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1C6C30F6"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7D9F206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66B8AB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E3FD28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17BC50E"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4437F48"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6C76B4C9"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CA_n261(A-G)</w:t>
            </w:r>
          </w:p>
        </w:tc>
        <w:tc>
          <w:tcPr>
            <w:tcW w:w="1580" w:type="dxa"/>
            <w:tcBorders>
              <w:top w:val="nil"/>
              <w:left w:val="single" w:sz="4" w:space="0" w:color="auto"/>
              <w:bottom w:val="single" w:sz="4" w:space="0" w:color="auto"/>
              <w:right w:val="single" w:sz="4" w:space="0" w:color="auto"/>
            </w:tcBorders>
          </w:tcPr>
          <w:p w14:paraId="210275BD" w14:textId="77777777" w:rsidR="00D33A5A" w:rsidRDefault="00D33A5A" w:rsidP="007919E2">
            <w:pPr>
              <w:pStyle w:val="TAC"/>
              <w:overflowPunct w:val="0"/>
              <w:autoSpaceDE w:val="0"/>
              <w:autoSpaceDN w:val="0"/>
              <w:adjustRightInd w:val="0"/>
              <w:rPr>
                <w:szCs w:val="18"/>
                <w:lang w:eastAsia="zh-CN"/>
              </w:rPr>
            </w:pPr>
          </w:p>
        </w:tc>
      </w:tr>
      <w:tr w:rsidR="00D33A5A" w14:paraId="616FE00A" w14:textId="77777777" w:rsidTr="007919E2">
        <w:trPr>
          <w:trHeight w:val="187"/>
          <w:jc w:val="center"/>
        </w:trPr>
        <w:tc>
          <w:tcPr>
            <w:tcW w:w="1750" w:type="dxa"/>
            <w:tcBorders>
              <w:top w:val="nil"/>
              <w:left w:val="single" w:sz="4" w:space="0" w:color="auto"/>
              <w:bottom w:val="nil"/>
              <w:right w:val="single" w:sz="4" w:space="0" w:color="auto"/>
            </w:tcBorders>
          </w:tcPr>
          <w:p w14:paraId="16B6152F" w14:textId="77777777" w:rsidR="00D33A5A" w:rsidRDefault="00D33A5A" w:rsidP="007919E2">
            <w:pPr>
              <w:pStyle w:val="TAC"/>
              <w:overflowPunct w:val="0"/>
              <w:autoSpaceDE w:val="0"/>
              <w:autoSpaceDN w:val="0"/>
              <w:adjustRightInd w:val="0"/>
              <w:rPr>
                <w:szCs w:val="18"/>
              </w:rPr>
            </w:pPr>
            <w:r>
              <w:rPr>
                <w:szCs w:val="18"/>
              </w:rPr>
              <w:t>CA_n2A-n261(A-H)</w:t>
            </w:r>
          </w:p>
        </w:tc>
        <w:tc>
          <w:tcPr>
            <w:tcW w:w="1697" w:type="dxa"/>
            <w:tcBorders>
              <w:top w:val="nil"/>
              <w:left w:val="single" w:sz="4" w:space="0" w:color="auto"/>
              <w:bottom w:val="nil"/>
              <w:right w:val="single" w:sz="4" w:space="0" w:color="auto"/>
            </w:tcBorders>
          </w:tcPr>
          <w:p w14:paraId="62575941" w14:textId="77777777" w:rsidR="00D33A5A" w:rsidRDefault="00D33A5A" w:rsidP="007919E2">
            <w:pPr>
              <w:pStyle w:val="TAC"/>
              <w:overflowPunct w:val="0"/>
              <w:autoSpaceDE w:val="0"/>
              <w:autoSpaceDN w:val="0"/>
              <w:adjustRightInd w:val="0"/>
              <w:rPr>
                <w:szCs w:val="18"/>
              </w:rPr>
            </w:pPr>
            <w:r>
              <w:rPr>
                <w:szCs w:val="18"/>
              </w:rPr>
              <w:t>CA_n2A-n261A</w:t>
            </w:r>
          </w:p>
          <w:p w14:paraId="4C0800C2" w14:textId="77777777" w:rsidR="00D33A5A" w:rsidRDefault="00D33A5A" w:rsidP="007919E2">
            <w:pPr>
              <w:pStyle w:val="TAC"/>
              <w:overflowPunct w:val="0"/>
              <w:autoSpaceDE w:val="0"/>
              <w:autoSpaceDN w:val="0"/>
              <w:adjustRightInd w:val="0"/>
              <w:rPr>
                <w:szCs w:val="18"/>
              </w:rPr>
            </w:pPr>
            <w:r>
              <w:rPr>
                <w:szCs w:val="18"/>
              </w:rPr>
              <w:t>CA_n2A-n261G</w:t>
            </w:r>
          </w:p>
          <w:p w14:paraId="6A11ECC3" w14:textId="77777777" w:rsidR="00D33A5A" w:rsidRDefault="00D33A5A" w:rsidP="007919E2">
            <w:pPr>
              <w:pStyle w:val="TAC"/>
              <w:overflowPunct w:val="0"/>
              <w:autoSpaceDE w:val="0"/>
              <w:autoSpaceDN w:val="0"/>
              <w:adjustRightInd w:val="0"/>
              <w:rPr>
                <w:szCs w:val="18"/>
              </w:rPr>
            </w:pPr>
            <w:r>
              <w:rPr>
                <w:szCs w:val="18"/>
              </w:rPr>
              <w:t>CA_n2A-n261H</w:t>
            </w:r>
          </w:p>
        </w:tc>
        <w:tc>
          <w:tcPr>
            <w:tcW w:w="837" w:type="dxa"/>
            <w:tcBorders>
              <w:top w:val="single" w:sz="4" w:space="0" w:color="auto"/>
              <w:left w:val="single" w:sz="4" w:space="0" w:color="auto"/>
              <w:bottom w:val="single" w:sz="4" w:space="0" w:color="auto"/>
              <w:right w:val="single" w:sz="4" w:space="0" w:color="auto"/>
            </w:tcBorders>
          </w:tcPr>
          <w:p w14:paraId="4CB4F052"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547460D1"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0FB3026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39D10F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BF2C96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C266D1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9339C96"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4C0B1E27"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CA_n261(A-H)</w:t>
            </w:r>
          </w:p>
        </w:tc>
        <w:tc>
          <w:tcPr>
            <w:tcW w:w="1580" w:type="dxa"/>
            <w:tcBorders>
              <w:top w:val="nil"/>
              <w:left w:val="single" w:sz="4" w:space="0" w:color="auto"/>
              <w:bottom w:val="single" w:sz="4" w:space="0" w:color="auto"/>
              <w:right w:val="single" w:sz="4" w:space="0" w:color="auto"/>
            </w:tcBorders>
          </w:tcPr>
          <w:p w14:paraId="61909B27" w14:textId="77777777" w:rsidR="00D33A5A" w:rsidRDefault="00D33A5A" w:rsidP="007919E2">
            <w:pPr>
              <w:pStyle w:val="TAC"/>
              <w:overflowPunct w:val="0"/>
              <w:autoSpaceDE w:val="0"/>
              <w:autoSpaceDN w:val="0"/>
              <w:adjustRightInd w:val="0"/>
              <w:rPr>
                <w:szCs w:val="18"/>
                <w:lang w:eastAsia="zh-CN"/>
              </w:rPr>
            </w:pPr>
          </w:p>
        </w:tc>
      </w:tr>
      <w:tr w:rsidR="00D33A5A" w14:paraId="1B64F7B3" w14:textId="77777777" w:rsidTr="007919E2">
        <w:trPr>
          <w:trHeight w:val="187"/>
          <w:jc w:val="center"/>
        </w:trPr>
        <w:tc>
          <w:tcPr>
            <w:tcW w:w="1750" w:type="dxa"/>
            <w:tcBorders>
              <w:top w:val="nil"/>
              <w:left w:val="single" w:sz="4" w:space="0" w:color="auto"/>
              <w:bottom w:val="nil"/>
              <w:right w:val="single" w:sz="4" w:space="0" w:color="auto"/>
            </w:tcBorders>
          </w:tcPr>
          <w:p w14:paraId="3BA0BFDA" w14:textId="77777777" w:rsidR="00D33A5A" w:rsidRDefault="00D33A5A" w:rsidP="007919E2">
            <w:pPr>
              <w:pStyle w:val="TAC"/>
              <w:overflowPunct w:val="0"/>
              <w:autoSpaceDE w:val="0"/>
              <w:autoSpaceDN w:val="0"/>
              <w:adjustRightInd w:val="0"/>
              <w:rPr>
                <w:szCs w:val="18"/>
              </w:rPr>
            </w:pPr>
            <w:r>
              <w:rPr>
                <w:szCs w:val="18"/>
              </w:rPr>
              <w:t>CA_n2A-n261(A-I)</w:t>
            </w:r>
          </w:p>
        </w:tc>
        <w:tc>
          <w:tcPr>
            <w:tcW w:w="1697" w:type="dxa"/>
            <w:tcBorders>
              <w:top w:val="nil"/>
              <w:left w:val="single" w:sz="4" w:space="0" w:color="auto"/>
              <w:bottom w:val="nil"/>
              <w:right w:val="single" w:sz="4" w:space="0" w:color="auto"/>
            </w:tcBorders>
          </w:tcPr>
          <w:p w14:paraId="20ECEC28" w14:textId="77777777" w:rsidR="00D33A5A" w:rsidRDefault="00D33A5A" w:rsidP="007919E2">
            <w:pPr>
              <w:pStyle w:val="TAC"/>
              <w:overflowPunct w:val="0"/>
              <w:autoSpaceDE w:val="0"/>
              <w:autoSpaceDN w:val="0"/>
              <w:adjustRightInd w:val="0"/>
              <w:rPr>
                <w:szCs w:val="18"/>
              </w:rPr>
            </w:pPr>
            <w:r>
              <w:rPr>
                <w:szCs w:val="18"/>
              </w:rPr>
              <w:t>CA_n2A-n261A</w:t>
            </w:r>
          </w:p>
          <w:p w14:paraId="3C2C8BD4" w14:textId="77777777" w:rsidR="00D33A5A" w:rsidRDefault="00D33A5A" w:rsidP="007919E2">
            <w:pPr>
              <w:pStyle w:val="TAC"/>
              <w:overflowPunct w:val="0"/>
              <w:autoSpaceDE w:val="0"/>
              <w:autoSpaceDN w:val="0"/>
              <w:adjustRightInd w:val="0"/>
              <w:rPr>
                <w:szCs w:val="18"/>
              </w:rPr>
            </w:pPr>
            <w:r>
              <w:rPr>
                <w:szCs w:val="18"/>
              </w:rPr>
              <w:t>CA_n2A-n261G</w:t>
            </w:r>
          </w:p>
          <w:p w14:paraId="13FD20EE" w14:textId="77777777" w:rsidR="00D33A5A" w:rsidRDefault="00D33A5A" w:rsidP="007919E2">
            <w:pPr>
              <w:pStyle w:val="TAC"/>
              <w:overflowPunct w:val="0"/>
              <w:autoSpaceDE w:val="0"/>
              <w:autoSpaceDN w:val="0"/>
              <w:adjustRightInd w:val="0"/>
              <w:rPr>
                <w:szCs w:val="18"/>
              </w:rPr>
            </w:pPr>
            <w:r>
              <w:rPr>
                <w:szCs w:val="18"/>
              </w:rPr>
              <w:t>CA_n2A-n261H</w:t>
            </w:r>
          </w:p>
          <w:p w14:paraId="70E506ED" w14:textId="77777777" w:rsidR="00D33A5A" w:rsidRDefault="00D33A5A" w:rsidP="007919E2">
            <w:pPr>
              <w:pStyle w:val="TAC"/>
              <w:overflowPunct w:val="0"/>
              <w:autoSpaceDE w:val="0"/>
              <w:autoSpaceDN w:val="0"/>
              <w:adjustRightInd w:val="0"/>
              <w:rPr>
                <w:szCs w:val="18"/>
              </w:rPr>
            </w:pPr>
            <w:r>
              <w:rPr>
                <w:szCs w:val="18"/>
              </w:rPr>
              <w:t>CA_n2A-n261I</w:t>
            </w:r>
          </w:p>
        </w:tc>
        <w:tc>
          <w:tcPr>
            <w:tcW w:w="837" w:type="dxa"/>
            <w:tcBorders>
              <w:top w:val="single" w:sz="4" w:space="0" w:color="auto"/>
              <w:left w:val="single" w:sz="4" w:space="0" w:color="auto"/>
              <w:bottom w:val="single" w:sz="4" w:space="0" w:color="auto"/>
              <w:right w:val="single" w:sz="4" w:space="0" w:color="auto"/>
            </w:tcBorders>
          </w:tcPr>
          <w:p w14:paraId="1D47A258"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602BC157"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09A5095D"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EE8A67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B7F496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D2E95F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F3BA6AD"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E763069"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CA_n261(A-I)</w:t>
            </w:r>
          </w:p>
        </w:tc>
        <w:tc>
          <w:tcPr>
            <w:tcW w:w="1580" w:type="dxa"/>
            <w:tcBorders>
              <w:top w:val="nil"/>
              <w:left w:val="single" w:sz="4" w:space="0" w:color="auto"/>
              <w:bottom w:val="single" w:sz="4" w:space="0" w:color="auto"/>
              <w:right w:val="single" w:sz="4" w:space="0" w:color="auto"/>
            </w:tcBorders>
          </w:tcPr>
          <w:p w14:paraId="772C05D5" w14:textId="77777777" w:rsidR="00D33A5A" w:rsidRDefault="00D33A5A" w:rsidP="007919E2">
            <w:pPr>
              <w:pStyle w:val="TAC"/>
              <w:overflowPunct w:val="0"/>
              <w:autoSpaceDE w:val="0"/>
              <w:autoSpaceDN w:val="0"/>
              <w:adjustRightInd w:val="0"/>
              <w:rPr>
                <w:szCs w:val="18"/>
                <w:lang w:eastAsia="zh-CN"/>
              </w:rPr>
            </w:pPr>
          </w:p>
        </w:tc>
      </w:tr>
      <w:tr w:rsidR="00D33A5A" w14:paraId="2F921718" w14:textId="77777777" w:rsidTr="007919E2">
        <w:trPr>
          <w:trHeight w:val="187"/>
          <w:jc w:val="center"/>
        </w:trPr>
        <w:tc>
          <w:tcPr>
            <w:tcW w:w="1750" w:type="dxa"/>
            <w:tcBorders>
              <w:top w:val="nil"/>
              <w:left w:val="single" w:sz="4" w:space="0" w:color="auto"/>
              <w:bottom w:val="nil"/>
              <w:right w:val="single" w:sz="4" w:space="0" w:color="auto"/>
            </w:tcBorders>
          </w:tcPr>
          <w:p w14:paraId="6E4777F3" w14:textId="77777777" w:rsidR="00D33A5A" w:rsidRDefault="00D33A5A" w:rsidP="007919E2">
            <w:pPr>
              <w:pStyle w:val="TAC"/>
              <w:overflowPunct w:val="0"/>
              <w:autoSpaceDE w:val="0"/>
              <w:autoSpaceDN w:val="0"/>
              <w:adjustRightInd w:val="0"/>
              <w:rPr>
                <w:szCs w:val="18"/>
              </w:rPr>
            </w:pPr>
            <w:r>
              <w:rPr>
                <w:szCs w:val="18"/>
              </w:rPr>
              <w:t>CA_n2A-n261(A-J)</w:t>
            </w:r>
          </w:p>
        </w:tc>
        <w:tc>
          <w:tcPr>
            <w:tcW w:w="1697" w:type="dxa"/>
            <w:tcBorders>
              <w:top w:val="nil"/>
              <w:left w:val="single" w:sz="4" w:space="0" w:color="auto"/>
              <w:bottom w:val="nil"/>
              <w:right w:val="single" w:sz="4" w:space="0" w:color="auto"/>
            </w:tcBorders>
          </w:tcPr>
          <w:p w14:paraId="46D19931" w14:textId="77777777" w:rsidR="00D33A5A" w:rsidRDefault="00D33A5A" w:rsidP="007919E2">
            <w:pPr>
              <w:pStyle w:val="TAC"/>
              <w:overflowPunct w:val="0"/>
              <w:autoSpaceDE w:val="0"/>
              <w:autoSpaceDN w:val="0"/>
              <w:adjustRightInd w:val="0"/>
              <w:rPr>
                <w:szCs w:val="18"/>
              </w:rPr>
            </w:pPr>
            <w:r>
              <w:rPr>
                <w:szCs w:val="18"/>
              </w:rPr>
              <w:t>CA_n2A-n261A</w:t>
            </w:r>
          </w:p>
          <w:p w14:paraId="71EEC6A3" w14:textId="77777777" w:rsidR="00D33A5A" w:rsidRDefault="00D33A5A" w:rsidP="007919E2">
            <w:pPr>
              <w:pStyle w:val="TAC"/>
              <w:overflowPunct w:val="0"/>
              <w:autoSpaceDE w:val="0"/>
              <w:autoSpaceDN w:val="0"/>
              <w:adjustRightInd w:val="0"/>
              <w:rPr>
                <w:szCs w:val="18"/>
              </w:rPr>
            </w:pPr>
            <w:r>
              <w:rPr>
                <w:szCs w:val="18"/>
              </w:rPr>
              <w:t>CA_n2A-n261G</w:t>
            </w:r>
          </w:p>
          <w:p w14:paraId="7047533F" w14:textId="77777777" w:rsidR="00D33A5A" w:rsidRDefault="00D33A5A" w:rsidP="007919E2">
            <w:pPr>
              <w:pStyle w:val="TAC"/>
              <w:overflowPunct w:val="0"/>
              <w:autoSpaceDE w:val="0"/>
              <w:autoSpaceDN w:val="0"/>
              <w:adjustRightInd w:val="0"/>
              <w:rPr>
                <w:szCs w:val="18"/>
              </w:rPr>
            </w:pPr>
            <w:r>
              <w:rPr>
                <w:szCs w:val="18"/>
              </w:rPr>
              <w:t>CA_n2A-n261H</w:t>
            </w:r>
          </w:p>
          <w:p w14:paraId="7B5197C9" w14:textId="77777777" w:rsidR="00D33A5A" w:rsidRDefault="00D33A5A" w:rsidP="007919E2">
            <w:pPr>
              <w:pStyle w:val="TAC"/>
              <w:overflowPunct w:val="0"/>
              <w:autoSpaceDE w:val="0"/>
              <w:autoSpaceDN w:val="0"/>
              <w:adjustRightInd w:val="0"/>
              <w:rPr>
                <w:szCs w:val="18"/>
              </w:rPr>
            </w:pPr>
            <w:r>
              <w:rPr>
                <w:szCs w:val="18"/>
              </w:rPr>
              <w:t>CA_n2A-n261I</w:t>
            </w:r>
          </w:p>
        </w:tc>
        <w:tc>
          <w:tcPr>
            <w:tcW w:w="837" w:type="dxa"/>
            <w:tcBorders>
              <w:top w:val="single" w:sz="4" w:space="0" w:color="auto"/>
              <w:left w:val="single" w:sz="4" w:space="0" w:color="auto"/>
              <w:bottom w:val="single" w:sz="4" w:space="0" w:color="auto"/>
              <w:right w:val="single" w:sz="4" w:space="0" w:color="auto"/>
            </w:tcBorders>
          </w:tcPr>
          <w:p w14:paraId="0438FCA0"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19402A51"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4DA4350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28EAF6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28CC23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D04AC2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74D0FA8"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625EA8C6"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CA_n261(A-J)</w:t>
            </w:r>
          </w:p>
        </w:tc>
        <w:tc>
          <w:tcPr>
            <w:tcW w:w="1580" w:type="dxa"/>
            <w:tcBorders>
              <w:top w:val="nil"/>
              <w:left w:val="single" w:sz="4" w:space="0" w:color="auto"/>
              <w:bottom w:val="single" w:sz="4" w:space="0" w:color="auto"/>
              <w:right w:val="single" w:sz="4" w:space="0" w:color="auto"/>
            </w:tcBorders>
          </w:tcPr>
          <w:p w14:paraId="647DA0CC" w14:textId="77777777" w:rsidR="00D33A5A" w:rsidRDefault="00D33A5A" w:rsidP="007919E2">
            <w:pPr>
              <w:pStyle w:val="TAC"/>
              <w:overflowPunct w:val="0"/>
              <w:autoSpaceDE w:val="0"/>
              <w:autoSpaceDN w:val="0"/>
              <w:adjustRightInd w:val="0"/>
              <w:rPr>
                <w:szCs w:val="18"/>
                <w:lang w:eastAsia="zh-CN"/>
              </w:rPr>
            </w:pPr>
          </w:p>
        </w:tc>
      </w:tr>
      <w:tr w:rsidR="00D33A5A" w14:paraId="1CC83FA9" w14:textId="77777777" w:rsidTr="007919E2">
        <w:trPr>
          <w:trHeight w:val="187"/>
          <w:jc w:val="center"/>
        </w:trPr>
        <w:tc>
          <w:tcPr>
            <w:tcW w:w="1750" w:type="dxa"/>
            <w:tcBorders>
              <w:top w:val="nil"/>
              <w:left w:val="single" w:sz="4" w:space="0" w:color="auto"/>
              <w:bottom w:val="nil"/>
              <w:right w:val="single" w:sz="4" w:space="0" w:color="auto"/>
            </w:tcBorders>
          </w:tcPr>
          <w:p w14:paraId="76EB5DC6" w14:textId="77777777" w:rsidR="00D33A5A" w:rsidRDefault="00D33A5A" w:rsidP="007919E2">
            <w:pPr>
              <w:pStyle w:val="TAC"/>
              <w:overflowPunct w:val="0"/>
              <w:autoSpaceDE w:val="0"/>
              <w:autoSpaceDN w:val="0"/>
              <w:adjustRightInd w:val="0"/>
              <w:rPr>
                <w:szCs w:val="18"/>
              </w:rPr>
            </w:pPr>
            <w:r>
              <w:rPr>
                <w:rFonts w:cs="Arial"/>
                <w:color w:val="000000"/>
                <w:szCs w:val="18"/>
              </w:rPr>
              <w:t>CA_n2A-n261(A-K)</w:t>
            </w:r>
          </w:p>
        </w:tc>
        <w:tc>
          <w:tcPr>
            <w:tcW w:w="1697" w:type="dxa"/>
            <w:tcBorders>
              <w:top w:val="nil"/>
              <w:left w:val="single" w:sz="4" w:space="0" w:color="auto"/>
              <w:bottom w:val="nil"/>
              <w:right w:val="single" w:sz="4" w:space="0" w:color="auto"/>
            </w:tcBorders>
          </w:tcPr>
          <w:p w14:paraId="3E797BF3" w14:textId="77777777" w:rsidR="00D33A5A" w:rsidRDefault="00D33A5A" w:rsidP="007919E2">
            <w:pPr>
              <w:pStyle w:val="TAC"/>
              <w:overflowPunct w:val="0"/>
              <w:autoSpaceDE w:val="0"/>
              <w:autoSpaceDN w:val="0"/>
              <w:adjustRightInd w:val="0"/>
              <w:rPr>
                <w:szCs w:val="18"/>
              </w:rPr>
            </w:pPr>
            <w:r>
              <w:rPr>
                <w:szCs w:val="18"/>
              </w:rPr>
              <w:t>CA_n2A-n261A</w:t>
            </w:r>
          </w:p>
          <w:p w14:paraId="5594FF67" w14:textId="77777777" w:rsidR="00D33A5A" w:rsidRDefault="00D33A5A" w:rsidP="007919E2">
            <w:pPr>
              <w:pStyle w:val="TAC"/>
              <w:overflowPunct w:val="0"/>
              <w:autoSpaceDE w:val="0"/>
              <w:autoSpaceDN w:val="0"/>
              <w:adjustRightInd w:val="0"/>
              <w:rPr>
                <w:szCs w:val="18"/>
              </w:rPr>
            </w:pPr>
            <w:r>
              <w:rPr>
                <w:szCs w:val="18"/>
              </w:rPr>
              <w:t>CA_n2A-n261G</w:t>
            </w:r>
          </w:p>
          <w:p w14:paraId="5017025C" w14:textId="77777777" w:rsidR="00D33A5A" w:rsidRDefault="00D33A5A" w:rsidP="007919E2">
            <w:pPr>
              <w:pStyle w:val="TAC"/>
              <w:overflowPunct w:val="0"/>
              <w:autoSpaceDE w:val="0"/>
              <w:autoSpaceDN w:val="0"/>
              <w:adjustRightInd w:val="0"/>
              <w:rPr>
                <w:szCs w:val="18"/>
              </w:rPr>
            </w:pPr>
            <w:r>
              <w:rPr>
                <w:szCs w:val="18"/>
              </w:rPr>
              <w:t>CA_n2A-n261H</w:t>
            </w:r>
          </w:p>
          <w:p w14:paraId="1DC26B80" w14:textId="77777777" w:rsidR="00D33A5A" w:rsidRDefault="00D33A5A" w:rsidP="007919E2">
            <w:pPr>
              <w:pStyle w:val="TAC"/>
              <w:overflowPunct w:val="0"/>
              <w:autoSpaceDE w:val="0"/>
              <w:autoSpaceDN w:val="0"/>
              <w:adjustRightInd w:val="0"/>
              <w:rPr>
                <w:szCs w:val="18"/>
              </w:rPr>
            </w:pPr>
            <w:r>
              <w:rPr>
                <w:szCs w:val="18"/>
              </w:rPr>
              <w:t>CA_n2A-n261I</w:t>
            </w:r>
          </w:p>
        </w:tc>
        <w:tc>
          <w:tcPr>
            <w:tcW w:w="837" w:type="dxa"/>
            <w:tcBorders>
              <w:top w:val="single" w:sz="4" w:space="0" w:color="auto"/>
              <w:left w:val="single" w:sz="4" w:space="0" w:color="auto"/>
              <w:bottom w:val="single" w:sz="4" w:space="0" w:color="auto"/>
              <w:right w:val="single" w:sz="4" w:space="0" w:color="auto"/>
            </w:tcBorders>
          </w:tcPr>
          <w:p w14:paraId="46A2CC71"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6E89D4B4"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38B1EC6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2EFB3C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93EE7F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D5704E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E6478B2"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4F772FE3"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CA_n261(A-K)</w:t>
            </w:r>
          </w:p>
        </w:tc>
        <w:tc>
          <w:tcPr>
            <w:tcW w:w="1580" w:type="dxa"/>
            <w:tcBorders>
              <w:top w:val="nil"/>
              <w:left w:val="single" w:sz="4" w:space="0" w:color="auto"/>
              <w:bottom w:val="single" w:sz="4" w:space="0" w:color="auto"/>
              <w:right w:val="single" w:sz="4" w:space="0" w:color="auto"/>
            </w:tcBorders>
          </w:tcPr>
          <w:p w14:paraId="2A74EE88" w14:textId="77777777" w:rsidR="00D33A5A" w:rsidRDefault="00D33A5A" w:rsidP="007919E2">
            <w:pPr>
              <w:pStyle w:val="TAC"/>
              <w:overflowPunct w:val="0"/>
              <w:autoSpaceDE w:val="0"/>
              <w:autoSpaceDN w:val="0"/>
              <w:adjustRightInd w:val="0"/>
              <w:rPr>
                <w:szCs w:val="18"/>
                <w:lang w:eastAsia="zh-CN"/>
              </w:rPr>
            </w:pPr>
          </w:p>
        </w:tc>
      </w:tr>
      <w:tr w:rsidR="00D33A5A" w14:paraId="1A0F9EDA" w14:textId="77777777" w:rsidTr="007919E2">
        <w:trPr>
          <w:trHeight w:val="187"/>
          <w:jc w:val="center"/>
        </w:trPr>
        <w:tc>
          <w:tcPr>
            <w:tcW w:w="1750" w:type="dxa"/>
            <w:tcBorders>
              <w:top w:val="nil"/>
              <w:left w:val="single" w:sz="4" w:space="0" w:color="auto"/>
              <w:bottom w:val="nil"/>
              <w:right w:val="single" w:sz="4" w:space="0" w:color="auto"/>
            </w:tcBorders>
          </w:tcPr>
          <w:p w14:paraId="20D14B2A" w14:textId="77777777" w:rsidR="00D33A5A" w:rsidRDefault="00D33A5A" w:rsidP="007919E2">
            <w:pPr>
              <w:pStyle w:val="TAC"/>
              <w:overflowPunct w:val="0"/>
              <w:autoSpaceDE w:val="0"/>
              <w:autoSpaceDN w:val="0"/>
              <w:adjustRightInd w:val="0"/>
              <w:rPr>
                <w:szCs w:val="18"/>
              </w:rPr>
            </w:pPr>
            <w:r>
              <w:rPr>
                <w:szCs w:val="18"/>
              </w:rPr>
              <w:t>CA_n2A-n261(A-L)</w:t>
            </w:r>
          </w:p>
        </w:tc>
        <w:tc>
          <w:tcPr>
            <w:tcW w:w="1697" w:type="dxa"/>
            <w:tcBorders>
              <w:top w:val="nil"/>
              <w:left w:val="single" w:sz="4" w:space="0" w:color="auto"/>
              <w:bottom w:val="nil"/>
              <w:right w:val="single" w:sz="4" w:space="0" w:color="auto"/>
            </w:tcBorders>
          </w:tcPr>
          <w:p w14:paraId="183D4AA0" w14:textId="77777777" w:rsidR="00D33A5A" w:rsidRDefault="00D33A5A" w:rsidP="007919E2">
            <w:pPr>
              <w:pStyle w:val="TAC"/>
              <w:overflowPunct w:val="0"/>
              <w:autoSpaceDE w:val="0"/>
              <w:autoSpaceDN w:val="0"/>
              <w:adjustRightInd w:val="0"/>
              <w:rPr>
                <w:szCs w:val="18"/>
              </w:rPr>
            </w:pPr>
            <w:r>
              <w:rPr>
                <w:szCs w:val="18"/>
              </w:rPr>
              <w:t>CA_n2A-n261A</w:t>
            </w:r>
          </w:p>
          <w:p w14:paraId="026490BB" w14:textId="77777777" w:rsidR="00D33A5A" w:rsidRDefault="00D33A5A" w:rsidP="007919E2">
            <w:pPr>
              <w:pStyle w:val="TAC"/>
              <w:overflowPunct w:val="0"/>
              <w:autoSpaceDE w:val="0"/>
              <w:autoSpaceDN w:val="0"/>
              <w:adjustRightInd w:val="0"/>
              <w:rPr>
                <w:szCs w:val="18"/>
              </w:rPr>
            </w:pPr>
            <w:r>
              <w:rPr>
                <w:szCs w:val="18"/>
              </w:rPr>
              <w:t>CA_n2A-n261G</w:t>
            </w:r>
          </w:p>
          <w:p w14:paraId="6710F6AD" w14:textId="77777777" w:rsidR="00D33A5A" w:rsidRDefault="00D33A5A" w:rsidP="007919E2">
            <w:pPr>
              <w:pStyle w:val="TAC"/>
              <w:overflowPunct w:val="0"/>
              <w:autoSpaceDE w:val="0"/>
              <w:autoSpaceDN w:val="0"/>
              <w:adjustRightInd w:val="0"/>
              <w:rPr>
                <w:szCs w:val="18"/>
              </w:rPr>
            </w:pPr>
            <w:r>
              <w:rPr>
                <w:szCs w:val="18"/>
              </w:rPr>
              <w:t>CA_n2A-n261H</w:t>
            </w:r>
          </w:p>
          <w:p w14:paraId="10D43327" w14:textId="77777777" w:rsidR="00D33A5A" w:rsidRDefault="00D33A5A" w:rsidP="007919E2">
            <w:pPr>
              <w:pStyle w:val="TAC"/>
              <w:overflowPunct w:val="0"/>
              <w:autoSpaceDE w:val="0"/>
              <w:autoSpaceDN w:val="0"/>
              <w:adjustRightInd w:val="0"/>
              <w:rPr>
                <w:szCs w:val="18"/>
              </w:rPr>
            </w:pPr>
            <w:r>
              <w:rPr>
                <w:szCs w:val="18"/>
              </w:rPr>
              <w:t>CA_n2A-n261I</w:t>
            </w:r>
          </w:p>
        </w:tc>
        <w:tc>
          <w:tcPr>
            <w:tcW w:w="837" w:type="dxa"/>
            <w:tcBorders>
              <w:top w:val="single" w:sz="4" w:space="0" w:color="auto"/>
              <w:left w:val="single" w:sz="4" w:space="0" w:color="auto"/>
              <w:bottom w:val="single" w:sz="4" w:space="0" w:color="auto"/>
              <w:right w:val="single" w:sz="4" w:space="0" w:color="auto"/>
            </w:tcBorders>
          </w:tcPr>
          <w:p w14:paraId="37BB23A7"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21539842"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1F04E69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948971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44DE32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B10B78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B5D4D6B"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756FF57C"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CA_n261(A-L)</w:t>
            </w:r>
          </w:p>
        </w:tc>
        <w:tc>
          <w:tcPr>
            <w:tcW w:w="1580" w:type="dxa"/>
            <w:tcBorders>
              <w:top w:val="nil"/>
              <w:left w:val="single" w:sz="4" w:space="0" w:color="auto"/>
              <w:bottom w:val="single" w:sz="4" w:space="0" w:color="auto"/>
              <w:right w:val="single" w:sz="4" w:space="0" w:color="auto"/>
            </w:tcBorders>
          </w:tcPr>
          <w:p w14:paraId="63297A60" w14:textId="77777777" w:rsidR="00D33A5A" w:rsidRDefault="00D33A5A" w:rsidP="007919E2">
            <w:pPr>
              <w:pStyle w:val="TAC"/>
              <w:overflowPunct w:val="0"/>
              <w:autoSpaceDE w:val="0"/>
              <w:autoSpaceDN w:val="0"/>
              <w:adjustRightInd w:val="0"/>
              <w:rPr>
                <w:szCs w:val="18"/>
                <w:lang w:eastAsia="zh-CN"/>
              </w:rPr>
            </w:pPr>
          </w:p>
        </w:tc>
      </w:tr>
      <w:tr w:rsidR="00D33A5A" w14:paraId="227B2E55" w14:textId="77777777" w:rsidTr="007919E2">
        <w:trPr>
          <w:trHeight w:val="187"/>
          <w:jc w:val="center"/>
        </w:trPr>
        <w:tc>
          <w:tcPr>
            <w:tcW w:w="1750" w:type="dxa"/>
            <w:tcBorders>
              <w:top w:val="nil"/>
              <w:left w:val="single" w:sz="4" w:space="0" w:color="auto"/>
              <w:bottom w:val="nil"/>
              <w:right w:val="single" w:sz="4" w:space="0" w:color="auto"/>
            </w:tcBorders>
          </w:tcPr>
          <w:p w14:paraId="00D9C5AC" w14:textId="77777777" w:rsidR="00D33A5A" w:rsidRDefault="00D33A5A" w:rsidP="007919E2">
            <w:pPr>
              <w:pStyle w:val="TAC"/>
              <w:overflowPunct w:val="0"/>
              <w:autoSpaceDE w:val="0"/>
              <w:autoSpaceDN w:val="0"/>
              <w:adjustRightInd w:val="0"/>
              <w:rPr>
                <w:szCs w:val="18"/>
              </w:rPr>
            </w:pPr>
            <w:r>
              <w:rPr>
                <w:szCs w:val="18"/>
              </w:rPr>
              <w:t>CA_n2A-n261(G-H)</w:t>
            </w:r>
          </w:p>
        </w:tc>
        <w:tc>
          <w:tcPr>
            <w:tcW w:w="1697" w:type="dxa"/>
            <w:tcBorders>
              <w:top w:val="nil"/>
              <w:left w:val="single" w:sz="4" w:space="0" w:color="auto"/>
              <w:bottom w:val="nil"/>
              <w:right w:val="single" w:sz="4" w:space="0" w:color="auto"/>
            </w:tcBorders>
          </w:tcPr>
          <w:p w14:paraId="3D810950" w14:textId="77777777" w:rsidR="00D33A5A" w:rsidRDefault="00D33A5A" w:rsidP="007919E2">
            <w:pPr>
              <w:pStyle w:val="TAC"/>
              <w:overflowPunct w:val="0"/>
              <w:autoSpaceDE w:val="0"/>
              <w:autoSpaceDN w:val="0"/>
              <w:adjustRightInd w:val="0"/>
              <w:rPr>
                <w:szCs w:val="18"/>
              </w:rPr>
            </w:pPr>
            <w:r>
              <w:rPr>
                <w:szCs w:val="18"/>
              </w:rPr>
              <w:t>CA_n2A-n261A</w:t>
            </w:r>
          </w:p>
          <w:p w14:paraId="1A4F13E3" w14:textId="77777777" w:rsidR="00D33A5A" w:rsidRDefault="00D33A5A" w:rsidP="007919E2">
            <w:pPr>
              <w:pStyle w:val="TAC"/>
              <w:overflowPunct w:val="0"/>
              <w:autoSpaceDE w:val="0"/>
              <w:autoSpaceDN w:val="0"/>
              <w:adjustRightInd w:val="0"/>
              <w:rPr>
                <w:szCs w:val="18"/>
              </w:rPr>
            </w:pPr>
            <w:r>
              <w:rPr>
                <w:szCs w:val="18"/>
              </w:rPr>
              <w:t>CA_n2A-n261G</w:t>
            </w:r>
          </w:p>
          <w:p w14:paraId="66BAB7E4" w14:textId="77777777" w:rsidR="00D33A5A" w:rsidRDefault="00D33A5A" w:rsidP="007919E2">
            <w:pPr>
              <w:pStyle w:val="TAC"/>
              <w:overflowPunct w:val="0"/>
              <w:autoSpaceDE w:val="0"/>
              <w:autoSpaceDN w:val="0"/>
              <w:adjustRightInd w:val="0"/>
              <w:rPr>
                <w:szCs w:val="18"/>
              </w:rPr>
            </w:pPr>
            <w:r>
              <w:rPr>
                <w:szCs w:val="18"/>
              </w:rPr>
              <w:t>CA_n2A-n261H</w:t>
            </w:r>
          </w:p>
        </w:tc>
        <w:tc>
          <w:tcPr>
            <w:tcW w:w="837" w:type="dxa"/>
            <w:tcBorders>
              <w:top w:val="single" w:sz="4" w:space="0" w:color="auto"/>
              <w:left w:val="single" w:sz="4" w:space="0" w:color="auto"/>
              <w:bottom w:val="single" w:sz="4" w:space="0" w:color="auto"/>
              <w:right w:val="single" w:sz="4" w:space="0" w:color="auto"/>
            </w:tcBorders>
          </w:tcPr>
          <w:p w14:paraId="242D8A29"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021A02B1"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3AE5F1D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A92420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AAD34F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1D5C984"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1A08200"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15A82AEB"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CA_n261(G-H)</w:t>
            </w:r>
          </w:p>
        </w:tc>
        <w:tc>
          <w:tcPr>
            <w:tcW w:w="1580" w:type="dxa"/>
            <w:tcBorders>
              <w:top w:val="nil"/>
              <w:left w:val="single" w:sz="4" w:space="0" w:color="auto"/>
              <w:bottom w:val="single" w:sz="4" w:space="0" w:color="auto"/>
              <w:right w:val="single" w:sz="4" w:space="0" w:color="auto"/>
            </w:tcBorders>
          </w:tcPr>
          <w:p w14:paraId="6F8348F1" w14:textId="77777777" w:rsidR="00D33A5A" w:rsidRDefault="00D33A5A" w:rsidP="007919E2">
            <w:pPr>
              <w:pStyle w:val="TAC"/>
              <w:overflowPunct w:val="0"/>
              <w:autoSpaceDE w:val="0"/>
              <w:autoSpaceDN w:val="0"/>
              <w:adjustRightInd w:val="0"/>
              <w:rPr>
                <w:szCs w:val="18"/>
                <w:lang w:eastAsia="zh-CN"/>
              </w:rPr>
            </w:pPr>
          </w:p>
        </w:tc>
      </w:tr>
      <w:tr w:rsidR="00D33A5A" w14:paraId="30760C38" w14:textId="77777777" w:rsidTr="007919E2">
        <w:trPr>
          <w:trHeight w:val="187"/>
          <w:jc w:val="center"/>
        </w:trPr>
        <w:tc>
          <w:tcPr>
            <w:tcW w:w="1750" w:type="dxa"/>
            <w:tcBorders>
              <w:top w:val="nil"/>
              <w:left w:val="single" w:sz="4" w:space="0" w:color="auto"/>
              <w:bottom w:val="nil"/>
              <w:right w:val="single" w:sz="4" w:space="0" w:color="auto"/>
            </w:tcBorders>
          </w:tcPr>
          <w:p w14:paraId="77FB1553" w14:textId="77777777" w:rsidR="00D33A5A" w:rsidRDefault="00D33A5A" w:rsidP="007919E2">
            <w:pPr>
              <w:pStyle w:val="TAC"/>
              <w:overflowPunct w:val="0"/>
              <w:autoSpaceDE w:val="0"/>
              <w:autoSpaceDN w:val="0"/>
              <w:adjustRightInd w:val="0"/>
              <w:rPr>
                <w:szCs w:val="18"/>
              </w:rPr>
            </w:pPr>
            <w:r>
              <w:rPr>
                <w:szCs w:val="18"/>
              </w:rPr>
              <w:t>CA_n2A-n261(H-I)</w:t>
            </w:r>
          </w:p>
        </w:tc>
        <w:tc>
          <w:tcPr>
            <w:tcW w:w="1697" w:type="dxa"/>
            <w:tcBorders>
              <w:top w:val="nil"/>
              <w:left w:val="single" w:sz="4" w:space="0" w:color="auto"/>
              <w:bottom w:val="nil"/>
              <w:right w:val="single" w:sz="4" w:space="0" w:color="auto"/>
            </w:tcBorders>
          </w:tcPr>
          <w:p w14:paraId="766DFFBE" w14:textId="77777777" w:rsidR="00D33A5A" w:rsidRDefault="00D33A5A" w:rsidP="007919E2">
            <w:pPr>
              <w:pStyle w:val="TAC"/>
              <w:overflowPunct w:val="0"/>
              <w:autoSpaceDE w:val="0"/>
              <w:autoSpaceDN w:val="0"/>
              <w:adjustRightInd w:val="0"/>
              <w:rPr>
                <w:szCs w:val="18"/>
              </w:rPr>
            </w:pPr>
            <w:r>
              <w:rPr>
                <w:szCs w:val="18"/>
              </w:rPr>
              <w:t>CA_n2A-n261A</w:t>
            </w:r>
          </w:p>
          <w:p w14:paraId="74F9201E" w14:textId="77777777" w:rsidR="00D33A5A" w:rsidRDefault="00D33A5A" w:rsidP="007919E2">
            <w:pPr>
              <w:pStyle w:val="TAC"/>
              <w:overflowPunct w:val="0"/>
              <w:autoSpaceDE w:val="0"/>
              <w:autoSpaceDN w:val="0"/>
              <w:adjustRightInd w:val="0"/>
              <w:rPr>
                <w:szCs w:val="18"/>
              </w:rPr>
            </w:pPr>
            <w:r>
              <w:rPr>
                <w:szCs w:val="18"/>
              </w:rPr>
              <w:t>CA_n2A-n261G</w:t>
            </w:r>
          </w:p>
          <w:p w14:paraId="14522818" w14:textId="77777777" w:rsidR="00D33A5A" w:rsidRDefault="00D33A5A" w:rsidP="007919E2">
            <w:pPr>
              <w:pStyle w:val="TAC"/>
              <w:overflowPunct w:val="0"/>
              <w:autoSpaceDE w:val="0"/>
              <w:autoSpaceDN w:val="0"/>
              <w:adjustRightInd w:val="0"/>
              <w:rPr>
                <w:szCs w:val="18"/>
              </w:rPr>
            </w:pPr>
            <w:r>
              <w:rPr>
                <w:szCs w:val="18"/>
              </w:rPr>
              <w:t>CA_n2A-n261H</w:t>
            </w:r>
          </w:p>
          <w:p w14:paraId="2ED8EAAD" w14:textId="77777777" w:rsidR="00D33A5A" w:rsidRDefault="00D33A5A" w:rsidP="007919E2">
            <w:pPr>
              <w:pStyle w:val="TAC"/>
              <w:overflowPunct w:val="0"/>
              <w:autoSpaceDE w:val="0"/>
              <w:autoSpaceDN w:val="0"/>
              <w:adjustRightInd w:val="0"/>
              <w:rPr>
                <w:szCs w:val="18"/>
              </w:rPr>
            </w:pPr>
            <w:r>
              <w:rPr>
                <w:szCs w:val="18"/>
              </w:rPr>
              <w:t>CA_n2A-n261I</w:t>
            </w:r>
          </w:p>
        </w:tc>
        <w:tc>
          <w:tcPr>
            <w:tcW w:w="837" w:type="dxa"/>
            <w:tcBorders>
              <w:top w:val="single" w:sz="4" w:space="0" w:color="auto"/>
              <w:left w:val="single" w:sz="4" w:space="0" w:color="auto"/>
              <w:bottom w:val="single" w:sz="4" w:space="0" w:color="auto"/>
              <w:right w:val="single" w:sz="4" w:space="0" w:color="auto"/>
            </w:tcBorders>
          </w:tcPr>
          <w:p w14:paraId="52AFAD0A"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388E2955"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40D46D6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0DA173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BBF873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DB38F77"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C93A871"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37B1B338"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CA_n261(H-I)</w:t>
            </w:r>
          </w:p>
        </w:tc>
        <w:tc>
          <w:tcPr>
            <w:tcW w:w="1580" w:type="dxa"/>
            <w:tcBorders>
              <w:top w:val="nil"/>
              <w:left w:val="single" w:sz="4" w:space="0" w:color="auto"/>
              <w:bottom w:val="single" w:sz="4" w:space="0" w:color="auto"/>
              <w:right w:val="single" w:sz="4" w:space="0" w:color="auto"/>
            </w:tcBorders>
          </w:tcPr>
          <w:p w14:paraId="37353FB7" w14:textId="77777777" w:rsidR="00D33A5A" w:rsidRDefault="00D33A5A" w:rsidP="007919E2">
            <w:pPr>
              <w:pStyle w:val="TAC"/>
              <w:overflowPunct w:val="0"/>
              <w:autoSpaceDE w:val="0"/>
              <w:autoSpaceDN w:val="0"/>
              <w:adjustRightInd w:val="0"/>
              <w:rPr>
                <w:szCs w:val="18"/>
                <w:lang w:eastAsia="zh-CN"/>
              </w:rPr>
            </w:pPr>
          </w:p>
        </w:tc>
      </w:tr>
      <w:tr w:rsidR="00D33A5A" w14:paraId="116BE6AB" w14:textId="77777777" w:rsidTr="007919E2">
        <w:trPr>
          <w:trHeight w:val="187"/>
          <w:jc w:val="center"/>
        </w:trPr>
        <w:tc>
          <w:tcPr>
            <w:tcW w:w="1750" w:type="dxa"/>
            <w:tcBorders>
              <w:top w:val="nil"/>
              <w:left w:val="single" w:sz="4" w:space="0" w:color="auto"/>
              <w:bottom w:val="nil"/>
              <w:right w:val="single" w:sz="4" w:space="0" w:color="auto"/>
            </w:tcBorders>
          </w:tcPr>
          <w:p w14:paraId="19B85FC3" w14:textId="77777777" w:rsidR="00D33A5A" w:rsidRDefault="00D33A5A" w:rsidP="007919E2">
            <w:pPr>
              <w:pStyle w:val="TAC"/>
              <w:overflowPunct w:val="0"/>
              <w:autoSpaceDE w:val="0"/>
              <w:autoSpaceDN w:val="0"/>
              <w:adjustRightInd w:val="0"/>
              <w:rPr>
                <w:szCs w:val="18"/>
              </w:rPr>
            </w:pPr>
            <w:r>
              <w:rPr>
                <w:szCs w:val="18"/>
              </w:rPr>
              <w:t>CA_n2A-n261(G-I)</w:t>
            </w:r>
          </w:p>
        </w:tc>
        <w:tc>
          <w:tcPr>
            <w:tcW w:w="1697" w:type="dxa"/>
            <w:tcBorders>
              <w:top w:val="nil"/>
              <w:left w:val="single" w:sz="4" w:space="0" w:color="auto"/>
              <w:bottom w:val="nil"/>
              <w:right w:val="single" w:sz="4" w:space="0" w:color="auto"/>
            </w:tcBorders>
          </w:tcPr>
          <w:p w14:paraId="513E6EB7" w14:textId="77777777" w:rsidR="00D33A5A" w:rsidRDefault="00D33A5A" w:rsidP="007919E2">
            <w:pPr>
              <w:pStyle w:val="TAC"/>
              <w:overflowPunct w:val="0"/>
              <w:autoSpaceDE w:val="0"/>
              <w:autoSpaceDN w:val="0"/>
              <w:adjustRightInd w:val="0"/>
              <w:rPr>
                <w:szCs w:val="18"/>
              </w:rPr>
            </w:pPr>
            <w:r>
              <w:rPr>
                <w:szCs w:val="18"/>
              </w:rPr>
              <w:t>CA_n2A-n261A</w:t>
            </w:r>
          </w:p>
          <w:p w14:paraId="632A4921" w14:textId="77777777" w:rsidR="00D33A5A" w:rsidRDefault="00D33A5A" w:rsidP="007919E2">
            <w:pPr>
              <w:pStyle w:val="TAC"/>
              <w:overflowPunct w:val="0"/>
              <w:autoSpaceDE w:val="0"/>
              <w:autoSpaceDN w:val="0"/>
              <w:adjustRightInd w:val="0"/>
              <w:rPr>
                <w:szCs w:val="18"/>
              </w:rPr>
            </w:pPr>
            <w:r>
              <w:rPr>
                <w:szCs w:val="18"/>
              </w:rPr>
              <w:t>CA_n2A-n261G</w:t>
            </w:r>
          </w:p>
          <w:p w14:paraId="68447158" w14:textId="77777777" w:rsidR="00D33A5A" w:rsidRDefault="00D33A5A" w:rsidP="007919E2">
            <w:pPr>
              <w:pStyle w:val="TAC"/>
              <w:overflowPunct w:val="0"/>
              <w:autoSpaceDE w:val="0"/>
              <w:autoSpaceDN w:val="0"/>
              <w:adjustRightInd w:val="0"/>
              <w:rPr>
                <w:szCs w:val="18"/>
              </w:rPr>
            </w:pPr>
            <w:r>
              <w:rPr>
                <w:szCs w:val="18"/>
              </w:rPr>
              <w:t>CA_n2A-n261H</w:t>
            </w:r>
          </w:p>
          <w:p w14:paraId="24BD2E90" w14:textId="77777777" w:rsidR="00D33A5A" w:rsidRDefault="00D33A5A" w:rsidP="007919E2">
            <w:pPr>
              <w:pStyle w:val="TAC"/>
              <w:overflowPunct w:val="0"/>
              <w:autoSpaceDE w:val="0"/>
              <w:autoSpaceDN w:val="0"/>
              <w:adjustRightInd w:val="0"/>
              <w:rPr>
                <w:szCs w:val="18"/>
              </w:rPr>
            </w:pPr>
            <w:r>
              <w:rPr>
                <w:szCs w:val="18"/>
              </w:rPr>
              <w:t>CA_n2A-n261I</w:t>
            </w:r>
          </w:p>
        </w:tc>
        <w:tc>
          <w:tcPr>
            <w:tcW w:w="837" w:type="dxa"/>
            <w:tcBorders>
              <w:top w:val="single" w:sz="4" w:space="0" w:color="auto"/>
              <w:left w:val="single" w:sz="4" w:space="0" w:color="auto"/>
              <w:bottom w:val="single" w:sz="4" w:space="0" w:color="auto"/>
              <w:right w:val="single" w:sz="4" w:space="0" w:color="auto"/>
            </w:tcBorders>
          </w:tcPr>
          <w:p w14:paraId="08B00BE1"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64C467BD"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5DCCB5E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FEDFA1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37CEFF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B0F636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8660E29"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3E3A1243"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CA_n261(G-I)</w:t>
            </w:r>
          </w:p>
        </w:tc>
        <w:tc>
          <w:tcPr>
            <w:tcW w:w="1580" w:type="dxa"/>
            <w:tcBorders>
              <w:top w:val="nil"/>
              <w:left w:val="single" w:sz="4" w:space="0" w:color="auto"/>
              <w:bottom w:val="single" w:sz="4" w:space="0" w:color="auto"/>
              <w:right w:val="single" w:sz="4" w:space="0" w:color="auto"/>
            </w:tcBorders>
          </w:tcPr>
          <w:p w14:paraId="54DB663C" w14:textId="77777777" w:rsidR="00D33A5A" w:rsidRDefault="00D33A5A" w:rsidP="007919E2">
            <w:pPr>
              <w:pStyle w:val="TAC"/>
              <w:overflowPunct w:val="0"/>
              <w:autoSpaceDE w:val="0"/>
              <w:autoSpaceDN w:val="0"/>
              <w:adjustRightInd w:val="0"/>
              <w:rPr>
                <w:szCs w:val="18"/>
                <w:lang w:eastAsia="zh-CN"/>
              </w:rPr>
            </w:pPr>
          </w:p>
        </w:tc>
      </w:tr>
      <w:tr w:rsidR="00D33A5A" w14:paraId="253A870D" w14:textId="77777777" w:rsidTr="007919E2">
        <w:trPr>
          <w:trHeight w:val="187"/>
          <w:jc w:val="center"/>
        </w:trPr>
        <w:tc>
          <w:tcPr>
            <w:tcW w:w="1750" w:type="dxa"/>
            <w:tcBorders>
              <w:top w:val="nil"/>
              <w:left w:val="single" w:sz="4" w:space="0" w:color="auto"/>
              <w:bottom w:val="nil"/>
              <w:right w:val="single" w:sz="4" w:space="0" w:color="auto"/>
            </w:tcBorders>
          </w:tcPr>
          <w:p w14:paraId="67A02C94" w14:textId="77777777" w:rsidR="00D33A5A" w:rsidRDefault="00D33A5A" w:rsidP="007919E2">
            <w:pPr>
              <w:pStyle w:val="TAC"/>
              <w:overflowPunct w:val="0"/>
              <w:autoSpaceDE w:val="0"/>
              <w:autoSpaceDN w:val="0"/>
              <w:adjustRightInd w:val="0"/>
              <w:rPr>
                <w:szCs w:val="18"/>
              </w:rPr>
            </w:pPr>
            <w:r>
              <w:rPr>
                <w:szCs w:val="18"/>
              </w:rPr>
              <w:lastRenderedPageBreak/>
              <w:t>CA_n2A-n261(A-G-H)</w:t>
            </w:r>
          </w:p>
        </w:tc>
        <w:tc>
          <w:tcPr>
            <w:tcW w:w="1697" w:type="dxa"/>
            <w:tcBorders>
              <w:top w:val="nil"/>
              <w:left w:val="single" w:sz="4" w:space="0" w:color="auto"/>
              <w:bottom w:val="nil"/>
              <w:right w:val="single" w:sz="4" w:space="0" w:color="auto"/>
            </w:tcBorders>
          </w:tcPr>
          <w:p w14:paraId="06DB1D16" w14:textId="77777777" w:rsidR="00D33A5A" w:rsidRDefault="00D33A5A" w:rsidP="007919E2">
            <w:pPr>
              <w:pStyle w:val="TAC"/>
              <w:overflowPunct w:val="0"/>
              <w:autoSpaceDE w:val="0"/>
              <w:autoSpaceDN w:val="0"/>
              <w:adjustRightInd w:val="0"/>
              <w:rPr>
                <w:szCs w:val="18"/>
              </w:rPr>
            </w:pPr>
            <w:r>
              <w:rPr>
                <w:szCs w:val="18"/>
              </w:rPr>
              <w:t>CA_n2A-n261A</w:t>
            </w:r>
          </w:p>
          <w:p w14:paraId="1EF77703" w14:textId="77777777" w:rsidR="00D33A5A" w:rsidRDefault="00D33A5A" w:rsidP="007919E2">
            <w:pPr>
              <w:pStyle w:val="TAC"/>
              <w:overflowPunct w:val="0"/>
              <w:autoSpaceDE w:val="0"/>
              <w:autoSpaceDN w:val="0"/>
              <w:adjustRightInd w:val="0"/>
              <w:rPr>
                <w:szCs w:val="18"/>
              </w:rPr>
            </w:pPr>
            <w:r>
              <w:rPr>
                <w:szCs w:val="18"/>
              </w:rPr>
              <w:t>CA_n2A-n261G</w:t>
            </w:r>
          </w:p>
          <w:p w14:paraId="169D7367" w14:textId="77777777" w:rsidR="00D33A5A" w:rsidRDefault="00D33A5A" w:rsidP="007919E2">
            <w:pPr>
              <w:pStyle w:val="TAC"/>
              <w:overflowPunct w:val="0"/>
              <w:autoSpaceDE w:val="0"/>
              <w:autoSpaceDN w:val="0"/>
              <w:adjustRightInd w:val="0"/>
              <w:rPr>
                <w:szCs w:val="18"/>
              </w:rPr>
            </w:pPr>
            <w:r>
              <w:rPr>
                <w:szCs w:val="18"/>
              </w:rPr>
              <w:t>CA_n2A-n261H</w:t>
            </w:r>
          </w:p>
        </w:tc>
        <w:tc>
          <w:tcPr>
            <w:tcW w:w="837" w:type="dxa"/>
            <w:tcBorders>
              <w:top w:val="single" w:sz="4" w:space="0" w:color="auto"/>
              <w:left w:val="single" w:sz="4" w:space="0" w:color="auto"/>
              <w:bottom w:val="single" w:sz="4" w:space="0" w:color="auto"/>
              <w:right w:val="single" w:sz="4" w:space="0" w:color="auto"/>
            </w:tcBorders>
          </w:tcPr>
          <w:p w14:paraId="3160EA92"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6E13A6B2"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02EEFBB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6AD785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15BB7B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6A3EEF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A12C9B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DD0C7AB"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CA_n261(A-G-H)</w:t>
            </w:r>
          </w:p>
        </w:tc>
        <w:tc>
          <w:tcPr>
            <w:tcW w:w="1580" w:type="dxa"/>
            <w:tcBorders>
              <w:top w:val="nil"/>
              <w:left w:val="single" w:sz="4" w:space="0" w:color="auto"/>
              <w:bottom w:val="single" w:sz="4" w:space="0" w:color="auto"/>
              <w:right w:val="single" w:sz="4" w:space="0" w:color="auto"/>
            </w:tcBorders>
          </w:tcPr>
          <w:p w14:paraId="2D88DDB0" w14:textId="77777777" w:rsidR="00D33A5A" w:rsidRDefault="00D33A5A" w:rsidP="007919E2">
            <w:pPr>
              <w:pStyle w:val="TAC"/>
              <w:overflowPunct w:val="0"/>
              <w:autoSpaceDE w:val="0"/>
              <w:autoSpaceDN w:val="0"/>
              <w:adjustRightInd w:val="0"/>
              <w:rPr>
                <w:szCs w:val="18"/>
                <w:lang w:eastAsia="zh-CN"/>
              </w:rPr>
            </w:pPr>
          </w:p>
        </w:tc>
      </w:tr>
      <w:tr w:rsidR="00D33A5A" w14:paraId="77199EC8" w14:textId="77777777" w:rsidTr="007919E2">
        <w:trPr>
          <w:trHeight w:val="187"/>
          <w:jc w:val="center"/>
        </w:trPr>
        <w:tc>
          <w:tcPr>
            <w:tcW w:w="1750" w:type="dxa"/>
            <w:tcBorders>
              <w:top w:val="nil"/>
              <w:left w:val="single" w:sz="4" w:space="0" w:color="auto"/>
              <w:bottom w:val="nil"/>
              <w:right w:val="single" w:sz="4" w:space="0" w:color="auto"/>
            </w:tcBorders>
          </w:tcPr>
          <w:p w14:paraId="77EF4FF0" w14:textId="77777777" w:rsidR="00D33A5A" w:rsidRDefault="00D33A5A" w:rsidP="007919E2">
            <w:pPr>
              <w:pStyle w:val="TAC"/>
              <w:overflowPunct w:val="0"/>
              <w:autoSpaceDE w:val="0"/>
              <w:autoSpaceDN w:val="0"/>
              <w:adjustRightInd w:val="0"/>
              <w:rPr>
                <w:szCs w:val="18"/>
              </w:rPr>
            </w:pPr>
            <w:r>
              <w:rPr>
                <w:szCs w:val="18"/>
              </w:rPr>
              <w:t>CA_n2A-n261(A-G-I)</w:t>
            </w:r>
          </w:p>
        </w:tc>
        <w:tc>
          <w:tcPr>
            <w:tcW w:w="1697" w:type="dxa"/>
            <w:tcBorders>
              <w:top w:val="nil"/>
              <w:left w:val="single" w:sz="4" w:space="0" w:color="auto"/>
              <w:bottom w:val="nil"/>
              <w:right w:val="single" w:sz="4" w:space="0" w:color="auto"/>
            </w:tcBorders>
          </w:tcPr>
          <w:p w14:paraId="32DAA765" w14:textId="77777777" w:rsidR="00D33A5A" w:rsidRDefault="00D33A5A" w:rsidP="007919E2">
            <w:pPr>
              <w:pStyle w:val="TAC"/>
              <w:overflowPunct w:val="0"/>
              <w:autoSpaceDE w:val="0"/>
              <w:autoSpaceDN w:val="0"/>
              <w:adjustRightInd w:val="0"/>
              <w:rPr>
                <w:szCs w:val="18"/>
              </w:rPr>
            </w:pPr>
            <w:r>
              <w:rPr>
                <w:szCs w:val="18"/>
              </w:rPr>
              <w:t>CA_n2A-n261A</w:t>
            </w:r>
          </w:p>
          <w:p w14:paraId="09549540" w14:textId="77777777" w:rsidR="00D33A5A" w:rsidRDefault="00D33A5A" w:rsidP="007919E2">
            <w:pPr>
              <w:pStyle w:val="TAC"/>
              <w:overflowPunct w:val="0"/>
              <w:autoSpaceDE w:val="0"/>
              <w:autoSpaceDN w:val="0"/>
              <w:adjustRightInd w:val="0"/>
              <w:rPr>
                <w:szCs w:val="18"/>
              </w:rPr>
            </w:pPr>
            <w:r>
              <w:rPr>
                <w:szCs w:val="18"/>
              </w:rPr>
              <w:t>CA_n2A-n261G</w:t>
            </w:r>
          </w:p>
          <w:p w14:paraId="0CEE7DA3" w14:textId="77777777" w:rsidR="00D33A5A" w:rsidRDefault="00D33A5A" w:rsidP="007919E2">
            <w:pPr>
              <w:pStyle w:val="TAC"/>
              <w:overflowPunct w:val="0"/>
              <w:autoSpaceDE w:val="0"/>
              <w:autoSpaceDN w:val="0"/>
              <w:adjustRightInd w:val="0"/>
              <w:rPr>
                <w:szCs w:val="18"/>
              </w:rPr>
            </w:pPr>
            <w:r>
              <w:rPr>
                <w:szCs w:val="18"/>
              </w:rPr>
              <w:t>CA_n2A-n261H</w:t>
            </w:r>
          </w:p>
          <w:p w14:paraId="34569156" w14:textId="77777777" w:rsidR="00D33A5A" w:rsidRDefault="00D33A5A" w:rsidP="007919E2">
            <w:pPr>
              <w:pStyle w:val="TAC"/>
              <w:overflowPunct w:val="0"/>
              <w:autoSpaceDE w:val="0"/>
              <w:autoSpaceDN w:val="0"/>
              <w:adjustRightInd w:val="0"/>
              <w:rPr>
                <w:szCs w:val="18"/>
              </w:rPr>
            </w:pPr>
            <w:r>
              <w:rPr>
                <w:szCs w:val="18"/>
              </w:rPr>
              <w:t>CA_n2A-n261I</w:t>
            </w:r>
          </w:p>
        </w:tc>
        <w:tc>
          <w:tcPr>
            <w:tcW w:w="837" w:type="dxa"/>
            <w:tcBorders>
              <w:top w:val="single" w:sz="4" w:space="0" w:color="auto"/>
              <w:left w:val="single" w:sz="4" w:space="0" w:color="auto"/>
              <w:bottom w:val="single" w:sz="4" w:space="0" w:color="auto"/>
              <w:right w:val="single" w:sz="4" w:space="0" w:color="auto"/>
            </w:tcBorders>
          </w:tcPr>
          <w:p w14:paraId="78124FC7"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718B86B1"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10BB28D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2CB39B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CED5C1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8F2948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D38E564"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0AC5322E"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CA_n261(A-G-I)</w:t>
            </w:r>
          </w:p>
        </w:tc>
        <w:tc>
          <w:tcPr>
            <w:tcW w:w="1580" w:type="dxa"/>
            <w:tcBorders>
              <w:top w:val="nil"/>
              <w:left w:val="single" w:sz="4" w:space="0" w:color="auto"/>
              <w:bottom w:val="single" w:sz="4" w:space="0" w:color="auto"/>
              <w:right w:val="single" w:sz="4" w:space="0" w:color="auto"/>
            </w:tcBorders>
          </w:tcPr>
          <w:p w14:paraId="4A22C422" w14:textId="77777777" w:rsidR="00D33A5A" w:rsidRDefault="00D33A5A" w:rsidP="007919E2">
            <w:pPr>
              <w:pStyle w:val="TAC"/>
              <w:overflowPunct w:val="0"/>
              <w:autoSpaceDE w:val="0"/>
              <w:autoSpaceDN w:val="0"/>
              <w:adjustRightInd w:val="0"/>
              <w:rPr>
                <w:szCs w:val="18"/>
                <w:lang w:eastAsia="zh-CN"/>
              </w:rPr>
            </w:pPr>
          </w:p>
        </w:tc>
      </w:tr>
      <w:tr w:rsidR="00D33A5A" w14:paraId="54C66A79" w14:textId="77777777" w:rsidTr="007919E2">
        <w:trPr>
          <w:trHeight w:val="187"/>
          <w:jc w:val="center"/>
        </w:trPr>
        <w:tc>
          <w:tcPr>
            <w:tcW w:w="1750" w:type="dxa"/>
            <w:tcBorders>
              <w:top w:val="nil"/>
              <w:left w:val="single" w:sz="4" w:space="0" w:color="auto"/>
              <w:bottom w:val="nil"/>
              <w:right w:val="single" w:sz="4" w:space="0" w:color="auto"/>
            </w:tcBorders>
          </w:tcPr>
          <w:p w14:paraId="397335B8" w14:textId="77777777" w:rsidR="00D33A5A" w:rsidRDefault="00D33A5A" w:rsidP="007919E2">
            <w:pPr>
              <w:pStyle w:val="TAC"/>
              <w:overflowPunct w:val="0"/>
              <w:autoSpaceDE w:val="0"/>
              <w:autoSpaceDN w:val="0"/>
              <w:adjustRightInd w:val="0"/>
              <w:rPr>
                <w:szCs w:val="18"/>
              </w:rPr>
            </w:pPr>
            <w:r>
              <w:rPr>
                <w:szCs w:val="18"/>
              </w:rPr>
              <w:t>CA_n2A-n261(2A-H)</w:t>
            </w:r>
          </w:p>
        </w:tc>
        <w:tc>
          <w:tcPr>
            <w:tcW w:w="1697" w:type="dxa"/>
            <w:tcBorders>
              <w:top w:val="nil"/>
              <w:left w:val="single" w:sz="4" w:space="0" w:color="auto"/>
              <w:bottom w:val="nil"/>
              <w:right w:val="single" w:sz="4" w:space="0" w:color="auto"/>
            </w:tcBorders>
          </w:tcPr>
          <w:p w14:paraId="13E0ABD0" w14:textId="77777777" w:rsidR="00D33A5A" w:rsidRDefault="00D33A5A" w:rsidP="007919E2">
            <w:pPr>
              <w:pStyle w:val="TAC"/>
              <w:overflowPunct w:val="0"/>
              <w:autoSpaceDE w:val="0"/>
              <w:autoSpaceDN w:val="0"/>
              <w:adjustRightInd w:val="0"/>
              <w:rPr>
                <w:szCs w:val="18"/>
              </w:rPr>
            </w:pPr>
            <w:r>
              <w:rPr>
                <w:szCs w:val="18"/>
              </w:rPr>
              <w:t>CA_n2A-n261A</w:t>
            </w:r>
          </w:p>
          <w:p w14:paraId="2D2C077B" w14:textId="77777777" w:rsidR="00D33A5A" w:rsidRDefault="00D33A5A" w:rsidP="007919E2">
            <w:pPr>
              <w:pStyle w:val="TAC"/>
              <w:overflowPunct w:val="0"/>
              <w:autoSpaceDE w:val="0"/>
              <w:autoSpaceDN w:val="0"/>
              <w:adjustRightInd w:val="0"/>
              <w:rPr>
                <w:szCs w:val="18"/>
              </w:rPr>
            </w:pPr>
            <w:r>
              <w:rPr>
                <w:szCs w:val="18"/>
              </w:rPr>
              <w:t>CA_n2A-n261G</w:t>
            </w:r>
          </w:p>
          <w:p w14:paraId="0D27C703" w14:textId="77777777" w:rsidR="00D33A5A" w:rsidRDefault="00D33A5A" w:rsidP="007919E2">
            <w:pPr>
              <w:pStyle w:val="TAC"/>
              <w:overflowPunct w:val="0"/>
              <w:autoSpaceDE w:val="0"/>
              <w:autoSpaceDN w:val="0"/>
              <w:adjustRightInd w:val="0"/>
              <w:rPr>
                <w:szCs w:val="18"/>
              </w:rPr>
            </w:pPr>
            <w:r>
              <w:rPr>
                <w:szCs w:val="18"/>
              </w:rPr>
              <w:t>CA_n2A-n261H</w:t>
            </w:r>
          </w:p>
        </w:tc>
        <w:tc>
          <w:tcPr>
            <w:tcW w:w="837" w:type="dxa"/>
            <w:tcBorders>
              <w:top w:val="single" w:sz="4" w:space="0" w:color="auto"/>
              <w:left w:val="single" w:sz="4" w:space="0" w:color="auto"/>
              <w:bottom w:val="single" w:sz="4" w:space="0" w:color="auto"/>
              <w:right w:val="single" w:sz="4" w:space="0" w:color="auto"/>
            </w:tcBorders>
          </w:tcPr>
          <w:p w14:paraId="4A0A82F3"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104E7B59"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2DDEBB5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ED22EC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AEF8AA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2A8368A"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A41133D"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D8BF376"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CA_n261(2A-H)</w:t>
            </w:r>
          </w:p>
        </w:tc>
        <w:tc>
          <w:tcPr>
            <w:tcW w:w="1580" w:type="dxa"/>
            <w:tcBorders>
              <w:top w:val="nil"/>
              <w:left w:val="single" w:sz="4" w:space="0" w:color="auto"/>
              <w:bottom w:val="single" w:sz="4" w:space="0" w:color="auto"/>
              <w:right w:val="single" w:sz="4" w:space="0" w:color="auto"/>
            </w:tcBorders>
          </w:tcPr>
          <w:p w14:paraId="6D07C9B6" w14:textId="77777777" w:rsidR="00D33A5A" w:rsidRDefault="00D33A5A" w:rsidP="007919E2">
            <w:pPr>
              <w:pStyle w:val="TAC"/>
              <w:overflowPunct w:val="0"/>
              <w:autoSpaceDE w:val="0"/>
              <w:autoSpaceDN w:val="0"/>
              <w:adjustRightInd w:val="0"/>
              <w:rPr>
                <w:szCs w:val="18"/>
                <w:lang w:eastAsia="zh-CN"/>
              </w:rPr>
            </w:pPr>
          </w:p>
        </w:tc>
      </w:tr>
      <w:tr w:rsidR="00D33A5A" w14:paraId="1143CDBE" w14:textId="77777777" w:rsidTr="007919E2">
        <w:trPr>
          <w:trHeight w:val="187"/>
          <w:jc w:val="center"/>
        </w:trPr>
        <w:tc>
          <w:tcPr>
            <w:tcW w:w="1750" w:type="dxa"/>
            <w:tcBorders>
              <w:top w:val="nil"/>
              <w:left w:val="single" w:sz="4" w:space="0" w:color="auto"/>
              <w:bottom w:val="nil"/>
              <w:right w:val="single" w:sz="4" w:space="0" w:color="auto"/>
            </w:tcBorders>
          </w:tcPr>
          <w:p w14:paraId="40592BE2" w14:textId="77777777" w:rsidR="00D33A5A" w:rsidRDefault="00D33A5A" w:rsidP="007919E2">
            <w:pPr>
              <w:pStyle w:val="TAC"/>
              <w:overflowPunct w:val="0"/>
              <w:autoSpaceDE w:val="0"/>
              <w:autoSpaceDN w:val="0"/>
              <w:adjustRightInd w:val="0"/>
              <w:rPr>
                <w:szCs w:val="18"/>
              </w:rPr>
            </w:pPr>
            <w:r>
              <w:rPr>
                <w:szCs w:val="18"/>
              </w:rPr>
              <w:t>CA_n2A-n261(2A-G)</w:t>
            </w:r>
          </w:p>
        </w:tc>
        <w:tc>
          <w:tcPr>
            <w:tcW w:w="1697" w:type="dxa"/>
            <w:tcBorders>
              <w:top w:val="nil"/>
              <w:left w:val="single" w:sz="4" w:space="0" w:color="auto"/>
              <w:bottom w:val="nil"/>
              <w:right w:val="single" w:sz="4" w:space="0" w:color="auto"/>
            </w:tcBorders>
          </w:tcPr>
          <w:p w14:paraId="37F561A8" w14:textId="77777777" w:rsidR="00D33A5A" w:rsidRDefault="00D33A5A" w:rsidP="007919E2">
            <w:pPr>
              <w:pStyle w:val="TAC"/>
              <w:overflowPunct w:val="0"/>
              <w:autoSpaceDE w:val="0"/>
              <w:autoSpaceDN w:val="0"/>
              <w:adjustRightInd w:val="0"/>
              <w:rPr>
                <w:szCs w:val="18"/>
              </w:rPr>
            </w:pPr>
            <w:r>
              <w:rPr>
                <w:szCs w:val="18"/>
              </w:rPr>
              <w:t>CA_n2A-n261A</w:t>
            </w:r>
          </w:p>
          <w:p w14:paraId="5BB03ABA" w14:textId="77777777" w:rsidR="00D33A5A" w:rsidRDefault="00D33A5A" w:rsidP="007919E2">
            <w:pPr>
              <w:pStyle w:val="TAC"/>
              <w:overflowPunct w:val="0"/>
              <w:autoSpaceDE w:val="0"/>
              <w:autoSpaceDN w:val="0"/>
              <w:adjustRightInd w:val="0"/>
              <w:rPr>
                <w:szCs w:val="18"/>
              </w:rPr>
            </w:pPr>
            <w:r>
              <w:rPr>
                <w:szCs w:val="18"/>
              </w:rPr>
              <w:t>CA_n2A-n261G</w:t>
            </w:r>
          </w:p>
        </w:tc>
        <w:tc>
          <w:tcPr>
            <w:tcW w:w="837" w:type="dxa"/>
            <w:tcBorders>
              <w:top w:val="single" w:sz="4" w:space="0" w:color="auto"/>
              <w:left w:val="single" w:sz="4" w:space="0" w:color="auto"/>
              <w:bottom w:val="single" w:sz="4" w:space="0" w:color="auto"/>
              <w:right w:val="single" w:sz="4" w:space="0" w:color="auto"/>
            </w:tcBorders>
          </w:tcPr>
          <w:p w14:paraId="12C9E377"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6628034D"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28138E3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297B3C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138ABD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626462E"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55F2728"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4E6DF835"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CA_n261(2A-G)</w:t>
            </w:r>
          </w:p>
        </w:tc>
        <w:tc>
          <w:tcPr>
            <w:tcW w:w="1580" w:type="dxa"/>
            <w:tcBorders>
              <w:top w:val="nil"/>
              <w:left w:val="single" w:sz="4" w:space="0" w:color="auto"/>
              <w:bottom w:val="single" w:sz="4" w:space="0" w:color="auto"/>
              <w:right w:val="single" w:sz="4" w:space="0" w:color="auto"/>
            </w:tcBorders>
          </w:tcPr>
          <w:p w14:paraId="6BD7D873" w14:textId="77777777" w:rsidR="00D33A5A" w:rsidRDefault="00D33A5A" w:rsidP="007919E2">
            <w:pPr>
              <w:pStyle w:val="TAC"/>
              <w:overflowPunct w:val="0"/>
              <w:autoSpaceDE w:val="0"/>
              <w:autoSpaceDN w:val="0"/>
              <w:adjustRightInd w:val="0"/>
              <w:rPr>
                <w:szCs w:val="18"/>
                <w:lang w:eastAsia="zh-CN"/>
              </w:rPr>
            </w:pPr>
          </w:p>
        </w:tc>
      </w:tr>
      <w:tr w:rsidR="00D33A5A" w14:paraId="2110AC97" w14:textId="77777777" w:rsidTr="007919E2">
        <w:trPr>
          <w:trHeight w:val="187"/>
          <w:jc w:val="center"/>
        </w:trPr>
        <w:tc>
          <w:tcPr>
            <w:tcW w:w="1750" w:type="dxa"/>
            <w:tcBorders>
              <w:top w:val="nil"/>
              <w:left w:val="single" w:sz="4" w:space="0" w:color="auto"/>
              <w:bottom w:val="nil"/>
              <w:right w:val="single" w:sz="4" w:space="0" w:color="auto"/>
            </w:tcBorders>
          </w:tcPr>
          <w:p w14:paraId="20D7D63F" w14:textId="77777777" w:rsidR="00D33A5A" w:rsidRDefault="00D33A5A" w:rsidP="007919E2">
            <w:pPr>
              <w:pStyle w:val="TAC"/>
              <w:overflowPunct w:val="0"/>
              <w:autoSpaceDE w:val="0"/>
              <w:autoSpaceDN w:val="0"/>
              <w:adjustRightInd w:val="0"/>
              <w:rPr>
                <w:szCs w:val="18"/>
              </w:rPr>
            </w:pPr>
            <w:r>
              <w:rPr>
                <w:szCs w:val="18"/>
              </w:rPr>
              <w:t>CA_n2A-n261(2A-I)</w:t>
            </w:r>
          </w:p>
        </w:tc>
        <w:tc>
          <w:tcPr>
            <w:tcW w:w="1697" w:type="dxa"/>
            <w:tcBorders>
              <w:top w:val="nil"/>
              <w:left w:val="single" w:sz="4" w:space="0" w:color="auto"/>
              <w:bottom w:val="nil"/>
              <w:right w:val="single" w:sz="4" w:space="0" w:color="auto"/>
            </w:tcBorders>
          </w:tcPr>
          <w:p w14:paraId="1342EE47" w14:textId="77777777" w:rsidR="00D33A5A" w:rsidRDefault="00D33A5A" w:rsidP="007919E2">
            <w:pPr>
              <w:pStyle w:val="TAC"/>
              <w:overflowPunct w:val="0"/>
              <w:autoSpaceDE w:val="0"/>
              <w:autoSpaceDN w:val="0"/>
              <w:adjustRightInd w:val="0"/>
              <w:rPr>
                <w:szCs w:val="18"/>
              </w:rPr>
            </w:pPr>
            <w:r>
              <w:rPr>
                <w:szCs w:val="18"/>
              </w:rPr>
              <w:t>CA_n2A-n261A</w:t>
            </w:r>
          </w:p>
          <w:p w14:paraId="09BBE6E6" w14:textId="77777777" w:rsidR="00D33A5A" w:rsidRDefault="00D33A5A" w:rsidP="007919E2">
            <w:pPr>
              <w:pStyle w:val="TAC"/>
              <w:overflowPunct w:val="0"/>
              <w:autoSpaceDE w:val="0"/>
              <w:autoSpaceDN w:val="0"/>
              <w:adjustRightInd w:val="0"/>
              <w:rPr>
                <w:szCs w:val="18"/>
              </w:rPr>
            </w:pPr>
            <w:r>
              <w:rPr>
                <w:szCs w:val="18"/>
              </w:rPr>
              <w:t>CA_n2A-n261G</w:t>
            </w:r>
          </w:p>
          <w:p w14:paraId="0895B583" w14:textId="77777777" w:rsidR="00D33A5A" w:rsidRDefault="00D33A5A" w:rsidP="007919E2">
            <w:pPr>
              <w:pStyle w:val="TAC"/>
              <w:overflowPunct w:val="0"/>
              <w:autoSpaceDE w:val="0"/>
              <w:autoSpaceDN w:val="0"/>
              <w:adjustRightInd w:val="0"/>
              <w:rPr>
                <w:szCs w:val="18"/>
              </w:rPr>
            </w:pPr>
            <w:r>
              <w:rPr>
                <w:szCs w:val="18"/>
              </w:rPr>
              <w:t>CA_n2A-n261H</w:t>
            </w:r>
          </w:p>
          <w:p w14:paraId="72611FA7" w14:textId="77777777" w:rsidR="00D33A5A" w:rsidRDefault="00D33A5A" w:rsidP="007919E2">
            <w:pPr>
              <w:pStyle w:val="TAC"/>
              <w:overflowPunct w:val="0"/>
              <w:autoSpaceDE w:val="0"/>
              <w:autoSpaceDN w:val="0"/>
              <w:adjustRightInd w:val="0"/>
              <w:rPr>
                <w:szCs w:val="18"/>
              </w:rPr>
            </w:pPr>
            <w:r>
              <w:rPr>
                <w:szCs w:val="18"/>
              </w:rPr>
              <w:t>CA_n2A-n261I</w:t>
            </w:r>
          </w:p>
        </w:tc>
        <w:tc>
          <w:tcPr>
            <w:tcW w:w="837" w:type="dxa"/>
            <w:tcBorders>
              <w:top w:val="single" w:sz="4" w:space="0" w:color="auto"/>
              <w:left w:val="single" w:sz="4" w:space="0" w:color="auto"/>
              <w:bottom w:val="single" w:sz="4" w:space="0" w:color="auto"/>
              <w:right w:val="single" w:sz="4" w:space="0" w:color="auto"/>
            </w:tcBorders>
          </w:tcPr>
          <w:p w14:paraId="13084B4C"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403D5F60"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0D80CBA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9E5C73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7B9F32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3B2C26A"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BD937C6"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73D638C"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CA_n261(2A-I)</w:t>
            </w:r>
          </w:p>
        </w:tc>
        <w:tc>
          <w:tcPr>
            <w:tcW w:w="1580" w:type="dxa"/>
            <w:tcBorders>
              <w:top w:val="nil"/>
              <w:left w:val="single" w:sz="4" w:space="0" w:color="auto"/>
              <w:bottom w:val="single" w:sz="4" w:space="0" w:color="auto"/>
              <w:right w:val="single" w:sz="4" w:space="0" w:color="auto"/>
            </w:tcBorders>
          </w:tcPr>
          <w:p w14:paraId="7920C9AC" w14:textId="77777777" w:rsidR="00D33A5A" w:rsidRDefault="00D33A5A" w:rsidP="007919E2">
            <w:pPr>
              <w:pStyle w:val="TAC"/>
              <w:overflowPunct w:val="0"/>
              <w:autoSpaceDE w:val="0"/>
              <w:autoSpaceDN w:val="0"/>
              <w:adjustRightInd w:val="0"/>
              <w:rPr>
                <w:szCs w:val="18"/>
                <w:lang w:eastAsia="zh-CN"/>
              </w:rPr>
            </w:pPr>
          </w:p>
        </w:tc>
      </w:tr>
      <w:tr w:rsidR="00D33A5A" w14:paraId="7E1485E2" w14:textId="77777777" w:rsidTr="007919E2">
        <w:trPr>
          <w:trHeight w:val="187"/>
          <w:jc w:val="center"/>
        </w:trPr>
        <w:tc>
          <w:tcPr>
            <w:tcW w:w="1750" w:type="dxa"/>
            <w:tcBorders>
              <w:top w:val="nil"/>
              <w:left w:val="single" w:sz="4" w:space="0" w:color="auto"/>
              <w:bottom w:val="nil"/>
              <w:right w:val="single" w:sz="4" w:space="0" w:color="auto"/>
            </w:tcBorders>
          </w:tcPr>
          <w:p w14:paraId="7F177871" w14:textId="77777777" w:rsidR="00D33A5A" w:rsidRDefault="00D33A5A" w:rsidP="007919E2">
            <w:pPr>
              <w:pStyle w:val="TAC"/>
              <w:overflowPunct w:val="0"/>
              <w:autoSpaceDE w:val="0"/>
              <w:autoSpaceDN w:val="0"/>
              <w:adjustRightInd w:val="0"/>
              <w:rPr>
                <w:szCs w:val="18"/>
              </w:rPr>
            </w:pPr>
            <w:r>
              <w:rPr>
                <w:szCs w:val="18"/>
              </w:rPr>
              <w:t>CA_n2A-n261(A-2G)</w:t>
            </w:r>
          </w:p>
        </w:tc>
        <w:tc>
          <w:tcPr>
            <w:tcW w:w="1697" w:type="dxa"/>
            <w:tcBorders>
              <w:top w:val="nil"/>
              <w:left w:val="single" w:sz="4" w:space="0" w:color="auto"/>
              <w:bottom w:val="nil"/>
              <w:right w:val="single" w:sz="4" w:space="0" w:color="auto"/>
            </w:tcBorders>
          </w:tcPr>
          <w:p w14:paraId="42747891" w14:textId="77777777" w:rsidR="00D33A5A" w:rsidRDefault="00D33A5A" w:rsidP="007919E2">
            <w:pPr>
              <w:pStyle w:val="TAC"/>
              <w:overflowPunct w:val="0"/>
              <w:autoSpaceDE w:val="0"/>
              <w:autoSpaceDN w:val="0"/>
              <w:adjustRightInd w:val="0"/>
              <w:rPr>
                <w:szCs w:val="18"/>
              </w:rPr>
            </w:pPr>
            <w:r>
              <w:rPr>
                <w:szCs w:val="18"/>
              </w:rPr>
              <w:t>CA_n2A-n261A</w:t>
            </w:r>
          </w:p>
          <w:p w14:paraId="094233B6" w14:textId="77777777" w:rsidR="00D33A5A" w:rsidRDefault="00D33A5A" w:rsidP="007919E2">
            <w:pPr>
              <w:pStyle w:val="TAC"/>
              <w:overflowPunct w:val="0"/>
              <w:autoSpaceDE w:val="0"/>
              <w:autoSpaceDN w:val="0"/>
              <w:adjustRightInd w:val="0"/>
              <w:rPr>
                <w:szCs w:val="18"/>
              </w:rPr>
            </w:pPr>
            <w:r>
              <w:rPr>
                <w:szCs w:val="18"/>
              </w:rPr>
              <w:t>CA_n2A-n261G</w:t>
            </w:r>
          </w:p>
        </w:tc>
        <w:tc>
          <w:tcPr>
            <w:tcW w:w="837" w:type="dxa"/>
            <w:tcBorders>
              <w:top w:val="single" w:sz="4" w:space="0" w:color="auto"/>
              <w:left w:val="single" w:sz="4" w:space="0" w:color="auto"/>
              <w:bottom w:val="single" w:sz="4" w:space="0" w:color="auto"/>
              <w:right w:val="single" w:sz="4" w:space="0" w:color="auto"/>
            </w:tcBorders>
          </w:tcPr>
          <w:p w14:paraId="4BC68936"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w:t>
            </w:r>
          </w:p>
        </w:tc>
        <w:tc>
          <w:tcPr>
            <w:tcW w:w="3977" w:type="dxa"/>
            <w:tcBorders>
              <w:top w:val="single" w:sz="4" w:space="0" w:color="auto"/>
              <w:left w:val="single" w:sz="4" w:space="0" w:color="auto"/>
              <w:bottom w:val="single" w:sz="4" w:space="0" w:color="auto"/>
              <w:right w:val="single" w:sz="4" w:space="0" w:color="auto"/>
            </w:tcBorders>
            <w:vAlign w:val="center"/>
          </w:tcPr>
          <w:p w14:paraId="1A8AAA05" w14:textId="77777777" w:rsidR="00D33A5A" w:rsidRDefault="00D33A5A" w:rsidP="00C33F2B">
            <w:pPr>
              <w:pStyle w:val="TAC"/>
              <w:rPr>
                <w:rFonts w:eastAsia="Yu Mincho" w:cs="Arial"/>
                <w:szCs w:val="18"/>
                <w:lang w:eastAsia="ja-JP"/>
              </w:rPr>
            </w:pPr>
            <w:r>
              <w:rPr>
                <w:rFonts w:cs="Arial"/>
                <w:color w:val="000000"/>
                <w:szCs w:val="18"/>
                <w:lang w:val="en-US" w:eastAsia="zh-CN" w:bidi="ar"/>
              </w:rPr>
              <w:t>5, 10, 15, 20</w:t>
            </w:r>
          </w:p>
        </w:tc>
        <w:tc>
          <w:tcPr>
            <w:tcW w:w="1580" w:type="dxa"/>
            <w:tcBorders>
              <w:top w:val="nil"/>
              <w:left w:val="single" w:sz="4" w:space="0" w:color="auto"/>
              <w:bottom w:val="nil"/>
              <w:right w:val="single" w:sz="4" w:space="0" w:color="auto"/>
            </w:tcBorders>
          </w:tcPr>
          <w:p w14:paraId="54A94DA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738388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461323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FD0B01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40128AC" w14:textId="77777777" w:rsidR="00D33A5A" w:rsidRDefault="00D33A5A" w:rsidP="007919E2">
            <w:pPr>
              <w:pStyle w:val="TAC"/>
              <w:overflowPunct w:val="0"/>
              <w:autoSpaceDE w:val="0"/>
              <w:autoSpaceDN w:val="0"/>
              <w:adjustRightInd w:val="0"/>
              <w:rPr>
                <w:szCs w:val="18"/>
                <w:lang w:eastAsia="zh-CN"/>
              </w:rPr>
            </w:pPr>
            <w:r>
              <w:rPr>
                <w:rFonts w:eastAsia="Yu Mincho" w:cs="Arial"/>
                <w:szCs w:val="18"/>
                <w:lang w:eastAsia="ja-JP"/>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0B8203B0" w14:textId="77777777" w:rsidR="00D33A5A" w:rsidRDefault="00D33A5A" w:rsidP="00C33F2B">
            <w:pPr>
              <w:pStyle w:val="TAC"/>
              <w:rPr>
                <w:rFonts w:eastAsia="Yu Mincho" w:cs="Arial"/>
                <w:szCs w:val="18"/>
                <w:lang w:eastAsia="ja-JP"/>
              </w:rPr>
            </w:pPr>
            <w:r>
              <w:rPr>
                <w:rFonts w:cs="Arial"/>
                <w:color w:val="000000"/>
                <w:szCs w:val="18"/>
                <w:lang w:val="en-US" w:eastAsia="zh-CN" w:bidi="ar"/>
              </w:rPr>
              <w:t>CA_n261(A-2G)</w:t>
            </w:r>
          </w:p>
        </w:tc>
        <w:tc>
          <w:tcPr>
            <w:tcW w:w="1580" w:type="dxa"/>
            <w:tcBorders>
              <w:top w:val="nil"/>
              <w:left w:val="single" w:sz="4" w:space="0" w:color="auto"/>
              <w:bottom w:val="single" w:sz="4" w:space="0" w:color="auto"/>
              <w:right w:val="single" w:sz="4" w:space="0" w:color="auto"/>
            </w:tcBorders>
          </w:tcPr>
          <w:p w14:paraId="15D42911" w14:textId="77777777" w:rsidR="00D33A5A" w:rsidRDefault="00D33A5A" w:rsidP="007919E2">
            <w:pPr>
              <w:pStyle w:val="TAC"/>
              <w:overflowPunct w:val="0"/>
              <w:autoSpaceDE w:val="0"/>
              <w:autoSpaceDN w:val="0"/>
              <w:adjustRightInd w:val="0"/>
              <w:rPr>
                <w:szCs w:val="18"/>
                <w:lang w:eastAsia="zh-CN"/>
              </w:rPr>
            </w:pPr>
          </w:p>
        </w:tc>
      </w:tr>
    </w:tbl>
    <w:p w14:paraId="12DCAA12" w14:textId="77777777" w:rsidR="00D33A5A" w:rsidRDefault="00D33A5A" w:rsidP="00D33A5A">
      <w:pPr>
        <w:pStyle w:val="FL"/>
      </w:pPr>
    </w:p>
    <w:p w14:paraId="36753C06" w14:textId="77777777" w:rsidR="00D33A5A" w:rsidRDefault="00D33A5A" w:rsidP="005B2A6A">
      <w:pPr>
        <w:pStyle w:val="TH"/>
      </w:pPr>
      <w:r>
        <w:t>Table 5.5</w:t>
      </w:r>
      <w:r>
        <w:rPr>
          <w:lang w:val="en-US" w:eastAsia="zh-CN"/>
        </w:rPr>
        <w:t>A.1</w:t>
      </w:r>
      <w:r>
        <w:t>-1</w:t>
      </w:r>
      <w:r>
        <w:rPr>
          <w:rFonts w:hint="eastAsia"/>
          <w:lang w:val="en-US" w:eastAsia="zh-CN"/>
        </w:rPr>
        <w:t>c</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067F99E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A8C7098" w14:textId="77777777" w:rsidR="00D33A5A" w:rsidRDefault="00D33A5A" w:rsidP="007919E2">
            <w:pPr>
              <w:pStyle w:val="TAH"/>
              <w:overflowPunct w:val="0"/>
              <w:autoSpaceDE w:val="0"/>
              <w:autoSpaceDN w:val="0"/>
              <w:adjustRightInd w:val="0"/>
              <w:rPr>
                <w:szCs w:val="18"/>
              </w:rPr>
            </w:pPr>
            <w:r>
              <w:lastRenderedPageBreak/>
              <w:t>NR CA configuration</w:t>
            </w:r>
          </w:p>
        </w:tc>
        <w:tc>
          <w:tcPr>
            <w:tcW w:w="1697" w:type="dxa"/>
            <w:tcBorders>
              <w:top w:val="single" w:sz="4" w:space="0" w:color="auto"/>
              <w:left w:val="single" w:sz="4" w:space="0" w:color="auto"/>
              <w:bottom w:val="nil"/>
              <w:right w:val="single" w:sz="4" w:space="0" w:color="auto"/>
            </w:tcBorders>
          </w:tcPr>
          <w:p w14:paraId="08C85CD3"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sz="4" w:space="0" w:color="auto"/>
              <w:left w:val="single" w:sz="4" w:space="0" w:color="auto"/>
              <w:bottom w:val="single" w:sz="4" w:space="0" w:color="auto"/>
              <w:right w:val="single" w:sz="4" w:space="0" w:color="auto"/>
            </w:tcBorders>
          </w:tcPr>
          <w:p w14:paraId="099DC9D2" w14:textId="77777777" w:rsidR="00D33A5A" w:rsidRDefault="00D33A5A" w:rsidP="007919E2">
            <w:pPr>
              <w:pStyle w:val="TAH"/>
              <w:overflowPunct w:val="0"/>
              <w:autoSpaceDE w:val="0"/>
              <w:autoSpaceDN w:val="0"/>
              <w:adjustRightInd w:val="0"/>
              <w:rPr>
                <w:szCs w:val="18"/>
                <w:lang w:eastAsia="zh-CN"/>
              </w:rPr>
            </w:pPr>
            <w:r>
              <w:t>NR Band</w:t>
            </w:r>
          </w:p>
        </w:tc>
        <w:tc>
          <w:tcPr>
            <w:tcW w:w="3977" w:type="dxa"/>
            <w:tcBorders>
              <w:top w:val="single" w:sz="4" w:space="0" w:color="auto"/>
              <w:left w:val="single" w:sz="4" w:space="0" w:color="auto"/>
              <w:bottom w:val="single" w:sz="4" w:space="0" w:color="auto"/>
              <w:right w:val="single" w:sz="4" w:space="0" w:color="auto"/>
            </w:tcBorders>
          </w:tcPr>
          <w:p w14:paraId="0554357D"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sz="4" w:space="0" w:color="auto"/>
              <w:left w:val="single" w:sz="4" w:space="0" w:color="auto"/>
              <w:bottom w:val="nil"/>
              <w:right w:val="single" w:sz="4" w:space="0" w:color="auto"/>
            </w:tcBorders>
          </w:tcPr>
          <w:p w14:paraId="0A94B8BB" w14:textId="77777777" w:rsidR="00D33A5A" w:rsidRDefault="00D33A5A" w:rsidP="007919E2">
            <w:pPr>
              <w:pStyle w:val="TAH"/>
              <w:overflowPunct w:val="0"/>
              <w:autoSpaceDE w:val="0"/>
              <w:autoSpaceDN w:val="0"/>
              <w:adjustRightInd w:val="0"/>
              <w:rPr>
                <w:szCs w:val="18"/>
                <w:lang w:eastAsia="zh-CN"/>
              </w:rPr>
            </w:pPr>
            <w:r>
              <w:t>Bandwidth combination set</w:t>
            </w:r>
          </w:p>
        </w:tc>
      </w:tr>
      <w:tr w:rsidR="00D33A5A" w14:paraId="00235CF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83F0C3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1697" w:type="dxa"/>
            <w:tcBorders>
              <w:top w:val="single" w:sz="4" w:space="0" w:color="auto"/>
              <w:left w:val="single" w:sz="4" w:space="0" w:color="auto"/>
              <w:bottom w:val="nil"/>
              <w:right w:val="single" w:sz="4" w:space="0" w:color="auto"/>
            </w:tcBorders>
          </w:tcPr>
          <w:p w14:paraId="55C3FAF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5A7F8190" w14:textId="77777777" w:rsidR="00D33A5A" w:rsidRDefault="00D33A5A" w:rsidP="007919E2">
            <w:pPr>
              <w:pStyle w:val="TAC"/>
              <w:overflowPunct w:val="0"/>
              <w:autoSpaceDE w:val="0"/>
              <w:autoSpaceDN w:val="0"/>
              <w:adjustRightInd w:val="0"/>
              <w:rPr>
                <w:szCs w:val="18"/>
              </w:rPr>
            </w:pPr>
            <w:r>
              <w:rPr>
                <w:szCs w:val="18"/>
                <w:lang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689A551D" w14:textId="77777777" w:rsidR="00D33A5A" w:rsidRDefault="00D33A5A" w:rsidP="0040416A">
            <w:pPr>
              <w:pStyle w:val="TAC"/>
              <w:rPr>
                <w:lang w:eastAsia="zh-CN"/>
              </w:rPr>
            </w:pPr>
            <w:r>
              <w:rPr>
                <w:lang w:val="en-US" w:eastAsia="zh-CN" w:bidi="ar"/>
              </w:rPr>
              <w:t>5, 10, 15, 20, 25, 30</w:t>
            </w:r>
          </w:p>
        </w:tc>
        <w:tc>
          <w:tcPr>
            <w:tcW w:w="1580" w:type="dxa"/>
            <w:tcBorders>
              <w:top w:val="single" w:sz="4" w:space="0" w:color="auto"/>
              <w:left w:val="single" w:sz="4" w:space="0" w:color="auto"/>
              <w:bottom w:val="nil"/>
              <w:right w:val="single" w:sz="4" w:space="0" w:color="auto"/>
            </w:tcBorders>
          </w:tcPr>
          <w:p w14:paraId="03C037A5"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18B79F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7B1D65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C783E9E"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C06FD0E"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5326CAC4" w14:textId="77777777" w:rsidR="00D33A5A" w:rsidRDefault="00D33A5A" w:rsidP="0040416A">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123DA263" w14:textId="77777777" w:rsidR="00D33A5A" w:rsidRDefault="00D33A5A" w:rsidP="007919E2">
            <w:pPr>
              <w:pStyle w:val="TAC"/>
              <w:overflowPunct w:val="0"/>
              <w:autoSpaceDE w:val="0"/>
              <w:autoSpaceDN w:val="0"/>
              <w:adjustRightInd w:val="0"/>
              <w:rPr>
                <w:szCs w:val="18"/>
                <w:lang w:eastAsia="zh-CN"/>
              </w:rPr>
            </w:pPr>
          </w:p>
        </w:tc>
      </w:tr>
      <w:tr w:rsidR="00D33A5A" w14:paraId="70FD86A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ED3F0C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257D</w:t>
            </w:r>
          </w:p>
        </w:tc>
        <w:tc>
          <w:tcPr>
            <w:tcW w:w="1697" w:type="dxa"/>
            <w:tcBorders>
              <w:top w:val="single" w:sz="4" w:space="0" w:color="auto"/>
              <w:left w:val="single" w:sz="4" w:space="0" w:color="auto"/>
              <w:bottom w:val="nil"/>
              <w:right w:val="single" w:sz="4" w:space="0" w:color="auto"/>
            </w:tcBorders>
          </w:tcPr>
          <w:p w14:paraId="63C98EAF"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14:paraId="4673C1D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257D</w:t>
            </w:r>
          </w:p>
        </w:tc>
        <w:tc>
          <w:tcPr>
            <w:tcW w:w="837" w:type="dxa"/>
            <w:tcBorders>
              <w:top w:val="single" w:sz="4" w:space="0" w:color="auto"/>
              <w:left w:val="single" w:sz="4" w:space="0" w:color="auto"/>
              <w:bottom w:val="single" w:sz="4" w:space="0" w:color="auto"/>
              <w:right w:val="single" w:sz="4" w:space="0" w:color="auto"/>
            </w:tcBorders>
          </w:tcPr>
          <w:p w14:paraId="61E02F05" w14:textId="77777777" w:rsidR="00D33A5A" w:rsidRDefault="00D33A5A" w:rsidP="007919E2">
            <w:pPr>
              <w:pStyle w:val="TAC"/>
              <w:overflowPunct w:val="0"/>
              <w:autoSpaceDE w:val="0"/>
              <w:autoSpaceDN w:val="0"/>
              <w:adjustRightInd w:val="0"/>
              <w:rPr>
                <w:szCs w:val="18"/>
                <w:lang w:eastAsia="zh-CN"/>
              </w:rPr>
            </w:pPr>
            <w:r>
              <w:rPr>
                <w:szCs w:val="18"/>
                <w:lang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7078AB74" w14:textId="77777777" w:rsidR="00D33A5A" w:rsidRDefault="00D33A5A" w:rsidP="0040416A">
            <w:pPr>
              <w:pStyle w:val="TAC"/>
              <w:rPr>
                <w:lang w:eastAsia="zh-CN"/>
              </w:rPr>
            </w:pPr>
            <w:r>
              <w:rPr>
                <w:lang w:val="en-US" w:eastAsia="zh-CN" w:bidi="ar"/>
              </w:rPr>
              <w:t>5, 10, 15, 20, 25, 30</w:t>
            </w:r>
          </w:p>
        </w:tc>
        <w:tc>
          <w:tcPr>
            <w:tcW w:w="1580" w:type="dxa"/>
            <w:tcBorders>
              <w:top w:val="single" w:sz="4" w:space="0" w:color="auto"/>
              <w:left w:val="single" w:sz="4" w:space="0" w:color="auto"/>
              <w:bottom w:val="nil"/>
              <w:right w:val="single" w:sz="4" w:space="0" w:color="auto"/>
            </w:tcBorders>
          </w:tcPr>
          <w:p w14:paraId="60567CC5"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7A1EC5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924976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BD039E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E495E2F"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7FAEE4B2" w14:textId="77777777" w:rsidR="00D33A5A" w:rsidRDefault="00D33A5A" w:rsidP="0040416A">
            <w:pPr>
              <w:pStyle w:val="TAC"/>
              <w:rPr>
                <w:lang w:eastAsia="zh-CN"/>
              </w:rPr>
            </w:pPr>
            <w:r>
              <w:rPr>
                <w:lang w:val="en-US" w:eastAsia="zh-CN" w:bidi="ar"/>
              </w:rPr>
              <w:t>CA_n257D</w:t>
            </w:r>
          </w:p>
        </w:tc>
        <w:tc>
          <w:tcPr>
            <w:tcW w:w="1580" w:type="dxa"/>
            <w:tcBorders>
              <w:top w:val="nil"/>
              <w:left w:val="single" w:sz="4" w:space="0" w:color="auto"/>
              <w:bottom w:val="single" w:sz="4" w:space="0" w:color="auto"/>
              <w:right w:val="single" w:sz="4" w:space="0" w:color="auto"/>
            </w:tcBorders>
          </w:tcPr>
          <w:p w14:paraId="738886A2" w14:textId="77777777" w:rsidR="00D33A5A" w:rsidRDefault="00D33A5A" w:rsidP="007919E2">
            <w:pPr>
              <w:pStyle w:val="TAC"/>
              <w:overflowPunct w:val="0"/>
              <w:autoSpaceDE w:val="0"/>
              <w:autoSpaceDN w:val="0"/>
              <w:adjustRightInd w:val="0"/>
              <w:rPr>
                <w:szCs w:val="18"/>
                <w:lang w:eastAsia="zh-CN"/>
              </w:rPr>
            </w:pPr>
          </w:p>
        </w:tc>
      </w:tr>
      <w:tr w:rsidR="00D33A5A" w14:paraId="4F14AD5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9F57AD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257G</w:t>
            </w:r>
          </w:p>
        </w:tc>
        <w:tc>
          <w:tcPr>
            <w:tcW w:w="1697" w:type="dxa"/>
            <w:tcBorders>
              <w:top w:val="single" w:sz="4" w:space="0" w:color="auto"/>
              <w:left w:val="single" w:sz="4" w:space="0" w:color="auto"/>
              <w:bottom w:val="nil"/>
              <w:right w:val="single" w:sz="4" w:space="0" w:color="auto"/>
            </w:tcBorders>
          </w:tcPr>
          <w:p w14:paraId="59762F6B"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14:paraId="2606076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257G</w:t>
            </w:r>
          </w:p>
        </w:tc>
        <w:tc>
          <w:tcPr>
            <w:tcW w:w="837" w:type="dxa"/>
            <w:tcBorders>
              <w:top w:val="single" w:sz="4" w:space="0" w:color="auto"/>
              <w:left w:val="single" w:sz="4" w:space="0" w:color="auto"/>
              <w:bottom w:val="single" w:sz="4" w:space="0" w:color="auto"/>
              <w:right w:val="single" w:sz="4" w:space="0" w:color="auto"/>
            </w:tcBorders>
          </w:tcPr>
          <w:p w14:paraId="50567A44" w14:textId="77777777" w:rsidR="00D33A5A" w:rsidRDefault="00D33A5A" w:rsidP="007919E2">
            <w:pPr>
              <w:pStyle w:val="TAC"/>
              <w:overflowPunct w:val="0"/>
              <w:autoSpaceDE w:val="0"/>
              <w:autoSpaceDN w:val="0"/>
              <w:adjustRightInd w:val="0"/>
              <w:rPr>
                <w:szCs w:val="18"/>
                <w:lang w:eastAsia="zh-CN"/>
              </w:rPr>
            </w:pPr>
            <w:r>
              <w:rPr>
                <w:szCs w:val="18"/>
                <w:lang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209D74F9" w14:textId="77777777" w:rsidR="00D33A5A" w:rsidRDefault="00D33A5A" w:rsidP="0040416A">
            <w:pPr>
              <w:pStyle w:val="TAC"/>
              <w:rPr>
                <w:lang w:eastAsia="zh-CN"/>
              </w:rPr>
            </w:pPr>
            <w:r>
              <w:rPr>
                <w:lang w:val="en-US" w:eastAsia="zh-CN" w:bidi="ar"/>
              </w:rPr>
              <w:t>5, 10, 15, 20, 25, 30</w:t>
            </w:r>
          </w:p>
        </w:tc>
        <w:tc>
          <w:tcPr>
            <w:tcW w:w="1580" w:type="dxa"/>
            <w:tcBorders>
              <w:top w:val="single" w:sz="4" w:space="0" w:color="auto"/>
              <w:left w:val="single" w:sz="4" w:space="0" w:color="auto"/>
              <w:bottom w:val="nil"/>
              <w:right w:val="single" w:sz="4" w:space="0" w:color="auto"/>
            </w:tcBorders>
          </w:tcPr>
          <w:p w14:paraId="539D2802"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EB6F8F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74BC46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0BB0B7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2B3E931"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4B05B42C" w14:textId="77777777" w:rsidR="00D33A5A" w:rsidRDefault="00D33A5A" w:rsidP="0040416A">
            <w:pPr>
              <w:pStyle w:val="TAC"/>
              <w:rPr>
                <w:lang w:eastAsia="zh-CN"/>
              </w:rPr>
            </w:pPr>
            <w:r>
              <w:rPr>
                <w:lang w:val="en-US" w:eastAsia="zh-CN" w:bidi="ar"/>
              </w:rPr>
              <w:t>CA_n257G</w:t>
            </w:r>
          </w:p>
        </w:tc>
        <w:tc>
          <w:tcPr>
            <w:tcW w:w="1580" w:type="dxa"/>
            <w:tcBorders>
              <w:top w:val="nil"/>
              <w:left w:val="single" w:sz="4" w:space="0" w:color="auto"/>
              <w:bottom w:val="single" w:sz="4" w:space="0" w:color="auto"/>
              <w:right w:val="single" w:sz="4" w:space="0" w:color="auto"/>
            </w:tcBorders>
          </w:tcPr>
          <w:p w14:paraId="34DDDEBE" w14:textId="77777777" w:rsidR="00D33A5A" w:rsidRDefault="00D33A5A" w:rsidP="007919E2">
            <w:pPr>
              <w:pStyle w:val="TAC"/>
              <w:overflowPunct w:val="0"/>
              <w:autoSpaceDE w:val="0"/>
              <w:autoSpaceDN w:val="0"/>
              <w:adjustRightInd w:val="0"/>
              <w:rPr>
                <w:szCs w:val="18"/>
                <w:lang w:eastAsia="zh-CN"/>
              </w:rPr>
            </w:pPr>
          </w:p>
        </w:tc>
      </w:tr>
      <w:tr w:rsidR="00D33A5A" w14:paraId="2149A53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C78E7D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257H</w:t>
            </w:r>
          </w:p>
        </w:tc>
        <w:tc>
          <w:tcPr>
            <w:tcW w:w="1697" w:type="dxa"/>
            <w:tcBorders>
              <w:top w:val="single" w:sz="4" w:space="0" w:color="auto"/>
              <w:left w:val="single" w:sz="4" w:space="0" w:color="auto"/>
              <w:bottom w:val="nil"/>
              <w:right w:val="single" w:sz="4" w:space="0" w:color="auto"/>
            </w:tcBorders>
          </w:tcPr>
          <w:p w14:paraId="15628549"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14:paraId="7FA0101E"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257G</w:t>
            </w:r>
          </w:p>
          <w:p w14:paraId="3A973D7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257H</w:t>
            </w:r>
          </w:p>
        </w:tc>
        <w:tc>
          <w:tcPr>
            <w:tcW w:w="837" w:type="dxa"/>
            <w:tcBorders>
              <w:top w:val="single" w:sz="4" w:space="0" w:color="auto"/>
              <w:left w:val="single" w:sz="4" w:space="0" w:color="auto"/>
              <w:bottom w:val="single" w:sz="4" w:space="0" w:color="auto"/>
              <w:right w:val="single" w:sz="4" w:space="0" w:color="auto"/>
            </w:tcBorders>
          </w:tcPr>
          <w:p w14:paraId="571EE882" w14:textId="77777777" w:rsidR="00D33A5A" w:rsidRDefault="00D33A5A" w:rsidP="007919E2">
            <w:pPr>
              <w:pStyle w:val="TAC"/>
              <w:overflowPunct w:val="0"/>
              <w:autoSpaceDE w:val="0"/>
              <w:autoSpaceDN w:val="0"/>
              <w:adjustRightInd w:val="0"/>
              <w:rPr>
                <w:szCs w:val="18"/>
                <w:lang w:eastAsia="zh-CN"/>
              </w:rPr>
            </w:pPr>
            <w:r>
              <w:rPr>
                <w:szCs w:val="18"/>
                <w:lang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57CAA5FB" w14:textId="77777777" w:rsidR="00D33A5A" w:rsidRDefault="00D33A5A" w:rsidP="0040416A">
            <w:pPr>
              <w:pStyle w:val="TAC"/>
              <w:rPr>
                <w:lang w:eastAsia="zh-CN"/>
              </w:rPr>
            </w:pPr>
            <w:r>
              <w:rPr>
                <w:lang w:val="en-US" w:eastAsia="zh-CN" w:bidi="ar"/>
              </w:rPr>
              <w:t>5, 10, 15, 20, 25, 30</w:t>
            </w:r>
          </w:p>
        </w:tc>
        <w:tc>
          <w:tcPr>
            <w:tcW w:w="1580" w:type="dxa"/>
            <w:tcBorders>
              <w:top w:val="single" w:sz="4" w:space="0" w:color="auto"/>
              <w:left w:val="single" w:sz="4" w:space="0" w:color="auto"/>
              <w:bottom w:val="nil"/>
              <w:right w:val="single" w:sz="4" w:space="0" w:color="auto"/>
            </w:tcBorders>
          </w:tcPr>
          <w:p w14:paraId="144E777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615B60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153DD1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9547D7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95EF39C"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3AB48149" w14:textId="77777777" w:rsidR="00D33A5A" w:rsidRDefault="00D33A5A" w:rsidP="0040416A">
            <w:pPr>
              <w:pStyle w:val="TAC"/>
              <w:rPr>
                <w:lang w:eastAsia="zh-CN"/>
              </w:rPr>
            </w:pPr>
            <w:r>
              <w:rPr>
                <w:lang w:val="en-US" w:eastAsia="zh-CN" w:bidi="ar"/>
              </w:rPr>
              <w:t>CA_n257H</w:t>
            </w:r>
          </w:p>
        </w:tc>
        <w:tc>
          <w:tcPr>
            <w:tcW w:w="1580" w:type="dxa"/>
            <w:tcBorders>
              <w:top w:val="nil"/>
              <w:left w:val="single" w:sz="4" w:space="0" w:color="auto"/>
              <w:bottom w:val="single" w:sz="4" w:space="0" w:color="auto"/>
              <w:right w:val="single" w:sz="4" w:space="0" w:color="auto"/>
            </w:tcBorders>
          </w:tcPr>
          <w:p w14:paraId="39D0B0A6" w14:textId="77777777" w:rsidR="00D33A5A" w:rsidRDefault="00D33A5A" w:rsidP="007919E2">
            <w:pPr>
              <w:pStyle w:val="TAC"/>
              <w:overflowPunct w:val="0"/>
              <w:autoSpaceDE w:val="0"/>
              <w:autoSpaceDN w:val="0"/>
              <w:adjustRightInd w:val="0"/>
              <w:rPr>
                <w:szCs w:val="18"/>
                <w:lang w:eastAsia="zh-CN"/>
              </w:rPr>
            </w:pPr>
          </w:p>
        </w:tc>
      </w:tr>
      <w:tr w:rsidR="00D33A5A" w14:paraId="4193607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9F62A8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257I</w:t>
            </w:r>
          </w:p>
        </w:tc>
        <w:tc>
          <w:tcPr>
            <w:tcW w:w="1697" w:type="dxa"/>
            <w:tcBorders>
              <w:top w:val="single" w:sz="4" w:space="0" w:color="auto"/>
              <w:left w:val="single" w:sz="4" w:space="0" w:color="auto"/>
              <w:bottom w:val="nil"/>
              <w:right w:val="single" w:sz="4" w:space="0" w:color="auto"/>
            </w:tcBorders>
          </w:tcPr>
          <w:p w14:paraId="53CB398A"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w:t>
            </w:r>
            <w:r>
              <w:rPr>
                <w:szCs w:val="18"/>
              </w:rPr>
              <w:t>A</w:t>
            </w:r>
          </w:p>
          <w:p w14:paraId="366B4690"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257G</w:t>
            </w:r>
          </w:p>
          <w:p w14:paraId="4C7EDD93"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3</w:t>
            </w:r>
            <w:r>
              <w:rPr>
                <w:szCs w:val="18"/>
              </w:rPr>
              <w:t>A-n</w:t>
            </w:r>
            <w:r>
              <w:rPr>
                <w:szCs w:val="18"/>
                <w:lang w:eastAsia="zh-CN"/>
              </w:rPr>
              <w:t>257H</w:t>
            </w:r>
          </w:p>
          <w:p w14:paraId="3A07336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257I</w:t>
            </w:r>
          </w:p>
        </w:tc>
        <w:tc>
          <w:tcPr>
            <w:tcW w:w="837" w:type="dxa"/>
            <w:tcBorders>
              <w:top w:val="single" w:sz="4" w:space="0" w:color="auto"/>
              <w:left w:val="single" w:sz="4" w:space="0" w:color="auto"/>
              <w:bottom w:val="single" w:sz="4" w:space="0" w:color="auto"/>
              <w:right w:val="single" w:sz="4" w:space="0" w:color="auto"/>
            </w:tcBorders>
          </w:tcPr>
          <w:p w14:paraId="414B0E6B" w14:textId="77777777" w:rsidR="00D33A5A" w:rsidRDefault="00D33A5A" w:rsidP="007919E2">
            <w:pPr>
              <w:pStyle w:val="TAC"/>
              <w:overflowPunct w:val="0"/>
              <w:autoSpaceDE w:val="0"/>
              <w:autoSpaceDN w:val="0"/>
              <w:adjustRightInd w:val="0"/>
              <w:rPr>
                <w:szCs w:val="18"/>
                <w:lang w:eastAsia="zh-CN"/>
              </w:rPr>
            </w:pPr>
            <w:r>
              <w:rPr>
                <w:szCs w:val="18"/>
                <w:lang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7774F436" w14:textId="77777777" w:rsidR="00D33A5A" w:rsidRDefault="00D33A5A" w:rsidP="0040416A">
            <w:pPr>
              <w:pStyle w:val="TAC"/>
              <w:rPr>
                <w:lang w:eastAsia="zh-CN"/>
              </w:rPr>
            </w:pPr>
            <w:r>
              <w:rPr>
                <w:lang w:val="en-US" w:eastAsia="zh-CN" w:bidi="ar"/>
              </w:rPr>
              <w:t>5, 10, 15, 20, 25, 30</w:t>
            </w:r>
          </w:p>
        </w:tc>
        <w:tc>
          <w:tcPr>
            <w:tcW w:w="1580" w:type="dxa"/>
            <w:tcBorders>
              <w:top w:val="single" w:sz="4" w:space="0" w:color="auto"/>
              <w:left w:val="single" w:sz="4" w:space="0" w:color="auto"/>
              <w:bottom w:val="nil"/>
              <w:right w:val="single" w:sz="4" w:space="0" w:color="auto"/>
            </w:tcBorders>
          </w:tcPr>
          <w:p w14:paraId="5CC9B78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21E635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DE93AB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77EEEEE"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BA0CF84"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5345D77D" w14:textId="77777777" w:rsidR="00D33A5A" w:rsidRDefault="00D33A5A" w:rsidP="0040416A">
            <w:pPr>
              <w:pStyle w:val="TAC"/>
              <w:rPr>
                <w:lang w:eastAsia="zh-CN"/>
              </w:rPr>
            </w:pPr>
            <w:r>
              <w:rPr>
                <w:lang w:val="en-US" w:eastAsia="zh-CN" w:bidi="ar"/>
              </w:rPr>
              <w:t>CA_n257I</w:t>
            </w:r>
          </w:p>
        </w:tc>
        <w:tc>
          <w:tcPr>
            <w:tcW w:w="1580" w:type="dxa"/>
            <w:tcBorders>
              <w:top w:val="nil"/>
              <w:left w:val="single" w:sz="4" w:space="0" w:color="auto"/>
              <w:bottom w:val="single" w:sz="4" w:space="0" w:color="auto"/>
              <w:right w:val="single" w:sz="4" w:space="0" w:color="auto"/>
            </w:tcBorders>
          </w:tcPr>
          <w:p w14:paraId="3968BCC3" w14:textId="77777777" w:rsidR="00D33A5A" w:rsidRDefault="00D33A5A" w:rsidP="007919E2">
            <w:pPr>
              <w:pStyle w:val="TAC"/>
              <w:overflowPunct w:val="0"/>
              <w:autoSpaceDE w:val="0"/>
              <w:autoSpaceDN w:val="0"/>
              <w:adjustRightInd w:val="0"/>
              <w:rPr>
                <w:szCs w:val="18"/>
                <w:lang w:eastAsia="zh-CN"/>
              </w:rPr>
            </w:pPr>
          </w:p>
        </w:tc>
      </w:tr>
      <w:tr w:rsidR="00D33A5A" w14:paraId="29A85F11" w14:textId="77777777" w:rsidTr="0040416A">
        <w:trPr>
          <w:trHeight w:val="187"/>
          <w:jc w:val="center"/>
        </w:trPr>
        <w:tc>
          <w:tcPr>
            <w:tcW w:w="1750" w:type="dxa"/>
            <w:tcBorders>
              <w:top w:val="single" w:sz="4" w:space="0" w:color="auto"/>
              <w:left w:val="single" w:sz="4" w:space="0" w:color="auto"/>
              <w:bottom w:val="nil"/>
              <w:right w:val="single" w:sz="4" w:space="0" w:color="auto"/>
            </w:tcBorders>
          </w:tcPr>
          <w:p w14:paraId="62D542DD" w14:textId="77777777" w:rsidR="00D33A5A" w:rsidRDefault="00D33A5A" w:rsidP="007919E2">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257J</w:t>
            </w:r>
          </w:p>
        </w:tc>
        <w:tc>
          <w:tcPr>
            <w:tcW w:w="1697" w:type="dxa"/>
            <w:tcBorders>
              <w:top w:val="single" w:sz="4" w:space="0" w:color="auto"/>
              <w:left w:val="single" w:sz="4" w:space="0" w:color="auto"/>
              <w:bottom w:val="nil"/>
              <w:right w:val="single" w:sz="4" w:space="0" w:color="auto"/>
            </w:tcBorders>
          </w:tcPr>
          <w:p w14:paraId="2A72FEB7" w14:textId="77777777" w:rsidR="00D33A5A" w:rsidRDefault="00D33A5A" w:rsidP="007919E2">
            <w:pPr>
              <w:pStyle w:val="TAC"/>
              <w:overflowPunct w:val="0"/>
              <w:autoSpaceDE w:val="0"/>
              <w:autoSpaceDN w:val="0"/>
              <w:adjustRightInd w:val="0"/>
              <w:rPr>
                <w:rFonts w:cs="Arial"/>
                <w:bCs/>
                <w:szCs w:val="18"/>
                <w:lang w:val="en-US"/>
              </w:rPr>
            </w:pPr>
            <w:r>
              <w:rPr>
                <w:rFonts w:cs="Arial" w:hint="eastAsia"/>
                <w:bCs/>
                <w:szCs w:val="18"/>
                <w:lang w:val="en-US" w:eastAsia="zh-CN"/>
              </w:rPr>
              <w:t>-</w:t>
            </w:r>
          </w:p>
        </w:tc>
        <w:tc>
          <w:tcPr>
            <w:tcW w:w="837" w:type="dxa"/>
            <w:tcBorders>
              <w:top w:val="single" w:sz="4" w:space="0" w:color="auto"/>
              <w:left w:val="single" w:sz="4" w:space="0" w:color="auto"/>
              <w:bottom w:val="single" w:sz="4" w:space="0" w:color="auto"/>
              <w:right w:val="single" w:sz="4" w:space="0" w:color="auto"/>
            </w:tcBorders>
          </w:tcPr>
          <w:p w14:paraId="18A28893" w14:textId="77777777" w:rsidR="00D33A5A" w:rsidRDefault="00D33A5A" w:rsidP="007919E2">
            <w:pPr>
              <w:pStyle w:val="TAC"/>
              <w:overflowPunct w:val="0"/>
              <w:autoSpaceDE w:val="0"/>
              <w:autoSpaceDN w:val="0"/>
              <w:adjustRightInd w:val="0"/>
              <w:rPr>
                <w:lang w:val="en-US" w:eastAsia="zh-CN"/>
              </w:rPr>
            </w:pPr>
            <w:r>
              <w:rPr>
                <w:szCs w:val="18"/>
                <w:lang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2E5E3DEE" w14:textId="77777777" w:rsidR="00D33A5A" w:rsidRDefault="00D33A5A" w:rsidP="0040416A">
            <w:pPr>
              <w:pStyle w:val="TAC"/>
              <w:rPr>
                <w:lang w:eastAsia="zh-CN"/>
              </w:rPr>
            </w:pPr>
            <w:r>
              <w:rPr>
                <w:lang w:val="en-US" w:eastAsia="zh-CN" w:bidi="ar"/>
              </w:rPr>
              <w:t>5, 10, 15, 20, 25, 30</w:t>
            </w:r>
          </w:p>
        </w:tc>
        <w:tc>
          <w:tcPr>
            <w:tcW w:w="1580" w:type="dxa"/>
            <w:tcBorders>
              <w:top w:val="single" w:sz="4" w:space="0" w:color="auto"/>
              <w:left w:val="single" w:sz="4" w:space="0" w:color="auto"/>
              <w:bottom w:val="nil"/>
              <w:right w:val="single" w:sz="4" w:space="0" w:color="auto"/>
            </w:tcBorders>
            <w:vAlign w:val="center"/>
          </w:tcPr>
          <w:p w14:paraId="707A94B9" w14:textId="77777777" w:rsidR="00D33A5A" w:rsidRDefault="00D33A5A" w:rsidP="007919E2">
            <w:pPr>
              <w:pStyle w:val="TAC"/>
              <w:overflowPunct w:val="0"/>
              <w:autoSpaceDE w:val="0"/>
              <w:autoSpaceDN w:val="0"/>
              <w:adjustRightInd w:val="0"/>
              <w:rPr>
                <w:rFonts w:cs="Arial"/>
                <w:bCs/>
                <w:szCs w:val="18"/>
                <w:lang w:val="en-US" w:eastAsia="zh-CN"/>
              </w:rPr>
            </w:pPr>
            <w:r>
              <w:rPr>
                <w:rFonts w:cs="Arial"/>
                <w:bCs/>
                <w:szCs w:val="18"/>
                <w:lang w:val="en-US" w:eastAsia="zh-CN"/>
              </w:rPr>
              <w:t>0</w:t>
            </w:r>
          </w:p>
        </w:tc>
      </w:tr>
      <w:tr w:rsidR="00D33A5A" w14:paraId="4FB21EC2" w14:textId="77777777" w:rsidTr="0040416A">
        <w:trPr>
          <w:trHeight w:val="187"/>
          <w:jc w:val="center"/>
        </w:trPr>
        <w:tc>
          <w:tcPr>
            <w:tcW w:w="1750" w:type="dxa"/>
            <w:tcBorders>
              <w:top w:val="nil"/>
              <w:left w:val="single" w:sz="4" w:space="0" w:color="auto"/>
              <w:bottom w:val="single" w:sz="4" w:space="0" w:color="auto"/>
              <w:right w:val="single" w:sz="4" w:space="0" w:color="auto"/>
            </w:tcBorders>
            <w:vAlign w:val="center"/>
          </w:tcPr>
          <w:p w14:paraId="3B53CB58" w14:textId="77777777" w:rsidR="00D33A5A" w:rsidRDefault="00D33A5A" w:rsidP="007919E2">
            <w:pPr>
              <w:pStyle w:val="TAC"/>
              <w:overflowPunct w:val="0"/>
              <w:autoSpaceDE w:val="0"/>
              <w:autoSpaceDN w:val="0"/>
              <w:adjustRightInd w:val="0"/>
              <w:rPr>
                <w:rFonts w:cs="Arial"/>
                <w:bCs/>
                <w:szCs w:val="18"/>
                <w:lang w:val="en-US"/>
              </w:rPr>
            </w:pPr>
          </w:p>
        </w:tc>
        <w:tc>
          <w:tcPr>
            <w:tcW w:w="1697" w:type="dxa"/>
            <w:tcBorders>
              <w:top w:val="nil"/>
              <w:left w:val="single" w:sz="4" w:space="0" w:color="auto"/>
              <w:bottom w:val="single" w:sz="4" w:space="0" w:color="auto"/>
              <w:right w:val="single" w:sz="4" w:space="0" w:color="auto"/>
            </w:tcBorders>
            <w:vAlign w:val="center"/>
          </w:tcPr>
          <w:p w14:paraId="18ACC357" w14:textId="77777777" w:rsidR="00D33A5A" w:rsidRDefault="00D33A5A" w:rsidP="007919E2">
            <w:pPr>
              <w:pStyle w:val="TAC"/>
              <w:overflowPunct w:val="0"/>
              <w:autoSpaceDE w:val="0"/>
              <w:autoSpaceDN w:val="0"/>
              <w:adjustRightInd w:val="0"/>
              <w:rPr>
                <w:rFonts w:cs="Arial"/>
                <w:bCs/>
                <w:szCs w:val="18"/>
                <w:lang w:val="en-US"/>
              </w:rPr>
            </w:pPr>
          </w:p>
        </w:tc>
        <w:tc>
          <w:tcPr>
            <w:tcW w:w="837" w:type="dxa"/>
            <w:tcBorders>
              <w:top w:val="single" w:sz="4" w:space="0" w:color="auto"/>
              <w:left w:val="single" w:sz="4" w:space="0" w:color="auto"/>
              <w:bottom w:val="single" w:sz="4" w:space="0" w:color="auto"/>
              <w:right w:val="single" w:sz="4" w:space="0" w:color="auto"/>
            </w:tcBorders>
          </w:tcPr>
          <w:p w14:paraId="36CEA850" w14:textId="77777777" w:rsidR="00D33A5A" w:rsidRDefault="00D33A5A" w:rsidP="007919E2">
            <w:pPr>
              <w:pStyle w:val="TAC"/>
              <w:overflowPunct w:val="0"/>
              <w:autoSpaceDE w:val="0"/>
              <w:autoSpaceDN w:val="0"/>
              <w:adjustRightInd w:val="0"/>
              <w:rPr>
                <w:lang w:val="en-US"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311BD862" w14:textId="77777777" w:rsidR="00D33A5A" w:rsidRDefault="00D33A5A" w:rsidP="0040416A">
            <w:pPr>
              <w:pStyle w:val="TAC"/>
              <w:rPr>
                <w:lang w:eastAsia="zh-CN"/>
              </w:rPr>
            </w:pPr>
            <w:r>
              <w:rPr>
                <w:lang w:val="en-US" w:eastAsia="zh-CN" w:bidi="ar"/>
              </w:rPr>
              <w:t>CA_n257J</w:t>
            </w:r>
          </w:p>
        </w:tc>
        <w:tc>
          <w:tcPr>
            <w:tcW w:w="1580" w:type="dxa"/>
            <w:tcBorders>
              <w:top w:val="nil"/>
              <w:left w:val="single" w:sz="4" w:space="0" w:color="auto"/>
              <w:bottom w:val="nil"/>
              <w:right w:val="single" w:sz="4" w:space="0" w:color="auto"/>
            </w:tcBorders>
            <w:vAlign w:val="center"/>
          </w:tcPr>
          <w:p w14:paraId="144900D8" w14:textId="77777777" w:rsidR="00D33A5A" w:rsidRDefault="00D33A5A" w:rsidP="007919E2">
            <w:pPr>
              <w:pStyle w:val="TAC"/>
              <w:overflowPunct w:val="0"/>
              <w:autoSpaceDE w:val="0"/>
              <w:autoSpaceDN w:val="0"/>
              <w:adjustRightInd w:val="0"/>
              <w:rPr>
                <w:rFonts w:cs="Arial"/>
                <w:bCs/>
                <w:szCs w:val="18"/>
                <w:lang w:val="en-US" w:eastAsia="zh-CN"/>
              </w:rPr>
            </w:pPr>
          </w:p>
        </w:tc>
      </w:tr>
      <w:tr w:rsidR="00D33A5A" w14:paraId="0461C34B" w14:textId="77777777" w:rsidTr="0040416A">
        <w:trPr>
          <w:trHeight w:val="187"/>
          <w:jc w:val="center"/>
        </w:trPr>
        <w:tc>
          <w:tcPr>
            <w:tcW w:w="1750" w:type="dxa"/>
            <w:tcBorders>
              <w:top w:val="single" w:sz="4" w:space="0" w:color="auto"/>
              <w:left w:val="single" w:sz="4" w:space="0" w:color="auto"/>
              <w:bottom w:val="nil"/>
              <w:right w:val="single" w:sz="4" w:space="0" w:color="auto"/>
            </w:tcBorders>
          </w:tcPr>
          <w:p w14:paraId="7F52CC78" w14:textId="77777777" w:rsidR="00D33A5A" w:rsidRDefault="00D33A5A" w:rsidP="007919E2">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257K</w:t>
            </w:r>
          </w:p>
        </w:tc>
        <w:tc>
          <w:tcPr>
            <w:tcW w:w="1697" w:type="dxa"/>
            <w:tcBorders>
              <w:top w:val="single" w:sz="4" w:space="0" w:color="auto"/>
              <w:left w:val="single" w:sz="4" w:space="0" w:color="auto"/>
              <w:bottom w:val="nil"/>
              <w:right w:val="single" w:sz="4" w:space="0" w:color="auto"/>
            </w:tcBorders>
          </w:tcPr>
          <w:p w14:paraId="267B0930" w14:textId="77777777" w:rsidR="00D33A5A" w:rsidRDefault="00D33A5A" w:rsidP="007919E2">
            <w:pPr>
              <w:pStyle w:val="TAC"/>
              <w:overflowPunct w:val="0"/>
              <w:autoSpaceDE w:val="0"/>
              <w:autoSpaceDN w:val="0"/>
              <w:adjustRightInd w:val="0"/>
              <w:rPr>
                <w:rFonts w:cs="Arial"/>
                <w:bCs/>
                <w:szCs w:val="18"/>
                <w:lang w:val="en-US"/>
              </w:rPr>
            </w:pPr>
            <w:r>
              <w:rPr>
                <w:rFonts w:cs="Arial" w:hint="eastAsia"/>
                <w:bCs/>
                <w:szCs w:val="18"/>
                <w:lang w:val="en-US" w:eastAsia="zh-CN"/>
              </w:rPr>
              <w:t>-</w:t>
            </w:r>
          </w:p>
        </w:tc>
        <w:tc>
          <w:tcPr>
            <w:tcW w:w="837" w:type="dxa"/>
            <w:tcBorders>
              <w:top w:val="single" w:sz="4" w:space="0" w:color="auto"/>
              <w:left w:val="single" w:sz="4" w:space="0" w:color="auto"/>
              <w:bottom w:val="single" w:sz="4" w:space="0" w:color="auto"/>
              <w:right w:val="single" w:sz="4" w:space="0" w:color="auto"/>
            </w:tcBorders>
          </w:tcPr>
          <w:p w14:paraId="591C3800" w14:textId="77777777" w:rsidR="00D33A5A" w:rsidRDefault="00D33A5A" w:rsidP="007919E2">
            <w:pPr>
              <w:pStyle w:val="TAC"/>
              <w:overflowPunct w:val="0"/>
              <w:autoSpaceDE w:val="0"/>
              <w:autoSpaceDN w:val="0"/>
              <w:adjustRightInd w:val="0"/>
              <w:rPr>
                <w:lang w:val="en-US" w:eastAsia="zh-CN"/>
              </w:rPr>
            </w:pPr>
            <w:r>
              <w:rPr>
                <w:szCs w:val="18"/>
                <w:lang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2A9D2F5E" w14:textId="77777777" w:rsidR="00D33A5A" w:rsidRDefault="00D33A5A" w:rsidP="0040416A">
            <w:pPr>
              <w:pStyle w:val="TAC"/>
              <w:rPr>
                <w:lang w:eastAsia="zh-CN"/>
              </w:rPr>
            </w:pPr>
            <w:r>
              <w:rPr>
                <w:lang w:val="en-US" w:eastAsia="zh-CN" w:bidi="ar"/>
              </w:rPr>
              <w:t>5, 10, 15, 20, 25, 30</w:t>
            </w:r>
          </w:p>
        </w:tc>
        <w:tc>
          <w:tcPr>
            <w:tcW w:w="1580" w:type="dxa"/>
            <w:tcBorders>
              <w:top w:val="single" w:sz="4" w:space="0" w:color="auto"/>
              <w:left w:val="single" w:sz="4" w:space="0" w:color="auto"/>
              <w:bottom w:val="nil"/>
              <w:right w:val="single" w:sz="4" w:space="0" w:color="auto"/>
            </w:tcBorders>
            <w:vAlign w:val="center"/>
          </w:tcPr>
          <w:p w14:paraId="6B2EFB0B" w14:textId="77777777" w:rsidR="00D33A5A" w:rsidRDefault="00D33A5A" w:rsidP="007919E2">
            <w:pPr>
              <w:pStyle w:val="TAC"/>
              <w:overflowPunct w:val="0"/>
              <w:autoSpaceDE w:val="0"/>
              <w:autoSpaceDN w:val="0"/>
              <w:adjustRightInd w:val="0"/>
              <w:rPr>
                <w:rFonts w:cs="Arial"/>
                <w:bCs/>
                <w:szCs w:val="18"/>
                <w:lang w:val="en-US" w:eastAsia="zh-CN"/>
              </w:rPr>
            </w:pPr>
            <w:r>
              <w:rPr>
                <w:rFonts w:cs="Arial"/>
                <w:bCs/>
                <w:szCs w:val="18"/>
                <w:lang w:val="en-US" w:eastAsia="zh-CN"/>
              </w:rPr>
              <w:t>0</w:t>
            </w:r>
          </w:p>
        </w:tc>
      </w:tr>
      <w:tr w:rsidR="00D33A5A" w14:paraId="15B9E550" w14:textId="77777777" w:rsidTr="0040416A">
        <w:trPr>
          <w:trHeight w:val="187"/>
          <w:jc w:val="center"/>
        </w:trPr>
        <w:tc>
          <w:tcPr>
            <w:tcW w:w="1750" w:type="dxa"/>
            <w:tcBorders>
              <w:top w:val="nil"/>
              <w:left w:val="single" w:sz="4" w:space="0" w:color="auto"/>
              <w:bottom w:val="single" w:sz="4" w:space="0" w:color="auto"/>
              <w:right w:val="single" w:sz="4" w:space="0" w:color="auto"/>
            </w:tcBorders>
          </w:tcPr>
          <w:p w14:paraId="358DD61C" w14:textId="77777777" w:rsidR="00D33A5A" w:rsidRDefault="00D33A5A" w:rsidP="007919E2">
            <w:pPr>
              <w:pStyle w:val="TAC"/>
              <w:overflowPunct w:val="0"/>
              <w:autoSpaceDE w:val="0"/>
              <w:autoSpaceDN w:val="0"/>
              <w:adjustRightInd w:val="0"/>
              <w:rPr>
                <w:rFonts w:cs="Arial"/>
                <w:bCs/>
                <w:szCs w:val="18"/>
                <w:lang w:val="en-US"/>
              </w:rPr>
            </w:pPr>
          </w:p>
        </w:tc>
        <w:tc>
          <w:tcPr>
            <w:tcW w:w="1697" w:type="dxa"/>
            <w:tcBorders>
              <w:top w:val="nil"/>
              <w:left w:val="single" w:sz="4" w:space="0" w:color="auto"/>
              <w:bottom w:val="single" w:sz="4" w:space="0" w:color="auto"/>
              <w:right w:val="single" w:sz="4" w:space="0" w:color="auto"/>
            </w:tcBorders>
          </w:tcPr>
          <w:p w14:paraId="1D5BBD0D" w14:textId="77777777" w:rsidR="00D33A5A" w:rsidRDefault="00D33A5A" w:rsidP="007919E2">
            <w:pPr>
              <w:pStyle w:val="TAC"/>
              <w:overflowPunct w:val="0"/>
              <w:autoSpaceDE w:val="0"/>
              <w:autoSpaceDN w:val="0"/>
              <w:adjustRightInd w:val="0"/>
              <w:rPr>
                <w:rFonts w:cs="Arial"/>
                <w:bCs/>
                <w:szCs w:val="18"/>
                <w:lang w:val="en-US"/>
              </w:rPr>
            </w:pPr>
          </w:p>
        </w:tc>
        <w:tc>
          <w:tcPr>
            <w:tcW w:w="837" w:type="dxa"/>
            <w:tcBorders>
              <w:top w:val="single" w:sz="4" w:space="0" w:color="auto"/>
              <w:left w:val="single" w:sz="4" w:space="0" w:color="auto"/>
              <w:bottom w:val="single" w:sz="4" w:space="0" w:color="auto"/>
              <w:right w:val="single" w:sz="4" w:space="0" w:color="auto"/>
            </w:tcBorders>
          </w:tcPr>
          <w:p w14:paraId="63705D22" w14:textId="77777777" w:rsidR="00D33A5A" w:rsidRDefault="00D33A5A" w:rsidP="007919E2">
            <w:pPr>
              <w:pStyle w:val="TAC"/>
              <w:overflowPunct w:val="0"/>
              <w:autoSpaceDE w:val="0"/>
              <w:autoSpaceDN w:val="0"/>
              <w:adjustRightInd w:val="0"/>
              <w:rPr>
                <w:lang w:val="en-US"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68B1D124" w14:textId="77777777" w:rsidR="00D33A5A" w:rsidRDefault="00D33A5A" w:rsidP="0040416A">
            <w:pPr>
              <w:pStyle w:val="TAC"/>
              <w:rPr>
                <w:lang w:eastAsia="zh-CN"/>
              </w:rPr>
            </w:pPr>
            <w:r>
              <w:rPr>
                <w:lang w:val="en-US" w:eastAsia="zh-CN" w:bidi="ar"/>
              </w:rPr>
              <w:t>CA_n257K</w:t>
            </w:r>
          </w:p>
        </w:tc>
        <w:tc>
          <w:tcPr>
            <w:tcW w:w="1580" w:type="dxa"/>
            <w:tcBorders>
              <w:top w:val="nil"/>
              <w:left w:val="single" w:sz="4" w:space="0" w:color="auto"/>
              <w:bottom w:val="nil"/>
              <w:right w:val="single" w:sz="4" w:space="0" w:color="auto"/>
            </w:tcBorders>
            <w:vAlign w:val="center"/>
          </w:tcPr>
          <w:p w14:paraId="08B15295" w14:textId="77777777" w:rsidR="00D33A5A" w:rsidRDefault="00D33A5A" w:rsidP="007919E2">
            <w:pPr>
              <w:pStyle w:val="TAC"/>
              <w:overflowPunct w:val="0"/>
              <w:autoSpaceDE w:val="0"/>
              <w:autoSpaceDN w:val="0"/>
              <w:adjustRightInd w:val="0"/>
              <w:rPr>
                <w:rFonts w:cs="Arial"/>
                <w:bCs/>
                <w:szCs w:val="18"/>
                <w:lang w:val="en-US" w:eastAsia="zh-CN"/>
              </w:rPr>
            </w:pPr>
          </w:p>
        </w:tc>
      </w:tr>
      <w:tr w:rsidR="00D33A5A" w14:paraId="211ED915" w14:textId="77777777" w:rsidTr="0040416A">
        <w:trPr>
          <w:trHeight w:val="187"/>
          <w:jc w:val="center"/>
        </w:trPr>
        <w:tc>
          <w:tcPr>
            <w:tcW w:w="1750" w:type="dxa"/>
            <w:tcBorders>
              <w:top w:val="single" w:sz="4" w:space="0" w:color="auto"/>
              <w:left w:val="single" w:sz="4" w:space="0" w:color="auto"/>
              <w:bottom w:val="nil"/>
              <w:right w:val="single" w:sz="4" w:space="0" w:color="auto"/>
            </w:tcBorders>
          </w:tcPr>
          <w:p w14:paraId="179EF6F8" w14:textId="77777777" w:rsidR="00D33A5A" w:rsidRDefault="00D33A5A" w:rsidP="007919E2">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257L</w:t>
            </w:r>
          </w:p>
        </w:tc>
        <w:tc>
          <w:tcPr>
            <w:tcW w:w="1697" w:type="dxa"/>
            <w:tcBorders>
              <w:top w:val="single" w:sz="4" w:space="0" w:color="auto"/>
              <w:left w:val="single" w:sz="4" w:space="0" w:color="auto"/>
              <w:bottom w:val="nil"/>
              <w:right w:val="single" w:sz="4" w:space="0" w:color="auto"/>
            </w:tcBorders>
          </w:tcPr>
          <w:p w14:paraId="487557D1" w14:textId="77777777" w:rsidR="00D33A5A" w:rsidRDefault="00D33A5A" w:rsidP="007919E2">
            <w:pPr>
              <w:pStyle w:val="TAC"/>
              <w:overflowPunct w:val="0"/>
              <w:autoSpaceDE w:val="0"/>
              <w:autoSpaceDN w:val="0"/>
              <w:adjustRightInd w:val="0"/>
              <w:rPr>
                <w:rFonts w:cs="Arial"/>
                <w:bCs/>
                <w:szCs w:val="18"/>
                <w:lang w:val="en-US"/>
              </w:rPr>
            </w:pPr>
            <w:r>
              <w:rPr>
                <w:rFonts w:cs="Arial" w:hint="eastAsia"/>
                <w:bCs/>
                <w:szCs w:val="18"/>
                <w:lang w:val="en-US" w:eastAsia="zh-CN"/>
              </w:rPr>
              <w:t>-</w:t>
            </w:r>
          </w:p>
        </w:tc>
        <w:tc>
          <w:tcPr>
            <w:tcW w:w="837" w:type="dxa"/>
            <w:tcBorders>
              <w:top w:val="single" w:sz="4" w:space="0" w:color="auto"/>
              <w:left w:val="single" w:sz="4" w:space="0" w:color="auto"/>
              <w:bottom w:val="single" w:sz="4" w:space="0" w:color="auto"/>
              <w:right w:val="single" w:sz="4" w:space="0" w:color="auto"/>
            </w:tcBorders>
          </w:tcPr>
          <w:p w14:paraId="58B6D0F4" w14:textId="77777777" w:rsidR="00D33A5A" w:rsidRDefault="00D33A5A" w:rsidP="007919E2">
            <w:pPr>
              <w:pStyle w:val="TAC"/>
              <w:overflowPunct w:val="0"/>
              <w:autoSpaceDE w:val="0"/>
              <w:autoSpaceDN w:val="0"/>
              <w:adjustRightInd w:val="0"/>
              <w:rPr>
                <w:lang w:val="en-US" w:eastAsia="zh-CN"/>
              </w:rPr>
            </w:pPr>
            <w:r>
              <w:rPr>
                <w:szCs w:val="18"/>
                <w:lang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787B0D49" w14:textId="77777777" w:rsidR="00D33A5A" w:rsidRDefault="00D33A5A" w:rsidP="0040416A">
            <w:pPr>
              <w:pStyle w:val="TAC"/>
              <w:rPr>
                <w:lang w:eastAsia="zh-CN"/>
              </w:rPr>
            </w:pPr>
            <w:r>
              <w:rPr>
                <w:lang w:val="en-US" w:eastAsia="zh-CN" w:bidi="ar"/>
              </w:rPr>
              <w:t>5, 10, 15, 20, 25, 30</w:t>
            </w:r>
          </w:p>
        </w:tc>
        <w:tc>
          <w:tcPr>
            <w:tcW w:w="1580" w:type="dxa"/>
            <w:tcBorders>
              <w:top w:val="single" w:sz="4" w:space="0" w:color="auto"/>
              <w:left w:val="single" w:sz="4" w:space="0" w:color="auto"/>
              <w:bottom w:val="nil"/>
              <w:right w:val="single" w:sz="4" w:space="0" w:color="auto"/>
            </w:tcBorders>
            <w:vAlign w:val="center"/>
          </w:tcPr>
          <w:p w14:paraId="23B991E6" w14:textId="77777777" w:rsidR="00D33A5A" w:rsidRDefault="00D33A5A" w:rsidP="007919E2">
            <w:pPr>
              <w:pStyle w:val="TAC"/>
              <w:overflowPunct w:val="0"/>
              <w:autoSpaceDE w:val="0"/>
              <w:autoSpaceDN w:val="0"/>
              <w:adjustRightInd w:val="0"/>
              <w:rPr>
                <w:rFonts w:cs="Arial"/>
                <w:bCs/>
                <w:szCs w:val="18"/>
                <w:lang w:val="en-US" w:eastAsia="zh-CN"/>
              </w:rPr>
            </w:pPr>
            <w:r>
              <w:rPr>
                <w:rFonts w:cs="Arial"/>
                <w:bCs/>
                <w:szCs w:val="18"/>
                <w:lang w:val="en-US" w:eastAsia="zh-CN"/>
              </w:rPr>
              <w:t>0</w:t>
            </w:r>
          </w:p>
        </w:tc>
      </w:tr>
      <w:tr w:rsidR="00D33A5A" w14:paraId="2B33F6F9" w14:textId="77777777" w:rsidTr="0040416A">
        <w:trPr>
          <w:trHeight w:val="187"/>
          <w:jc w:val="center"/>
        </w:trPr>
        <w:tc>
          <w:tcPr>
            <w:tcW w:w="1750" w:type="dxa"/>
            <w:tcBorders>
              <w:top w:val="nil"/>
              <w:left w:val="single" w:sz="4" w:space="0" w:color="auto"/>
              <w:bottom w:val="single" w:sz="4" w:space="0" w:color="auto"/>
              <w:right w:val="single" w:sz="4" w:space="0" w:color="auto"/>
            </w:tcBorders>
          </w:tcPr>
          <w:p w14:paraId="377ABAC5" w14:textId="77777777" w:rsidR="00D33A5A" w:rsidRDefault="00D33A5A" w:rsidP="007919E2">
            <w:pPr>
              <w:pStyle w:val="TAC"/>
              <w:overflowPunct w:val="0"/>
              <w:autoSpaceDE w:val="0"/>
              <w:autoSpaceDN w:val="0"/>
              <w:adjustRightInd w:val="0"/>
              <w:rPr>
                <w:rFonts w:cs="Arial"/>
                <w:bCs/>
                <w:szCs w:val="18"/>
                <w:lang w:val="en-US"/>
              </w:rPr>
            </w:pPr>
          </w:p>
        </w:tc>
        <w:tc>
          <w:tcPr>
            <w:tcW w:w="1697" w:type="dxa"/>
            <w:tcBorders>
              <w:top w:val="nil"/>
              <w:left w:val="single" w:sz="4" w:space="0" w:color="auto"/>
              <w:bottom w:val="single" w:sz="4" w:space="0" w:color="auto"/>
              <w:right w:val="single" w:sz="4" w:space="0" w:color="auto"/>
            </w:tcBorders>
          </w:tcPr>
          <w:p w14:paraId="7A5BDD9F" w14:textId="77777777" w:rsidR="00D33A5A" w:rsidRDefault="00D33A5A" w:rsidP="007919E2">
            <w:pPr>
              <w:pStyle w:val="TAC"/>
              <w:overflowPunct w:val="0"/>
              <w:autoSpaceDE w:val="0"/>
              <w:autoSpaceDN w:val="0"/>
              <w:adjustRightInd w:val="0"/>
              <w:rPr>
                <w:rFonts w:cs="Arial"/>
                <w:bCs/>
                <w:szCs w:val="18"/>
                <w:lang w:val="en-US"/>
              </w:rPr>
            </w:pPr>
          </w:p>
        </w:tc>
        <w:tc>
          <w:tcPr>
            <w:tcW w:w="837" w:type="dxa"/>
            <w:tcBorders>
              <w:top w:val="single" w:sz="4" w:space="0" w:color="auto"/>
              <w:left w:val="single" w:sz="4" w:space="0" w:color="auto"/>
              <w:bottom w:val="single" w:sz="4" w:space="0" w:color="auto"/>
              <w:right w:val="single" w:sz="4" w:space="0" w:color="auto"/>
            </w:tcBorders>
          </w:tcPr>
          <w:p w14:paraId="31521699" w14:textId="77777777" w:rsidR="00D33A5A" w:rsidRDefault="00D33A5A" w:rsidP="007919E2">
            <w:pPr>
              <w:pStyle w:val="TAC"/>
              <w:overflowPunct w:val="0"/>
              <w:autoSpaceDE w:val="0"/>
              <w:autoSpaceDN w:val="0"/>
              <w:adjustRightInd w:val="0"/>
              <w:rPr>
                <w:lang w:val="en-US"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3539AC8C" w14:textId="77777777" w:rsidR="00D33A5A" w:rsidRDefault="00D33A5A" w:rsidP="0040416A">
            <w:pPr>
              <w:pStyle w:val="TAC"/>
              <w:rPr>
                <w:lang w:eastAsia="zh-CN"/>
              </w:rPr>
            </w:pPr>
            <w:r>
              <w:rPr>
                <w:lang w:val="en-US" w:eastAsia="zh-CN" w:bidi="ar"/>
              </w:rPr>
              <w:t>CA_n257L</w:t>
            </w:r>
          </w:p>
        </w:tc>
        <w:tc>
          <w:tcPr>
            <w:tcW w:w="1580" w:type="dxa"/>
            <w:tcBorders>
              <w:top w:val="nil"/>
              <w:left w:val="single" w:sz="4" w:space="0" w:color="auto"/>
              <w:bottom w:val="nil"/>
              <w:right w:val="single" w:sz="4" w:space="0" w:color="auto"/>
            </w:tcBorders>
            <w:vAlign w:val="center"/>
          </w:tcPr>
          <w:p w14:paraId="009D3CD9" w14:textId="77777777" w:rsidR="00D33A5A" w:rsidRDefault="00D33A5A" w:rsidP="007919E2">
            <w:pPr>
              <w:pStyle w:val="TAC"/>
              <w:overflowPunct w:val="0"/>
              <w:autoSpaceDE w:val="0"/>
              <w:autoSpaceDN w:val="0"/>
              <w:adjustRightInd w:val="0"/>
              <w:rPr>
                <w:rFonts w:cs="Arial"/>
                <w:bCs/>
                <w:szCs w:val="18"/>
                <w:lang w:val="en-US" w:eastAsia="zh-CN"/>
              </w:rPr>
            </w:pPr>
          </w:p>
        </w:tc>
      </w:tr>
      <w:tr w:rsidR="00D33A5A" w14:paraId="0652F6BE" w14:textId="77777777" w:rsidTr="0040416A">
        <w:trPr>
          <w:trHeight w:val="187"/>
          <w:jc w:val="center"/>
        </w:trPr>
        <w:tc>
          <w:tcPr>
            <w:tcW w:w="1750" w:type="dxa"/>
            <w:tcBorders>
              <w:top w:val="single" w:sz="4" w:space="0" w:color="auto"/>
              <w:left w:val="single" w:sz="4" w:space="0" w:color="auto"/>
              <w:bottom w:val="nil"/>
              <w:right w:val="single" w:sz="4" w:space="0" w:color="auto"/>
            </w:tcBorders>
          </w:tcPr>
          <w:p w14:paraId="03967365" w14:textId="77777777" w:rsidR="00D33A5A" w:rsidRDefault="00D33A5A" w:rsidP="007919E2">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257M</w:t>
            </w:r>
          </w:p>
        </w:tc>
        <w:tc>
          <w:tcPr>
            <w:tcW w:w="1697" w:type="dxa"/>
            <w:tcBorders>
              <w:top w:val="single" w:sz="4" w:space="0" w:color="auto"/>
              <w:left w:val="single" w:sz="4" w:space="0" w:color="auto"/>
              <w:bottom w:val="nil"/>
              <w:right w:val="single" w:sz="4" w:space="0" w:color="auto"/>
            </w:tcBorders>
          </w:tcPr>
          <w:p w14:paraId="3DD5ACDD" w14:textId="77777777" w:rsidR="00D33A5A" w:rsidRDefault="00D33A5A" w:rsidP="007919E2">
            <w:pPr>
              <w:pStyle w:val="TAC"/>
              <w:overflowPunct w:val="0"/>
              <w:autoSpaceDE w:val="0"/>
              <w:autoSpaceDN w:val="0"/>
              <w:adjustRightInd w:val="0"/>
              <w:rPr>
                <w:rFonts w:cs="Arial"/>
                <w:bCs/>
                <w:szCs w:val="18"/>
                <w:lang w:val="en-US"/>
              </w:rPr>
            </w:pPr>
            <w:r>
              <w:rPr>
                <w:rFonts w:cs="Arial" w:hint="eastAsia"/>
                <w:bCs/>
                <w:szCs w:val="18"/>
                <w:lang w:val="en-US" w:eastAsia="zh-CN"/>
              </w:rPr>
              <w:t>-</w:t>
            </w:r>
          </w:p>
        </w:tc>
        <w:tc>
          <w:tcPr>
            <w:tcW w:w="837" w:type="dxa"/>
            <w:tcBorders>
              <w:top w:val="single" w:sz="4" w:space="0" w:color="auto"/>
              <w:left w:val="single" w:sz="4" w:space="0" w:color="auto"/>
              <w:bottom w:val="single" w:sz="4" w:space="0" w:color="auto"/>
              <w:right w:val="single" w:sz="4" w:space="0" w:color="auto"/>
            </w:tcBorders>
          </w:tcPr>
          <w:p w14:paraId="49558133" w14:textId="77777777" w:rsidR="00D33A5A" w:rsidRDefault="00D33A5A" w:rsidP="007919E2">
            <w:pPr>
              <w:pStyle w:val="TAC"/>
              <w:overflowPunct w:val="0"/>
              <w:autoSpaceDE w:val="0"/>
              <w:autoSpaceDN w:val="0"/>
              <w:adjustRightInd w:val="0"/>
              <w:rPr>
                <w:lang w:val="en-US" w:eastAsia="zh-CN"/>
              </w:rPr>
            </w:pPr>
            <w:r>
              <w:rPr>
                <w:szCs w:val="18"/>
                <w:lang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704A5AB0" w14:textId="77777777" w:rsidR="00D33A5A" w:rsidRDefault="00D33A5A" w:rsidP="0040416A">
            <w:pPr>
              <w:pStyle w:val="TAC"/>
              <w:rPr>
                <w:lang w:eastAsia="zh-CN"/>
              </w:rPr>
            </w:pPr>
            <w:r>
              <w:rPr>
                <w:lang w:val="en-US" w:eastAsia="zh-CN" w:bidi="ar"/>
              </w:rPr>
              <w:t>5, 10, 15, 20, 25, 30</w:t>
            </w:r>
          </w:p>
        </w:tc>
        <w:tc>
          <w:tcPr>
            <w:tcW w:w="1580" w:type="dxa"/>
            <w:tcBorders>
              <w:top w:val="single" w:sz="4" w:space="0" w:color="auto"/>
              <w:left w:val="single" w:sz="4" w:space="0" w:color="auto"/>
              <w:bottom w:val="nil"/>
              <w:right w:val="single" w:sz="4" w:space="0" w:color="auto"/>
            </w:tcBorders>
            <w:vAlign w:val="center"/>
          </w:tcPr>
          <w:p w14:paraId="6F8617FB" w14:textId="77777777" w:rsidR="00D33A5A" w:rsidRDefault="00D33A5A" w:rsidP="007919E2">
            <w:pPr>
              <w:pStyle w:val="TAC"/>
              <w:overflowPunct w:val="0"/>
              <w:autoSpaceDE w:val="0"/>
              <w:autoSpaceDN w:val="0"/>
              <w:adjustRightInd w:val="0"/>
              <w:rPr>
                <w:rFonts w:cs="Arial"/>
                <w:bCs/>
                <w:szCs w:val="18"/>
                <w:lang w:val="en-US" w:eastAsia="zh-CN"/>
              </w:rPr>
            </w:pPr>
            <w:r>
              <w:rPr>
                <w:rFonts w:cs="Arial"/>
                <w:bCs/>
                <w:szCs w:val="18"/>
                <w:lang w:val="en-US" w:eastAsia="zh-CN"/>
              </w:rPr>
              <w:t>0</w:t>
            </w:r>
          </w:p>
        </w:tc>
      </w:tr>
      <w:tr w:rsidR="00D33A5A" w14:paraId="57CA796C" w14:textId="77777777" w:rsidTr="0040416A">
        <w:trPr>
          <w:trHeight w:val="187"/>
          <w:jc w:val="center"/>
        </w:trPr>
        <w:tc>
          <w:tcPr>
            <w:tcW w:w="1750" w:type="dxa"/>
            <w:tcBorders>
              <w:top w:val="nil"/>
              <w:left w:val="single" w:sz="4" w:space="0" w:color="auto"/>
              <w:bottom w:val="single" w:sz="4" w:space="0" w:color="auto"/>
              <w:right w:val="single" w:sz="4" w:space="0" w:color="auto"/>
            </w:tcBorders>
          </w:tcPr>
          <w:p w14:paraId="37D0828F" w14:textId="77777777" w:rsidR="00D33A5A" w:rsidRDefault="00D33A5A" w:rsidP="007919E2">
            <w:pPr>
              <w:pStyle w:val="TAC"/>
              <w:overflowPunct w:val="0"/>
              <w:autoSpaceDE w:val="0"/>
              <w:autoSpaceDN w:val="0"/>
              <w:adjustRightInd w:val="0"/>
              <w:rPr>
                <w:rFonts w:cs="Arial"/>
                <w:bCs/>
                <w:szCs w:val="18"/>
                <w:lang w:val="en-US"/>
              </w:rPr>
            </w:pPr>
          </w:p>
        </w:tc>
        <w:tc>
          <w:tcPr>
            <w:tcW w:w="1697" w:type="dxa"/>
            <w:tcBorders>
              <w:top w:val="nil"/>
              <w:left w:val="single" w:sz="4" w:space="0" w:color="auto"/>
              <w:bottom w:val="single" w:sz="4" w:space="0" w:color="auto"/>
              <w:right w:val="single" w:sz="4" w:space="0" w:color="auto"/>
            </w:tcBorders>
          </w:tcPr>
          <w:p w14:paraId="552D6FE1" w14:textId="77777777" w:rsidR="00D33A5A" w:rsidRDefault="00D33A5A" w:rsidP="007919E2">
            <w:pPr>
              <w:pStyle w:val="TAC"/>
              <w:overflowPunct w:val="0"/>
              <w:autoSpaceDE w:val="0"/>
              <w:autoSpaceDN w:val="0"/>
              <w:adjustRightInd w:val="0"/>
              <w:rPr>
                <w:rFonts w:cs="Arial"/>
                <w:bCs/>
                <w:szCs w:val="18"/>
                <w:lang w:val="en-US"/>
              </w:rPr>
            </w:pPr>
          </w:p>
        </w:tc>
        <w:tc>
          <w:tcPr>
            <w:tcW w:w="837" w:type="dxa"/>
            <w:tcBorders>
              <w:top w:val="single" w:sz="4" w:space="0" w:color="auto"/>
              <w:left w:val="single" w:sz="4" w:space="0" w:color="auto"/>
              <w:bottom w:val="single" w:sz="4" w:space="0" w:color="auto"/>
              <w:right w:val="single" w:sz="4" w:space="0" w:color="auto"/>
            </w:tcBorders>
          </w:tcPr>
          <w:p w14:paraId="4B29F2F7" w14:textId="77777777" w:rsidR="00D33A5A" w:rsidRDefault="00D33A5A" w:rsidP="007919E2">
            <w:pPr>
              <w:pStyle w:val="TAC"/>
              <w:overflowPunct w:val="0"/>
              <w:autoSpaceDE w:val="0"/>
              <w:autoSpaceDN w:val="0"/>
              <w:adjustRightInd w:val="0"/>
              <w:rPr>
                <w:lang w:val="en-US"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235ABA9C" w14:textId="77777777" w:rsidR="00D33A5A" w:rsidRDefault="00D33A5A" w:rsidP="0040416A">
            <w:pPr>
              <w:pStyle w:val="TAC"/>
              <w:rPr>
                <w:lang w:eastAsia="zh-CN"/>
              </w:rPr>
            </w:pPr>
            <w:r>
              <w:rPr>
                <w:lang w:val="en-US" w:eastAsia="zh-CN" w:bidi="ar"/>
              </w:rPr>
              <w:t>CA_n257M</w:t>
            </w:r>
          </w:p>
        </w:tc>
        <w:tc>
          <w:tcPr>
            <w:tcW w:w="1580" w:type="dxa"/>
            <w:tcBorders>
              <w:top w:val="nil"/>
              <w:left w:val="single" w:sz="4" w:space="0" w:color="auto"/>
              <w:bottom w:val="nil"/>
              <w:right w:val="single" w:sz="4" w:space="0" w:color="auto"/>
            </w:tcBorders>
            <w:vAlign w:val="center"/>
          </w:tcPr>
          <w:p w14:paraId="6AB5B415" w14:textId="77777777" w:rsidR="00D33A5A" w:rsidRDefault="00D33A5A" w:rsidP="007919E2">
            <w:pPr>
              <w:pStyle w:val="TAC"/>
              <w:overflowPunct w:val="0"/>
              <w:autoSpaceDE w:val="0"/>
              <w:autoSpaceDN w:val="0"/>
              <w:adjustRightInd w:val="0"/>
              <w:rPr>
                <w:rFonts w:cs="Arial"/>
                <w:bCs/>
                <w:szCs w:val="18"/>
                <w:lang w:val="en-US" w:eastAsia="zh-CN"/>
              </w:rPr>
            </w:pPr>
          </w:p>
        </w:tc>
      </w:tr>
      <w:tr w:rsidR="00D33A5A" w14:paraId="49C6961C" w14:textId="77777777" w:rsidTr="0040416A">
        <w:trPr>
          <w:trHeight w:val="187"/>
          <w:jc w:val="center"/>
        </w:trPr>
        <w:tc>
          <w:tcPr>
            <w:tcW w:w="1750" w:type="dxa"/>
            <w:tcBorders>
              <w:top w:val="single" w:sz="4" w:space="0" w:color="auto"/>
              <w:left w:val="single" w:sz="4" w:space="0" w:color="auto"/>
              <w:bottom w:val="nil"/>
              <w:right w:val="single" w:sz="4" w:space="0" w:color="auto"/>
            </w:tcBorders>
            <w:vAlign w:val="center"/>
          </w:tcPr>
          <w:p w14:paraId="0DA0FE60" w14:textId="77777777" w:rsidR="00D33A5A" w:rsidRDefault="00D33A5A" w:rsidP="007919E2">
            <w:pPr>
              <w:pStyle w:val="TAC"/>
              <w:overflowPunct w:val="0"/>
              <w:autoSpaceDE w:val="0"/>
              <w:autoSpaceDN w:val="0"/>
              <w:adjustRightInd w:val="0"/>
              <w:rPr>
                <w:szCs w:val="18"/>
              </w:rPr>
            </w:pPr>
            <w:r>
              <w:rPr>
                <w:rFonts w:cs="Arial"/>
                <w:bCs/>
                <w:szCs w:val="18"/>
                <w:lang w:val="en-US"/>
              </w:rPr>
              <w:t>CA_n3A-n258A</w:t>
            </w:r>
          </w:p>
        </w:tc>
        <w:tc>
          <w:tcPr>
            <w:tcW w:w="1697" w:type="dxa"/>
            <w:tcBorders>
              <w:top w:val="single" w:sz="4" w:space="0" w:color="auto"/>
              <w:left w:val="single" w:sz="4" w:space="0" w:color="auto"/>
              <w:bottom w:val="nil"/>
              <w:right w:val="single" w:sz="4" w:space="0" w:color="auto"/>
            </w:tcBorders>
            <w:vAlign w:val="center"/>
          </w:tcPr>
          <w:p w14:paraId="744B700E" w14:textId="77777777" w:rsidR="00D33A5A" w:rsidRDefault="00D33A5A" w:rsidP="007919E2">
            <w:pPr>
              <w:pStyle w:val="TAC"/>
              <w:overflowPunct w:val="0"/>
              <w:autoSpaceDE w:val="0"/>
              <w:autoSpaceDN w:val="0"/>
              <w:adjustRightInd w:val="0"/>
              <w:rPr>
                <w:szCs w:val="18"/>
              </w:rPr>
            </w:pPr>
            <w:r>
              <w:rPr>
                <w:rFonts w:cs="Arial"/>
                <w:bCs/>
                <w:szCs w:val="18"/>
                <w:lang w:val="en-US"/>
              </w:rPr>
              <w:t>CA_n3A-n258A</w:t>
            </w:r>
          </w:p>
        </w:tc>
        <w:tc>
          <w:tcPr>
            <w:tcW w:w="837" w:type="dxa"/>
            <w:tcBorders>
              <w:top w:val="single" w:sz="4" w:space="0" w:color="auto"/>
              <w:left w:val="single" w:sz="4" w:space="0" w:color="auto"/>
              <w:bottom w:val="single" w:sz="4" w:space="0" w:color="auto"/>
              <w:right w:val="single" w:sz="4" w:space="0" w:color="auto"/>
            </w:tcBorders>
            <w:vAlign w:val="center"/>
          </w:tcPr>
          <w:p w14:paraId="0D16B85C" w14:textId="77777777" w:rsidR="00D33A5A" w:rsidRDefault="00D33A5A" w:rsidP="007919E2">
            <w:pPr>
              <w:pStyle w:val="TAC"/>
              <w:overflowPunct w:val="0"/>
              <w:autoSpaceDE w:val="0"/>
              <w:autoSpaceDN w:val="0"/>
              <w:adjustRightInd w:val="0"/>
              <w:rPr>
                <w:szCs w:val="18"/>
                <w:lang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3BAB4ADC"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35639E8F" w14:textId="77777777" w:rsidR="00D33A5A" w:rsidRDefault="00D33A5A" w:rsidP="007919E2">
            <w:pPr>
              <w:pStyle w:val="TAC"/>
              <w:overflowPunct w:val="0"/>
              <w:autoSpaceDE w:val="0"/>
              <w:autoSpaceDN w:val="0"/>
              <w:adjustRightInd w:val="0"/>
              <w:rPr>
                <w:szCs w:val="18"/>
                <w:lang w:val="en-US" w:eastAsia="zh-CN"/>
              </w:rPr>
            </w:pPr>
            <w:r>
              <w:rPr>
                <w:rFonts w:cs="Arial"/>
                <w:bCs/>
                <w:szCs w:val="18"/>
                <w:lang w:val="en-US" w:eastAsia="zh-CN"/>
              </w:rPr>
              <w:t>0</w:t>
            </w:r>
          </w:p>
        </w:tc>
      </w:tr>
      <w:tr w:rsidR="00D33A5A" w14:paraId="21C2F02A"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627998E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6DEC6D0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221F7079"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B2A9E03" w14:textId="77777777" w:rsidR="00D33A5A" w:rsidRDefault="00D33A5A" w:rsidP="0040416A">
            <w:pPr>
              <w:pStyle w:val="TAC"/>
              <w:rPr>
                <w:lang w:val="en-US"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vAlign w:val="center"/>
          </w:tcPr>
          <w:p w14:paraId="1CFC9A94" w14:textId="77777777" w:rsidR="00D33A5A" w:rsidRDefault="00D33A5A" w:rsidP="007919E2">
            <w:pPr>
              <w:pStyle w:val="TAC"/>
              <w:overflowPunct w:val="0"/>
              <w:autoSpaceDE w:val="0"/>
              <w:autoSpaceDN w:val="0"/>
              <w:adjustRightInd w:val="0"/>
              <w:rPr>
                <w:szCs w:val="18"/>
                <w:lang w:eastAsia="zh-CN"/>
              </w:rPr>
            </w:pPr>
          </w:p>
        </w:tc>
      </w:tr>
      <w:tr w:rsidR="00D33A5A" w14:paraId="78BE5FCE"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4E845146" w14:textId="77777777" w:rsidR="00D33A5A" w:rsidRDefault="00D33A5A" w:rsidP="007919E2">
            <w:pPr>
              <w:pStyle w:val="TAC"/>
              <w:overflowPunct w:val="0"/>
              <w:autoSpaceDE w:val="0"/>
              <w:autoSpaceDN w:val="0"/>
              <w:adjustRightInd w:val="0"/>
              <w:rPr>
                <w:szCs w:val="18"/>
              </w:rPr>
            </w:pPr>
            <w:r>
              <w:rPr>
                <w:rFonts w:cs="Arial"/>
                <w:bCs/>
                <w:szCs w:val="18"/>
                <w:lang w:val="en-US"/>
              </w:rPr>
              <w:t>CA_n3A-n258B</w:t>
            </w:r>
          </w:p>
        </w:tc>
        <w:tc>
          <w:tcPr>
            <w:tcW w:w="1697" w:type="dxa"/>
            <w:tcBorders>
              <w:top w:val="single" w:sz="4" w:space="0" w:color="auto"/>
              <w:left w:val="single" w:sz="4" w:space="0" w:color="auto"/>
              <w:bottom w:val="nil"/>
              <w:right w:val="single" w:sz="4" w:space="0" w:color="auto"/>
            </w:tcBorders>
            <w:vAlign w:val="center"/>
          </w:tcPr>
          <w:p w14:paraId="452ED859"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312EBA15" w14:textId="77777777" w:rsidR="00D33A5A" w:rsidRDefault="00D33A5A" w:rsidP="007919E2">
            <w:pPr>
              <w:pStyle w:val="TAC"/>
              <w:overflowPunct w:val="0"/>
              <w:autoSpaceDE w:val="0"/>
              <w:autoSpaceDN w:val="0"/>
              <w:adjustRightInd w:val="0"/>
              <w:rPr>
                <w:szCs w:val="18"/>
              </w:rPr>
            </w:pPr>
            <w:r>
              <w:rPr>
                <w:rFonts w:cs="Arial"/>
                <w:bCs/>
                <w:szCs w:val="18"/>
                <w:lang w:val="en-US"/>
              </w:rPr>
              <w:t>CA_n3A-n258B</w:t>
            </w:r>
          </w:p>
        </w:tc>
        <w:tc>
          <w:tcPr>
            <w:tcW w:w="837" w:type="dxa"/>
            <w:tcBorders>
              <w:top w:val="single" w:sz="4" w:space="0" w:color="auto"/>
              <w:left w:val="single" w:sz="4" w:space="0" w:color="auto"/>
              <w:bottom w:val="single" w:sz="4" w:space="0" w:color="auto"/>
              <w:right w:val="single" w:sz="4" w:space="0" w:color="auto"/>
            </w:tcBorders>
            <w:vAlign w:val="center"/>
          </w:tcPr>
          <w:p w14:paraId="68A572BF"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2E2FEF4A"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7FFBC4EB" w14:textId="77777777" w:rsidR="00D33A5A" w:rsidRDefault="00D33A5A" w:rsidP="007919E2">
            <w:pPr>
              <w:pStyle w:val="TAC"/>
              <w:overflowPunct w:val="0"/>
              <w:autoSpaceDE w:val="0"/>
              <w:autoSpaceDN w:val="0"/>
              <w:adjustRightInd w:val="0"/>
              <w:rPr>
                <w:szCs w:val="18"/>
                <w:lang w:eastAsia="zh-CN"/>
              </w:rPr>
            </w:pPr>
            <w:r>
              <w:rPr>
                <w:rFonts w:cs="Arial"/>
                <w:bCs/>
                <w:szCs w:val="18"/>
                <w:lang w:val="en-US" w:eastAsia="zh-CN"/>
              </w:rPr>
              <w:t>0</w:t>
            </w:r>
          </w:p>
        </w:tc>
      </w:tr>
      <w:tr w:rsidR="00D33A5A" w14:paraId="50E57E88"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3A6E6C8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3946594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5ADBB14A"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92D3C13" w14:textId="77777777" w:rsidR="00D33A5A" w:rsidRDefault="00D33A5A" w:rsidP="0040416A">
            <w:pPr>
              <w:pStyle w:val="TAC"/>
              <w:rPr>
                <w:lang w:val="en-US" w:eastAsia="zh-CN"/>
              </w:rPr>
            </w:pPr>
            <w:r>
              <w:rPr>
                <w:lang w:val="en-US" w:eastAsia="zh-CN" w:bidi="ar"/>
              </w:rPr>
              <w:t>CA_n258B</w:t>
            </w:r>
          </w:p>
        </w:tc>
        <w:tc>
          <w:tcPr>
            <w:tcW w:w="1580" w:type="dxa"/>
            <w:tcBorders>
              <w:top w:val="nil"/>
              <w:left w:val="single" w:sz="4" w:space="0" w:color="auto"/>
              <w:bottom w:val="single" w:sz="4" w:space="0" w:color="auto"/>
              <w:right w:val="single" w:sz="4" w:space="0" w:color="auto"/>
            </w:tcBorders>
            <w:vAlign w:val="center"/>
          </w:tcPr>
          <w:p w14:paraId="176676BA" w14:textId="77777777" w:rsidR="00D33A5A" w:rsidRDefault="00D33A5A" w:rsidP="007919E2">
            <w:pPr>
              <w:pStyle w:val="TAC"/>
              <w:overflowPunct w:val="0"/>
              <w:autoSpaceDE w:val="0"/>
              <w:autoSpaceDN w:val="0"/>
              <w:adjustRightInd w:val="0"/>
              <w:rPr>
                <w:szCs w:val="18"/>
                <w:lang w:eastAsia="zh-CN"/>
              </w:rPr>
            </w:pPr>
          </w:p>
        </w:tc>
      </w:tr>
      <w:tr w:rsidR="00D33A5A" w14:paraId="24C3645D"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0F3413C2" w14:textId="77777777" w:rsidR="00D33A5A" w:rsidRDefault="00D33A5A" w:rsidP="007919E2">
            <w:pPr>
              <w:pStyle w:val="TAC"/>
              <w:overflowPunct w:val="0"/>
              <w:autoSpaceDE w:val="0"/>
              <w:autoSpaceDN w:val="0"/>
              <w:adjustRightInd w:val="0"/>
              <w:rPr>
                <w:szCs w:val="18"/>
              </w:rPr>
            </w:pPr>
            <w:r>
              <w:rPr>
                <w:rFonts w:cs="Arial"/>
                <w:bCs/>
                <w:szCs w:val="18"/>
                <w:lang w:val="en-US"/>
              </w:rPr>
              <w:t>CA_n3A-n258C</w:t>
            </w:r>
          </w:p>
        </w:tc>
        <w:tc>
          <w:tcPr>
            <w:tcW w:w="1697" w:type="dxa"/>
            <w:tcBorders>
              <w:top w:val="single" w:sz="4" w:space="0" w:color="auto"/>
              <w:left w:val="single" w:sz="4" w:space="0" w:color="auto"/>
              <w:bottom w:val="nil"/>
              <w:right w:val="single" w:sz="4" w:space="0" w:color="auto"/>
            </w:tcBorders>
            <w:vAlign w:val="center"/>
          </w:tcPr>
          <w:p w14:paraId="5BE69F9D"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39863555"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CA_n3A-n258B</w:t>
            </w:r>
          </w:p>
          <w:p w14:paraId="6CB8DBE9" w14:textId="77777777" w:rsidR="00D33A5A" w:rsidRDefault="00D33A5A" w:rsidP="007919E2">
            <w:pPr>
              <w:pStyle w:val="TAC"/>
              <w:overflowPunct w:val="0"/>
              <w:autoSpaceDE w:val="0"/>
              <w:autoSpaceDN w:val="0"/>
              <w:adjustRightInd w:val="0"/>
              <w:rPr>
                <w:szCs w:val="18"/>
              </w:rPr>
            </w:pPr>
            <w:r>
              <w:rPr>
                <w:rFonts w:cs="Arial"/>
                <w:bCs/>
                <w:szCs w:val="18"/>
                <w:lang w:val="en-US"/>
              </w:rPr>
              <w:t>CA_n3A-n258C</w:t>
            </w:r>
          </w:p>
        </w:tc>
        <w:tc>
          <w:tcPr>
            <w:tcW w:w="837" w:type="dxa"/>
            <w:tcBorders>
              <w:top w:val="single" w:sz="4" w:space="0" w:color="auto"/>
              <w:left w:val="single" w:sz="4" w:space="0" w:color="auto"/>
              <w:bottom w:val="single" w:sz="4" w:space="0" w:color="auto"/>
              <w:right w:val="single" w:sz="4" w:space="0" w:color="auto"/>
            </w:tcBorders>
            <w:vAlign w:val="center"/>
          </w:tcPr>
          <w:p w14:paraId="0AD97847"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53E7EE5E"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03B07D4B" w14:textId="77777777" w:rsidR="00D33A5A" w:rsidRDefault="00D33A5A" w:rsidP="007919E2">
            <w:pPr>
              <w:pStyle w:val="TAC"/>
              <w:overflowPunct w:val="0"/>
              <w:autoSpaceDE w:val="0"/>
              <w:autoSpaceDN w:val="0"/>
              <w:adjustRightInd w:val="0"/>
              <w:rPr>
                <w:szCs w:val="18"/>
                <w:lang w:eastAsia="zh-CN"/>
              </w:rPr>
            </w:pPr>
            <w:r>
              <w:rPr>
                <w:rFonts w:cs="Arial"/>
                <w:bCs/>
                <w:szCs w:val="18"/>
                <w:lang w:val="en-US" w:eastAsia="zh-CN"/>
              </w:rPr>
              <w:t>0</w:t>
            </w:r>
          </w:p>
        </w:tc>
      </w:tr>
      <w:tr w:rsidR="00D33A5A" w14:paraId="4DB90172"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76EE0D8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2589509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1FE60115"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5C45400" w14:textId="77777777" w:rsidR="00D33A5A" w:rsidRDefault="00D33A5A" w:rsidP="0040416A">
            <w:pPr>
              <w:pStyle w:val="TAC"/>
              <w:rPr>
                <w:lang w:val="en-US" w:eastAsia="zh-CN"/>
              </w:rPr>
            </w:pPr>
            <w:r>
              <w:rPr>
                <w:lang w:val="en-US" w:eastAsia="zh-CN" w:bidi="ar"/>
              </w:rPr>
              <w:t>CA_n258C</w:t>
            </w:r>
          </w:p>
        </w:tc>
        <w:tc>
          <w:tcPr>
            <w:tcW w:w="1580" w:type="dxa"/>
            <w:tcBorders>
              <w:top w:val="nil"/>
              <w:left w:val="single" w:sz="4" w:space="0" w:color="auto"/>
              <w:bottom w:val="single" w:sz="4" w:space="0" w:color="auto"/>
              <w:right w:val="single" w:sz="4" w:space="0" w:color="auto"/>
            </w:tcBorders>
            <w:vAlign w:val="center"/>
          </w:tcPr>
          <w:p w14:paraId="67D767E1" w14:textId="77777777" w:rsidR="00D33A5A" w:rsidRDefault="00D33A5A" w:rsidP="007919E2">
            <w:pPr>
              <w:pStyle w:val="TAC"/>
              <w:overflowPunct w:val="0"/>
              <w:autoSpaceDE w:val="0"/>
              <w:autoSpaceDN w:val="0"/>
              <w:adjustRightInd w:val="0"/>
              <w:rPr>
                <w:szCs w:val="18"/>
                <w:lang w:eastAsia="zh-CN"/>
              </w:rPr>
            </w:pPr>
          </w:p>
        </w:tc>
      </w:tr>
      <w:tr w:rsidR="00D33A5A" w14:paraId="5D0C596B"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4D796308" w14:textId="77777777" w:rsidR="00D33A5A" w:rsidRDefault="00D33A5A" w:rsidP="007919E2">
            <w:pPr>
              <w:pStyle w:val="TAC"/>
              <w:overflowPunct w:val="0"/>
              <w:autoSpaceDE w:val="0"/>
              <w:autoSpaceDN w:val="0"/>
              <w:adjustRightInd w:val="0"/>
              <w:rPr>
                <w:szCs w:val="18"/>
              </w:rPr>
            </w:pPr>
            <w:r>
              <w:rPr>
                <w:rFonts w:cs="Arial"/>
                <w:bCs/>
                <w:szCs w:val="18"/>
                <w:lang w:val="en-US"/>
              </w:rPr>
              <w:t>CA_n3A-n258D</w:t>
            </w:r>
          </w:p>
        </w:tc>
        <w:tc>
          <w:tcPr>
            <w:tcW w:w="1697" w:type="dxa"/>
            <w:tcBorders>
              <w:top w:val="single" w:sz="4" w:space="0" w:color="auto"/>
              <w:left w:val="single" w:sz="4" w:space="0" w:color="auto"/>
              <w:bottom w:val="nil"/>
              <w:right w:val="single" w:sz="4" w:space="0" w:color="auto"/>
            </w:tcBorders>
            <w:vAlign w:val="center"/>
          </w:tcPr>
          <w:p w14:paraId="44D903F8"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547A27AB" w14:textId="77777777" w:rsidR="00D33A5A" w:rsidRDefault="00D33A5A" w:rsidP="007919E2">
            <w:pPr>
              <w:pStyle w:val="TAC"/>
              <w:overflowPunct w:val="0"/>
              <w:autoSpaceDE w:val="0"/>
              <w:autoSpaceDN w:val="0"/>
              <w:adjustRightInd w:val="0"/>
              <w:rPr>
                <w:szCs w:val="18"/>
              </w:rPr>
            </w:pPr>
            <w:r>
              <w:rPr>
                <w:rFonts w:cs="Arial"/>
                <w:bCs/>
                <w:szCs w:val="18"/>
                <w:lang w:val="en-US"/>
              </w:rPr>
              <w:t>CA_n3A-n258D</w:t>
            </w:r>
          </w:p>
        </w:tc>
        <w:tc>
          <w:tcPr>
            <w:tcW w:w="837" w:type="dxa"/>
            <w:tcBorders>
              <w:top w:val="single" w:sz="4" w:space="0" w:color="auto"/>
              <w:left w:val="single" w:sz="4" w:space="0" w:color="auto"/>
              <w:bottom w:val="single" w:sz="4" w:space="0" w:color="auto"/>
              <w:right w:val="single" w:sz="4" w:space="0" w:color="auto"/>
            </w:tcBorders>
            <w:vAlign w:val="center"/>
          </w:tcPr>
          <w:p w14:paraId="6D50BE82"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4DA976F0"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7944BCCF"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252681A5"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3DCF406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52E683C9"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705AA416"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055D9AD" w14:textId="77777777" w:rsidR="00D33A5A" w:rsidRDefault="00D33A5A" w:rsidP="0040416A">
            <w:pPr>
              <w:pStyle w:val="TAC"/>
              <w:rPr>
                <w:lang w:val="en-US" w:eastAsia="zh-CN"/>
              </w:rPr>
            </w:pPr>
            <w:r>
              <w:rPr>
                <w:lang w:val="en-US" w:eastAsia="zh-CN" w:bidi="ar"/>
              </w:rPr>
              <w:t>CA_n258D</w:t>
            </w:r>
          </w:p>
        </w:tc>
        <w:tc>
          <w:tcPr>
            <w:tcW w:w="1580" w:type="dxa"/>
            <w:tcBorders>
              <w:top w:val="nil"/>
              <w:left w:val="single" w:sz="4" w:space="0" w:color="auto"/>
              <w:bottom w:val="single" w:sz="4" w:space="0" w:color="auto"/>
              <w:right w:val="single" w:sz="4" w:space="0" w:color="auto"/>
            </w:tcBorders>
            <w:vAlign w:val="center"/>
          </w:tcPr>
          <w:p w14:paraId="588C9B16" w14:textId="77777777" w:rsidR="00D33A5A" w:rsidRDefault="00D33A5A" w:rsidP="007919E2">
            <w:pPr>
              <w:pStyle w:val="TAC"/>
              <w:overflowPunct w:val="0"/>
              <w:autoSpaceDE w:val="0"/>
              <w:autoSpaceDN w:val="0"/>
              <w:adjustRightInd w:val="0"/>
              <w:rPr>
                <w:szCs w:val="18"/>
                <w:lang w:eastAsia="zh-CN"/>
              </w:rPr>
            </w:pPr>
          </w:p>
        </w:tc>
      </w:tr>
      <w:tr w:rsidR="00D33A5A" w14:paraId="6CE875CF" w14:textId="77777777" w:rsidTr="0040416A">
        <w:trPr>
          <w:trHeight w:val="187"/>
          <w:jc w:val="center"/>
        </w:trPr>
        <w:tc>
          <w:tcPr>
            <w:tcW w:w="1750" w:type="dxa"/>
            <w:tcBorders>
              <w:top w:val="single" w:sz="4" w:space="0" w:color="auto"/>
              <w:left w:val="single" w:sz="4" w:space="0" w:color="auto"/>
              <w:bottom w:val="nil"/>
              <w:right w:val="single" w:sz="4" w:space="0" w:color="auto"/>
            </w:tcBorders>
            <w:vAlign w:val="center"/>
          </w:tcPr>
          <w:p w14:paraId="51486AEF" w14:textId="77777777" w:rsidR="00D33A5A" w:rsidRDefault="00D33A5A" w:rsidP="007919E2">
            <w:pPr>
              <w:pStyle w:val="TAC"/>
              <w:overflowPunct w:val="0"/>
              <w:autoSpaceDE w:val="0"/>
              <w:autoSpaceDN w:val="0"/>
              <w:adjustRightInd w:val="0"/>
              <w:rPr>
                <w:szCs w:val="18"/>
              </w:rPr>
            </w:pPr>
            <w:r>
              <w:rPr>
                <w:rFonts w:cs="Arial"/>
                <w:bCs/>
                <w:szCs w:val="18"/>
                <w:lang w:val="en-US"/>
              </w:rPr>
              <w:t>CA_n3A-n258E</w:t>
            </w:r>
          </w:p>
        </w:tc>
        <w:tc>
          <w:tcPr>
            <w:tcW w:w="1697" w:type="dxa"/>
            <w:tcBorders>
              <w:top w:val="single" w:sz="4" w:space="0" w:color="auto"/>
              <w:left w:val="single" w:sz="4" w:space="0" w:color="auto"/>
              <w:bottom w:val="nil"/>
              <w:right w:val="single" w:sz="4" w:space="0" w:color="auto"/>
            </w:tcBorders>
            <w:vAlign w:val="center"/>
          </w:tcPr>
          <w:p w14:paraId="623B446A"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16BC7E70"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CA_n3A-n258D</w:t>
            </w:r>
          </w:p>
          <w:p w14:paraId="584B3FB0" w14:textId="77777777" w:rsidR="00D33A5A" w:rsidRDefault="00D33A5A" w:rsidP="007919E2">
            <w:pPr>
              <w:pStyle w:val="TAC"/>
              <w:overflowPunct w:val="0"/>
              <w:autoSpaceDE w:val="0"/>
              <w:autoSpaceDN w:val="0"/>
              <w:adjustRightInd w:val="0"/>
              <w:rPr>
                <w:szCs w:val="18"/>
              </w:rPr>
            </w:pPr>
            <w:r>
              <w:rPr>
                <w:rFonts w:cs="Arial"/>
                <w:bCs/>
                <w:szCs w:val="18"/>
                <w:lang w:val="en-US"/>
              </w:rPr>
              <w:t>CA_n3A-n258E</w:t>
            </w:r>
          </w:p>
        </w:tc>
        <w:tc>
          <w:tcPr>
            <w:tcW w:w="837" w:type="dxa"/>
            <w:tcBorders>
              <w:top w:val="single" w:sz="4" w:space="0" w:color="auto"/>
              <w:left w:val="single" w:sz="4" w:space="0" w:color="auto"/>
              <w:bottom w:val="single" w:sz="4" w:space="0" w:color="auto"/>
              <w:right w:val="single" w:sz="4" w:space="0" w:color="auto"/>
            </w:tcBorders>
            <w:vAlign w:val="center"/>
          </w:tcPr>
          <w:p w14:paraId="59D73B32"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3106DB76"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6F1DFFBA"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389B03D3" w14:textId="77777777" w:rsidTr="0040416A">
        <w:trPr>
          <w:trHeight w:val="187"/>
          <w:jc w:val="center"/>
        </w:trPr>
        <w:tc>
          <w:tcPr>
            <w:tcW w:w="1750" w:type="dxa"/>
            <w:tcBorders>
              <w:top w:val="nil"/>
              <w:left w:val="single" w:sz="4" w:space="0" w:color="auto"/>
              <w:bottom w:val="single" w:sz="4" w:space="0" w:color="auto"/>
              <w:right w:val="single" w:sz="4" w:space="0" w:color="auto"/>
            </w:tcBorders>
            <w:vAlign w:val="center"/>
          </w:tcPr>
          <w:p w14:paraId="2CFC6E2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6B199910"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5011FA0A"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CB23BF4" w14:textId="77777777" w:rsidR="00D33A5A" w:rsidRDefault="00D33A5A" w:rsidP="0040416A">
            <w:pPr>
              <w:pStyle w:val="TAC"/>
              <w:rPr>
                <w:lang w:val="en-US" w:eastAsia="zh-CN"/>
              </w:rPr>
            </w:pPr>
            <w:r>
              <w:rPr>
                <w:lang w:val="en-US" w:eastAsia="zh-CN" w:bidi="ar"/>
              </w:rPr>
              <w:t>CA_n258E</w:t>
            </w:r>
          </w:p>
        </w:tc>
        <w:tc>
          <w:tcPr>
            <w:tcW w:w="1580" w:type="dxa"/>
            <w:tcBorders>
              <w:top w:val="nil"/>
              <w:left w:val="single" w:sz="4" w:space="0" w:color="auto"/>
              <w:bottom w:val="single" w:sz="4" w:space="0" w:color="auto"/>
              <w:right w:val="single" w:sz="4" w:space="0" w:color="auto"/>
            </w:tcBorders>
            <w:vAlign w:val="center"/>
          </w:tcPr>
          <w:p w14:paraId="3CB2F62D" w14:textId="77777777" w:rsidR="00D33A5A" w:rsidRDefault="00D33A5A" w:rsidP="007919E2">
            <w:pPr>
              <w:pStyle w:val="TAC"/>
              <w:overflowPunct w:val="0"/>
              <w:autoSpaceDE w:val="0"/>
              <w:autoSpaceDN w:val="0"/>
              <w:adjustRightInd w:val="0"/>
              <w:rPr>
                <w:szCs w:val="18"/>
                <w:lang w:eastAsia="zh-CN"/>
              </w:rPr>
            </w:pPr>
          </w:p>
        </w:tc>
      </w:tr>
      <w:tr w:rsidR="00D33A5A" w14:paraId="3A4868B7"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2DEE8993" w14:textId="77777777" w:rsidR="00D33A5A" w:rsidRDefault="00D33A5A" w:rsidP="007919E2">
            <w:pPr>
              <w:pStyle w:val="TAC"/>
              <w:overflowPunct w:val="0"/>
              <w:autoSpaceDE w:val="0"/>
              <w:autoSpaceDN w:val="0"/>
              <w:adjustRightInd w:val="0"/>
              <w:rPr>
                <w:szCs w:val="18"/>
              </w:rPr>
            </w:pPr>
            <w:r>
              <w:rPr>
                <w:rFonts w:cs="Arial"/>
                <w:bCs/>
                <w:szCs w:val="18"/>
                <w:lang w:val="en-US"/>
              </w:rPr>
              <w:lastRenderedPageBreak/>
              <w:t>CA_n3A-n258F</w:t>
            </w:r>
          </w:p>
        </w:tc>
        <w:tc>
          <w:tcPr>
            <w:tcW w:w="1697" w:type="dxa"/>
            <w:tcBorders>
              <w:top w:val="single" w:sz="4" w:space="0" w:color="auto"/>
              <w:left w:val="single" w:sz="4" w:space="0" w:color="auto"/>
              <w:bottom w:val="nil"/>
              <w:right w:val="single" w:sz="4" w:space="0" w:color="auto"/>
            </w:tcBorders>
            <w:vAlign w:val="center"/>
          </w:tcPr>
          <w:p w14:paraId="332090AA"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035A8F72"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CA_n3A-n258D</w:t>
            </w:r>
          </w:p>
          <w:p w14:paraId="443DB90B"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CA_n3A-n258E</w:t>
            </w:r>
          </w:p>
          <w:p w14:paraId="0EF0B06B" w14:textId="77777777" w:rsidR="00D33A5A" w:rsidRDefault="00D33A5A" w:rsidP="007919E2">
            <w:pPr>
              <w:pStyle w:val="TAC"/>
              <w:overflowPunct w:val="0"/>
              <w:autoSpaceDE w:val="0"/>
              <w:autoSpaceDN w:val="0"/>
              <w:adjustRightInd w:val="0"/>
              <w:rPr>
                <w:szCs w:val="18"/>
              </w:rPr>
            </w:pPr>
            <w:r>
              <w:rPr>
                <w:rFonts w:cs="Arial"/>
                <w:bCs/>
                <w:szCs w:val="18"/>
                <w:lang w:val="en-US"/>
              </w:rPr>
              <w:t>CA_n3A-n258F</w:t>
            </w:r>
          </w:p>
        </w:tc>
        <w:tc>
          <w:tcPr>
            <w:tcW w:w="837" w:type="dxa"/>
            <w:tcBorders>
              <w:top w:val="single" w:sz="4" w:space="0" w:color="auto"/>
              <w:left w:val="single" w:sz="4" w:space="0" w:color="auto"/>
              <w:bottom w:val="single" w:sz="4" w:space="0" w:color="auto"/>
              <w:right w:val="single" w:sz="4" w:space="0" w:color="auto"/>
            </w:tcBorders>
            <w:vAlign w:val="center"/>
          </w:tcPr>
          <w:p w14:paraId="42ACAF0B"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75C41F58"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7FF377D0"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0CBA1850"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06E5FB9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3FF191C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3172EC98"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0EB4083" w14:textId="77777777" w:rsidR="00D33A5A" w:rsidRDefault="00D33A5A" w:rsidP="0040416A">
            <w:pPr>
              <w:pStyle w:val="TAC"/>
              <w:rPr>
                <w:lang w:val="en-US" w:eastAsia="zh-CN"/>
              </w:rPr>
            </w:pPr>
            <w:r>
              <w:rPr>
                <w:lang w:val="en-US" w:eastAsia="zh-CN" w:bidi="ar"/>
              </w:rPr>
              <w:t>CA_n258F</w:t>
            </w:r>
          </w:p>
        </w:tc>
        <w:tc>
          <w:tcPr>
            <w:tcW w:w="1580" w:type="dxa"/>
            <w:tcBorders>
              <w:top w:val="nil"/>
              <w:left w:val="single" w:sz="4" w:space="0" w:color="auto"/>
              <w:bottom w:val="single" w:sz="4" w:space="0" w:color="auto"/>
              <w:right w:val="single" w:sz="4" w:space="0" w:color="auto"/>
            </w:tcBorders>
            <w:vAlign w:val="center"/>
          </w:tcPr>
          <w:p w14:paraId="7C16AB64" w14:textId="77777777" w:rsidR="00D33A5A" w:rsidRDefault="00D33A5A" w:rsidP="007919E2">
            <w:pPr>
              <w:pStyle w:val="TAC"/>
              <w:overflowPunct w:val="0"/>
              <w:autoSpaceDE w:val="0"/>
              <w:autoSpaceDN w:val="0"/>
              <w:adjustRightInd w:val="0"/>
              <w:rPr>
                <w:szCs w:val="18"/>
                <w:lang w:eastAsia="zh-CN"/>
              </w:rPr>
            </w:pPr>
          </w:p>
        </w:tc>
      </w:tr>
      <w:tr w:rsidR="00D33A5A" w14:paraId="44115BDE"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5A4367A3" w14:textId="77777777" w:rsidR="00D33A5A" w:rsidRDefault="00D33A5A" w:rsidP="007919E2">
            <w:pPr>
              <w:pStyle w:val="TAC"/>
              <w:overflowPunct w:val="0"/>
              <w:autoSpaceDE w:val="0"/>
              <w:autoSpaceDN w:val="0"/>
              <w:adjustRightInd w:val="0"/>
              <w:rPr>
                <w:szCs w:val="18"/>
              </w:rPr>
            </w:pPr>
            <w:r>
              <w:rPr>
                <w:rFonts w:cs="Arial"/>
                <w:bCs/>
                <w:szCs w:val="18"/>
                <w:lang w:val="en-US"/>
              </w:rPr>
              <w:t>CA_n3A-n258G</w:t>
            </w:r>
          </w:p>
        </w:tc>
        <w:tc>
          <w:tcPr>
            <w:tcW w:w="1697" w:type="dxa"/>
            <w:tcBorders>
              <w:top w:val="single" w:sz="4" w:space="0" w:color="auto"/>
              <w:left w:val="single" w:sz="4" w:space="0" w:color="auto"/>
              <w:bottom w:val="nil"/>
              <w:right w:val="single" w:sz="4" w:space="0" w:color="auto"/>
            </w:tcBorders>
            <w:vAlign w:val="center"/>
          </w:tcPr>
          <w:p w14:paraId="66EBC95B"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7E988C89" w14:textId="77777777" w:rsidR="00D33A5A" w:rsidRDefault="00D33A5A" w:rsidP="007919E2">
            <w:pPr>
              <w:pStyle w:val="TAC"/>
              <w:overflowPunct w:val="0"/>
              <w:autoSpaceDE w:val="0"/>
              <w:autoSpaceDN w:val="0"/>
              <w:adjustRightInd w:val="0"/>
              <w:rPr>
                <w:szCs w:val="18"/>
              </w:rPr>
            </w:pPr>
            <w:r>
              <w:rPr>
                <w:rFonts w:cs="Arial"/>
                <w:bCs/>
                <w:szCs w:val="18"/>
                <w:lang w:val="en-US"/>
              </w:rPr>
              <w:t>CA_n3A-n258G</w:t>
            </w:r>
          </w:p>
        </w:tc>
        <w:tc>
          <w:tcPr>
            <w:tcW w:w="837" w:type="dxa"/>
            <w:tcBorders>
              <w:top w:val="single" w:sz="4" w:space="0" w:color="auto"/>
              <w:left w:val="single" w:sz="4" w:space="0" w:color="auto"/>
              <w:bottom w:val="single" w:sz="4" w:space="0" w:color="auto"/>
              <w:right w:val="single" w:sz="4" w:space="0" w:color="auto"/>
            </w:tcBorders>
            <w:vAlign w:val="center"/>
          </w:tcPr>
          <w:p w14:paraId="3D5453DD"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672214EF"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2189F1E3"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321616D4"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68FE3BA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7C432DA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383ABA5B"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00BFD84" w14:textId="77777777" w:rsidR="00D33A5A" w:rsidRDefault="00D33A5A" w:rsidP="0040416A">
            <w:pPr>
              <w:pStyle w:val="TAC"/>
              <w:rPr>
                <w:lang w:val="en-US" w:eastAsia="zh-CN"/>
              </w:rPr>
            </w:pPr>
            <w:r>
              <w:rPr>
                <w:lang w:val="en-US" w:eastAsia="zh-CN" w:bidi="ar"/>
              </w:rPr>
              <w:t>CA_n258G</w:t>
            </w:r>
          </w:p>
        </w:tc>
        <w:tc>
          <w:tcPr>
            <w:tcW w:w="1580" w:type="dxa"/>
            <w:tcBorders>
              <w:top w:val="nil"/>
              <w:left w:val="single" w:sz="4" w:space="0" w:color="auto"/>
              <w:bottom w:val="single" w:sz="4" w:space="0" w:color="auto"/>
              <w:right w:val="single" w:sz="4" w:space="0" w:color="auto"/>
            </w:tcBorders>
            <w:vAlign w:val="center"/>
          </w:tcPr>
          <w:p w14:paraId="27097D3B" w14:textId="77777777" w:rsidR="00D33A5A" w:rsidRDefault="00D33A5A" w:rsidP="007919E2">
            <w:pPr>
              <w:pStyle w:val="TAC"/>
              <w:overflowPunct w:val="0"/>
              <w:autoSpaceDE w:val="0"/>
              <w:autoSpaceDN w:val="0"/>
              <w:adjustRightInd w:val="0"/>
              <w:rPr>
                <w:szCs w:val="18"/>
                <w:lang w:eastAsia="zh-CN"/>
              </w:rPr>
            </w:pPr>
          </w:p>
        </w:tc>
      </w:tr>
      <w:tr w:rsidR="00D33A5A" w14:paraId="530D5FF3"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1476870E" w14:textId="77777777" w:rsidR="00D33A5A" w:rsidRDefault="00D33A5A" w:rsidP="007919E2">
            <w:pPr>
              <w:pStyle w:val="TAC"/>
              <w:overflowPunct w:val="0"/>
              <w:autoSpaceDE w:val="0"/>
              <w:autoSpaceDN w:val="0"/>
              <w:adjustRightInd w:val="0"/>
              <w:rPr>
                <w:szCs w:val="18"/>
              </w:rPr>
            </w:pPr>
            <w:r>
              <w:rPr>
                <w:rFonts w:cs="Arial"/>
                <w:bCs/>
                <w:szCs w:val="18"/>
                <w:lang w:val="en-US"/>
              </w:rPr>
              <w:t>CA_n3A-n258H</w:t>
            </w:r>
          </w:p>
        </w:tc>
        <w:tc>
          <w:tcPr>
            <w:tcW w:w="1697" w:type="dxa"/>
            <w:tcBorders>
              <w:top w:val="single" w:sz="4" w:space="0" w:color="auto"/>
              <w:left w:val="single" w:sz="4" w:space="0" w:color="auto"/>
              <w:bottom w:val="nil"/>
              <w:right w:val="single" w:sz="4" w:space="0" w:color="auto"/>
            </w:tcBorders>
            <w:vAlign w:val="center"/>
          </w:tcPr>
          <w:p w14:paraId="2227D4DE"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6D1E05A3"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CA_n3A-n258G</w:t>
            </w:r>
          </w:p>
          <w:p w14:paraId="33CB38E0" w14:textId="77777777" w:rsidR="00D33A5A" w:rsidRDefault="00D33A5A" w:rsidP="007919E2">
            <w:pPr>
              <w:pStyle w:val="TAC"/>
              <w:overflowPunct w:val="0"/>
              <w:autoSpaceDE w:val="0"/>
              <w:autoSpaceDN w:val="0"/>
              <w:adjustRightInd w:val="0"/>
              <w:rPr>
                <w:szCs w:val="18"/>
              </w:rPr>
            </w:pPr>
            <w:r>
              <w:rPr>
                <w:rFonts w:cs="Arial"/>
                <w:bCs/>
                <w:szCs w:val="18"/>
                <w:lang w:val="en-US"/>
              </w:rPr>
              <w:t>CA_n3A-n258H</w:t>
            </w:r>
          </w:p>
        </w:tc>
        <w:tc>
          <w:tcPr>
            <w:tcW w:w="837" w:type="dxa"/>
            <w:tcBorders>
              <w:top w:val="single" w:sz="4" w:space="0" w:color="auto"/>
              <w:left w:val="single" w:sz="4" w:space="0" w:color="auto"/>
              <w:bottom w:val="single" w:sz="4" w:space="0" w:color="auto"/>
              <w:right w:val="single" w:sz="4" w:space="0" w:color="auto"/>
            </w:tcBorders>
            <w:vAlign w:val="center"/>
          </w:tcPr>
          <w:p w14:paraId="1651AA31"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55FAD1D9"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12514694"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62D1477C"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4326D25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4360C82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72EC1506"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5EF8D99" w14:textId="77777777" w:rsidR="00D33A5A" w:rsidRDefault="00D33A5A" w:rsidP="0040416A">
            <w:pPr>
              <w:pStyle w:val="TAC"/>
              <w:rPr>
                <w:lang w:val="en-US" w:eastAsia="zh-CN"/>
              </w:rPr>
            </w:pPr>
            <w:r>
              <w:rPr>
                <w:lang w:val="en-US" w:eastAsia="zh-CN" w:bidi="ar"/>
              </w:rPr>
              <w:t>CA_n258H</w:t>
            </w:r>
          </w:p>
        </w:tc>
        <w:tc>
          <w:tcPr>
            <w:tcW w:w="1580" w:type="dxa"/>
            <w:tcBorders>
              <w:top w:val="nil"/>
              <w:left w:val="single" w:sz="4" w:space="0" w:color="auto"/>
              <w:bottom w:val="single" w:sz="4" w:space="0" w:color="auto"/>
              <w:right w:val="single" w:sz="4" w:space="0" w:color="auto"/>
            </w:tcBorders>
            <w:vAlign w:val="center"/>
          </w:tcPr>
          <w:p w14:paraId="321821B1" w14:textId="77777777" w:rsidR="00D33A5A" w:rsidRDefault="00D33A5A" w:rsidP="007919E2">
            <w:pPr>
              <w:pStyle w:val="TAC"/>
              <w:overflowPunct w:val="0"/>
              <w:autoSpaceDE w:val="0"/>
              <w:autoSpaceDN w:val="0"/>
              <w:adjustRightInd w:val="0"/>
              <w:rPr>
                <w:szCs w:val="18"/>
                <w:lang w:eastAsia="zh-CN"/>
              </w:rPr>
            </w:pPr>
          </w:p>
        </w:tc>
      </w:tr>
      <w:tr w:rsidR="00D33A5A" w14:paraId="221059DD"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11B04521" w14:textId="77777777" w:rsidR="00D33A5A" w:rsidRDefault="00D33A5A" w:rsidP="007919E2">
            <w:pPr>
              <w:pStyle w:val="TAC"/>
              <w:overflowPunct w:val="0"/>
              <w:autoSpaceDE w:val="0"/>
              <w:autoSpaceDN w:val="0"/>
              <w:adjustRightInd w:val="0"/>
              <w:rPr>
                <w:szCs w:val="18"/>
              </w:rPr>
            </w:pPr>
            <w:r>
              <w:rPr>
                <w:rFonts w:cs="Arial"/>
                <w:bCs/>
                <w:szCs w:val="18"/>
                <w:lang w:val="en-US"/>
              </w:rPr>
              <w:t>CA_n3A-n258I</w:t>
            </w:r>
          </w:p>
        </w:tc>
        <w:tc>
          <w:tcPr>
            <w:tcW w:w="1697" w:type="dxa"/>
            <w:tcBorders>
              <w:top w:val="single" w:sz="4" w:space="0" w:color="auto"/>
              <w:left w:val="single" w:sz="4" w:space="0" w:color="auto"/>
              <w:bottom w:val="nil"/>
              <w:right w:val="single" w:sz="4" w:space="0" w:color="auto"/>
            </w:tcBorders>
            <w:vAlign w:val="center"/>
          </w:tcPr>
          <w:p w14:paraId="3258B7BD"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108DA2B5"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CA_n3A-n258G</w:t>
            </w:r>
          </w:p>
          <w:p w14:paraId="24A7B373"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CA_n3A-n258H</w:t>
            </w:r>
          </w:p>
          <w:p w14:paraId="509C175F" w14:textId="77777777" w:rsidR="00D33A5A" w:rsidRDefault="00D33A5A" w:rsidP="007919E2">
            <w:pPr>
              <w:pStyle w:val="TAC"/>
              <w:overflowPunct w:val="0"/>
              <w:autoSpaceDE w:val="0"/>
              <w:autoSpaceDN w:val="0"/>
              <w:adjustRightInd w:val="0"/>
              <w:rPr>
                <w:szCs w:val="18"/>
              </w:rPr>
            </w:pPr>
            <w:r>
              <w:rPr>
                <w:rFonts w:cs="Arial"/>
                <w:bCs/>
                <w:szCs w:val="18"/>
                <w:lang w:val="en-US"/>
              </w:rPr>
              <w:t>CA_n3A-n258I</w:t>
            </w:r>
          </w:p>
        </w:tc>
        <w:tc>
          <w:tcPr>
            <w:tcW w:w="837" w:type="dxa"/>
            <w:tcBorders>
              <w:top w:val="single" w:sz="4" w:space="0" w:color="auto"/>
              <w:left w:val="single" w:sz="4" w:space="0" w:color="auto"/>
              <w:bottom w:val="single" w:sz="4" w:space="0" w:color="auto"/>
              <w:right w:val="single" w:sz="4" w:space="0" w:color="auto"/>
            </w:tcBorders>
            <w:vAlign w:val="center"/>
          </w:tcPr>
          <w:p w14:paraId="0F397420"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2A28B695"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76F14C7D"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1DBA2A4E"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68542FE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00BE88B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289069A4"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7318E26" w14:textId="77777777" w:rsidR="00D33A5A" w:rsidRDefault="00D33A5A" w:rsidP="0040416A">
            <w:pPr>
              <w:pStyle w:val="TAC"/>
              <w:rPr>
                <w:lang w:val="en-US" w:eastAsia="zh-CN"/>
              </w:rPr>
            </w:pPr>
            <w:r>
              <w:rPr>
                <w:lang w:val="en-US" w:eastAsia="zh-CN" w:bidi="ar"/>
              </w:rPr>
              <w:t>CA_n258I</w:t>
            </w:r>
          </w:p>
        </w:tc>
        <w:tc>
          <w:tcPr>
            <w:tcW w:w="1580" w:type="dxa"/>
            <w:tcBorders>
              <w:top w:val="nil"/>
              <w:left w:val="single" w:sz="4" w:space="0" w:color="auto"/>
              <w:bottom w:val="single" w:sz="4" w:space="0" w:color="auto"/>
              <w:right w:val="single" w:sz="4" w:space="0" w:color="auto"/>
            </w:tcBorders>
            <w:vAlign w:val="center"/>
          </w:tcPr>
          <w:p w14:paraId="5327176A" w14:textId="77777777" w:rsidR="00D33A5A" w:rsidRDefault="00D33A5A" w:rsidP="007919E2">
            <w:pPr>
              <w:pStyle w:val="TAC"/>
              <w:overflowPunct w:val="0"/>
              <w:autoSpaceDE w:val="0"/>
              <w:autoSpaceDN w:val="0"/>
              <w:adjustRightInd w:val="0"/>
              <w:rPr>
                <w:szCs w:val="18"/>
                <w:lang w:eastAsia="zh-CN"/>
              </w:rPr>
            </w:pPr>
          </w:p>
        </w:tc>
      </w:tr>
      <w:tr w:rsidR="00D33A5A" w14:paraId="74A78748"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09F5C24A" w14:textId="77777777" w:rsidR="00D33A5A" w:rsidRDefault="00D33A5A" w:rsidP="007919E2">
            <w:pPr>
              <w:pStyle w:val="TAC"/>
              <w:overflowPunct w:val="0"/>
              <w:autoSpaceDE w:val="0"/>
              <w:autoSpaceDN w:val="0"/>
              <w:adjustRightInd w:val="0"/>
              <w:rPr>
                <w:szCs w:val="18"/>
              </w:rPr>
            </w:pPr>
            <w:r>
              <w:rPr>
                <w:rFonts w:cs="Arial"/>
                <w:bCs/>
                <w:szCs w:val="18"/>
                <w:lang w:val="en-US"/>
              </w:rPr>
              <w:t>CA_n3A-n258J</w:t>
            </w:r>
          </w:p>
        </w:tc>
        <w:tc>
          <w:tcPr>
            <w:tcW w:w="1697" w:type="dxa"/>
            <w:tcBorders>
              <w:top w:val="single" w:sz="4" w:space="0" w:color="auto"/>
              <w:left w:val="single" w:sz="4" w:space="0" w:color="auto"/>
              <w:bottom w:val="nil"/>
              <w:right w:val="single" w:sz="4" w:space="0" w:color="auto"/>
            </w:tcBorders>
            <w:vAlign w:val="center"/>
          </w:tcPr>
          <w:p w14:paraId="342B3D17"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79D37BA3"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CA_n3A-n258G</w:t>
            </w:r>
          </w:p>
          <w:p w14:paraId="413B05B7"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CA_n3A-n258H</w:t>
            </w:r>
          </w:p>
          <w:p w14:paraId="10570DBB" w14:textId="77777777" w:rsidR="00D33A5A" w:rsidRDefault="00D33A5A" w:rsidP="007919E2">
            <w:pPr>
              <w:pStyle w:val="TAC"/>
              <w:overflowPunct w:val="0"/>
              <w:autoSpaceDE w:val="0"/>
              <w:autoSpaceDN w:val="0"/>
              <w:adjustRightInd w:val="0"/>
              <w:rPr>
                <w:szCs w:val="18"/>
              </w:rPr>
            </w:pPr>
            <w:r>
              <w:rPr>
                <w:rFonts w:cs="Arial"/>
                <w:bCs/>
                <w:szCs w:val="18"/>
                <w:lang w:val="en-US"/>
              </w:rPr>
              <w:t>CA_n3A-n258I</w:t>
            </w:r>
          </w:p>
        </w:tc>
        <w:tc>
          <w:tcPr>
            <w:tcW w:w="837" w:type="dxa"/>
            <w:tcBorders>
              <w:top w:val="single" w:sz="4" w:space="0" w:color="auto"/>
              <w:left w:val="single" w:sz="4" w:space="0" w:color="auto"/>
              <w:bottom w:val="single" w:sz="4" w:space="0" w:color="auto"/>
              <w:right w:val="single" w:sz="4" w:space="0" w:color="auto"/>
            </w:tcBorders>
            <w:vAlign w:val="center"/>
          </w:tcPr>
          <w:p w14:paraId="76B68703"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53667440"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1C86A653"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46BF88C2"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59FDB9C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75CD2BC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5B14A637"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23965D2" w14:textId="77777777" w:rsidR="00D33A5A" w:rsidRDefault="00D33A5A" w:rsidP="0040416A">
            <w:pPr>
              <w:pStyle w:val="TAC"/>
              <w:rPr>
                <w:lang w:val="en-US" w:eastAsia="zh-CN"/>
              </w:rPr>
            </w:pPr>
            <w:r>
              <w:rPr>
                <w:lang w:val="en-US" w:eastAsia="zh-CN" w:bidi="ar"/>
              </w:rPr>
              <w:t>CA_n258J</w:t>
            </w:r>
          </w:p>
        </w:tc>
        <w:tc>
          <w:tcPr>
            <w:tcW w:w="1580" w:type="dxa"/>
            <w:tcBorders>
              <w:top w:val="nil"/>
              <w:left w:val="single" w:sz="4" w:space="0" w:color="auto"/>
              <w:bottom w:val="single" w:sz="4" w:space="0" w:color="auto"/>
              <w:right w:val="single" w:sz="4" w:space="0" w:color="auto"/>
            </w:tcBorders>
            <w:vAlign w:val="center"/>
          </w:tcPr>
          <w:p w14:paraId="2F03FAF6" w14:textId="77777777" w:rsidR="00D33A5A" w:rsidRDefault="00D33A5A" w:rsidP="007919E2">
            <w:pPr>
              <w:pStyle w:val="TAC"/>
              <w:overflowPunct w:val="0"/>
              <w:autoSpaceDE w:val="0"/>
              <w:autoSpaceDN w:val="0"/>
              <w:adjustRightInd w:val="0"/>
              <w:rPr>
                <w:szCs w:val="18"/>
                <w:lang w:eastAsia="zh-CN"/>
              </w:rPr>
            </w:pPr>
          </w:p>
        </w:tc>
      </w:tr>
      <w:tr w:rsidR="00D33A5A" w14:paraId="35FC00B4"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3CEE48B4" w14:textId="77777777" w:rsidR="00D33A5A" w:rsidRDefault="00D33A5A" w:rsidP="007919E2">
            <w:pPr>
              <w:pStyle w:val="TAC"/>
              <w:overflowPunct w:val="0"/>
              <w:autoSpaceDE w:val="0"/>
              <w:autoSpaceDN w:val="0"/>
              <w:adjustRightInd w:val="0"/>
              <w:rPr>
                <w:szCs w:val="18"/>
              </w:rPr>
            </w:pPr>
            <w:r>
              <w:rPr>
                <w:rFonts w:cs="Arial"/>
                <w:bCs/>
                <w:szCs w:val="18"/>
                <w:lang w:val="en-US"/>
              </w:rPr>
              <w:t>CA_n3A-n258K</w:t>
            </w:r>
          </w:p>
        </w:tc>
        <w:tc>
          <w:tcPr>
            <w:tcW w:w="1697" w:type="dxa"/>
            <w:tcBorders>
              <w:top w:val="single" w:sz="4" w:space="0" w:color="auto"/>
              <w:left w:val="single" w:sz="4" w:space="0" w:color="auto"/>
              <w:bottom w:val="nil"/>
              <w:right w:val="single" w:sz="4" w:space="0" w:color="auto"/>
            </w:tcBorders>
            <w:vAlign w:val="center"/>
          </w:tcPr>
          <w:p w14:paraId="1C67ED25"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5A01706B"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CA_n3A-n258G</w:t>
            </w:r>
          </w:p>
          <w:p w14:paraId="044299C2"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CA_n3A-n258H</w:t>
            </w:r>
          </w:p>
          <w:p w14:paraId="0A1155A3" w14:textId="77777777" w:rsidR="00D33A5A" w:rsidRDefault="00D33A5A" w:rsidP="007919E2">
            <w:pPr>
              <w:pStyle w:val="TAC"/>
              <w:overflowPunct w:val="0"/>
              <w:autoSpaceDE w:val="0"/>
              <w:autoSpaceDN w:val="0"/>
              <w:adjustRightInd w:val="0"/>
              <w:rPr>
                <w:szCs w:val="18"/>
              </w:rPr>
            </w:pPr>
            <w:r>
              <w:rPr>
                <w:rFonts w:cs="Arial"/>
                <w:bCs/>
                <w:szCs w:val="18"/>
                <w:lang w:val="en-US"/>
              </w:rPr>
              <w:t>CA_n3A-n258I</w:t>
            </w:r>
          </w:p>
        </w:tc>
        <w:tc>
          <w:tcPr>
            <w:tcW w:w="837" w:type="dxa"/>
            <w:tcBorders>
              <w:top w:val="single" w:sz="4" w:space="0" w:color="auto"/>
              <w:left w:val="single" w:sz="4" w:space="0" w:color="auto"/>
              <w:bottom w:val="single" w:sz="4" w:space="0" w:color="auto"/>
              <w:right w:val="single" w:sz="4" w:space="0" w:color="auto"/>
            </w:tcBorders>
            <w:vAlign w:val="center"/>
          </w:tcPr>
          <w:p w14:paraId="560EFD7E"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181FBC38"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148463F9"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04B9857C"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1FB3CA8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4F6DDF1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4514F9E2"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0C31C3B" w14:textId="77777777" w:rsidR="00D33A5A" w:rsidRDefault="00D33A5A" w:rsidP="0040416A">
            <w:pPr>
              <w:pStyle w:val="TAC"/>
              <w:rPr>
                <w:lang w:val="en-US" w:eastAsia="zh-CN"/>
              </w:rPr>
            </w:pPr>
            <w:r>
              <w:rPr>
                <w:lang w:val="en-US" w:eastAsia="zh-CN" w:bidi="ar"/>
              </w:rPr>
              <w:t>CA_n258K</w:t>
            </w:r>
          </w:p>
        </w:tc>
        <w:tc>
          <w:tcPr>
            <w:tcW w:w="1580" w:type="dxa"/>
            <w:tcBorders>
              <w:top w:val="nil"/>
              <w:left w:val="single" w:sz="4" w:space="0" w:color="auto"/>
              <w:bottom w:val="single" w:sz="4" w:space="0" w:color="auto"/>
              <w:right w:val="single" w:sz="4" w:space="0" w:color="auto"/>
            </w:tcBorders>
            <w:vAlign w:val="center"/>
          </w:tcPr>
          <w:p w14:paraId="681EE80F" w14:textId="77777777" w:rsidR="00D33A5A" w:rsidRDefault="00D33A5A" w:rsidP="007919E2">
            <w:pPr>
              <w:pStyle w:val="TAC"/>
              <w:overflowPunct w:val="0"/>
              <w:autoSpaceDE w:val="0"/>
              <w:autoSpaceDN w:val="0"/>
              <w:adjustRightInd w:val="0"/>
              <w:rPr>
                <w:szCs w:val="18"/>
                <w:lang w:eastAsia="zh-CN"/>
              </w:rPr>
            </w:pPr>
          </w:p>
        </w:tc>
      </w:tr>
      <w:tr w:rsidR="00D33A5A" w14:paraId="1E2DD257"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5C428717" w14:textId="77777777" w:rsidR="00D33A5A" w:rsidRDefault="00D33A5A" w:rsidP="007919E2">
            <w:pPr>
              <w:pStyle w:val="TAC"/>
              <w:overflowPunct w:val="0"/>
              <w:autoSpaceDE w:val="0"/>
              <w:autoSpaceDN w:val="0"/>
              <w:adjustRightInd w:val="0"/>
              <w:rPr>
                <w:szCs w:val="18"/>
              </w:rPr>
            </w:pPr>
            <w:r>
              <w:rPr>
                <w:rFonts w:cs="Arial"/>
                <w:bCs/>
                <w:szCs w:val="18"/>
                <w:lang w:val="en-US" w:eastAsia="zh-CN"/>
              </w:rPr>
              <w:t>C</w:t>
            </w:r>
            <w:r>
              <w:rPr>
                <w:rFonts w:cs="Arial"/>
                <w:bCs/>
                <w:szCs w:val="18"/>
                <w:lang w:val="en-US"/>
              </w:rPr>
              <w:t>A_n3A-n258L</w:t>
            </w:r>
          </w:p>
        </w:tc>
        <w:tc>
          <w:tcPr>
            <w:tcW w:w="1697" w:type="dxa"/>
            <w:tcBorders>
              <w:top w:val="single" w:sz="4" w:space="0" w:color="auto"/>
              <w:left w:val="single" w:sz="4" w:space="0" w:color="auto"/>
              <w:bottom w:val="nil"/>
              <w:right w:val="single" w:sz="4" w:space="0" w:color="auto"/>
            </w:tcBorders>
            <w:vAlign w:val="center"/>
          </w:tcPr>
          <w:p w14:paraId="7F455B2A"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22C743FC"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CA_n3A-n258G</w:t>
            </w:r>
          </w:p>
          <w:p w14:paraId="5187D969"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CA_n3A-n258H</w:t>
            </w:r>
          </w:p>
          <w:p w14:paraId="63AC7A31" w14:textId="77777777" w:rsidR="00D33A5A" w:rsidRDefault="00D33A5A" w:rsidP="007919E2">
            <w:pPr>
              <w:pStyle w:val="TAC"/>
              <w:overflowPunct w:val="0"/>
              <w:autoSpaceDE w:val="0"/>
              <w:autoSpaceDN w:val="0"/>
              <w:adjustRightInd w:val="0"/>
              <w:rPr>
                <w:szCs w:val="18"/>
              </w:rPr>
            </w:pPr>
            <w:r>
              <w:rPr>
                <w:rFonts w:cs="Arial"/>
                <w:bCs/>
                <w:szCs w:val="18"/>
                <w:lang w:val="en-US"/>
              </w:rPr>
              <w:t>CA_n3A-n258I</w:t>
            </w:r>
          </w:p>
        </w:tc>
        <w:tc>
          <w:tcPr>
            <w:tcW w:w="837" w:type="dxa"/>
            <w:tcBorders>
              <w:top w:val="single" w:sz="4" w:space="0" w:color="auto"/>
              <w:left w:val="single" w:sz="4" w:space="0" w:color="auto"/>
              <w:bottom w:val="single" w:sz="4" w:space="0" w:color="auto"/>
              <w:right w:val="single" w:sz="4" w:space="0" w:color="auto"/>
            </w:tcBorders>
            <w:vAlign w:val="center"/>
          </w:tcPr>
          <w:p w14:paraId="6AD89CF7"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130A908A"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1757CBB0"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15865E56"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5EEB1E4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7CF69A3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1B86D778"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F04E5F2" w14:textId="77777777" w:rsidR="00D33A5A" w:rsidRDefault="00D33A5A" w:rsidP="0040416A">
            <w:pPr>
              <w:pStyle w:val="TAC"/>
              <w:rPr>
                <w:lang w:val="en-US" w:eastAsia="zh-CN"/>
              </w:rPr>
            </w:pPr>
            <w:r>
              <w:rPr>
                <w:lang w:val="en-US" w:eastAsia="zh-CN" w:bidi="ar"/>
              </w:rPr>
              <w:t>CA_n258L</w:t>
            </w:r>
          </w:p>
        </w:tc>
        <w:tc>
          <w:tcPr>
            <w:tcW w:w="1580" w:type="dxa"/>
            <w:tcBorders>
              <w:top w:val="nil"/>
              <w:left w:val="single" w:sz="4" w:space="0" w:color="auto"/>
              <w:bottom w:val="single" w:sz="4" w:space="0" w:color="auto"/>
              <w:right w:val="single" w:sz="4" w:space="0" w:color="auto"/>
            </w:tcBorders>
            <w:vAlign w:val="center"/>
          </w:tcPr>
          <w:p w14:paraId="19F6361B" w14:textId="77777777" w:rsidR="00D33A5A" w:rsidRDefault="00D33A5A" w:rsidP="007919E2">
            <w:pPr>
              <w:pStyle w:val="TAC"/>
              <w:overflowPunct w:val="0"/>
              <w:autoSpaceDE w:val="0"/>
              <w:autoSpaceDN w:val="0"/>
              <w:adjustRightInd w:val="0"/>
              <w:rPr>
                <w:szCs w:val="18"/>
                <w:lang w:eastAsia="zh-CN"/>
              </w:rPr>
            </w:pPr>
          </w:p>
        </w:tc>
      </w:tr>
      <w:tr w:rsidR="00D33A5A" w14:paraId="38D1EDCA"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5EDDC961" w14:textId="77777777" w:rsidR="00D33A5A" w:rsidRDefault="00D33A5A" w:rsidP="007919E2">
            <w:pPr>
              <w:pStyle w:val="TAC"/>
              <w:overflowPunct w:val="0"/>
              <w:autoSpaceDE w:val="0"/>
              <w:autoSpaceDN w:val="0"/>
              <w:adjustRightInd w:val="0"/>
              <w:rPr>
                <w:szCs w:val="18"/>
              </w:rPr>
            </w:pPr>
            <w:r>
              <w:rPr>
                <w:rFonts w:cs="Arial"/>
                <w:bCs/>
                <w:szCs w:val="18"/>
                <w:lang w:val="en-US"/>
              </w:rPr>
              <w:t>CA_n3A-n258M</w:t>
            </w:r>
          </w:p>
        </w:tc>
        <w:tc>
          <w:tcPr>
            <w:tcW w:w="1697" w:type="dxa"/>
            <w:tcBorders>
              <w:top w:val="single" w:sz="4" w:space="0" w:color="auto"/>
              <w:left w:val="single" w:sz="4" w:space="0" w:color="auto"/>
              <w:bottom w:val="nil"/>
              <w:right w:val="single" w:sz="4" w:space="0" w:color="auto"/>
            </w:tcBorders>
            <w:vAlign w:val="center"/>
          </w:tcPr>
          <w:p w14:paraId="7D837AA8"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CA_n3A-n258A</w:t>
            </w:r>
          </w:p>
          <w:p w14:paraId="380578DE"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CA_n3A-n258G</w:t>
            </w:r>
          </w:p>
          <w:p w14:paraId="44FA9D9C"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CA_n3A-n258H</w:t>
            </w:r>
          </w:p>
          <w:p w14:paraId="5D7D5604" w14:textId="77777777" w:rsidR="00D33A5A" w:rsidRDefault="00D33A5A" w:rsidP="007919E2">
            <w:pPr>
              <w:pStyle w:val="TAC"/>
              <w:overflowPunct w:val="0"/>
              <w:autoSpaceDE w:val="0"/>
              <w:autoSpaceDN w:val="0"/>
              <w:adjustRightInd w:val="0"/>
              <w:rPr>
                <w:szCs w:val="18"/>
              </w:rPr>
            </w:pPr>
            <w:r>
              <w:rPr>
                <w:rFonts w:cs="Arial"/>
                <w:bCs/>
                <w:szCs w:val="18"/>
                <w:lang w:val="en-US"/>
              </w:rPr>
              <w:t>CA_n3A-n258I</w:t>
            </w:r>
          </w:p>
        </w:tc>
        <w:tc>
          <w:tcPr>
            <w:tcW w:w="837" w:type="dxa"/>
            <w:tcBorders>
              <w:top w:val="single" w:sz="4" w:space="0" w:color="auto"/>
              <w:left w:val="single" w:sz="4" w:space="0" w:color="auto"/>
              <w:bottom w:val="single" w:sz="4" w:space="0" w:color="auto"/>
              <w:right w:val="single" w:sz="4" w:space="0" w:color="auto"/>
            </w:tcBorders>
            <w:vAlign w:val="center"/>
          </w:tcPr>
          <w:p w14:paraId="2C59CA52" w14:textId="77777777" w:rsidR="00D33A5A" w:rsidRDefault="00D33A5A" w:rsidP="007919E2">
            <w:pPr>
              <w:pStyle w:val="TAC"/>
              <w:overflowPunct w:val="0"/>
              <w:autoSpaceDE w:val="0"/>
              <w:autoSpaceDN w:val="0"/>
              <w:adjustRightInd w:val="0"/>
              <w:rPr>
                <w:lang w:val="en-US" w:eastAsia="zh-CN"/>
              </w:rPr>
            </w:pPr>
            <w:r>
              <w:rPr>
                <w:lang w:val="en-US" w:eastAsia="zh-CN"/>
              </w:rPr>
              <w:t>n3</w:t>
            </w:r>
          </w:p>
        </w:tc>
        <w:tc>
          <w:tcPr>
            <w:tcW w:w="3977" w:type="dxa"/>
            <w:tcBorders>
              <w:top w:val="single" w:sz="4" w:space="0" w:color="auto"/>
              <w:left w:val="single" w:sz="4" w:space="0" w:color="auto"/>
              <w:bottom w:val="single" w:sz="4" w:space="0" w:color="auto"/>
              <w:right w:val="single" w:sz="4" w:space="0" w:color="auto"/>
            </w:tcBorders>
            <w:vAlign w:val="center"/>
          </w:tcPr>
          <w:p w14:paraId="0BB370BA" w14:textId="77777777" w:rsidR="00D33A5A" w:rsidRDefault="00D33A5A" w:rsidP="0040416A">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vAlign w:val="center"/>
          </w:tcPr>
          <w:p w14:paraId="7DF8473D"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3A38BAE6"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689C375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4C0335EE"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3238CFF1"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88E1A48" w14:textId="77777777" w:rsidR="00D33A5A" w:rsidRDefault="00D33A5A" w:rsidP="0040416A">
            <w:pPr>
              <w:pStyle w:val="TAC"/>
              <w:rPr>
                <w:lang w:val="en-US" w:eastAsia="zh-CN"/>
              </w:rPr>
            </w:pPr>
            <w:r>
              <w:rPr>
                <w:lang w:val="en-US" w:eastAsia="zh-CN" w:bidi="ar"/>
              </w:rPr>
              <w:t>CA_n258M</w:t>
            </w:r>
          </w:p>
        </w:tc>
        <w:tc>
          <w:tcPr>
            <w:tcW w:w="1580" w:type="dxa"/>
            <w:tcBorders>
              <w:top w:val="nil"/>
              <w:left w:val="single" w:sz="4" w:space="0" w:color="auto"/>
              <w:bottom w:val="single" w:sz="4" w:space="0" w:color="auto"/>
              <w:right w:val="single" w:sz="4" w:space="0" w:color="auto"/>
            </w:tcBorders>
            <w:vAlign w:val="center"/>
          </w:tcPr>
          <w:p w14:paraId="0E930BCF" w14:textId="77777777" w:rsidR="00D33A5A" w:rsidRDefault="00D33A5A" w:rsidP="007919E2">
            <w:pPr>
              <w:pStyle w:val="TAC"/>
              <w:overflowPunct w:val="0"/>
              <w:autoSpaceDE w:val="0"/>
              <w:autoSpaceDN w:val="0"/>
              <w:adjustRightInd w:val="0"/>
              <w:rPr>
                <w:szCs w:val="18"/>
                <w:lang w:eastAsia="zh-CN"/>
              </w:rPr>
            </w:pPr>
          </w:p>
        </w:tc>
      </w:tr>
    </w:tbl>
    <w:p w14:paraId="2D66D3F6" w14:textId="77777777" w:rsidR="00D33A5A" w:rsidRDefault="00D33A5A" w:rsidP="00D33A5A">
      <w:pPr>
        <w:pStyle w:val="FL"/>
      </w:pPr>
    </w:p>
    <w:p w14:paraId="5CDE4601" w14:textId="77777777" w:rsidR="00D33A5A" w:rsidRDefault="00D33A5A" w:rsidP="005B2A6A">
      <w:pPr>
        <w:pStyle w:val="TH"/>
      </w:pPr>
      <w:r>
        <w:t>Table 5.5</w:t>
      </w:r>
      <w:r>
        <w:rPr>
          <w:lang w:val="en-US" w:eastAsia="zh-CN"/>
        </w:rPr>
        <w:t>A.1</w:t>
      </w:r>
      <w:r>
        <w:t>-1</w:t>
      </w:r>
      <w:r>
        <w:rPr>
          <w:rFonts w:hint="eastAsia"/>
          <w:lang w:val="en-US" w:eastAsia="zh-CN"/>
        </w:rPr>
        <w:t>d</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4C6FD988"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563072B2" w14:textId="77777777" w:rsidR="00D33A5A" w:rsidRDefault="00D33A5A" w:rsidP="007919E2">
            <w:pPr>
              <w:pStyle w:val="TAH"/>
              <w:overflowPunct w:val="0"/>
              <w:autoSpaceDE w:val="0"/>
              <w:autoSpaceDN w:val="0"/>
              <w:adjustRightInd w:val="0"/>
              <w:rPr>
                <w:szCs w:val="18"/>
              </w:rPr>
            </w:pPr>
            <w:r>
              <w:lastRenderedPageBreak/>
              <w:t>NR CA configuration</w:t>
            </w:r>
          </w:p>
        </w:tc>
        <w:tc>
          <w:tcPr>
            <w:tcW w:w="2458" w:type="dxa"/>
            <w:tcBorders>
              <w:top w:val="single" w:sz="4" w:space="0" w:color="auto"/>
              <w:left w:val="single" w:sz="4" w:space="0" w:color="auto"/>
              <w:bottom w:val="nil"/>
              <w:right w:val="single" w:sz="4" w:space="0" w:color="auto"/>
            </w:tcBorders>
          </w:tcPr>
          <w:p w14:paraId="1BAD0ACE"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sz="4" w:space="0" w:color="auto"/>
              <w:left w:val="single" w:sz="4" w:space="0" w:color="auto"/>
              <w:bottom w:val="single" w:sz="4" w:space="0" w:color="auto"/>
              <w:right w:val="single" w:sz="4" w:space="0" w:color="auto"/>
            </w:tcBorders>
          </w:tcPr>
          <w:p w14:paraId="58844924" w14:textId="77777777" w:rsidR="00D33A5A" w:rsidRDefault="00D33A5A" w:rsidP="007919E2">
            <w:pPr>
              <w:pStyle w:val="TAH"/>
              <w:overflowPunct w:val="0"/>
              <w:autoSpaceDE w:val="0"/>
              <w:autoSpaceDN w:val="0"/>
              <w:adjustRightInd w:val="0"/>
              <w:rPr>
                <w:szCs w:val="18"/>
                <w:lang w:eastAsia="zh-CN"/>
              </w:rPr>
            </w:pPr>
            <w:r>
              <w:t>NR Band</w:t>
            </w:r>
          </w:p>
        </w:tc>
        <w:tc>
          <w:tcPr>
            <w:tcW w:w="5761" w:type="dxa"/>
            <w:tcBorders>
              <w:top w:val="single" w:sz="4" w:space="0" w:color="auto"/>
              <w:left w:val="single" w:sz="4" w:space="0" w:color="auto"/>
              <w:bottom w:val="single" w:sz="4" w:space="0" w:color="auto"/>
              <w:right w:val="single" w:sz="4" w:space="0" w:color="auto"/>
            </w:tcBorders>
          </w:tcPr>
          <w:p w14:paraId="65F6CEC8"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sz="4" w:space="0" w:color="auto"/>
              <w:left w:val="single" w:sz="4" w:space="0" w:color="auto"/>
              <w:bottom w:val="nil"/>
              <w:right w:val="single" w:sz="4" w:space="0" w:color="auto"/>
            </w:tcBorders>
          </w:tcPr>
          <w:p w14:paraId="4867AD4A" w14:textId="77777777" w:rsidR="00D33A5A" w:rsidRDefault="00D33A5A" w:rsidP="007919E2">
            <w:pPr>
              <w:pStyle w:val="TAH"/>
              <w:overflowPunct w:val="0"/>
              <w:autoSpaceDE w:val="0"/>
              <w:autoSpaceDN w:val="0"/>
              <w:adjustRightInd w:val="0"/>
              <w:rPr>
                <w:szCs w:val="18"/>
                <w:lang w:eastAsia="zh-CN"/>
              </w:rPr>
            </w:pPr>
            <w:r>
              <w:t>Bandwidth combination set</w:t>
            </w:r>
          </w:p>
        </w:tc>
      </w:tr>
      <w:tr w:rsidR="00D33A5A" w14:paraId="21DB6BE8"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79F9149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5</w:t>
            </w:r>
            <w:r>
              <w:rPr>
                <w:szCs w:val="18"/>
              </w:rPr>
              <w:t>A-n</w:t>
            </w:r>
            <w:r>
              <w:rPr>
                <w:szCs w:val="18"/>
                <w:lang w:eastAsia="zh-CN"/>
              </w:rPr>
              <w:t>260</w:t>
            </w:r>
            <w:r>
              <w:rPr>
                <w:szCs w:val="18"/>
              </w:rPr>
              <w:t>A</w:t>
            </w:r>
          </w:p>
        </w:tc>
        <w:tc>
          <w:tcPr>
            <w:tcW w:w="2458" w:type="dxa"/>
            <w:tcBorders>
              <w:top w:val="single" w:sz="4" w:space="0" w:color="auto"/>
              <w:left w:val="single" w:sz="4" w:space="0" w:color="auto"/>
              <w:bottom w:val="nil"/>
              <w:right w:val="single" w:sz="4" w:space="0" w:color="auto"/>
            </w:tcBorders>
          </w:tcPr>
          <w:p w14:paraId="6397CB0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5</w:t>
            </w:r>
            <w:r>
              <w:rPr>
                <w:szCs w:val="18"/>
              </w:rPr>
              <w:t>A-n</w:t>
            </w:r>
            <w:r>
              <w:rPr>
                <w:szCs w:val="18"/>
                <w:lang w:eastAsia="zh-CN"/>
              </w:rPr>
              <w:t>260</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5155CEFF" w14:textId="77777777" w:rsidR="00D33A5A" w:rsidRDefault="00D33A5A" w:rsidP="007919E2">
            <w:pPr>
              <w:pStyle w:val="TAC"/>
              <w:overflowPunct w:val="0"/>
              <w:autoSpaceDE w:val="0"/>
              <w:autoSpaceDN w:val="0"/>
              <w:adjustRightInd w:val="0"/>
              <w:rPr>
                <w:szCs w:val="18"/>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63F2F097"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7A04B688"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08AE027"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79C7575A"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F6F211C"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5563479" w14:textId="77777777" w:rsidR="00D33A5A" w:rsidRDefault="00D33A5A" w:rsidP="007919E2">
            <w:pPr>
              <w:pStyle w:val="TAC"/>
              <w:overflowPunct w:val="0"/>
              <w:autoSpaceDE w:val="0"/>
              <w:autoSpaceDN w:val="0"/>
              <w:adjustRightInd w:val="0"/>
              <w:rPr>
                <w:szCs w:val="18"/>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727BED4" w14:textId="77777777" w:rsidR="00D33A5A" w:rsidRDefault="00D33A5A" w:rsidP="0040416A">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3AD09FAF" w14:textId="77777777" w:rsidR="00D33A5A" w:rsidRDefault="00D33A5A" w:rsidP="007919E2">
            <w:pPr>
              <w:pStyle w:val="TAC"/>
              <w:overflowPunct w:val="0"/>
              <w:autoSpaceDE w:val="0"/>
              <w:autoSpaceDN w:val="0"/>
              <w:adjustRightInd w:val="0"/>
              <w:rPr>
                <w:szCs w:val="18"/>
                <w:lang w:eastAsia="zh-CN"/>
              </w:rPr>
            </w:pPr>
          </w:p>
        </w:tc>
      </w:tr>
      <w:tr w:rsidR="00D33A5A" w14:paraId="5533ACAD"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1AC6215F"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5</w:t>
            </w:r>
            <w:r>
              <w:rPr>
                <w:szCs w:val="18"/>
              </w:rPr>
              <w:t>A-n</w:t>
            </w:r>
            <w:r>
              <w:rPr>
                <w:szCs w:val="18"/>
                <w:lang w:eastAsia="zh-CN"/>
              </w:rPr>
              <w:t>260(2</w:t>
            </w:r>
            <w:r>
              <w:rPr>
                <w:szCs w:val="18"/>
              </w:rPr>
              <w:t>A</w:t>
            </w:r>
            <w:r>
              <w:rPr>
                <w:szCs w:val="18"/>
                <w:lang w:eastAsia="zh-CN"/>
              </w:rPr>
              <w:t>)</w:t>
            </w:r>
          </w:p>
        </w:tc>
        <w:tc>
          <w:tcPr>
            <w:tcW w:w="2458" w:type="dxa"/>
            <w:tcBorders>
              <w:top w:val="single" w:sz="4" w:space="0" w:color="auto"/>
              <w:left w:val="single" w:sz="4" w:space="0" w:color="auto"/>
              <w:bottom w:val="nil"/>
              <w:right w:val="single" w:sz="4" w:space="0" w:color="auto"/>
            </w:tcBorders>
          </w:tcPr>
          <w:p w14:paraId="3DFAEDE3"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5</w:t>
            </w:r>
            <w:r>
              <w:rPr>
                <w:szCs w:val="18"/>
              </w:rPr>
              <w:t>A-n</w:t>
            </w:r>
            <w:r>
              <w:rPr>
                <w:szCs w:val="18"/>
                <w:lang w:eastAsia="zh-CN"/>
              </w:rPr>
              <w:t>260</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5E84F607"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2DDF5F35"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6D5446F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7891497"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3A744A2E"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1A4E9EAE"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552A3620"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F6B5D50" w14:textId="77777777" w:rsidR="00D33A5A" w:rsidRDefault="00D33A5A" w:rsidP="0040416A">
            <w:pPr>
              <w:pStyle w:val="TAC"/>
              <w:rPr>
                <w:lang w:eastAsia="zh-CN"/>
              </w:rPr>
            </w:pPr>
            <w:r>
              <w:rPr>
                <w:lang w:val="en-US" w:eastAsia="zh-CN" w:bidi="ar"/>
              </w:rPr>
              <w:t>CA_n260(2A)</w:t>
            </w:r>
          </w:p>
        </w:tc>
        <w:tc>
          <w:tcPr>
            <w:tcW w:w="2289" w:type="dxa"/>
            <w:tcBorders>
              <w:top w:val="nil"/>
              <w:left w:val="single" w:sz="4" w:space="0" w:color="auto"/>
              <w:bottom w:val="single" w:sz="4" w:space="0" w:color="auto"/>
              <w:right w:val="single" w:sz="4" w:space="0" w:color="auto"/>
            </w:tcBorders>
          </w:tcPr>
          <w:p w14:paraId="64E7B148" w14:textId="77777777" w:rsidR="00D33A5A" w:rsidRDefault="00D33A5A" w:rsidP="007919E2">
            <w:pPr>
              <w:pStyle w:val="TAC"/>
              <w:overflowPunct w:val="0"/>
              <w:autoSpaceDE w:val="0"/>
              <w:autoSpaceDN w:val="0"/>
              <w:adjustRightInd w:val="0"/>
              <w:rPr>
                <w:szCs w:val="18"/>
                <w:lang w:eastAsia="zh-CN"/>
              </w:rPr>
            </w:pPr>
          </w:p>
        </w:tc>
      </w:tr>
      <w:tr w:rsidR="00D33A5A" w14:paraId="13FD4A85"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50E79AE1"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260(3</w:t>
            </w:r>
            <w:r>
              <w:rPr>
                <w:rFonts w:cs="Arial"/>
                <w:szCs w:val="18"/>
              </w:rPr>
              <w:t>A</w:t>
            </w:r>
            <w:r>
              <w:rPr>
                <w:rFonts w:cs="Arial"/>
                <w:szCs w:val="18"/>
                <w:lang w:eastAsia="zh-CN"/>
              </w:rPr>
              <w:t>)</w:t>
            </w:r>
          </w:p>
        </w:tc>
        <w:tc>
          <w:tcPr>
            <w:tcW w:w="2458" w:type="dxa"/>
            <w:tcBorders>
              <w:top w:val="single" w:sz="4" w:space="0" w:color="auto"/>
              <w:left w:val="single" w:sz="4" w:space="0" w:color="auto"/>
              <w:bottom w:val="nil"/>
              <w:right w:val="single" w:sz="4" w:space="0" w:color="auto"/>
            </w:tcBorders>
          </w:tcPr>
          <w:p w14:paraId="602D8227"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260</w:t>
            </w:r>
            <w:r>
              <w:rPr>
                <w:rFonts w:cs="Arial"/>
                <w:szCs w:val="18"/>
              </w:rPr>
              <w:t>A</w:t>
            </w:r>
          </w:p>
        </w:tc>
        <w:tc>
          <w:tcPr>
            <w:tcW w:w="1212" w:type="dxa"/>
            <w:tcBorders>
              <w:top w:val="single" w:sz="4" w:space="0" w:color="auto"/>
              <w:left w:val="single" w:sz="4" w:space="0" w:color="auto"/>
              <w:bottom w:val="single" w:sz="4" w:space="0" w:color="auto"/>
              <w:right w:val="single" w:sz="4" w:space="0" w:color="auto"/>
            </w:tcBorders>
          </w:tcPr>
          <w:p w14:paraId="4CE6F8E5"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53E74427"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6A2E79A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CDCC3D5"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77207DCB"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3486DEC4"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351CCF29"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D441616" w14:textId="77777777" w:rsidR="00D33A5A" w:rsidRDefault="00D33A5A" w:rsidP="0040416A">
            <w:pPr>
              <w:pStyle w:val="TAC"/>
              <w:rPr>
                <w:lang w:eastAsia="zh-CN"/>
              </w:rPr>
            </w:pPr>
            <w:r>
              <w:rPr>
                <w:lang w:val="en-US" w:eastAsia="zh-CN" w:bidi="ar"/>
              </w:rPr>
              <w:t>CA_n260(3A)</w:t>
            </w:r>
          </w:p>
        </w:tc>
        <w:tc>
          <w:tcPr>
            <w:tcW w:w="2289" w:type="dxa"/>
            <w:tcBorders>
              <w:top w:val="nil"/>
              <w:left w:val="single" w:sz="4" w:space="0" w:color="auto"/>
              <w:bottom w:val="single" w:sz="4" w:space="0" w:color="auto"/>
              <w:right w:val="single" w:sz="4" w:space="0" w:color="auto"/>
            </w:tcBorders>
          </w:tcPr>
          <w:p w14:paraId="28101AB1" w14:textId="77777777" w:rsidR="00D33A5A" w:rsidRDefault="00D33A5A" w:rsidP="007919E2">
            <w:pPr>
              <w:pStyle w:val="TAC"/>
              <w:overflowPunct w:val="0"/>
              <w:autoSpaceDE w:val="0"/>
              <w:autoSpaceDN w:val="0"/>
              <w:adjustRightInd w:val="0"/>
              <w:rPr>
                <w:szCs w:val="18"/>
                <w:lang w:eastAsia="zh-CN"/>
              </w:rPr>
            </w:pPr>
          </w:p>
        </w:tc>
      </w:tr>
      <w:tr w:rsidR="00D33A5A" w14:paraId="60597042"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0C517974"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260(4</w:t>
            </w:r>
            <w:r>
              <w:rPr>
                <w:rFonts w:cs="Arial"/>
                <w:szCs w:val="18"/>
              </w:rPr>
              <w:t>A</w:t>
            </w:r>
            <w:r>
              <w:rPr>
                <w:rFonts w:cs="Arial"/>
                <w:szCs w:val="18"/>
                <w:lang w:eastAsia="zh-CN"/>
              </w:rPr>
              <w:t>)</w:t>
            </w:r>
          </w:p>
        </w:tc>
        <w:tc>
          <w:tcPr>
            <w:tcW w:w="2458" w:type="dxa"/>
            <w:tcBorders>
              <w:top w:val="single" w:sz="4" w:space="0" w:color="auto"/>
              <w:left w:val="single" w:sz="4" w:space="0" w:color="auto"/>
              <w:bottom w:val="nil"/>
              <w:right w:val="single" w:sz="4" w:space="0" w:color="auto"/>
            </w:tcBorders>
          </w:tcPr>
          <w:p w14:paraId="2CAD1E06" w14:textId="77777777" w:rsidR="00D33A5A" w:rsidRDefault="00D33A5A" w:rsidP="007919E2">
            <w:pPr>
              <w:pStyle w:val="TAC"/>
              <w:overflowPunct w:val="0"/>
              <w:autoSpaceDE w:val="0"/>
              <w:autoSpaceDN w:val="0"/>
              <w:adjustRightInd w:val="0"/>
              <w:rPr>
                <w:rFonts w:cs="Arial"/>
                <w:szCs w:val="18"/>
                <w:lang w:eastAsia="ja-JP"/>
              </w:rPr>
            </w:pPr>
            <w:r>
              <w:rPr>
                <w:rFonts w:cs="Arial"/>
                <w:szCs w:val="18"/>
              </w:rPr>
              <w:t>CA_n</w:t>
            </w:r>
            <w:r>
              <w:rPr>
                <w:rFonts w:cs="Arial"/>
                <w:szCs w:val="18"/>
                <w:lang w:eastAsia="zh-CN"/>
              </w:rPr>
              <w:t>5</w:t>
            </w:r>
            <w:r>
              <w:rPr>
                <w:rFonts w:cs="Arial"/>
                <w:szCs w:val="18"/>
              </w:rPr>
              <w:t>A-n</w:t>
            </w:r>
            <w:r>
              <w:rPr>
                <w:rFonts w:cs="Arial"/>
                <w:szCs w:val="18"/>
                <w:lang w:eastAsia="zh-CN"/>
              </w:rPr>
              <w:t>260</w:t>
            </w:r>
            <w:r>
              <w:rPr>
                <w:rFonts w:cs="Arial"/>
                <w:szCs w:val="18"/>
              </w:rPr>
              <w:t>A</w:t>
            </w:r>
          </w:p>
        </w:tc>
        <w:tc>
          <w:tcPr>
            <w:tcW w:w="1212" w:type="dxa"/>
            <w:tcBorders>
              <w:top w:val="single" w:sz="4" w:space="0" w:color="auto"/>
              <w:left w:val="single" w:sz="4" w:space="0" w:color="auto"/>
              <w:bottom w:val="single" w:sz="4" w:space="0" w:color="auto"/>
              <w:right w:val="single" w:sz="4" w:space="0" w:color="auto"/>
            </w:tcBorders>
          </w:tcPr>
          <w:p w14:paraId="08659F94"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3DA7AA9C"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6449053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9796BF9"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6234820B"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136DD9AF"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7844C173"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00BE3F6F" w14:textId="77777777" w:rsidR="00D33A5A" w:rsidRDefault="00D33A5A" w:rsidP="0040416A">
            <w:pPr>
              <w:pStyle w:val="TAC"/>
              <w:rPr>
                <w:lang w:eastAsia="zh-CN"/>
              </w:rPr>
            </w:pPr>
            <w:r>
              <w:rPr>
                <w:lang w:val="en-US" w:eastAsia="zh-CN" w:bidi="ar"/>
              </w:rPr>
              <w:t>CA_n260(4A)</w:t>
            </w:r>
          </w:p>
        </w:tc>
        <w:tc>
          <w:tcPr>
            <w:tcW w:w="2289" w:type="dxa"/>
            <w:tcBorders>
              <w:top w:val="nil"/>
              <w:left w:val="single" w:sz="4" w:space="0" w:color="auto"/>
              <w:bottom w:val="single" w:sz="4" w:space="0" w:color="auto"/>
              <w:right w:val="single" w:sz="4" w:space="0" w:color="auto"/>
            </w:tcBorders>
          </w:tcPr>
          <w:p w14:paraId="1D94331C" w14:textId="77777777" w:rsidR="00D33A5A" w:rsidRDefault="00D33A5A" w:rsidP="007919E2">
            <w:pPr>
              <w:pStyle w:val="TAC"/>
              <w:overflowPunct w:val="0"/>
              <w:autoSpaceDE w:val="0"/>
              <w:autoSpaceDN w:val="0"/>
              <w:adjustRightInd w:val="0"/>
              <w:rPr>
                <w:szCs w:val="18"/>
                <w:lang w:eastAsia="zh-CN"/>
              </w:rPr>
            </w:pPr>
          </w:p>
        </w:tc>
      </w:tr>
      <w:tr w:rsidR="00D33A5A" w14:paraId="641A4CE3"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22301AA5"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260(5</w:t>
            </w:r>
            <w:r>
              <w:rPr>
                <w:rFonts w:cs="Arial"/>
                <w:szCs w:val="18"/>
              </w:rPr>
              <w:t>A</w:t>
            </w:r>
            <w:r>
              <w:rPr>
                <w:rFonts w:cs="Arial"/>
                <w:szCs w:val="18"/>
                <w:lang w:eastAsia="zh-CN"/>
              </w:rPr>
              <w:t>)</w:t>
            </w:r>
          </w:p>
        </w:tc>
        <w:tc>
          <w:tcPr>
            <w:tcW w:w="2458" w:type="dxa"/>
            <w:tcBorders>
              <w:top w:val="single" w:sz="4" w:space="0" w:color="auto"/>
              <w:left w:val="single" w:sz="4" w:space="0" w:color="auto"/>
              <w:bottom w:val="nil"/>
              <w:right w:val="single" w:sz="4" w:space="0" w:color="auto"/>
            </w:tcBorders>
          </w:tcPr>
          <w:p w14:paraId="2A7AEC62" w14:textId="77777777" w:rsidR="00D33A5A" w:rsidRDefault="00D33A5A" w:rsidP="007919E2">
            <w:pPr>
              <w:pStyle w:val="TAC"/>
              <w:overflowPunct w:val="0"/>
              <w:autoSpaceDE w:val="0"/>
              <w:autoSpaceDN w:val="0"/>
              <w:adjustRightInd w:val="0"/>
              <w:rPr>
                <w:rFonts w:cs="Arial"/>
                <w:szCs w:val="18"/>
              </w:rPr>
            </w:pPr>
            <w:r>
              <w:rPr>
                <w:rFonts w:cs="Arial"/>
                <w:szCs w:val="18"/>
                <w:lang w:eastAsia="ja-JP"/>
              </w:rPr>
              <w:t>CA_n5A-n260A</w:t>
            </w:r>
          </w:p>
        </w:tc>
        <w:tc>
          <w:tcPr>
            <w:tcW w:w="1212" w:type="dxa"/>
            <w:tcBorders>
              <w:top w:val="single" w:sz="4" w:space="0" w:color="auto"/>
              <w:left w:val="single" w:sz="4" w:space="0" w:color="auto"/>
              <w:bottom w:val="single" w:sz="4" w:space="0" w:color="auto"/>
              <w:right w:val="single" w:sz="4" w:space="0" w:color="auto"/>
            </w:tcBorders>
          </w:tcPr>
          <w:p w14:paraId="48CB272B"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34AA85F9"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0CE263C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D56A4CA"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600495E0"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2AF6A46B"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530E61E1"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9CDD9BD" w14:textId="77777777" w:rsidR="00D33A5A" w:rsidRDefault="00D33A5A" w:rsidP="0040416A">
            <w:pPr>
              <w:pStyle w:val="TAC"/>
              <w:rPr>
                <w:lang w:eastAsia="zh-CN"/>
              </w:rPr>
            </w:pPr>
            <w:r>
              <w:rPr>
                <w:lang w:val="en-US" w:eastAsia="zh-CN" w:bidi="ar"/>
              </w:rPr>
              <w:t>CA_n260(5A)</w:t>
            </w:r>
          </w:p>
        </w:tc>
        <w:tc>
          <w:tcPr>
            <w:tcW w:w="2289" w:type="dxa"/>
            <w:tcBorders>
              <w:top w:val="nil"/>
              <w:left w:val="single" w:sz="4" w:space="0" w:color="auto"/>
              <w:bottom w:val="single" w:sz="4" w:space="0" w:color="auto"/>
              <w:right w:val="single" w:sz="4" w:space="0" w:color="auto"/>
            </w:tcBorders>
          </w:tcPr>
          <w:p w14:paraId="1927222C" w14:textId="77777777" w:rsidR="00D33A5A" w:rsidRDefault="00D33A5A" w:rsidP="007919E2">
            <w:pPr>
              <w:pStyle w:val="TAC"/>
              <w:overflowPunct w:val="0"/>
              <w:autoSpaceDE w:val="0"/>
              <w:autoSpaceDN w:val="0"/>
              <w:adjustRightInd w:val="0"/>
              <w:rPr>
                <w:szCs w:val="18"/>
                <w:lang w:eastAsia="zh-CN"/>
              </w:rPr>
            </w:pPr>
          </w:p>
        </w:tc>
      </w:tr>
      <w:tr w:rsidR="00D33A5A" w14:paraId="0A4C4F62"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4FFC92B4"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260(6</w:t>
            </w:r>
            <w:r>
              <w:rPr>
                <w:rFonts w:cs="Arial"/>
                <w:szCs w:val="18"/>
              </w:rPr>
              <w:t>A</w:t>
            </w:r>
            <w:r>
              <w:rPr>
                <w:rFonts w:cs="Arial"/>
                <w:szCs w:val="18"/>
                <w:lang w:eastAsia="zh-CN"/>
              </w:rPr>
              <w:t>)</w:t>
            </w:r>
          </w:p>
        </w:tc>
        <w:tc>
          <w:tcPr>
            <w:tcW w:w="2458" w:type="dxa"/>
            <w:tcBorders>
              <w:top w:val="single" w:sz="4" w:space="0" w:color="auto"/>
              <w:left w:val="single" w:sz="4" w:space="0" w:color="auto"/>
              <w:bottom w:val="nil"/>
              <w:right w:val="single" w:sz="4" w:space="0" w:color="auto"/>
            </w:tcBorders>
          </w:tcPr>
          <w:p w14:paraId="2794DB82" w14:textId="77777777" w:rsidR="00D33A5A" w:rsidRDefault="00D33A5A" w:rsidP="007919E2">
            <w:pPr>
              <w:pStyle w:val="TAC"/>
              <w:overflowPunct w:val="0"/>
              <w:autoSpaceDE w:val="0"/>
              <w:autoSpaceDN w:val="0"/>
              <w:adjustRightInd w:val="0"/>
              <w:rPr>
                <w:rFonts w:cs="Arial"/>
                <w:szCs w:val="18"/>
                <w:lang w:eastAsia="ja-JP"/>
              </w:rPr>
            </w:pPr>
            <w:r>
              <w:rPr>
                <w:rFonts w:cs="Arial"/>
                <w:szCs w:val="18"/>
              </w:rPr>
              <w:t>CA_n</w:t>
            </w:r>
            <w:r>
              <w:rPr>
                <w:rFonts w:cs="Arial"/>
                <w:szCs w:val="18"/>
                <w:lang w:eastAsia="zh-CN"/>
              </w:rPr>
              <w:t>5</w:t>
            </w:r>
            <w:r>
              <w:rPr>
                <w:rFonts w:cs="Arial"/>
                <w:szCs w:val="18"/>
              </w:rPr>
              <w:t>A-n</w:t>
            </w:r>
            <w:r>
              <w:rPr>
                <w:rFonts w:cs="Arial"/>
                <w:szCs w:val="18"/>
                <w:lang w:eastAsia="zh-CN"/>
              </w:rPr>
              <w:t>260</w:t>
            </w:r>
            <w:r>
              <w:rPr>
                <w:rFonts w:cs="Arial"/>
                <w:szCs w:val="18"/>
              </w:rPr>
              <w:t>A</w:t>
            </w:r>
          </w:p>
        </w:tc>
        <w:tc>
          <w:tcPr>
            <w:tcW w:w="1212" w:type="dxa"/>
            <w:tcBorders>
              <w:top w:val="single" w:sz="4" w:space="0" w:color="auto"/>
              <w:left w:val="single" w:sz="4" w:space="0" w:color="auto"/>
              <w:bottom w:val="single" w:sz="4" w:space="0" w:color="auto"/>
              <w:right w:val="single" w:sz="4" w:space="0" w:color="auto"/>
            </w:tcBorders>
          </w:tcPr>
          <w:p w14:paraId="14B5D515"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1EBC4BB7"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38B17117"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91C09E4"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2C8E15C7"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61E64F74"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5B82FF03"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B7E092E" w14:textId="77777777" w:rsidR="00D33A5A" w:rsidRDefault="00D33A5A" w:rsidP="0040416A">
            <w:pPr>
              <w:pStyle w:val="TAC"/>
              <w:rPr>
                <w:lang w:eastAsia="zh-CN"/>
              </w:rPr>
            </w:pPr>
            <w:r>
              <w:rPr>
                <w:lang w:val="en-US" w:eastAsia="zh-CN" w:bidi="ar"/>
              </w:rPr>
              <w:t>CA_n260(6A)</w:t>
            </w:r>
          </w:p>
        </w:tc>
        <w:tc>
          <w:tcPr>
            <w:tcW w:w="2289" w:type="dxa"/>
            <w:tcBorders>
              <w:top w:val="nil"/>
              <w:left w:val="single" w:sz="4" w:space="0" w:color="auto"/>
              <w:bottom w:val="single" w:sz="4" w:space="0" w:color="auto"/>
              <w:right w:val="single" w:sz="4" w:space="0" w:color="auto"/>
            </w:tcBorders>
          </w:tcPr>
          <w:p w14:paraId="3D33038D" w14:textId="77777777" w:rsidR="00D33A5A" w:rsidRDefault="00D33A5A" w:rsidP="007919E2">
            <w:pPr>
              <w:pStyle w:val="TAC"/>
              <w:overflowPunct w:val="0"/>
              <w:autoSpaceDE w:val="0"/>
              <w:autoSpaceDN w:val="0"/>
              <w:adjustRightInd w:val="0"/>
              <w:rPr>
                <w:szCs w:val="18"/>
                <w:lang w:eastAsia="zh-CN"/>
              </w:rPr>
            </w:pPr>
          </w:p>
        </w:tc>
      </w:tr>
      <w:tr w:rsidR="00D33A5A" w14:paraId="66FE64DC"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73B46F94"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260(7</w:t>
            </w:r>
            <w:r>
              <w:rPr>
                <w:rFonts w:cs="Arial"/>
                <w:szCs w:val="18"/>
              </w:rPr>
              <w:t>A</w:t>
            </w:r>
            <w:r>
              <w:rPr>
                <w:rFonts w:cs="Arial"/>
                <w:szCs w:val="18"/>
                <w:lang w:eastAsia="zh-CN"/>
              </w:rPr>
              <w:t>)</w:t>
            </w:r>
          </w:p>
        </w:tc>
        <w:tc>
          <w:tcPr>
            <w:tcW w:w="2458" w:type="dxa"/>
            <w:tcBorders>
              <w:top w:val="single" w:sz="4" w:space="0" w:color="auto"/>
              <w:left w:val="single" w:sz="4" w:space="0" w:color="auto"/>
              <w:bottom w:val="nil"/>
              <w:right w:val="single" w:sz="4" w:space="0" w:color="auto"/>
            </w:tcBorders>
          </w:tcPr>
          <w:p w14:paraId="6C29755A" w14:textId="77777777" w:rsidR="00D33A5A" w:rsidRDefault="00D33A5A" w:rsidP="007919E2">
            <w:pPr>
              <w:pStyle w:val="TAC"/>
              <w:overflowPunct w:val="0"/>
              <w:autoSpaceDE w:val="0"/>
              <w:autoSpaceDN w:val="0"/>
              <w:adjustRightInd w:val="0"/>
              <w:rPr>
                <w:rFonts w:cs="Arial"/>
                <w:szCs w:val="18"/>
              </w:rPr>
            </w:pPr>
            <w:r>
              <w:rPr>
                <w:rFonts w:cs="Arial"/>
                <w:szCs w:val="18"/>
                <w:lang w:eastAsia="ja-JP"/>
              </w:rPr>
              <w:t>CA_n5A-n260A</w:t>
            </w:r>
          </w:p>
        </w:tc>
        <w:tc>
          <w:tcPr>
            <w:tcW w:w="1212" w:type="dxa"/>
            <w:tcBorders>
              <w:top w:val="single" w:sz="4" w:space="0" w:color="auto"/>
              <w:left w:val="single" w:sz="4" w:space="0" w:color="auto"/>
              <w:bottom w:val="single" w:sz="4" w:space="0" w:color="auto"/>
              <w:right w:val="single" w:sz="4" w:space="0" w:color="auto"/>
            </w:tcBorders>
          </w:tcPr>
          <w:p w14:paraId="0D87EFD1"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3307CA9E"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CF4D0E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69A9A66"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4870484D"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16929FE5"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120CD994"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1203BDE3" w14:textId="77777777" w:rsidR="00D33A5A" w:rsidRDefault="00D33A5A" w:rsidP="0040416A">
            <w:pPr>
              <w:pStyle w:val="TAC"/>
              <w:rPr>
                <w:lang w:eastAsia="zh-CN"/>
              </w:rPr>
            </w:pPr>
            <w:r>
              <w:rPr>
                <w:lang w:val="en-US" w:eastAsia="zh-CN" w:bidi="ar"/>
              </w:rPr>
              <w:t>CA_n260(7A)</w:t>
            </w:r>
          </w:p>
        </w:tc>
        <w:tc>
          <w:tcPr>
            <w:tcW w:w="2289" w:type="dxa"/>
            <w:tcBorders>
              <w:top w:val="nil"/>
              <w:left w:val="single" w:sz="4" w:space="0" w:color="auto"/>
              <w:bottom w:val="single" w:sz="4" w:space="0" w:color="auto"/>
              <w:right w:val="single" w:sz="4" w:space="0" w:color="auto"/>
            </w:tcBorders>
          </w:tcPr>
          <w:p w14:paraId="34986D01" w14:textId="77777777" w:rsidR="00D33A5A" w:rsidRDefault="00D33A5A" w:rsidP="007919E2">
            <w:pPr>
              <w:pStyle w:val="TAC"/>
              <w:overflowPunct w:val="0"/>
              <w:autoSpaceDE w:val="0"/>
              <w:autoSpaceDN w:val="0"/>
              <w:adjustRightInd w:val="0"/>
              <w:rPr>
                <w:szCs w:val="18"/>
                <w:lang w:eastAsia="zh-CN"/>
              </w:rPr>
            </w:pPr>
          </w:p>
        </w:tc>
      </w:tr>
      <w:tr w:rsidR="00D33A5A" w14:paraId="76B640CB"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04222F7F"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260(8</w:t>
            </w:r>
            <w:r>
              <w:rPr>
                <w:rFonts w:cs="Arial"/>
                <w:szCs w:val="18"/>
              </w:rPr>
              <w:t>A</w:t>
            </w:r>
            <w:r>
              <w:rPr>
                <w:rFonts w:cs="Arial"/>
                <w:szCs w:val="18"/>
                <w:lang w:eastAsia="zh-CN"/>
              </w:rPr>
              <w:t>)</w:t>
            </w:r>
          </w:p>
        </w:tc>
        <w:tc>
          <w:tcPr>
            <w:tcW w:w="2458" w:type="dxa"/>
            <w:tcBorders>
              <w:top w:val="single" w:sz="4" w:space="0" w:color="auto"/>
              <w:left w:val="single" w:sz="4" w:space="0" w:color="auto"/>
              <w:bottom w:val="nil"/>
              <w:right w:val="single" w:sz="4" w:space="0" w:color="auto"/>
            </w:tcBorders>
          </w:tcPr>
          <w:p w14:paraId="2E84D8F4"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260</w:t>
            </w:r>
            <w:r>
              <w:rPr>
                <w:rFonts w:cs="Arial"/>
                <w:szCs w:val="18"/>
              </w:rPr>
              <w:t>A</w:t>
            </w:r>
          </w:p>
        </w:tc>
        <w:tc>
          <w:tcPr>
            <w:tcW w:w="1212" w:type="dxa"/>
            <w:tcBorders>
              <w:top w:val="single" w:sz="4" w:space="0" w:color="auto"/>
              <w:left w:val="single" w:sz="4" w:space="0" w:color="auto"/>
              <w:bottom w:val="single" w:sz="4" w:space="0" w:color="auto"/>
              <w:right w:val="single" w:sz="4" w:space="0" w:color="auto"/>
            </w:tcBorders>
          </w:tcPr>
          <w:p w14:paraId="3983DCDC"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12BCC40F"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6EBA28A5"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A2B0539"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48E09984"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6B6E3AD6"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7ED4146E"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920C75C" w14:textId="77777777" w:rsidR="00D33A5A" w:rsidRDefault="00D33A5A" w:rsidP="0040416A">
            <w:pPr>
              <w:pStyle w:val="TAC"/>
              <w:rPr>
                <w:lang w:eastAsia="zh-CN"/>
              </w:rPr>
            </w:pPr>
            <w:r>
              <w:rPr>
                <w:lang w:val="en-US" w:eastAsia="zh-CN" w:bidi="ar"/>
              </w:rPr>
              <w:t>CA_n260(8A)</w:t>
            </w:r>
          </w:p>
        </w:tc>
        <w:tc>
          <w:tcPr>
            <w:tcW w:w="2289" w:type="dxa"/>
            <w:tcBorders>
              <w:top w:val="nil"/>
              <w:left w:val="single" w:sz="4" w:space="0" w:color="auto"/>
              <w:bottom w:val="single" w:sz="4" w:space="0" w:color="auto"/>
              <w:right w:val="single" w:sz="4" w:space="0" w:color="auto"/>
            </w:tcBorders>
          </w:tcPr>
          <w:p w14:paraId="698CD096" w14:textId="77777777" w:rsidR="00D33A5A" w:rsidRDefault="00D33A5A" w:rsidP="007919E2">
            <w:pPr>
              <w:pStyle w:val="TAC"/>
              <w:overflowPunct w:val="0"/>
              <w:autoSpaceDE w:val="0"/>
              <w:autoSpaceDN w:val="0"/>
              <w:adjustRightInd w:val="0"/>
              <w:rPr>
                <w:szCs w:val="18"/>
                <w:lang w:eastAsia="zh-CN"/>
              </w:rPr>
            </w:pPr>
          </w:p>
        </w:tc>
      </w:tr>
      <w:tr w:rsidR="007919E2" w14:paraId="23C3E648" w14:textId="77777777" w:rsidTr="007919E2">
        <w:trPr>
          <w:trHeight w:val="187"/>
          <w:jc w:val="center"/>
          <w:ins w:id="107" w:author="Apple" w:date="2022-04-12T14:21:00Z"/>
        </w:trPr>
        <w:tc>
          <w:tcPr>
            <w:tcW w:w="2535" w:type="dxa"/>
            <w:tcBorders>
              <w:top w:val="single" w:sz="4" w:space="0" w:color="auto"/>
              <w:left w:val="single" w:sz="4" w:space="0" w:color="auto"/>
              <w:bottom w:val="nil"/>
              <w:right w:val="single" w:sz="4" w:space="0" w:color="auto"/>
            </w:tcBorders>
          </w:tcPr>
          <w:p w14:paraId="71BA7955" w14:textId="4701C898" w:rsidR="007919E2" w:rsidRDefault="007919E2" w:rsidP="007919E2">
            <w:pPr>
              <w:pStyle w:val="TAC"/>
              <w:overflowPunct w:val="0"/>
              <w:autoSpaceDE w:val="0"/>
              <w:autoSpaceDN w:val="0"/>
              <w:adjustRightInd w:val="0"/>
              <w:rPr>
                <w:ins w:id="108" w:author="Apple" w:date="2022-04-12T14:21:00Z"/>
                <w:rFonts w:cs="Arial"/>
                <w:szCs w:val="18"/>
              </w:rPr>
            </w:pPr>
            <w:ins w:id="109" w:author="Apple" w:date="2022-04-12T14:21:00Z">
              <w:r>
                <w:rPr>
                  <w:szCs w:val="18"/>
                </w:rPr>
                <w:t>CA_n</w:t>
              </w:r>
              <w:r>
                <w:rPr>
                  <w:szCs w:val="18"/>
                  <w:lang w:eastAsia="zh-CN"/>
                </w:rPr>
                <w:t>5</w:t>
              </w:r>
              <w:r>
                <w:rPr>
                  <w:szCs w:val="18"/>
                </w:rPr>
                <w:t>A-n</w:t>
              </w:r>
              <w:r>
                <w:rPr>
                  <w:szCs w:val="18"/>
                  <w:lang w:eastAsia="zh-CN"/>
                </w:rPr>
                <w:t>260(2</w:t>
              </w:r>
            </w:ins>
            <w:ins w:id="110" w:author="Apple" w:date="2022-04-12T14:22:00Z">
              <w:r>
                <w:rPr>
                  <w:szCs w:val="18"/>
                </w:rPr>
                <w:t>G</w:t>
              </w:r>
            </w:ins>
            <w:ins w:id="111" w:author="Apple" w:date="2022-04-12T14:21:00Z">
              <w:r>
                <w:rPr>
                  <w:szCs w:val="18"/>
                  <w:lang w:eastAsia="zh-CN"/>
                </w:rPr>
                <w:t>)</w:t>
              </w:r>
            </w:ins>
          </w:p>
        </w:tc>
        <w:tc>
          <w:tcPr>
            <w:tcW w:w="2458" w:type="dxa"/>
            <w:tcBorders>
              <w:top w:val="single" w:sz="4" w:space="0" w:color="auto"/>
              <w:left w:val="single" w:sz="4" w:space="0" w:color="auto"/>
              <w:bottom w:val="nil"/>
              <w:right w:val="single" w:sz="4" w:space="0" w:color="auto"/>
            </w:tcBorders>
          </w:tcPr>
          <w:p w14:paraId="19CD9935" w14:textId="77777777" w:rsidR="007919E2" w:rsidRDefault="007919E2" w:rsidP="007919E2">
            <w:pPr>
              <w:pStyle w:val="TAC"/>
              <w:overflowPunct w:val="0"/>
              <w:autoSpaceDE w:val="0"/>
              <w:autoSpaceDN w:val="0"/>
              <w:adjustRightInd w:val="0"/>
              <w:rPr>
                <w:ins w:id="112" w:author="Apple" w:date="2022-04-12T14:21:00Z"/>
                <w:rFonts w:cs="Arial"/>
                <w:szCs w:val="18"/>
              </w:rPr>
            </w:pPr>
            <w:ins w:id="113" w:author="Apple" w:date="2022-04-12T14:21:00Z">
              <w:r>
                <w:rPr>
                  <w:szCs w:val="18"/>
                </w:rPr>
                <w:t>CA_n</w:t>
              </w:r>
              <w:r>
                <w:rPr>
                  <w:szCs w:val="18"/>
                  <w:lang w:eastAsia="zh-CN"/>
                </w:rPr>
                <w:t>5</w:t>
              </w:r>
              <w:r>
                <w:rPr>
                  <w:szCs w:val="18"/>
                </w:rPr>
                <w:t>A-n</w:t>
              </w:r>
              <w:r>
                <w:rPr>
                  <w:szCs w:val="18"/>
                  <w:lang w:eastAsia="zh-CN"/>
                </w:rPr>
                <w:t>260</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7F7B4C4F" w14:textId="77777777" w:rsidR="007919E2" w:rsidRDefault="007919E2" w:rsidP="007919E2">
            <w:pPr>
              <w:pStyle w:val="TAC"/>
              <w:overflowPunct w:val="0"/>
              <w:autoSpaceDE w:val="0"/>
              <w:autoSpaceDN w:val="0"/>
              <w:adjustRightInd w:val="0"/>
              <w:rPr>
                <w:ins w:id="114" w:author="Apple" w:date="2022-04-12T14:21:00Z"/>
                <w:szCs w:val="18"/>
                <w:lang w:eastAsia="zh-CN"/>
              </w:rPr>
            </w:pPr>
            <w:ins w:id="115" w:author="Apple" w:date="2022-04-12T14:21:00Z">
              <w:r>
                <w:rPr>
                  <w:szCs w:val="18"/>
                  <w:lang w:eastAsia="zh-CN"/>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382B6C89" w14:textId="77777777" w:rsidR="007919E2" w:rsidRDefault="007919E2" w:rsidP="007919E2">
            <w:pPr>
              <w:pStyle w:val="TAC"/>
              <w:rPr>
                <w:ins w:id="116" w:author="Apple" w:date="2022-04-12T14:21:00Z"/>
                <w:lang w:eastAsia="zh-CN"/>
              </w:rPr>
            </w:pPr>
            <w:ins w:id="117" w:author="Apple" w:date="2022-04-12T14:21: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74EF84BB" w14:textId="77777777" w:rsidR="007919E2" w:rsidRDefault="007919E2" w:rsidP="007919E2">
            <w:pPr>
              <w:pStyle w:val="TAC"/>
              <w:overflowPunct w:val="0"/>
              <w:autoSpaceDE w:val="0"/>
              <w:autoSpaceDN w:val="0"/>
              <w:adjustRightInd w:val="0"/>
              <w:rPr>
                <w:ins w:id="118" w:author="Apple" w:date="2022-04-12T14:21:00Z"/>
                <w:szCs w:val="18"/>
                <w:lang w:eastAsia="zh-CN"/>
              </w:rPr>
            </w:pPr>
            <w:ins w:id="119" w:author="Apple" w:date="2022-04-12T14:21:00Z">
              <w:r>
                <w:rPr>
                  <w:szCs w:val="18"/>
                  <w:lang w:eastAsia="zh-CN"/>
                </w:rPr>
                <w:t>0</w:t>
              </w:r>
            </w:ins>
          </w:p>
        </w:tc>
      </w:tr>
      <w:tr w:rsidR="007919E2" w14:paraId="65B3829E" w14:textId="77777777" w:rsidTr="007919E2">
        <w:trPr>
          <w:trHeight w:val="187"/>
          <w:jc w:val="center"/>
          <w:ins w:id="120" w:author="Apple" w:date="2022-04-12T14:21:00Z"/>
        </w:trPr>
        <w:tc>
          <w:tcPr>
            <w:tcW w:w="2535" w:type="dxa"/>
            <w:tcBorders>
              <w:top w:val="nil"/>
              <w:left w:val="single" w:sz="4" w:space="0" w:color="auto"/>
              <w:bottom w:val="single" w:sz="4" w:space="0" w:color="auto"/>
              <w:right w:val="single" w:sz="4" w:space="0" w:color="auto"/>
            </w:tcBorders>
          </w:tcPr>
          <w:p w14:paraId="2D6624CF" w14:textId="77777777" w:rsidR="007919E2" w:rsidRDefault="007919E2" w:rsidP="007919E2">
            <w:pPr>
              <w:pStyle w:val="TAC"/>
              <w:overflowPunct w:val="0"/>
              <w:autoSpaceDE w:val="0"/>
              <w:autoSpaceDN w:val="0"/>
              <w:adjustRightInd w:val="0"/>
              <w:rPr>
                <w:ins w:id="121" w:author="Apple" w:date="2022-04-12T14:21:00Z"/>
                <w:rFonts w:cs="Arial"/>
                <w:szCs w:val="18"/>
              </w:rPr>
            </w:pPr>
          </w:p>
        </w:tc>
        <w:tc>
          <w:tcPr>
            <w:tcW w:w="2458" w:type="dxa"/>
            <w:tcBorders>
              <w:top w:val="nil"/>
              <w:left w:val="single" w:sz="4" w:space="0" w:color="auto"/>
              <w:bottom w:val="single" w:sz="4" w:space="0" w:color="auto"/>
              <w:right w:val="single" w:sz="4" w:space="0" w:color="auto"/>
            </w:tcBorders>
          </w:tcPr>
          <w:p w14:paraId="429EEC12" w14:textId="77777777" w:rsidR="007919E2" w:rsidRDefault="007919E2" w:rsidP="007919E2">
            <w:pPr>
              <w:pStyle w:val="TAC"/>
              <w:overflowPunct w:val="0"/>
              <w:autoSpaceDE w:val="0"/>
              <w:autoSpaceDN w:val="0"/>
              <w:adjustRightInd w:val="0"/>
              <w:rPr>
                <w:ins w:id="122" w:author="Apple" w:date="2022-04-12T14:21:00Z"/>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65D34454" w14:textId="77777777" w:rsidR="007919E2" w:rsidRDefault="007919E2" w:rsidP="007919E2">
            <w:pPr>
              <w:pStyle w:val="TAC"/>
              <w:overflowPunct w:val="0"/>
              <w:autoSpaceDE w:val="0"/>
              <w:autoSpaceDN w:val="0"/>
              <w:adjustRightInd w:val="0"/>
              <w:rPr>
                <w:ins w:id="123" w:author="Apple" w:date="2022-04-12T14:21:00Z"/>
                <w:szCs w:val="18"/>
                <w:lang w:eastAsia="zh-CN"/>
              </w:rPr>
            </w:pPr>
            <w:ins w:id="124" w:author="Apple" w:date="2022-04-12T14:21:00Z">
              <w:r>
                <w:rPr>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74F149E4" w14:textId="57F620BA" w:rsidR="007919E2" w:rsidRDefault="007919E2" w:rsidP="007919E2">
            <w:pPr>
              <w:pStyle w:val="TAC"/>
              <w:rPr>
                <w:ins w:id="125" w:author="Apple" w:date="2022-04-12T14:21:00Z"/>
                <w:lang w:eastAsia="zh-CN"/>
              </w:rPr>
            </w:pPr>
            <w:ins w:id="126" w:author="Apple" w:date="2022-04-12T14:21:00Z">
              <w:r>
                <w:rPr>
                  <w:lang w:val="en-US" w:eastAsia="zh-CN" w:bidi="ar"/>
                </w:rPr>
                <w:t>CA_n260(2</w:t>
              </w:r>
            </w:ins>
            <w:ins w:id="127" w:author="Apple" w:date="2022-04-12T14:22:00Z">
              <w:r>
                <w:rPr>
                  <w:lang w:val="en-US" w:eastAsia="zh-CN" w:bidi="ar"/>
                </w:rPr>
                <w:t>G</w:t>
              </w:r>
            </w:ins>
            <w:ins w:id="128" w:author="Apple" w:date="2022-04-12T14:21:00Z">
              <w:r>
                <w:rPr>
                  <w:lang w:val="en-US" w:eastAsia="zh-CN" w:bidi="ar"/>
                </w:rPr>
                <w:t>)</w:t>
              </w:r>
            </w:ins>
          </w:p>
        </w:tc>
        <w:tc>
          <w:tcPr>
            <w:tcW w:w="2289" w:type="dxa"/>
            <w:tcBorders>
              <w:top w:val="nil"/>
              <w:left w:val="single" w:sz="4" w:space="0" w:color="auto"/>
              <w:bottom w:val="single" w:sz="4" w:space="0" w:color="auto"/>
              <w:right w:val="single" w:sz="4" w:space="0" w:color="auto"/>
            </w:tcBorders>
          </w:tcPr>
          <w:p w14:paraId="67ACA7F0" w14:textId="77777777" w:rsidR="007919E2" w:rsidRDefault="007919E2" w:rsidP="007919E2">
            <w:pPr>
              <w:pStyle w:val="TAC"/>
              <w:overflowPunct w:val="0"/>
              <w:autoSpaceDE w:val="0"/>
              <w:autoSpaceDN w:val="0"/>
              <w:adjustRightInd w:val="0"/>
              <w:rPr>
                <w:ins w:id="129" w:author="Apple" w:date="2022-04-12T14:21:00Z"/>
                <w:szCs w:val="18"/>
                <w:lang w:eastAsia="zh-CN"/>
              </w:rPr>
            </w:pPr>
          </w:p>
        </w:tc>
      </w:tr>
      <w:tr w:rsidR="00522D2D" w14:paraId="372D9D63" w14:textId="77777777" w:rsidTr="00F07E61">
        <w:trPr>
          <w:trHeight w:val="187"/>
          <w:jc w:val="center"/>
          <w:ins w:id="130" w:author="Apple" w:date="2022-04-12T14:23:00Z"/>
        </w:trPr>
        <w:tc>
          <w:tcPr>
            <w:tcW w:w="2535" w:type="dxa"/>
            <w:tcBorders>
              <w:top w:val="single" w:sz="4" w:space="0" w:color="auto"/>
              <w:left w:val="single" w:sz="4" w:space="0" w:color="auto"/>
              <w:bottom w:val="nil"/>
              <w:right w:val="single" w:sz="4" w:space="0" w:color="auto"/>
            </w:tcBorders>
          </w:tcPr>
          <w:p w14:paraId="3323F5B4" w14:textId="2F33AE15" w:rsidR="00522D2D" w:rsidRDefault="00522D2D" w:rsidP="00F07E61">
            <w:pPr>
              <w:pStyle w:val="TAC"/>
              <w:overflowPunct w:val="0"/>
              <w:autoSpaceDE w:val="0"/>
              <w:autoSpaceDN w:val="0"/>
              <w:adjustRightInd w:val="0"/>
              <w:rPr>
                <w:ins w:id="131" w:author="Apple" w:date="2022-04-12T14:23:00Z"/>
                <w:rFonts w:cs="Arial"/>
                <w:szCs w:val="18"/>
              </w:rPr>
            </w:pPr>
            <w:ins w:id="132" w:author="Apple" w:date="2022-04-12T14:23:00Z">
              <w:r>
                <w:rPr>
                  <w:szCs w:val="18"/>
                </w:rPr>
                <w:t>CA_n</w:t>
              </w:r>
              <w:r>
                <w:rPr>
                  <w:szCs w:val="18"/>
                  <w:lang w:eastAsia="zh-CN"/>
                </w:rPr>
                <w:t>5</w:t>
              </w:r>
              <w:r>
                <w:rPr>
                  <w:szCs w:val="18"/>
                </w:rPr>
                <w:t>A-n</w:t>
              </w:r>
              <w:r>
                <w:rPr>
                  <w:szCs w:val="18"/>
                  <w:lang w:eastAsia="zh-CN"/>
                </w:rPr>
                <w:t>260(2</w:t>
              </w:r>
              <w:r>
                <w:rPr>
                  <w:szCs w:val="18"/>
                </w:rPr>
                <w:t>H</w:t>
              </w:r>
              <w:r>
                <w:rPr>
                  <w:szCs w:val="18"/>
                  <w:lang w:eastAsia="zh-CN"/>
                </w:rPr>
                <w:t>)</w:t>
              </w:r>
            </w:ins>
          </w:p>
        </w:tc>
        <w:tc>
          <w:tcPr>
            <w:tcW w:w="2458" w:type="dxa"/>
            <w:tcBorders>
              <w:top w:val="single" w:sz="4" w:space="0" w:color="auto"/>
              <w:left w:val="single" w:sz="4" w:space="0" w:color="auto"/>
              <w:bottom w:val="nil"/>
              <w:right w:val="single" w:sz="4" w:space="0" w:color="auto"/>
            </w:tcBorders>
          </w:tcPr>
          <w:p w14:paraId="0595DA3A" w14:textId="77777777" w:rsidR="00522D2D" w:rsidRDefault="00522D2D" w:rsidP="00F07E61">
            <w:pPr>
              <w:pStyle w:val="TAC"/>
              <w:overflowPunct w:val="0"/>
              <w:autoSpaceDE w:val="0"/>
              <w:autoSpaceDN w:val="0"/>
              <w:adjustRightInd w:val="0"/>
              <w:rPr>
                <w:ins w:id="133" w:author="Apple" w:date="2022-04-12T14:23:00Z"/>
                <w:rFonts w:cs="Arial"/>
                <w:szCs w:val="18"/>
              </w:rPr>
            </w:pPr>
            <w:ins w:id="134" w:author="Apple" w:date="2022-04-12T14:23:00Z">
              <w:r>
                <w:rPr>
                  <w:szCs w:val="18"/>
                </w:rPr>
                <w:t>CA_n</w:t>
              </w:r>
              <w:r>
                <w:rPr>
                  <w:szCs w:val="18"/>
                  <w:lang w:eastAsia="zh-CN"/>
                </w:rPr>
                <w:t>5</w:t>
              </w:r>
              <w:r>
                <w:rPr>
                  <w:szCs w:val="18"/>
                </w:rPr>
                <w:t>A-n</w:t>
              </w:r>
              <w:r>
                <w:rPr>
                  <w:szCs w:val="18"/>
                  <w:lang w:eastAsia="zh-CN"/>
                </w:rPr>
                <w:t>260</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60E1A2C2" w14:textId="77777777" w:rsidR="00522D2D" w:rsidRDefault="00522D2D" w:rsidP="00F07E61">
            <w:pPr>
              <w:pStyle w:val="TAC"/>
              <w:overflowPunct w:val="0"/>
              <w:autoSpaceDE w:val="0"/>
              <w:autoSpaceDN w:val="0"/>
              <w:adjustRightInd w:val="0"/>
              <w:rPr>
                <w:ins w:id="135" w:author="Apple" w:date="2022-04-12T14:23:00Z"/>
                <w:szCs w:val="18"/>
                <w:lang w:eastAsia="zh-CN"/>
              </w:rPr>
            </w:pPr>
            <w:ins w:id="136" w:author="Apple" w:date="2022-04-12T14:23:00Z">
              <w:r>
                <w:rPr>
                  <w:szCs w:val="18"/>
                  <w:lang w:eastAsia="zh-CN"/>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4B2DD573" w14:textId="77777777" w:rsidR="00522D2D" w:rsidRDefault="00522D2D" w:rsidP="00F07E61">
            <w:pPr>
              <w:pStyle w:val="TAC"/>
              <w:rPr>
                <w:ins w:id="137" w:author="Apple" w:date="2022-04-12T14:23:00Z"/>
                <w:lang w:eastAsia="zh-CN"/>
              </w:rPr>
            </w:pPr>
            <w:ins w:id="138" w:author="Apple" w:date="2022-04-12T14:23: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386288F9" w14:textId="77777777" w:rsidR="00522D2D" w:rsidRDefault="00522D2D" w:rsidP="00F07E61">
            <w:pPr>
              <w:pStyle w:val="TAC"/>
              <w:overflowPunct w:val="0"/>
              <w:autoSpaceDE w:val="0"/>
              <w:autoSpaceDN w:val="0"/>
              <w:adjustRightInd w:val="0"/>
              <w:rPr>
                <w:ins w:id="139" w:author="Apple" w:date="2022-04-12T14:23:00Z"/>
                <w:szCs w:val="18"/>
                <w:lang w:eastAsia="zh-CN"/>
              </w:rPr>
            </w:pPr>
            <w:ins w:id="140" w:author="Apple" w:date="2022-04-12T14:23:00Z">
              <w:r>
                <w:rPr>
                  <w:szCs w:val="18"/>
                  <w:lang w:eastAsia="zh-CN"/>
                </w:rPr>
                <w:t>0</w:t>
              </w:r>
            </w:ins>
          </w:p>
        </w:tc>
      </w:tr>
      <w:tr w:rsidR="00522D2D" w14:paraId="52EB78BB" w14:textId="77777777" w:rsidTr="00F07E61">
        <w:trPr>
          <w:trHeight w:val="187"/>
          <w:jc w:val="center"/>
          <w:ins w:id="141" w:author="Apple" w:date="2022-04-12T14:23:00Z"/>
        </w:trPr>
        <w:tc>
          <w:tcPr>
            <w:tcW w:w="2535" w:type="dxa"/>
            <w:tcBorders>
              <w:top w:val="nil"/>
              <w:left w:val="single" w:sz="4" w:space="0" w:color="auto"/>
              <w:bottom w:val="single" w:sz="4" w:space="0" w:color="auto"/>
              <w:right w:val="single" w:sz="4" w:space="0" w:color="auto"/>
            </w:tcBorders>
          </w:tcPr>
          <w:p w14:paraId="6BFBAC23" w14:textId="77777777" w:rsidR="00522D2D" w:rsidRDefault="00522D2D" w:rsidP="00F07E61">
            <w:pPr>
              <w:pStyle w:val="TAC"/>
              <w:overflowPunct w:val="0"/>
              <w:autoSpaceDE w:val="0"/>
              <w:autoSpaceDN w:val="0"/>
              <w:adjustRightInd w:val="0"/>
              <w:rPr>
                <w:ins w:id="142" w:author="Apple" w:date="2022-04-12T14:23:00Z"/>
                <w:rFonts w:cs="Arial"/>
                <w:szCs w:val="18"/>
              </w:rPr>
            </w:pPr>
          </w:p>
        </w:tc>
        <w:tc>
          <w:tcPr>
            <w:tcW w:w="2458" w:type="dxa"/>
            <w:tcBorders>
              <w:top w:val="nil"/>
              <w:left w:val="single" w:sz="4" w:space="0" w:color="auto"/>
              <w:bottom w:val="single" w:sz="4" w:space="0" w:color="auto"/>
              <w:right w:val="single" w:sz="4" w:space="0" w:color="auto"/>
            </w:tcBorders>
          </w:tcPr>
          <w:p w14:paraId="3107BE5D" w14:textId="77777777" w:rsidR="00522D2D" w:rsidRDefault="00522D2D" w:rsidP="00F07E61">
            <w:pPr>
              <w:pStyle w:val="TAC"/>
              <w:overflowPunct w:val="0"/>
              <w:autoSpaceDE w:val="0"/>
              <w:autoSpaceDN w:val="0"/>
              <w:adjustRightInd w:val="0"/>
              <w:rPr>
                <w:ins w:id="143" w:author="Apple" w:date="2022-04-12T14:23:00Z"/>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111ED52C" w14:textId="77777777" w:rsidR="00522D2D" w:rsidRDefault="00522D2D" w:rsidP="00F07E61">
            <w:pPr>
              <w:pStyle w:val="TAC"/>
              <w:overflowPunct w:val="0"/>
              <w:autoSpaceDE w:val="0"/>
              <w:autoSpaceDN w:val="0"/>
              <w:adjustRightInd w:val="0"/>
              <w:rPr>
                <w:ins w:id="144" w:author="Apple" w:date="2022-04-12T14:23:00Z"/>
                <w:szCs w:val="18"/>
                <w:lang w:eastAsia="zh-CN"/>
              </w:rPr>
            </w:pPr>
            <w:ins w:id="145" w:author="Apple" w:date="2022-04-12T14:23:00Z">
              <w:r>
                <w:rPr>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66E4B53A" w14:textId="07A656DF" w:rsidR="00522D2D" w:rsidRDefault="00522D2D" w:rsidP="00F07E61">
            <w:pPr>
              <w:pStyle w:val="TAC"/>
              <w:rPr>
                <w:ins w:id="146" w:author="Apple" w:date="2022-04-12T14:23:00Z"/>
                <w:lang w:eastAsia="zh-CN"/>
              </w:rPr>
            </w:pPr>
            <w:ins w:id="147" w:author="Apple" w:date="2022-04-12T14:23:00Z">
              <w:r>
                <w:rPr>
                  <w:lang w:val="en-US" w:eastAsia="zh-CN" w:bidi="ar"/>
                </w:rPr>
                <w:t>CA_n260(2H)</w:t>
              </w:r>
            </w:ins>
          </w:p>
        </w:tc>
        <w:tc>
          <w:tcPr>
            <w:tcW w:w="2289" w:type="dxa"/>
            <w:tcBorders>
              <w:top w:val="nil"/>
              <w:left w:val="single" w:sz="4" w:space="0" w:color="auto"/>
              <w:bottom w:val="single" w:sz="4" w:space="0" w:color="auto"/>
              <w:right w:val="single" w:sz="4" w:space="0" w:color="auto"/>
            </w:tcBorders>
          </w:tcPr>
          <w:p w14:paraId="6F094D68" w14:textId="77777777" w:rsidR="00522D2D" w:rsidRDefault="00522D2D" w:rsidP="00F07E61">
            <w:pPr>
              <w:pStyle w:val="TAC"/>
              <w:overflowPunct w:val="0"/>
              <w:autoSpaceDE w:val="0"/>
              <w:autoSpaceDN w:val="0"/>
              <w:adjustRightInd w:val="0"/>
              <w:rPr>
                <w:ins w:id="148" w:author="Apple" w:date="2022-04-12T14:23:00Z"/>
                <w:szCs w:val="18"/>
                <w:lang w:eastAsia="zh-CN"/>
              </w:rPr>
            </w:pPr>
          </w:p>
        </w:tc>
      </w:tr>
      <w:tr w:rsidR="00522D2D" w14:paraId="0D7CD3F0" w14:textId="77777777" w:rsidTr="00F07E61">
        <w:trPr>
          <w:trHeight w:val="187"/>
          <w:jc w:val="center"/>
          <w:ins w:id="149" w:author="Apple" w:date="2022-04-12T14:24:00Z"/>
        </w:trPr>
        <w:tc>
          <w:tcPr>
            <w:tcW w:w="2535" w:type="dxa"/>
            <w:tcBorders>
              <w:top w:val="single" w:sz="4" w:space="0" w:color="auto"/>
              <w:left w:val="single" w:sz="4" w:space="0" w:color="auto"/>
              <w:bottom w:val="nil"/>
              <w:right w:val="single" w:sz="4" w:space="0" w:color="auto"/>
            </w:tcBorders>
          </w:tcPr>
          <w:p w14:paraId="385D3E6B" w14:textId="32519A6F" w:rsidR="00522D2D" w:rsidRDefault="00522D2D" w:rsidP="00F07E61">
            <w:pPr>
              <w:pStyle w:val="TAC"/>
              <w:overflowPunct w:val="0"/>
              <w:autoSpaceDE w:val="0"/>
              <w:autoSpaceDN w:val="0"/>
              <w:adjustRightInd w:val="0"/>
              <w:rPr>
                <w:ins w:id="150" w:author="Apple" w:date="2022-04-12T14:24:00Z"/>
                <w:rFonts w:cs="Arial"/>
                <w:szCs w:val="18"/>
              </w:rPr>
            </w:pPr>
            <w:ins w:id="151" w:author="Apple" w:date="2022-04-12T14:24:00Z">
              <w:r>
                <w:rPr>
                  <w:szCs w:val="18"/>
                </w:rPr>
                <w:t>CA_n</w:t>
              </w:r>
              <w:r>
                <w:rPr>
                  <w:szCs w:val="18"/>
                  <w:lang w:eastAsia="zh-CN"/>
                </w:rPr>
                <w:t>5</w:t>
              </w:r>
              <w:r>
                <w:rPr>
                  <w:szCs w:val="18"/>
                </w:rPr>
                <w:t>A-n</w:t>
              </w:r>
              <w:r>
                <w:rPr>
                  <w:szCs w:val="18"/>
                  <w:lang w:eastAsia="zh-CN"/>
                </w:rPr>
                <w:t>260(</w:t>
              </w:r>
            </w:ins>
            <w:ins w:id="152" w:author="Apple" w:date="2022-04-12T14:25:00Z">
              <w:r>
                <w:rPr>
                  <w:szCs w:val="18"/>
                  <w:lang w:eastAsia="zh-CN"/>
                </w:rPr>
                <w:t>A-G</w:t>
              </w:r>
            </w:ins>
            <w:ins w:id="153" w:author="Apple" w:date="2022-04-12T14:24:00Z">
              <w:r>
                <w:rPr>
                  <w:szCs w:val="18"/>
                  <w:lang w:eastAsia="zh-CN"/>
                </w:rPr>
                <w:t>)</w:t>
              </w:r>
            </w:ins>
          </w:p>
        </w:tc>
        <w:tc>
          <w:tcPr>
            <w:tcW w:w="2458" w:type="dxa"/>
            <w:tcBorders>
              <w:top w:val="single" w:sz="4" w:space="0" w:color="auto"/>
              <w:left w:val="single" w:sz="4" w:space="0" w:color="auto"/>
              <w:bottom w:val="nil"/>
              <w:right w:val="single" w:sz="4" w:space="0" w:color="auto"/>
            </w:tcBorders>
          </w:tcPr>
          <w:p w14:paraId="6C305D78" w14:textId="77777777" w:rsidR="00522D2D" w:rsidRDefault="00522D2D" w:rsidP="00F07E61">
            <w:pPr>
              <w:pStyle w:val="TAC"/>
              <w:overflowPunct w:val="0"/>
              <w:autoSpaceDE w:val="0"/>
              <w:autoSpaceDN w:val="0"/>
              <w:adjustRightInd w:val="0"/>
              <w:rPr>
                <w:ins w:id="154" w:author="Apple" w:date="2022-04-12T14:24:00Z"/>
                <w:rFonts w:cs="Arial"/>
                <w:szCs w:val="18"/>
              </w:rPr>
            </w:pPr>
            <w:ins w:id="155" w:author="Apple" w:date="2022-04-12T14:24:00Z">
              <w:r>
                <w:rPr>
                  <w:szCs w:val="18"/>
                </w:rPr>
                <w:t>CA_n</w:t>
              </w:r>
              <w:r>
                <w:rPr>
                  <w:szCs w:val="18"/>
                  <w:lang w:eastAsia="zh-CN"/>
                </w:rPr>
                <w:t>5</w:t>
              </w:r>
              <w:r>
                <w:rPr>
                  <w:szCs w:val="18"/>
                </w:rPr>
                <w:t>A-n</w:t>
              </w:r>
              <w:r>
                <w:rPr>
                  <w:szCs w:val="18"/>
                  <w:lang w:eastAsia="zh-CN"/>
                </w:rPr>
                <w:t>260</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167EB331" w14:textId="77777777" w:rsidR="00522D2D" w:rsidRDefault="00522D2D" w:rsidP="00F07E61">
            <w:pPr>
              <w:pStyle w:val="TAC"/>
              <w:overflowPunct w:val="0"/>
              <w:autoSpaceDE w:val="0"/>
              <w:autoSpaceDN w:val="0"/>
              <w:adjustRightInd w:val="0"/>
              <w:rPr>
                <w:ins w:id="156" w:author="Apple" w:date="2022-04-12T14:24:00Z"/>
                <w:szCs w:val="18"/>
                <w:lang w:eastAsia="zh-CN"/>
              </w:rPr>
            </w:pPr>
            <w:ins w:id="157" w:author="Apple" w:date="2022-04-12T14:24:00Z">
              <w:r>
                <w:rPr>
                  <w:szCs w:val="18"/>
                  <w:lang w:eastAsia="zh-CN"/>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15AD162D" w14:textId="77777777" w:rsidR="00522D2D" w:rsidRDefault="00522D2D" w:rsidP="00F07E61">
            <w:pPr>
              <w:pStyle w:val="TAC"/>
              <w:rPr>
                <w:ins w:id="158" w:author="Apple" w:date="2022-04-12T14:24:00Z"/>
                <w:lang w:eastAsia="zh-CN"/>
              </w:rPr>
            </w:pPr>
            <w:ins w:id="159" w:author="Apple" w:date="2022-04-12T14:24: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2C3878BE" w14:textId="77777777" w:rsidR="00522D2D" w:rsidRDefault="00522D2D" w:rsidP="00F07E61">
            <w:pPr>
              <w:pStyle w:val="TAC"/>
              <w:overflowPunct w:val="0"/>
              <w:autoSpaceDE w:val="0"/>
              <w:autoSpaceDN w:val="0"/>
              <w:adjustRightInd w:val="0"/>
              <w:rPr>
                <w:ins w:id="160" w:author="Apple" w:date="2022-04-12T14:24:00Z"/>
                <w:szCs w:val="18"/>
                <w:lang w:eastAsia="zh-CN"/>
              </w:rPr>
            </w:pPr>
            <w:ins w:id="161" w:author="Apple" w:date="2022-04-12T14:24:00Z">
              <w:r>
                <w:rPr>
                  <w:szCs w:val="18"/>
                  <w:lang w:eastAsia="zh-CN"/>
                </w:rPr>
                <w:t>0</w:t>
              </w:r>
            </w:ins>
          </w:p>
        </w:tc>
      </w:tr>
      <w:tr w:rsidR="00522D2D" w14:paraId="7DDCD88F" w14:textId="77777777" w:rsidTr="00F07E61">
        <w:trPr>
          <w:trHeight w:val="187"/>
          <w:jc w:val="center"/>
          <w:ins w:id="162" w:author="Apple" w:date="2022-04-12T14:24:00Z"/>
        </w:trPr>
        <w:tc>
          <w:tcPr>
            <w:tcW w:w="2535" w:type="dxa"/>
            <w:tcBorders>
              <w:top w:val="nil"/>
              <w:left w:val="single" w:sz="4" w:space="0" w:color="auto"/>
              <w:bottom w:val="single" w:sz="4" w:space="0" w:color="auto"/>
              <w:right w:val="single" w:sz="4" w:space="0" w:color="auto"/>
            </w:tcBorders>
          </w:tcPr>
          <w:p w14:paraId="08DB5989" w14:textId="77777777" w:rsidR="00522D2D" w:rsidRDefault="00522D2D" w:rsidP="00F07E61">
            <w:pPr>
              <w:pStyle w:val="TAC"/>
              <w:overflowPunct w:val="0"/>
              <w:autoSpaceDE w:val="0"/>
              <w:autoSpaceDN w:val="0"/>
              <w:adjustRightInd w:val="0"/>
              <w:rPr>
                <w:ins w:id="163" w:author="Apple" w:date="2022-04-12T14:24:00Z"/>
                <w:rFonts w:cs="Arial"/>
                <w:szCs w:val="18"/>
              </w:rPr>
            </w:pPr>
          </w:p>
        </w:tc>
        <w:tc>
          <w:tcPr>
            <w:tcW w:w="2458" w:type="dxa"/>
            <w:tcBorders>
              <w:top w:val="nil"/>
              <w:left w:val="single" w:sz="4" w:space="0" w:color="auto"/>
              <w:bottom w:val="single" w:sz="4" w:space="0" w:color="auto"/>
              <w:right w:val="single" w:sz="4" w:space="0" w:color="auto"/>
            </w:tcBorders>
          </w:tcPr>
          <w:p w14:paraId="62068AD9" w14:textId="77777777" w:rsidR="00522D2D" w:rsidRDefault="00522D2D" w:rsidP="00F07E61">
            <w:pPr>
              <w:pStyle w:val="TAC"/>
              <w:overflowPunct w:val="0"/>
              <w:autoSpaceDE w:val="0"/>
              <w:autoSpaceDN w:val="0"/>
              <w:adjustRightInd w:val="0"/>
              <w:rPr>
                <w:ins w:id="164" w:author="Apple" w:date="2022-04-12T14:24:00Z"/>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30099BDF" w14:textId="77777777" w:rsidR="00522D2D" w:rsidRDefault="00522D2D" w:rsidP="00F07E61">
            <w:pPr>
              <w:pStyle w:val="TAC"/>
              <w:overflowPunct w:val="0"/>
              <w:autoSpaceDE w:val="0"/>
              <w:autoSpaceDN w:val="0"/>
              <w:adjustRightInd w:val="0"/>
              <w:rPr>
                <w:ins w:id="165" w:author="Apple" w:date="2022-04-12T14:24:00Z"/>
                <w:szCs w:val="18"/>
                <w:lang w:eastAsia="zh-CN"/>
              </w:rPr>
            </w:pPr>
            <w:ins w:id="166" w:author="Apple" w:date="2022-04-12T14:24:00Z">
              <w:r>
                <w:rPr>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7BAD8935" w14:textId="5A8FCF56" w:rsidR="00522D2D" w:rsidRDefault="00522D2D" w:rsidP="00F07E61">
            <w:pPr>
              <w:pStyle w:val="TAC"/>
              <w:rPr>
                <w:ins w:id="167" w:author="Apple" w:date="2022-04-12T14:24:00Z"/>
                <w:lang w:eastAsia="zh-CN"/>
              </w:rPr>
            </w:pPr>
            <w:ins w:id="168" w:author="Apple" w:date="2022-04-12T14:24:00Z">
              <w:r>
                <w:rPr>
                  <w:lang w:val="en-US" w:eastAsia="zh-CN" w:bidi="ar"/>
                </w:rPr>
                <w:t>CA_n260(</w:t>
              </w:r>
            </w:ins>
            <w:ins w:id="169" w:author="Apple" w:date="2022-04-12T14:25:00Z">
              <w:r>
                <w:rPr>
                  <w:lang w:val="en-US" w:eastAsia="zh-CN" w:bidi="ar"/>
                </w:rPr>
                <w:t>A-G</w:t>
              </w:r>
            </w:ins>
            <w:ins w:id="170" w:author="Apple" w:date="2022-04-12T14:24:00Z">
              <w:r>
                <w:rPr>
                  <w:lang w:val="en-US" w:eastAsia="zh-CN" w:bidi="ar"/>
                </w:rPr>
                <w:t>)</w:t>
              </w:r>
            </w:ins>
          </w:p>
        </w:tc>
        <w:tc>
          <w:tcPr>
            <w:tcW w:w="2289" w:type="dxa"/>
            <w:tcBorders>
              <w:top w:val="nil"/>
              <w:left w:val="single" w:sz="4" w:space="0" w:color="auto"/>
              <w:bottom w:val="single" w:sz="4" w:space="0" w:color="auto"/>
              <w:right w:val="single" w:sz="4" w:space="0" w:color="auto"/>
            </w:tcBorders>
          </w:tcPr>
          <w:p w14:paraId="4B75B63B" w14:textId="77777777" w:rsidR="00522D2D" w:rsidRDefault="00522D2D" w:rsidP="00F07E61">
            <w:pPr>
              <w:pStyle w:val="TAC"/>
              <w:overflowPunct w:val="0"/>
              <w:autoSpaceDE w:val="0"/>
              <w:autoSpaceDN w:val="0"/>
              <w:adjustRightInd w:val="0"/>
              <w:rPr>
                <w:ins w:id="171" w:author="Apple" w:date="2022-04-12T14:24:00Z"/>
                <w:szCs w:val="18"/>
                <w:lang w:eastAsia="zh-CN"/>
              </w:rPr>
            </w:pPr>
          </w:p>
        </w:tc>
      </w:tr>
      <w:tr w:rsidR="00522D2D" w14:paraId="0178E7FA" w14:textId="77777777" w:rsidTr="00F07E61">
        <w:trPr>
          <w:trHeight w:val="187"/>
          <w:jc w:val="center"/>
          <w:ins w:id="172" w:author="Apple" w:date="2022-04-12T14:24:00Z"/>
        </w:trPr>
        <w:tc>
          <w:tcPr>
            <w:tcW w:w="2535" w:type="dxa"/>
            <w:tcBorders>
              <w:top w:val="single" w:sz="4" w:space="0" w:color="auto"/>
              <w:left w:val="single" w:sz="4" w:space="0" w:color="auto"/>
              <w:bottom w:val="nil"/>
              <w:right w:val="single" w:sz="4" w:space="0" w:color="auto"/>
            </w:tcBorders>
          </w:tcPr>
          <w:p w14:paraId="1C6CF211" w14:textId="108C75E0" w:rsidR="00522D2D" w:rsidRDefault="00522D2D" w:rsidP="00F07E61">
            <w:pPr>
              <w:pStyle w:val="TAC"/>
              <w:overflowPunct w:val="0"/>
              <w:autoSpaceDE w:val="0"/>
              <w:autoSpaceDN w:val="0"/>
              <w:adjustRightInd w:val="0"/>
              <w:rPr>
                <w:ins w:id="173" w:author="Apple" w:date="2022-04-12T14:24:00Z"/>
                <w:rFonts w:cs="Arial"/>
                <w:szCs w:val="18"/>
              </w:rPr>
            </w:pPr>
            <w:ins w:id="174" w:author="Apple" w:date="2022-04-12T14:24:00Z">
              <w:r>
                <w:rPr>
                  <w:szCs w:val="18"/>
                </w:rPr>
                <w:t>CA_n</w:t>
              </w:r>
              <w:r>
                <w:rPr>
                  <w:szCs w:val="18"/>
                  <w:lang w:eastAsia="zh-CN"/>
                </w:rPr>
                <w:t>5</w:t>
              </w:r>
              <w:r>
                <w:rPr>
                  <w:szCs w:val="18"/>
                </w:rPr>
                <w:t>A-n</w:t>
              </w:r>
              <w:r>
                <w:rPr>
                  <w:szCs w:val="18"/>
                  <w:lang w:eastAsia="zh-CN"/>
                </w:rPr>
                <w:t>260(2</w:t>
              </w:r>
            </w:ins>
            <w:ins w:id="175" w:author="Apple" w:date="2022-04-12T14:25:00Z">
              <w:r>
                <w:rPr>
                  <w:szCs w:val="18"/>
                </w:rPr>
                <w:t>A-G</w:t>
              </w:r>
            </w:ins>
            <w:ins w:id="176" w:author="Apple" w:date="2022-04-12T14:24:00Z">
              <w:r>
                <w:rPr>
                  <w:szCs w:val="18"/>
                  <w:lang w:eastAsia="zh-CN"/>
                </w:rPr>
                <w:t>)</w:t>
              </w:r>
            </w:ins>
          </w:p>
        </w:tc>
        <w:tc>
          <w:tcPr>
            <w:tcW w:w="2458" w:type="dxa"/>
            <w:tcBorders>
              <w:top w:val="single" w:sz="4" w:space="0" w:color="auto"/>
              <w:left w:val="single" w:sz="4" w:space="0" w:color="auto"/>
              <w:bottom w:val="nil"/>
              <w:right w:val="single" w:sz="4" w:space="0" w:color="auto"/>
            </w:tcBorders>
          </w:tcPr>
          <w:p w14:paraId="1A8F436E" w14:textId="77777777" w:rsidR="00522D2D" w:rsidRDefault="00522D2D" w:rsidP="00F07E61">
            <w:pPr>
              <w:pStyle w:val="TAC"/>
              <w:overflowPunct w:val="0"/>
              <w:autoSpaceDE w:val="0"/>
              <w:autoSpaceDN w:val="0"/>
              <w:adjustRightInd w:val="0"/>
              <w:rPr>
                <w:ins w:id="177" w:author="Apple" w:date="2022-04-12T14:24:00Z"/>
                <w:rFonts w:cs="Arial"/>
                <w:szCs w:val="18"/>
              </w:rPr>
            </w:pPr>
            <w:ins w:id="178" w:author="Apple" w:date="2022-04-12T14:24:00Z">
              <w:r>
                <w:rPr>
                  <w:szCs w:val="18"/>
                </w:rPr>
                <w:t>CA_n</w:t>
              </w:r>
              <w:r>
                <w:rPr>
                  <w:szCs w:val="18"/>
                  <w:lang w:eastAsia="zh-CN"/>
                </w:rPr>
                <w:t>5</w:t>
              </w:r>
              <w:r>
                <w:rPr>
                  <w:szCs w:val="18"/>
                </w:rPr>
                <w:t>A-n</w:t>
              </w:r>
              <w:r>
                <w:rPr>
                  <w:szCs w:val="18"/>
                  <w:lang w:eastAsia="zh-CN"/>
                </w:rPr>
                <w:t>260</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051A90DB" w14:textId="77777777" w:rsidR="00522D2D" w:rsidRDefault="00522D2D" w:rsidP="00F07E61">
            <w:pPr>
              <w:pStyle w:val="TAC"/>
              <w:overflowPunct w:val="0"/>
              <w:autoSpaceDE w:val="0"/>
              <w:autoSpaceDN w:val="0"/>
              <w:adjustRightInd w:val="0"/>
              <w:rPr>
                <w:ins w:id="179" w:author="Apple" w:date="2022-04-12T14:24:00Z"/>
                <w:szCs w:val="18"/>
                <w:lang w:eastAsia="zh-CN"/>
              </w:rPr>
            </w:pPr>
            <w:ins w:id="180" w:author="Apple" w:date="2022-04-12T14:24:00Z">
              <w:r>
                <w:rPr>
                  <w:szCs w:val="18"/>
                  <w:lang w:eastAsia="zh-CN"/>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6733D662" w14:textId="77777777" w:rsidR="00522D2D" w:rsidRDefault="00522D2D" w:rsidP="00F07E61">
            <w:pPr>
              <w:pStyle w:val="TAC"/>
              <w:rPr>
                <w:ins w:id="181" w:author="Apple" w:date="2022-04-12T14:24:00Z"/>
                <w:lang w:eastAsia="zh-CN"/>
              </w:rPr>
            </w:pPr>
            <w:ins w:id="182" w:author="Apple" w:date="2022-04-12T14:24: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4AB4499D" w14:textId="77777777" w:rsidR="00522D2D" w:rsidRDefault="00522D2D" w:rsidP="00F07E61">
            <w:pPr>
              <w:pStyle w:val="TAC"/>
              <w:overflowPunct w:val="0"/>
              <w:autoSpaceDE w:val="0"/>
              <w:autoSpaceDN w:val="0"/>
              <w:adjustRightInd w:val="0"/>
              <w:rPr>
                <w:ins w:id="183" w:author="Apple" w:date="2022-04-12T14:24:00Z"/>
                <w:szCs w:val="18"/>
                <w:lang w:eastAsia="zh-CN"/>
              </w:rPr>
            </w:pPr>
            <w:ins w:id="184" w:author="Apple" w:date="2022-04-12T14:24:00Z">
              <w:r>
                <w:rPr>
                  <w:szCs w:val="18"/>
                  <w:lang w:eastAsia="zh-CN"/>
                </w:rPr>
                <w:t>0</w:t>
              </w:r>
            </w:ins>
          </w:p>
        </w:tc>
      </w:tr>
      <w:tr w:rsidR="00522D2D" w14:paraId="294E9689" w14:textId="77777777" w:rsidTr="00F07E61">
        <w:trPr>
          <w:trHeight w:val="187"/>
          <w:jc w:val="center"/>
          <w:ins w:id="185" w:author="Apple" w:date="2022-04-12T14:24:00Z"/>
        </w:trPr>
        <w:tc>
          <w:tcPr>
            <w:tcW w:w="2535" w:type="dxa"/>
            <w:tcBorders>
              <w:top w:val="nil"/>
              <w:left w:val="single" w:sz="4" w:space="0" w:color="auto"/>
              <w:bottom w:val="single" w:sz="4" w:space="0" w:color="auto"/>
              <w:right w:val="single" w:sz="4" w:space="0" w:color="auto"/>
            </w:tcBorders>
          </w:tcPr>
          <w:p w14:paraId="1668106E" w14:textId="77777777" w:rsidR="00522D2D" w:rsidRDefault="00522D2D" w:rsidP="00F07E61">
            <w:pPr>
              <w:pStyle w:val="TAC"/>
              <w:overflowPunct w:val="0"/>
              <w:autoSpaceDE w:val="0"/>
              <w:autoSpaceDN w:val="0"/>
              <w:adjustRightInd w:val="0"/>
              <w:rPr>
                <w:ins w:id="186" w:author="Apple" w:date="2022-04-12T14:24:00Z"/>
                <w:rFonts w:cs="Arial"/>
                <w:szCs w:val="18"/>
              </w:rPr>
            </w:pPr>
          </w:p>
        </w:tc>
        <w:tc>
          <w:tcPr>
            <w:tcW w:w="2458" w:type="dxa"/>
            <w:tcBorders>
              <w:top w:val="nil"/>
              <w:left w:val="single" w:sz="4" w:space="0" w:color="auto"/>
              <w:bottom w:val="single" w:sz="4" w:space="0" w:color="auto"/>
              <w:right w:val="single" w:sz="4" w:space="0" w:color="auto"/>
            </w:tcBorders>
          </w:tcPr>
          <w:p w14:paraId="314AFEB1" w14:textId="77777777" w:rsidR="00522D2D" w:rsidRDefault="00522D2D" w:rsidP="00F07E61">
            <w:pPr>
              <w:pStyle w:val="TAC"/>
              <w:overflowPunct w:val="0"/>
              <w:autoSpaceDE w:val="0"/>
              <w:autoSpaceDN w:val="0"/>
              <w:adjustRightInd w:val="0"/>
              <w:rPr>
                <w:ins w:id="187" w:author="Apple" w:date="2022-04-12T14:24:00Z"/>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25198A28" w14:textId="77777777" w:rsidR="00522D2D" w:rsidRDefault="00522D2D" w:rsidP="00F07E61">
            <w:pPr>
              <w:pStyle w:val="TAC"/>
              <w:overflowPunct w:val="0"/>
              <w:autoSpaceDE w:val="0"/>
              <w:autoSpaceDN w:val="0"/>
              <w:adjustRightInd w:val="0"/>
              <w:rPr>
                <w:ins w:id="188" w:author="Apple" w:date="2022-04-12T14:24:00Z"/>
                <w:szCs w:val="18"/>
                <w:lang w:eastAsia="zh-CN"/>
              </w:rPr>
            </w:pPr>
            <w:ins w:id="189" w:author="Apple" w:date="2022-04-12T14:24:00Z">
              <w:r>
                <w:rPr>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5FD5E50D" w14:textId="65735739" w:rsidR="00522D2D" w:rsidRDefault="00522D2D" w:rsidP="00F07E61">
            <w:pPr>
              <w:pStyle w:val="TAC"/>
              <w:rPr>
                <w:ins w:id="190" w:author="Apple" w:date="2022-04-12T14:24:00Z"/>
                <w:lang w:eastAsia="zh-CN"/>
              </w:rPr>
            </w:pPr>
            <w:ins w:id="191" w:author="Apple" w:date="2022-04-12T14:24:00Z">
              <w:r>
                <w:rPr>
                  <w:lang w:val="en-US" w:eastAsia="zh-CN" w:bidi="ar"/>
                </w:rPr>
                <w:t>CA_n260(2</w:t>
              </w:r>
            </w:ins>
            <w:ins w:id="192" w:author="Apple" w:date="2022-04-12T14:25:00Z">
              <w:r>
                <w:rPr>
                  <w:lang w:val="en-US" w:eastAsia="zh-CN" w:bidi="ar"/>
                </w:rPr>
                <w:t>A-G</w:t>
              </w:r>
            </w:ins>
            <w:ins w:id="193" w:author="Apple" w:date="2022-04-12T14:24:00Z">
              <w:r>
                <w:rPr>
                  <w:lang w:val="en-US" w:eastAsia="zh-CN" w:bidi="ar"/>
                </w:rPr>
                <w:t>)</w:t>
              </w:r>
            </w:ins>
          </w:p>
        </w:tc>
        <w:tc>
          <w:tcPr>
            <w:tcW w:w="2289" w:type="dxa"/>
            <w:tcBorders>
              <w:top w:val="nil"/>
              <w:left w:val="single" w:sz="4" w:space="0" w:color="auto"/>
              <w:bottom w:val="single" w:sz="4" w:space="0" w:color="auto"/>
              <w:right w:val="single" w:sz="4" w:space="0" w:color="auto"/>
            </w:tcBorders>
          </w:tcPr>
          <w:p w14:paraId="2BC114FA" w14:textId="77777777" w:rsidR="00522D2D" w:rsidRDefault="00522D2D" w:rsidP="00F07E61">
            <w:pPr>
              <w:pStyle w:val="TAC"/>
              <w:overflowPunct w:val="0"/>
              <w:autoSpaceDE w:val="0"/>
              <w:autoSpaceDN w:val="0"/>
              <w:adjustRightInd w:val="0"/>
              <w:rPr>
                <w:ins w:id="194" w:author="Apple" w:date="2022-04-12T14:24:00Z"/>
                <w:szCs w:val="18"/>
                <w:lang w:eastAsia="zh-CN"/>
              </w:rPr>
            </w:pPr>
          </w:p>
        </w:tc>
      </w:tr>
      <w:tr w:rsidR="00522D2D" w14:paraId="7A1CA09C" w14:textId="77777777" w:rsidTr="00F07E61">
        <w:trPr>
          <w:trHeight w:val="187"/>
          <w:jc w:val="center"/>
          <w:ins w:id="195" w:author="Apple" w:date="2022-04-12T14:24:00Z"/>
        </w:trPr>
        <w:tc>
          <w:tcPr>
            <w:tcW w:w="2535" w:type="dxa"/>
            <w:tcBorders>
              <w:top w:val="single" w:sz="4" w:space="0" w:color="auto"/>
              <w:left w:val="single" w:sz="4" w:space="0" w:color="auto"/>
              <w:bottom w:val="nil"/>
              <w:right w:val="single" w:sz="4" w:space="0" w:color="auto"/>
            </w:tcBorders>
          </w:tcPr>
          <w:p w14:paraId="46F1C5D5" w14:textId="3960E18A" w:rsidR="00522D2D" w:rsidRDefault="00522D2D" w:rsidP="00F07E61">
            <w:pPr>
              <w:pStyle w:val="TAC"/>
              <w:overflowPunct w:val="0"/>
              <w:autoSpaceDE w:val="0"/>
              <w:autoSpaceDN w:val="0"/>
              <w:adjustRightInd w:val="0"/>
              <w:rPr>
                <w:ins w:id="196" w:author="Apple" w:date="2022-04-12T14:24:00Z"/>
                <w:rFonts w:cs="Arial"/>
                <w:szCs w:val="18"/>
              </w:rPr>
            </w:pPr>
            <w:ins w:id="197" w:author="Apple" w:date="2022-04-12T14:24:00Z">
              <w:r>
                <w:rPr>
                  <w:szCs w:val="18"/>
                </w:rPr>
                <w:t>CA_n</w:t>
              </w:r>
              <w:r>
                <w:rPr>
                  <w:szCs w:val="18"/>
                  <w:lang w:eastAsia="zh-CN"/>
                </w:rPr>
                <w:t>5</w:t>
              </w:r>
              <w:r>
                <w:rPr>
                  <w:szCs w:val="18"/>
                </w:rPr>
                <w:t>A-n</w:t>
              </w:r>
              <w:r>
                <w:rPr>
                  <w:szCs w:val="18"/>
                  <w:lang w:eastAsia="zh-CN"/>
                </w:rPr>
                <w:t>260(</w:t>
              </w:r>
            </w:ins>
            <w:ins w:id="198" w:author="Apple" w:date="2022-04-12T14:25:00Z">
              <w:r>
                <w:rPr>
                  <w:szCs w:val="18"/>
                  <w:lang w:eastAsia="zh-CN"/>
                </w:rPr>
                <w:t>A-</w:t>
              </w:r>
            </w:ins>
            <w:ins w:id="199" w:author="Apple" w:date="2022-04-12T14:24:00Z">
              <w:r>
                <w:rPr>
                  <w:szCs w:val="18"/>
                </w:rPr>
                <w:t>H</w:t>
              </w:r>
              <w:r>
                <w:rPr>
                  <w:szCs w:val="18"/>
                  <w:lang w:eastAsia="zh-CN"/>
                </w:rPr>
                <w:t>)</w:t>
              </w:r>
            </w:ins>
          </w:p>
        </w:tc>
        <w:tc>
          <w:tcPr>
            <w:tcW w:w="2458" w:type="dxa"/>
            <w:tcBorders>
              <w:top w:val="single" w:sz="4" w:space="0" w:color="auto"/>
              <w:left w:val="single" w:sz="4" w:space="0" w:color="auto"/>
              <w:bottom w:val="nil"/>
              <w:right w:val="single" w:sz="4" w:space="0" w:color="auto"/>
            </w:tcBorders>
          </w:tcPr>
          <w:p w14:paraId="443F61D5" w14:textId="77777777" w:rsidR="00522D2D" w:rsidRDefault="00522D2D" w:rsidP="00F07E61">
            <w:pPr>
              <w:pStyle w:val="TAC"/>
              <w:overflowPunct w:val="0"/>
              <w:autoSpaceDE w:val="0"/>
              <w:autoSpaceDN w:val="0"/>
              <w:adjustRightInd w:val="0"/>
              <w:rPr>
                <w:ins w:id="200" w:author="Apple" w:date="2022-04-12T14:24:00Z"/>
                <w:rFonts w:cs="Arial"/>
                <w:szCs w:val="18"/>
              </w:rPr>
            </w:pPr>
            <w:ins w:id="201" w:author="Apple" w:date="2022-04-12T14:24:00Z">
              <w:r>
                <w:rPr>
                  <w:szCs w:val="18"/>
                </w:rPr>
                <w:t>CA_n</w:t>
              </w:r>
              <w:r>
                <w:rPr>
                  <w:szCs w:val="18"/>
                  <w:lang w:eastAsia="zh-CN"/>
                </w:rPr>
                <w:t>5</w:t>
              </w:r>
              <w:r>
                <w:rPr>
                  <w:szCs w:val="18"/>
                </w:rPr>
                <w:t>A-n</w:t>
              </w:r>
              <w:r>
                <w:rPr>
                  <w:szCs w:val="18"/>
                  <w:lang w:eastAsia="zh-CN"/>
                </w:rPr>
                <w:t>260</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4E98FFF8" w14:textId="77777777" w:rsidR="00522D2D" w:rsidRDefault="00522D2D" w:rsidP="00F07E61">
            <w:pPr>
              <w:pStyle w:val="TAC"/>
              <w:overflowPunct w:val="0"/>
              <w:autoSpaceDE w:val="0"/>
              <w:autoSpaceDN w:val="0"/>
              <w:adjustRightInd w:val="0"/>
              <w:rPr>
                <w:ins w:id="202" w:author="Apple" w:date="2022-04-12T14:24:00Z"/>
                <w:szCs w:val="18"/>
                <w:lang w:eastAsia="zh-CN"/>
              </w:rPr>
            </w:pPr>
            <w:ins w:id="203" w:author="Apple" w:date="2022-04-12T14:24:00Z">
              <w:r>
                <w:rPr>
                  <w:szCs w:val="18"/>
                  <w:lang w:eastAsia="zh-CN"/>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5EA0B3E5" w14:textId="77777777" w:rsidR="00522D2D" w:rsidRDefault="00522D2D" w:rsidP="00F07E61">
            <w:pPr>
              <w:pStyle w:val="TAC"/>
              <w:rPr>
                <w:ins w:id="204" w:author="Apple" w:date="2022-04-12T14:24:00Z"/>
                <w:lang w:eastAsia="zh-CN"/>
              </w:rPr>
            </w:pPr>
            <w:ins w:id="205" w:author="Apple" w:date="2022-04-12T14:24: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56223A1F" w14:textId="77777777" w:rsidR="00522D2D" w:rsidRDefault="00522D2D" w:rsidP="00F07E61">
            <w:pPr>
              <w:pStyle w:val="TAC"/>
              <w:overflowPunct w:val="0"/>
              <w:autoSpaceDE w:val="0"/>
              <w:autoSpaceDN w:val="0"/>
              <w:adjustRightInd w:val="0"/>
              <w:rPr>
                <w:ins w:id="206" w:author="Apple" w:date="2022-04-12T14:24:00Z"/>
                <w:szCs w:val="18"/>
                <w:lang w:eastAsia="zh-CN"/>
              </w:rPr>
            </w:pPr>
            <w:ins w:id="207" w:author="Apple" w:date="2022-04-12T14:24:00Z">
              <w:r>
                <w:rPr>
                  <w:szCs w:val="18"/>
                  <w:lang w:eastAsia="zh-CN"/>
                </w:rPr>
                <w:t>0</w:t>
              </w:r>
            </w:ins>
          </w:p>
        </w:tc>
      </w:tr>
      <w:tr w:rsidR="00522D2D" w14:paraId="756C8B20" w14:textId="77777777" w:rsidTr="00F07E61">
        <w:trPr>
          <w:trHeight w:val="187"/>
          <w:jc w:val="center"/>
          <w:ins w:id="208" w:author="Apple" w:date="2022-04-12T14:24:00Z"/>
        </w:trPr>
        <w:tc>
          <w:tcPr>
            <w:tcW w:w="2535" w:type="dxa"/>
            <w:tcBorders>
              <w:top w:val="nil"/>
              <w:left w:val="single" w:sz="4" w:space="0" w:color="auto"/>
              <w:bottom w:val="single" w:sz="4" w:space="0" w:color="auto"/>
              <w:right w:val="single" w:sz="4" w:space="0" w:color="auto"/>
            </w:tcBorders>
          </w:tcPr>
          <w:p w14:paraId="374A6959" w14:textId="77777777" w:rsidR="00522D2D" w:rsidRDefault="00522D2D" w:rsidP="00F07E61">
            <w:pPr>
              <w:pStyle w:val="TAC"/>
              <w:overflowPunct w:val="0"/>
              <w:autoSpaceDE w:val="0"/>
              <w:autoSpaceDN w:val="0"/>
              <w:adjustRightInd w:val="0"/>
              <w:rPr>
                <w:ins w:id="209" w:author="Apple" w:date="2022-04-12T14:24:00Z"/>
                <w:rFonts w:cs="Arial"/>
                <w:szCs w:val="18"/>
              </w:rPr>
            </w:pPr>
          </w:p>
        </w:tc>
        <w:tc>
          <w:tcPr>
            <w:tcW w:w="2458" w:type="dxa"/>
            <w:tcBorders>
              <w:top w:val="nil"/>
              <w:left w:val="single" w:sz="4" w:space="0" w:color="auto"/>
              <w:bottom w:val="single" w:sz="4" w:space="0" w:color="auto"/>
              <w:right w:val="single" w:sz="4" w:space="0" w:color="auto"/>
            </w:tcBorders>
          </w:tcPr>
          <w:p w14:paraId="3CB84BBB" w14:textId="77777777" w:rsidR="00522D2D" w:rsidRDefault="00522D2D" w:rsidP="00F07E61">
            <w:pPr>
              <w:pStyle w:val="TAC"/>
              <w:overflowPunct w:val="0"/>
              <w:autoSpaceDE w:val="0"/>
              <w:autoSpaceDN w:val="0"/>
              <w:adjustRightInd w:val="0"/>
              <w:rPr>
                <w:ins w:id="210" w:author="Apple" w:date="2022-04-12T14:24:00Z"/>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053E1AF5" w14:textId="77777777" w:rsidR="00522D2D" w:rsidRDefault="00522D2D" w:rsidP="00F07E61">
            <w:pPr>
              <w:pStyle w:val="TAC"/>
              <w:overflowPunct w:val="0"/>
              <w:autoSpaceDE w:val="0"/>
              <w:autoSpaceDN w:val="0"/>
              <w:adjustRightInd w:val="0"/>
              <w:rPr>
                <w:ins w:id="211" w:author="Apple" w:date="2022-04-12T14:24:00Z"/>
                <w:szCs w:val="18"/>
                <w:lang w:eastAsia="zh-CN"/>
              </w:rPr>
            </w:pPr>
            <w:ins w:id="212" w:author="Apple" w:date="2022-04-12T14:24:00Z">
              <w:r>
                <w:rPr>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3A9CCA33" w14:textId="484D2D71" w:rsidR="00522D2D" w:rsidRDefault="00522D2D" w:rsidP="00F07E61">
            <w:pPr>
              <w:pStyle w:val="TAC"/>
              <w:rPr>
                <w:ins w:id="213" w:author="Apple" w:date="2022-04-12T14:24:00Z"/>
                <w:lang w:eastAsia="zh-CN"/>
              </w:rPr>
            </w:pPr>
            <w:ins w:id="214" w:author="Apple" w:date="2022-04-12T14:24:00Z">
              <w:r>
                <w:rPr>
                  <w:lang w:val="en-US" w:eastAsia="zh-CN" w:bidi="ar"/>
                </w:rPr>
                <w:t>CA_n260(</w:t>
              </w:r>
            </w:ins>
            <w:ins w:id="215" w:author="Apple" w:date="2022-04-12T14:25:00Z">
              <w:r>
                <w:rPr>
                  <w:lang w:val="en-US" w:eastAsia="zh-CN" w:bidi="ar"/>
                </w:rPr>
                <w:t>A-</w:t>
              </w:r>
            </w:ins>
            <w:ins w:id="216" w:author="Apple" w:date="2022-04-12T14:24:00Z">
              <w:r>
                <w:rPr>
                  <w:lang w:val="en-US" w:eastAsia="zh-CN" w:bidi="ar"/>
                </w:rPr>
                <w:t>H)</w:t>
              </w:r>
            </w:ins>
          </w:p>
        </w:tc>
        <w:tc>
          <w:tcPr>
            <w:tcW w:w="2289" w:type="dxa"/>
            <w:tcBorders>
              <w:top w:val="nil"/>
              <w:left w:val="single" w:sz="4" w:space="0" w:color="auto"/>
              <w:bottom w:val="single" w:sz="4" w:space="0" w:color="auto"/>
              <w:right w:val="single" w:sz="4" w:space="0" w:color="auto"/>
            </w:tcBorders>
          </w:tcPr>
          <w:p w14:paraId="2C05CBEA" w14:textId="77777777" w:rsidR="00522D2D" w:rsidRDefault="00522D2D" w:rsidP="00F07E61">
            <w:pPr>
              <w:pStyle w:val="TAC"/>
              <w:overflowPunct w:val="0"/>
              <w:autoSpaceDE w:val="0"/>
              <w:autoSpaceDN w:val="0"/>
              <w:adjustRightInd w:val="0"/>
              <w:rPr>
                <w:ins w:id="217" w:author="Apple" w:date="2022-04-12T14:24:00Z"/>
                <w:szCs w:val="18"/>
                <w:lang w:eastAsia="zh-CN"/>
              </w:rPr>
            </w:pPr>
          </w:p>
        </w:tc>
      </w:tr>
      <w:tr w:rsidR="00522D2D" w14:paraId="77F12F1B" w14:textId="77777777" w:rsidTr="00F07E61">
        <w:trPr>
          <w:trHeight w:val="187"/>
          <w:jc w:val="center"/>
          <w:ins w:id="218" w:author="Apple" w:date="2022-04-12T14:24:00Z"/>
        </w:trPr>
        <w:tc>
          <w:tcPr>
            <w:tcW w:w="2535" w:type="dxa"/>
            <w:tcBorders>
              <w:top w:val="single" w:sz="4" w:space="0" w:color="auto"/>
              <w:left w:val="single" w:sz="4" w:space="0" w:color="auto"/>
              <w:bottom w:val="nil"/>
              <w:right w:val="single" w:sz="4" w:space="0" w:color="auto"/>
            </w:tcBorders>
          </w:tcPr>
          <w:p w14:paraId="60223087" w14:textId="1ACCE5F5" w:rsidR="00522D2D" w:rsidRDefault="00522D2D" w:rsidP="00522D2D">
            <w:pPr>
              <w:pStyle w:val="TAC"/>
              <w:overflowPunct w:val="0"/>
              <w:autoSpaceDE w:val="0"/>
              <w:autoSpaceDN w:val="0"/>
              <w:adjustRightInd w:val="0"/>
              <w:rPr>
                <w:ins w:id="219" w:author="Apple" w:date="2022-04-12T14:24:00Z"/>
                <w:rFonts w:cs="Arial"/>
                <w:szCs w:val="18"/>
              </w:rPr>
            </w:pPr>
            <w:ins w:id="220" w:author="Apple" w:date="2022-04-12T14:24:00Z">
              <w:r>
                <w:rPr>
                  <w:szCs w:val="18"/>
                </w:rPr>
                <w:t>CA_n</w:t>
              </w:r>
              <w:r>
                <w:rPr>
                  <w:szCs w:val="18"/>
                  <w:lang w:eastAsia="zh-CN"/>
                </w:rPr>
                <w:t>5</w:t>
              </w:r>
              <w:r>
                <w:rPr>
                  <w:szCs w:val="18"/>
                </w:rPr>
                <w:t>A-n</w:t>
              </w:r>
              <w:r>
                <w:rPr>
                  <w:szCs w:val="18"/>
                  <w:lang w:eastAsia="zh-CN"/>
                </w:rPr>
                <w:t>260(2</w:t>
              </w:r>
            </w:ins>
            <w:ins w:id="221" w:author="Apple" w:date="2022-04-12T14:26:00Z">
              <w:r>
                <w:rPr>
                  <w:szCs w:val="18"/>
                  <w:lang w:eastAsia="zh-CN"/>
                </w:rPr>
                <w:t>A-2G</w:t>
              </w:r>
            </w:ins>
            <w:ins w:id="222" w:author="Apple" w:date="2022-04-12T14:24:00Z">
              <w:r>
                <w:rPr>
                  <w:szCs w:val="18"/>
                  <w:lang w:eastAsia="zh-CN"/>
                </w:rPr>
                <w:t>)</w:t>
              </w:r>
            </w:ins>
          </w:p>
        </w:tc>
        <w:tc>
          <w:tcPr>
            <w:tcW w:w="2458" w:type="dxa"/>
            <w:tcBorders>
              <w:top w:val="single" w:sz="4" w:space="0" w:color="auto"/>
              <w:left w:val="single" w:sz="4" w:space="0" w:color="auto"/>
              <w:bottom w:val="nil"/>
              <w:right w:val="single" w:sz="4" w:space="0" w:color="auto"/>
            </w:tcBorders>
          </w:tcPr>
          <w:p w14:paraId="1AAC8615" w14:textId="77777777" w:rsidR="00522D2D" w:rsidRDefault="00522D2D" w:rsidP="00F07E61">
            <w:pPr>
              <w:pStyle w:val="TAC"/>
              <w:overflowPunct w:val="0"/>
              <w:autoSpaceDE w:val="0"/>
              <w:autoSpaceDN w:val="0"/>
              <w:adjustRightInd w:val="0"/>
              <w:rPr>
                <w:ins w:id="223" w:author="Apple" w:date="2022-04-12T14:24:00Z"/>
                <w:rFonts w:cs="Arial"/>
                <w:szCs w:val="18"/>
              </w:rPr>
            </w:pPr>
            <w:ins w:id="224" w:author="Apple" w:date="2022-04-12T14:24:00Z">
              <w:r>
                <w:rPr>
                  <w:szCs w:val="18"/>
                </w:rPr>
                <w:t>CA_n</w:t>
              </w:r>
              <w:r>
                <w:rPr>
                  <w:szCs w:val="18"/>
                  <w:lang w:eastAsia="zh-CN"/>
                </w:rPr>
                <w:t>5</w:t>
              </w:r>
              <w:r>
                <w:rPr>
                  <w:szCs w:val="18"/>
                </w:rPr>
                <w:t>A-n</w:t>
              </w:r>
              <w:r>
                <w:rPr>
                  <w:szCs w:val="18"/>
                  <w:lang w:eastAsia="zh-CN"/>
                </w:rPr>
                <w:t>260</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67A0A1B4" w14:textId="77777777" w:rsidR="00522D2D" w:rsidRDefault="00522D2D" w:rsidP="00F07E61">
            <w:pPr>
              <w:pStyle w:val="TAC"/>
              <w:overflowPunct w:val="0"/>
              <w:autoSpaceDE w:val="0"/>
              <w:autoSpaceDN w:val="0"/>
              <w:adjustRightInd w:val="0"/>
              <w:rPr>
                <w:ins w:id="225" w:author="Apple" w:date="2022-04-12T14:24:00Z"/>
                <w:szCs w:val="18"/>
                <w:lang w:eastAsia="zh-CN"/>
              </w:rPr>
            </w:pPr>
            <w:ins w:id="226" w:author="Apple" w:date="2022-04-12T14:24:00Z">
              <w:r>
                <w:rPr>
                  <w:szCs w:val="18"/>
                  <w:lang w:eastAsia="zh-CN"/>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18685A93" w14:textId="77777777" w:rsidR="00522D2D" w:rsidRDefault="00522D2D" w:rsidP="00F07E61">
            <w:pPr>
              <w:pStyle w:val="TAC"/>
              <w:rPr>
                <w:ins w:id="227" w:author="Apple" w:date="2022-04-12T14:24:00Z"/>
                <w:lang w:eastAsia="zh-CN"/>
              </w:rPr>
            </w:pPr>
            <w:ins w:id="228" w:author="Apple" w:date="2022-04-12T14:24: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76676741" w14:textId="77777777" w:rsidR="00522D2D" w:rsidRDefault="00522D2D" w:rsidP="00F07E61">
            <w:pPr>
              <w:pStyle w:val="TAC"/>
              <w:overflowPunct w:val="0"/>
              <w:autoSpaceDE w:val="0"/>
              <w:autoSpaceDN w:val="0"/>
              <w:adjustRightInd w:val="0"/>
              <w:rPr>
                <w:ins w:id="229" w:author="Apple" w:date="2022-04-12T14:24:00Z"/>
                <w:szCs w:val="18"/>
                <w:lang w:eastAsia="zh-CN"/>
              </w:rPr>
            </w:pPr>
            <w:ins w:id="230" w:author="Apple" w:date="2022-04-12T14:24:00Z">
              <w:r>
                <w:rPr>
                  <w:szCs w:val="18"/>
                  <w:lang w:eastAsia="zh-CN"/>
                </w:rPr>
                <w:t>0</w:t>
              </w:r>
            </w:ins>
          </w:p>
        </w:tc>
      </w:tr>
      <w:tr w:rsidR="00522D2D" w14:paraId="49414C1C" w14:textId="77777777" w:rsidTr="00F07E61">
        <w:trPr>
          <w:trHeight w:val="187"/>
          <w:jc w:val="center"/>
          <w:ins w:id="231" w:author="Apple" w:date="2022-04-12T14:24:00Z"/>
        </w:trPr>
        <w:tc>
          <w:tcPr>
            <w:tcW w:w="2535" w:type="dxa"/>
            <w:tcBorders>
              <w:top w:val="nil"/>
              <w:left w:val="single" w:sz="4" w:space="0" w:color="auto"/>
              <w:bottom w:val="single" w:sz="4" w:space="0" w:color="auto"/>
              <w:right w:val="single" w:sz="4" w:space="0" w:color="auto"/>
            </w:tcBorders>
          </w:tcPr>
          <w:p w14:paraId="7AA920CE" w14:textId="77777777" w:rsidR="00522D2D" w:rsidRDefault="00522D2D" w:rsidP="00F07E61">
            <w:pPr>
              <w:pStyle w:val="TAC"/>
              <w:overflowPunct w:val="0"/>
              <w:autoSpaceDE w:val="0"/>
              <w:autoSpaceDN w:val="0"/>
              <w:adjustRightInd w:val="0"/>
              <w:rPr>
                <w:ins w:id="232" w:author="Apple" w:date="2022-04-12T14:24:00Z"/>
                <w:rFonts w:cs="Arial"/>
                <w:szCs w:val="18"/>
              </w:rPr>
            </w:pPr>
          </w:p>
        </w:tc>
        <w:tc>
          <w:tcPr>
            <w:tcW w:w="2458" w:type="dxa"/>
            <w:tcBorders>
              <w:top w:val="nil"/>
              <w:left w:val="single" w:sz="4" w:space="0" w:color="auto"/>
              <w:bottom w:val="single" w:sz="4" w:space="0" w:color="auto"/>
              <w:right w:val="single" w:sz="4" w:space="0" w:color="auto"/>
            </w:tcBorders>
          </w:tcPr>
          <w:p w14:paraId="455C84BC" w14:textId="77777777" w:rsidR="00522D2D" w:rsidRDefault="00522D2D" w:rsidP="00F07E61">
            <w:pPr>
              <w:pStyle w:val="TAC"/>
              <w:overflowPunct w:val="0"/>
              <w:autoSpaceDE w:val="0"/>
              <w:autoSpaceDN w:val="0"/>
              <w:adjustRightInd w:val="0"/>
              <w:rPr>
                <w:ins w:id="233" w:author="Apple" w:date="2022-04-12T14:24:00Z"/>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095CEA8E" w14:textId="77777777" w:rsidR="00522D2D" w:rsidRDefault="00522D2D" w:rsidP="00F07E61">
            <w:pPr>
              <w:pStyle w:val="TAC"/>
              <w:overflowPunct w:val="0"/>
              <w:autoSpaceDE w:val="0"/>
              <w:autoSpaceDN w:val="0"/>
              <w:adjustRightInd w:val="0"/>
              <w:rPr>
                <w:ins w:id="234" w:author="Apple" w:date="2022-04-12T14:24:00Z"/>
                <w:szCs w:val="18"/>
                <w:lang w:eastAsia="zh-CN"/>
              </w:rPr>
            </w:pPr>
            <w:ins w:id="235" w:author="Apple" w:date="2022-04-12T14:24:00Z">
              <w:r>
                <w:rPr>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4C9EFD49" w14:textId="64970EE9" w:rsidR="00522D2D" w:rsidRDefault="00522D2D" w:rsidP="00F07E61">
            <w:pPr>
              <w:pStyle w:val="TAC"/>
              <w:rPr>
                <w:ins w:id="236" w:author="Apple" w:date="2022-04-12T14:24:00Z"/>
                <w:lang w:eastAsia="zh-CN"/>
              </w:rPr>
            </w:pPr>
            <w:ins w:id="237" w:author="Apple" w:date="2022-04-12T14:24:00Z">
              <w:r>
                <w:rPr>
                  <w:lang w:val="en-US" w:eastAsia="zh-CN" w:bidi="ar"/>
                </w:rPr>
                <w:t>CA_n260(2</w:t>
              </w:r>
            </w:ins>
            <w:ins w:id="238" w:author="Apple" w:date="2022-04-12T14:26:00Z">
              <w:r>
                <w:rPr>
                  <w:lang w:val="en-US" w:eastAsia="zh-CN" w:bidi="ar"/>
                </w:rPr>
                <w:t>A-2G</w:t>
              </w:r>
            </w:ins>
            <w:ins w:id="239" w:author="Apple" w:date="2022-04-12T14:24:00Z">
              <w:r>
                <w:rPr>
                  <w:lang w:val="en-US" w:eastAsia="zh-CN" w:bidi="ar"/>
                </w:rPr>
                <w:t>)</w:t>
              </w:r>
            </w:ins>
          </w:p>
        </w:tc>
        <w:tc>
          <w:tcPr>
            <w:tcW w:w="2289" w:type="dxa"/>
            <w:tcBorders>
              <w:top w:val="nil"/>
              <w:left w:val="single" w:sz="4" w:space="0" w:color="auto"/>
              <w:bottom w:val="single" w:sz="4" w:space="0" w:color="auto"/>
              <w:right w:val="single" w:sz="4" w:space="0" w:color="auto"/>
            </w:tcBorders>
          </w:tcPr>
          <w:p w14:paraId="0A67C01A" w14:textId="77777777" w:rsidR="00522D2D" w:rsidRDefault="00522D2D" w:rsidP="00F07E61">
            <w:pPr>
              <w:pStyle w:val="TAC"/>
              <w:overflowPunct w:val="0"/>
              <w:autoSpaceDE w:val="0"/>
              <w:autoSpaceDN w:val="0"/>
              <w:adjustRightInd w:val="0"/>
              <w:rPr>
                <w:ins w:id="240" w:author="Apple" w:date="2022-04-12T14:24:00Z"/>
                <w:szCs w:val="18"/>
                <w:lang w:eastAsia="zh-CN"/>
              </w:rPr>
            </w:pPr>
          </w:p>
        </w:tc>
      </w:tr>
      <w:tr w:rsidR="00522D2D" w14:paraId="77341CF4" w14:textId="77777777" w:rsidTr="00F07E61">
        <w:trPr>
          <w:trHeight w:val="187"/>
          <w:jc w:val="center"/>
          <w:ins w:id="241" w:author="Apple" w:date="2022-04-12T14:24:00Z"/>
        </w:trPr>
        <w:tc>
          <w:tcPr>
            <w:tcW w:w="2535" w:type="dxa"/>
            <w:tcBorders>
              <w:top w:val="single" w:sz="4" w:space="0" w:color="auto"/>
              <w:left w:val="single" w:sz="4" w:space="0" w:color="auto"/>
              <w:bottom w:val="nil"/>
              <w:right w:val="single" w:sz="4" w:space="0" w:color="auto"/>
            </w:tcBorders>
          </w:tcPr>
          <w:p w14:paraId="69119D85" w14:textId="1414A4FA" w:rsidR="00522D2D" w:rsidRDefault="00522D2D" w:rsidP="00F07E61">
            <w:pPr>
              <w:pStyle w:val="TAC"/>
              <w:overflowPunct w:val="0"/>
              <w:autoSpaceDE w:val="0"/>
              <w:autoSpaceDN w:val="0"/>
              <w:adjustRightInd w:val="0"/>
              <w:rPr>
                <w:ins w:id="242" w:author="Apple" w:date="2022-04-12T14:24:00Z"/>
                <w:rFonts w:cs="Arial"/>
                <w:szCs w:val="18"/>
              </w:rPr>
            </w:pPr>
            <w:ins w:id="243" w:author="Apple" w:date="2022-04-12T14:24:00Z">
              <w:r>
                <w:rPr>
                  <w:szCs w:val="18"/>
                </w:rPr>
                <w:t>CA_n</w:t>
              </w:r>
              <w:r>
                <w:rPr>
                  <w:szCs w:val="18"/>
                  <w:lang w:eastAsia="zh-CN"/>
                </w:rPr>
                <w:t>5</w:t>
              </w:r>
              <w:r>
                <w:rPr>
                  <w:szCs w:val="18"/>
                </w:rPr>
                <w:t>A-n</w:t>
              </w:r>
              <w:r>
                <w:rPr>
                  <w:szCs w:val="18"/>
                  <w:lang w:eastAsia="zh-CN"/>
                </w:rPr>
                <w:t>260(3</w:t>
              </w:r>
            </w:ins>
            <w:ins w:id="244" w:author="Apple" w:date="2022-04-12T14:26:00Z">
              <w:r>
                <w:rPr>
                  <w:szCs w:val="18"/>
                  <w:lang w:eastAsia="zh-CN"/>
                </w:rPr>
                <w:t>A-G</w:t>
              </w:r>
            </w:ins>
            <w:ins w:id="245" w:author="Apple" w:date="2022-04-12T14:24:00Z">
              <w:r>
                <w:rPr>
                  <w:szCs w:val="18"/>
                  <w:lang w:eastAsia="zh-CN"/>
                </w:rPr>
                <w:t>)</w:t>
              </w:r>
            </w:ins>
          </w:p>
        </w:tc>
        <w:tc>
          <w:tcPr>
            <w:tcW w:w="2458" w:type="dxa"/>
            <w:tcBorders>
              <w:top w:val="single" w:sz="4" w:space="0" w:color="auto"/>
              <w:left w:val="single" w:sz="4" w:space="0" w:color="auto"/>
              <w:bottom w:val="nil"/>
              <w:right w:val="single" w:sz="4" w:space="0" w:color="auto"/>
            </w:tcBorders>
          </w:tcPr>
          <w:p w14:paraId="63D4DEDE" w14:textId="77777777" w:rsidR="00522D2D" w:rsidRDefault="00522D2D" w:rsidP="00F07E61">
            <w:pPr>
              <w:pStyle w:val="TAC"/>
              <w:overflowPunct w:val="0"/>
              <w:autoSpaceDE w:val="0"/>
              <w:autoSpaceDN w:val="0"/>
              <w:adjustRightInd w:val="0"/>
              <w:rPr>
                <w:ins w:id="246" w:author="Apple" w:date="2022-04-12T14:24:00Z"/>
                <w:rFonts w:cs="Arial"/>
                <w:szCs w:val="18"/>
              </w:rPr>
            </w:pPr>
            <w:ins w:id="247" w:author="Apple" w:date="2022-04-12T14:24:00Z">
              <w:r>
                <w:rPr>
                  <w:szCs w:val="18"/>
                </w:rPr>
                <w:t>CA_n</w:t>
              </w:r>
              <w:r>
                <w:rPr>
                  <w:szCs w:val="18"/>
                  <w:lang w:eastAsia="zh-CN"/>
                </w:rPr>
                <w:t>5</w:t>
              </w:r>
              <w:r>
                <w:rPr>
                  <w:szCs w:val="18"/>
                </w:rPr>
                <w:t>A-n</w:t>
              </w:r>
              <w:r>
                <w:rPr>
                  <w:szCs w:val="18"/>
                  <w:lang w:eastAsia="zh-CN"/>
                </w:rPr>
                <w:t>260</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7876C589" w14:textId="77777777" w:rsidR="00522D2D" w:rsidRDefault="00522D2D" w:rsidP="00F07E61">
            <w:pPr>
              <w:pStyle w:val="TAC"/>
              <w:overflowPunct w:val="0"/>
              <w:autoSpaceDE w:val="0"/>
              <w:autoSpaceDN w:val="0"/>
              <w:adjustRightInd w:val="0"/>
              <w:rPr>
                <w:ins w:id="248" w:author="Apple" w:date="2022-04-12T14:24:00Z"/>
                <w:szCs w:val="18"/>
                <w:lang w:eastAsia="zh-CN"/>
              </w:rPr>
            </w:pPr>
            <w:ins w:id="249" w:author="Apple" w:date="2022-04-12T14:24:00Z">
              <w:r>
                <w:rPr>
                  <w:szCs w:val="18"/>
                  <w:lang w:eastAsia="zh-CN"/>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7F84FF45" w14:textId="77777777" w:rsidR="00522D2D" w:rsidRDefault="00522D2D" w:rsidP="00F07E61">
            <w:pPr>
              <w:pStyle w:val="TAC"/>
              <w:rPr>
                <w:ins w:id="250" w:author="Apple" w:date="2022-04-12T14:24:00Z"/>
                <w:lang w:eastAsia="zh-CN"/>
              </w:rPr>
            </w:pPr>
            <w:ins w:id="251" w:author="Apple" w:date="2022-04-12T14:24: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2C41E67D" w14:textId="77777777" w:rsidR="00522D2D" w:rsidRDefault="00522D2D" w:rsidP="00F07E61">
            <w:pPr>
              <w:pStyle w:val="TAC"/>
              <w:overflowPunct w:val="0"/>
              <w:autoSpaceDE w:val="0"/>
              <w:autoSpaceDN w:val="0"/>
              <w:adjustRightInd w:val="0"/>
              <w:rPr>
                <w:ins w:id="252" w:author="Apple" w:date="2022-04-12T14:24:00Z"/>
                <w:szCs w:val="18"/>
                <w:lang w:eastAsia="zh-CN"/>
              </w:rPr>
            </w:pPr>
            <w:ins w:id="253" w:author="Apple" w:date="2022-04-12T14:24:00Z">
              <w:r>
                <w:rPr>
                  <w:szCs w:val="18"/>
                  <w:lang w:eastAsia="zh-CN"/>
                </w:rPr>
                <w:t>0</w:t>
              </w:r>
            </w:ins>
          </w:p>
        </w:tc>
      </w:tr>
      <w:tr w:rsidR="00522D2D" w14:paraId="27411B43" w14:textId="77777777" w:rsidTr="00F07E61">
        <w:trPr>
          <w:trHeight w:val="187"/>
          <w:jc w:val="center"/>
          <w:ins w:id="254" w:author="Apple" w:date="2022-04-12T14:24:00Z"/>
        </w:trPr>
        <w:tc>
          <w:tcPr>
            <w:tcW w:w="2535" w:type="dxa"/>
            <w:tcBorders>
              <w:top w:val="nil"/>
              <w:left w:val="single" w:sz="4" w:space="0" w:color="auto"/>
              <w:bottom w:val="single" w:sz="4" w:space="0" w:color="auto"/>
              <w:right w:val="single" w:sz="4" w:space="0" w:color="auto"/>
            </w:tcBorders>
          </w:tcPr>
          <w:p w14:paraId="2547AACA" w14:textId="77777777" w:rsidR="00522D2D" w:rsidRDefault="00522D2D" w:rsidP="00F07E61">
            <w:pPr>
              <w:pStyle w:val="TAC"/>
              <w:overflowPunct w:val="0"/>
              <w:autoSpaceDE w:val="0"/>
              <w:autoSpaceDN w:val="0"/>
              <w:adjustRightInd w:val="0"/>
              <w:rPr>
                <w:ins w:id="255" w:author="Apple" w:date="2022-04-12T14:24:00Z"/>
                <w:rFonts w:cs="Arial"/>
                <w:szCs w:val="18"/>
              </w:rPr>
            </w:pPr>
          </w:p>
        </w:tc>
        <w:tc>
          <w:tcPr>
            <w:tcW w:w="2458" w:type="dxa"/>
            <w:tcBorders>
              <w:top w:val="nil"/>
              <w:left w:val="single" w:sz="4" w:space="0" w:color="auto"/>
              <w:bottom w:val="single" w:sz="4" w:space="0" w:color="auto"/>
              <w:right w:val="single" w:sz="4" w:space="0" w:color="auto"/>
            </w:tcBorders>
          </w:tcPr>
          <w:p w14:paraId="496FBB75" w14:textId="77777777" w:rsidR="00522D2D" w:rsidRDefault="00522D2D" w:rsidP="00F07E61">
            <w:pPr>
              <w:pStyle w:val="TAC"/>
              <w:overflowPunct w:val="0"/>
              <w:autoSpaceDE w:val="0"/>
              <w:autoSpaceDN w:val="0"/>
              <w:adjustRightInd w:val="0"/>
              <w:rPr>
                <w:ins w:id="256" w:author="Apple" w:date="2022-04-12T14:24:00Z"/>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5E775A8F" w14:textId="77777777" w:rsidR="00522D2D" w:rsidRDefault="00522D2D" w:rsidP="00F07E61">
            <w:pPr>
              <w:pStyle w:val="TAC"/>
              <w:overflowPunct w:val="0"/>
              <w:autoSpaceDE w:val="0"/>
              <w:autoSpaceDN w:val="0"/>
              <w:adjustRightInd w:val="0"/>
              <w:rPr>
                <w:ins w:id="257" w:author="Apple" w:date="2022-04-12T14:24:00Z"/>
                <w:szCs w:val="18"/>
                <w:lang w:eastAsia="zh-CN"/>
              </w:rPr>
            </w:pPr>
            <w:ins w:id="258" w:author="Apple" w:date="2022-04-12T14:24:00Z">
              <w:r>
                <w:rPr>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23D9FEBC" w14:textId="1218D4AF" w:rsidR="00522D2D" w:rsidRDefault="00522D2D" w:rsidP="00F07E61">
            <w:pPr>
              <w:pStyle w:val="TAC"/>
              <w:rPr>
                <w:ins w:id="259" w:author="Apple" w:date="2022-04-12T14:24:00Z"/>
                <w:lang w:eastAsia="zh-CN"/>
              </w:rPr>
            </w:pPr>
            <w:ins w:id="260" w:author="Apple" w:date="2022-04-12T14:24:00Z">
              <w:r>
                <w:rPr>
                  <w:lang w:val="en-US" w:eastAsia="zh-CN" w:bidi="ar"/>
                </w:rPr>
                <w:t>CA_n260(3</w:t>
              </w:r>
            </w:ins>
            <w:ins w:id="261" w:author="Apple" w:date="2022-04-12T14:26:00Z">
              <w:r>
                <w:rPr>
                  <w:lang w:val="en-US" w:eastAsia="zh-CN" w:bidi="ar"/>
                </w:rPr>
                <w:t>A-G</w:t>
              </w:r>
            </w:ins>
            <w:ins w:id="262" w:author="Apple" w:date="2022-04-12T14:24:00Z">
              <w:r>
                <w:rPr>
                  <w:lang w:val="en-US" w:eastAsia="zh-CN" w:bidi="ar"/>
                </w:rPr>
                <w:t>)</w:t>
              </w:r>
            </w:ins>
          </w:p>
        </w:tc>
        <w:tc>
          <w:tcPr>
            <w:tcW w:w="2289" w:type="dxa"/>
            <w:tcBorders>
              <w:top w:val="nil"/>
              <w:left w:val="single" w:sz="4" w:space="0" w:color="auto"/>
              <w:bottom w:val="single" w:sz="4" w:space="0" w:color="auto"/>
              <w:right w:val="single" w:sz="4" w:space="0" w:color="auto"/>
            </w:tcBorders>
          </w:tcPr>
          <w:p w14:paraId="7D0E4384" w14:textId="77777777" w:rsidR="00522D2D" w:rsidRDefault="00522D2D" w:rsidP="00F07E61">
            <w:pPr>
              <w:pStyle w:val="TAC"/>
              <w:overflowPunct w:val="0"/>
              <w:autoSpaceDE w:val="0"/>
              <w:autoSpaceDN w:val="0"/>
              <w:adjustRightInd w:val="0"/>
              <w:rPr>
                <w:ins w:id="263" w:author="Apple" w:date="2022-04-12T14:24:00Z"/>
                <w:szCs w:val="18"/>
                <w:lang w:eastAsia="zh-CN"/>
              </w:rPr>
            </w:pPr>
          </w:p>
        </w:tc>
      </w:tr>
      <w:tr w:rsidR="00522D2D" w14:paraId="4276CE07" w14:textId="77777777" w:rsidTr="00F07E61">
        <w:trPr>
          <w:trHeight w:val="187"/>
          <w:jc w:val="center"/>
          <w:ins w:id="264" w:author="Apple" w:date="2022-04-12T14:24:00Z"/>
        </w:trPr>
        <w:tc>
          <w:tcPr>
            <w:tcW w:w="2535" w:type="dxa"/>
            <w:tcBorders>
              <w:top w:val="single" w:sz="4" w:space="0" w:color="auto"/>
              <w:left w:val="single" w:sz="4" w:space="0" w:color="auto"/>
              <w:bottom w:val="nil"/>
              <w:right w:val="single" w:sz="4" w:space="0" w:color="auto"/>
            </w:tcBorders>
          </w:tcPr>
          <w:p w14:paraId="07BF9A02" w14:textId="3D046DB8" w:rsidR="00522D2D" w:rsidRDefault="00522D2D" w:rsidP="00F07E61">
            <w:pPr>
              <w:pStyle w:val="TAC"/>
              <w:overflowPunct w:val="0"/>
              <w:autoSpaceDE w:val="0"/>
              <w:autoSpaceDN w:val="0"/>
              <w:adjustRightInd w:val="0"/>
              <w:rPr>
                <w:ins w:id="265" w:author="Apple" w:date="2022-04-12T14:24:00Z"/>
                <w:rFonts w:cs="Arial"/>
                <w:szCs w:val="18"/>
              </w:rPr>
            </w:pPr>
            <w:ins w:id="266" w:author="Apple" w:date="2022-04-12T14:24:00Z">
              <w:r>
                <w:rPr>
                  <w:szCs w:val="18"/>
                </w:rPr>
                <w:t>CA_n</w:t>
              </w:r>
              <w:r>
                <w:rPr>
                  <w:szCs w:val="18"/>
                  <w:lang w:eastAsia="zh-CN"/>
                </w:rPr>
                <w:t>5</w:t>
              </w:r>
              <w:r>
                <w:rPr>
                  <w:szCs w:val="18"/>
                </w:rPr>
                <w:t>A-n</w:t>
              </w:r>
              <w:r>
                <w:rPr>
                  <w:szCs w:val="18"/>
                  <w:lang w:eastAsia="zh-CN"/>
                </w:rPr>
                <w:t>260(</w:t>
              </w:r>
            </w:ins>
            <w:ins w:id="267" w:author="Apple" w:date="2022-04-12T14:27:00Z">
              <w:r>
                <w:rPr>
                  <w:szCs w:val="18"/>
                  <w:lang w:eastAsia="zh-CN"/>
                </w:rPr>
                <w:t>A-2G</w:t>
              </w:r>
            </w:ins>
            <w:ins w:id="268" w:author="Apple" w:date="2022-04-12T14:24:00Z">
              <w:r>
                <w:rPr>
                  <w:szCs w:val="18"/>
                  <w:lang w:eastAsia="zh-CN"/>
                </w:rPr>
                <w:t>)</w:t>
              </w:r>
            </w:ins>
          </w:p>
        </w:tc>
        <w:tc>
          <w:tcPr>
            <w:tcW w:w="2458" w:type="dxa"/>
            <w:tcBorders>
              <w:top w:val="single" w:sz="4" w:space="0" w:color="auto"/>
              <w:left w:val="single" w:sz="4" w:space="0" w:color="auto"/>
              <w:bottom w:val="nil"/>
              <w:right w:val="single" w:sz="4" w:space="0" w:color="auto"/>
            </w:tcBorders>
          </w:tcPr>
          <w:p w14:paraId="5C83E8D6" w14:textId="77777777" w:rsidR="00522D2D" w:rsidRDefault="00522D2D" w:rsidP="00F07E61">
            <w:pPr>
              <w:pStyle w:val="TAC"/>
              <w:overflowPunct w:val="0"/>
              <w:autoSpaceDE w:val="0"/>
              <w:autoSpaceDN w:val="0"/>
              <w:adjustRightInd w:val="0"/>
              <w:rPr>
                <w:ins w:id="269" w:author="Apple" w:date="2022-04-12T14:24:00Z"/>
                <w:rFonts w:cs="Arial"/>
                <w:szCs w:val="18"/>
              </w:rPr>
            </w:pPr>
            <w:ins w:id="270" w:author="Apple" w:date="2022-04-12T14:24:00Z">
              <w:r>
                <w:rPr>
                  <w:szCs w:val="18"/>
                </w:rPr>
                <w:t>CA_n</w:t>
              </w:r>
              <w:r>
                <w:rPr>
                  <w:szCs w:val="18"/>
                  <w:lang w:eastAsia="zh-CN"/>
                </w:rPr>
                <w:t>5</w:t>
              </w:r>
              <w:r>
                <w:rPr>
                  <w:szCs w:val="18"/>
                </w:rPr>
                <w:t>A-n</w:t>
              </w:r>
              <w:r>
                <w:rPr>
                  <w:szCs w:val="18"/>
                  <w:lang w:eastAsia="zh-CN"/>
                </w:rPr>
                <w:t>260</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4B8836BA" w14:textId="77777777" w:rsidR="00522D2D" w:rsidRDefault="00522D2D" w:rsidP="00F07E61">
            <w:pPr>
              <w:pStyle w:val="TAC"/>
              <w:overflowPunct w:val="0"/>
              <w:autoSpaceDE w:val="0"/>
              <w:autoSpaceDN w:val="0"/>
              <w:adjustRightInd w:val="0"/>
              <w:rPr>
                <w:ins w:id="271" w:author="Apple" w:date="2022-04-12T14:24:00Z"/>
                <w:szCs w:val="18"/>
                <w:lang w:eastAsia="zh-CN"/>
              </w:rPr>
            </w:pPr>
            <w:ins w:id="272" w:author="Apple" w:date="2022-04-12T14:24:00Z">
              <w:r>
                <w:rPr>
                  <w:szCs w:val="18"/>
                  <w:lang w:eastAsia="zh-CN"/>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43A8675F" w14:textId="77777777" w:rsidR="00522D2D" w:rsidRDefault="00522D2D" w:rsidP="00F07E61">
            <w:pPr>
              <w:pStyle w:val="TAC"/>
              <w:rPr>
                <w:ins w:id="273" w:author="Apple" w:date="2022-04-12T14:24:00Z"/>
                <w:lang w:eastAsia="zh-CN"/>
              </w:rPr>
            </w:pPr>
            <w:ins w:id="274" w:author="Apple" w:date="2022-04-12T14:24: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2E926D45" w14:textId="77777777" w:rsidR="00522D2D" w:rsidRDefault="00522D2D" w:rsidP="00F07E61">
            <w:pPr>
              <w:pStyle w:val="TAC"/>
              <w:overflowPunct w:val="0"/>
              <w:autoSpaceDE w:val="0"/>
              <w:autoSpaceDN w:val="0"/>
              <w:adjustRightInd w:val="0"/>
              <w:rPr>
                <w:ins w:id="275" w:author="Apple" w:date="2022-04-12T14:24:00Z"/>
                <w:szCs w:val="18"/>
                <w:lang w:eastAsia="zh-CN"/>
              </w:rPr>
            </w:pPr>
            <w:ins w:id="276" w:author="Apple" w:date="2022-04-12T14:24:00Z">
              <w:r>
                <w:rPr>
                  <w:szCs w:val="18"/>
                  <w:lang w:eastAsia="zh-CN"/>
                </w:rPr>
                <w:t>0</w:t>
              </w:r>
            </w:ins>
          </w:p>
        </w:tc>
      </w:tr>
      <w:tr w:rsidR="00522D2D" w14:paraId="647C4823" w14:textId="77777777" w:rsidTr="00F07E61">
        <w:trPr>
          <w:trHeight w:val="187"/>
          <w:jc w:val="center"/>
          <w:ins w:id="277" w:author="Apple" w:date="2022-04-12T14:24:00Z"/>
        </w:trPr>
        <w:tc>
          <w:tcPr>
            <w:tcW w:w="2535" w:type="dxa"/>
            <w:tcBorders>
              <w:top w:val="nil"/>
              <w:left w:val="single" w:sz="4" w:space="0" w:color="auto"/>
              <w:bottom w:val="single" w:sz="4" w:space="0" w:color="auto"/>
              <w:right w:val="single" w:sz="4" w:space="0" w:color="auto"/>
            </w:tcBorders>
          </w:tcPr>
          <w:p w14:paraId="62CAB3D7" w14:textId="77777777" w:rsidR="00522D2D" w:rsidRDefault="00522D2D" w:rsidP="00F07E61">
            <w:pPr>
              <w:pStyle w:val="TAC"/>
              <w:overflowPunct w:val="0"/>
              <w:autoSpaceDE w:val="0"/>
              <w:autoSpaceDN w:val="0"/>
              <w:adjustRightInd w:val="0"/>
              <w:rPr>
                <w:ins w:id="278" w:author="Apple" w:date="2022-04-12T14:24:00Z"/>
                <w:rFonts w:cs="Arial"/>
                <w:szCs w:val="18"/>
              </w:rPr>
            </w:pPr>
          </w:p>
        </w:tc>
        <w:tc>
          <w:tcPr>
            <w:tcW w:w="2458" w:type="dxa"/>
            <w:tcBorders>
              <w:top w:val="nil"/>
              <w:left w:val="single" w:sz="4" w:space="0" w:color="auto"/>
              <w:bottom w:val="single" w:sz="4" w:space="0" w:color="auto"/>
              <w:right w:val="single" w:sz="4" w:space="0" w:color="auto"/>
            </w:tcBorders>
          </w:tcPr>
          <w:p w14:paraId="15621C05" w14:textId="77777777" w:rsidR="00522D2D" w:rsidRDefault="00522D2D" w:rsidP="00F07E61">
            <w:pPr>
              <w:pStyle w:val="TAC"/>
              <w:overflowPunct w:val="0"/>
              <w:autoSpaceDE w:val="0"/>
              <w:autoSpaceDN w:val="0"/>
              <w:adjustRightInd w:val="0"/>
              <w:rPr>
                <w:ins w:id="279" w:author="Apple" w:date="2022-04-12T14:24:00Z"/>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6FD9A848" w14:textId="77777777" w:rsidR="00522D2D" w:rsidRDefault="00522D2D" w:rsidP="00F07E61">
            <w:pPr>
              <w:pStyle w:val="TAC"/>
              <w:overflowPunct w:val="0"/>
              <w:autoSpaceDE w:val="0"/>
              <w:autoSpaceDN w:val="0"/>
              <w:adjustRightInd w:val="0"/>
              <w:rPr>
                <w:ins w:id="280" w:author="Apple" w:date="2022-04-12T14:24:00Z"/>
                <w:szCs w:val="18"/>
                <w:lang w:eastAsia="zh-CN"/>
              </w:rPr>
            </w:pPr>
            <w:ins w:id="281" w:author="Apple" w:date="2022-04-12T14:24:00Z">
              <w:r>
                <w:rPr>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0C19C267" w14:textId="50D44D01" w:rsidR="00522D2D" w:rsidRDefault="00522D2D" w:rsidP="00F07E61">
            <w:pPr>
              <w:pStyle w:val="TAC"/>
              <w:rPr>
                <w:ins w:id="282" w:author="Apple" w:date="2022-04-12T14:24:00Z"/>
                <w:lang w:eastAsia="zh-CN"/>
              </w:rPr>
            </w:pPr>
            <w:ins w:id="283" w:author="Apple" w:date="2022-04-12T14:24:00Z">
              <w:r>
                <w:rPr>
                  <w:lang w:val="en-US" w:eastAsia="zh-CN" w:bidi="ar"/>
                </w:rPr>
                <w:t>CA_n260(</w:t>
              </w:r>
            </w:ins>
            <w:ins w:id="284" w:author="Apple" w:date="2022-04-12T14:27:00Z">
              <w:r>
                <w:rPr>
                  <w:lang w:val="en-US" w:eastAsia="zh-CN" w:bidi="ar"/>
                </w:rPr>
                <w:t>A-2G</w:t>
              </w:r>
            </w:ins>
            <w:ins w:id="285" w:author="Apple" w:date="2022-04-12T14:24:00Z">
              <w:r>
                <w:rPr>
                  <w:lang w:val="en-US" w:eastAsia="zh-CN" w:bidi="ar"/>
                </w:rPr>
                <w:t>)</w:t>
              </w:r>
            </w:ins>
          </w:p>
        </w:tc>
        <w:tc>
          <w:tcPr>
            <w:tcW w:w="2289" w:type="dxa"/>
            <w:tcBorders>
              <w:top w:val="nil"/>
              <w:left w:val="single" w:sz="4" w:space="0" w:color="auto"/>
              <w:bottom w:val="single" w:sz="4" w:space="0" w:color="auto"/>
              <w:right w:val="single" w:sz="4" w:space="0" w:color="auto"/>
            </w:tcBorders>
          </w:tcPr>
          <w:p w14:paraId="5343A0CA" w14:textId="77777777" w:rsidR="00522D2D" w:rsidRDefault="00522D2D" w:rsidP="00F07E61">
            <w:pPr>
              <w:pStyle w:val="TAC"/>
              <w:overflowPunct w:val="0"/>
              <w:autoSpaceDE w:val="0"/>
              <w:autoSpaceDN w:val="0"/>
              <w:adjustRightInd w:val="0"/>
              <w:rPr>
                <w:ins w:id="286" w:author="Apple" w:date="2022-04-12T14:24:00Z"/>
                <w:szCs w:val="18"/>
                <w:lang w:eastAsia="zh-CN"/>
              </w:rPr>
            </w:pPr>
          </w:p>
        </w:tc>
      </w:tr>
      <w:tr w:rsidR="00522D2D" w14:paraId="6C4F1357" w14:textId="77777777" w:rsidTr="00F07E61">
        <w:trPr>
          <w:trHeight w:val="187"/>
          <w:jc w:val="center"/>
          <w:ins w:id="287" w:author="Apple" w:date="2022-04-12T14:24:00Z"/>
        </w:trPr>
        <w:tc>
          <w:tcPr>
            <w:tcW w:w="2535" w:type="dxa"/>
            <w:tcBorders>
              <w:top w:val="single" w:sz="4" w:space="0" w:color="auto"/>
              <w:left w:val="single" w:sz="4" w:space="0" w:color="auto"/>
              <w:bottom w:val="nil"/>
              <w:right w:val="single" w:sz="4" w:space="0" w:color="auto"/>
            </w:tcBorders>
          </w:tcPr>
          <w:p w14:paraId="0EE84FFE" w14:textId="4D82EAD5" w:rsidR="00522D2D" w:rsidRDefault="00522D2D" w:rsidP="00F07E61">
            <w:pPr>
              <w:pStyle w:val="TAC"/>
              <w:overflowPunct w:val="0"/>
              <w:autoSpaceDE w:val="0"/>
              <w:autoSpaceDN w:val="0"/>
              <w:adjustRightInd w:val="0"/>
              <w:rPr>
                <w:ins w:id="288" w:author="Apple" w:date="2022-04-12T14:24:00Z"/>
                <w:rFonts w:cs="Arial"/>
                <w:szCs w:val="18"/>
              </w:rPr>
            </w:pPr>
            <w:ins w:id="289" w:author="Apple" w:date="2022-04-12T14:24:00Z">
              <w:r>
                <w:rPr>
                  <w:szCs w:val="18"/>
                </w:rPr>
                <w:t>CA_n</w:t>
              </w:r>
              <w:r>
                <w:rPr>
                  <w:szCs w:val="18"/>
                  <w:lang w:eastAsia="zh-CN"/>
                </w:rPr>
                <w:t>5</w:t>
              </w:r>
              <w:r>
                <w:rPr>
                  <w:szCs w:val="18"/>
                </w:rPr>
                <w:t>A-n</w:t>
              </w:r>
              <w:r>
                <w:rPr>
                  <w:szCs w:val="18"/>
                  <w:lang w:eastAsia="zh-CN"/>
                </w:rPr>
                <w:t>260(</w:t>
              </w:r>
            </w:ins>
            <w:ins w:id="290" w:author="Apple" w:date="2022-04-12T14:27:00Z">
              <w:r>
                <w:rPr>
                  <w:szCs w:val="18"/>
                  <w:lang w:eastAsia="zh-CN"/>
                </w:rPr>
                <w:t>G-</w:t>
              </w:r>
            </w:ins>
            <w:ins w:id="291" w:author="Apple" w:date="2022-04-12T14:24:00Z">
              <w:r>
                <w:rPr>
                  <w:szCs w:val="18"/>
                </w:rPr>
                <w:t>H</w:t>
              </w:r>
              <w:r>
                <w:rPr>
                  <w:szCs w:val="18"/>
                  <w:lang w:eastAsia="zh-CN"/>
                </w:rPr>
                <w:t>)</w:t>
              </w:r>
            </w:ins>
          </w:p>
        </w:tc>
        <w:tc>
          <w:tcPr>
            <w:tcW w:w="2458" w:type="dxa"/>
            <w:tcBorders>
              <w:top w:val="single" w:sz="4" w:space="0" w:color="auto"/>
              <w:left w:val="single" w:sz="4" w:space="0" w:color="auto"/>
              <w:bottom w:val="nil"/>
              <w:right w:val="single" w:sz="4" w:space="0" w:color="auto"/>
            </w:tcBorders>
          </w:tcPr>
          <w:p w14:paraId="01517E9F" w14:textId="77777777" w:rsidR="00522D2D" w:rsidRDefault="00522D2D" w:rsidP="00F07E61">
            <w:pPr>
              <w:pStyle w:val="TAC"/>
              <w:overflowPunct w:val="0"/>
              <w:autoSpaceDE w:val="0"/>
              <w:autoSpaceDN w:val="0"/>
              <w:adjustRightInd w:val="0"/>
              <w:rPr>
                <w:ins w:id="292" w:author="Apple" w:date="2022-04-12T14:24:00Z"/>
                <w:rFonts w:cs="Arial"/>
                <w:szCs w:val="18"/>
              </w:rPr>
            </w:pPr>
            <w:ins w:id="293" w:author="Apple" w:date="2022-04-12T14:24:00Z">
              <w:r>
                <w:rPr>
                  <w:szCs w:val="18"/>
                </w:rPr>
                <w:t>CA_n</w:t>
              </w:r>
              <w:r>
                <w:rPr>
                  <w:szCs w:val="18"/>
                  <w:lang w:eastAsia="zh-CN"/>
                </w:rPr>
                <w:t>5</w:t>
              </w:r>
              <w:r>
                <w:rPr>
                  <w:szCs w:val="18"/>
                </w:rPr>
                <w:t>A-n</w:t>
              </w:r>
              <w:r>
                <w:rPr>
                  <w:szCs w:val="18"/>
                  <w:lang w:eastAsia="zh-CN"/>
                </w:rPr>
                <w:t>260</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2E7347D8" w14:textId="77777777" w:rsidR="00522D2D" w:rsidRDefault="00522D2D" w:rsidP="00F07E61">
            <w:pPr>
              <w:pStyle w:val="TAC"/>
              <w:overflowPunct w:val="0"/>
              <w:autoSpaceDE w:val="0"/>
              <w:autoSpaceDN w:val="0"/>
              <w:adjustRightInd w:val="0"/>
              <w:rPr>
                <w:ins w:id="294" w:author="Apple" w:date="2022-04-12T14:24:00Z"/>
                <w:szCs w:val="18"/>
                <w:lang w:eastAsia="zh-CN"/>
              </w:rPr>
            </w:pPr>
            <w:ins w:id="295" w:author="Apple" w:date="2022-04-12T14:24:00Z">
              <w:r>
                <w:rPr>
                  <w:szCs w:val="18"/>
                  <w:lang w:eastAsia="zh-CN"/>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1797F826" w14:textId="77777777" w:rsidR="00522D2D" w:rsidRDefault="00522D2D" w:rsidP="00F07E61">
            <w:pPr>
              <w:pStyle w:val="TAC"/>
              <w:rPr>
                <w:ins w:id="296" w:author="Apple" w:date="2022-04-12T14:24:00Z"/>
                <w:lang w:eastAsia="zh-CN"/>
              </w:rPr>
            </w:pPr>
            <w:ins w:id="297" w:author="Apple" w:date="2022-04-12T14:24: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3C177E25" w14:textId="77777777" w:rsidR="00522D2D" w:rsidRDefault="00522D2D" w:rsidP="00F07E61">
            <w:pPr>
              <w:pStyle w:val="TAC"/>
              <w:overflowPunct w:val="0"/>
              <w:autoSpaceDE w:val="0"/>
              <w:autoSpaceDN w:val="0"/>
              <w:adjustRightInd w:val="0"/>
              <w:rPr>
                <w:ins w:id="298" w:author="Apple" w:date="2022-04-12T14:24:00Z"/>
                <w:szCs w:val="18"/>
                <w:lang w:eastAsia="zh-CN"/>
              </w:rPr>
            </w:pPr>
            <w:ins w:id="299" w:author="Apple" w:date="2022-04-12T14:24:00Z">
              <w:r>
                <w:rPr>
                  <w:szCs w:val="18"/>
                  <w:lang w:eastAsia="zh-CN"/>
                </w:rPr>
                <w:t>0</w:t>
              </w:r>
            </w:ins>
          </w:p>
        </w:tc>
      </w:tr>
      <w:tr w:rsidR="00522D2D" w14:paraId="2E87CF7A" w14:textId="77777777" w:rsidTr="00F07E61">
        <w:trPr>
          <w:trHeight w:val="187"/>
          <w:jc w:val="center"/>
          <w:ins w:id="300" w:author="Apple" w:date="2022-04-12T14:24:00Z"/>
        </w:trPr>
        <w:tc>
          <w:tcPr>
            <w:tcW w:w="2535" w:type="dxa"/>
            <w:tcBorders>
              <w:top w:val="nil"/>
              <w:left w:val="single" w:sz="4" w:space="0" w:color="auto"/>
              <w:bottom w:val="single" w:sz="4" w:space="0" w:color="auto"/>
              <w:right w:val="single" w:sz="4" w:space="0" w:color="auto"/>
            </w:tcBorders>
          </w:tcPr>
          <w:p w14:paraId="30A5D41D" w14:textId="77777777" w:rsidR="00522D2D" w:rsidRDefault="00522D2D" w:rsidP="00F07E61">
            <w:pPr>
              <w:pStyle w:val="TAC"/>
              <w:overflowPunct w:val="0"/>
              <w:autoSpaceDE w:val="0"/>
              <w:autoSpaceDN w:val="0"/>
              <w:adjustRightInd w:val="0"/>
              <w:rPr>
                <w:ins w:id="301" w:author="Apple" w:date="2022-04-12T14:24:00Z"/>
                <w:rFonts w:cs="Arial"/>
                <w:szCs w:val="18"/>
              </w:rPr>
            </w:pPr>
          </w:p>
        </w:tc>
        <w:tc>
          <w:tcPr>
            <w:tcW w:w="2458" w:type="dxa"/>
            <w:tcBorders>
              <w:top w:val="nil"/>
              <w:left w:val="single" w:sz="4" w:space="0" w:color="auto"/>
              <w:bottom w:val="single" w:sz="4" w:space="0" w:color="auto"/>
              <w:right w:val="single" w:sz="4" w:space="0" w:color="auto"/>
            </w:tcBorders>
          </w:tcPr>
          <w:p w14:paraId="64C71867" w14:textId="77777777" w:rsidR="00522D2D" w:rsidRDefault="00522D2D" w:rsidP="00F07E61">
            <w:pPr>
              <w:pStyle w:val="TAC"/>
              <w:overflowPunct w:val="0"/>
              <w:autoSpaceDE w:val="0"/>
              <w:autoSpaceDN w:val="0"/>
              <w:adjustRightInd w:val="0"/>
              <w:rPr>
                <w:ins w:id="302" w:author="Apple" w:date="2022-04-12T14:24:00Z"/>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5000647" w14:textId="77777777" w:rsidR="00522D2D" w:rsidRDefault="00522D2D" w:rsidP="00F07E61">
            <w:pPr>
              <w:pStyle w:val="TAC"/>
              <w:overflowPunct w:val="0"/>
              <w:autoSpaceDE w:val="0"/>
              <w:autoSpaceDN w:val="0"/>
              <w:adjustRightInd w:val="0"/>
              <w:rPr>
                <w:ins w:id="303" w:author="Apple" w:date="2022-04-12T14:24:00Z"/>
                <w:szCs w:val="18"/>
                <w:lang w:eastAsia="zh-CN"/>
              </w:rPr>
            </w:pPr>
            <w:ins w:id="304" w:author="Apple" w:date="2022-04-12T14:24:00Z">
              <w:r>
                <w:rPr>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2CFDA9FC" w14:textId="5A4B01B8" w:rsidR="00522D2D" w:rsidRDefault="00522D2D" w:rsidP="00F07E61">
            <w:pPr>
              <w:pStyle w:val="TAC"/>
              <w:rPr>
                <w:ins w:id="305" w:author="Apple" w:date="2022-04-12T14:24:00Z"/>
                <w:lang w:eastAsia="zh-CN"/>
              </w:rPr>
            </w:pPr>
            <w:ins w:id="306" w:author="Apple" w:date="2022-04-12T14:24:00Z">
              <w:r>
                <w:rPr>
                  <w:lang w:val="en-US" w:eastAsia="zh-CN" w:bidi="ar"/>
                </w:rPr>
                <w:t>CA_n260(</w:t>
              </w:r>
            </w:ins>
            <w:ins w:id="307" w:author="Apple" w:date="2022-04-12T14:27:00Z">
              <w:r>
                <w:rPr>
                  <w:lang w:val="en-US" w:eastAsia="zh-CN" w:bidi="ar"/>
                </w:rPr>
                <w:t>G-</w:t>
              </w:r>
            </w:ins>
            <w:ins w:id="308" w:author="Apple" w:date="2022-04-12T14:24:00Z">
              <w:r>
                <w:rPr>
                  <w:lang w:val="en-US" w:eastAsia="zh-CN" w:bidi="ar"/>
                </w:rPr>
                <w:t>H)</w:t>
              </w:r>
            </w:ins>
          </w:p>
        </w:tc>
        <w:tc>
          <w:tcPr>
            <w:tcW w:w="2289" w:type="dxa"/>
            <w:tcBorders>
              <w:top w:val="nil"/>
              <w:left w:val="single" w:sz="4" w:space="0" w:color="auto"/>
              <w:bottom w:val="single" w:sz="4" w:space="0" w:color="auto"/>
              <w:right w:val="single" w:sz="4" w:space="0" w:color="auto"/>
            </w:tcBorders>
          </w:tcPr>
          <w:p w14:paraId="1A6EFA5F" w14:textId="77777777" w:rsidR="00522D2D" w:rsidRDefault="00522D2D" w:rsidP="00F07E61">
            <w:pPr>
              <w:pStyle w:val="TAC"/>
              <w:overflowPunct w:val="0"/>
              <w:autoSpaceDE w:val="0"/>
              <w:autoSpaceDN w:val="0"/>
              <w:adjustRightInd w:val="0"/>
              <w:rPr>
                <w:ins w:id="309" w:author="Apple" w:date="2022-04-12T14:24:00Z"/>
                <w:szCs w:val="18"/>
                <w:lang w:eastAsia="zh-CN"/>
              </w:rPr>
            </w:pPr>
          </w:p>
        </w:tc>
      </w:tr>
      <w:tr w:rsidR="00D33A5A" w14:paraId="6CDF66B6" w14:textId="77777777" w:rsidTr="007919E2">
        <w:trPr>
          <w:trHeight w:val="187"/>
          <w:jc w:val="center"/>
        </w:trPr>
        <w:tc>
          <w:tcPr>
            <w:tcW w:w="2535" w:type="dxa"/>
            <w:tcBorders>
              <w:top w:val="nil"/>
              <w:left w:val="single" w:sz="4" w:space="0" w:color="auto"/>
              <w:bottom w:val="nil"/>
              <w:right w:val="single" w:sz="4" w:space="0" w:color="auto"/>
            </w:tcBorders>
          </w:tcPr>
          <w:p w14:paraId="3F7449C7" w14:textId="77777777" w:rsidR="00D33A5A" w:rsidRDefault="00D33A5A" w:rsidP="007919E2">
            <w:pPr>
              <w:pStyle w:val="TAC"/>
              <w:overflowPunct w:val="0"/>
              <w:autoSpaceDE w:val="0"/>
              <w:autoSpaceDN w:val="0"/>
              <w:adjustRightInd w:val="0"/>
              <w:rPr>
                <w:rFonts w:cs="Arial"/>
                <w:szCs w:val="18"/>
              </w:rPr>
            </w:pPr>
            <w:r>
              <w:rPr>
                <w:szCs w:val="18"/>
                <w:lang w:eastAsia="zh-CN"/>
              </w:rPr>
              <w:t>CA_n5A-n260G</w:t>
            </w:r>
          </w:p>
        </w:tc>
        <w:tc>
          <w:tcPr>
            <w:tcW w:w="2458" w:type="dxa"/>
            <w:tcBorders>
              <w:top w:val="nil"/>
              <w:left w:val="single" w:sz="4" w:space="0" w:color="auto"/>
              <w:bottom w:val="nil"/>
              <w:right w:val="single" w:sz="4" w:space="0" w:color="auto"/>
            </w:tcBorders>
          </w:tcPr>
          <w:p w14:paraId="6B3F2A9C" w14:textId="77777777" w:rsidR="00D33A5A" w:rsidRDefault="00D33A5A" w:rsidP="007919E2">
            <w:pPr>
              <w:pStyle w:val="TAC"/>
              <w:overflowPunct w:val="0"/>
              <w:autoSpaceDE w:val="0"/>
              <w:autoSpaceDN w:val="0"/>
              <w:adjustRightInd w:val="0"/>
              <w:rPr>
                <w:szCs w:val="18"/>
              </w:rPr>
            </w:pPr>
            <w:r>
              <w:rPr>
                <w:szCs w:val="18"/>
              </w:rPr>
              <w:t>CA_n5A-n260A</w:t>
            </w:r>
          </w:p>
          <w:p w14:paraId="7152A246" w14:textId="77777777" w:rsidR="00D33A5A" w:rsidRDefault="00D33A5A" w:rsidP="007919E2">
            <w:pPr>
              <w:pStyle w:val="TAC"/>
              <w:overflowPunct w:val="0"/>
              <w:autoSpaceDE w:val="0"/>
              <w:autoSpaceDN w:val="0"/>
              <w:adjustRightInd w:val="0"/>
              <w:rPr>
                <w:rFonts w:cs="Arial"/>
                <w:szCs w:val="18"/>
              </w:rPr>
            </w:pPr>
            <w:r>
              <w:rPr>
                <w:szCs w:val="18"/>
              </w:rPr>
              <w:t>CA_n5A-n260G</w:t>
            </w:r>
          </w:p>
        </w:tc>
        <w:tc>
          <w:tcPr>
            <w:tcW w:w="1212" w:type="dxa"/>
            <w:tcBorders>
              <w:top w:val="single" w:sz="4" w:space="0" w:color="auto"/>
              <w:left w:val="single" w:sz="4" w:space="0" w:color="auto"/>
              <w:bottom w:val="single" w:sz="4" w:space="0" w:color="auto"/>
              <w:right w:val="single" w:sz="4" w:space="0" w:color="auto"/>
            </w:tcBorders>
          </w:tcPr>
          <w:p w14:paraId="0A283E29" w14:textId="77777777" w:rsidR="00D33A5A" w:rsidRDefault="00D33A5A" w:rsidP="007919E2">
            <w:pPr>
              <w:pStyle w:val="TAC"/>
              <w:overflowPunct w:val="0"/>
              <w:autoSpaceDE w:val="0"/>
              <w:autoSpaceDN w:val="0"/>
              <w:adjustRightInd w:val="0"/>
              <w:rPr>
                <w:szCs w:val="18"/>
                <w:lang w:eastAsia="zh-CN"/>
              </w:rPr>
            </w:pPr>
            <w:r>
              <w:rPr>
                <w:rFonts w:cs="Arial"/>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44E55F92" w14:textId="77777777" w:rsidR="00D33A5A" w:rsidRDefault="00D33A5A" w:rsidP="0040416A">
            <w:pPr>
              <w:pStyle w:val="TAC"/>
            </w:pPr>
            <w:r>
              <w:rPr>
                <w:lang w:val="en-US" w:eastAsia="zh-CN" w:bidi="ar"/>
              </w:rPr>
              <w:t>5, 10, 15, 20</w:t>
            </w:r>
          </w:p>
        </w:tc>
        <w:tc>
          <w:tcPr>
            <w:tcW w:w="2289" w:type="dxa"/>
            <w:tcBorders>
              <w:top w:val="nil"/>
              <w:left w:val="single" w:sz="4" w:space="0" w:color="auto"/>
              <w:bottom w:val="nil"/>
              <w:right w:val="single" w:sz="4" w:space="0" w:color="auto"/>
            </w:tcBorders>
          </w:tcPr>
          <w:p w14:paraId="2E90321E"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7C4D76B7"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51744EB3"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75FC0928"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60F84575" w14:textId="77777777" w:rsidR="00D33A5A" w:rsidRDefault="00D33A5A" w:rsidP="007919E2">
            <w:pPr>
              <w:pStyle w:val="TAC"/>
              <w:overflowPunct w:val="0"/>
              <w:autoSpaceDE w:val="0"/>
              <w:autoSpaceDN w:val="0"/>
              <w:adjustRightInd w:val="0"/>
              <w:rPr>
                <w:szCs w:val="18"/>
                <w:lang w:eastAsia="zh-CN"/>
              </w:rPr>
            </w:pPr>
            <w:r>
              <w:rPr>
                <w:rFonts w:cs="Arial"/>
                <w:szCs w:val="18"/>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F8D7225" w14:textId="77777777" w:rsidR="00D33A5A" w:rsidRDefault="00D33A5A" w:rsidP="0040416A">
            <w:pPr>
              <w:pStyle w:val="TAC"/>
            </w:pPr>
            <w:r>
              <w:rPr>
                <w:lang w:val="en-US" w:eastAsia="zh-CN" w:bidi="ar"/>
              </w:rPr>
              <w:t>CA_n260G</w:t>
            </w:r>
          </w:p>
        </w:tc>
        <w:tc>
          <w:tcPr>
            <w:tcW w:w="2289" w:type="dxa"/>
            <w:tcBorders>
              <w:top w:val="nil"/>
              <w:left w:val="single" w:sz="4" w:space="0" w:color="auto"/>
              <w:bottom w:val="single" w:sz="4" w:space="0" w:color="auto"/>
              <w:right w:val="single" w:sz="4" w:space="0" w:color="auto"/>
            </w:tcBorders>
          </w:tcPr>
          <w:p w14:paraId="6060CAB5" w14:textId="77777777" w:rsidR="00D33A5A" w:rsidRDefault="00D33A5A" w:rsidP="007919E2">
            <w:pPr>
              <w:pStyle w:val="TAC"/>
              <w:overflowPunct w:val="0"/>
              <w:autoSpaceDE w:val="0"/>
              <w:autoSpaceDN w:val="0"/>
              <w:adjustRightInd w:val="0"/>
              <w:rPr>
                <w:szCs w:val="18"/>
                <w:lang w:eastAsia="zh-CN"/>
              </w:rPr>
            </w:pPr>
          </w:p>
        </w:tc>
      </w:tr>
      <w:tr w:rsidR="00D33A5A" w14:paraId="167AE21D" w14:textId="77777777" w:rsidTr="007919E2">
        <w:trPr>
          <w:trHeight w:val="187"/>
          <w:jc w:val="center"/>
        </w:trPr>
        <w:tc>
          <w:tcPr>
            <w:tcW w:w="2535" w:type="dxa"/>
            <w:tcBorders>
              <w:top w:val="nil"/>
              <w:left w:val="single" w:sz="4" w:space="0" w:color="auto"/>
              <w:bottom w:val="nil"/>
              <w:right w:val="single" w:sz="4" w:space="0" w:color="auto"/>
            </w:tcBorders>
          </w:tcPr>
          <w:p w14:paraId="42D03913" w14:textId="77777777" w:rsidR="00D33A5A" w:rsidRDefault="00D33A5A" w:rsidP="007919E2">
            <w:pPr>
              <w:pStyle w:val="TAC"/>
              <w:overflowPunct w:val="0"/>
              <w:autoSpaceDE w:val="0"/>
              <w:autoSpaceDN w:val="0"/>
              <w:adjustRightInd w:val="0"/>
              <w:rPr>
                <w:rFonts w:cs="Arial"/>
                <w:szCs w:val="18"/>
              </w:rPr>
            </w:pPr>
            <w:r>
              <w:rPr>
                <w:szCs w:val="18"/>
                <w:lang w:eastAsia="zh-CN"/>
              </w:rPr>
              <w:t>CA_n5A-n260H</w:t>
            </w:r>
          </w:p>
        </w:tc>
        <w:tc>
          <w:tcPr>
            <w:tcW w:w="2458" w:type="dxa"/>
            <w:tcBorders>
              <w:top w:val="nil"/>
              <w:left w:val="single" w:sz="4" w:space="0" w:color="auto"/>
              <w:bottom w:val="nil"/>
              <w:right w:val="single" w:sz="4" w:space="0" w:color="auto"/>
            </w:tcBorders>
          </w:tcPr>
          <w:p w14:paraId="492A6BA3" w14:textId="77777777" w:rsidR="00D33A5A" w:rsidRDefault="00D33A5A" w:rsidP="007919E2">
            <w:pPr>
              <w:pStyle w:val="TAC"/>
              <w:overflowPunct w:val="0"/>
              <w:autoSpaceDE w:val="0"/>
              <w:autoSpaceDN w:val="0"/>
              <w:adjustRightInd w:val="0"/>
              <w:rPr>
                <w:szCs w:val="18"/>
              </w:rPr>
            </w:pPr>
            <w:r>
              <w:rPr>
                <w:szCs w:val="18"/>
              </w:rPr>
              <w:t>CA_n5A-n260A</w:t>
            </w:r>
          </w:p>
          <w:p w14:paraId="7B702EF8" w14:textId="77777777" w:rsidR="00D33A5A" w:rsidRDefault="00D33A5A" w:rsidP="007919E2">
            <w:pPr>
              <w:pStyle w:val="TAC"/>
              <w:overflowPunct w:val="0"/>
              <w:autoSpaceDE w:val="0"/>
              <w:autoSpaceDN w:val="0"/>
              <w:adjustRightInd w:val="0"/>
              <w:rPr>
                <w:szCs w:val="18"/>
              </w:rPr>
            </w:pPr>
            <w:r>
              <w:rPr>
                <w:szCs w:val="18"/>
              </w:rPr>
              <w:t>CA_n5A-n260G</w:t>
            </w:r>
          </w:p>
          <w:p w14:paraId="19C6C95F" w14:textId="77777777" w:rsidR="00D33A5A" w:rsidRDefault="00D33A5A" w:rsidP="007919E2">
            <w:pPr>
              <w:pStyle w:val="TAC"/>
              <w:overflowPunct w:val="0"/>
              <w:autoSpaceDE w:val="0"/>
              <w:autoSpaceDN w:val="0"/>
              <w:adjustRightInd w:val="0"/>
              <w:rPr>
                <w:rFonts w:cs="Arial"/>
                <w:szCs w:val="18"/>
              </w:rPr>
            </w:pPr>
            <w:r>
              <w:rPr>
                <w:szCs w:val="18"/>
              </w:rPr>
              <w:t>CA_n5A-n260H</w:t>
            </w:r>
          </w:p>
        </w:tc>
        <w:tc>
          <w:tcPr>
            <w:tcW w:w="1212" w:type="dxa"/>
            <w:tcBorders>
              <w:top w:val="single" w:sz="4" w:space="0" w:color="auto"/>
              <w:left w:val="single" w:sz="4" w:space="0" w:color="auto"/>
              <w:bottom w:val="single" w:sz="4" w:space="0" w:color="auto"/>
              <w:right w:val="single" w:sz="4" w:space="0" w:color="auto"/>
            </w:tcBorders>
          </w:tcPr>
          <w:p w14:paraId="7A27FCED" w14:textId="77777777" w:rsidR="00D33A5A" w:rsidRDefault="00D33A5A" w:rsidP="007919E2">
            <w:pPr>
              <w:pStyle w:val="TAC"/>
              <w:overflowPunct w:val="0"/>
              <w:autoSpaceDE w:val="0"/>
              <w:autoSpaceDN w:val="0"/>
              <w:adjustRightInd w:val="0"/>
              <w:rPr>
                <w:szCs w:val="18"/>
                <w:lang w:eastAsia="zh-CN"/>
              </w:rPr>
            </w:pPr>
            <w:r>
              <w:rPr>
                <w:rFonts w:cs="Arial"/>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6B1F11DF" w14:textId="77777777" w:rsidR="00D33A5A" w:rsidRDefault="00D33A5A" w:rsidP="0040416A">
            <w:pPr>
              <w:pStyle w:val="TAC"/>
            </w:pPr>
            <w:r>
              <w:rPr>
                <w:lang w:val="en-US" w:eastAsia="zh-CN" w:bidi="ar"/>
              </w:rPr>
              <w:t>5, 10, 15, 20</w:t>
            </w:r>
          </w:p>
        </w:tc>
        <w:tc>
          <w:tcPr>
            <w:tcW w:w="2289" w:type="dxa"/>
            <w:tcBorders>
              <w:top w:val="nil"/>
              <w:left w:val="single" w:sz="4" w:space="0" w:color="auto"/>
              <w:bottom w:val="nil"/>
              <w:right w:val="single" w:sz="4" w:space="0" w:color="auto"/>
            </w:tcBorders>
          </w:tcPr>
          <w:p w14:paraId="21FD88EE"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2787DCF5"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341293D"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75D7AD33"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6E1C6587" w14:textId="77777777" w:rsidR="00D33A5A" w:rsidRDefault="00D33A5A" w:rsidP="007919E2">
            <w:pPr>
              <w:pStyle w:val="TAC"/>
              <w:overflowPunct w:val="0"/>
              <w:autoSpaceDE w:val="0"/>
              <w:autoSpaceDN w:val="0"/>
              <w:adjustRightInd w:val="0"/>
              <w:rPr>
                <w:szCs w:val="18"/>
                <w:lang w:eastAsia="zh-CN"/>
              </w:rPr>
            </w:pPr>
            <w:r>
              <w:rPr>
                <w:rFonts w:cs="Arial"/>
                <w:szCs w:val="18"/>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26FE174" w14:textId="77777777" w:rsidR="00D33A5A" w:rsidRDefault="00D33A5A" w:rsidP="0040416A">
            <w:pPr>
              <w:pStyle w:val="TAC"/>
            </w:pPr>
            <w:r>
              <w:rPr>
                <w:lang w:val="en-US" w:eastAsia="zh-CN" w:bidi="ar"/>
              </w:rPr>
              <w:t>CA_n260H</w:t>
            </w:r>
          </w:p>
        </w:tc>
        <w:tc>
          <w:tcPr>
            <w:tcW w:w="2289" w:type="dxa"/>
            <w:tcBorders>
              <w:top w:val="nil"/>
              <w:left w:val="single" w:sz="4" w:space="0" w:color="auto"/>
              <w:bottom w:val="single" w:sz="4" w:space="0" w:color="auto"/>
              <w:right w:val="single" w:sz="4" w:space="0" w:color="auto"/>
            </w:tcBorders>
          </w:tcPr>
          <w:p w14:paraId="29291142" w14:textId="77777777" w:rsidR="00D33A5A" w:rsidRDefault="00D33A5A" w:rsidP="007919E2">
            <w:pPr>
              <w:pStyle w:val="TAC"/>
              <w:overflowPunct w:val="0"/>
              <w:autoSpaceDE w:val="0"/>
              <w:autoSpaceDN w:val="0"/>
              <w:adjustRightInd w:val="0"/>
              <w:rPr>
                <w:szCs w:val="18"/>
                <w:lang w:eastAsia="zh-CN"/>
              </w:rPr>
            </w:pPr>
          </w:p>
        </w:tc>
      </w:tr>
      <w:tr w:rsidR="00D33A5A" w14:paraId="01CC50C8" w14:textId="77777777" w:rsidTr="007919E2">
        <w:trPr>
          <w:trHeight w:val="187"/>
          <w:jc w:val="center"/>
        </w:trPr>
        <w:tc>
          <w:tcPr>
            <w:tcW w:w="2535" w:type="dxa"/>
            <w:tcBorders>
              <w:top w:val="nil"/>
              <w:left w:val="single" w:sz="4" w:space="0" w:color="auto"/>
              <w:bottom w:val="nil"/>
              <w:right w:val="single" w:sz="4" w:space="0" w:color="auto"/>
            </w:tcBorders>
          </w:tcPr>
          <w:p w14:paraId="22345D86"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lastRenderedPageBreak/>
              <w:t>CA_n5A-n260I</w:t>
            </w:r>
          </w:p>
        </w:tc>
        <w:tc>
          <w:tcPr>
            <w:tcW w:w="2458" w:type="dxa"/>
            <w:tcBorders>
              <w:top w:val="nil"/>
              <w:left w:val="single" w:sz="4" w:space="0" w:color="auto"/>
              <w:bottom w:val="nil"/>
              <w:right w:val="single" w:sz="4" w:space="0" w:color="auto"/>
            </w:tcBorders>
          </w:tcPr>
          <w:p w14:paraId="4DF4B233" w14:textId="77777777" w:rsidR="00D33A5A" w:rsidRDefault="00D33A5A" w:rsidP="007919E2">
            <w:pPr>
              <w:pStyle w:val="TAC"/>
              <w:overflowPunct w:val="0"/>
              <w:autoSpaceDE w:val="0"/>
              <w:autoSpaceDN w:val="0"/>
              <w:adjustRightInd w:val="0"/>
              <w:rPr>
                <w:szCs w:val="18"/>
              </w:rPr>
            </w:pPr>
            <w:r>
              <w:rPr>
                <w:rFonts w:cs="Arial"/>
                <w:szCs w:val="18"/>
              </w:rPr>
              <w:t>CA_n5A-n260A</w:t>
            </w:r>
          </w:p>
          <w:p w14:paraId="3F65242C" w14:textId="77777777" w:rsidR="00D33A5A" w:rsidRDefault="00D33A5A" w:rsidP="007919E2">
            <w:pPr>
              <w:pStyle w:val="TAC"/>
              <w:overflowPunct w:val="0"/>
              <w:autoSpaceDE w:val="0"/>
              <w:autoSpaceDN w:val="0"/>
              <w:adjustRightInd w:val="0"/>
              <w:rPr>
                <w:szCs w:val="18"/>
              </w:rPr>
            </w:pPr>
            <w:r>
              <w:rPr>
                <w:rFonts w:cs="Arial"/>
                <w:szCs w:val="18"/>
              </w:rPr>
              <w:t>CA_n5A-n260G</w:t>
            </w:r>
          </w:p>
          <w:p w14:paraId="26297710" w14:textId="77777777" w:rsidR="00D33A5A" w:rsidRDefault="00D33A5A" w:rsidP="007919E2">
            <w:pPr>
              <w:pStyle w:val="TAC"/>
              <w:overflowPunct w:val="0"/>
              <w:autoSpaceDE w:val="0"/>
              <w:autoSpaceDN w:val="0"/>
              <w:adjustRightInd w:val="0"/>
              <w:rPr>
                <w:szCs w:val="18"/>
              </w:rPr>
            </w:pPr>
            <w:r>
              <w:rPr>
                <w:rFonts w:cs="Arial"/>
                <w:szCs w:val="18"/>
              </w:rPr>
              <w:t>CA_n5A-n260H</w:t>
            </w:r>
          </w:p>
          <w:p w14:paraId="1FC97ACE" w14:textId="77777777" w:rsidR="00D33A5A" w:rsidRDefault="00D33A5A" w:rsidP="007919E2">
            <w:pPr>
              <w:pStyle w:val="TAC"/>
              <w:overflowPunct w:val="0"/>
              <w:autoSpaceDE w:val="0"/>
              <w:autoSpaceDN w:val="0"/>
              <w:adjustRightInd w:val="0"/>
              <w:rPr>
                <w:rFonts w:cs="Arial"/>
                <w:szCs w:val="18"/>
              </w:rPr>
            </w:pPr>
            <w:r>
              <w:rPr>
                <w:rFonts w:cs="Arial"/>
                <w:szCs w:val="18"/>
              </w:rPr>
              <w:t>CA_n5A-n260I</w:t>
            </w:r>
          </w:p>
        </w:tc>
        <w:tc>
          <w:tcPr>
            <w:tcW w:w="1212" w:type="dxa"/>
            <w:tcBorders>
              <w:top w:val="single" w:sz="4" w:space="0" w:color="auto"/>
              <w:left w:val="single" w:sz="4" w:space="0" w:color="auto"/>
              <w:bottom w:val="single" w:sz="4" w:space="0" w:color="auto"/>
              <w:right w:val="single" w:sz="4" w:space="0" w:color="auto"/>
            </w:tcBorders>
          </w:tcPr>
          <w:p w14:paraId="0F78EA16" w14:textId="77777777" w:rsidR="00D33A5A" w:rsidRDefault="00D33A5A" w:rsidP="007919E2">
            <w:pPr>
              <w:pStyle w:val="TAC"/>
              <w:overflowPunct w:val="0"/>
              <w:autoSpaceDE w:val="0"/>
              <w:autoSpaceDN w:val="0"/>
              <w:adjustRightInd w:val="0"/>
              <w:rPr>
                <w:szCs w:val="18"/>
                <w:lang w:eastAsia="zh-CN"/>
              </w:rPr>
            </w:pPr>
            <w:r>
              <w:rPr>
                <w:rFonts w:cs="Arial"/>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2CB8F8C7" w14:textId="77777777" w:rsidR="00D33A5A" w:rsidRDefault="00D33A5A" w:rsidP="0040416A">
            <w:pPr>
              <w:pStyle w:val="TAC"/>
            </w:pPr>
            <w:r>
              <w:rPr>
                <w:lang w:val="en-US" w:eastAsia="zh-CN" w:bidi="ar"/>
              </w:rPr>
              <w:t>5, 10, 15, 20</w:t>
            </w:r>
          </w:p>
        </w:tc>
        <w:tc>
          <w:tcPr>
            <w:tcW w:w="2289" w:type="dxa"/>
            <w:tcBorders>
              <w:top w:val="nil"/>
              <w:left w:val="single" w:sz="4" w:space="0" w:color="auto"/>
              <w:bottom w:val="nil"/>
              <w:right w:val="single" w:sz="4" w:space="0" w:color="auto"/>
            </w:tcBorders>
          </w:tcPr>
          <w:p w14:paraId="4F2CB944"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1CC5FEAC"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1643AB6D"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3D1432DE"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AF036F4" w14:textId="77777777" w:rsidR="00D33A5A" w:rsidRDefault="00D33A5A" w:rsidP="007919E2">
            <w:pPr>
              <w:pStyle w:val="TAC"/>
              <w:overflowPunct w:val="0"/>
              <w:autoSpaceDE w:val="0"/>
              <w:autoSpaceDN w:val="0"/>
              <w:adjustRightInd w:val="0"/>
              <w:rPr>
                <w:szCs w:val="18"/>
                <w:lang w:eastAsia="zh-CN"/>
              </w:rPr>
            </w:pPr>
            <w:r>
              <w:rPr>
                <w:rFonts w:cs="Arial"/>
                <w:szCs w:val="18"/>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7C791357" w14:textId="77777777" w:rsidR="00D33A5A" w:rsidRDefault="00D33A5A" w:rsidP="0040416A">
            <w:pPr>
              <w:pStyle w:val="TAC"/>
            </w:pPr>
            <w:r>
              <w:rPr>
                <w:lang w:val="en-US" w:eastAsia="zh-CN" w:bidi="ar"/>
              </w:rPr>
              <w:t>CA_n260I</w:t>
            </w:r>
          </w:p>
        </w:tc>
        <w:tc>
          <w:tcPr>
            <w:tcW w:w="2289" w:type="dxa"/>
            <w:tcBorders>
              <w:top w:val="nil"/>
              <w:left w:val="single" w:sz="4" w:space="0" w:color="auto"/>
              <w:bottom w:val="single" w:sz="4" w:space="0" w:color="auto"/>
              <w:right w:val="single" w:sz="4" w:space="0" w:color="auto"/>
            </w:tcBorders>
          </w:tcPr>
          <w:p w14:paraId="4BE7F59A" w14:textId="77777777" w:rsidR="00D33A5A" w:rsidRDefault="00D33A5A" w:rsidP="007919E2">
            <w:pPr>
              <w:pStyle w:val="TAC"/>
              <w:overflowPunct w:val="0"/>
              <w:autoSpaceDE w:val="0"/>
              <w:autoSpaceDN w:val="0"/>
              <w:adjustRightInd w:val="0"/>
              <w:rPr>
                <w:szCs w:val="18"/>
                <w:lang w:eastAsia="zh-CN"/>
              </w:rPr>
            </w:pPr>
          </w:p>
        </w:tc>
      </w:tr>
      <w:tr w:rsidR="00D33A5A" w14:paraId="570F740A" w14:textId="77777777" w:rsidTr="007919E2">
        <w:trPr>
          <w:trHeight w:val="187"/>
          <w:jc w:val="center"/>
        </w:trPr>
        <w:tc>
          <w:tcPr>
            <w:tcW w:w="2535" w:type="dxa"/>
            <w:tcBorders>
              <w:top w:val="nil"/>
              <w:left w:val="single" w:sz="4" w:space="0" w:color="auto"/>
              <w:bottom w:val="nil"/>
              <w:right w:val="single" w:sz="4" w:space="0" w:color="auto"/>
            </w:tcBorders>
          </w:tcPr>
          <w:p w14:paraId="72C7CB46"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CA_n5A-n260J</w:t>
            </w:r>
          </w:p>
        </w:tc>
        <w:tc>
          <w:tcPr>
            <w:tcW w:w="2458" w:type="dxa"/>
            <w:tcBorders>
              <w:top w:val="nil"/>
              <w:left w:val="single" w:sz="4" w:space="0" w:color="auto"/>
              <w:bottom w:val="nil"/>
              <w:right w:val="single" w:sz="4" w:space="0" w:color="auto"/>
            </w:tcBorders>
          </w:tcPr>
          <w:p w14:paraId="75CE1E82" w14:textId="77777777" w:rsidR="00D33A5A" w:rsidRDefault="00D33A5A" w:rsidP="007919E2">
            <w:pPr>
              <w:pStyle w:val="TAC"/>
              <w:overflowPunct w:val="0"/>
              <w:autoSpaceDE w:val="0"/>
              <w:autoSpaceDN w:val="0"/>
              <w:adjustRightInd w:val="0"/>
              <w:rPr>
                <w:szCs w:val="18"/>
              </w:rPr>
            </w:pPr>
            <w:r>
              <w:rPr>
                <w:rFonts w:cs="Arial"/>
                <w:szCs w:val="18"/>
              </w:rPr>
              <w:t>CA_n5A-n260A</w:t>
            </w:r>
          </w:p>
          <w:p w14:paraId="7F755895" w14:textId="77777777" w:rsidR="00D33A5A" w:rsidRDefault="00D33A5A" w:rsidP="007919E2">
            <w:pPr>
              <w:pStyle w:val="TAC"/>
              <w:overflowPunct w:val="0"/>
              <w:autoSpaceDE w:val="0"/>
              <w:autoSpaceDN w:val="0"/>
              <w:adjustRightInd w:val="0"/>
              <w:rPr>
                <w:szCs w:val="18"/>
              </w:rPr>
            </w:pPr>
            <w:r>
              <w:rPr>
                <w:rFonts w:cs="Arial"/>
                <w:szCs w:val="18"/>
              </w:rPr>
              <w:t>CA_n5A-n260G</w:t>
            </w:r>
          </w:p>
          <w:p w14:paraId="53D459F8" w14:textId="77777777" w:rsidR="00D33A5A" w:rsidRDefault="00D33A5A" w:rsidP="007919E2">
            <w:pPr>
              <w:pStyle w:val="TAC"/>
              <w:overflowPunct w:val="0"/>
              <w:autoSpaceDE w:val="0"/>
              <w:autoSpaceDN w:val="0"/>
              <w:adjustRightInd w:val="0"/>
              <w:rPr>
                <w:szCs w:val="18"/>
              </w:rPr>
            </w:pPr>
            <w:r>
              <w:rPr>
                <w:rFonts w:cs="Arial"/>
                <w:szCs w:val="18"/>
              </w:rPr>
              <w:t>CA_n5A-n260H</w:t>
            </w:r>
          </w:p>
          <w:p w14:paraId="3199EF82" w14:textId="77777777" w:rsidR="00785F62" w:rsidRDefault="00D33A5A" w:rsidP="00785F62">
            <w:pPr>
              <w:pStyle w:val="TAC"/>
              <w:overflowPunct w:val="0"/>
              <w:autoSpaceDE w:val="0"/>
              <w:autoSpaceDN w:val="0"/>
              <w:adjustRightInd w:val="0"/>
              <w:rPr>
                <w:ins w:id="310" w:author="Apple" w:date="2022-04-25T16:31:00Z"/>
                <w:rFonts w:cs="Arial"/>
                <w:szCs w:val="18"/>
              </w:rPr>
            </w:pPr>
            <w:r>
              <w:rPr>
                <w:rFonts w:cs="Arial"/>
                <w:szCs w:val="18"/>
              </w:rPr>
              <w:t>CA_n5A-n260I</w:t>
            </w:r>
          </w:p>
          <w:p w14:paraId="148C5317" w14:textId="56CF44FB" w:rsidR="00D33A5A" w:rsidRDefault="00785F62" w:rsidP="00785F62">
            <w:pPr>
              <w:pStyle w:val="TAC"/>
              <w:overflowPunct w:val="0"/>
              <w:autoSpaceDE w:val="0"/>
              <w:autoSpaceDN w:val="0"/>
              <w:adjustRightInd w:val="0"/>
              <w:rPr>
                <w:rFonts w:cs="Arial"/>
                <w:szCs w:val="18"/>
              </w:rPr>
            </w:pPr>
            <w:ins w:id="311" w:author="Apple" w:date="2022-04-25T16:31:00Z">
              <w:r>
                <w:rPr>
                  <w:rFonts w:cs="Arial"/>
                  <w:szCs w:val="18"/>
                </w:rPr>
                <w:t>CA_n5A-n260J</w:t>
              </w:r>
            </w:ins>
          </w:p>
        </w:tc>
        <w:tc>
          <w:tcPr>
            <w:tcW w:w="1212" w:type="dxa"/>
            <w:tcBorders>
              <w:top w:val="single" w:sz="4" w:space="0" w:color="auto"/>
              <w:left w:val="single" w:sz="4" w:space="0" w:color="auto"/>
              <w:bottom w:val="single" w:sz="4" w:space="0" w:color="auto"/>
              <w:right w:val="single" w:sz="4" w:space="0" w:color="auto"/>
            </w:tcBorders>
          </w:tcPr>
          <w:p w14:paraId="665C6495" w14:textId="77777777" w:rsidR="00D33A5A" w:rsidRDefault="00D33A5A" w:rsidP="007919E2">
            <w:pPr>
              <w:pStyle w:val="TAC"/>
              <w:overflowPunct w:val="0"/>
              <w:autoSpaceDE w:val="0"/>
              <w:autoSpaceDN w:val="0"/>
              <w:adjustRightInd w:val="0"/>
              <w:rPr>
                <w:szCs w:val="18"/>
                <w:lang w:eastAsia="zh-CN"/>
              </w:rPr>
            </w:pPr>
            <w:r>
              <w:rPr>
                <w:rFonts w:cs="Arial"/>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18B900F" w14:textId="77777777" w:rsidR="00D33A5A" w:rsidRDefault="00D33A5A" w:rsidP="0040416A">
            <w:pPr>
              <w:pStyle w:val="TAC"/>
            </w:pPr>
            <w:r>
              <w:rPr>
                <w:lang w:val="en-US" w:eastAsia="zh-CN" w:bidi="ar"/>
              </w:rPr>
              <w:t>5, 10, 15, 20</w:t>
            </w:r>
          </w:p>
        </w:tc>
        <w:tc>
          <w:tcPr>
            <w:tcW w:w="2289" w:type="dxa"/>
            <w:tcBorders>
              <w:top w:val="nil"/>
              <w:left w:val="single" w:sz="4" w:space="0" w:color="auto"/>
              <w:bottom w:val="nil"/>
              <w:right w:val="single" w:sz="4" w:space="0" w:color="auto"/>
            </w:tcBorders>
          </w:tcPr>
          <w:p w14:paraId="62224073"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7CFF8011"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6E37708"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5F5A27C0"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20B3D348" w14:textId="77777777" w:rsidR="00D33A5A" w:rsidRDefault="00D33A5A" w:rsidP="007919E2">
            <w:pPr>
              <w:pStyle w:val="TAC"/>
              <w:overflowPunct w:val="0"/>
              <w:autoSpaceDE w:val="0"/>
              <w:autoSpaceDN w:val="0"/>
              <w:adjustRightInd w:val="0"/>
              <w:rPr>
                <w:szCs w:val="18"/>
                <w:lang w:eastAsia="zh-CN"/>
              </w:rPr>
            </w:pPr>
            <w:r>
              <w:rPr>
                <w:rFonts w:cs="Arial"/>
                <w:szCs w:val="18"/>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DBD4587" w14:textId="77777777" w:rsidR="00D33A5A" w:rsidRDefault="00D33A5A" w:rsidP="0040416A">
            <w:pPr>
              <w:pStyle w:val="TAC"/>
            </w:pPr>
            <w:r>
              <w:rPr>
                <w:lang w:val="en-US" w:eastAsia="zh-CN" w:bidi="ar"/>
              </w:rPr>
              <w:t>CA_n260J</w:t>
            </w:r>
          </w:p>
        </w:tc>
        <w:tc>
          <w:tcPr>
            <w:tcW w:w="2289" w:type="dxa"/>
            <w:tcBorders>
              <w:top w:val="nil"/>
              <w:left w:val="single" w:sz="4" w:space="0" w:color="auto"/>
              <w:bottom w:val="single" w:sz="4" w:space="0" w:color="auto"/>
              <w:right w:val="single" w:sz="4" w:space="0" w:color="auto"/>
            </w:tcBorders>
          </w:tcPr>
          <w:p w14:paraId="512113C0" w14:textId="77777777" w:rsidR="00D33A5A" w:rsidRDefault="00D33A5A" w:rsidP="007919E2">
            <w:pPr>
              <w:pStyle w:val="TAC"/>
              <w:overflowPunct w:val="0"/>
              <w:autoSpaceDE w:val="0"/>
              <w:autoSpaceDN w:val="0"/>
              <w:adjustRightInd w:val="0"/>
              <w:rPr>
                <w:szCs w:val="18"/>
                <w:lang w:eastAsia="zh-CN"/>
              </w:rPr>
            </w:pPr>
          </w:p>
        </w:tc>
      </w:tr>
      <w:tr w:rsidR="00D33A5A" w14:paraId="2074FE54" w14:textId="77777777" w:rsidTr="007919E2">
        <w:trPr>
          <w:trHeight w:val="187"/>
          <w:jc w:val="center"/>
        </w:trPr>
        <w:tc>
          <w:tcPr>
            <w:tcW w:w="2535" w:type="dxa"/>
            <w:tcBorders>
              <w:top w:val="nil"/>
              <w:left w:val="single" w:sz="4" w:space="0" w:color="auto"/>
              <w:bottom w:val="nil"/>
              <w:right w:val="single" w:sz="4" w:space="0" w:color="auto"/>
            </w:tcBorders>
          </w:tcPr>
          <w:p w14:paraId="70E10BC7"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CA_n5A-n260K</w:t>
            </w:r>
          </w:p>
        </w:tc>
        <w:tc>
          <w:tcPr>
            <w:tcW w:w="2458" w:type="dxa"/>
            <w:tcBorders>
              <w:top w:val="nil"/>
              <w:left w:val="single" w:sz="4" w:space="0" w:color="auto"/>
              <w:bottom w:val="nil"/>
              <w:right w:val="single" w:sz="4" w:space="0" w:color="auto"/>
            </w:tcBorders>
          </w:tcPr>
          <w:p w14:paraId="048DB806" w14:textId="77777777" w:rsidR="00D33A5A" w:rsidRDefault="00D33A5A" w:rsidP="007919E2">
            <w:pPr>
              <w:pStyle w:val="TAC"/>
              <w:overflowPunct w:val="0"/>
              <w:autoSpaceDE w:val="0"/>
              <w:autoSpaceDN w:val="0"/>
              <w:adjustRightInd w:val="0"/>
              <w:rPr>
                <w:szCs w:val="18"/>
              </w:rPr>
            </w:pPr>
            <w:r>
              <w:rPr>
                <w:rFonts w:cs="Arial"/>
                <w:szCs w:val="18"/>
              </w:rPr>
              <w:t>CA_n5A-n260A</w:t>
            </w:r>
          </w:p>
          <w:p w14:paraId="4BD972DB" w14:textId="77777777" w:rsidR="00D33A5A" w:rsidRDefault="00D33A5A" w:rsidP="007919E2">
            <w:pPr>
              <w:pStyle w:val="TAC"/>
              <w:overflowPunct w:val="0"/>
              <w:autoSpaceDE w:val="0"/>
              <w:autoSpaceDN w:val="0"/>
              <w:adjustRightInd w:val="0"/>
              <w:rPr>
                <w:szCs w:val="18"/>
              </w:rPr>
            </w:pPr>
            <w:r>
              <w:rPr>
                <w:rFonts w:cs="Arial"/>
                <w:szCs w:val="18"/>
              </w:rPr>
              <w:t>CA_n5A-n260G</w:t>
            </w:r>
          </w:p>
          <w:p w14:paraId="701809A2" w14:textId="77777777" w:rsidR="00D33A5A" w:rsidRDefault="00D33A5A" w:rsidP="007919E2">
            <w:pPr>
              <w:pStyle w:val="TAC"/>
              <w:overflowPunct w:val="0"/>
              <w:autoSpaceDE w:val="0"/>
              <w:autoSpaceDN w:val="0"/>
              <w:adjustRightInd w:val="0"/>
              <w:rPr>
                <w:szCs w:val="18"/>
              </w:rPr>
            </w:pPr>
            <w:r>
              <w:rPr>
                <w:rFonts w:cs="Arial"/>
                <w:szCs w:val="18"/>
              </w:rPr>
              <w:t>CA_n5A-n260H</w:t>
            </w:r>
          </w:p>
          <w:p w14:paraId="2DF04443" w14:textId="77777777" w:rsidR="00785F62" w:rsidRDefault="00D33A5A" w:rsidP="00785F62">
            <w:pPr>
              <w:pStyle w:val="TAC"/>
              <w:overflowPunct w:val="0"/>
              <w:autoSpaceDE w:val="0"/>
              <w:autoSpaceDN w:val="0"/>
              <w:adjustRightInd w:val="0"/>
              <w:rPr>
                <w:ins w:id="312" w:author="Apple" w:date="2022-04-25T16:30:00Z"/>
                <w:rFonts w:cs="Arial"/>
                <w:szCs w:val="18"/>
              </w:rPr>
            </w:pPr>
            <w:r>
              <w:rPr>
                <w:rFonts w:cs="Arial"/>
                <w:szCs w:val="18"/>
              </w:rPr>
              <w:t>CA_n5A-n260I</w:t>
            </w:r>
          </w:p>
          <w:p w14:paraId="65367007" w14:textId="5CD54292" w:rsidR="00D33A5A" w:rsidRDefault="00785F62" w:rsidP="00785F62">
            <w:pPr>
              <w:pStyle w:val="TAC"/>
              <w:overflowPunct w:val="0"/>
              <w:autoSpaceDE w:val="0"/>
              <w:autoSpaceDN w:val="0"/>
              <w:adjustRightInd w:val="0"/>
              <w:rPr>
                <w:rFonts w:cs="Arial"/>
                <w:szCs w:val="18"/>
              </w:rPr>
            </w:pPr>
            <w:ins w:id="313" w:author="Apple" w:date="2022-04-25T16:30:00Z">
              <w:r>
                <w:rPr>
                  <w:rFonts w:cs="Arial"/>
                  <w:szCs w:val="18"/>
                </w:rPr>
                <w:t>CA_n5A-n260J</w:t>
              </w:r>
            </w:ins>
          </w:p>
          <w:p w14:paraId="7474B733" w14:textId="77777777" w:rsidR="00D33A5A" w:rsidRDefault="00D33A5A" w:rsidP="007919E2">
            <w:pPr>
              <w:pStyle w:val="TAC"/>
              <w:overflowPunct w:val="0"/>
              <w:autoSpaceDE w:val="0"/>
              <w:autoSpaceDN w:val="0"/>
              <w:adjustRightInd w:val="0"/>
              <w:rPr>
                <w:rFonts w:cs="Arial"/>
                <w:szCs w:val="18"/>
              </w:rPr>
            </w:pPr>
            <w:r>
              <w:rPr>
                <w:rFonts w:cs="Arial"/>
                <w:szCs w:val="18"/>
              </w:rPr>
              <w:t>CA_n5A-n260K</w:t>
            </w:r>
          </w:p>
        </w:tc>
        <w:tc>
          <w:tcPr>
            <w:tcW w:w="1212" w:type="dxa"/>
            <w:tcBorders>
              <w:top w:val="single" w:sz="4" w:space="0" w:color="auto"/>
              <w:left w:val="single" w:sz="4" w:space="0" w:color="auto"/>
              <w:bottom w:val="single" w:sz="4" w:space="0" w:color="auto"/>
              <w:right w:val="single" w:sz="4" w:space="0" w:color="auto"/>
            </w:tcBorders>
          </w:tcPr>
          <w:p w14:paraId="3CA506A1" w14:textId="77777777" w:rsidR="00D33A5A" w:rsidRDefault="00D33A5A" w:rsidP="007919E2">
            <w:pPr>
              <w:pStyle w:val="TAC"/>
              <w:overflowPunct w:val="0"/>
              <w:autoSpaceDE w:val="0"/>
              <w:autoSpaceDN w:val="0"/>
              <w:adjustRightInd w:val="0"/>
              <w:rPr>
                <w:szCs w:val="18"/>
                <w:lang w:eastAsia="zh-CN"/>
              </w:rPr>
            </w:pPr>
            <w:r>
              <w:rPr>
                <w:rFonts w:cs="Arial"/>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21FC25EF" w14:textId="77777777" w:rsidR="00D33A5A" w:rsidRDefault="00D33A5A" w:rsidP="0040416A">
            <w:pPr>
              <w:pStyle w:val="TAC"/>
            </w:pPr>
            <w:r>
              <w:rPr>
                <w:lang w:val="en-US" w:eastAsia="zh-CN" w:bidi="ar"/>
              </w:rPr>
              <w:t>5, 10, 15, 20</w:t>
            </w:r>
          </w:p>
        </w:tc>
        <w:tc>
          <w:tcPr>
            <w:tcW w:w="2289" w:type="dxa"/>
            <w:tcBorders>
              <w:top w:val="nil"/>
              <w:left w:val="single" w:sz="4" w:space="0" w:color="auto"/>
              <w:bottom w:val="nil"/>
              <w:right w:val="single" w:sz="4" w:space="0" w:color="auto"/>
            </w:tcBorders>
          </w:tcPr>
          <w:p w14:paraId="6147F453"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353E47B9"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434D9EC1"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13D01B79"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31BA9DC4" w14:textId="77777777" w:rsidR="00D33A5A" w:rsidRDefault="00D33A5A" w:rsidP="007919E2">
            <w:pPr>
              <w:pStyle w:val="TAC"/>
              <w:overflowPunct w:val="0"/>
              <w:autoSpaceDE w:val="0"/>
              <w:autoSpaceDN w:val="0"/>
              <w:adjustRightInd w:val="0"/>
              <w:rPr>
                <w:szCs w:val="18"/>
                <w:lang w:eastAsia="zh-CN"/>
              </w:rPr>
            </w:pPr>
            <w:r>
              <w:rPr>
                <w:rFonts w:cs="Arial"/>
                <w:szCs w:val="18"/>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F433381" w14:textId="77777777" w:rsidR="00D33A5A" w:rsidRDefault="00D33A5A" w:rsidP="0040416A">
            <w:pPr>
              <w:pStyle w:val="TAC"/>
            </w:pPr>
            <w:r>
              <w:rPr>
                <w:lang w:val="en-US" w:eastAsia="zh-CN" w:bidi="ar"/>
              </w:rPr>
              <w:t>CA_n260K</w:t>
            </w:r>
          </w:p>
        </w:tc>
        <w:tc>
          <w:tcPr>
            <w:tcW w:w="2289" w:type="dxa"/>
            <w:tcBorders>
              <w:top w:val="nil"/>
              <w:left w:val="single" w:sz="4" w:space="0" w:color="auto"/>
              <w:bottom w:val="single" w:sz="4" w:space="0" w:color="auto"/>
              <w:right w:val="single" w:sz="4" w:space="0" w:color="auto"/>
            </w:tcBorders>
          </w:tcPr>
          <w:p w14:paraId="301BCAC2" w14:textId="77777777" w:rsidR="00D33A5A" w:rsidRDefault="00D33A5A" w:rsidP="007919E2">
            <w:pPr>
              <w:pStyle w:val="TAC"/>
              <w:overflowPunct w:val="0"/>
              <w:autoSpaceDE w:val="0"/>
              <w:autoSpaceDN w:val="0"/>
              <w:adjustRightInd w:val="0"/>
              <w:rPr>
                <w:szCs w:val="18"/>
                <w:lang w:eastAsia="zh-CN"/>
              </w:rPr>
            </w:pPr>
          </w:p>
        </w:tc>
      </w:tr>
      <w:tr w:rsidR="00D33A5A" w14:paraId="51F4615B" w14:textId="77777777" w:rsidTr="007919E2">
        <w:trPr>
          <w:trHeight w:val="187"/>
          <w:jc w:val="center"/>
        </w:trPr>
        <w:tc>
          <w:tcPr>
            <w:tcW w:w="2535" w:type="dxa"/>
            <w:tcBorders>
              <w:top w:val="nil"/>
              <w:left w:val="single" w:sz="4" w:space="0" w:color="auto"/>
              <w:bottom w:val="nil"/>
              <w:right w:val="single" w:sz="4" w:space="0" w:color="auto"/>
            </w:tcBorders>
          </w:tcPr>
          <w:p w14:paraId="3152567B"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CA_n5A-n260L</w:t>
            </w:r>
          </w:p>
        </w:tc>
        <w:tc>
          <w:tcPr>
            <w:tcW w:w="2458" w:type="dxa"/>
            <w:tcBorders>
              <w:top w:val="nil"/>
              <w:left w:val="single" w:sz="4" w:space="0" w:color="auto"/>
              <w:bottom w:val="nil"/>
              <w:right w:val="single" w:sz="4" w:space="0" w:color="auto"/>
            </w:tcBorders>
          </w:tcPr>
          <w:p w14:paraId="3ECC7118" w14:textId="77777777" w:rsidR="00D33A5A" w:rsidRDefault="00D33A5A" w:rsidP="007919E2">
            <w:pPr>
              <w:pStyle w:val="TAC"/>
              <w:overflowPunct w:val="0"/>
              <w:autoSpaceDE w:val="0"/>
              <w:autoSpaceDN w:val="0"/>
              <w:adjustRightInd w:val="0"/>
              <w:rPr>
                <w:szCs w:val="18"/>
              </w:rPr>
            </w:pPr>
            <w:r>
              <w:rPr>
                <w:rFonts w:cs="Arial"/>
                <w:szCs w:val="18"/>
              </w:rPr>
              <w:t>CA_n5A-n260A</w:t>
            </w:r>
          </w:p>
          <w:p w14:paraId="441B7957" w14:textId="77777777" w:rsidR="00D33A5A" w:rsidRDefault="00D33A5A" w:rsidP="007919E2">
            <w:pPr>
              <w:pStyle w:val="TAC"/>
              <w:overflowPunct w:val="0"/>
              <w:autoSpaceDE w:val="0"/>
              <w:autoSpaceDN w:val="0"/>
              <w:adjustRightInd w:val="0"/>
              <w:rPr>
                <w:szCs w:val="18"/>
              </w:rPr>
            </w:pPr>
            <w:r>
              <w:rPr>
                <w:rFonts w:cs="Arial"/>
                <w:szCs w:val="18"/>
              </w:rPr>
              <w:t>CA_n5A-n260G</w:t>
            </w:r>
          </w:p>
          <w:p w14:paraId="6D0ACD5A" w14:textId="77777777" w:rsidR="00D33A5A" w:rsidRDefault="00D33A5A" w:rsidP="007919E2">
            <w:pPr>
              <w:pStyle w:val="TAC"/>
              <w:overflowPunct w:val="0"/>
              <w:autoSpaceDE w:val="0"/>
              <w:autoSpaceDN w:val="0"/>
              <w:adjustRightInd w:val="0"/>
              <w:rPr>
                <w:szCs w:val="18"/>
              </w:rPr>
            </w:pPr>
            <w:r>
              <w:rPr>
                <w:rFonts w:cs="Arial"/>
                <w:szCs w:val="18"/>
              </w:rPr>
              <w:t>CA_n5A-n260H</w:t>
            </w:r>
          </w:p>
          <w:p w14:paraId="7C67BB18" w14:textId="77777777" w:rsidR="00785F62" w:rsidRDefault="00D33A5A" w:rsidP="00785F62">
            <w:pPr>
              <w:pStyle w:val="TAC"/>
              <w:overflowPunct w:val="0"/>
              <w:autoSpaceDE w:val="0"/>
              <w:autoSpaceDN w:val="0"/>
              <w:adjustRightInd w:val="0"/>
              <w:rPr>
                <w:ins w:id="314" w:author="Apple" w:date="2022-04-25T16:30:00Z"/>
                <w:rFonts w:cs="Arial"/>
                <w:szCs w:val="18"/>
              </w:rPr>
            </w:pPr>
            <w:r>
              <w:rPr>
                <w:rFonts w:cs="Arial"/>
                <w:szCs w:val="18"/>
              </w:rPr>
              <w:t>CA_n5A-n260I</w:t>
            </w:r>
          </w:p>
          <w:p w14:paraId="5274F23A" w14:textId="7CB76CB1" w:rsidR="00D33A5A" w:rsidRDefault="00785F62" w:rsidP="00785F62">
            <w:pPr>
              <w:pStyle w:val="TAC"/>
              <w:overflowPunct w:val="0"/>
              <w:autoSpaceDE w:val="0"/>
              <w:autoSpaceDN w:val="0"/>
              <w:adjustRightInd w:val="0"/>
              <w:rPr>
                <w:rFonts w:cs="Arial"/>
                <w:szCs w:val="18"/>
              </w:rPr>
            </w:pPr>
            <w:ins w:id="315" w:author="Apple" w:date="2022-04-25T16:30:00Z">
              <w:r>
                <w:rPr>
                  <w:rFonts w:cs="Arial"/>
                  <w:szCs w:val="18"/>
                </w:rPr>
                <w:t>CA_n5A-n260J</w:t>
              </w:r>
            </w:ins>
          </w:p>
          <w:p w14:paraId="6B7D70B6" w14:textId="77777777" w:rsidR="00D33A5A" w:rsidRDefault="00D33A5A" w:rsidP="007919E2">
            <w:pPr>
              <w:pStyle w:val="TAC"/>
              <w:overflowPunct w:val="0"/>
              <w:autoSpaceDE w:val="0"/>
              <w:autoSpaceDN w:val="0"/>
              <w:adjustRightInd w:val="0"/>
              <w:rPr>
                <w:szCs w:val="18"/>
              </w:rPr>
            </w:pPr>
            <w:r>
              <w:rPr>
                <w:rFonts w:cs="Arial"/>
                <w:szCs w:val="18"/>
              </w:rPr>
              <w:t>CA_n5A-n260K</w:t>
            </w:r>
          </w:p>
          <w:p w14:paraId="4659E78F" w14:textId="77777777" w:rsidR="00D33A5A" w:rsidRDefault="00D33A5A" w:rsidP="007919E2">
            <w:pPr>
              <w:pStyle w:val="TAC"/>
              <w:overflowPunct w:val="0"/>
              <w:autoSpaceDE w:val="0"/>
              <w:autoSpaceDN w:val="0"/>
              <w:adjustRightInd w:val="0"/>
              <w:rPr>
                <w:rFonts w:cs="Arial"/>
                <w:szCs w:val="18"/>
              </w:rPr>
            </w:pPr>
            <w:r>
              <w:rPr>
                <w:rFonts w:cs="Arial"/>
                <w:szCs w:val="18"/>
              </w:rPr>
              <w:t>CA_n5A-n260L</w:t>
            </w:r>
          </w:p>
        </w:tc>
        <w:tc>
          <w:tcPr>
            <w:tcW w:w="1212" w:type="dxa"/>
            <w:tcBorders>
              <w:top w:val="single" w:sz="4" w:space="0" w:color="auto"/>
              <w:left w:val="single" w:sz="4" w:space="0" w:color="auto"/>
              <w:bottom w:val="single" w:sz="4" w:space="0" w:color="auto"/>
              <w:right w:val="single" w:sz="4" w:space="0" w:color="auto"/>
            </w:tcBorders>
          </w:tcPr>
          <w:p w14:paraId="02153318" w14:textId="77777777" w:rsidR="00D33A5A" w:rsidRDefault="00D33A5A" w:rsidP="007919E2">
            <w:pPr>
              <w:pStyle w:val="TAC"/>
              <w:overflowPunct w:val="0"/>
              <w:autoSpaceDE w:val="0"/>
              <w:autoSpaceDN w:val="0"/>
              <w:adjustRightInd w:val="0"/>
              <w:rPr>
                <w:szCs w:val="18"/>
                <w:lang w:eastAsia="zh-CN"/>
              </w:rPr>
            </w:pPr>
            <w:r>
              <w:rPr>
                <w:rFonts w:cs="Arial"/>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255C08B" w14:textId="77777777" w:rsidR="00D33A5A" w:rsidRDefault="00D33A5A" w:rsidP="0040416A">
            <w:pPr>
              <w:pStyle w:val="TAC"/>
            </w:pPr>
            <w:r>
              <w:rPr>
                <w:lang w:val="en-US" w:eastAsia="zh-CN" w:bidi="ar"/>
              </w:rPr>
              <w:t>5, 10, 15, 20</w:t>
            </w:r>
          </w:p>
        </w:tc>
        <w:tc>
          <w:tcPr>
            <w:tcW w:w="2289" w:type="dxa"/>
            <w:tcBorders>
              <w:top w:val="nil"/>
              <w:left w:val="single" w:sz="4" w:space="0" w:color="auto"/>
              <w:bottom w:val="nil"/>
              <w:right w:val="single" w:sz="4" w:space="0" w:color="auto"/>
            </w:tcBorders>
          </w:tcPr>
          <w:p w14:paraId="2EC8370B"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0</w:t>
            </w:r>
          </w:p>
        </w:tc>
      </w:tr>
      <w:tr w:rsidR="00D33A5A" w14:paraId="0CDB3A14"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2747B361"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04B9697B"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581053F9" w14:textId="77777777" w:rsidR="00D33A5A" w:rsidRDefault="00D33A5A" w:rsidP="007919E2">
            <w:pPr>
              <w:pStyle w:val="TAC"/>
              <w:overflowPunct w:val="0"/>
              <w:autoSpaceDE w:val="0"/>
              <w:autoSpaceDN w:val="0"/>
              <w:adjustRightInd w:val="0"/>
              <w:rPr>
                <w:szCs w:val="18"/>
                <w:lang w:eastAsia="zh-CN"/>
              </w:rPr>
            </w:pPr>
            <w:r>
              <w:rPr>
                <w:rFonts w:cs="Arial"/>
                <w:szCs w:val="18"/>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05724B75" w14:textId="77777777" w:rsidR="00D33A5A" w:rsidRDefault="00D33A5A" w:rsidP="0040416A">
            <w:pPr>
              <w:pStyle w:val="TAC"/>
            </w:pPr>
            <w:r>
              <w:rPr>
                <w:lang w:val="en-US" w:eastAsia="zh-CN" w:bidi="ar"/>
              </w:rPr>
              <w:t>CA_n260L</w:t>
            </w:r>
          </w:p>
        </w:tc>
        <w:tc>
          <w:tcPr>
            <w:tcW w:w="2289" w:type="dxa"/>
            <w:tcBorders>
              <w:top w:val="nil"/>
              <w:left w:val="single" w:sz="4" w:space="0" w:color="auto"/>
              <w:bottom w:val="single" w:sz="4" w:space="0" w:color="auto"/>
              <w:right w:val="single" w:sz="4" w:space="0" w:color="auto"/>
            </w:tcBorders>
          </w:tcPr>
          <w:p w14:paraId="0CC56C5F" w14:textId="77777777" w:rsidR="00D33A5A" w:rsidRDefault="00D33A5A" w:rsidP="007919E2">
            <w:pPr>
              <w:pStyle w:val="TAC"/>
              <w:overflowPunct w:val="0"/>
              <w:autoSpaceDE w:val="0"/>
              <w:autoSpaceDN w:val="0"/>
              <w:adjustRightInd w:val="0"/>
              <w:rPr>
                <w:szCs w:val="18"/>
                <w:lang w:eastAsia="zh-CN"/>
              </w:rPr>
            </w:pPr>
          </w:p>
        </w:tc>
      </w:tr>
      <w:tr w:rsidR="00D33A5A" w14:paraId="36DCC158" w14:textId="77777777" w:rsidTr="007919E2">
        <w:trPr>
          <w:trHeight w:val="187"/>
          <w:jc w:val="center"/>
        </w:trPr>
        <w:tc>
          <w:tcPr>
            <w:tcW w:w="2535" w:type="dxa"/>
            <w:tcBorders>
              <w:top w:val="nil"/>
              <w:left w:val="single" w:sz="4" w:space="0" w:color="auto"/>
              <w:bottom w:val="nil"/>
              <w:right w:val="single" w:sz="4" w:space="0" w:color="auto"/>
            </w:tcBorders>
          </w:tcPr>
          <w:p w14:paraId="514FC245"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CA_n5A-n260M</w:t>
            </w:r>
          </w:p>
        </w:tc>
        <w:tc>
          <w:tcPr>
            <w:tcW w:w="2458" w:type="dxa"/>
            <w:tcBorders>
              <w:top w:val="nil"/>
              <w:left w:val="single" w:sz="4" w:space="0" w:color="auto"/>
              <w:bottom w:val="nil"/>
              <w:right w:val="single" w:sz="4" w:space="0" w:color="auto"/>
            </w:tcBorders>
          </w:tcPr>
          <w:p w14:paraId="7BDCA2F6" w14:textId="77777777" w:rsidR="00D33A5A" w:rsidRDefault="00D33A5A" w:rsidP="007919E2">
            <w:pPr>
              <w:pStyle w:val="TAC"/>
              <w:overflowPunct w:val="0"/>
              <w:autoSpaceDE w:val="0"/>
              <w:autoSpaceDN w:val="0"/>
              <w:adjustRightInd w:val="0"/>
              <w:rPr>
                <w:szCs w:val="18"/>
              </w:rPr>
            </w:pPr>
            <w:r>
              <w:rPr>
                <w:rFonts w:cs="Arial"/>
                <w:szCs w:val="18"/>
              </w:rPr>
              <w:t>CA_n5A-n260A</w:t>
            </w:r>
          </w:p>
          <w:p w14:paraId="5A64A5A9" w14:textId="77777777" w:rsidR="00D33A5A" w:rsidRDefault="00D33A5A" w:rsidP="007919E2">
            <w:pPr>
              <w:pStyle w:val="TAC"/>
              <w:overflowPunct w:val="0"/>
              <w:autoSpaceDE w:val="0"/>
              <w:autoSpaceDN w:val="0"/>
              <w:adjustRightInd w:val="0"/>
              <w:rPr>
                <w:szCs w:val="18"/>
              </w:rPr>
            </w:pPr>
            <w:r>
              <w:rPr>
                <w:rFonts w:cs="Arial"/>
                <w:szCs w:val="18"/>
              </w:rPr>
              <w:t>CA_n5A-n260G</w:t>
            </w:r>
          </w:p>
          <w:p w14:paraId="62342C9E" w14:textId="77777777" w:rsidR="00D33A5A" w:rsidRDefault="00D33A5A" w:rsidP="007919E2">
            <w:pPr>
              <w:pStyle w:val="TAC"/>
              <w:overflowPunct w:val="0"/>
              <w:autoSpaceDE w:val="0"/>
              <w:autoSpaceDN w:val="0"/>
              <w:adjustRightInd w:val="0"/>
              <w:rPr>
                <w:szCs w:val="18"/>
              </w:rPr>
            </w:pPr>
            <w:r>
              <w:rPr>
                <w:rFonts w:cs="Arial"/>
                <w:szCs w:val="18"/>
              </w:rPr>
              <w:t>CA_n5A-n260H</w:t>
            </w:r>
          </w:p>
          <w:p w14:paraId="23D1BEE9" w14:textId="77777777" w:rsidR="00785F62" w:rsidRDefault="00D33A5A" w:rsidP="00785F62">
            <w:pPr>
              <w:pStyle w:val="TAC"/>
              <w:overflowPunct w:val="0"/>
              <w:autoSpaceDE w:val="0"/>
              <w:autoSpaceDN w:val="0"/>
              <w:adjustRightInd w:val="0"/>
              <w:rPr>
                <w:ins w:id="316" w:author="Apple" w:date="2022-04-25T16:30:00Z"/>
                <w:rFonts w:cs="Arial"/>
                <w:szCs w:val="18"/>
              </w:rPr>
            </w:pPr>
            <w:r>
              <w:rPr>
                <w:rFonts w:cs="Arial"/>
                <w:szCs w:val="18"/>
              </w:rPr>
              <w:t>CA_n5A-n260I</w:t>
            </w:r>
          </w:p>
          <w:p w14:paraId="06A09CA4" w14:textId="15853048" w:rsidR="00D33A5A" w:rsidRDefault="00785F62" w:rsidP="00785F62">
            <w:pPr>
              <w:pStyle w:val="TAC"/>
              <w:overflowPunct w:val="0"/>
              <w:autoSpaceDE w:val="0"/>
              <w:autoSpaceDN w:val="0"/>
              <w:adjustRightInd w:val="0"/>
              <w:rPr>
                <w:rFonts w:cs="Arial"/>
                <w:szCs w:val="18"/>
              </w:rPr>
            </w:pPr>
            <w:ins w:id="317" w:author="Apple" w:date="2022-04-25T16:30:00Z">
              <w:r>
                <w:rPr>
                  <w:rFonts w:cs="Arial"/>
                  <w:szCs w:val="18"/>
                </w:rPr>
                <w:t>CA_n5A-n260J</w:t>
              </w:r>
            </w:ins>
          </w:p>
          <w:p w14:paraId="5AA600FD" w14:textId="77777777" w:rsidR="00D33A5A" w:rsidRDefault="00D33A5A" w:rsidP="007919E2">
            <w:pPr>
              <w:pStyle w:val="TAC"/>
              <w:overflowPunct w:val="0"/>
              <w:autoSpaceDE w:val="0"/>
              <w:autoSpaceDN w:val="0"/>
              <w:adjustRightInd w:val="0"/>
              <w:rPr>
                <w:szCs w:val="18"/>
              </w:rPr>
            </w:pPr>
            <w:r>
              <w:rPr>
                <w:rFonts w:cs="Arial"/>
                <w:szCs w:val="18"/>
              </w:rPr>
              <w:t>CA_n5A-n260K</w:t>
            </w:r>
          </w:p>
          <w:p w14:paraId="2D80D9B4" w14:textId="77777777" w:rsidR="00D33A5A" w:rsidRDefault="00D33A5A" w:rsidP="007919E2">
            <w:pPr>
              <w:pStyle w:val="TAC"/>
              <w:overflowPunct w:val="0"/>
              <w:autoSpaceDE w:val="0"/>
              <w:autoSpaceDN w:val="0"/>
              <w:adjustRightInd w:val="0"/>
              <w:rPr>
                <w:szCs w:val="18"/>
              </w:rPr>
            </w:pPr>
            <w:r>
              <w:rPr>
                <w:rFonts w:cs="Arial"/>
                <w:szCs w:val="18"/>
              </w:rPr>
              <w:t>CA_n5A-n260L</w:t>
            </w:r>
          </w:p>
          <w:p w14:paraId="432CA888" w14:textId="77777777" w:rsidR="00D33A5A" w:rsidRDefault="00D33A5A" w:rsidP="007919E2">
            <w:pPr>
              <w:pStyle w:val="TAC"/>
              <w:overflowPunct w:val="0"/>
              <w:autoSpaceDE w:val="0"/>
              <w:autoSpaceDN w:val="0"/>
              <w:adjustRightInd w:val="0"/>
              <w:rPr>
                <w:rFonts w:cs="Arial"/>
                <w:szCs w:val="18"/>
              </w:rPr>
            </w:pPr>
            <w:r>
              <w:rPr>
                <w:rFonts w:cs="Arial"/>
                <w:szCs w:val="18"/>
              </w:rPr>
              <w:t>CA_n5A-n260M</w:t>
            </w:r>
          </w:p>
        </w:tc>
        <w:tc>
          <w:tcPr>
            <w:tcW w:w="1212" w:type="dxa"/>
            <w:tcBorders>
              <w:top w:val="single" w:sz="4" w:space="0" w:color="auto"/>
              <w:left w:val="single" w:sz="4" w:space="0" w:color="auto"/>
              <w:bottom w:val="single" w:sz="4" w:space="0" w:color="auto"/>
              <w:right w:val="single" w:sz="4" w:space="0" w:color="auto"/>
            </w:tcBorders>
          </w:tcPr>
          <w:p w14:paraId="234A3097" w14:textId="77777777" w:rsidR="00D33A5A" w:rsidRDefault="00D33A5A" w:rsidP="007919E2">
            <w:pPr>
              <w:pStyle w:val="TAC"/>
              <w:overflowPunct w:val="0"/>
              <w:autoSpaceDE w:val="0"/>
              <w:autoSpaceDN w:val="0"/>
              <w:adjustRightInd w:val="0"/>
              <w:rPr>
                <w:szCs w:val="18"/>
                <w:lang w:eastAsia="zh-CN"/>
              </w:rPr>
            </w:pPr>
            <w:r>
              <w:rPr>
                <w:rFonts w:cs="Arial"/>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7036D9C2" w14:textId="77777777" w:rsidR="00D33A5A" w:rsidRDefault="00D33A5A" w:rsidP="0040416A">
            <w:pPr>
              <w:pStyle w:val="TAC"/>
            </w:pPr>
            <w:r>
              <w:rPr>
                <w:lang w:val="en-US" w:eastAsia="zh-CN" w:bidi="ar"/>
              </w:rPr>
              <w:t>5, 10, 15, 20</w:t>
            </w:r>
          </w:p>
        </w:tc>
        <w:tc>
          <w:tcPr>
            <w:tcW w:w="2289" w:type="dxa"/>
            <w:tcBorders>
              <w:top w:val="nil"/>
              <w:left w:val="single" w:sz="4" w:space="0" w:color="auto"/>
              <w:bottom w:val="nil"/>
              <w:right w:val="single" w:sz="4" w:space="0" w:color="auto"/>
            </w:tcBorders>
          </w:tcPr>
          <w:p w14:paraId="034CDD91"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0</w:t>
            </w:r>
          </w:p>
        </w:tc>
      </w:tr>
      <w:tr w:rsidR="00D33A5A" w14:paraId="6D5BF657"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4DF21341"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5AD97DA0"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64B55B3C" w14:textId="77777777" w:rsidR="00D33A5A" w:rsidRDefault="00D33A5A" w:rsidP="007919E2">
            <w:pPr>
              <w:pStyle w:val="TAC"/>
              <w:overflowPunct w:val="0"/>
              <w:autoSpaceDE w:val="0"/>
              <w:autoSpaceDN w:val="0"/>
              <w:adjustRightInd w:val="0"/>
              <w:rPr>
                <w:szCs w:val="18"/>
                <w:lang w:eastAsia="zh-CN"/>
              </w:rPr>
            </w:pPr>
            <w:r>
              <w:rPr>
                <w:rFonts w:cs="Arial"/>
                <w:szCs w:val="18"/>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1C79ED28" w14:textId="77777777" w:rsidR="00D33A5A" w:rsidRDefault="00D33A5A" w:rsidP="0040416A">
            <w:pPr>
              <w:pStyle w:val="TAC"/>
            </w:pPr>
            <w:r>
              <w:rPr>
                <w:lang w:val="en-US" w:eastAsia="zh-CN" w:bidi="ar"/>
              </w:rPr>
              <w:t>CA_n260M</w:t>
            </w:r>
          </w:p>
        </w:tc>
        <w:tc>
          <w:tcPr>
            <w:tcW w:w="2289" w:type="dxa"/>
            <w:tcBorders>
              <w:top w:val="nil"/>
              <w:left w:val="single" w:sz="4" w:space="0" w:color="auto"/>
              <w:bottom w:val="single" w:sz="4" w:space="0" w:color="auto"/>
              <w:right w:val="single" w:sz="4" w:space="0" w:color="auto"/>
            </w:tcBorders>
          </w:tcPr>
          <w:p w14:paraId="0C8BE1A4" w14:textId="77777777" w:rsidR="00D33A5A" w:rsidRDefault="00D33A5A" w:rsidP="007919E2">
            <w:pPr>
              <w:pStyle w:val="TAC"/>
              <w:overflowPunct w:val="0"/>
              <w:autoSpaceDE w:val="0"/>
              <w:autoSpaceDN w:val="0"/>
              <w:adjustRightInd w:val="0"/>
              <w:rPr>
                <w:szCs w:val="18"/>
                <w:lang w:eastAsia="zh-CN"/>
              </w:rPr>
            </w:pPr>
          </w:p>
        </w:tc>
      </w:tr>
      <w:tr w:rsidR="00D33A5A" w14:paraId="6E78A761"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7C06566C" w14:textId="77777777" w:rsidR="00D33A5A" w:rsidRDefault="00D33A5A" w:rsidP="007919E2">
            <w:pPr>
              <w:pStyle w:val="TAC"/>
              <w:overflowPunct w:val="0"/>
              <w:autoSpaceDE w:val="0"/>
              <w:autoSpaceDN w:val="0"/>
              <w:adjustRightInd w:val="0"/>
              <w:rPr>
                <w:szCs w:val="18"/>
              </w:rPr>
            </w:pPr>
            <w:r>
              <w:rPr>
                <w:rFonts w:cs="Arial"/>
                <w:szCs w:val="18"/>
              </w:rPr>
              <w:t>CA_n</w:t>
            </w:r>
            <w:r>
              <w:rPr>
                <w:rFonts w:cs="Arial"/>
                <w:szCs w:val="18"/>
                <w:lang w:eastAsia="zh-CN"/>
              </w:rPr>
              <w:t>5</w:t>
            </w:r>
            <w:r>
              <w:rPr>
                <w:rFonts w:cs="Arial"/>
                <w:szCs w:val="18"/>
              </w:rPr>
              <w:t>A-n</w:t>
            </w:r>
            <w:r>
              <w:rPr>
                <w:rFonts w:cs="Arial"/>
                <w:szCs w:val="18"/>
                <w:lang w:eastAsia="zh-CN"/>
              </w:rPr>
              <w:t>261A</w:t>
            </w:r>
          </w:p>
        </w:tc>
        <w:tc>
          <w:tcPr>
            <w:tcW w:w="2458" w:type="dxa"/>
            <w:tcBorders>
              <w:top w:val="single" w:sz="4" w:space="0" w:color="auto"/>
              <w:left w:val="single" w:sz="4" w:space="0" w:color="auto"/>
              <w:bottom w:val="nil"/>
              <w:right w:val="single" w:sz="4" w:space="0" w:color="auto"/>
            </w:tcBorders>
          </w:tcPr>
          <w:p w14:paraId="1A2E5FF4" w14:textId="77777777" w:rsidR="00D33A5A" w:rsidRDefault="00D33A5A" w:rsidP="007919E2">
            <w:pPr>
              <w:pStyle w:val="TAC"/>
              <w:overflowPunct w:val="0"/>
              <w:autoSpaceDE w:val="0"/>
              <w:autoSpaceDN w:val="0"/>
              <w:adjustRightInd w:val="0"/>
              <w:rPr>
                <w:szCs w:val="18"/>
              </w:rPr>
            </w:pPr>
            <w:r>
              <w:rPr>
                <w:rFonts w:cs="Arial"/>
                <w:szCs w:val="18"/>
              </w:rPr>
              <w:t>CA_n</w:t>
            </w:r>
            <w:r>
              <w:rPr>
                <w:rFonts w:cs="Arial"/>
                <w:szCs w:val="18"/>
                <w:lang w:eastAsia="zh-CN"/>
              </w:rPr>
              <w:t>5</w:t>
            </w:r>
            <w:r>
              <w:rPr>
                <w:rFonts w:cs="Arial"/>
                <w:szCs w:val="18"/>
              </w:rPr>
              <w:t>A-n</w:t>
            </w:r>
            <w:r>
              <w:rPr>
                <w:rFonts w:cs="Arial"/>
                <w:szCs w:val="18"/>
                <w:lang w:eastAsia="zh-CN"/>
              </w:rPr>
              <w:t>261A</w:t>
            </w:r>
          </w:p>
        </w:tc>
        <w:tc>
          <w:tcPr>
            <w:tcW w:w="1212" w:type="dxa"/>
            <w:tcBorders>
              <w:top w:val="single" w:sz="4" w:space="0" w:color="auto"/>
              <w:left w:val="single" w:sz="4" w:space="0" w:color="auto"/>
              <w:bottom w:val="single" w:sz="4" w:space="0" w:color="auto"/>
              <w:right w:val="single" w:sz="4" w:space="0" w:color="auto"/>
            </w:tcBorders>
          </w:tcPr>
          <w:p w14:paraId="0023CAB8" w14:textId="77777777" w:rsidR="00D33A5A" w:rsidRDefault="00D33A5A" w:rsidP="007919E2">
            <w:pPr>
              <w:pStyle w:val="TAC"/>
              <w:overflowPunct w:val="0"/>
              <w:autoSpaceDE w:val="0"/>
              <w:autoSpaceDN w:val="0"/>
              <w:adjustRightInd w:val="0"/>
              <w:rPr>
                <w:szCs w:val="18"/>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7824955C"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2E82E42F"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10266BC"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25BA18F2"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F5BB42F"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C1C58BA" w14:textId="77777777" w:rsidR="00D33A5A" w:rsidRDefault="00D33A5A" w:rsidP="007919E2">
            <w:pPr>
              <w:pStyle w:val="TAC"/>
              <w:overflowPunct w:val="0"/>
              <w:autoSpaceDE w:val="0"/>
              <w:autoSpaceDN w:val="0"/>
              <w:adjustRightInd w:val="0"/>
              <w:rPr>
                <w:szCs w:val="18"/>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6848F8A" w14:textId="77777777" w:rsidR="00D33A5A" w:rsidRDefault="00D33A5A" w:rsidP="0040416A">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36839546" w14:textId="77777777" w:rsidR="00D33A5A" w:rsidRDefault="00D33A5A" w:rsidP="007919E2">
            <w:pPr>
              <w:pStyle w:val="TAC"/>
              <w:overflowPunct w:val="0"/>
              <w:autoSpaceDE w:val="0"/>
              <w:autoSpaceDN w:val="0"/>
              <w:adjustRightInd w:val="0"/>
              <w:rPr>
                <w:szCs w:val="18"/>
                <w:lang w:eastAsia="zh-CN"/>
              </w:rPr>
            </w:pPr>
          </w:p>
        </w:tc>
      </w:tr>
      <w:tr w:rsidR="00D33A5A" w14:paraId="2DAA32D8"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042C1F01"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261(2A)</w:t>
            </w:r>
          </w:p>
        </w:tc>
        <w:tc>
          <w:tcPr>
            <w:tcW w:w="2458" w:type="dxa"/>
            <w:tcBorders>
              <w:top w:val="single" w:sz="4" w:space="0" w:color="auto"/>
              <w:left w:val="single" w:sz="4" w:space="0" w:color="auto"/>
              <w:bottom w:val="nil"/>
              <w:right w:val="single" w:sz="4" w:space="0" w:color="auto"/>
            </w:tcBorders>
          </w:tcPr>
          <w:p w14:paraId="2BAE21A3"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261A</w:t>
            </w:r>
          </w:p>
        </w:tc>
        <w:tc>
          <w:tcPr>
            <w:tcW w:w="1212" w:type="dxa"/>
            <w:tcBorders>
              <w:top w:val="single" w:sz="4" w:space="0" w:color="auto"/>
              <w:left w:val="single" w:sz="4" w:space="0" w:color="auto"/>
              <w:bottom w:val="single" w:sz="4" w:space="0" w:color="auto"/>
              <w:right w:val="single" w:sz="4" w:space="0" w:color="auto"/>
            </w:tcBorders>
          </w:tcPr>
          <w:p w14:paraId="524D2D80"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75D765AF"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6364D0C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B7E2E82"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756D460F"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7C259320"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88A1F32"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5DBA2A5" w14:textId="77777777" w:rsidR="00D33A5A" w:rsidRDefault="00D33A5A" w:rsidP="0040416A">
            <w:pPr>
              <w:pStyle w:val="TAC"/>
              <w:rPr>
                <w:lang w:eastAsia="zh-CN"/>
              </w:rPr>
            </w:pPr>
            <w:r>
              <w:rPr>
                <w:lang w:val="en-US" w:eastAsia="zh-CN" w:bidi="ar"/>
              </w:rPr>
              <w:t>CA_n261(2A)</w:t>
            </w:r>
          </w:p>
        </w:tc>
        <w:tc>
          <w:tcPr>
            <w:tcW w:w="2289" w:type="dxa"/>
            <w:tcBorders>
              <w:top w:val="nil"/>
              <w:left w:val="single" w:sz="4" w:space="0" w:color="auto"/>
              <w:bottom w:val="single" w:sz="4" w:space="0" w:color="auto"/>
              <w:right w:val="single" w:sz="4" w:space="0" w:color="auto"/>
            </w:tcBorders>
          </w:tcPr>
          <w:p w14:paraId="05FB79D9" w14:textId="77777777" w:rsidR="00D33A5A" w:rsidRDefault="00D33A5A" w:rsidP="007919E2">
            <w:pPr>
              <w:pStyle w:val="TAC"/>
              <w:overflowPunct w:val="0"/>
              <w:autoSpaceDE w:val="0"/>
              <w:autoSpaceDN w:val="0"/>
              <w:adjustRightInd w:val="0"/>
              <w:rPr>
                <w:szCs w:val="18"/>
                <w:lang w:eastAsia="zh-CN"/>
              </w:rPr>
            </w:pPr>
          </w:p>
        </w:tc>
      </w:tr>
      <w:tr w:rsidR="00D33A5A" w14:paraId="0F4CA796"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52CAFF4D"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261(3A)</w:t>
            </w:r>
          </w:p>
        </w:tc>
        <w:tc>
          <w:tcPr>
            <w:tcW w:w="2458" w:type="dxa"/>
            <w:tcBorders>
              <w:top w:val="single" w:sz="4" w:space="0" w:color="auto"/>
              <w:left w:val="single" w:sz="4" w:space="0" w:color="auto"/>
              <w:bottom w:val="nil"/>
              <w:right w:val="single" w:sz="4" w:space="0" w:color="auto"/>
            </w:tcBorders>
          </w:tcPr>
          <w:p w14:paraId="50B11127"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261A</w:t>
            </w:r>
          </w:p>
        </w:tc>
        <w:tc>
          <w:tcPr>
            <w:tcW w:w="1212" w:type="dxa"/>
            <w:tcBorders>
              <w:top w:val="single" w:sz="4" w:space="0" w:color="auto"/>
              <w:left w:val="single" w:sz="4" w:space="0" w:color="auto"/>
              <w:bottom w:val="single" w:sz="4" w:space="0" w:color="auto"/>
              <w:right w:val="single" w:sz="4" w:space="0" w:color="auto"/>
            </w:tcBorders>
          </w:tcPr>
          <w:p w14:paraId="33EBD963"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79FF8B18"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5B8819A5"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20E014E"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AC5D467"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62721BA7"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E9BC443"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8C51C13" w14:textId="77777777" w:rsidR="00D33A5A" w:rsidRDefault="00D33A5A" w:rsidP="0040416A">
            <w:pPr>
              <w:pStyle w:val="TAC"/>
              <w:rPr>
                <w:lang w:eastAsia="zh-CN"/>
              </w:rPr>
            </w:pPr>
            <w:r>
              <w:rPr>
                <w:lang w:val="en-US" w:eastAsia="zh-CN" w:bidi="ar"/>
              </w:rPr>
              <w:t>CA_n261(3A)</w:t>
            </w:r>
          </w:p>
        </w:tc>
        <w:tc>
          <w:tcPr>
            <w:tcW w:w="2289" w:type="dxa"/>
            <w:tcBorders>
              <w:top w:val="nil"/>
              <w:left w:val="single" w:sz="4" w:space="0" w:color="auto"/>
              <w:bottom w:val="single" w:sz="4" w:space="0" w:color="auto"/>
              <w:right w:val="single" w:sz="4" w:space="0" w:color="auto"/>
            </w:tcBorders>
          </w:tcPr>
          <w:p w14:paraId="4CD2E7A8" w14:textId="77777777" w:rsidR="00D33A5A" w:rsidRDefault="00D33A5A" w:rsidP="007919E2">
            <w:pPr>
              <w:pStyle w:val="TAC"/>
              <w:overflowPunct w:val="0"/>
              <w:autoSpaceDE w:val="0"/>
              <w:autoSpaceDN w:val="0"/>
              <w:adjustRightInd w:val="0"/>
              <w:rPr>
                <w:szCs w:val="18"/>
                <w:lang w:eastAsia="zh-CN"/>
              </w:rPr>
            </w:pPr>
          </w:p>
        </w:tc>
      </w:tr>
      <w:tr w:rsidR="00D33A5A" w14:paraId="6E8EC70B"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7E54EF0A"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261(4A)</w:t>
            </w:r>
          </w:p>
        </w:tc>
        <w:tc>
          <w:tcPr>
            <w:tcW w:w="2458" w:type="dxa"/>
            <w:tcBorders>
              <w:top w:val="single" w:sz="4" w:space="0" w:color="auto"/>
              <w:left w:val="single" w:sz="4" w:space="0" w:color="auto"/>
              <w:bottom w:val="nil"/>
              <w:right w:val="single" w:sz="4" w:space="0" w:color="auto"/>
            </w:tcBorders>
          </w:tcPr>
          <w:p w14:paraId="1B634D71"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261A</w:t>
            </w:r>
          </w:p>
        </w:tc>
        <w:tc>
          <w:tcPr>
            <w:tcW w:w="1212" w:type="dxa"/>
            <w:tcBorders>
              <w:top w:val="single" w:sz="4" w:space="0" w:color="auto"/>
              <w:left w:val="single" w:sz="4" w:space="0" w:color="auto"/>
              <w:bottom w:val="single" w:sz="4" w:space="0" w:color="auto"/>
              <w:right w:val="single" w:sz="4" w:space="0" w:color="auto"/>
            </w:tcBorders>
          </w:tcPr>
          <w:p w14:paraId="4B9EB6CD"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22D7ACA4"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706E512"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0695237"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7676D339"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47923701"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F550099"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B04C241" w14:textId="77777777" w:rsidR="00D33A5A" w:rsidRDefault="00D33A5A" w:rsidP="0040416A">
            <w:pPr>
              <w:pStyle w:val="TAC"/>
              <w:rPr>
                <w:lang w:eastAsia="zh-CN"/>
              </w:rPr>
            </w:pPr>
            <w:r>
              <w:rPr>
                <w:lang w:val="en-US" w:eastAsia="zh-CN" w:bidi="ar"/>
              </w:rPr>
              <w:t>CA_n261(4A)</w:t>
            </w:r>
          </w:p>
        </w:tc>
        <w:tc>
          <w:tcPr>
            <w:tcW w:w="2289" w:type="dxa"/>
            <w:tcBorders>
              <w:top w:val="nil"/>
              <w:left w:val="single" w:sz="4" w:space="0" w:color="auto"/>
              <w:bottom w:val="single" w:sz="4" w:space="0" w:color="auto"/>
              <w:right w:val="single" w:sz="4" w:space="0" w:color="auto"/>
            </w:tcBorders>
          </w:tcPr>
          <w:p w14:paraId="509CF4D4" w14:textId="77777777" w:rsidR="00D33A5A" w:rsidRDefault="00D33A5A" w:rsidP="007919E2">
            <w:pPr>
              <w:pStyle w:val="TAC"/>
              <w:overflowPunct w:val="0"/>
              <w:autoSpaceDE w:val="0"/>
              <w:autoSpaceDN w:val="0"/>
              <w:adjustRightInd w:val="0"/>
              <w:rPr>
                <w:szCs w:val="18"/>
                <w:lang w:eastAsia="zh-CN"/>
              </w:rPr>
            </w:pPr>
          </w:p>
        </w:tc>
      </w:tr>
      <w:tr w:rsidR="00D33A5A" w14:paraId="6A41B79B"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5383E2B8"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261G</w:t>
            </w:r>
          </w:p>
        </w:tc>
        <w:tc>
          <w:tcPr>
            <w:tcW w:w="2458" w:type="dxa"/>
            <w:tcBorders>
              <w:top w:val="single" w:sz="4" w:space="0" w:color="auto"/>
              <w:left w:val="single" w:sz="4" w:space="0" w:color="auto"/>
              <w:bottom w:val="nil"/>
              <w:right w:val="single" w:sz="4" w:space="0" w:color="auto"/>
            </w:tcBorders>
          </w:tcPr>
          <w:p w14:paraId="059D856A"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261A</w:t>
            </w:r>
          </w:p>
          <w:p w14:paraId="0713DB73"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261G</w:t>
            </w:r>
          </w:p>
        </w:tc>
        <w:tc>
          <w:tcPr>
            <w:tcW w:w="1212" w:type="dxa"/>
            <w:tcBorders>
              <w:top w:val="single" w:sz="4" w:space="0" w:color="auto"/>
              <w:left w:val="single" w:sz="4" w:space="0" w:color="auto"/>
              <w:bottom w:val="single" w:sz="4" w:space="0" w:color="auto"/>
              <w:right w:val="single" w:sz="4" w:space="0" w:color="auto"/>
            </w:tcBorders>
          </w:tcPr>
          <w:p w14:paraId="1FD67723"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1A54193"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3BD15F4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1E8ADF0"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762DA82C"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50998B48"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2D812731"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EC95B11" w14:textId="77777777" w:rsidR="00D33A5A" w:rsidRDefault="00D33A5A" w:rsidP="0040416A">
            <w:pPr>
              <w:pStyle w:val="TAC"/>
              <w:rPr>
                <w:lang w:eastAsia="zh-CN"/>
              </w:rPr>
            </w:pPr>
            <w:r>
              <w:rPr>
                <w:lang w:val="en-US" w:eastAsia="zh-CN" w:bidi="ar"/>
              </w:rPr>
              <w:t>CA_n261G</w:t>
            </w:r>
          </w:p>
        </w:tc>
        <w:tc>
          <w:tcPr>
            <w:tcW w:w="2289" w:type="dxa"/>
            <w:tcBorders>
              <w:top w:val="nil"/>
              <w:left w:val="single" w:sz="4" w:space="0" w:color="auto"/>
              <w:bottom w:val="single" w:sz="4" w:space="0" w:color="auto"/>
              <w:right w:val="single" w:sz="4" w:space="0" w:color="auto"/>
            </w:tcBorders>
          </w:tcPr>
          <w:p w14:paraId="1DB773F8" w14:textId="77777777" w:rsidR="00D33A5A" w:rsidRDefault="00D33A5A" w:rsidP="007919E2">
            <w:pPr>
              <w:pStyle w:val="TAC"/>
              <w:overflowPunct w:val="0"/>
              <w:autoSpaceDE w:val="0"/>
              <w:autoSpaceDN w:val="0"/>
              <w:adjustRightInd w:val="0"/>
              <w:rPr>
                <w:szCs w:val="18"/>
                <w:lang w:eastAsia="zh-CN"/>
              </w:rPr>
            </w:pPr>
          </w:p>
        </w:tc>
      </w:tr>
      <w:tr w:rsidR="00D33A5A" w14:paraId="67202EDC"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7665968B"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261H</w:t>
            </w:r>
          </w:p>
        </w:tc>
        <w:tc>
          <w:tcPr>
            <w:tcW w:w="2458" w:type="dxa"/>
            <w:tcBorders>
              <w:top w:val="single" w:sz="4" w:space="0" w:color="auto"/>
              <w:left w:val="single" w:sz="4" w:space="0" w:color="auto"/>
              <w:bottom w:val="nil"/>
              <w:right w:val="single" w:sz="4" w:space="0" w:color="auto"/>
            </w:tcBorders>
          </w:tcPr>
          <w:p w14:paraId="324D41D7"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261A</w:t>
            </w:r>
          </w:p>
          <w:p w14:paraId="58E3ABF2"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261G</w:t>
            </w:r>
          </w:p>
          <w:p w14:paraId="314850C3"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261H</w:t>
            </w:r>
          </w:p>
        </w:tc>
        <w:tc>
          <w:tcPr>
            <w:tcW w:w="1212" w:type="dxa"/>
            <w:tcBorders>
              <w:top w:val="single" w:sz="4" w:space="0" w:color="auto"/>
              <w:left w:val="single" w:sz="4" w:space="0" w:color="auto"/>
              <w:bottom w:val="single" w:sz="4" w:space="0" w:color="auto"/>
              <w:right w:val="single" w:sz="4" w:space="0" w:color="auto"/>
            </w:tcBorders>
          </w:tcPr>
          <w:p w14:paraId="3E4F0741"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78D62E37"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BB7D982"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C29FDCB"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58B29792"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566D9A39"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5C262E9"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D595531" w14:textId="77777777" w:rsidR="00D33A5A" w:rsidRDefault="00D33A5A" w:rsidP="0040416A">
            <w:pPr>
              <w:pStyle w:val="TAC"/>
              <w:rPr>
                <w:lang w:eastAsia="zh-CN"/>
              </w:rPr>
            </w:pPr>
            <w:r>
              <w:rPr>
                <w:lang w:val="en-US" w:eastAsia="zh-CN" w:bidi="ar"/>
              </w:rPr>
              <w:t>CA_n261H</w:t>
            </w:r>
          </w:p>
        </w:tc>
        <w:tc>
          <w:tcPr>
            <w:tcW w:w="2289" w:type="dxa"/>
            <w:tcBorders>
              <w:top w:val="nil"/>
              <w:left w:val="single" w:sz="4" w:space="0" w:color="auto"/>
              <w:bottom w:val="single" w:sz="4" w:space="0" w:color="auto"/>
              <w:right w:val="single" w:sz="4" w:space="0" w:color="auto"/>
            </w:tcBorders>
          </w:tcPr>
          <w:p w14:paraId="77261CC1" w14:textId="77777777" w:rsidR="00D33A5A" w:rsidRDefault="00D33A5A" w:rsidP="007919E2">
            <w:pPr>
              <w:pStyle w:val="TAC"/>
              <w:overflowPunct w:val="0"/>
              <w:autoSpaceDE w:val="0"/>
              <w:autoSpaceDN w:val="0"/>
              <w:adjustRightInd w:val="0"/>
              <w:rPr>
                <w:szCs w:val="18"/>
                <w:lang w:eastAsia="zh-CN"/>
              </w:rPr>
            </w:pPr>
          </w:p>
        </w:tc>
      </w:tr>
      <w:tr w:rsidR="00D33A5A" w14:paraId="70C371BA"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41FA1AF4" w14:textId="77777777" w:rsidR="00D33A5A" w:rsidRDefault="00D33A5A" w:rsidP="007919E2">
            <w:pPr>
              <w:pStyle w:val="TAC"/>
              <w:overflowPunct w:val="0"/>
              <w:autoSpaceDE w:val="0"/>
              <w:autoSpaceDN w:val="0"/>
              <w:adjustRightInd w:val="0"/>
              <w:rPr>
                <w:rFonts w:cs="Arial"/>
                <w:szCs w:val="18"/>
                <w:lang w:eastAsia="ja-JP"/>
              </w:rPr>
            </w:pPr>
            <w:r>
              <w:rPr>
                <w:rFonts w:cs="Arial"/>
                <w:szCs w:val="18"/>
              </w:rPr>
              <w:t>CA_n</w:t>
            </w:r>
            <w:r>
              <w:rPr>
                <w:rFonts w:cs="Arial"/>
                <w:szCs w:val="18"/>
                <w:lang w:eastAsia="zh-CN"/>
              </w:rPr>
              <w:t>5</w:t>
            </w:r>
            <w:r>
              <w:rPr>
                <w:rFonts w:cs="Arial"/>
                <w:szCs w:val="18"/>
              </w:rPr>
              <w:t>A-n</w:t>
            </w:r>
            <w:r>
              <w:rPr>
                <w:rFonts w:cs="Arial"/>
                <w:szCs w:val="18"/>
                <w:lang w:eastAsia="zh-CN"/>
              </w:rPr>
              <w:t>261I</w:t>
            </w:r>
          </w:p>
        </w:tc>
        <w:tc>
          <w:tcPr>
            <w:tcW w:w="2458" w:type="dxa"/>
            <w:tcBorders>
              <w:top w:val="single" w:sz="4" w:space="0" w:color="auto"/>
              <w:left w:val="single" w:sz="4" w:space="0" w:color="auto"/>
              <w:bottom w:val="nil"/>
              <w:right w:val="single" w:sz="4" w:space="0" w:color="auto"/>
            </w:tcBorders>
          </w:tcPr>
          <w:p w14:paraId="32E8E40C"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261A</w:t>
            </w:r>
          </w:p>
          <w:p w14:paraId="2B817F4C"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261G</w:t>
            </w:r>
          </w:p>
          <w:p w14:paraId="21FD3F68"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261H</w:t>
            </w:r>
          </w:p>
          <w:p w14:paraId="0B76467C"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261I</w:t>
            </w:r>
          </w:p>
        </w:tc>
        <w:tc>
          <w:tcPr>
            <w:tcW w:w="1212" w:type="dxa"/>
            <w:tcBorders>
              <w:top w:val="single" w:sz="4" w:space="0" w:color="auto"/>
              <w:left w:val="single" w:sz="4" w:space="0" w:color="auto"/>
              <w:bottom w:val="single" w:sz="4" w:space="0" w:color="auto"/>
              <w:right w:val="single" w:sz="4" w:space="0" w:color="auto"/>
            </w:tcBorders>
          </w:tcPr>
          <w:p w14:paraId="537AC462"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27CCCC6E"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76CB4FD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888F96A"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14EEDF70"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2AFE90B3"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0301E1AC"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A3B3143" w14:textId="77777777" w:rsidR="00D33A5A" w:rsidRDefault="00D33A5A" w:rsidP="0040416A">
            <w:pPr>
              <w:pStyle w:val="TAC"/>
              <w:rPr>
                <w:lang w:eastAsia="zh-CN"/>
              </w:rPr>
            </w:pPr>
            <w:r>
              <w:rPr>
                <w:lang w:val="en-US" w:eastAsia="zh-CN" w:bidi="ar"/>
              </w:rPr>
              <w:t>CA_n261I</w:t>
            </w:r>
          </w:p>
        </w:tc>
        <w:tc>
          <w:tcPr>
            <w:tcW w:w="2289" w:type="dxa"/>
            <w:tcBorders>
              <w:top w:val="nil"/>
              <w:left w:val="single" w:sz="4" w:space="0" w:color="auto"/>
              <w:bottom w:val="single" w:sz="4" w:space="0" w:color="auto"/>
              <w:right w:val="single" w:sz="4" w:space="0" w:color="auto"/>
            </w:tcBorders>
          </w:tcPr>
          <w:p w14:paraId="4BDDD6DF" w14:textId="77777777" w:rsidR="00D33A5A" w:rsidRDefault="00D33A5A" w:rsidP="007919E2">
            <w:pPr>
              <w:pStyle w:val="TAC"/>
              <w:overflowPunct w:val="0"/>
              <w:autoSpaceDE w:val="0"/>
              <w:autoSpaceDN w:val="0"/>
              <w:adjustRightInd w:val="0"/>
              <w:rPr>
                <w:szCs w:val="18"/>
                <w:lang w:eastAsia="zh-CN"/>
              </w:rPr>
            </w:pPr>
          </w:p>
        </w:tc>
      </w:tr>
      <w:tr w:rsidR="00D33A5A" w14:paraId="29659C37"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59D50729"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CA_n5A-n261J</w:t>
            </w:r>
          </w:p>
        </w:tc>
        <w:tc>
          <w:tcPr>
            <w:tcW w:w="2458" w:type="dxa"/>
            <w:tcBorders>
              <w:top w:val="single" w:sz="4" w:space="0" w:color="auto"/>
              <w:left w:val="single" w:sz="4" w:space="0" w:color="auto"/>
              <w:bottom w:val="nil"/>
              <w:right w:val="single" w:sz="4" w:space="0" w:color="auto"/>
            </w:tcBorders>
          </w:tcPr>
          <w:p w14:paraId="5C809DD0" w14:textId="77777777" w:rsidR="00D33A5A" w:rsidRDefault="00D33A5A" w:rsidP="007919E2">
            <w:pPr>
              <w:pStyle w:val="TAC"/>
              <w:overflowPunct w:val="0"/>
              <w:autoSpaceDE w:val="0"/>
              <w:autoSpaceDN w:val="0"/>
              <w:adjustRightInd w:val="0"/>
              <w:rPr>
                <w:rFonts w:cs="Arial"/>
                <w:szCs w:val="18"/>
              </w:rPr>
            </w:pPr>
            <w:r>
              <w:rPr>
                <w:rFonts w:cs="Arial"/>
                <w:szCs w:val="18"/>
              </w:rPr>
              <w:t>CA_n5A-n261A</w:t>
            </w:r>
          </w:p>
          <w:p w14:paraId="4D33204F"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w:t>
            </w:r>
            <w:r>
              <w:rPr>
                <w:rFonts w:cs="Arial"/>
                <w:szCs w:val="18"/>
              </w:rPr>
              <w:t>5A_n261G</w:t>
            </w:r>
          </w:p>
          <w:p w14:paraId="3D6B582E"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w:t>
            </w:r>
            <w:r>
              <w:rPr>
                <w:rFonts w:cs="Arial"/>
                <w:szCs w:val="18"/>
              </w:rPr>
              <w:t>5A_n261H</w:t>
            </w:r>
          </w:p>
          <w:p w14:paraId="5A22C29D" w14:textId="77777777" w:rsidR="00D33A5A" w:rsidRDefault="00D33A5A" w:rsidP="007919E2">
            <w:pPr>
              <w:pStyle w:val="TAC"/>
              <w:overflowPunct w:val="0"/>
              <w:autoSpaceDE w:val="0"/>
              <w:autoSpaceDN w:val="0"/>
              <w:adjustRightInd w:val="0"/>
              <w:rPr>
                <w:rFonts w:cs="Arial"/>
                <w:szCs w:val="18"/>
              </w:rPr>
            </w:pPr>
            <w:r>
              <w:rPr>
                <w:rFonts w:cs="Arial"/>
                <w:szCs w:val="18"/>
              </w:rPr>
              <w:t>CA_n5A_n261I</w:t>
            </w:r>
          </w:p>
        </w:tc>
        <w:tc>
          <w:tcPr>
            <w:tcW w:w="1212" w:type="dxa"/>
            <w:tcBorders>
              <w:top w:val="single" w:sz="4" w:space="0" w:color="auto"/>
              <w:left w:val="single" w:sz="4" w:space="0" w:color="auto"/>
              <w:bottom w:val="single" w:sz="4" w:space="0" w:color="auto"/>
              <w:right w:val="single" w:sz="4" w:space="0" w:color="auto"/>
            </w:tcBorders>
          </w:tcPr>
          <w:p w14:paraId="0290DC1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A5792FB"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5CAE6500"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D84885A"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3A26B1C3"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797E6020"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003AA71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5299DD5" w14:textId="77777777" w:rsidR="00D33A5A" w:rsidRDefault="00D33A5A" w:rsidP="0040416A">
            <w:pPr>
              <w:pStyle w:val="TAC"/>
              <w:rPr>
                <w:lang w:eastAsia="zh-CN"/>
              </w:rPr>
            </w:pPr>
            <w:r>
              <w:rPr>
                <w:lang w:val="en-US" w:eastAsia="zh-CN" w:bidi="ar"/>
              </w:rPr>
              <w:t>CA_n261J</w:t>
            </w:r>
          </w:p>
        </w:tc>
        <w:tc>
          <w:tcPr>
            <w:tcW w:w="2289" w:type="dxa"/>
            <w:tcBorders>
              <w:top w:val="nil"/>
              <w:left w:val="single" w:sz="4" w:space="0" w:color="auto"/>
              <w:bottom w:val="single" w:sz="4" w:space="0" w:color="auto"/>
              <w:right w:val="single" w:sz="4" w:space="0" w:color="auto"/>
            </w:tcBorders>
          </w:tcPr>
          <w:p w14:paraId="0898EB38" w14:textId="77777777" w:rsidR="00D33A5A" w:rsidRDefault="00D33A5A" w:rsidP="007919E2">
            <w:pPr>
              <w:pStyle w:val="TAC"/>
              <w:overflowPunct w:val="0"/>
              <w:autoSpaceDE w:val="0"/>
              <w:autoSpaceDN w:val="0"/>
              <w:adjustRightInd w:val="0"/>
              <w:rPr>
                <w:szCs w:val="18"/>
                <w:lang w:eastAsia="zh-CN"/>
              </w:rPr>
            </w:pPr>
          </w:p>
        </w:tc>
      </w:tr>
      <w:tr w:rsidR="00D33A5A" w14:paraId="0FC7F077"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106FC9B4"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CA_n5A-n261K</w:t>
            </w:r>
          </w:p>
        </w:tc>
        <w:tc>
          <w:tcPr>
            <w:tcW w:w="2458" w:type="dxa"/>
            <w:tcBorders>
              <w:top w:val="single" w:sz="4" w:space="0" w:color="auto"/>
              <w:left w:val="single" w:sz="4" w:space="0" w:color="auto"/>
              <w:bottom w:val="nil"/>
              <w:right w:val="single" w:sz="4" w:space="0" w:color="auto"/>
            </w:tcBorders>
          </w:tcPr>
          <w:p w14:paraId="2B99AC2C" w14:textId="77777777" w:rsidR="00D33A5A" w:rsidRDefault="00D33A5A" w:rsidP="007919E2">
            <w:pPr>
              <w:pStyle w:val="TAC"/>
              <w:overflowPunct w:val="0"/>
              <w:autoSpaceDE w:val="0"/>
              <w:autoSpaceDN w:val="0"/>
              <w:adjustRightInd w:val="0"/>
              <w:rPr>
                <w:rFonts w:cs="Arial"/>
                <w:szCs w:val="18"/>
              </w:rPr>
            </w:pPr>
            <w:r>
              <w:rPr>
                <w:rFonts w:cs="Arial"/>
                <w:szCs w:val="18"/>
              </w:rPr>
              <w:t>CA_n5A-n261A</w:t>
            </w:r>
          </w:p>
          <w:p w14:paraId="416EED26"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w:t>
            </w:r>
            <w:r>
              <w:rPr>
                <w:rFonts w:cs="Arial"/>
                <w:szCs w:val="18"/>
              </w:rPr>
              <w:t>5A_n261G</w:t>
            </w:r>
          </w:p>
          <w:p w14:paraId="578CAA7D"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w:t>
            </w:r>
            <w:r>
              <w:rPr>
                <w:rFonts w:cs="Arial"/>
                <w:szCs w:val="18"/>
              </w:rPr>
              <w:t>5A_n261H</w:t>
            </w:r>
          </w:p>
          <w:p w14:paraId="4A755587"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w:t>
            </w:r>
            <w:r>
              <w:rPr>
                <w:rFonts w:cs="Arial"/>
                <w:szCs w:val="18"/>
              </w:rPr>
              <w:t>5A_n261I</w:t>
            </w:r>
          </w:p>
        </w:tc>
        <w:tc>
          <w:tcPr>
            <w:tcW w:w="1212" w:type="dxa"/>
            <w:tcBorders>
              <w:top w:val="single" w:sz="4" w:space="0" w:color="auto"/>
              <w:left w:val="single" w:sz="4" w:space="0" w:color="auto"/>
              <w:bottom w:val="single" w:sz="4" w:space="0" w:color="auto"/>
              <w:right w:val="single" w:sz="4" w:space="0" w:color="auto"/>
            </w:tcBorders>
          </w:tcPr>
          <w:p w14:paraId="125EE6E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5DCCCAA3"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1486BB31"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0F8D4F2"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460B869"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0D8F49F2"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D148C6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85BFE53" w14:textId="77777777" w:rsidR="00D33A5A" w:rsidRDefault="00D33A5A" w:rsidP="0040416A">
            <w:pPr>
              <w:pStyle w:val="TAC"/>
              <w:rPr>
                <w:lang w:eastAsia="zh-CN"/>
              </w:rPr>
            </w:pPr>
            <w:r>
              <w:rPr>
                <w:lang w:val="en-US" w:eastAsia="zh-CN" w:bidi="ar"/>
              </w:rPr>
              <w:t>CA_n261K</w:t>
            </w:r>
          </w:p>
        </w:tc>
        <w:tc>
          <w:tcPr>
            <w:tcW w:w="2289" w:type="dxa"/>
            <w:tcBorders>
              <w:top w:val="nil"/>
              <w:left w:val="single" w:sz="4" w:space="0" w:color="auto"/>
              <w:bottom w:val="single" w:sz="4" w:space="0" w:color="auto"/>
              <w:right w:val="single" w:sz="4" w:space="0" w:color="auto"/>
            </w:tcBorders>
          </w:tcPr>
          <w:p w14:paraId="6C388FFD" w14:textId="77777777" w:rsidR="00D33A5A" w:rsidRDefault="00D33A5A" w:rsidP="007919E2">
            <w:pPr>
              <w:pStyle w:val="TAC"/>
              <w:overflowPunct w:val="0"/>
              <w:autoSpaceDE w:val="0"/>
              <w:autoSpaceDN w:val="0"/>
              <w:adjustRightInd w:val="0"/>
              <w:rPr>
                <w:szCs w:val="18"/>
                <w:lang w:eastAsia="zh-CN"/>
              </w:rPr>
            </w:pPr>
          </w:p>
        </w:tc>
      </w:tr>
      <w:tr w:rsidR="00D33A5A" w14:paraId="2B841020"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750E2173" w14:textId="77777777" w:rsidR="00D33A5A" w:rsidRDefault="00D33A5A" w:rsidP="007919E2">
            <w:pPr>
              <w:pStyle w:val="TAC"/>
              <w:overflowPunct w:val="0"/>
              <w:autoSpaceDE w:val="0"/>
              <w:autoSpaceDN w:val="0"/>
              <w:adjustRightInd w:val="0"/>
              <w:rPr>
                <w:rFonts w:cs="Arial"/>
                <w:szCs w:val="18"/>
              </w:rPr>
            </w:pPr>
            <w:r>
              <w:rPr>
                <w:rFonts w:cs="Arial"/>
                <w:szCs w:val="18"/>
                <w:lang w:eastAsia="ja-JP"/>
              </w:rPr>
              <w:t>CA_n5A-n261L</w:t>
            </w:r>
          </w:p>
        </w:tc>
        <w:tc>
          <w:tcPr>
            <w:tcW w:w="2458" w:type="dxa"/>
            <w:tcBorders>
              <w:top w:val="single" w:sz="4" w:space="0" w:color="auto"/>
              <w:left w:val="single" w:sz="4" w:space="0" w:color="auto"/>
              <w:bottom w:val="nil"/>
              <w:right w:val="single" w:sz="4" w:space="0" w:color="auto"/>
            </w:tcBorders>
          </w:tcPr>
          <w:p w14:paraId="3A263B4E" w14:textId="77777777" w:rsidR="00D33A5A" w:rsidRDefault="00D33A5A" w:rsidP="007919E2">
            <w:pPr>
              <w:pStyle w:val="TAC"/>
              <w:overflowPunct w:val="0"/>
              <w:autoSpaceDE w:val="0"/>
              <w:autoSpaceDN w:val="0"/>
              <w:adjustRightInd w:val="0"/>
              <w:rPr>
                <w:rFonts w:cs="Arial"/>
                <w:szCs w:val="18"/>
              </w:rPr>
            </w:pPr>
            <w:r>
              <w:rPr>
                <w:rFonts w:cs="Arial"/>
                <w:szCs w:val="18"/>
              </w:rPr>
              <w:t>CA_n5A-n261A</w:t>
            </w:r>
          </w:p>
          <w:p w14:paraId="67BDE2FE"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w:t>
            </w:r>
            <w:r>
              <w:rPr>
                <w:rFonts w:cs="Arial"/>
                <w:szCs w:val="18"/>
              </w:rPr>
              <w:t>5A_n261G</w:t>
            </w:r>
          </w:p>
          <w:p w14:paraId="7ABA2B4C"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w:t>
            </w:r>
            <w:r>
              <w:rPr>
                <w:rFonts w:cs="Arial"/>
                <w:szCs w:val="18"/>
              </w:rPr>
              <w:t>5A_n261H</w:t>
            </w:r>
          </w:p>
          <w:p w14:paraId="531BFA92"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w:t>
            </w:r>
            <w:r>
              <w:rPr>
                <w:rFonts w:cs="Arial"/>
                <w:szCs w:val="18"/>
              </w:rPr>
              <w:t>5A_n261I</w:t>
            </w:r>
          </w:p>
        </w:tc>
        <w:tc>
          <w:tcPr>
            <w:tcW w:w="1212" w:type="dxa"/>
            <w:tcBorders>
              <w:top w:val="single" w:sz="4" w:space="0" w:color="auto"/>
              <w:left w:val="single" w:sz="4" w:space="0" w:color="auto"/>
              <w:bottom w:val="single" w:sz="4" w:space="0" w:color="auto"/>
              <w:right w:val="single" w:sz="4" w:space="0" w:color="auto"/>
            </w:tcBorders>
          </w:tcPr>
          <w:p w14:paraId="73688588"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BD7B216"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6CD7BD3F"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41E3F5C3"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46B6762"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2769C038"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1EFFDEDD"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91598CE" w14:textId="77777777" w:rsidR="00D33A5A" w:rsidRDefault="00D33A5A" w:rsidP="0040416A">
            <w:pPr>
              <w:pStyle w:val="TAC"/>
              <w:rPr>
                <w:lang w:eastAsia="zh-CN"/>
              </w:rPr>
            </w:pPr>
            <w:r>
              <w:rPr>
                <w:lang w:val="en-US" w:eastAsia="zh-CN" w:bidi="ar"/>
              </w:rPr>
              <w:t>CA_n261L</w:t>
            </w:r>
          </w:p>
        </w:tc>
        <w:tc>
          <w:tcPr>
            <w:tcW w:w="2289" w:type="dxa"/>
            <w:tcBorders>
              <w:top w:val="nil"/>
              <w:left w:val="single" w:sz="4" w:space="0" w:color="auto"/>
              <w:bottom w:val="single" w:sz="4" w:space="0" w:color="auto"/>
              <w:right w:val="single" w:sz="4" w:space="0" w:color="auto"/>
            </w:tcBorders>
          </w:tcPr>
          <w:p w14:paraId="2C93EC7B" w14:textId="77777777" w:rsidR="00D33A5A" w:rsidRDefault="00D33A5A" w:rsidP="007919E2">
            <w:pPr>
              <w:pStyle w:val="TAC"/>
              <w:overflowPunct w:val="0"/>
              <w:autoSpaceDE w:val="0"/>
              <w:autoSpaceDN w:val="0"/>
              <w:adjustRightInd w:val="0"/>
              <w:rPr>
                <w:szCs w:val="18"/>
                <w:lang w:eastAsia="zh-CN"/>
              </w:rPr>
            </w:pPr>
          </w:p>
        </w:tc>
      </w:tr>
      <w:tr w:rsidR="00D33A5A" w14:paraId="148E10A8"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615813D4" w14:textId="77777777" w:rsidR="00D33A5A" w:rsidRDefault="00D33A5A" w:rsidP="007919E2">
            <w:pPr>
              <w:pStyle w:val="TAC"/>
              <w:overflowPunct w:val="0"/>
              <w:autoSpaceDE w:val="0"/>
              <w:autoSpaceDN w:val="0"/>
              <w:adjustRightInd w:val="0"/>
              <w:rPr>
                <w:szCs w:val="18"/>
              </w:rPr>
            </w:pPr>
            <w:r>
              <w:rPr>
                <w:rFonts w:cs="Arial"/>
                <w:szCs w:val="18"/>
              </w:rPr>
              <w:t>CA_n</w:t>
            </w:r>
            <w:r>
              <w:rPr>
                <w:rFonts w:cs="Arial"/>
                <w:szCs w:val="18"/>
                <w:lang w:eastAsia="zh-CN"/>
              </w:rPr>
              <w:t>5</w:t>
            </w:r>
            <w:r>
              <w:rPr>
                <w:rFonts w:cs="Arial"/>
                <w:szCs w:val="18"/>
              </w:rPr>
              <w:t>A-n</w:t>
            </w:r>
            <w:r>
              <w:rPr>
                <w:rFonts w:cs="Arial"/>
                <w:szCs w:val="18"/>
                <w:lang w:eastAsia="zh-CN"/>
              </w:rPr>
              <w:t>261M</w:t>
            </w:r>
          </w:p>
        </w:tc>
        <w:tc>
          <w:tcPr>
            <w:tcW w:w="2458" w:type="dxa"/>
            <w:tcBorders>
              <w:top w:val="single" w:sz="4" w:space="0" w:color="auto"/>
              <w:left w:val="single" w:sz="4" w:space="0" w:color="auto"/>
              <w:bottom w:val="nil"/>
              <w:right w:val="single" w:sz="4" w:space="0" w:color="auto"/>
            </w:tcBorders>
          </w:tcPr>
          <w:p w14:paraId="0AFD8BA1"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261A</w:t>
            </w:r>
          </w:p>
          <w:p w14:paraId="3BE24A46"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261G</w:t>
            </w:r>
          </w:p>
          <w:p w14:paraId="73482E67"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5</w:t>
            </w:r>
            <w:r>
              <w:rPr>
                <w:rFonts w:cs="Arial"/>
                <w:szCs w:val="18"/>
              </w:rPr>
              <w:t>A-n</w:t>
            </w:r>
            <w:r>
              <w:rPr>
                <w:rFonts w:cs="Arial"/>
                <w:szCs w:val="18"/>
                <w:lang w:eastAsia="zh-CN"/>
              </w:rPr>
              <w:t>261H</w:t>
            </w:r>
          </w:p>
          <w:p w14:paraId="3329107E" w14:textId="77777777" w:rsidR="00D33A5A" w:rsidRDefault="00D33A5A" w:rsidP="007919E2">
            <w:pPr>
              <w:pStyle w:val="TAC"/>
              <w:overflowPunct w:val="0"/>
              <w:autoSpaceDE w:val="0"/>
              <w:autoSpaceDN w:val="0"/>
              <w:adjustRightInd w:val="0"/>
              <w:rPr>
                <w:szCs w:val="18"/>
              </w:rPr>
            </w:pPr>
            <w:r>
              <w:rPr>
                <w:rFonts w:cs="Arial"/>
                <w:szCs w:val="18"/>
              </w:rPr>
              <w:t>CA_n</w:t>
            </w:r>
            <w:r>
              <w:rPr>
                <w:rFonts w:cs="Arial"/>
                <w:szCs w:val="18"/>
                <w:lang w:eastAsia="zh-CN"/>
              </w:rPr>
              <w:t>5</w:t>
            </w:r>
            <w:r>
              <w:rPr>
                <w:rFonts w:cs="Arial"/>
                <w:szCs w:val="18"/>
              </w:rPr>
              <w:t>A-n</w:t>
            </w:r>
            <w:r>
              <w:rPr>
                <w:rFonts w:cs="Arial"/>
                <w:szCs w:val="18"/>
                <w:lang w:eastAsia="zh-CN"/>
              </w:rPr>
              <w:t>261I</w:t>
            </w:r>
          </w:p>
        </w:tc>
        <w:tc>
          <w:tcPr>
            <w:tcW w:w="1212" w:type="dxa"/>
            <w:tcBorders>
              <w:top w:val="single" w:sz="4" w:space="0" w:color="auto"/>
              <w:left w:val="single" w:sz="4" w:space="0" w:color="auto"/>
              <w:bottom w:val="single" w:sz="4" w:space="0" w:color="auto"/>
              <w:right w:val="single" w:sz="4" w:space="0" w:color="auto"/>
            </w:tcBorders>
          </w:tcPr>
          <w:p w14:paraId="496A7AFA" w14:textId="77777777" w:rsidR="00D33A5A" w:rsidRDefault="00D33A5A" w:rsidP="007919E2">
            <w:pPr>
              <w:pStyle w:val="TAC"/>
              <w:overflowPunct w:val="0"/>
              <w:autoSpaceDE w:val="0"/>
              <w:autoSpaceDN w:val="0"/>
              <w:adjustRightInd w:val="0"/>
              <w:rPr>
                <w:szCs w:val="18"/>
                <w:lang w:eastAsia="zh-CN"/>
              </w:rPr>
            </w:pPr>
            <w:r>
              <w:rPr>
                <w:szCs w:val="18"/>
                <w:lang w:eastAsia="zh-CN"/>
              </w:rPr>
              <w:t>n5</w:t>
            </w:r>
          </w:p>
        </w:tc>
        <w:tc>
          <w:tcPr>
            <w:tcW w:w="5761" w:type="dxa"/>
            <w:tcBorders>
              <w:top w:val="single" w:sz="4" w:space="0" w:color="auto"/>
              <w:left w:val="single" w:sz="4" w:space="0" w:color="auto"/>
              <w:bottom w:val="single" w:sz="4" w:space="0" w:color="auto"/>
              <w:right w:val="single" w:sz="4" w:space="0" w:color="auto"/>
            </w:tcBorders>
            <w:vAlign w:val="center"/>
          </w:tcPr>
          <w:p w14:paraId="14FCB46C" w14:textId="77777777" w:rsidR="00D33A5A" w:rsidRDefault="00D33A5A" w:rsidP="0040416A">
            <w:pPr>
              <w:pStyle w:val="TAC"/>
              <w:rPr>
                <w:lang w:eastAsia="zh-CN"/>
              </w:rPr>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3DA2406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BED66CB"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2921B0F5"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C8E7C2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13C984A"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CAB1F5C" w14:textId="77777777" w:rsidR="00D33A5A" w:rsidRDefault="00D33A5A" w:rsidP="0040416A">
            <w:pPr>
              <w:pStyle w:val="TAC"/>
              <w:rPr>
                <w:lang w:eastAsia="zh-CN"/>
              </w:rPr>
            </w:pPr>
            <w:r>
              <w:rPr>
                <w:lang w:val="en-US" w:eastAsia="zh-CN" w:bidi="ar"/>
              </w:rPr>
              <w:t>CA_n261M</w:t>
            </w:r>
          </w:p>
        </w:tc>
        <w:tc>
          <w:tcPr>
            <w:tcW w:w="2289" w:type="dxa"/>
            <w:tcBorders>
              <w:top w:val="nil"/>
              <w:left w:val="single" w:sz="4" w:space="0" w:color="auto"/>
              <w:bottom w:val="single" w:sz="4" w:space="0" w:color="auto"/>
              <w:right w:val="single" w:sz="4" w:space="0" w:color="auto"/>
            </w:tcBorders>
          </w:tcPr>
          <w:p w14:paraId="6BDEC30B" w14:textId="77777777" w:rsidR="00D33A5A" w:rsidRDefault="00D33A5A" w:rsidP="007919E2">
            <w:pPr>
              <w:pStyle w:val="TAC"/>
              <w:overflowPunct w:val="0"/>
              <w:autoSpaceDE w:val="0"/>
              <w:autoSpaceDN w:val="0"/>
              <w:adjustRightInd w:val="0"/>
              <w:rPr>
                <w:szCs w:val="18"/>
                <w:lang w:eastAsia="zh-CN"/>
              </w:rPr>
            </w:pPr>
          </w:p>
        </w:tc>
      </w:tr>
      <w:tr w:rsidR="00D33A5A" w14:paraId="7846ADEE"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3D8D65DE" w14:textId="77777777" w:rsidR="00D33A5A" w:rsidRDefault="00D33A5A" w:rsidP="007919E2">
            <w:pPr>
              <w:pStyle w:val="TAC"/>
              <w:overflowPunct w:val="0"/>
              <w:autoSpaceDE w:val="0"/>
              <w:autoSpaceDN w:val="0"/>
              <w:adjustRightInd w:val="0"/>
              <w:rPr>
                <w:szCs w:val="18"/>
              </w:rPr>
            </w:pPr>
            <w:r>
              <w:rPr>
                <w:szCs w:val="18"/>
              </w:rPr>
              <w:t>CA_n5A-n261O</w:t>
            </w:r>
          </w:p>
        </w:tc>
        <w:tc>
          <w:tcPr>
            <w:tcW w:w="2458" w:type="dxa"/>
            <w:tcBorders>
              <w:top w:val="single" w:sz="4" w:space="0" w:color="auto"/>
              <w:left w:val="single" w:sz="4" w:space="0" w:color="auto"/>
              <w:bottom w:val="nil"/>
              <w:right w:val="single" w:sz="4" w:space="0" w:color="auto"/>
            </w:tcBorders>
          </w:tcPr>
          <w:p w14:paraId="7489D39B" w14:textId="77777777" w:rsidR="00D33A5A" w:rsidRDefault="00D33A5A" w:rsidP="007919E2">
            <w:pPr>
              <w:pStyle w:val="TAC"/>
              <w:overflowPunct w:val="0"/>
              <w:autoSpaceDE w:val="0"/>
              <w:autoSpaceDN w:val="0"/>
              <w:adjustRightInd w:val="0"/>
              <w:rPr>
                <w:szCs w:val="18"/>
              </w:rPr>
            </w:pPr>
            <w:r>
              <w:rPr>
                <w:szCs w:val="18"/>
              </w:rPr>
              <w:t>CA_n5A-n261A</w:t>
            </w:r>
          </w:p>
        </w:tc>
        <w:tc>
          <w:tcPr>
            <w:tcW w:w="1212" w:type="dxa"/>
            <w:tcBorders>
              <w:top w:val="single" w:sz="4" w:space="0" w:color="auto"/>
              <w:left w:val="single" w:sz="4" w:space="0" w:color="auto"/>
              <w:bottom w:val="single" w:sz="4" w:space="0" w:color="auto"/>
              <w:right w:val="single" w:sz="4" w:space="0" w:color="auto"/>
            </w:tcBorders>
          </w:tcPr>
          <w:p w14:paraId="6687D8F8"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49B7F15"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5C670C1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7FBBFFC"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4A8B87C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5E4FB7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C8FEF15"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8D3ACDA" w14:textId="77777777" w:rsidR="00D33A5A" w:rsidRDefault="00D33A5A" w:rsidP="0040416A">
            <w:pPr>
              <w:pStyle w:val="TAC"/>
            </w:pPr>
            <w:r>
              <w:rPr>
                <w:lang w:val="en-US" w:eastAsia="zh-CN" w:bidi="ar"/>
              </w:rPr>
              <w:t>CA_n261O</w:t>
            </w:r>
          </w:p>
        </w:tc>
        <w:tc>
          <w:tcPr>
            <w:tcW w:w="2289" w:type="dxa"/>
            <w:tcBorders>
              <w:top w:val="nil"/>
              <w:left w:val="single" w:sz="4" w:space="0" w:color="auto"/>
              <w:bottom w:val="single" w:sz="4" w:space="0" w:color="auto"/>
              <w:right w:val="single" w:sz="4" w:space="0" w:color="auto"/>
            </w:tcBorders>
          </w:tcPr>
          <w:p w14:paraId="4B9B1830" w14:textId="77777777" w:rsidR="00D33A5A" w:rsidRDefault="00D33A5A" w:rsidP="007919E2">
            <w:pPr>
              <w:pStyle w:val="TAC"/>
              <w:overflowPunct w:val="0"/>
              <w:autoSpaceDE w:val="0"/>
              <w:autoSpaceDN w:val="0"/>
              <w:adjustRightInd w:val="0"/>
              <w:rPr>
                <w:szCs w:val="18"/>
                <w:lang w:eastAsia="zh-CN"/>
              </w:rPr>
            </w:pPr>
          </w:p>
        </w:tc>
      </w:tr>
      <w:tr w:rsidR="00D33A5A" w14:paraId="7264C361"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3000D228" w14:textId="77777777" w:rsidR="00D33A5A" w:rsidRDefault="00D33A5A" w:rsidP="007919E2">
            <w:pPr>
              <w:pStyle w:val="TAC"/>
              <w:overflowPunct w:val="0"/>
              <w:autoSpaceDE w:val="0"/>
              <w:autoSpaceDN w:val="0"/>
              <w:adjustRightInd w:val="0"/>
              <w:rPr>
                <w:szCs w:val="18"/>
              </w:rPr>
            </w:pPr>
            <w:r>
              <w:rPr>
                <w:szCs w:val="18"/>
              </w:rPr>
              <w:t>CA_n5A-n261P</w:t>
            </w:r>
          </w:p>
        </w:tc>
        <w:tc>
          <w:tcPr>
            <w:tcW w:w="2458" w:type="dxa"/>
            <w:tcBorders>
              <w:top w:val="single" w:sz="4" w:space="0" w:color="auto"/>
              <w:left w:val="single" w:sz="4" w:space="0" w:color="auto"/>
              <w:bottom w:val="nil"/>
              <w:right w:val="single" w:sz="4" w:space="0" w:color="auto"/>
            </w:tcBorders>
          </w:tcPr>
          <w:p w14:paraId="2A8B176F" w14:textId="77777777" w:rsidR="00D33A5A" w:rsidRDefault="00D33A5A" w:rsidP="007919E2">
            <w:pPr>
              <w:pStyle w:val="TAC"/>
              <w:overflowPunct w:val="0"/>
              <w:autoSpaceDE w:val="0"/>
              <w:autoSpaceDN w:val="0"/>
              <w:adjustRightInd w:val="0"/>
              <w:rPr>
                <w:szCs w:val="18"/>
              </w:rPr>
            </w:pPr>
            <w:r>
              <w:rPr>
                <w:szCs w:val="18"/>
              </w:rPr>
              <w:t>CA_n5A-n261A</w:t>
            </w:r>
          </w:p>
        </w:tc>
        <w:tc>
          <w:tcPr>
            <w:tcW w:w="1212" w:type="dxa"/>
            <w:tcBorders>
              <w:top w:val="single" w:sz="4" w:space="0" w:color="auto"/>
              <w:left w:val="single" w:sz="4" w:space="0" w:color="auto"/>
              <w:bottom w:val="single" w:sz="4" w:space="0" w:color="auto"/>
              <w:right w:val="single" w:sz="4" w:space="0" w:color="auto"/>
            </w:tcBorders>
          </w:tcPr>
          <w:p w14:paraId="350EBB11"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112B486E"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48661D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773CDE7"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1EA8629E"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CDBFCF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E84B16D"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3977BB1" w14:textId="77777777" w:rsidR="00D33A5A" w:rsidRDefault="00D33A5A" w:rsidP="0040416A">
            <w:pPr>
              <w:pStyle w:val="TAC"/>
            </w:pPr>
            <w:r>
              <w:rPr>
                <w:lang w:val="en-US" w:eastAsia="zh-CN" w:bidi="ar"/>
              </w:rPr>
              <w:t>CA_n261P</w:t>
            </w:r>
          </w:p>
        </w:tc>
        <w:tc>
          <w:tcPr>
            <w:tcW w:w="2289" w:type="dxa"/>
            <w:tcBorders>
              <w:top w:val="nil"/>
              <w:left w:val="single" w:sz="4" w:space="0" w:color="auto"/>
              <w:bottom w:val="single" w:sz="4" w:space="0" w:color="auto"/>
              <w:right w:val="single" w:sz="4" w:space="0" w:color="auto"/>
            </w:tcBorders>
          </w:tcPr>
          <w:p w14:paraId="0570E7A8" w14:textId="77777777" w:rsidR="00D33A5A" w:rsidRDefault="00D33A5A" w:rsidP="007919E2">
            <w:pPr>
              <w:pStyle w:val="TAC"/>
              <w:overflowPunct w:val="0"/>
              <w:autoSpaceDE w:val="0"/>
              <w:autoSpaceDN w:val="0"/>
              <w:adjustRightInd w:val="0"/>
              <w:rPr>
                <w:szCs w:val="18"/>
                <w:lang w:eastAsia="zh-CN"/>
              </w:rPr>
            </w:pPr>
          </w:p>
        </w:tc>
      </w:tr>
      <w:tr w:rsidR="00D33A5A" w14:paraId="009D8CE3"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10AF07C3" w14:textId="77777777" w:rsidR="00D33A5A" w:rsidRDefault="00D33A5A" w:rsidP="007919E2">
            <w:pPr>
              <w:pStyle w:val="TAC"/>
              <w:overflowPunct w:val="0"/>
              <w:autoSpaceDE w:val="0"/>
              <w:autoSpaceDN w:val="0"/>
              <w:adjustRightInd w:val="0"/>
              <w:rPr>
                <w:szCs w:val="18"/>
              </w:rPr>
            </w:pPr>
            <w:r>
              <w:rPr>
                <w:szCs w:val="18"/>
              </w:rPr>
              <w:t>CA_n5A-n261Q</w:t>
            </w:r>
          </w:p>
        </w:tc>
        <w:tc>
          <w:tcPr>
            <w:tcW w:w="2458" w:type="dxa"/>
            <w:tcBorders>
              <w:top w:val="single" w:sz="4" w:space="0" w:color="auto"/>
              <w:left w:val="single" w:sz="4" w:space="0" w:color="auto"/>
              <w:bottom w:val="nil"/>
              <w:right w:val="single" w:sz="4" w:space="0" w:color="auto"/>
            </w:tcBorders>
          </w:tcPr>
          <w:p w14:paraId="25C98C73" w14:textId="77777777" w:rsidR="00D33A5A" w:rsidRDefault="00D33A5A" w:rsidP="007919E2">
            <w:pPr>
              <w:pStyle w:val="TAC"/>
              <w:overflowPunct w:val="0"/>
              <w:autoSpaceDE w:val="0"/>
              <w:autoSpaceDN w:val="0"/>
              <w:adjustRightInd w:val="0"/>
              <w:rPr>
                <w:szCs w:val="18"/>
              </w:rPr>
            </w:pPr>
            <w:r>
              <w:rPr>
                <w:szCs w:val="18"/>
              </w:rPr>
              <w:t>CA_n5A-n261A</w:t>
            </w:r>
          </w:p>
        </w:tc>
        <w:tc>
          <w:tcPr>
            <w:tcW w:w="1212" w:type="dxa"/>
            <w:tcBorders>
              <w:top w:val="single" w:sz="4" w:space="0" w:color="auto"/>
              <w:left w:val="single" w:sz="4" w:space="0" w:color="auto"/>
              <w:bottom w:val="single" w:sz="4" w:space="0" w:color="auto"/>
              <w:right w:val="single" w:sz="4" w:space="0" w:color="auto"/>
            </w:tcBorders>
          </w:tcPr>
          <w:p w14:paraId="401DCBA1"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5219ADA3"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3E27315D"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ED0D88D"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37329A9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B622AB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00D7DD4"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0A11591" w14:textId="77777777" w:rsidR="00D33A5A" w:rsidRDefault="00D33A5A" w:rsidP="0040416A">
            <w:pPr>
              <w:pStyle w:val="TAC"/>
            </w:pPr>
            <w:r>
              <w:rPr>
                <w:lang w:val="en-US" w:eastAsia="zh-CN" w:bidi="ar"/>
              </w:rPr>
              <w:t>CA_n261Q</w:t>
            </w:r>
          </w:p>
        </w:tc>
        <w:tc>
          <w:tcPr>
            <w:tcW w:w="2289" w:type="dxa"/>
            <w:tcBorders>
              <w:top w:val="nil"/>
              <w:left w:val="single" w:sz="4" w:space="0" w:color="auto"/>
              <w:bottom w:val="single" w:sz="4" w:space="0" w:color="auto"/>
              <w:right w:val="single" w:sz="4" w:space="0" w:color="auto"/>
            </w:tcBorders>
          </w:tcPr>
          <w:p w14:paraId="4EC536B7" w14:textId="77777777" w:rsidR="00D33A5A" w:rsidRDefault="00D33A5A" w:rsidP="007919E2">
            <w:pPr>
              <w:pStyle w:val="TAC"/>
              <w:overflowPunct w:val="0"/>
              <w:autoSpaceDE w:val="0"/>
              <w:autoSpaceDN w:val="0"/>
              <w:adjustRightInd w:val="0"/>
              <w:rPr>
                <w:szCs w:val="18"/>
                <w:lang w:eastAsia="zh-CN"/>
              </w:rPr>
            </w:pPr>
          </w:p>
        </w:tc>
      </w:tr>
      <w:tr w:rsidR="00D33A5A" w14:paraId="42572BDA"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2D10A3C4" w14:textId="77777777" w:rsidR="00D33A5A" w:rsidRDefault="00D33A5A" w:rsidP="007919E2">
            <w:pPr>
              <w:pStyle w:val="TAC"/>
              <w:overflowPunct w:val="0"/>
              <w:autoSpaceDE w:val="0"/>
              <w:autoSpaceDN w:val="0"/>
              <w:adjustRightInd w:val="0"/>
              <w:rPr>
                <w:szCs w:val="18"/>
              </w:rPr>
            </w:pPr>
            <w:r>
              <w:rPr>
                <w:szCs w:val="18"/>
              </w:rPr>
              <w:t>CA_n5A-n261(2G)</w:t>
            </w:r>
          </w:p>
        </w:tc>
        <w:tc>
          <w:tcPr>
            <w:tcW w:w="2458" w:type="dxa"/>
            <w:tcBorders>
              <w:top w:val="single" w:sz="4" w:space="0" w:color="auto"/>
              <w:left w:val="single" w:sz="4" w:space="0" w:color="auto"/>
              <w:bottom w:val="nil"/>
              <w:right w:val="single" w:sz="4" w:space="0" w:color="auto"/>
            </w:tcBorders>
          </w:tcPr>
          <w:p w14:paraId="72676A7F" w14:textId="77777777" w:rsidR="00D33A5A" w:rsidRDefault="00D33A5A" w:rsidP="007919E2">
            <w:pPr>
              <w:pStyle w:val="TAC"/>
              <w:overflowPunct w:val="0"/>
              <w:autoSpaceDE w:val="0"/>
              <w:autoSpaceDN w:val="0"/>
              <w:adjustRightInd w:val="0"/>
              <w:rPr>
                <w:szCs w:val="18"/>
              </w:rPr>
            </w:pPr>
            <w:r>
              <w:rPr>
                <w:szCs w:val="18"/>
              </w:rPr>
              <w:t>CA_n5A-n261A</w:t>
            </w:r>
          </w:p>
          <w:p w14:paraId="046D713E" w14:textId="77777777" w:rsidR="00D33A5A" w:rsidRDefault="00D33A5A" w:rsidP="007919E2">
            <w:pPr>
              <w:pStyle w:val="TAC"/>
              <w:overflowPunct w:val="0"/>
              <w:autoSpaceDE w:val="0"/>
              <w:autoSpaceDN w:val="0"/>
              <w:adjustRightInd w:val="0"/>
              <w:rPr>
                <w:szCs w:val="18"/>
              </w:rPr>
            </w:pPr>
            <w:r>
              <w:rPr>
                <w:szCs w:val="18"/>
              </w:rPr>
              <w:t>CA_n5A-n261G</w:t>
            </w:r>
          </w:p>
        </w:tc>
        <w:tc>
          <w:tcPr>
            <w:tcW w:w="1212" w:type="dxa"/>
            <w:tcBorders>
              <w:top w:val="single" w:sz="4" w:space="0" w:color="auto"/>
              <w:left w:val="single" w:sz="4" w:space="0" w:color="auto"/>
              <w:bottom w:val="single" w:sz="4" w:space="0" w:color="auto"/>
              <w:right w:val="single" w:sz="4" w:space="0" w:color="auto"/>
            </w:tcBorders>
          </w:tcPr>
          <w:p w14:paraId="759E0899"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4ABCD4CF"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93CF38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67D3E20"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253A31A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490676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2DBC50A"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422FCAD" w14:textId="77777777" w:rsidR="00D33A5A" w:rsidRDefault="00D33A5A" w:rsidP="0040416A">
            <w:pPr>
              <w:pStyle w:val="TAC"/>
            </w:pPr>
            <w:r>
              <w:rPr>
                <w:lang w:val="en-US" w:eastAsia="zh-CN" w:bidi="ar"/>
              </w:rPr>
              <w:t>CA_n261(2G)</w:t>
            </w:r>
          </w:p>
        </w:tc>
        <w:tc>
          <w:tcPr>
            <w:tcW w:w="2289" w:type="dxa"/>
            <w:tcBorders>
              <w:top w:val="nil"/>
              <w:left w:val="single" w:sz="4" w:space="0" w:color="auto"/>
              <w:bottom w:val="single" w:sz="4" w:space="0" w:color="auto"/>
              <w:right w:val="single" w:sz="4" w:space="0" w:color="auto"/>
            </w:tcBorders>
          </w:tcPr>
          <w:p w14:paraId="7D447659" w14:textId="77777777" w:rsidR="00D33A5A" w:rsidRDefault="00D33A5A" w:rsidP="007919E2">
            <w:pPr>
              <w:pStyle w:val="TAC"/>
              <w:overflowPunct w:val="0"/>
              <w:autoSpaceDE w:val="0"/>
              <w:autoSpaceDN w:val="0"/>
              <w:adjustRightInd w:val="0"/>
              <w:rPr>
                <w:szCs w:val="18"/>
                <w:lang w:eastAsia="zh-CN"/>
              </w:rPr>
            </w:pPr>
          </w:p>
        </w:tc>
      </w:tr>
      <w:tr w:rsidR="00D33A5A" w14:paraId="3B3FF9A1"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4DC52CF6" w14:textId="77777777" w:rsidR="00D33A5A" w:rsidRDefault="00D33A5A" w:rsidP="007919E2">
            <w:pPr>
              <w:pStyle w:val="TAC"/>
              <w:overflowPunct w:val="0"/>
              <w:autoSpaceDE w:val="0"/>
              <w:autoSpaceDN w:val="0"/>
              <w:adjustRightInd w:val="0"/>
              <w:rPr>
                <w:szCs w:val="18"/>
              </w:rPr>
            </w:pPr>
            <w:r>
              <w:rPr>
                <w:szCs w:val="18"/>
              </w:rPr>
              <w:t>CA_n5A-n261(2H)</w:t>
            </w:r>
          </w:p>
        </w:tc>
        <w:tc>
          <w:tcPr>
            <w:tcW w:w="2458" w:type="dxa"/>
            <w:tcBorders>
              <w:top w:val="single" w:sz="4" w:space="0" w:color="auto"/>
              <w:left w:val="single" w:sz="4" w:space="0" w:color="auto"/>
              <w:bottom w:val="nil"/>
              <w:right w:val="single" w:sz="4" w:space="0" w:color="auto"/>
            </w:tcBorders>
          </w:tcPr>
          <w:p w14:paraId="205AC351" w14:textId="77777777" w:rsidR="00D33A5A" w:rsidRDefault="00D33A5A" w:rsidP="007919E2">
            <w:pPr>
              <w:pStyle w:val="TAC"/>
              <w:overflowPunct w:val="0"/>
              <w:autoSpaceDE w:val="0"/>
              <w:autoSpaceDN w:val="0"/>
              <w:adjustRightInd w:val="0"/>
              <w:rPr>
                <w:szCs w:val="18"/>
              </w:rPr>
            </w:pPr>
            <w:r>
              <w:rPr>
                <w:szCs w:val="18"/>
              </w:rPr>
              <w:t>CA_n5A-n261A</w:t>
            </w:r>
          </w:p>
          <w:p w14:paraId="5503CE1F" w14:textId="77777777" w:rsidR="00D33A5A" w:rsidRDefault="00D33A5A" w:rsidP="007919E2">
            <w:pPr>
              <w:pStyle w:val="TAC"/>
              <w:overflowPunct w:val="0"/>
              <w:autoSpaceDE w:val="0"/>
              <w:autoSpaceDN w:val="0"/>
              <w:adjustRightInd w:val="0"/>
              <w:rPr>
                <w:szCs w:val="18"/>
              </w:rPr>
            </w:pPr>
            <w:r>
              <w:rPr>
                <w:szCs w:val="18"/>
              </w:rPr>
              <w:t>CA_n5A-n261G</w:t>
            </w:r>
          </w:p>
          <w:p w14:paraId="0E0750FC" w14:textId="77777777" w:rsidR="00D33A5A" w:rsidRDefault="00D33A5A" w:rsidP="007919E2">
            <w:pPr>
              <w:pStyle w:val="TAC"/>
              <w:overflowPunct w:val="0"/>
              <w:autoSpaceDE w:val="0"/>
              <w:autoSpaceDN w:val="0"/>
              <w:adjustRightInd w:val="0"/>
              <w:rPr>
                <w:szCs w:val="18"/>
              </w:rPr>
            </w:pPr>
            <w:r>
              <w:rPr>
                <w:szCs w:val="18"/>
              </w:rPr>
              <w:t>CA_n5A-n261H</w:t>
            </w:r>
          </w:p>
        </w:tc>
        <w:tc>
          <w:tcPr>
            <w:tcW w:w="1212" w:type="dxa"/>
            <w:tcBorders>
              <w:top w:val="single" w:sz="4" w:space="0" w:color="auto"/>
              <w:left w:val="single" w:sz="4" w:space="0" w:color="auto"/>
              <w:bottom w:val="single" w:sz="4" w:space="0" w:color="auto"/>
              <w:right w:val="single" w:sz="4" w:space="0" w:color="auto"/>
            </w:tcBorders>
          </w:tcPr>
          <w:p w14:paraId="49BA7F3B"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12AFD04E"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7DD6F9F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31B2B0E"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2058763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CBC2F4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A6F07C4"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089DAF8" w14:textId="77777777" w:rsidR="00D33A5A" w:rsidRDefault="00D33A5A" w:rsidP="0040416A">
            <w:pPr>
              <w:pStyle w:val="TAC"/>
            </w:pPr>
            <w:r>
              <w:rPr>
                <w:lang w:val="en-US" w:eastAsia="zh-CN" w:bidi="ar"/>
              </w:rPr>
              <w:t>CA_n261(2H)</w:t>
            </w:r>
          </w:p>
        </w:tc>
        <w:tc>
          <w:tcPr>
            <w:tcW w:w="2289" w:type="dxa"/>
            <w:tcBorders>
              <w:top w:val="nil"/>
              <w:left w:val="single" w:sz="4" w:space="0" w:color="auto"/>
              <w:bottom w:val="single" w:sz="4" w:space="0" w:color="auto"/>
              <w:right w:val="single" w:sz="4" w:space="0" w:color="auto"/>
            </w:tcBorders>
          </w:tcPr>
          <w:p w14:paraId="73A24417" w14:textId="77777777" w:rsidR="00D33A5A" w:rsidRDefault="00D33A5A" w:rsidP="007919E2">
            <w:pPr>
              <w:pStyle w:val="TAC"/>
              <w:overflowPunct w:val="0"/>
              <w:autoSpaceDE w:val="0"/>
              <w:autoSpaceDN w:val="0"/>
              <w:adjustRightInd w:val="0"/>
              <w:rPr>
                <w:szCs w:val="18"/>
                <w:lang w:eastAsia="zh-CN"/>
              </w:rPr>
            </w:pPr>
          </w:p>
        </w:tc>
      </w:tr>
      <w:tr w:rsidR="00D33A5A" w14:paraId="2B8AE2D3"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344F85F0" w14:textId="77777777" w:rsidR="00D33A5A" w:rsidRDefault="00D33A5A" w:rsidP="007919E2">
            <w:pPr>
              <w:pStyle w:val="TAC"/>
              <w:overflowPunct w:val="0"/>
              <w:autoSpaceDE w:val="0"/>
              <w:autoSpaceDN w:val="0"/>
              <w:adjustRightInd w:val="0"/>
              <w:rPr>
                <w:szCs w:val="18"/>
              </w:rPr>
            </w:pPr>
            <w:r>
              <w:rPr>
                <w:szCs w:val="18"/>
              </w:rPr>
              <w:lastRenderedPageBreak/>
              <w:t>CA_n5A-n261(2I)</w:t>
            </w:r>
          </w:p>
        </w:tc>
        <w:tc>
          <w:tcPr>
            <w:tcW w:w="2458" w:type="dxa"/>
            <w:tcBorders>
              <w:top w:val="single" w:sz="4" w:space="0" w:color="auto"/>
              <w:left w:val="single" w:sz="4" w:space="0" w:color="auto"/>
              <w:bottom w:val="nil"/>
              <w:right w:val="single" w:sz="4" w:space="0" w:color="auto"/>
            </w:tcBorders>
          </w:tcPr>
          <w:p w14:paraId="69D21776" w14:textId="77777777" w:rsidR="00D33A5A" w:rsidRDefault="00D33A5A" w:rsidP="007919E2">
            <w:pPr>
              <w:pStyle w:val="TAC"/>
              <w:overflowPunct w:val="0"/>
              <w:autoSpaceDE w:val="0"/>
              <w:autoSpaceDN w:val="0"/>
              <w:adjustRightInd w:val="0"/>
              <w:rPr>
                <w:szCs w:val="18"/>
              </w:rPr>
            </w:pPr>
            <w:r>
              <w:rPr>
                <w:szCs w:val="18"/>
              </w:rPr>
              <w:t>CA_n5A-n261A</w:t>
            </w:r>
          </w:p>
          <w:p w14:paraId="3BDAEA73" w14:textId="77777777" w:rsidR="00D33A5A" w:rsidRDefault="00D33A5A" w:rsidP="007919E2">
            <w:pPr>
              <w:pStyle w:val="TAC"/>
              <w:overflowPunct w:val="0"/>
              <w:autoSpaceDE w:val="0"/>
              <w:autoSpaceDN w:val="0"/>
              <w:adjustRightInd w:val="0"/>
              <w:rPr>
                <w:szCs w:val="18"/>
              </w:rPr>
            </w:pPr>
            <w:r>
              <w:rPr>
                <w:szCs w:val="18"/>
              </w:rPr>
              <w:t>CA_n5A-n261G</w:t>
            </w:r>
          </w:p>
          <w:p w14:paraId="58611CC9" w14:textId="77777777" w:rsidR="00D33A5A" w:rsidRDefault="00D33A5A" w:rsidP="007919E2">
            <w:pPr>
              <w:pStyle w:val="TAC"/>
              <w:overflowPunct w:val="0"/>
              <w:autoSpaceDE w:val="0"/>
              <w:autoSpaceDN w:val="0"/>
              <w:adjustRightInd w:val="0"/>
              <w:rPr>
                <w:szCs w:val="18"/>
              </w:rPr>
            </w:pPr>
            <w:r>
              <w:rPr>
                <w:szCs w:val="18"/>
              </w:rPr>
              <w:t>CA_n5A-n261H</w:t>
            </w:r>
          </w:p>
          <w:p w14:paraId="209A3126" w14:textId="77777777" w:rsidR="00D33A5A" w:rsidRDefault="00D33A5A" w:rsidP="007919E2">
            <w:pPr>
              <w:pStyle w:val="TAC"/>
              <w:overflowPunct w:val="0"/>
              <w:autoSpaceDE w:val="0"/>
              <w:autoSpaceDN w:val="0"/>
              <w:adjustRightInd w:val="0"/>
              <w:rPr>
                <w:szCs w:val="18"/>
              </w:rPr>
            </w:pPr>
            <w:r>
              <w:rPr>
                <w:szCs w:val="18"/>
              </w:rPr>
              <w:t>CA_n5A-n261I</w:t>
            </w:r>
          </w:p>
        </w:tc>
        <w:tc>
          <w:tcPr>
            <w:tcW w:w="1212" w:type="dxa"/>
            <w:tcBorders>
              <w:top w:val="single" w:sz="4" w:space="0" w:color="auto"/>
              <w:left w:val="single" w:sz="4" w:space="0" w:color="auto"/>
              <w:bottom w:val="single" w:sz="4" w:space="0" w:color="auto"/>
              <w:right w:val="single" w:sz="4" w:space="0" w:color="auto"/>
            </w:tcBorders>
          </w:tcPr>
          <w:p w14:paraId="565C4862"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2D51BFAE"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3433352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05E4214"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A2C8156"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86A7B0F"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7FFDED7"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E14C9A2" w14:textId="77777777" w:rsidR="00D33A5A" w:rsidRDefault="00D33A5A" w:rsidP="0040416A">
            <w:pPr>
              <w:pStyle w:val="TAC"/>
            </w:pPr>
            <w:r>
              <w:rPr>
                <w:lang w:val="en-US" w:eastAsia="zh-CN" w:bidi="ar"/>
              </w:rPr>
              <w:t>CA_n261(2I)</w:t>
            </w:r>
          </w:p>
        </w:tc>
        <w:tc>
          <w:tcPr>
            <w:tcW w:w="2289" w:type="dxa"/>
            <w:tcBorders>
              <w:top w:val="nil"/>
              <w:left w:val="single" w:sz="4" w:space="0" w:color="auto"/>
              <w:bottom w:val="single" w:sz="4" w:space="0" w:color="auto"/>
              <w:right w:val="single" w:sz="4" w:space="0" w:color="auto"/>
            </w:tcBorders>
          </w:tcPr>
          <w:p w14:paraId="4E87F210" w14:textId="77777777" w:rsidR="00D33A5A" w:rsidRDefault="00D33A5A" w:rsidP="007919E2">
            <w:pPr>
              <w:pStyle w:val="TAC"/>
              <w:overflowPunct w:val="0"/>
              <w:autoSpaceDE w:val="0"/>
              <w:autoSpaceDN w:val="0"/>
              <w:adjustRightInd w:val="0"/>
              <w:rPr>
                <w:szCs w:val="18"/>
                <w:lang w:eastAsia="zh-CN"/>
              </w:rPr>
            </w:pPr>
          </w:p>
        </w:tc>
      </w:tr>
      <w:tr w:rsidR="00D33A5A" w14:paraId="28FA560A"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4B19D32E" w14:textId="77777777" w:rsidR="00D33A5A" w:rsidRDefault="00D33A5A" w:rsidP="007919E2">
            <w:pPr>
              <w:pStyle w:val="TAC"/>
              <w:overflowPunct w:val="0"/>
              <w:autoSpaceDE w:val="0"/>
              <w:autoSpaceDN w:val="0"/>
              <w:adjustRightInd w:val="0"/>
              <w:rPr>
                <w:szCs w:val="18"/>
              </w:rPr>
            </w:pPr>
            <w:r>
              <w:rPr>
                <w:szCs w:val="18"/>
              </w:rPr>
              <w:t>CA_n5A-n261(A-G)</w:t>
            </w:r>
          </w:p>
        </w:tc>
        <w:tc>
          <w:tcPr>
            <w:tcW w:w="2458" w:type="dxa"/>
            <w:tcBorders>
              <w:top w:val="single" w:sz="4" w:space="0" w:color="auto"/>
              <w:left w:val="single" w:sz="4" w:space="0" w:color="auto"/>
              <w:bottom w:val="nil"/>
              <w:right w:val="single" w:sz="4" w:space="0" w:color="auto"/>
            </w:tcBorders>
          </w:tcPr>
          <w:p w14:paraId="38C7645A" w14:textId="77777777" w:rsidR="00D33A5A" w:rsidRDefault="00D33A5A" w:rsidP="007919E2">
            <w:pPr>
              <w:pStyle w:val="TAC"/>
              <w:overflowPunct w:val="0"/>
              <w:autoSpaceDE w:val="0"/>
              <w:autoSpaceDN w:val="0"/>
              <w:adjustRightInd w:val="0"/>
              <w:rPr>
                <w:szCs w:val="18"/>
              </w:rPr>
            </w:pPr>
            <w:r>
              <w:rPr>
                <w:szCs w:val="18"/>
              </w:rPr>
              <w:t>CA_n5A-n261A</w:t>
            </w:r>
          </w:p>
          <w:p w14:paraId="5461A5F6" w14:textId="77777777" w:rsidR="00D33A5A" w:rsidRDefault="00D33A5A" w:rsidP="007919E2">
            <w:pPr>
              <w:pStyle w:val="TAC"/>
              <w:overflowPunct w:val="0"/>
              <w:autoSpaceDE w:val="0"/>
              <w:autoSpaceDN w:val="0"/>
              <w:adjustRightInd w:val="0"/>
              <w:rPr>
                <w:szCs w:val="18"/>
              </w:rPr>
            </w:pPr>
            <w:r>
              <w:rPr>
                <w:szCs w:val="18"/>
              </w:rPr>
              <w:t>CA_n5A-n261G</w:t>
            </w:r>
          </w:p>
        </w:tc>
        <w:tc>
          <w:tcPr>
            <w:tcW w:w="1212" w:type="dxa"/>
            <w:tcBorders>
              <w:top w:val="single" w:sz="4" w:space="0" w:color="auto"/>
              <w:left w:val="single" w:sz="4" w:space="0" w:color="auto"/>
              <w:bottom w:val="single" w:sz="4" w:space="0" w:color="auto"/>
              <w:right w:val="single" w:sz="4" w:space="0" w:color="auto"/>
            </w:tcBorders>
          </w:tcPr>
          <w:p w14:paraId="4128C355"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53DA5C1C"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7B0C7BE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77A9878"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26C380B2"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52CF5F2"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8E4111E"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0717B54" w14:textId="77777777" w:rsidR="00D33A5A" w:rsidRDefault="00D33A5A" w:rsidP="0040416A">
            <w:pPr>
              <w:pStyle w:val="TAC"/>
            </w:pPr>
            <w:r>
              <w:rPr>
                <w:lang w:val="en-US" w:eastAsia="zh-CN" w:bidi="ar"/>
              </w:rPr>
              <w:t>CA_n261(A-G)</w:t>
            </w:r>
          </w:p>
        </w:tc>
        <w:tc>
          <w:tcPr>
            <w:tcW w:w="2289" w:type="dxa"/>
            <w:tcBorders>
              <w:top w:val="nil"/>
              <w:left w:val="single" w:sz="4" w:space="0" w:color="auto"/>
              <w:bottom w:val="single" w:sz="4" w:space="0" w:color="auto"/>
              <w:right w:val="single" w:sz="4" w:space="0" w:color="auto"/>
            </w:tcBorders>
          </w:tcPr>
          <w:p w14:paraId="1C94E750" w14:textId="77777777" w:rsidR="00D33A5A" w:rsidRDefault="00D33A5A" w:rsidP="007919E2">
            <w:pPr>
              <w:pStyle w:val="TAC"/>
              <w:overflowPunct w:val="0"/>
              <w:autoSpaceDE w:val="0"/>
              <w:autoSpaceDN w:val="0"/>
              <w:adjustRightInd w:val="0"/>
              <w:rPr>
                <w:szCs w:val="18"/>
                <w:lang w:eastAsia="zh-CN"/>
              </w:rPr>
            </w:pPr>
          </w:p>
        </w:tc>
      </w:tr>
      <w:tr w:rsidR="00D33A5A" w14:paraId="01BC1A88"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5537FF9C" w14:textId="77777777" w:rsidR="00D33A5A" w:rsidRDefault="00D33A5A" w:rsidP="007919E2">
            <w:pPr>
              <w:pStyle w:val="TAC"/>
              <w:overflowPunct w:val="0"/>
              <w:autoSpaceDE w:val="0"/>
              <w:autoSpaceDN w:val="0"/>
              <w:adjustRightInd w:val="0"/>
              <w:rPr>
                <w:szCs w:val="18"/>
              </w:rPr>
            </w:pPr>
            <w:r>
              <w:rPr>
                <w:szCs w:val="18"/>
              </w:rPr>
              <w:t>CA_n5A-n261(A-H)</w:t>
            </w:r>
          </w:p>
        </w:tc>
        <w:tc>
          <w:tcPr>
            <w:tcW w:w="2458" w:type="dxa"/>
            <w:tcBorders>
              <w:top w:val="single" w:sz="4" w:space="0" w:color="auto"/>
              <w:left w:val="single" w:sz="4" w:space="0" w:color="auto"/>
              <w:bottom w:val="nil"/>
              <w:right w:val="single" w:sz="4" w:space="0" w:color="auto"/>
            </w:tcBorders>
          </w:tcPr>
          <w:p w14:paraId="6055D4DB" w14:textId="77777777" w:rsidR="00D33A5A" w:rsidRDefault="00D33A5A" w:rsidP="007919E2">
            <w:pPr>
              <w:pStyle w:val="TAC"/>
              <w:overflowPunct w:val="0"/>
              <w:autoSpaceDE w:val="0"/>
              <w:autoSpaceDN w:val="0"/>
              <w:adjustRightInd w:val="0"/>
              <w:rPr>
                <w:szCs w:val="18"/>
              </w:rPr>
            </w:pPr>
            <w:r>
              <w:rPr>
                <w:szCs w:val="18"/>
              </w:rPr>
              <w:t>CA_n5A-n261A</w:t>
            </w:r>
          </w:p>
          <w:p w14:paraId="57D3BB29" w14:textId="77777777" w:rsidR="00D33A5A" w:rsidRDefault="00D33A5A" w:rsidP="007919E2">
            <w:pPr>
              <w:pStyle w:val="TAC"/>
              <w:overflowPunct w:val="0"/>
              <w:autoSpaceDE w:val="0"/>
              <w:autoSpaceDN w:val="0"/>
              <w:adjustRightInd w:val="0"/>
              <w:rPr>
                <w:szCs w:val="18"/>
              </w:rPr>
            </w:pPr>
            <w:r>
              <w:rPr>
                <w:szCs w:val="18"/>
              </w:rPr>
              <w:t>CA_n5A-n261G</w:t>
            </w:r>
          </w:p>
          <w:p w14:paraId="70BFF96B" w14:textId="77777777" w:rsidR="00D33A5A" w:rsidRDefault="00D33A5A" w:rsidP="007919E2">
            <w:pPr>
              <w:pStyle w:val="TAC"/>
              <w:overflowPunct w:val="0"/>
              <w:autoSpaceDE w:val="0"/>
              <w:autoSpaceDN w:val="0"/>
              <w:adjustRightInd w:val="0"/>
              <w:rPr>
                <w:szCs w:val="18"/>
              </w:rPr>
            </w:pPr>
            <w:r>
              <w:rPr>
                <w:szCs w:val="18"/>
              </w:rPr>
              <w:t>CA_n5A-n261H</w:t>
            </w:r>
          </w:p>
        </w:tc>
        <w:tc>
          <w:tcPr>
            <w:tcW w:w="1212" w:type="dxa"/>
            <w:tcBorders>
              <w:top w:val="single" w:sz="4" w:space="0" w:color="auto"/>
              <w:left w:val="single" w:sz="4" w:space="0" w:color="auto"/>
              <w:bottom w:val="single" w:sz="4" w:space="0" w:color="auto"/>
              <w:right w:val="single" w:sz="4" w:space="0" w:color="auto"/>
            </w:tcBorders>
          </w:tcPr>
          <w:p w14:paraId="0FD082CC"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4D368893"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0225FA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0555EEB"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285281D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04CC672"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C65AEA6"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3E9E8BB" w14:textId="77777777" w:rsidR="00D33A5A" w:rsidRDefault="00D33A5A" w:rsidP="0040416A">
            <w:pPr>
              <w:pStyle w:val="TAC"/>
            </w:pPr>
            <w:r>
              <w:rPr>
                <w:lang w:val="en-US" w:eastAsia="zh-CN" w:bidi="ar"/>
              </w:rPr>
              <w:t>CA_n261(A-H)</w:t>
            </w:r>
          </w:p>
        </w:tc>
        <w:tc>
          <w:tcPr>
            <w:tcW w:w="2289" w:type="dxa"/>
            <w:tcBorders>
              <w:top w:val="nil"/>
              <w:left w:val="single" w:sz="4" w:space="0" w:color="auto"/>
              <w:bottom w:val="single" w:sz="4" w:space="0" w:color="auto"/>
              <w:right w:val="single" w:sz="4" w:space="0" w:color="auto"/>
            </w:tcBorders>
          </w:tcPr>
          <w:p w14:paraId="3F92084E" w14:textId="77777777" w:rsidR="00D33A5A" w:rsidRDefault="00D33A5A" w:rsidP="007919E2">
            <w:pPr>
              <w:pStyle w:val="TAC"/>
              <w:overflowPunct w:val="0"/>
              <w:autoSpaceDE w:val="0"/>
              <w:autoSpaceDN w:val="0"/>
              <w:adjustRightInd w:val="0"/>
              <w:rPr>
                <w:szCs w:val="18"/>
                <w:lang w:eastAsia="zh-CN"/>
              </w:rPr>
            </w:pPr>
          </w:p>
        </w:tc>
      </w:tr>
      <w:tr w:rsidR="00D33A5A" w14:paraId="02A88679"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46273B42" w14:textId="77777777" w:rsidR="00D33A5A" w:rsidRDefault="00D33A5A" w:rsidP="007919E2">
            <w:pPr>
              <w:pStyle w:val="TAC"/>
              <w:overflowPunct w:val="0"/>
              <w:autoSpaceDE w:val="0"/>
              <w:autoSpaceDN w:val="0"/>
              <w:adjustRightInd w:val="0"/>
              <w:rPr>
                <w:szCs w:val="18"/>
              </w:rPr>
            </w:pPr>
            <w:r>
              <w:rPr>
                <w:szCs w:val="18"/>
              </w:rPr>
              <w:t>CA_n5A-n261(A-I)</w:t>
            </w:r>
          </w:p>
        </w:tc>
        <w:tc>
          <w:tcPr>
            <w:tcW w:w="2458" w:type="dxa"/>
            <w:tcBorders>
              <w:top w:val="single" w:sz="4" w:space="0" w:color="auto"/>
              <w:left w:val="single" w:sz="4" w:space="0" w:color="auto"/>
              <w:bottom w:val="nil"/>
              <w:right w:val="single" w:sz="4" w:space="0" w:color="auto"/>
            </w:tcBorders>
          </w:tcPr>
          <w:p w14:paraId="6A191D4E" w14:textId="77777777" w:rsidR="00D33A5A" w:rsidRDefault="00D33A5A" w:rsidP="007919E2">
            <w:pPr>
              <w:pStyle w:val="TAC"/>
              <w:overflowPunct w:val="0"/>
              <w:autoSpaceDE w:val="0"/>
              <w:autoSpaceDN w:val="0"/>
              <w:adjustRightInd w:val="0"/>
              <w:rPr>
                <w:szCs w:val="18"/>
              </w:rPr>
            </w:pPr>
            <w:r>
              <w:rPr>
                <w:szCs w:val="18"/>
              </w:rPr>
              <w:t>CA_n5A-n261A</w:t>
            </w:r>
          </w:p>
          <w:p w14:paraId="60861A5E" w14:textId="77777777" w:rsidR="00D33A5A" w:rsidRDefault="00D33A5A" w:rsidP="007919E2">
            <w:pPr>
              <w:pStyle w:val="TAC"/>
              <w:overflowPunct w:val="0"/>
              <w:autoSpaceDE w:val="0"/>
              <w:autoSpaceDN w:val="0"/>
              <w:adjustRightInd w:val="0"/>
              <w:rPr>
                <w:szCs w:val="18"/>
              </w:rPr>
            </w:pPr>
            <w:r>
              <w:rPr>
                <w:szCs w:val="18"/>
              </w:rPr>
              <w:t>CA_n5A-n261G</w:t>
            </w:r>
          </w:p>
          <w:p w14:paraId="13AE6A9B" w14:textId="77777777" w:rsidR="00D33A5A" w:rsidRDefault="00D33A5A" w:rsidP="007919E2">
            <w:pPr>
              <w:pStyle w:val="TAC"/>
              <w:overflowPunct w:val="0"/>
              <w:autoSpaceDE w:val="0"/>
              <w:autoSpaceDN w:val="0"/>
              <w:adjustRightInd w:val="0"/>
              <w:rPr>
                <w:szCs w:val="18"/>
              </w:rPr>
            </w:pPr>
            <w:r>
              <w:rPr>
                <w:szCs w:val="18"/>
              </w:rPr>
              <w:t>CA_n5A-n261H</w:t>
            </w:r>
          </w:p>
          <w:p w14:paraId="253C89B6" w14:textId="77777777" w:rsidR="00D33A5A" w:rsidRDefault="00D33A5A" w:rsidP="007919E2">
            <w:pPr>
              <w:pStyle w:val="TAC"/>
              <w:overflowPunct w:val="0"/>
              <w:autoSpaceDE w:val="0"/>
              <w:autoSpaceDN w:val="0"/>
              <w:adjustRightInd w:val="0"/>
              <w:rPr>
                <w:szCs w:val="18"/>
              </w:rPr>
            </w:pPr>
            <w:r>
              <w:rPr>
                <w:szCs w:val="18"/>
              </w:rPr>
              <w:t>CA_n5A-n261I</w:t>
            </w:r>
          </w:p>
        </w:tc>
        <w:tc>
          <w:tcPr>
            <w:tcW w:w="1212" w:type="dxa"/>
            <w:tcBorders>
              <w:top w:val="single" w:sz="4" w:space="0" w:color="auto"/>
              <w:left w:val="single" w:sz="4" w:space="0" w:color="auto"/>
              <w:bottom w:val="single" w:sz="4" w:space="0" w:color="auto"/>
              <w:right w:val="single" w:sz="4" w:space="0" w:color="auto"/>
            </w:tcBorders>
          </w:tcPr>
          <w:p w14:paraId="1E7BD6F2"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FF1D4DD"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B7FD8A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23DE21A"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163B7BB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305F85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7142E4B"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C40B82E" w14:textId="77777777" w:rsidR="00D33A5A" w:rsidRDefault="00D33A5A" w:rsidP="0040416A">
            <w:pPr>
              <w:pStyle w:val="TAC"/>
            </w:pPr>
            <w:r>
              <w:rPr>
                <w:lang w:val="en-US" w:eastAsia="zh-CN" w:bidi="ar"/>
              </w:rPr>
              <w:t>CA_n261(A-I)</w:t>
            </w:r>
          </w:p>
        </w:tc>
        <w:tc>
          <w:tcPr>
            <w:tcW w:w="2289" w:type="dxa"/>
            <w:tcBorders>
              <w:top w:val="nil"/>
              <w:left w:val="single" w:sz="4" w:space="0" w:color="auto"/>
              <w:bottom w:val="single" w:sz="4" w:space="0" w:color="auto"/>
              <w:right w:val="single" w:sz="4" w:space="0" w:color="auto"/>
            </w:tcBorders>
          </w:tcPr>
          <w:p w14:paraId="59E6B1BF" w14:textId="77777777" w:rsidR="00D33A5A" w:rsidRDefault="00D33A5A" w:rsidP="007919E2">
            <w:pPr>
              <w:pStyle w:val="TAC"/>
              <w:overflowPunct w:val="0"/>
              <w:autoSpaceDE w:val="0"/>
              <w:autoSpaceDN w:val="0"/>
              <w:adjustRightInd w:val="0"/>
              <w:rPr>
                <w:szCs w:val="18"/>
                <w:lang w:eastAsia="zh-CN"/>
              </w:rPr>
            </w:pPr>
          </w:p>
        </w:tc>
      </w:tr>
      <w:tr w:rsidR="00D33A5A" w14:paraId="0BA6622D"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1B17C0A3" w14:textId="77777777" w:rsidR="00D33A5A" w:rsidRDefault="00D33A5A" w:rsidP="007919E2">
            <w:pPr>
              <w:pStyle w:val="TAC"/>
              <w:overflowPunct w:val="0"/>
              <w:autoSpaceDE w:val="0"/>
              <w:autoSpaceDN w:val="0"/>
              <w:adjustRightInd w:val="0"/>
              <w:rPr>
                <w:szCs w:val="18"/>
              </w:rPr>
            </w:pPr>
            <w:r>
              <w:rPr>
                <w:szCs w:val="18"/>
              </w:rPr>
              <w:t>CA_n5A-n261(A-J)</w:t>
            </w:r>
          </w:p>
        </w:tc>
        <w:tc>
          <w:tcPr>
            <w:tcW w:w="2458" w:type="dxa"/>
            <w:tcBorders>
              <w:top w:val="single" w:sz="4" w:space="0" w:color="auto"/>
              <w:left w:val="single" w:sz="4" w:space="0" w:color="auto"/>
              <w:bottom w:val="nil"/>
              <w:right w:val="single" w:sz="4" w:space="0" w:color="auto"/>
            </w:tcBorders>
          </w:tcPr>
          <w:p w14:paraId="7945E1BD" w14:textId="77777777" w:rsidR="00D33A5A" w:rsidRDefault="00D33A5A" w:rsidP="007919E2">
            <w:pPr>
              <w:pStyle w:val="TAC"/>
              <w:overflowPunct w:val="0"/>
              <w:autoSpaceDE w:val="0"/>
              <w:autoSpaceDN w:val="0"/>
              <w:adjustRightInd w:val="0"/>
              <w:rPr>
                <w:szCs w:val="18"/>
              </w:rPr>
            </w:pPr>
            <w:r>
              <w:rPr>
                <w:szCs w:val="18"/>
              </w:rPr>
              <w:t>CA_n5A-n261A</w:t>
            </w:r>
          </w:p>
          <w:p w14:paraId="08F20D2B" w14:textId="77777777" w:rsidR="00D33A5A" w:rsidRDefault="00D33A5A" w:rsidP="007919E2">
            <w:pPr>
              <w:pStyle w:val="TAC"/>
              <w:overflowPunct w:val="0"/>
              <w:autoSpaceDE w:val="0"/>
              <w:autoSpaceDN w:val="0"/>
              <w:adjustRightInd w:val="0"/>
              <w:rPr>
                <w:szCs w:val="18"/>
              </w:rPr>
            </w:pPr>
            <w:r>
              <w:rPr>
                <w:szCs w:val="18"/>
              </w:rPr>
              <w:t>CA_n5A-n261G</w:t>
            </w:r>
          </w:p>
          <w:p w14:paraId="48EFE7B0" w14:textId="77777777" w:rsidR="00D33A5A" w:rsidRDefault="00D33A5A" w:rsidP="007919E2">
            <w:pPr>
              <w:pStyle w:val="TAC"/>
              <w:overflowPunct w:val="0"/>
              <w:autoSpaceDE w:val="0"/>
              <w:autoSpaceDN w:val="0"/>
              <w:adjustRightInd w:val="0"/>
              <w:rPr>
                <w:szCs w:val="18"/>
              </w:rPr>
            </w:pPr>
            <w:r>
              <w:rPr>
                <w:szCs w:val="18"/>
              </w:rPr>
              <w:t>CA_n5A-n261H</w:t>
            </w:r>
          </w:p>
          <w:p w14:paraId="36982633" w14:textId="77777777" w:rsidR="00D33A5A" w:rsidRDefault="00D33A5A" w:rsidP="007919E2">
            <w:pPr>
              <w:pStyle w:val="TAC"/>
              <w:overflowPunct w:val="0"/>
              <w:autoSpaceDE w:val="0"/>
              <w:autoSpaceDN w:val="0"/>
              <w:adjustRightInd w:val="0"/>
              <w:rPr>
                <w:szCs w:val="18"/>
              </w:rPr>
            </w:pPr>
            <w:r>
              <w:rPr>
                <w:szCs w:val="18"/>
              </w:rPr>
              <w:t>CA_n5A-n261I</w:t>
            </w:r>
          </w:p>
        </w:tc>
        <w:tc>
          <w:tcPr>
            <w:tcW w:w="1212" w:type="dxa"/>
            <w:tcBorders>
              <w:top w:val="single" w:sz="4" w:space="0" w:color="auto"/>
              <w:left w:val="single" w:sz="4" w:space="0" w:color="auto"/>
              <w:bottom w:val="single" w:sz="4" w:space="0" w:color="auto"/>
              <w:right w:val="single" w:sz="4" w:space="0" w:color="auto"/>
            </w:tcBorders>
          </w:tcPr>
          <w:p w14:paraId="05FE5583"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923340C"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26905F5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A314A78"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9111C76"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07D929C"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C6E7046"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3D5DBCF" w14:textId="77777777" w:rsidR="00D33A5A" w:rsidRDefault="00D33A5A" w:rsidP="0040416A">
            <w:pPr>
              <w:pStyle w:val="TAC"/>
            </w:pPr>
            <w:r>
              <w:rPr>
                <w:lang w:val="en-US" w:eastAsia="zh-CN" w:bidi="ar"/>
              </w:rPr>
              <w:t>CA_n261(A-J)</w:t>
            </w:r>
          </w:p>
        </w:tc>
        <w:tc>
          <w:tcPr>
            <w:tcW w:w="2289" w:type="dxa"/>
            <w:tcBorders>
              <w:top w:val="nil"/>
              <w:left w:val="single" w:sz="4" w:space="0" w:color="auto"/>
              <w:bottom w:val="single" w:sz="4" w:space="0" w:color="auto"/>
              <w:right w:val="single" w:sz="4" w:space="0" w:color="auto"/>
            </w:tcBorders>
          </w:tcPr>
          <w:p w14:paraId="4E5E7EBF" w14:textId="77777777" w:rsidR="00D33A5A" w:rsidRDefault="00D33A5A" w:rsidP="007919E2">
            <w:pPr>
              <w:pStyle w:val="TAC"/>
              <w:overflowPunct w:val="0"/>
              <w:autoSpaceDE w:val="0"/>
              <w:autoSpaceDN w:val="0"/>
              <w:adjustRightInd w:val="0"/>
              <w:rPr>
                <w:szCs w:val="18"/>
                <w:lang w:eastAsia="zh-CN"/>
              </w:rPr>
            </w:pPr>
          </w:p>
        </w:tc>
      </w:tr>
      <w:tr w:rsidR="00D33A5A" w14:paraId="40941355"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70029257" w14:textId="77777777" w:rsidR="00D33A5A" w:rsidRDefault="00D33A5A" w:rsidP="007919E2">
            <w:pPr>
              <w:pStyle w:val="TAC"/>
              <w:overflowPunct w:val="0"/>
              <w:autoSpaceDE w:val="0"/>
              <w:autoSpaceDN w:val="0"/>
              <w:adjustRightInd w:val="0"/>
              <w:rPr>
                <w:szCs w:val="18"/>
              </w:rPr>
            </w:pPr>
            <w:r>
              <w:rPr>
                <w:szCs w:val="18"/>
              </w:rPr>
              <w:t>CA_n5A-n261(A-K)</w:t>
            </w:r>
          </w:p>
        </w:tc>
        <w:tc>
          <w:tcPr>
            <w:tcW w:w="2458" w:type="dxa"/>
            <w:tcBorders>
              <w:top w:val="single" w:sz="4" w:space="0" w:color="auto"/>
              <w:left w:val="single" w:sz="4" w:space="0" w:color="auto"/>
              <w:bottom w:val="nil"/>
              <w:right w:val="single" w:sz="4" w:space="0" w:color="auto"/>
            </w:tcBorders>
          </w:tcPr>
          <w:p w14:paraId="2DB50F04" w14:textId="77777777" w:rsidR="00D33A5A" w:rsidRDefault="00D33A5A" w:rsidP="007919E2">
            <w:pPr>
              <w:pStyle w:val="TAC"/>
              <w:overflowPunct w:val="0"/>
              <w:autoSpaceDE w:val="0"/>
              <w:autoSpaceDN w:val="0"/>
              <w:adjustRightInd w:val="0"/>
              <w:rPr>
                <w:szCs w:val="18"/>
              </w:rPr>
            </w:pPr>
            <w:r>
              <w:rPr>
                <w:szCs w:val="18"/>
              </w:rPr>
              <w:t>CA_n5A-n261A</w:t>
            </w:r>
          </w:p>
          <w:p w14:paraId="160DC63A" w14:textId="77777777" w:rsidR="00D33A5A" w:rsidRDefault="00D33A5A" w:rsidP="007919E2">
            <w:pPr>
              <w:pStyle w:val="TAC"/>
              <w:overflowPunct w:val="0"/>
              <w:autoSpaceDE w:val="0"/>
              <w:autoSpaceDN w:val="0"/>
              <w:adjustRightInd w:val="0"/>
              <w:rPr>
                <w:szCs w:val="18"/>
              </w:rPr>
            </w:pPr>
            <w:r>
              <w:rPr>
                <w:szCs w:val="18"/>
              </w:rPr>
              <w:t>CA_n5A-n261G</w:t>
            </w:r>
          </w:p>
          <w:p w14:paraId="297A5445" w14:textId="77777777" w:rsidR="00D33A5A" w:rsidRDefault="00D33A5A" w:rsidP="007919E2">
            <w:pPr>
              <w:pStyle w:val="TAC"/>
              <w:overflowPunct w:val="0"/>
              <w:autoSpaceDE w:val="0"/>
              <w:autoSpaceDN w:val="0"/>
              <w:adjustRightInd w:val="0"/>
              <w:rPr>
                <w:szCs w:val="18"/>
              </w:rPr>
            </w:pPr>
            <w:r>
              <w:rPr>
                <w:szCs w:val="18"/>
              </w:rPr>
              <w:t>CA_n5A-n261H</w:t>
            </w:r>
          </w:p>
          <w:p w14:paraId="54FFB38E" w14:textId="77777777" w:rsidR="00D33A5A" w:rsidRDefault="00D33A5A" w:rsidP="007919E2">
            <w:pPr>
              <w:pStyle w:val="TAC"/>
              <w:overflowPunct w:val="0"/>
              <w:autoSpaceDE w:val="0"/>
              <w:autoSpaceDN w:val="0"/>
              <w:adjustRightInd w:val="0"/>
              <w:rPr>
                <w:szCs w:val="18"/>
              </w:rPr>
            </w:pPr>
            <w:r>
              <w:rPr>
                <w:szCs w:val="18"/>
              </w:rPr>
              <w:t>CA_n5A-n261I</w:t>
            </w:r>
          </w:p>
        </w:tc>
        <w:tc>
          <w:tcPr>
            <w:tcW w:w="1212" w:type="dxa"/>
            <w:tcBorders>
              <w:top w:val="single" w:sz="4" w:space="0" w:color="auto"/>
              <w:left w:val="single" w:sz="4" w:space="0" w:color="auto"/>
              <w:bottom w:val="single" w:sz="4" w:space="0" w:color="auto"/>
              <w:right w:val="single" w:sz="4" w:space="0" w:color="auto"/>
            </w:tcBorders>
          </w:tcPr>
          <w:p w14:paraId="70983C47"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1B4D6D00"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045B608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BB68AB3"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BB6855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4270052"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7444B31"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320564F4" w14:textId="77777777" w:rsidR="00D33A5A" w:rsidRDefault="00D33A5A" w:rsidP="0040416A">
            <w:pPr>
              <w:pStyle w:val="TAC"/>
            </w:pPr>
            <w:r>
              <w:rPr>
                <w:lang w:val="en-US" w:eastAsia="zh-CN" w:bidi="ar"/>
              </w:rPr>
              <w:t>CA_n261(A-K)</w:t>
            </w:r>
          </w:p>
        </w:tc>
        <w:tc>
          <w:tcPr>
            <w:tcW w:w="2289" w:type="dxa"/>
            <w:tcBorders>
              <w:top w:val="nil"/>
              <w:left w:val="single" w:sz="4" w:space="0" w:color="auto"/>
              <w:bottom w:val="single" w:sz="4" w:space="0" w:color="auto"/>
              <w:right w:val="single" w:sz="4" w:space="0" w:color="auto"/>
            </w:tcBorders>
          </w:tcPr>
          <w:p w14:paraId="13FEA96E" w14:textId="77777777" w:rsidR="00D33A5A" w:rsidRDefault="00D33A5A" w:rsidP="007919E2">
            <w:pPr>
              <w:pStyle w:val="TAC"/>
              <w:overflowPunct w:val="0"/>
              <w:autoSpaceDE w:val="0"/>
              <w:autoSpaceDN w:val="0"/>
              <w:adjustRightInd w:val="0"/>
              <w:rPr>
                <w:szCs w:val="18"/>
                <w:lang w:eastAsia="zh-CN"/>
              </w:rPr>
            </w:pPr>
          </w:p>
        </w:tc>
      </w:tr>
      <w:tr w:rsidR="00D33A5A" w14:paraId="4BDFE373"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14F3AF2D" w14:textId="77777777" w:rsidR="00D33A5A" w:rsidRDefault="00D33A5A" w:rsidP="007919E2">
            <w:pPr>
              <w:pStyle w:val="TAC"/>
              <w:overflowPunct w:val="0"/>
              <w:autoSpaceDE w:val="0"/>
              <w:autoSpaceDN w:val="0"/>
              <w:adjustRightInd w:val="0"/>
              <w:rPr>
                <w:szCs w:val="18"/>
              </w:rPr>
            </w:pPr>
            <w:r>
              <w:rPr>
                <w:szCs w:val="18"/>
              </w:rPr>
              <w:t>CA_n5A-n261(A-L)</w:t>
            </w:r>
          </w:p>
        </w:tc>
        <w:tc>
          <w:tcPr>
            <w:tcW w:w="2458" w:type="dxa"/>
            <w:tcBorders>
              <w:top w:val="single" w:sz="4" w:space="0" w:color="auto"/>
              <w:left w:val="single" w:sz="4" w:space="0" w:color="auto"/>
              <w:bottom w:val="nil"/>
              <w:right w:val="single" w:sz="4" w:space="0" w:color="auto"/>
            </w:tcBorders>
          </w:tcPr>
          <w:p w14:paraId="63940306" w14:textId="77777777" w:rsidR="00D33A5A" w:rsidRDefault="00D33A5A" w:rsidP="007919E2">
            <w:pPr>
              <w:pStyle w:val="TAC"/>
              <w:overflowPunct w:val="0"/>
              <w:autoSpaceDE w:val="0"/>
              <w:autoSpaceDN w:val="0"/>
              <w:adjustRightInd w:val="0"/>
              <w:rPr>
                <w:szCs w:val="18"/>
              </w:rPr>
            </w:pPr>
            <w:r>
              <w:rPr>
                <w:szCs w:val="18"/>
              </w:rPr>
              <w:t>CA_n5A-n261A</w:t>
            </w:r>
          </w:p>
          <w:p w14:paraId="4044E76E" w14:textId="77777777" w:rsidR="00D33A5A" w:rsidRDefault="00D33A5A" w:rsidP="007919E2">
            <w:pPr>
              <w:pStyle w:val="TAC"/>
              <w:overflowPunct w:val="0"/>
              <w:autoSpaceDE w:val="0"/>
              <w:autoSpaceDN w:val="0"/>
              <w:adjustRightInd w:val="0"/>
              <w:rPr>
                <w:szCs w:val="18"/>
              </w:rPr>
            </w:pPr>
            <w:r>
              <w:rPr>
                <w:szCs w:val="18"/>
              </w:rPr>
              <w:t>CA_n5A-n261G</w:t>
            </w:r>
          </w:p>
          <w:p w14:paraId="2E6F302B" w14:textId="77777777" w:rsidR="00D33A5A" w:rsidRDefault="00D33A5A" w:rsidP="007919E2">
            <w:pPr>
              <w:pStyle w:val="TAC"/>
              <w:overflowPunct w:val="0"/>
              <w:autoSpaceDE w:val="0"/>
              <w:autoSpaceDN w:val="0"/>
              <w:adjustRightInd w:val="0"/>
              <w:rPr>
                <w:szCs w:val="18"/>
              </w:rPr>
            </w:pPr>
            <w:r>
              <w:rPr>
                <w:szCs w:val="18"/>
              </w:rPr>
              <w:t>CA_n5A-n261H</w:t>
            </w:r>
          </w:p>
          <w:p w14:paraId="7A97A6DA" w14:textId="77777777" w:rsidR="00D33A5A" w:rsidRDefault="00D33A5A" w:rsidP="007919E2">
            <w:pPr>
              <w:pStyle w:val="TAC"/>
              <w:overflowPunct w:val="0"/>
              <w:autoSpaceDE w:val="0"/>
              <w:autoSpaceDN w:val="0"/>
              <w:adjustRightInd w:val="0"/>
              <w:rPr>
                <w:szCs w:val="18"/>
              </w:rPr>
            </w:pPr>
            <w:r>
              <w:rPr>
                <w:szCs w:val="18"/>
              </w:rPr>
              <w:t>CA_n5A-n261I</w:t>
            </w:r>
          </w:p>
        </w:tc>
        <w:tc>
          <w:tcPr>
            <w:tcW w:w="1212" w:type="dxa"/>
            <w:tcBorders>
              <w:top w:val="single" w:sz="4" w:space="0" w:color="auto"/>
              <w:left w:val="single" w:sz="4" w:space="0" w:color="auto"/>
              <w:bottom w:val="single" w:sz="4" w:space="0" w:color="auto"/>
              <w:right w:val="single" w:sz="4" w:space="0" w:color="auto"/>
            </w:tcBorders>
          </w:tcPr>
          <w:p w14:paraId="26E8F31B"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51C31AAA"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4E2CD0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0149059"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67259A2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898A3A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2CB7925"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2F31F63" w14:textId="77777777" w:rsidR="00D33A5A" w:rsidRDefault="00D33A5A" w:rsidP="0040416A">
            <w:pPr>
              <w:pStyle w:val="TAC"/>
            </w:pPr>
            <w:r>
              <w:rPr>
                <w:lang w:val="en-US" w:eastAsia="zh-CN" w:bidi="ar"/>
              </w:rPr>
              <w:t>CA_n261(A-L)</w:t>
            </w:r>
          </w:p>
        </w:tc>
        <w:tc>
          <w:tcPr>
            <w:tcW w:w="2289" w:type="dxa"/>
            <w:tcBorders>
              <w:top w:val="nil"/>
              <w:left w:val="single" w:sz="4" w:space="0" w:color="auto"/>
              <w:bottom w:val="single" w:sz="4" w:space="0" w:color="auto"/>
              <w:right w:val="single" w:sz="4" w:space="0" w:color="auto"/>
            </w:tcBorders>
          </w:tcPr>
          <w:p w14:paraId="5407F37B" w14:textId="77777777" w:rsidR="00D33A5A" w:rsidRDefault="00D33A5A" w:rsidP="007919E2">
            <w:pPr>
              <w:pStyle w:val="TAC"/>
              <w:overflowPunct w:val="0"/>
              <w:autoSpaceDE w:val="0"/>
              <w:autoSpaceDN w:val="0"/>
              <w:adjustRightInd w:val="0"/>
              <w:rPr>
                <w:szCs w:val="18"/>
                <w:lang w:eastAsia="zh-CN"/>
              </w:rPr>
            </w:pPr>
          </w:p>
        </w:tc>
      </w:tr>
      <w:tr w:rsidR="00D33A5A" w14:paraId="4FA5F779"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3FF277EE" w14:textId="77777777" w:rsidR="00D33A5A" w:rsidRDefault="00D33A5A" w:rsidP="007919E2">
            <w:pPr>
              <w:pStyle w:val="TAC"/>
              <w:overflowPunct w:val="0"/>
              <w:autoSpaceDE w:val="0"/>
              <w:autoSpaceDN w:val="0"/>
              <w:adjustRightInd w:val="0"/>
              <w:rPr>
                <w:szCs w:val="18"/>
              </w:rPr>
            </w:pPr>
            <w:r>
              <w:rPr>
                <w:szCs w:val="18"/>
              </w:rPr>
              <w:t>CA_n5A-n261(G-H)</w:t>
            </w:r>
          </w:p>
        </w:tc>
        <w:tc>
          <w:tcPr>
            <w:tcW w:w="2458" w:type="dxa"/>
            <w:tcBorders>
              <w:top w:val="single" w:sz="4" w:space="0" w:color="auto"/>
              <w:left w:val="single" w:sz="4" w:space="0" w:color="auto"/>
              <w:bottom w:val="nil"/>
              <w:right w:val="single" w:sz="4" w:space="0" w:color="auto"/>
            </w:tcBorders>
          </w:tcPr>
          <w:p w14:paraId="53EFB7E2" w14:textId="77777777" w:rsidR="00D33A5A" w:rsidRDefault="00D33A5A" w:rsidP="007919E2">
            <w:pPr>
              <w:pStyle w:val="TAC"/>
              <w:overflowPunct w:val="0"/>
              <w:autoSpaceDE w:val="0"/>
              <w:autoSpaceDN w:val="0"/>
              <w:adjustRightInd w:val="0"/>
              <w:rPr>
                <w:szCs w:val="18"/>
              </w:rPr>
            </w:pPr>
            <w:r>
              <w:rPr>
                <w:szCs w:val="18"/>
              </w:rPr>
              <w:t>CA_n5A-n261A</w:t>
            </w:r>
          </w:p>
          <w:p w14:paraId="2E6E2B73" w14:textId="77777777" w:rsidR="00D33A5A" w:rsidRDefault="00D33A5A" w:rsidP="007919E2">
            <w:pPr>
              <w:pStyle w:val="TAC"/>
              <w:overflowPunct w:val="0"/>
              <w:autoSpaceDE w:val="0"/>
              <w:autoSpaceDN w:val="0"/>
              <w:adjustRightInd w:val="0"/>
              <w:rPr>
                <w:szCs w:val="18"/>
              </w:rPr>
            </w:pPr>
            <w:r>
              <w:rPr>
                <w:szCs w:val="18"/>
              </w:rPr>
              <w:t>CA_n5A-n261G</w:t>
            </w:r>
          </w:p>
          <w:p w14:paraId="5385A628" w14:textId="77777777" w:rsidR="00D33A5A" w:rsidRDefault="00D33A5A" w:rsidP="007919E2">
            <w:pPr>
              <w:pStyle w:val="TAC"/>
              <w:overflowPunct w:val="0"/>
              <w:autoSpaceDE w:val="0"/>
              <w:autoSpaceDN w:val="0"/>
              <w:adjustRightInd w:val="0"/>
              <w:rPr>
                <w:szCs w:val="18"/>
              </w:rPr>
            </w:pPr>
            <w:r>
              <w:rPr>
                <w:szCs w:val="18"/>
              </w:rPr>
              <w:t>CA_n5A-n261H</w:t>
            </w:r>
          </w:p>
        </w:tc>
        <w:tc>
          <w:tcPr>
            <w:tcW w:w="1212" w:type="dxa"/>
            <w:tcBorders>
              <w:top w:val="single" w:sz="4" w:space="0" w:color="auto"/>
              <w:left w:val="single" w:sz="4" w:space="0" w:color="auto"/>
              <w:bottom w:val="single" w:sz="4" w:space="0" w:color="auto"/>
              <w:right w:val="single" w:sz="4" w:space="0" w:color="auto"/>
            </w:tcBorders>
          </w:tcPr>
          <w:p w14:paraId="49441C08"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54F42E08"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3696BB8E"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B0BFF33"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2D13C256"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A132DDD"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CD36234"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46B6CCF" w14:textId="77777777" w:rsidR="00D33A5A" w:rsidRDefault="00D33A5A" w:rsidP="0040416A">
            <w:pPr>
              <w:pStyle w:val="TAC"/>
            </w:pPr>
            <w:r>
              <w:rPr>
                <w:lang w:val="en-US" w:eastAsia="zh-CN" w:bidi="ar"/>
              </w:rPr>
              <w:t>CA_n261(G-H)</w:t>
            </w:r>
          </w:p>
        </w:tc>
        <w:tc>
          <w:tcPr>
            <w:tcW w:w="2289" w:type="dxa"/>
            <w:tcBorders>
              <w:top w:val="nil"/>
              <w:left w:val="single" w:sz="4" w:space="0" w:color="auto"/>
              <w:bottom w:val="single" w:sz="4" w:space="0" w:color="auto"/>
              <w:right w:val="single" w:sz="4" w:space="0" w:color="auto"/>
            </w:tcBorders>
          </w:tcPr>
          <w:p w14:paraId="383A2E38" w14:textId="77777777" w:rsidR="00D33A5A" w:rsidRDefault="00D33A5A" w:rsidP="007919E2">
            <w:pPr>
              <w:pStyle w:val="TAC"/>
              <w:overflowPunct w:val="0"/>
              <w:autoSpaceDE w:val="0"/>
              <w:autoSpaceDN w:val="0"/>
              <w:adjustRightInd w:val="0"/>
              <w:rPr>
                <w:szCs w:val="18"/>
                <w:lang w:eastAsia="zh-CN"/>
              </w:rPr>
            </w:pPr>
          </w:p>
        </w:tc>
      </w:tr>
      <w:tr w:rsidR="007919E2" w14:paraId="3A60C30A" w14:textId="77777777" w:rsidTr="007919E2">
        <w:trPr>
          <w:trHeight w:val="187"/>
          <w:jc w:val="center"/>
          <w:ins w:id="318" w:author="Apple" w:date="2022-04-12T14:15:00Z"/>
        </w:trPr>
        <w:tc>
          <w:tcPr>
            <w:tcW w:w="2535" w:type="dxa"/>
            <w:tcBorders>
              <w:top w:val="single" w:sz="4" w:space="0" w:color="auto"/>
              <w:left w:val="single" w:sz="4" w:space="0" w:color="auto"/>
              <w:bottom w:val="nil"/>
              <w:right w:val="single" w:sz="4" w:space="0" w:color="auto"/>
            </w:tcBorders>
          </w:tcPr>
          <w:p w14:paraId="3E538D80" w14:textId="66CE0867" w:rsidR="007919E2" w:rsidRDefault="007919E2" w:rsidP="007919E2">
            <w:pPr>
              <w:pStyle w:val="TAC"/>
              <w:overflowPunct w:val="0"/>
              <w:autoSpaceDE w:val="0"/>
              <w:autoSpaceDN w:val="0"/>
              <w:adjustRightInd w:val="0"/>
              <w:rPr>
                <w:ins w:id="319" w:author="Apple" w:date="2022-04-12T14:15:00Z"/>
                <w:szCs w:val="18"/>
              </w:rPr>
            </w:pPr>
            <w:ins w:id="320" w:author="Apple" w:date="2022-04-12T14:15:00Z">
              <w:r>
                <w:rPr>
                  <w:szCs w:val="18"/>
                </w:rPr>
                <w:t>CA_n5A-n261(G-</w:t>
              </w:r>
            </w:ins>
            <w:ins w:id="321" w:author="Apple" w:date="2022-04-12T14:16:00Z">
              <w:r>
                <w:rPr>
                  <w:szCs w:val="18"/>
                </w:rPr>
                <w:t>J</w:t>
              </w:r>
            </w:ins>
            <w:ins w:id="322" w:author="Apple" w:date="2022-04-12T14:15:00Z">
              <w:r>
                <w:rPr>
                  <w:szCs w:val="18"/>
                </w:rPr>
                <w:t>)</w:t>
              </w:r>
            </w:ins>
          </w:p>
        </w:tc>
        <w:tc>
          <w:tcPr>
            <w:tcW w:w="2458" w:type="dxa"/>
            <w:tcBorders>
              <w:top w:val="single" w:sz="4" w:space="0" w:color="auto"/>
              <w:left w:val="single" w:sz="4" w:space="0" w:color="auto"/>
              <w:bottom w:val="nil"/>
              <w:right w:val="single" w:sz="4" w:space="0" w:color="auto"/>
            </w:tcBorders>
          </w:tcPr>
          <w:p w14:paraId="26683654" w14:textId="77777777" w:rsidR="007919E2" w:rsidRDefault="007919E2" w:rsidP="007919E2">
            <w:pPr>
              <w:pStyle w:val="TAC"/>
              <w:overflowPunct w:val="0"/>
              <w:autoSpaceDE w:val="0"/>
              <w:autoSpaceDN w:val="0"/>
              <w:adjustRightInd w:val="0"/>
              <w:rPr>
                <w:ins w:id="323" w:author="Apple" w:date="2022-04-12T14:15:00Z"/>
                <w:szCs w:val="18"/>
              </w:rPr>
            </w:pPr>
            <w:ins w:id="324" w:author="Apple" w:date="2022-04-12T14:15:00Z">
              <w:r>
                <w:rPr>
                  <w:szCs w:val="18"/>
                </w:rPr>
                <w:t>CA_n5A-n261A</w:t>
              </w:r>
            </w:ins>
          </w:p>
          <w:p w14:paraId="06F8EB4B" w14:textId="77777777" w:rsidR="007919E2" w:rsidRDefault="007919E2" w:rsidP="007919E2">
            <w:pPr>
              <w:pStyle w:val="TAC"/>
              <w:overflowPunct w:val="0"/>
              <w:autoSpaceDE w:val="0"/>
              <w:autoSpaceDN w:val="0"/>
              <w:adjustRightInd w:val="0"/>
              <w:rPr>
                <w:ins w:id="325" w:author="Apple" w:date="2022-04-12T14:15:00Z"/>
                <w:szCs w:val="18"/>
              </w:rPr>
            </w:pPr>
            <w:ins w:id="326" w:author="Apple" w:date="2022-04-12T14:15:00Z">
              <w:r>
                <w:rPr>
                  <w:szCs w:val="18"/>
                </w:rPr>
                <w:t>CA_n5A-n261G</w:t>
              </w:r>
            </w:ins>
          </w:p>
          <w:p w14:paraId="4B4E4E64" w14:textId="3A9781AE" w:rsidR="007919E2" w:rsidRDefault="007919E2" w:rsidP="007919E2">
            <w:pPr>
              <w:pStyle w:val="TAC"/>
              <w:overflowPunct w:val="0"/>
              <w:autoSpaceDE w:val="0"/>
              <w:autoSpaceDN w:val="0"/>
              <w:adjustRightInd w:val="0"/>
              <w:rPr>
                <w:ins w:id="327" w:author="Apple" w:date="2022-04-12T14:18:00Z"/>
                <w:szCs w:val="18"/>
              </w:rPr>
            </w:pPr>
            <w:ins w:id="328" w:author="Apple" w:date="2022-04-12T14:15:00Z">
              <w:r>
                <w:rPr>
                  <w:szCs w:val="18"/>
                </w:rPr>
                <w:t>CA_n5A-n261H</w:t>
              </w:r>
            </w:ins>
            <w:ins w:id="329" w:author="Apple" w:date="2022-04-12T14:18:00Z">
              <w:r>
                <w:rPr>
                  <w:szCs w:val="18"/>
                </w:rPr>
                <w:t xml:space="preserve"> </w:t>
              </w:r>
            </w:ins>
          </w:p>
          <w:p w14:paraId="16674742" w14:textId="02C0524F" w:rsidR="007919E2" w:rsidRDefault="007919E2" w:rsidP="007919E2">
            <w:pPr>
              <w:pStyle w:val="TAC"/>
              <w:overflowPunct w:val="0"/>
              <w:autoSpaceDE w:val="0"/>
              <w:autoSpaceDN w:val="0"/>
              <w:adjustRightInd w:val="0"/>
              <w:rPr>
                <w:ins w:id="330" w:author="Apple" w:date="2022-04-12T14:15:00Z"/>
                <w:szCs w:val="18"/>
              </w:rPr>
            </w:pPr>
            <w:ins w:id="331" w:author="Apple" w:date="2022-04-12T14:18:00Z">
              <w:r>
                <w:rPr>
                  <w:szCs w:val="18"/>
                </w:rPr>
                <w:t>CA_n5A-n261I</w:t>
              </w:r>
            </w:ins>
          </w:p>
        </w:tc>
        <w:tc>
          <w:tcPr>
            <w:tcW w:w="1212" w:type="dxa"/>
            <w:tcBorders>
              <w:top w:val="single" w:sz="4" w:space="0" w:color="auto"/>
              <w:left w:val="single" w:sz="4" w:space="0" w:color="auto"/>
              <w:bottom w:val="single" w:sz="4" w:space="0" w:color="auto"/>
              <w:right w:val="single" w:sz="4" w:space="0" w:color="auto"/>
            </w:tcBorders>
          </w:tcPr>
          <w:p w14:paraId="13256C7F" w14:textId="77777777" w:rsidR="007919E2" w:rsidRDefault="007919E2" w:rsidP="007919E2">
            <w:pPr>
              <w:pStyle w:val="TAC"/>
              <w:overflowPunct w:val="0"/>
              <w:autoSpaceDE w:val="0"/>
              <w:autoSpaceDN w:val="0"/>
              <w:adjustRightInd w:val="0"/>
              <w:rPr>
                <w:ins w:id="332" w:author="Apple" w:date="2022-04-12T14:15:00Z"/>
                <w:szCs w:val="18"/>
                <w:lang w:eastAsia="zh-CN"/>
              </w:rPr>
            </w:pPr>
            <w:ins w:id="333" w:author="Apple" w:date="2022-04-12T14:15:00Z">
              <w:r>
                <w:rPr>
                  <w:szCs w:val="18"/>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1DBFFC7C" w14:textId="77777777" w:rsidR="007919E2" w:rsidRDefault="007919E2" w:rsidP="007919E2">
            <w:pPr>
              <w:pStyle w:val="TAC"/>
              <w:rPr>
                <w:ins w:id="334" w:author="Apple" w:date="2022-04-12T14:15:00Z"/>
              </w:rPr>
            </w:pPr>
            <w:ins w:id="335" w:author="Apple" w:date="2022-04-12T14:15: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6945EB4C" w14:textId="77777777" w:rsidR="007919E2" w:rsidRDefault="007919E2" w:rsidP="007919E2">
            <w:pPr>
              <w:pStyle w:val="TAC"/>
              <w:overflowPunct w:val="0"/>
              <w:autoSpaceDE w:val="0"/>
              <w:autoSpaceDN w:val="0"/>
              <w:adjustRightInd w:val="0"/>
              <w:rPr>
                <w:ins w:id="336" w:author="Apple" w:date="2022-04-12T14:15:00Z"/>
                <w:szCs w:val="18"/>
                <w:lang w:eastAsia="zh-CN"/>
              </w:rPr>
            </w:pPr>
            <w:ins w:id="337" w:author="Apple" w:date="2022-04-12T14:15:00Z">
              <w:r>
                <w:rPr>
                  <w:szCs w:val="18"/>
                  <w:lang w:val="en-US" w:eastAsia="zh-CN"/>
                </w:rPr>
                <w:t>0</w:t>
              </w:r>
            </w:ins>
          </w:p>
        </w:tc>
      </w:tr>
      <w:tr w:rsidR="007919E2" w14:paraId="64E30EC3" w14:textId="77777777" w:rsidTr="007919E2">
        <w:trPr>
          <w:trHeight w:val="187"/>
          <w:jc w:val="center"/>
          <w:ins w:id="338" w:author="Apple" w:date="2022-04-12T14:15:00Z"/>
        </w:trPr>
        <w:tc>
          <w:tcPr>
            <w:tcW w:w="2535" w:type="dxa"/>
            <w:tcBorders>
              <w:top w:val="nil"/>
              <w:left w:val="single" w:sz="4" w:space="0" w:color="auto"/>
              <w:bottom w:val="single" w:sz="4" w:space="0" w:color="auto"/>
              <w:right w:val="single" w:sz="4" w:space="0" w:color="auto"/>
            </w:tcBorders>
          </w:tcPr>
          <w:p w14:paraId="2D2716D9" w14:textId="77777777" w:rsidR="007919E2" w:rsidRDefault="007919E2" w:rsidP="007919E2">
            <w:pPr>
              <w:pStyle w:val="TAC"/>
              <w:overflowPunct w:val="0"/>
              <w:autoSpaceDE w:val="0"/>
              <w:autoSpaceDN w:val="0"/>
              <w:adjustRightInd w:val="0"/>
              <w:rPr>
                <w:ins w:id="339" w:author="Apple" w:date="2022-04-12T14:15:00Z"/>
                <w:szCs w:val="18"/>
              </w:rPr>
            </w:pPr>
          </w:p>
        </w:tc>
        <w:tc>
          <w:tcPr>
            <w:tcW w:w="2458" w:type="dxa"/>
            <w:tcBorders>
              <w:top w:val="nil"/>
              <w:left w:val="single" w:sz="4" w:space="0" w:color="auto"/>
              <w:bottom w:val="single" w:sz="4" w:space="0" w:color="auto"/>
              <w:right w:val="single" w:sz="4" w:space="0" w:color="auto"/>
            </w:tcBorders>
          </w:tcPr>
          <w:p w14:paraId="4FA44FDC" w14:textId="77777777" w:rsidR="007919E2" w:rsidRDefault="007919E2" w:rsidP="007919E2">
            <w:pPr>
              <w:pStyle w:val="TAC"/>
              <w:overflowPunct w:val="0"/>
              <w:autoSpaceDE w:val="0"/>
              <w:autoSpaceDN w:val="0"/>
              <w:adjustRightInd w:val="0"/>
              <w:rPr>
                <w:ins w:id="340" w:author="Apple" w:date="2022-04-12T14:15:00Z"/>
                <w:szCs w:val="18"/>
              </w:rPr>
            </w:pPr>
          </w:p>
        </w:tc>
        <w:tc>
          <w:tcPr>
            <w:tcW w:w="1212" w:type="dxa"/>
            <w:tcBorders>
              <w:top w:val="single" w:sz="4" w:space="0" w:color="auto"/>
              <w:left w:val="single" w:sz="4" w:space="0" w:color="auto"/>
              <w:bottom w:val="single" w:sz="4" w:space="0" w:color="auto"/>
              <w:right w:val="single" w:sz="4" w:space="0" w:color="auto"/>
            </w:tcBorders>
          </w:tcPr>
          <w:p w14:paraId="6D987A45" w14:textId="77777777" w:rsidR="007919E2" w:rsidRDefault="007919E2" w:rsidP="007919E2">
            <w:pPr>
              <w:pStyle w:val="TAC"/>
              <w:overflowPunct w:val="0"/>
              <w:autoSpaceDE w:val="0"/>
              <w:autoSpaceDN w:val="0"/>
              <w:adjustRightInd w:val="0"/>
              <w:rPr>
                <w:ins w:id="341" w:author="Apple" w:date="2022-04-12T14:15:00Z"/>
                <w:szCs w:val="18"/>
                <w:lang w:eastAsia="zh-CN"/>
              </w:rPr>
            </w:pPr>
            <w:ins w:id="342" w:author="Apple" w:date="2022-04-12T14:15:00Z">
              <w:r>
                <w:rPr>
                  <w:szCs w:val="18"/>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0D97909F" w14:textId="6F69EF79" w:rsidR="007919E2" w:rsidRDefault="007919E2" w:rsidP="007919E2">
            <w:pPr>
              <w:pStyle w:val="TAC"/>
              <w:rPr>
                <w:ins w:id="343" w:author="Apple" w:date="2022-04-12T14:15:00Z"/>
              </w:rPr>
            </w:pPr>
            <w:ins w:id="344" w:author="Apple" w:date="2022-04-12T14:15:00Z">
              <w:r>
                <w:rPr>
                  <w:lang w:val="en-US" w:eastAsia="zh-CN" w:bidi="ar"/>
                </w:rPr>
                <w:t>CA_n261(G-</w:t>
              </w:r>
            </w:ins>
            <w:ins w:id="345" w:author="Apple" w:date="2022-04-12T14:16:00Z">
              <w:r>
                <w:rPr>
                  <w:lang w:val="en-US" w:eastAsia="zh-CN" w:bidi="ar"/>
                </w:rPr>
                <w:t>J</w:t>
              </w:r>
            </w:ins>
            <w:ins w:id="346" w:author="Apple" w:date="2022-04-12T14:15:00Z">
              <w:r>
                <w:rPr>
                  <w:lang w:val="en-US" w:eastAsia="zh-CN" w:bidi="ar"/>
                </w:rPr>
                <w:t>)</w:t>
              </w:r>
            </w:ins>
          </w:p>
        </w:tc>
        <w:tc>
          <w:tcPr>
            <w:tcW w:w="2289" w:type="dxa"/>
            <w:tcBorders>
              <w:top w:val="nil"/>
              <w:left w:val="single" w:sz="4" w:space="0" w:color="auto"/>
              <w:bottom w:val="single" w:sz="4" w:space="0" w:color="auto"/>
              <w:right w:val="single" w:sz="4" w:space="0" w:color="auto"/>
            </w:tcBorders>
          </w:tcPr>
          <w:p w14:paraId="0A93D871" w14:textId="77777777" w:rsidR="007919E2" w:rsidRDefault="007919E2" w:rsidP="007919E2">
            <w:pPr>
              <w:pStyle w:val="TAC"/>
              <w:overflowPunct w:val="0"/>
              <w:autoSpaceDE w:val="0"/>
              <w:autoSpaceDN w:val="0"/>
              <w:adjustRightInd w:val="0"/>
              <w:rPr>
                <w:ins w:id="347" w:author="Apple" w:date="2022-04-12T14:15:00Z"/>
                <w:szCs w:val="18"/>
                <w:lang w:eastAsia="zh-CN"/>
              </w:rPr>
            </w:pPr>
          </w:p>
        </w:tc>
      </w:tr>
      <w:tr w:rsidR="00D33A5A" w14:paraId="7B6BE182"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064A0DBD" w14:textId="77777777" w:rsidR="00D33A5A" w:rsidRDefault="00D33A5A" w:rsidP="007919E2">
            <w:pPr>
              <w:pStyle w:val="TAC"/>
              <w:overflowPunct w:val="0"/>
              <w:autoSpaceDE w:val="0"/>
              <w:autoSpaceDN w:val="0"/>
              <w:adjustRightInd w:val="0"/>
              <w:rPr>
                <w:szCs w:val="18"/>
              </w:rPr>
            </w:pPr>
            <w:r>
              <w:rPr>
                <w:szCs w:val="18"/>
              </w:rPr>
              <w:t>CA_n5A-n261(H-I)</w:t>
            </w:r>
          </w:p>
        </w:tc>
        <w:tc>
          <w:tcPr>
            <w:tcW w:w="2458" w:type="dxa"/>
            <w:tcBorders>
              <w:top w:val="single" w:sz="4" w:space="0" w:color="auto"/>
              <w:left w:val="single" w:sz="4" w:space="0" w:color="auto"/>
              <w:bottom w:val="nil"/>
              <w:right w:val="single" w:sz="4" w:space="0" w:color="auto"/>
            </w:tcBorders>
          </w:tcPr>
          <w:p w14:paraId="61FDC6B4" w14:textId="77777777" w:rsidR="00D33A5A" w:rsidRDefault="00D33A5A" w:rsidP="007919E2">
            <w:pPr>
              <w:pStyle w:val="TAC"/>
              <w:overflowPunct w:val="0"/>
              <w:autoSpaceDE w:val="0"/>
              <w:autoSpaceDN w:val="0"/>
              <w:adjustRightInd w:val="0"/>
              <w:rPr>
                <w:szCs w:val="18"/>
              </w:rPr>
            </w:pPr>
            <w:r>
              <w:rPr>
                <w:szCs w:val="18"/>
              </w:rPr>
              <w:t>CA_n5A-n261A</w:t>
            </w:r>
          </w:p>
          <w:p w14:paraId="5FBCC653" w14:textId="77777777" w:rsidR="00D33A5A" w:rsidRDefault="00D33A5A" w:rsidP="007919E2">
            <w:pPr>
              <w:pStyle w:val="TAC"/>
              <w:overflowPunct w:val="0"/>
              <w:autoSpaceDE w:val="0"/>
              <w:autoSpaceDN w:val="0"/>
              <w:adjustRightInd w:val="0"/>
              <w:rPr>
                <w:szCs w:val="18"/>
              </w:rPr>
            </w:pPr>
            <w:r>
              <w:rPr>
                <w:szCs w:val="18"/>
              </w:rPr>
              <w:t>CA_n5A-n261G</w:t>
            </w:r>
          </w:p>
          <w:p w14:paraId="68113D4F" w14:textId="77777777" w:rsidR="00D33A5A" w:rsidRDefault="00D33A5A" w:rsidP="007919E2">
            <w:pPr>
              <w:pStyle w:val="TAC"/>
              <w:overflowPunct w:val="0"/>
              <w:autoSpaceDE w:val="0"/>
              <w:autoSpaceDN w:val="0"/>
              <w:adjustRightInd w:val="0"/>
              <w:rPr>
                <w:szCs w:val="18"/>
              </w:rPr>
            </w:pPr>
            <w:r>
              <w:rPr>
                <w:szCs w:val="18"/>
              </w:rPr>
              <w:t>CA_n5A-n261H</w:t>
            </w:r>
          </w:p>
          <w:p w14:paraId="7869F3C3" w14:textId="77777777" w:rsidR="00D33A5A" w:rsidRDefault="00D33A5A" w:rsidP="007919E2">
            <w:pPr>
              <w:pStyle w:val="TAC"/>
              <w:overflowPunct w:val="0"/>
              <w:autoSpaceDE w:val="0"/>
              <w:autoSpaceDN w:val="0"/>
              <w:adjustRightInd w:val="0"/>
              <w:rPr>
                <w:szCs w:val="18"/>
              </w:rPr>
            </w:pPr>
            <w:r>
              <w:rPr>
                <w:szCs w:val="18"/>
              </w:rPr>
              <w:t>CA_n5A-n261I</w:t>
            </w:r>
          </w:p>
        </w:tc>
        <w:tc>
          <w:tcPr>
            <w:tcW w:w="1212" w:type="dxa"/>
            <w:tcBorders>
              <w:top w:val="single" w:sz="4" w:space="0" w:color="auto"/>
              <w:left w:val="single" w:sz="4" w:space="0" w:color="auto"/>
              <w:bottom w:val="single" w:sz="4" w:space="0" w:color="auto"/>
              <w:right w:val="single" w:sz="4" w:space="0" w:color="auto"/>
            </w:tcBorders>
          </w:tcPr>
          <w:p w14:paraId="13B9678B"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4AC601F5"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2945F24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4FB82CB"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74B72B04"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1FA1CC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32F06E3"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E281154" w14:textId="77777777" w:rsidR="00D33A5A" w:rsidRDefault="00D33A5A" w:rsidP="0040416A">
            <w:pPr>
              <w:pStyle w:val="TAC"/>
            </w:pPr>
            <w:r>
              <w:rPr>
                <w:lang w:val="en-US" w:eastAsia="zh-CN" w:bidi="ar"/>
              </w:rPr>
              <w:t>CA_n261(H-I)</w:t>
            </w:r>
          </w:p>
        </w:tc>
        <w:tc>
          <w:tcPr>
            <w:tcW w:w="2289" w:type="dxa"/>
            <w:tcBorders>
              <w:top w:val="nil"/>
              <w:left w:val="single" w:sz="4" w:space="0" w:color="auto"/>
              <w:bottom w:val="single" w:sz="4" w:space="0" w:color="auto"/>
              <w:right w:val="single" w:sz="4" w:space="0" w:color="auto"/>
            </w:tcBorders>
          </w:tcPr>
          <w:p w14:paraId="022D7559" w14:textId="77777777" w:rsidR="00D33A5A" w:rsidRDefault="00D33A5A" w:rsidP="007919E2">
            <w:pPr>
              <w:pStyle w:val="TAC"/>
              <w:overflowPunct w:val="0"/>
              <w:autoSpaceDE w:val="0"/>
              <w:autoSpaceDN w:val="0"/>
              <w:adjustRightInd w:val="0"/>
              <w:rPr>
                <w:szCs w:val="18"/>
                <w:lang w:eastAsia="zh-CN"/>
              </w:rPr>
            </w:pPr>
          </w:p>
        </w:tc>
      </w:tr>
      <w:tr w:rsidR="00D33A5A" w14:paraId="35B5562A"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5FD566B6" w14:textId="77777777" w:rsidR="00D33A5A" w:rsidRDefault="00D33A5A" w:rsidP="007919E2">
            <w:pPr>
              <w:pStyle w:val="TAC"/>
              <w:overflowPunct w:val="0"/>
              <w:autoSpaceDE w:val="0"/>
              <w:autoSpaceDN w:val="0"/>
              <w:adjustRightInd w:val="0"/>
              <w:rPr>
                <w:szCs w:val="18"/>
              </w:rPr>
            </w:pPr>
            <w:r>
              <w:rPr>
                <w:szCs w:val="18"/>
              </w:rPr>
              <w:t>CA_n5A-n261(G-I)</w:t>
            </w:r>
          </w:p>
        </w:tc>
        <w:tc>
          <w:tcPr>
            <w:tcW w:w="2458" w:type="dxa"/>
            <w:tcBorders>
              <w:top w:val="single" w:sz="4" w:space="0" w:color="auto"/>
              <w:left w:val="single" w:sz="4" w:space="0" w:color="auto"/>
              <w:bottom w:val="nil"/>
              <w:right w:val="single" w:sz="4" w:space="0" w:color="auto"/>
            </w:tcBorders>
          </w:tcPr>
          <w:p w14:paraId="18D2311B" w14:textId="77777777" w:rsidR="00D33A5A" w:rsidRDefault="00D33A5A" w:rsidP="007919E2">
            <w:pPr>
              <w:pStyle w:val="TAC"/>
              <w:overflowPunct w:val="0"/>
              <w:autoSpaceDE w:val="0"/>
              <w:autoSpaceDN w:val="0"/>
              <w:adjustRightInd w:val="0"/>
              <w:rPr>
                <w:szCs w:val="18"/>
              </w:rPr>
            </w:pPr>
            <w:r>
              <w:rPr>
                <w:szCs w:val="18"/>
              </w:rPr>
              <w:t>CA_n5A-n261A</w:t>
            </w:r>
          </w:p>
          <w:p w14:paraId="52B29C3E" w14:textId="77777777" w:rsidR="00D33A5A" w:rsidRDefault="00D33A5A" w:rsidP="007919E2">
            <w:pPr>
              <w:pStyle w:val="TAC"/>
              <w:overflowPunct w:val="0"/>
              <w:autoSpaceDE w:val="0"/>
              <w:autoSpaceDN w:val="0"/>
              <w:adjustRightInd w:val="0"/>
              <w:rPr>
                <w:szCs w:val="18"/>
              </w:rPr>
            </w:pPr>
            <w:r>
              <w:rPr>
                <w:szCs w:val="18"/>
              </w:rPr>
              <w:t>CA_n5A-n261G</w:t>
            </w:r>
          </w:p>
          <w:p w14:paraId="2920E2A6" w14:textId="77777777" w:rsidR="00D33A5A" w:rsidRDefault="00D33A5A" w:rsidP="007919E2">
            <w:pPr>
              <w:pStyle w:val="TAC"/>
              <w:overflowPunct w:val="0"/>
              <w:autoSpaceDE w:val="0"/>
              <w:autoSpaceDN w:val="0"/>
              <w:adjustRightInd w:val="0"/>
              <w:rPr>
                <w:szCs w:val="18"/>
              </w:rPr>
            </w:pPr>
            <w:r>
              <w:rPr>
                <w:szCs w:val="18"/>
              </w:rPr>
              <w:t>CA_n5A-n261H</w:t>
            </w:r>
          </w:p>
          <w:p w14:paraId="6DA3B1E6" w14:textId="77777777" w:rsidR="00D33A5A" w:rsidRDefault="00D33A5A" w:rsidP="007919E2">
            <w:pPr>
              <w:pStyle w:val="TAC"/>
              <w:overflowPunct w:val="0"/>
              <w:autoSpaceDE w:val="0"/>
              <w:autoSpaceDN w:val="0"/>
              <w:adjustRightInd w:val="0"/>
              <w:rPr>
                <w:szCs w:val="18"/>
              </w:rPr>
            </w:pPr>
            <w:r>
              <w:rPr>
                <w:szCs w:val="18"/>
              </w:rPr>
              <w:t>CA_n5A-n261I</w:t>
            </w:r>
          </w:p>
        </w:tc>
        <w:tc>
          <w:tcPr>
            <w:tcW w:w="1212" w:type="dxa"/>
            <w:tcBorders>
              <w:top w:val="single" w:sz="4" w:space="0" w:color="auto"/>
              <w:left w:val="single" w:sz="4" w:space="0" w:color="auto"/>
              <w:bottom w:val="single" w:sz="4" w:space="0" w:color="auto"/>
              <w:right w:val="single" w:sz="4" w:space="0" w:color="auto"/>
            </w:tcBorders>
          </w:tcPr>
          <w:p w14:paraId="3BECBC37"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3FD66F8"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2B63FB8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DDF6F00"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8B7673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EFFA0A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FC2907E"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62DEE3D" w14:textId="77777777" w:rsidR="00D33A5A" w:rsidRDefault="00D33A5A" w:rsidP="0040416A">
            <w:pPr>
              <w:pStyle w:val="TAC"/>
            </w:pPr>
            <w:r>
              <w:rPr>
                <w:lang w:val="en-US" w:eastAsia="zh-CN" w:bidi="ar"/>
              </w:rPr>
              <w:t>CA_n261(G-I)</w:t>
            </w:r>
          </w:p>
        </w:tc>
        <w:tc>
          <w:tcPr>
            <w:tcW w:w="2289" w:type="dxa"/>
            <w:tcBorders>
              <w:top w:val="nil"/>
              <w:left w:val="single" w:sz="4" w:space="0" w:color="auto"/>
              <w:bottom w:val="single" w:sz="4" w:space="0" w:color="auto"/>
              <w:right w:val="single" w:sz="4" w:space="0" w:color="auto"/>
            </w:tcBorders>
          </w:tcPr>
          <w:p w14:paraId="3B198A67" w14:textId="77777777" w:rsidR="00D33A5A" w:rsidRDefault="00D33A5A" w:rsidP="007919E2">
            <w:pPr>
              <w:pStyle w:val="TAC"/>
              <w:overflowPunct w:val="0"/>
              <w:autoSpaceDE w:val="0"/>
              <w:autoSpaceDN w:val="0"/>
              <w:adjustRightInd w:val="0"/>
              <w:rPr>
                <w:szCs w:val="18"/>
                <w:lang w:eastAsia="zh-CN"/>
              </w:rPr>
            </w:pPr>
          </w:p>
        </w:tc>
      </w:tr>
      <w:tr w:rsidR="00D33A5A" w14:paraId="0423CAD4"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5FB24E2E" w14:textId="77777777" w:rsidR="00D33A5A" w:rsidRDefault="00D33A5A" w:rsidP="007919E2">
            <w:pPr>
              <w:pStyle w:val="TAC"/>
              <w:overflowPunct w:val="0"/>
              <w:autoSpaceDE w:val="0"/>
              <w:autoSpaceDN w:val="0"/>
              <w:adjustRightInd w:val="0"/>
              <w:rPr>
                <w:szCs w:val="18"/>
              </w:rPr>
            </w:pPr>
            <w:r>
              <w:rPr>
                <w:szCs w:val="18"/>
              </w:rPr>
              <w:t>CA_n5A-n261(A-G-H)</w:t>
            </w:r>
          </w:p>
        </w:tc>
        <w:tc>
          <w:tcPr>
            <w:tcW w:w="2458" w:type="dxa"/>
            <w:tcBorders>
              <w:top w:val="single" w:sz="4" w:space="0" w:color="auto"/>
              <w:left w:val="single" w:sz="4" w:space="0" w:color="auto"/>
              <w:bottom w:val="nil"/>
              <w:right w:val="single" w:sz="4" w:space="0" w:color="auto"/>
            </w:tcBorders>
          </w:tcPr>
          <w:p w14:paraId="566E2C3A" w14:textId="77777777" w:rsidR="00D33A5A" w:rsidRDefault="00D33A5A" w:rsidP="007919E2">
            <w:pPr>
              <w:pStyle w:val="TAC"/>
              <w:overflowPunct w:val="0"/>
              <w:autoSpaceDE w:val="0"/>
              <w:autoSpaceDN w:val="0"/>
              <w:adjustRightInd w:val="0"/>
              <w:rPr>
                <w:szCs w:val="18"/>
              </w:rPr>
            </w:pPr>
            <w:r>
              <w:rPr>
                <w:szCs w:val="18"/>
              </w:rPr>
              <w:t>CA_n5A-n261A</w:t>
            </w:r>
          </w:p>
          <w:p w14:paraId="5BA38E07" w14:textId="77777777" w:rsidR="00D33A5A" w:rsidRDefault="00D33A5A" w:rsidP="007919E2">
            <w:pPr>
              <w:pStyle w:val="TAC"/>
              <w:overflowPunct w:val="0"/>
              <w:autoSpaceDE w:val="0"/>
              <w:autoSpaceDN w:val="0"/>
              <w:adjustRightInd w:val="0"/>
              <w:rPr>
                <w:szCs w:val="18"/>
              </w:rPr>
            </w:pPr>
            <w:r>
              <w:rPr>
                <w:szCs w:val="18"/>
              </w:rPr>
              <w:t>CA_n5A-n261G</w:t>
            </w:r>
          </w:p>
          <w:p w14:paraId="2C8C7E08" w14:textId="77777777" w:rsidR="00D33A5A" w:rsidRDefault="00D33A5A" w:rsidP="007919E2">
            <w:pPr>
              <w:pStyle w:val="TAC"/>
              <w:overflowPunct w:val="0"/>
              <w:autoSpaceDE w:val="0"/>
              <w:autoSpaceDN w:val="0"/>
              <w:adjustRightInd w:val="0"/>
              <w:rPr>
                <w:szCs w:val="18"/>
              </w:rPr>
            </w:pPr>
            <w:r>
              <w:rPr>
                <w:szCs w:val="18"/>
              </w:rPr>
              <w:t>CA_n5A-n261H</w:t>
            </w:r>
          </w:p>
        </w:tc>
        <w:tc>
          <w:tcPr>
            <w:tcW w:w="1212" w:type="dxa"/>
            <w:tcBorders>
              <w:top w:val="single" w:sz="4" w:space="0" w:color="auto"/>
              <w:left w:val="single" w:sz="4" w:space="0" w:color="auto"/>
              <w:bottom w:val="single" w:sz="4" w:space="0" w:color="auto"/>
              <w:right w:val="single" w:sz="4" w:space="0" w:color="auto"/>
            </w:tcBorders>
          </w:tcPr>
          <w:p w14:paraId="24CBCA6E"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3921A96A"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5B6D1DF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47FB543"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6C28D3A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54D513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2317BD4"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F684D8E" w14:textId="77777777" w:rsidR="00D33A5A" w:rsidRDefault="00D33A5A" w:rsidP="0040416A">
            <w:pPr>
              <w:pStyle w:val="TAC"/>
            </w:pPr>
            <w:r>
              <w:rPr>
                <w:lang w:val="en-US" w:eastAsia="zh-CN" w:bidi="ar"/>
              </w:rPr>
              <w:t>CA_n261(A-G-H)</w:t>
            </w:r>
          </w:p>
        </w:tc>
        <w:tc>
          <w:tcPr>
            <w:tcW w:w="2289" w:type="dxa"/>
            <w:tcBorders>
              <w:top w:val="nil"/>
              <w:left w:val="single" w:sz="4" w:space="0" w:color="auto"/>
              <w:bottom w:val="single" w:sz="4" w:space="0" w:color="auto"/>
              <w:right w:val="single" w:sz="4" w:space="0" w:color="auto"/>
            </w:tcBorders>
          </w:tcPr>
          <w:p w14:paraId="4F741CBF" w14:textId="77777777" w:rsidR="00D33A5A" w:rsidRDefault="00D33A5A" w:rsidP="007919E2">
            <w:pPr>
              <w:pStyle w:val="TAC"/>
              <w:overflowPunct w:val="0"/>
              <w:autoSpaceDE w:val="0"/>
              <w:autoSpaceDN w:val="0"/>
              <w:adjustRightInd w:val="0"/>
              <w:rPr>
                <w:szCs w:val="18"/>
                <w:lang w:eastAsia="zh-CN"/>
              </w:rPr>
            </w:pPr>
          </w:p>
        </w:tc>
      </w:tr>
      <w:tr w:rsidR="00D33A5A" w14:paraId="034D1F7B"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22599812" w14:textId="77777777" w:rsidR="00D33A5A" w:rsidRDefault="00D33A5A" w:rsidP="007919E2">
            <w:pPr>
              <w:pStyle w:val="TAC"/>
              <w:overflowPunct w:val="0"/>
              <w:autoSpaceDE w:val="0"/>
              <w:autoSpaceDN w:val="0"/>
              <w:adjustRightInd w:val="0"/>
              <w:rPr>
                <w:szCs w:val="18"/>
              </w:rPr>
            </w:pPr>
            <w:r>
              <w:rPr>
                <w:szCs w:val="18"/>
              </w:rPr>
              <w:t>CA_n5A-n261(A-G-I)</w:t>
            </w:r>
          </w:p>
        </w:tc>
        <w:tc>
          <w:tcPr>
            <w:tcW w:w="2458" w:type="dxa"/>
            <w:tcBorders>
              <w:top w:val="single" w:sz="4" w:space="0" w:color="auto"/>
              <w:left w:val="single" w:sz="4" w:space="0" w:color="auto"/>
              <w:bottom w:val="nil"/>
              <w:right w:val="single" w:sz="4" w:space="0" w:color="auto"/>
            </w:tcBorders>
          </w:tcPr>
          <w:p w14:paraId="622B9E03" w14:textId="77777777" w:rsidR="00D33A5A" w:rsidRDefault="00D33A5A" w:rsidP="007919E2">
            <w:pPr>
              <w:pStyle w:val="TAC"/>
              <w:overflowPunct w:val="0"/>
              <w:autoSpaceDE w:val="0"/>
              <w:autoSpaceDN w:val="0"/>
              <w:adjustRightInd w:val="0"/>
              <w:rPr>
                <w:szCs w:val="18"/>
              </w:rPr>
            </w:pPr>
            <w:r>
              <w:rPr>
                <w:szCs w:val="18"/>
              </w:rPr>
              <w:t>CA_n5A-n261A</w:t>
            </w:r>
          </w:p>
          <w:p w14:paraId="3E59D120" w14:textId="77777777" w:rsidR="00D33A5A" w:rsidRDefault="00D33A5A" w:rsidP="007919E2">
            <w:pPr>
              <w:pStyle w:val="TAC"/>
              <w:overflowPunct w:val="0"/>
              <w:autoSpaceDE w:val="0"/>
              <w:autoSpaceDN w:val="0"/>
              <w:adjustRightInd w:val="0"/>
              <w:rPr>
                <w:szCs w:val="18"/>
              </w:rPr>
            </w:pPr>
            <w:r>
              <w:rPr>
                <w:szCs w:val="18"/>
              </w:rPr>
              <w:t>CA_n5A-n261G</w:t>
            </w:r>
          </w:p>
          <w:p w14:paraId="16B89204" w14:textId="77777777" w:rsidR="00D33A5A" w:rsidRDefault="00D33A5A" w:rsidP="007919E2">
            <w:pPr>
              <w:pStyle w:val="TAC"/>
              <w:overflowPunct w:val="0"/>
              <w:autoSpaceDE w:val="0"/>
              <w:autoSpaceDN w:val="0"/>
              <w:adjustRightInd w:val="0"/>
              <w:rPr>
                <w:szCs w:val="18"/>
              </w:rPr>
            </w:pPr>
            <w:r>
              <w:rPr>
                <w:szCs w:val="18"/>
              </w:rPr>
              <w:t>CA_n5A-n261H</w:t>
            </w:r>
          </w:p>
          <w:p w14:paraId="41C671AE" w14:textId="77777777" w:rsidR="00D33A5A" w:rsidRDefault="00D33A5A" w:rsidP="007919E2">
            <w:pPr>
              <w:pStyle w:val="TAC"/>
              <w:overflowPunct w:val="0"/>
              <w:autoSpaceDE w:val="0"/>
              <w:autoSpaceDN w:val="0"/>
              <w:adjustRightInd w:val="0"/>
              <w:rPr>
                <w:szCs w:val="18"/>
              </w:rPr>
            </w:pPr>
            <w:r>
              <w:rPr>
                <w:szCs w:val="18"/>
              </w:rPr>
              <w:t>CA_n5A-n261I</w:t>
            </w:r>
          </w:p>
        </w:tc>
        <w:tc>
          <w:tcPr>
            <w:tcW w:w="1212" w:type="dxa"/>
            <w:tcBorders>
              <w:top w:val="single" w:sz="4" w:space="0" w:color="auto"/>
              <w:left w:val="single" w:sz="4" w:space="0" w:color="auto"/>
              <w:bottom w:val="single" w:sz="4" w:space="0" w:color="auto"/>
              <w:right w:val="single" w:sz="4" w:space="0" w:color="auto"/>
            </w:tcBorders>
          </w:tcPr>
          <w:p w14:paraId="7503EBF6"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32802EB5"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7A8CB6C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0DC098F"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40BD58DF"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B073CC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FB38000"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4425472" w14:textId="77777777" w:rsidR="00D33A5A" w:rsidRDefault="00D33A5A" w:rsidP="0040416A">
            <w:pPr>
              <w:pStyle w:val="TAC"/>
            </w:pPr>
            <w:r>
              <w:rPr>
                <w:lang w:val="en-US" w:eastAsia="zh-CN" w:bidi="ar"/>
              </w:rPr>
              <w:t>CA_n261(A-G-I)</w:t>
            </w:r>
          </w:p>
        </w:tc>
        <w:tc>
          <w:tcPr>
            <w:tcW w:w="2289" w:type="dxa"/>
            <w:tcBorders>
              <w:top w:val="nil"/>
              <w:left w:val="single" w:sz="4" w:space="0" w:color="auto"/>
              <w:bottom w:val="single" w:sz="4" w:space="0" w:color="auto"/>
              <w:right w:val="single" w:sz="4" w:space="0" w:color="auto"/>
            </w:tcBorders>
          </w:tcPr>
          <w:p w14:paraId="3FAE6817" w14:textId="77777777" w:rsidR="00D33A5A" w:rsidRDefault="00D33A5A" w:rsidP="007919E2">
            <w:pPr>
              <w:pStyle w:val="TAC"/>
              <w:overflowPunct w:val="0"/>
              <w:autoSpaceDE w:val="0"/>
              <w:autoSpaceDN w:val="0"/>
              <w:adjustRightInd w:val="0"/>
              <w:rPr>
                <w:szCs w:val="18"/>
                <w:lang w:eastAsia="zh-CN"/>
              </w:rPr>
            </w:pPr>
          </w:p>
        </w:tc>
      </w:tr>
      <w:tr w:rsidR="00D33A5A" w14:paraId="6699DF50"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34676634" w14:textId="77777777" w:rsidR="00D33A5A" w:rsidRDefault="00D33A5A" w:rsidP="007919E2">
            <w:pPr>
              <w:pStyle w:val="TAC"/>
              <w:overflowPunct w:val="0"/>
              <w:autoSpaceDE w:val="0"/>
              <w:autoSpaceDN w:val="0"/>
              <w:adjustRightInd w:val="0"/>
              <w:rPr>
                <w:szCs w:val="18"/>
              </w:rPr>
            </w:pPr>
            <w:r>
              <w:rPr>
                <w:szCs w:val="18"/>
              </w:rPr>
              <w:t>CA_n5A-n261(2A-H)</w:t>
            </w:r>
          </w:p>
        </w:tc>
        <w:tc>
          <w:tcPr>
            <w:tcW w:w="2458" w:type="dxa"/>
            <w:tcBorders>
              <w:top w:val="single" w:sz="4" w:space="0" w:color="auto"/>
              <w:left w:val="single" w:sz="4" w:space="0" w:color="auto"/>
              <w:bottom w:val="nil"/>
              <w:right w:val="single" w:sz="4" w:space="0" w:color="auto"/>
            </w:tcBorders>
          </w:tcPr>
          <w:p w14:paraId="7DC895A7" w14:textId="77777777" w:rsidR="00D33A5A" w:rsidRDefault="00D33A5A" w:rsidP="007919E2">
            <w:pPr>
              <w:pStyle w:val="TAC"/>
              <w:overflowPunct w:val="0"/>
              <w:autoSpaceDE w:val="0"/>
              <w:autoSpaceDN w:val="0"/>
              <w:adjustRightInd w:val="0"/>
              <w:rPr>
                <w:szCs w:val="18"/>
              </w:rPr>
            </w:pPr>
            <w:r>
              <w:rPr>
                <w:szCs w:val="18"/>
              </w:rPr>
              <w:t>CA_n5A-n261A</w:t>
            </w:r>
          </w:p>
          <w:p w14:paraId="132233C9" w14:textId="77777777" w:rsidR="00D33A5A" w:rsidRDefault="00D33A5A" w:rsidP="007919E2">
            <w:pPr>
              <w:pStyle w:val="TAC"/>
              <w:overflowPunct w:val="0"/>
              <w:autoSpaceDE w:val="0"/>
              <w:autoSpaceDN w:val="0"/>
              <w:adjustRightInd w:val="0"/>
              <w:rPr>
                <w:szCs w:val="18"/>
              </w:rPr>
            </w:pPr>
            <w:r>
              <w:rPr>
                <w:szCs w:val="18"/>
              </w:rPr>
              <w:t>CA_n5A-n261G</w:t>
            </w:r>
          </w:p>
          <w:p w14:paraId="22297346" w14:textId="77777777" w:rsidR="00D33A5A" w:rsidRDefault="00D33A5A" w:rsidP="007919E2">
            <w:pPr>
              <w:pStyle w:val="TAC"/>
              <w:overflowPunct w:val="0"/>
              <w:autoSpaceDE w:val="0"/>
              <w:autoSpaceDN w:val="0"/>
              <w:adjustRightInd w:val="0"/>
              <w:rPr>
                <w:szCs w:val="18"/>
              </w:rPr>
            </w:pPr>
            <w:r>
              <w:rPr>
                <w:szCs w:val="18"/>
              </w:rPr>
              <w:t>CA_n5A-n261H</w:t>
            </w:r>
          </w:p>
        </w:tc>
        <w:tc>
          <w:tcPr>
            <w:tcW w:w="1212" w:type="dxa"/>
            <w:tcBorders>
              <w:top w:val="single" w:sz="4" w:space="0" w:color="auto"/>
              <w:left w:val="single" w:sz="4" w:space="0" w:color="auto"/>
              <w:bottom w:val="single" w:sz="4" w:space="0" w:color="auto"/>
              <w:right w:val="single" w:sz="4" w:space="0" w:color="auto"/>
            </w:tcBorders>
          </w:tcPr>
          <w:p w14:paraId="2B380252"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1EBDDEFB"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751FF8D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15A69F3"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3818FB7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1740AA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BC97D43"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BD74FF4" w14:textId="77777777" w:rsidR="00D33A5A" w:rsidRDefault="00D33A5A" w:rsidP="0040416A">
            <w:pPr>
              <w:pStyle w:val="TAC"/>
            </w:pPr>
            <w:r>
              <w:rPr>
                <w:lang w:val="en-US" w:eastAsia="zh-CN" w:bidi="ar"/>
              </w:rPr>
              <w:t>CA_n261(2A-H)</w:t>
            </w:r>
          </w:p>
        </w:tc>
        <w:tc>
          <w:tcPr>
            <w:tcW w:w="2289" w:type="dxa"/>
            <w:tcBorders>
              <w:top w:val="nil"/>
              <w:left w:val="single" w:sz="4" w:space="0" w:color="auto"/>
              <w:bottom w:val="single" w:sz="4" w:space="0" w:color="auto"/>
              <w:right w:val="single" w:sz="4" w:space="0" w:color="auto"/>
            </w:tcBorders>
          </w:tcPr>
          <w:p w14:paraId="5E230A99" w14:textId="77777777" w:rsidR="00D33A5A" w:rsidRDefault="00D33A5A" w:rsidP="007919E2">
            <w:pPr>
              <w:pStyle w:val="TAC"/>
              <w:overflowPunct w:val="0"/>
              <w:autoSpaceDE w:val="0"/>
              <w:autoSpaceDN w:val="0"/>
              <w:adjustRightInd w:val="0"/>
              <w:rPr>
                <w:szCs w:val="18"/>
                <w:lang w:eastAsia="zh-CN"/>
              </w:rPr>
            </w:pPr>
          </w:p>
        </w:tc>
      </w:tr>
      <w:tr w:rsidR="00D33A5A" w14:paraId="41AC20AC"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049F4501" w14:textId="77777777" w:rsidR="00D33A5A" w:rsidRDefault="00D33A5A" w:rsidP="007919E2">
            <w:pPr>
              <w:pStyle w:val="TAC"/>
              <w:overflowPunct w:val="0"/>
              <w:autoSpaceDE w:val="0"/>
              <w:autoSpaceDN w:val="0"/>
              <w:adjustRightInd w:val="0"/>
              <w:rPr>
                <w:szCs w:val="18"/>
              </w:rPr>
            </w:pPr>
            <w:r>
              <w:rPr>
                <w:szCs w:val="18"/>
              </w:rPr>
              <w:t>CA_n5A-n261(2A-G)</w:t>
            </w:r>
          </w:p>
        </w:tc>
        <w:tc>
          <w:tcPr>
            <w:tcW w:w="2458" w:type="dxa"/>
            <w:tcBorders>
              <w:top w:val="single" w:sz="4" w:space="0" w:color="auto"/>
              <w:left w:val="single" w:sz="4" w:space="0" w:color="auto"/>
              <w:bottom w:val="nil"/>
              <w:right w:val="single" w:sz="4" w:space="0" w:color="auto"/>
            </w:tcBorders>
          </w:tcPr>
          <w:p w14:paraId="6D26F3E7" w14:textId="77777777" w:rsidR="00D33A5A" w:rsidRDefault="00D33A5A" w:rsidP="007919E2">
            <w:pPr>
              <w:pStyle w:val="TAC"/>
              <w:overflowPunct w:val="0"/>
              <w:autoSpaceDE w:val="0"/>
              <w:autoSpaceDN w:val="0"/>
              <w:adjustRightInd w:val="0"/>
              <w:rPr>
                <w:szCs w:val="18"/>
              </w:rPr>
            </w:pPr>
            <w:r>
              <w:rPr>
                <w:szCs w:val="18"/>
              </w:rPr>
              <w:t>CA_n5A-n261A</w:t>
            </w:r>
          </w:p>
          <w:p w14:paraId="0A67E7A1" w14:textId="77777777" w:rsidR="00D33A5A" w:rsidRDefault="00D33A5A" w:rsidP="007919E2">
            <w:pPr>
              <w:pStyle w:val="TAC"/>
              <w:overflowPunct w:val="0"/>
              <w:autoSpaceDE w:val="0"/>
              <w:autoSpaceDN w:val="0"/>
              <w:adjustRightInd w:val="0"/>
              <w:rPr>
                <w:szCs w:val="18"/>
              </w:rPr>
            </w:pPr>
            <w:r>
              <w:rPr>
                <w:szCs w:val="18"/>
              </w:rPr>
              <w:t>CA_n5A-n261G</w:t>
            </w:r>
          </w:p>
        </w:tc>
        <w:tc>
          <w:tcPr>
            <w:tcW w:w="1212" w:type="dxa"/>
            <w:tcBorders>
              <w:top w:val="single" w:sz="4" w:space="0" w:color="auto"/>
              <w:left w:val="single" w:sz="4" w:space="0" w:color="auto"/>
              <w:bottom w:val="single" w:sz="4" w:space="0" w:color="auto"/>
              <w:right w:val="single" w:sz="4" w:space="0" w:color="auto"/>
            </w:tcBorders>
          </w:tcPr>
          <w:p w14:paraId="4F2DC5B5"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2A068FC4"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58C611F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8FA1E12"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036E4E9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9C8A941"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211EC44"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4A1DBBF" w14:textId="77777777" w:rsidR="00D33A5A" w:rsidRDefault="00D33A5A" w:rsidP="0040416A">
            <w:pPr>
              <w:pStyle w:val="TAC"/>
            </w:pPr>
            <w:r>
              <w:rPr>
                <w:lang w:val="en-US" w:eastAsia="zh-CN" w:bidi="ar"/>
              </w:rPr>
              <w:t>CA_n261(2A-G)</w:t>
            </w:r>
          </w:p>
        </w:tc>
        <w:tc>
          <w:tcPr>
            <w:tcW w:w="2289" w:type="dxa"/>
            <w:tcBorders>
              <w:top w:val="nil"/>
              <w:left w:val="single" w:sz="4" w:space="0" w:color="auto"/>
              <w:bottom w:val="single" w:sz="4" w:space="0" w:color="auto"/>
              <w:right w:val="single" w:sz="4" w:space="0" w:color="auto"/>
            </w:tcBorders>
          </w:tcPr>
          <w:p w14:paraId="30780F92" w14:textId="77777777" w:rsidR="00D33A5A" w:rsidRDefault="00D33A5A" w:rsidP="007919E2">
            <w:pPr>
              <w:pStyle w:val="TAC"/>
              <w:overflowPunct w:val="0"/>
              <w:autoSpaceDE w:val="0"/>
              <w:autoSpaceDN w:val="0"/>
              <w:adjustRightInd w:val="0"/>
              <w:rPr>
                <w:szCs w:val="18"/>
                <w:lang w:eastAsia="zh-CN"/>
              </w:rPr>
            </w:pPr>
          </w:p>
        </w:tc>
      </w:tr>
      <w:tr w:rsidR="007919E2" w14:paraId="3F59E476" w14:textId="77777777" w:rsidTr="007919E2">
        <w:trPr>
          <w:trHeight w:val="187"/>
          <w:jc w:val="center"/>
          <w:ins w:id="348" w:author="Apple" w:date="2022-04-12T14:17:00Z"/>
        </w:trPr>
        <w:tc>
          <w:tcPr>
            <w:tcW w:w="2535" w:type="dxa"/>
            <w:tcBorders>
              <w:top w:val="single" w:sz="4" w:space="0" w:color="auto"/>
              <w:left w:val="single" w:sz="4" w:space="0" w:color="auto"/>
              <w:bottom w:val="nil"/>
              <w:right w:val="single" w:sz="4" w:space="0" w:color="auto"/>
            </w:tcBorders>
          </w:tcPr>
          <w:p w14:paraId="6B1FD85D" w14:textId="1B73620D" w:rsidR="007919E2" w:rsidRDefault="007919E2" w:rsidP="007919E2">
            <w:pPr>
              <w:pStyle w:val="TAC"/>
              <w:overflowPunct w:val="0"/>
              <w:autoSpaceDE w:val="0"/>
              <w:autoSpaceDN w:val="0"/>
              <w:adjustRightInd w:val="0"/>
              <w:rPr>
                <w:ins w:id="349" w:author="Apple" w:date="2022-04-12T14:17:00Z"/>
                <w:szCs w:val="18"/>
              </w:rPr>
            </w:pPr>
            <w:ins w:id="350" w:author="Apple" w:date="2022-04-12T14:17:00Z">
              <w:r>
                <w:rPr>
                  <w:szCs w:val="18"/>
                </w:rPr>
                <w:t>CA_n5A-n261(3A-G)</w:t>
              </w:r>
            </w:ins>
          </w:p>
        </w:tc>
        <w:tc>
          <w:tcPr>
            <w:tcW w:w="2458" w:type="dxa"/>
            <w:tcBorders>
              <w:top w:val="single" w:sz="4" w:space="0" w:color="auto"/>
              <w:left w:val="single" w:sz="4" w:space="0" w:color="auto"/>
              <w:bottom w:val="nil"/>
              <w:right w:val="single" w:sz="4" w:space="0" w:color="auto"/>
            </w:tcBorders>
          </w:tcPr>
          <w:p w14:paraId="3FBC4A77" w14:textId="77777777" w:rsidR="007919E2" w:rsidRDefault="007919E2" w:rsidP="007919E2">
            <w:pPr>
              <w:pStyle w:val="TAC"/>
              <w:overflowPunct w:val="0"/>
              <w:autoSpaceDE w:val="0"/>
              <w:autoSpaceDN w:val="0"/>
              <w:adjustRightInd w:val="0"/>
              <w:rPr>
                <w:ins w:id="351" w:author="Apple" w:date="2022-04-12T14:17:00Z"/>
                <w:szCs w:val="18"/>
              </w:rPr>
            </w:pPr>
            <w:ins w:id="352" w:author="Apple" w:date="2022-04-12T14:17:00Z">
              <w:r>
                <w:rPr>
                  <w:szCs w:val="18"/>
                </w:rPr>
                <w:t>CA_n5A-n261A</w:t>
              </w:r>
            </w:ins>
          </w:p>
          <w:p w14:paraId="3581999D" w14:textId="77777777" w:rsidR="007919E2" w:rsidRDefault="007919E2" w:rsidP="007919E2">
            <w:pPr>
              <w:pStyle w:val="TAC"/>
              <w:overflowPunct w:val="0"/>
              <w:autoSpaceDE w:val="0"/>
              <w:autoSpaceDN w:val="0"/>
              <w:adjustRightInd w:val="0"/>
              <w:rPr>
                <w:ins w:id="353" w:author="Apple" w:date="2022-04-12T14:17:00Z"/>
                <w:szCs w:val="18"/>
              </w:rPr>
            </w:pPr>
            <w:ins w:id="354" w:author="Apple" w:date="2022-04-12T14:17:00Z">
              <w:r>
                <w:rPr>
                  <w:szCs w:val="18"/>
                </w:rPr>
                <w:t>CA_n5A-n261G</w:t>
              </w:r>
            </w:ins>
          </w:p>
        </w:tc>
        <w:tc>
          <w:tcPr>
            <w:tcW w:w="1212" w:type="dxa"/>
            <w:tcBorders>
              <w:top w:val="single" w:sz="4" w:space="0" w:color="auto"/>
              <w:left w:val="single" w:sz="4" w:space="0" w:color="auto"/>
              <w:bottom w:val="single" w:sz="4" w:space="0" w:color="auto"/>
              <w:right w:val="single" w:sz="4" w:space="0" w:color="auto"/>
            </w:tcBorders>
          </w:tcPr>
          <w:p w14:paraId="47EEE278" w14:textId="77777777" w:rsidR="007919E2" w:rsidRDefault="007919E2" w:rsidP="007919E2">
            <w:pPr>
              <w:pStyle w:val="TAC"/>
              <w:overflowPunct w:val="0"/>
              <w:autoSpaceDE w:val="0"/>
              <w:autoSpaceDN w:val="0"/>
              <w:adjustRightInd w:val="0"/>
              <w:rPr>
                <w:ins w:id="355" w:author="Apple" w:date="2022-04-12T14:17:00Z"/>
                <w:szCs w:val="18"/>
                <w:lang w:eastAsia="zh-CN"/>
              </w:rPr>
            </w:pPr>
            <w:ins w:id="356" w:author="Apple" w:date="2022-04-12T14:17:00Z">
              <w:r>
                <w:rPr>
                  <w:szCs w:val="18"/>
                </w:rPr>
                <w:t>n5</w:t>
              </w:r>
            </w:ins>
          </w:p>
        </w:tc>
        <w:tc>
          <w:tcPr>
            <w:tcW w:w="5761" w:type="dxa"/>
            <w:tcBorders>
              <w:top w:val="single" w:sz="4" w:space="0" w:color="auto"/>
              <w:left w:val="single" w:sz="4" w:space="0" w:color="auto"/>
              <w:bottom w:val="single" w:sz="4" w:space="0" w:color="auto"/>
              <w:right w:val="single" w:sz="4" w:space="0" w:color="auto"/>
            </w:tcBorders>
            <w:vAlign w:val="center"/>
          </w:tcPr>
          <w:p w14:paraId="3272E58B" w14:textId="77777777" w:rsidR="007919E2" w:rsidRDefault="007919E2" w:rsidP="007919E2">
            <w:pPr>
              <w:pStyle w:val="TAC"/>
              <w:rPr>
                <w:ins w:id="357" w:author="Apple" w:date="2022-04-12T14:17:00Z"/>
              </w:rPr>
            </w:pPr>
            <w:ins w:id="358" w:author="Apple" w:date="2022-04-12T14:17:00Z">
              <w:r>
                <w:rPr>
                  <w:lang w:val="en-US" w:eastAsia="zh-CN" w:bidi="ar"/>
                </w:rPr>
                <w:t>5, 10, 15, 20</w:t>
              </w:r>
            </w:ins>
          </w:p>
        </w:tc>
        <w:tc>
          <w:tcPr>
            <w:tcW w:w="2289" w:type="dxa"/>
            <w:tcBorders>
              <w:top w:val="single" w:sz="4" w:space="0" w:color="auto"/>
              <w:left w:val="single" w:sz="4" w:space="0" w:color="auto"/>
              <w:bottom w:val="nil"/>
              <w:right w:val="single" w:sz="4" w:space="0" w:color="auto"/>
            </w:tcBorders>
          </w:tcPr>
          <w:p w14:paraId="7CDCD810" w14:textId="77777777" w:rsidR="007919E2" w:rsidRDefault="007919E2" w:rsidP="007919E2">
            <w:pPr>
              <w:pStyle w:val="TAC"/>
              <w:overflowPunct w:val="0"/>
              <w:autoSpaceDE w:val="0"/>
              <w:autoSpaceDN w:val="0"/>
              <w:adjustRightInd w:val="0"/>
              <w:rPr>
                <w:ins w:id="359" w:author="Apple" w:date="2022-04-12T14:17:00Z"/>
                <w:szCs w:val="18"/>
                <w:lang w:eastAsia="zh-CN"/>
              </w:rPr>
            </w:pPr>
            <w:ins w:id="360" w:author="Apple" w:date="2022-04-12T14:17:00Z">
              <w:r>
                <w:rPr>
                  <w:szCs w:val="18"/>
                  <w:lang w:val="en-US" w:eastAsia="zh-CN"/>
                </w:rPr>
                <w:t>0</w:t>
              </w:r>
            </w:ins>
          </w:p>
        </w:tc>
      </w:tr>
      <w:tr w:rsidR="007919E2" w14:paraId="09758692" w14:textId="77777777" w:rsidTr="007919E2">
        <w:trPr>
          <w:trHeight w:val="187"/>
          <w:jc w:val="center"/>
          <w:ins w:id="361" w:author="Apple" w:date="2022-04-12T14:17:00Z"/>
        </w:trPr>
        <w:tc>
          <w:tcPr>
            <w:tcW w:w="2535" w:type="dxa"/>
            <w:tcBorders>
              <w:top w:val="nil"/>
              <w:left w:val="single" w:sz="4" w:space="0" w:color="auto"/>
              <w:bottom w:val="single" w:sz="4" w:space="0" w:color="auto"/>
              <w:right w:val="single" w:sz="4" w:space="0" w:color="auto"/>
            </w:tcBorders>
          </w:tcPr>
          <w:p w14:paraId="769E4613" w14:textId="77777777" w:rsidR="007919E2" w:rsidRDefault="007919E2" w:rsidP="007919E2">
            <w:pPr>
              <w:pStyle w:val="TAC"/>
              <w:overflowPunct w:val="0"/>
              <w:autoSpaceDE w:val="0"/>
              <w:autoSpaceDN w:val="0"/>
              <w:adjustRightInd w:val="0"/>
              <w:rPr>
                <w:ins w:id="362" w:author="Apple" w:date="2022-04-12T14:17:00Z"/>
                <w:szCs w:val="18"/>
              </w:rPr>
            </w:pPr>
          </w:p>
        </w:tc>
        <w:tc>
          <w:tcPr>
            <w:tcW w:w="2458" w:type="dxa"/>
            <w:tcBorders>
              <w:top w:val="nil"/>
              <w:left w:val="single" w:sz="4" w:space="0" w:color="auto"/>
              <w:bottom w:val="single" w:sz="4" w:space="0" w:color="auto"/>
              <w:right w:val="single" w:sz="4" w:space="0" w:color="auto"/>
            </w:tcBorders>
          </w:tcPr>
          <w:p w14:paraId="30F3447C" w14:textId="77777777" w:rsidR="007919E2" w:rsidRDefault="007919E2" w:rsidP="007919E2">
            <w:pPr>
              <w:pStyle w:val="TAC"/>
              <w:overflowPunct w:val="0"/>
              <w:autoSpaceDE w:val="0"/>
              <w:autoSpaceDN w:val="0"/>
              <w:adjustRightInd w:val="0"/>
              <w:rPr>
                <w:ins w:id="363" w:author="Apple" w:date="2022-04-12T14:17:00Z"/>
                <w:szCs w:val="18"/>
              </w:rPr>
            </w:pPr>
          </w:p>
        </w:tc>
        <w:tc>
          <w:tcPr>
            <w:tcW w:w="1212" w:type="dxa"/>
            <w:tcBorders>
              <w:top w:val="single" w:sz="4" w:space="0" w:color="auto"/>
              <w:left w:val="single" w:sz="4" w:space="0" w:color="auto"/>
              <w:bottom w:val="single" w:sz="4" w:space="0" w:color="auto"/>
              <w:right w:val="single" w:sz="4" w:space="0" w:color="auto"/>
            </w:tcBorders>
          </w:tcPr>
          <w:p w14:paraId="7F970D01" w14:textId="77777777" w:rsidR="007919E2" w:rsidRDefault="007919E2" w:rsidP="007919E2">
            <w:pPr>
              <w:pStyle w:val="TAC"/>
              <w:overflowPunct w:val="0"/>
              <w:autoSpaceDE w:val="0"/>
              <w:autoSpaceDN w:val="0"/>
              <w:adjustRightInd w:val="0"/>
              <w:rPr>
                <w:ins w:id="364" w:author="Apple" w:date="2022-04-12T14:17:00Z"/>
                <w:szCs w:val="18"/>
                <w:lang w:eastAsia="zh-CN"/>
              </w:rPr>
            </w:pPr>
            <w:ins w:id="365" w:author="Apple" w:date="2022-04-12T14:17:00Z">
              <w:r>
                <w:rPr>
                  <w:szCs w:val="18"/>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60DAD5E6" w14:textId="1C0C448B" w:rsidR="007919E2" w:rsidRDefault="007919E2" w:rsidP="007919E2">
            <w:pPr>
              <w:pStyle w:val="TAC"/>
              <w:rPr>
                <w:ins w:id="366" w:author="Apple" w:date="2022-04-12T14:17:00Z"/>
              </w:rPr>
            </w:pPr>
            <w:ins w:id="367" w:author="Apple" w:date="2022-04-12T14:17:00Z">
              <w:r>
                <w:rPr>
                  <w:lang w:val="en-US" w:eastAsia="zh-CN" w:bidi="ar"/>
                </w:rPr>
                <w:t>CA_n261(3A-G)</w:t>
              </w:r>
            </w:ins>
          </w:p>
        </w:tc>
        <w:tc>
          <w:tcPr>
            <w:tcW w:w="2289" w:type="dxa"/>
            <w:tcBorders>
              <w:top w:val="nil"/>
              <w:left w:val="single" w:sz="4" w:space="0" w:color="auto"/>
              <w:bottom w:val="single" w:sz="4" w:space="0" w:color="auto"/>
              <w:right w:val="single" w:sz="4" w:space="0" w:color="auto"/>
            </w:tcBorders>
          </w:tcPr>
          <w:p w14:paraId="464CC02E" w14:textId="77777777" w:rsidR="007919E2" w:rsidRDefault="007919E2" w:rsidP="007919E2">
            <w:pPr>
              <w:pStyle w:val="TAC"/>
              <w:overflowPunct w:val="0"/>
              <w:autoSpaceDE w:val="0"/>
              <w:autoSpaceDN w:val="0"/>
              <w:adjustRightInd w:val="0"/>
              <w:rPr>
                <w:ins w:id="368" w:author="Apple" w:date="2022-04-12T14:17:00Z"/>
                <w:szCs w:val="18"/>
                <w:lang w:eastAsia="zh-CN"/>
              </w:rPr>
            </w:pPr>
          </w:p>
        </w:tc>
      </w:tr>
      <w:tr w:rsidR="00D33A5A" w14:paraId="013B9BD1"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7E605DB2" w14:textId="77777777" w:rsidR="00D33A5A" w:rsidRDefault="00D33A5A" w:rsidP="007919E2">
            <w:pPr>
              <w:pStyle w:val="TAC"/>
              <w:overflowPunct w:val="0"/>
              <w:autoSpaceDE w:val="0"/>
              <w:autoSpaceDN w:val="0"/>
              <w:adjustRightInd w:val="0"/>
              <w:rPr>
                <w:szCs w:val="18"/>
              </w:rPr>
            </w:pPr>
            <w:r>
              <w:rPr>
                <w:szCs w:val="18"/>
              </w:rPr>
              <w:t>CA_n5A-n261(2A-I)</w:t>
            </w:r>
          </w:p>
        </w:tc>
        <w:tc>
          <w:tcPr>
            <w:tcW w:w="2458" w:type="dxa"/>
            <w:tcBorders>
              <w:top w:val="single" w:sz="4" w:space="0" w:color="auto"/>
              <w:left w:val="single" w:sz="4" w:space="0" w:color="auto"/>
              <w:bottom w:val="nil"/>
              <w:right w:val="single" w:sz="4" w:space="0" w:color="auto"/>
            </w:tcBorders>
          </w:tcPr>
          <w:p w14:paraId="51F7689A" w14:textId="77777777" w:rsidR="00D33A5A" w:rsidRDefault="00D33A5A" w:rsidP="007919E2">
            <w:pPr>
              <w:pStyle w:val="TAC"/>
              <w:overflowPunct w:val="0"/>
              <w:autoSpaceDE w:val="0"/>
              <w:autoSpaceDN w:val="0"/>
              <w:adjustRightInd w:val="0"/>
              <w:rPr>
                <w:szCs w:val="18"/>
              </w:rPr>
            </w:pPr>
            <w:r>
              <w:rPr>
                <w:szCs w:val="18"/>
              </w:rPr>
              <w:t>CA_n5A-n261A</w:t>
            </w:r>
          </w:p>
          <w:p w14:paraId="1B74CE5D" w14:textId="77777777" w:rsidR="00D33A5A" w:rsidRDefault="00D33A5A" w:rsidP="007919E2">
            <w:pPr>
              <w:pStyle w:val="TAC"/>
              <w:overflowPunct w:val="0"/>
              <w:autoSpaceDE w:val="0"/>
              <w:autoSpaceDN w:val="0"/>
              <w:adjustRightInd w:val="0"/>
              <w:rPr>
                <w:szCs w:val="18"/>
              </w:rPr>
            </w:pPr>
            <w:r>
              <w:rPr>
                <w:szCs w:val="18"/>
              </w:rPr>
              <w:t>CA_n5A-n261G</w:t>
            </w:r>
          </w:p>
          <w:p w14:paraId="6B1D8745" w14:textId="77777777" w:rsidR="00D33A5A" w:rsidRDefault="00D33A5A" w:rsidP="007919E2">
            <w:pPr>
              <w:pStyle w:val="TAC"/>
              <w:overflowPunct w:val="0"/>
              <w:autoSpaceDE w:val="0"/>
              <w:autoSpaceDN w:val="0"/>
              <w:adjustRightInd w:val="0"/>
              <w:rPr>
                <w:szCs w:val="18"/>
              </w:rPr>
            </w:pPr>
            <w:r>
              <w:rPr>
                <w:szCs w:val="18"/>
              </w:rPr>
              <w:t>CA_n5A-n261H</w:t>
            </w:r>
          </w:p>
          <w:p w14:paraId="66DB58D3" w14:textId="77777777" w:rsidR="00D33A5A" w:rsidRDefault="00D33A5A" w:rsidP="007919E2">
            <w:pPr>
              <w:pStyle w:val="TAC"/>
              <w:overflowPunct w:val="0"/>
              <w:autoSpaceDE w:val="0"/>
              <w:autoSpaceDN w:val="0"/>
              <w:adjustRightInd w:val="0"/>
              <w:rPr>
                <w:szCs w:val="18"/>
              </w:rPr>
            </w:pPr>
            <w:r>
              <w:rPr>
                <w:szCs w:val="18"/>
              </w:rPr>
              <w:t>CA_n5A-n261I</w:t>
            </w:r>
          </w:p>
        </w:tc>
        <w:tc>
          <w:tcPr>
            <w:tcW w:w="1212" w:type="dxa"/>
            <w:tcBorders>
              <w:top w:val="single" w:sz="4" w:space="0" w:color="auto"/>
              <w:left w:val="single" w:sz="4" w:space="0" w:color="auto"/>
              <w:bottom w:val="single" w:sz="4" w:space="0" w:color="auto"/>
              <w:right w:val="single" w:sz="4" w:space="0" w:color="auto"/>
            </w:tcBorders>
          </w:tcPr>
          <w:p w14:paraId="07EB931D"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737767B2"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46D1FF4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324C504"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66D563E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366CA5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96C8794"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399FFCD" w14:textId="77777777" w:rsidR="00D33A5A" w:rsidRDefault="00D33A5A" w:rsidP="0040416A">
            <w:pPr>
              <w:pStyle w:val="TAC"/>
            </w:pPr>
            <w:r>
              <w:rPr>
                <w:lang w:val="en-US" w:eastAsia="zh-CN" w:bidi="ar"/>
              </w:rPr>
              <w:t>CA_n261(2A-I)</w:t>
            </w:r>
          </w:p>
        </w:tc>
        <w:tc>
          <w:tcPr>
            <w:tcW w:w="2289" w:type="dxa"/>
            <w:tcBorders>
              <w:top w:val="nil"/>
              <w:left w:val="single" w:sz="4" w:space="0" w:color="auto"/>
              <w:bottom w:val="single" w:sz="4" w:space="0" w:color="auto"/>
              <w:right w:val="single" w:sz="4" w:space="0" w:color="auto"/>
            </w:tcBorders>
          </w:tcPr>
          <w:p w14:paraId="15F71672" w14:textId="77777777" w:rsidR="00D33A5A" w:rsidRDefault="00D33A5A" w:rsidP="007919E2">
            <w:pPr>
              <w:pStyle w:val="TAC"/>
              <w:overflowPunct w:val="0"/>
              <w:autoSpaceDE w:val="0"/>
              <w:autoSpaceDN w:val="0"/>
              <w:adjustRightInd w:val="0"/>
              <w:rPr>
                <w:szCs w:val="18"/>
                <w:lang w:eastAsia="zh-CN"/>
              </w:rPr>
            </w:pPr>
          </w:p>
        </w:tc>
      </w:tr>
      <w:tr w:rsidR="00D33A5A" w14:paraId="56CCF708" w14:textId="77777777" w:rsidTr="007919E2">
        <w:trPr>
          <w:trHeight w:val="187"/>
          <w:jc w:val="center"/>
        </w:trPr>
        <w:tc>
          <w:tcPr>
            <w:tcW w:w="2535" w:type="dxa"/>
            <w:tcBorders>
              <w:top w:val="single" w:sz="4" w:space="0" w:color="auto"/>
              <w:left w:val="single" w:sz="4" w:space="0" w:color="auto"/>
              <w:bottom w:val="nil"/>
              <w:right w:val="single" w:sz="4" w:space="0" w:color="auto"/>
            </w:tcBorders>
          </w:tcPr>
          <w:p w14:paraId="74A70DBB" w14:textId="77777777" w:rsidR="00D33A5A" w:rsidRDefault="00D33A5A" w:rsidP="007919E2">
            <w:pPr>
              <w:pStyle w:val="TAC"/>
              <w:overflowPunct w:val="0"/>
              <w:autoSpaceDE w:val="0"/>
              <w:autoSpaceDN w:val="0"/>
              <w:adjustRightInd w:val="0"/>
              <w:rPr>
                <w:szCs w:val="18"/>
              </w:rPr>
            </w:pPr>
            <w:r>
              <w:rPr>
                <w:szCs w:val="18"/>
              </w:rPr>
              <w:t>CA_n5A-n261(A-2G)</w:t>
            </w:r>
          </w:p>
        </w:tc>
        <w:tc>
          <w:tcPr>
            <w:tcW w:w="2458" w:type="dxa"/>
            <w:tcBorders>
              <w:top w:val="single" w:sz="4" w:space="0" w:color="auto"/>
              <w:left w:val="single" w:sz="4" w:space="0" w:color="auto"/>
              <w:bottom w:val="nil"/>
              <w:right w:val="single" w:sz="4" w:space="0" w:color="auto"/>
            </w:tcBorders>
          </w:tcPr>
          <w:p w14:paraId="47C6B29F" w14:textId="77777777" w:rsidR="00D33A5A" w:rsidRDefault="00D33A5A" w:rsidP="007919E2">
            <w:pPr>
              <w:pStyle w:val="TAC"/>
              <w:overflowPunct w:val="0"/>
              <w:autoSpaceDE w:val="0"/>
              <w:autoSpaceDN w:val="0"/>
              <w:adjustRightInd w:val="0"/>
              <w:rPr>
                <w:szCs w:val="18"/>
              </w:rPr>
            </w:pPr>
            <w:r>
              <w:rPr>
                <w:szCs w:val="18"/>
              </w:rPr>
              <w:t>CA_n5A-n261A</w:t>
            </w:r>
          </w:p>
          <w:p w14:paraId="2CBF68FC" w14:textId="77777777" w:rsidR="00D33A5A" w:rsidRDefault="00D33A5A" w:rsidP="007919E2">
            <w:pPr>
              <w:pStyle w:val="TAC"/>
              <w:overflowPunct w:val="0"/>
              <w:autoSpaceDE w:val="0"/>
              <w:autoSpaceDN w:val="0"/>
              <w:adjustRightInd w:val="0"/>
              <w:rPr>
                <w:szCs w:val="18"/>
              </w:rPr>
            </w:pPr>
            <w:r>
              <w:rPr>
                <w:szCs w:val="18"/>
              </w:rPr>
              <w:t>CA_n5A-n261G</w:t>
            </w:r>
          </w:p>
        </w:tc>
        <w:tc>
          <w:tcPr>
            <w:tcW w:w="1212" w:type="dxa"/>
            <w:tcBorders>
              <w:top w:val="single" w:sz="4" w:space="0" w:color="auto"/>
              <w:left w:val="single" w:sz="4" w:space="0" w:color="auto"/>
              <w:bottom w:val="single" w:sz="4" w:space="0" w:color="auto"/>
              <w:right w:val="single" w:sz="4" w:space="0" w:color="auto"/>
            </w:tcBorders>
          </w:tcPr>
          <w:p w14:paraId="462B629D" w14:textId="77777777" w:rsidR="00D33A5A" w:rsidRDefault="00D33A5A" w:rsidP="007919E2">
            <w:pPr>
              <w:pStyle w:val="TAC"/>
              <w:overflowPunct w:val="0"/>
              <w:autoSpaceDE w:val="0"/>
              <w:autoSpaceDN w:val="0"/>
              <w:adjustRightInd w:val="0"/>
              <w:rPr>
                <w:szCs w:val="18"/>
                <w:lang w:eastAsia="zh-CN"/>
              </w:rPr>
            </w:pPr>
            <w:r>
              <w:rPr>
                <w:szCs w:val="18"/>
              </w:rPr>
              <w:t>n5</w:t>
            </w:r>
          </w:p>
        </w:tc>
        <w:tc>
          <w:tcPr>
            <w:tcW w:w="5761" w:type="dxa"/>
            <w:tcBorders>
              <w:top w:val="single" w:sz="4" w:space="0" w:color="auto"/>
              <w:left w:val="single" w:sz="4" w:space="0" w:color="auto"/>
              <w:bottom w:val="single" w:sz="4" w:space="0" w:color="auto"/>
              <w:right w:val="single" w:sz="4" w:space="0" w:color="auto"/>
            </w:tcBorders>
            <w:vAlign w:val="center"/>
          </w:tcPr>
          <w:p w14:paraId="0972FD6D" w14:textId="77777777" w:rsidR="00D33A5A" w:rsidRDefault="00D33A5A" w:rsidP="0040416A">
            <w:pPr>
              <w:pStyle w:val="TAC"/>
            </w:pPr>
            <w:r>
              <w:rPr>
                <w:lang w:val="en-US" w:eastAsia="zh-CN" w:bidi="ar"/>
              </w:rPr>
              <w:t>5, 10, 15, 20</w:t>
            </w:r>
          </w:p>
        </w:tc>
        <w:tc>
          <w:tcPr>
            <w:tcW w:w="2289" w:type="dxa"/>
            <w:tcBorders>
              <w:top w:val="single" w:sz="4" w:space="0" w:color="auto"/>
              <w:left w:val="single" w:sz="4" w:space="0" w:color="auto"/>
              <w:bottom w:val="nil"/>
              <w:right w:val="single" w:sz="4" w:space="0" w:color="auto"/>
            </w:tcBorders>
          </w:tcPr>
          <w:p w14:paraId="1B70F0A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73E106C" w14:textId="77777777" w:rsidTr="007919E2">
        <w:trPr>
          <w:trHeight w:val="187"/>
          <w:jc w:val="center"/>
        </w:trPr>
        <w:tc>
          <w:tcPr>
            <w:tcW w:w="2535" w:type="dxa"/>
            <w:tcBorders>
              <w:top w:val="nil"/>
              <w:left w:val="single" w:sz="4" w:space="0" w:color="auto"/>
              <w:bottom w:val="single" w:sz="4" w:space="0" w:color="auto"/>
              <w:right w:val="single" w:sz="4" w:space="0" w:color="auto"/>
            </w:tcBorders>
          </w:tcPr>
          <w:p w14:paraId="102DC8DF"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77FDA1E"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EDF9934"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33050D60" w14:textId="77777777" w:rsidR="00D33A5A" w:rsidRDefault="00D33A5A" w:rsidP="0040416A">
            <w:pPr>
              <w:pStyle w:val="TAC"/>
            </w:pPr>
            <w:r>
              <w:rPr>
                <w:lang w:val="en-US" w:eastAsia="zh-CN" w:bidi="ar"/>
              </w:rPr>
              <w:t>CA_n261(A-2G)</w:t>
            </w:r>
          </w:p>
        </w:tc>
        <w:tc>
          <w:tcPr>
            <w:tcW w:w="2289" w:type="dxa"/>
            <w:tcBorders>
              <w:top w:val="nil"/>
              <w:left w:val="single" w:sz="4" w:space="0" w:color="auto"/>
              <w:bottom w:val="single" w:sz="4" w:space="0" w:color="auto"/>
              <w:right w:val="single" w:sz="4" w:space="0" w:color="auto"/>
            </w:tcBorders>
          </w:tcPr>
          <w:p w14:paraId="63DED92A" w14:textId="77777777" w:rsidR="00D33A5A" w:rsidRDefault="00D33A5A" w:rsidP="007919E2">
            <w:pPr>
              <w:pStyle w:val="TAC"/>
              <w:overflowPunct w:val="0"/>
              <w:autoSpaceDE w:val="0"/>
              <w:autoSpaceDN w:val="0"/>
              <w:adjustRightInd w:val="0"/>
              <w:rPr>
                <w:szCs w:val="18"/>
                <w:lang w:eastAsia="zh-CN"/>
              </w:rPr>
            </w:pPr>
          </w:p>
        </w:tc>
      </w:tr>
    </w:tbl>
    <w:p w14:paraId="2308FC38" w14:textId="77777777" w:rsidR="00D33A5A" w:rsidRDefault="00D33A5A" w:rsidP="00D33A5A">
      <w:pPr>
        <w:pStyle w:val="FL"/>
      </w:pPr>
    </w:p>
    <w:p w14:paraId="2AC0A2EC" w14:textId="77777777" w:rsidR="00D33A5A" w:rsidRDefault="00D33A5A" w:rsidP="005B2A6A">
      <w:pPr>
        <w:pStyle w:val="TH"/>
      </w:pPr>
      <w:r>
        <w:t>Table 5.5</w:t>
      </w:r>
      <w:r>
        <w:rPr>
          <w:lang w:val="en-US" w:eastAsia="zh-CN"/>
        </w:rPr>
        <w:t>A.1</w:t>
      </w:r>
      <w:r>
        <w:t>-1</w:t>
      </w:r>
      <w:r>
        <w:rPr>
          <w:rFonts w:hint="eastAsia"/>
          <w:lang w:val="en-US" w:eastAsia="zh-CN"/>
        </w:rPr>
        <w:t>e</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0CDEA5E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B370283" w14:textId="77777777" w:rsidR="00D33A5A" w:rsidRDefault="00D33A5A" w:rsidP="007919E2">
            <w:pPr>
              <w:pStyle w:val="TAH"/>
              <w:overflowPunct w:val="0"/>
              <w:autoSpaceDE w:val="0"/>
              <w:autoSpaceDN w:val="0"/>
              <w:adjustRightInd w:val="0"/>
              <w:rPr>
                <w:rFonts w:cs="Arial"/>
                <w:bCs/>
                <w:szCs w:val="18"/>
                <w:lang w:val="en-US"/>
              </w:rPr>
            </w:pPr>
            <w:r>
              <w:lastRenderedPageBreak/>
              <w:t>NR CA configuration</w:t>
            </w:r>
          </w:p>
        </w:tc>
        <w:tc>
          <w:tcPr>
            <w:tcW w:w="1697" w:type="dxa"/>
            <w:tcBorders>
              <w:top w:val="single" w:sz="4" w:space="0" w:color="auto"/>
              <w:left w:val="single" w:sz="4" w:space="0" w:color="auto"/>
              <w:bottom w:val="nil"/>
              <w:right w:val="single" w:sz="4" w:space="0" w:color="auto"/>
            </w:tcBorders>
          </w:tcPr>
          <w:p w14:paraId="48684012" w14:textId="77777777" w:rsidR="00D33A5A" w:rsidRDefault="00D33A5A" w:rsidP="007919E2">
            <w:pPr>
              <w:pStyle w:val="TAH"/>
              <w:overflowPunct w:val="0"/>
              <w:autoSpaceDE w:val="0"/>
              <w:autoSpaceDN w:val="0"/>
              <w:adjustRightInd w:val="0"/>
              <w:rPr>
                <w:rFonts w:cs="Arial"/>
                <w:bCs/>
                <w:szCs w:val="18"/>
                <w:lang w:val="en-US"/>
              </w:rPr>
            </w:pPr>
            <w:r>
              <w:t>Uplink CA configuration</w:t>
            </w:r>
            <w:r>
              <w:rPr>
                <w:rFonts w:hint="eastAsia"/>
                <w:lang w:eastAsia="zh-CN"/>
              </w:rPr>
              <w:t xml:space="preserve"> </w:t>
            </w:r>
          </w:p>
        </w:tc>
        <w:tc>
          <w:tcPr>
            <w:tcW w:w="837" w:type="dxa"/>
            <w:tcBorders>
              <w:top w:val="single" w:sz="4" w:space="0" w:color="auto"/>
              <w:left w:val="single" w:sz="4" w:space="0" w:color="auto"/>
              <w:bottom w:val="single" w:sz="4" w:space="0" w:color="auto"/>
              <w:right w:val="single" w:sz="4" w:space="0" w:color="auto"/>
            </w:tcBorders>
          </w:tcPr>
          <w:p w14:paraId="626EBC44" w14:textId="77777777" w:rsidR="00D33A5A" w:rsidRDefault="00D33A5A" w:rsidP="007919E2">
            <w:pPr>
              <w:pStyle w:val="TAH"/>
              <w:overflowPunct w:val="0"/>
              <w:autoSpaceDE w:val="0"/>
              <w:autoSpaceDN w:val="0"/>
              <w:adjustRightInd w:val="0"/>
              <w:rPr>
                <w:lang w:val="en-US" w:eastAsia="zh-CN"/>
              </w:rPr>
            </w:pPr>
            <w:r>
              <w:t>NR Band</w:t>
            </w:r>
          </w:p>
        </w:tc>
        <w:tc>
          <w:tcPr>
            <w:tcW w:w="3977" w:type="dxa"/>
            <w:tcBorders>
              <w:top w:val="single" w:sz="4" w:space="0" w:color="auto"/>
              <w:left w:val="single" w:sz="4" w:space="0" w:color="auto"/>
              <w:bottom w:val="single" w:sz="4" w:space="0" w:color="auto"/>
              <w:right w:val="single" w:sz="4" w:space="0" w:color="auto"/>
            </w:tcBorders>
          </w:tcPr>
          <w:p w14:paraId="4D3972B7"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sz="4" w:space="0" w:color="auto"/>
              <w:left w:val="single" w:sz="4" w:space="0" w:color="auto"/>
              <w:bottom w:val="nil"/>
              <w:right w:val="single" w:sz="4" w:space="0" w:color="auto"/>
            </w:tcBorders>
          </w:tcPr>
          <w:p w14:paraId="2FF2B38B" w14:textId="77777777" w:rsidR="00D33A5A" w:rsidRDefault="00D33A5A" w:rsidP="007919E2">
            <w:pPr>
              <w:pStyle w:val="TAH"/>
              <w:overflowPunct w:val="0"/>
              <w:autoSpaceDE w:val="0"/>
              <w:autoSpaceDN w:val="0"/>
              <w:adjustRightInd w:val="0"/>
              <w:rPr>
                <w:rFonts w:cs="Arial"/>
                <w:bCs/>
                <w:szCs w:val="18"/>
                <w:lang w:val="en-US" w:eastAsia="zh-CN"/>
              </w:rPr>
            </w:pPr>
            <w:r>
              <w:t>Bandwidth combination set</w:t>
            </w:r>
          </w:p>
        </w:tc>
      </w:tr>
      <w:tr w:rsidR="00D33A5A" w14:paraId="13E3FDD4"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548F508E"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A-n258A</w:t>
            </w:r>
          </w:p>
        </w:tc>
        <w:tc>
          <w:tcPr>
            <w:tcW w:w="1697" w:type="dxa"/>
            <w:tcBorders>
              <w:top w:val="single" w:sz="4" w:space="0" w:color="auto"/>
              <w:left w:val="single" w:sz="4" w:space="0" w:color="auto"/>
              <w:bottom w:val="nil"/>
              <w:right w:val="single" w:sz="4" w:space="0" w:color="auto"/>
            </w:tcBorders>
            <w:vAlign w:val="center"/>
          </w:tcPr>
          <w:p w14:paraId="191235EC"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A-n258A</w:t>
            </w:r>
          </w:p>
        </w:tc>
        <w:tc>
          <w:tcPr>
            <w:tcW w:w="837" w:type="dxa"/>
            <w:tcBorders>
              <w:top w:val="single" w:sz="4" w:space="0" w:color="auto"/>
              <w:left w:val="single" w:sz="4" w:space="0" w:color="auto"/>
              <w:bottom w:val="single" w:sz="4" w:space="0" w:color="auto"/>
              <w:right w:val="single" w:sz="4" w:space="0" w:color="auto"/>
            </w:tcBorders>
            <w:vAlign w:val="center"/>
          </w:tcPr>
          <w:p w14:paraId="6AAB6C82"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4D6EA5E5"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28DF26E6" w14:textId="77777777" w:rsidR="00D33A5A" w:rsidRDefault="00D33A5A" w:rsidP="007919E2">
            <w:pPr>
              <w:pStyle w:val="TAC"/>
              <w:overflowPunct w:val="0"/>
              <w:autoSpaceDE w:val="0"/>
              <w:autoSpaceDN w:val="0"/>
              <w:adjustRightInd w:val="0"/>
              <w:rPr>
                <w:szCs w:val="18"/>
                <w:lang w:eastAsia="zh-CN"/>
              </w:rPr>
            </w:pPr>
            <w:r>
              <w:rPr>
                <w:rFonts w:cs="Arial"/>
                <w:bCs/>
                <w:szCs w:val="18"/>
                <w:lang w:val="en-US" w:eastAsia="zh-CN"/>
              </w:rPr>
              <w:t>0</w:t>
            </w:r>
          </w:p>
        </w:tc>
      </w:tr>
      <w:tr w:rsidR="00D33A5A" w14:paraId="5DC4E3E9"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2C8D714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4940752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48DB65BC"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3DAADD9" w14:textId="77777777" w:rsidR="00D33A5A" w:rsidRDefault="00D33A5A" w:rsidP="0040416A">
            <w:pPr>
              <w:pStyle w:val="TAC"/>
              <w:rPr>
                <w:lang w:val="en-US"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vAlign w:val="center"/>
          </w:tcPr>
          <w:p w14:paraId="174C1B6D" w14:textId="77777777" w:rsidR="00D33A5A" w:rsidRDefault="00D33A5A" w:rsidP="007919E2">
            <w:pPr>
              <w:pStyle w:val="TAC"/>
              <w:overflowPunct w:val="0"/>
              <w:autoSpaceDE w:val="0"/>
              <w:autoSpaceDN w:val="0"/>
              <w:adjustRightInd w:val="0"/>
              <w:rPr>
                <w:szCs w:val="18"/>
                <w:lang w:eastAsia="zh-CN"/>
              </w:rPr>
            </w:pPr>
          </w:p>
        </w:tc>
      </w:tr>
      <w:tr w:rsidR="00D33A5A" w14:paraId="26CF881D"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65684E24"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A-n258B</w:t>
            </w:r>
          </w:p>
        </w:tc>
        <w:tc>
          <w:tcPr>
            <w:tcW w:w="1697" w:type="dxa"/>
            <w:tcBorders>
              <w:top w:val="single" w:sz="4" w:space="0" w:color="auto"/>
              <w:left w:val="single" w:sz="4" w:space="0" w:color="auto"/>
              <w:bottom w:val="nil"/>
              <w:right w:val="single" w:sz="4" w:space="0" w:color="auto"/>
            </w:tcBorders>
            <w:vAlign w:val="center"/>
          </w:tcPr>
          <w:p w14:paraId="6D8A9584"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7896CC01"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A-n258B</w:t>
            </w:r>
          </w:p>
        </w:tc>
        <w:tc>
          <w:tcPr>
            <w:tcW w:w="837" w:type="dxa"/>
            <w:tcBorders>
              <w:top w:val="single" w:sz="4" w:space="0" w:color="auto"/>
              <w:left w:val="single" w:sz="4" w:space="0" w:color="auto"/>
              <w:bottom w:val="single" w:sz="4" w:space="0" w:color="auto"/>
              <w:right w:val="single" w:sz="4" w:space="0" w:color="auto"/>
            </w:tcBorders>
            <w:vAlign w:val="center"/>
          </w:tcPr>
          <w:p w14:paraId="4C1D47A9"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1A52FDA2"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7CD8DE27" w14:textId="77777777" w:rsidR="00D33A5A" w:rsidRDefault="00D33A5A" w:rsidP="007919E2">
            <w:pPr>
              <w:pStyle w:val="TAC"/>
              <w:overflowPunct w:val="0"/>
              <w:autoSpaceDE w:val="0"/>
              <w:autoSpaceDN w:val="0"/>
              <w:adjustRightInd w:val="0"/>
              <w:rPr>
                <w:szCs w:val="18"/>
                <w:lang w:eastAsia="zh-CN"/>
              </w:rPr>
            </w:pPr>
            <w:r>
              <w:rPr>
                <w:rFonts w:cs="Arial"/>
                <w:bCs/>
                <w:szCs w:val="18"/>
                <w:lang w:val="en-US" w:eastAsia="zh-CN"/>
              </w:rPr>
              <w:t>0</w:t>
            </w:r>
          </w:p>
        </w:tc>
      </w:tr>
      <w:tr w:rsidR="00D33A5A" w14:paraId="6F7F62F1"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02A5837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22B08E1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6A490FB5"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FEC786F" w14:textId="77777777" w:rsidR="00D33A5A" w:rsidRDefault="00D33A5A" w:rsidP="0040416A">
            <w:pPr>
              <w:pStyle w:val="TAC"/>
              <w:rPr>
                <w:lang w:eastAsia="zh-CN"/>
              </w:rPr>
            </w:pPr>
            <w:r>
              <w:rPr>
                <w:lang w:val="en-US" w:eastAsia="zh-CN" w:bidi="ar"/>
              </w:rPr>
              <w:t>CA_n258B</w:t>
            </w:r>
          </w:p>
        </w:tc>
        <w:tc>
          <w:tcPr>
            <w:tcW w:w="1580" w:type="dxa"/>
            <w:tcBorders>
              <w:top w:val="nil"/>
              <w:left w:val="single" w:sz="4" w:space="0" w:color="auto"/>
              <w:bottom w:val="single" w:sz="4" w:space="0" w:color="auto"/>
              <w:right w:val="single" w:sz="4" w:space="0" w:color="auto"/>
            </w:tcBorders>
            <w:vAlign w:val="center"/>
          </w:tcPr>
          <w:p w14:paraId="7DD50074" w14:textId="77777777" w:rsidR="00D33A5A" w:rsidRDefault="00D33A5A" w:rsidP="007919E2">
            <w:pPr>
              <w:pStyle w:val="TAC"/>
              <w:overflowPunct w:val="0"/>
              <w:autoSpaceDE w:val="0"/>
              <w:autoSpaceDN w:val="0"/>
              <w:adjustRightInd w:val="0"/>
              <w:rPr>
                <w:szCs w:val="18"/>
                <w:lang w:eastAsia="zh-CN"/>
              </w:rPr>
            </w:pPr>
          </w:p>
        </w:tc>
      </w:tr>
      <w:tr w:rsidR="00D33A5A" w14:paraId="770727F7"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05039AAF"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A-n258C</w:t>
            </w:r>
          </w:p>
        </w:tc>
        <w:tc>
          <w:tcPr>
            <w:tcW w:w="1697" w:type="dxa"/>
            <w:tcBorders>
              <w:top w:val="single" w:sz="4" w:space="0" w:color="auto"/>
              <w:left w:val="single" w:sz="4" w:space="0" w:color="auto"/>
              <w:bottom w:val="nil"/>
              <w:right w:val="single" w:sz="4" w:space="0" w:color="auto"/>
            </w:tcBorders>
            <w:vAlign w:val="center"/>
          </w:tcPr>
          <w:p w14:paraId="7651EB09"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3FB2B2B4"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A-n258B</w:t>
            </w:r>
          </w:p>
          <w:p w14:paraId="457E75BD"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A-n258C</w:t>
            </w:r>
          </w:p>
        </w:tc>
        <w:tc>
          <w:tcPr>
            <w:tcW w:w="837" w:type="dxa"/>
            <w:tcBorders>
              <w:top w:val="single" w:sz="4" w:space="0" w:color="auto"/>
              <w:left w:val="single" w:sz="4" w:space="0" w:color="auto"/>
              <w:bottom w:val="single" w:sz="4" w:space="0" w:color="auto"/>
              <w:right w:val="single" w:sz="4" w:space="0" w:color="auto"/>
            </w:tcBorders>
            <w:vAlign w:val="center"/>
          </w:tcPr>
          <w:p w14:paraId="1F779F0A"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4B1D1222"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354D717A" w14:textId="77777777" w:rsidR="00D33A5A" w:rsidRDefault="00D33A5A" w:rsidP="007919E2">
            <w:pPr>
              <w:pStyle w:val="TAC"/>
              <w:overflowPunct w:val="0"/>
              <w:autoSpaceDE w:val="0"/>
              <w:autoSpaceDN w:val="0"/>
              <w:adjustRightInd w:val="0"/>
              <w:rPr>
                <w:szCs w:val="18"/>
                <w:lang w:eastAsia="zh-CN"/>
              </w:rPr>
            </w:pPr>
            <w:r>
              <w:rPr>
                <w:rFonts w:cs="Arial"/>
                <w:bCs/>
                <w:szCs w:val="18"/>
                <w:lang w:val="en-US" w:eastAsia="zh-CN"/>
              </w:rPr>
              <w:t>0</w:t>
            </w:r>
          </w:p>
        </w:tc>
      </w:tr>
      <w:tr w:rsidR="00D33A5A" w14:paraId="339E9329"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689515F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3A7923B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545BDBAD"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3075E87" w14:textId="77777777" w:rsidR="00D33A5A" w:rsidRDefault="00D33A5A" w:rsidP="0040416A">
            <w:pPr>
              <w:pStyle w:val="TAC"/>
              <w:rPr>
                <w:lang w:eastAsia="zh-CN"/>
              </w:rPr>
            </w:pPr>
            <w:r>
              <w:rPr>
                <w:lang w:val="en-US" w:eastAsia="zh-CN" w:bidi="ar"/>
              </w:rPr>
              <w:t>CA_n258C</w:t>
            </w:r>
          </w:p>
        </w:tc>
        <w:tc>
          <w:tcPr>
            <w:tcW w:w="1580" w:type="dxa"/>
            <w:tcBorders>
              <w:top w:val="nil"/>
              <w:left w:val="single" w:sz="4" w:space="0" w:color="auto"/>
              <w:bottom w:val="single" w:sz="4" w:space="0" w:color="auto"/>
              <w:right w:val="single" w:sz="4" w:space="0" w:color="auto"/>
            </w:tcBorders>
            <w:vAlign w:val="center"/>
          </w:tcPr>
          <w:p w14:paraId="2CC2435A" w14:textId="77777777" w:rsidR="00D33A5A" w:rsidRDefault="00D33A5A" w:rsidP="007919E2">
            <w:pPr>
              <w:pStyle w:val="TAC"/>
              <w:overflowPunct w:val="0"/>
              <w:autoSpaceDE w:val="0"/>
              <w:autoSpaceDN w:val="0"/>
              <w:adjustRightInd w:val="0"/>
              <w:rPr>
                <w:szCs w:val="18"/>
                <w:lang w:eastAsia="zh-CN"/>
              </w:rPr>
            </w:pPr>
          </w:p>
        </w:tc>
      </w:tr>
      <w:tr w:rsidR="00D33A5A" w14:paraId="0D73EBB7"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65805FF6"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A-n258D</w:t>
            </w:r>
          </w:p>
        </w:tc>
        <w:tc>
          <w:tcPr>
            <w:tcW w:w="1697" w:type="dxa"/>
            <w:tcBorders>
              <w:top w:val="single" w:sz="4" w:space="0" w:color="auto"/>
              <w:left w:val="single" w:sz="4" w:space="0" w:color="auto"/>
              <w:bottom w:val="nil"/>
              <w:right w:val="single" w:sz="4" w:space="0" w:color="auto"/>
            </w:tcBorders>
            <w:vAlign w:val="center"/>
          </w:tcPr>
          <w:p w14:paraId="08EE58EE"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3AD65FE7"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A-n258D</w:t>
            </w:r>
          </w:p>
        </w:tc>
        <w:tc>
          <w:tcPr>
            <w:tcW w:w="837" w:type="dxa"/>
            <w:tcBorders>
              <w:top w:val="single" w:sz="4" w:space="0" w:color="auto"/>
              <w:left w:val="single" w:sz="4" w:space="0" w:color="auto"/>
              <w:bottom w:val="single" w:sz="4" w:space="0" w:color="auto"/>
              <w:right w:val="single" w:sz="4" w:space="0" w:color="auto"/>
            </w:tcBorders>
            <w:vAlign w:val="center"/>
          </w:tcPr>
          <w:p w14:paraId="4D29F8A9"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5E3539C5"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3AF6144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64C9817"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332686C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680C4139"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392F20DE"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00CB379" w14:textId="77777777" w:rsidR="00D33A5A" w:rsidRDefault="00D33A5A" w:rsidP="0040416A">
            <w:pPr>
              <w:pStyle w:val="TAC"/>
              <w:rPr>
                <w:lang w:eastAsia="zh-CN"/>
              </w:rPr>
            </w:pPr>
            <w:r>
              <w:rPr>
                <w:lang w:val="en-US" w:eastAsia="zh-CN" w:bidi="ar"/>
              </w:rPr>
              <w:t>CA_n258D</w:t>
            </w:r>
          </w:p>
        </w:tc>
        <w:tc>
          <w:tcPr>
            <w:tcW w:w="1580" w:type="dxa"/>
            <w:tcBorders>
              <w:top w:val="nil"/>
              <w:left w:val="single" w:sz="4" w:space="0" w:color="auto"/>
              <w:bottom w:val="single" w:sz="4" w:space="0" w:color="auto"/>
              <w:right w:val="single" w:sz="4" w:space="0" w:color="auto"/>
            </w:tcBorders>
            <w:vAlign w:val="center"/>
          </w:tcPr>
          <w:p w14:paraId="624E0617" w14:textId="77777777" w:rsidR="00D33A5A" w:rsidRDefault="00D33A5A" w:rsidP="007919E2">
            <w:pPr>
              <w:pStyle w:val="TAC"/>
              <w:overflowPunct w:val="0"/>
              <w:autoSpaceDE w:val="0"/>
              <w:autoSpaceDN w:val="0"/>
              <w:adjustRightInd w:val="0"/>
              <w:rPr>
                <w:szCs w:val="18"/>
                <w:lang w:eastAsia="zh-CN"/>
              </w:rPr>
            </w:pPr>
          </w:p>
        </w:tc>
      </w:tr>
      <w:tr w:rsidR="00D33A5A" w14:paraId="4D69F747"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23738E3D"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A-n258E</w:t>
            </w:r>
          </w:p>
        </w:tc>
        <w:tc>
          <w:tcPr>
            <w:tcW w:w="1697" w:type="dxa"/>
            <w:tcBorders>
              <w:top w:val="single" w:sz="4" w:space="0" w:color="auto"/>
              <w:left w:val="single" w:sz="4" w:space="0" w:color="auto"/>
              <w:bottom w:val="nil"/>
              <w:right w:val="single" w:sz="4" w:space="0" w:color="auto"/>
            </w:tcBorders>
            <w:vAlign w:val="center"/>
          </w:tcPr>
          <w:p w14:paraId="23247282"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4849AF7B"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A-n258D</w:t>
            </w:r>
          </w:p>
          <w:p w14:paraId="4DDDDBBF"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A-n258E</w:t>
            </w:r>
          </w:p>
        </w:tc>
        <w:tc>
          <w:tcPr>
            <w:tcW w:w="837" w:type="dxa"/>
            <w:tcBorders>
              <w:top w:val="single" w:sz="4" w:space="0" w:color="auto"/>
              <w:left w:val="single" w:sz="4" w:space="0" w:color="auto"/>
              <w:bottom w:val="single" w:sz="4" w:space="0" w:color="auto"/>
              <w:right w:val="single" w:sz="4" w:space="0" w:color="auto"/>
            </w:tcBorders>
            <w:vAlign w:val="center"/>
          </w:tcPr>
          <w:p w14:paraId="534414F6"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75E514C1"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705A25D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540355B"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754040B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3CFFE28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3FA34A69"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66A7C67" w14:textId="77777777" w:rsidR="00D33A5A" w:rsidRDefault="00D33A5A" w:rsidP="0040416A">
            <w:pPr>
              <w:pStyle w:val="TAC"/>
              <w:rPr>
                <w:lang w:eastAsia="zh-CN"/>
              </w:rPr>
            </w:pPr>
            <w:r>
              <w:rPr>
                <w:lang w:val="en-US" w:eastAsia="zh-CN" w:bidi="ar"/>
              </w:rPr>
              <w:t>CA_n258E</w:t>
            </w:r>
          </w:p>
        </w:tc>
        <w:tc>
          <w:tcPr>
            <w:tcW w:w="1580" w:type="dxa"/>
            <w:tcBorders>
              <w:top w:val="nil"/>
              <w:left w:val="single" w:sz="4" w:space="0" w:color="auto"/>
              <w:bottom w:val="single" w:sz="4" w:space="0" w:color="auto"/>
              <w:right w:val="single" w:sz="4" w:space="0" w:color="auto"/>
            </w:tcBorders>
            <w:vAlign w:val="center"/>
          </w:tcPr>
          <w:p w14:paraId="6E336896" w14:textId="77777777" w:rsidR="00D33A5A" w:rsidRDefault="00D33A5A" w:rsidP="007919E2">
            <w:pPr>
              <w:pStyle w:val="TAC"/>
              <w:overflowPunct w:val="0"/>
              <w:autoSpaceDE w:val="0"/>
              <w:autoSpaceDN w:val="0"/>
              <w:adjustRightInd w:val="0"/>
              <w:rPr>
                <w:szCs w:val="18"/>
                <w:lang w:eastAsia="zh-CN"/>
              </w:rPr>
            </w:pPr>
          </w:p>
        </w:tc>
      </w:tr>
      <w:tr w:rsidR="00D33A5A" w14:paraId="54C74EC4"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4B4BCF6E"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A-n258F</w:t>
            </w:r>
          </w:p>
        </w:tc>
        <w:tc>
          <w:tcPr>
            <w:tcW w:w="1697" w:type="dxa"/>
            <w:tcBorders>
              <w:top w:val="single" w:sz="4" w:space="0" w:color="auto"/>
              <w:left w:val="single" w:sz="4" w:space="0" w:color="auto"/>
              <w:bottom w:val="nil"/>
              <w:right w:val="single" w:sz="4" w:space="0" w:color="auto"/>
            </w:tcBorders>
            <w:vAlign w:val="center"/>
          </w:tcPr>
          <w:p w14:paraId="366193F7"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58763EE0"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A-n258D</w:t>
            </w:r>
          </w:p>
          <w:p w14:paraId="4B56F08A"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A-n258E</w:t>
            </w:r>
          </w:p>
          <w:p w14:paraId="6156BDD1"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A-n258F</w:t>
            </w:r>
          </w:p>
        </w:tc>
        <w:tc>
          <w:tcPr>
            <w:tcW w:w="837" w:type="dxa"/>
            <w:tcBorders>
              <w:top w:val="single" w:sz="4" w:space="0" w:color="auto"/>
              <w:left w:val="single" w:sz="4" w:space="0" w:color="auto"/>
              <w:bottom w:val="single" w:sz="4" w:space="0" w:color="auto"/>
              <w:right w:val="single" w:sz="4" w:space="0" w:color="auto"/>
            </w:tcBorders>
            <w:vAlign w:val="center"/>
          </w:tcPr>
          <w:p w14:paraId="57BCD30A"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01F917DB"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4C14CB4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F8E1621"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7D259C3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26E753E9"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138AC86C"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E37823E" w14:textId="77777777" w:rsidR="00D33A5A" w:rsidRDefault="00D33A5A" w:rsidP="0040416A">
            <w:pPr>
              <w:pStyle w:val="TAC"/>
              <w:rPr>
                <w:lang w:eastAsia="zh-CN"/>
              </w:rPr>
            </w:pPr>
            <w:r>
              <w:rPr>
                <w:lang w:val="en-US" w:eastAsia="zh-CN" w:bidi="ar"/>
              </w:rPr>
              <w:t>CA_n258F</w:t>
            </w:r>
          </w:p>
        </w:tc>
        <w:tc>
          <w:tcPr>
            <w:tcW w:w="1580" w:type="dxa"/>
            <w:tcBorders>
              <w:top w:val="nil"/>
              <w:left w:val="single" w:sz="4" w:space="0" w:color="auto"/>
              <w:bottom w:val="single" w:sz="4" w:space="0" w:color="auto"/>
              <w:right w:val="single" w:sz="4" w:space="0" w:color="auto"/>
            </w:tcBorders>
            <w:vAlign w:val="center"/>
          </w:tcPr>
          <w:p w14:paraId="428C6867" w14:textId="77777777" w:rsidR="00D33A5A" w:rsidRDefault="00D33A5A" w:rsidP="007919E2">
            <w:pPr>
              <w:pStyle w:val="TAC"/>
              <w:overflowPunct w:val="0"/>
              <w:autoSpaceDE w:val="0"/>
              <w:autoSpaceDN w:val="0"/>
              <w:adjustRightInd w:val="0"/>
              <w:rPr>
                <w:szCs w:val="18"/>
                <w:lang w:eastAsia="zh-CN"/>
              </w:rPr>
            </w:pPr>
          </w:p>
        </w:tc>
      </w:tr>
      <w:tr w:rsidR="00D33A5A" w14:paraId="09E5DDD3"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28F3BA3E"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A-n258G</w:t>
            </w:r>
          </w:p>
        </w:tc>
        <w:tc>
          <w:tcPr>
            <w:tcW w:w="1697" w:type="dxa"/>
            <w:tcBorders>
              <w:top w:val="single" w:sz="4" w:space="0" w:color="auto"/>
              <w:left w:val="single" w:sz="4" w:space="0" w:color="auto"/>
              <w:bottom w:val="nil"/>
              <w:right w:val="single" w:sz="4" w:space="0" w:color="auto"/>
            </w:tcBorders>
            <w:vAlign w:val="center"/>
          </w:tcPr>
          <w:p w14:paraId="293CB697"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19357F12"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A-n258G</w:t>
            </w:r>
          </w:p>
        </w:tc>
        <w:tc>
          <w:tcPr>
            <w:tcW w:w="837" w:type="dxa"/>
            <w:tcBorders>
              <w:top w:val="single" w:sz="4" w:space="0" w:color="auto"/>
              <w:left w:val="single" w:sz="4" w:space="0" w:color="auto"/>
              <w:bottom w:val="single" w:sz="4" w:space="0" w:color="auto"/>
              <w:right w:val="single" w:sz="4" w:space="0" w:color="auto"/>
            </w:tcBorders>
            <w:vAlign w:val="center"/>
          </w:tcPr>
          <w:p w14:paraId="3458A291"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47616406"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7E4721B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3568669"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527BA7D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6CE3BCA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77CA0832"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CA94DCB" w14:textId="77777777" w:rsidR="00D33A5A" w:rsidRDefault="00D33A5A" w:rsidP="0040416A">
            <w:pPr>
              <w:pStyle w:val="TAC"/>
              <w:rPr>
                <w:lang w:eastAsia="zh-CN"/>
              </w:rPr>
            </w:pPr>
            <w:r>
              <w:rPr>
                <w:lang w:val="en-US" w:eastAsia="zh-CN" w:bidi="ar"/>
              </w:rPr>
              <w:t>CA_n258G</w:t>
            </w:r>
          </w:p>
        </w:tc>
        <w:tc>
          <w:tcPr>
            <w:tcW w:w="1580" w:type="dxa"/>
            <w:tcBorders>
              <w:top w:val="nil"/>
              <w:left w:val="single" w:sz="4" w:space="0" w:color="auto"/>
              <w:bottom w:val="single" w:sz="4" w:space="0" w:color="auto"/>
              <w:right w:val="single" w:sz="4" w:space="0" w:color="auto"/>
            </w:tcBorders>
            <w:vAlign w:val="center"/>
          </w:tcPr>
          <w:p w14:paraId="261A2051" w14:textId="77777777" w:rsidR="00D33A5A" w:rsidRDefault="00D33A5A" w:rsidP="007919E2">
            <w:pPr>
              <w:pStyle w:val="TAC"/>
              <w:overflowPunct w:val="0"/>
              <w:autoSpaceDE w:val="0"/>
              <w:autoSpaceDN w:val="0"/>
              <w:adjustRightInd w:val="0"/>
              <w:rPr>
                <w:szCs w:val="18"/>
                <w:lang w:eastAsia="zh-CN"/>
              </w:rPr>
            </w:pPr>
          </w:p>
        </w:tc>
      </w:tr>
      <w:tr w:rsidR="00D33A5A" w14:paraId="133D17A8"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396F52D2"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A-n258H</w:t>
            </w:r>
          </w:p>
        </w:tc>
        <w:tc>
          <w:tcPr>
            <w:tcW w:w="1697" w:type="dxa"/>
            <w:tcBorders>
              <w:top w:val="single" w:sz="4" w:space="0" w:color="auto"/>
              <w:left w:val="single" w:sz="4" w:space="0" w:color="auto"/>
              <w:bottom w:val="nil"/>
              <w:right w:val="single" w:sz="4" w:space="0" w:color="auto"/>
            </w:tcBorders>
            <w:vAlign w:val="center"/>
          </w:tcPr>
          <w:p w14:paraId="7EC9129C"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02DBE017"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14:paraId="483077BF"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A-n258H</w:t>
            </w:r>
          </w:p>
        </w:tc>
        <w:tc>
          <w:tcPr>
            <w:tcW w:w="837" w:type="dxa"/>
            <w:tcBorders>
              <w:top w:val="single" w:sz="4" w:space="0" w:color="auto"/>
              <w:left w:val="single" w:sz="4" w:space="0" w:color="auto"/>
              <w:bottom w:val="single" w:sz="4" w:space="0" w:color="auto"/>
              <w:right w:val="single" w:sz="4" w:space="0" w:color="auto"/>
            </w:tcBorders>
            <w:vAlign w:val="center"/>
          </w:tcPr>
          <w:p w14:paraId="066EA65F"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5DF135AB"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09A4D2F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D06DEBE"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29C1530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789B5349"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79D7219C"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D3154E2" w14:textId="77777777" w:rsidR="00D33A5A" w:rsidRDefault="00D33A5A" w:rsidP="0040416A">
            <w:pPr>
              <w:pStyle w:val="TAC"/>
              <w:rPr>
                <w:lang w:eastAsia="zh-CN"/>
              </w:rPr>
            </w:pPr>
            <w:r>
              <w:rPr>
                <w:lang w:val="en-US" w:eastAsia="zh-CN" w:bidi="ar"/>
              </w:rPr>
              <w:t>CA_n258H</w:t>
            </w:r>
          </w:p>
        </w:tc>
        <w:tc>
          <w:tcPr>
            <w:tcW w:w="1580" w:type="dxa"/>
            <w:tcBorders>
              <w:top w:val="nil"/>
              <w:left w:val="single" w:sz="4" w:space="0" w:color="auto"/>
              <w:bottom w:val="single" w:sz="4" w:space="0" w:color="auto"/>
              <w:right w:val="single" w:sz="4" w:space="0" w:color="auto"/>
            </w:tcBorders>
            <w:vAlign w:val="center"/>
          </w:tcPr>
          <w:p w14:paraId="78923BA3" w14:textId="77777777" w:rsidR="00D33A5A" w:rsidRDefault="00D33A5A" w:rsidP="007919E2">
            <w:pPr>
              <w:pStyle w:val="TAC"/>
              <w:overflowPunct w:val="0"/>
              <w:autoSpaceDE w:val="0"/>
              <w:autoSpaceDN w:val="0"/>
              <w:adjustRightInd w:val="0"/>
              <w:rPr>
                <w:szCs w:val="18"/>
                <w:lang w:eastAsia="zh-CN"/>
              </w:rPr>
            </w:pPr>
          </w:p>
        </w:tc>
      </w:tr>
      <w:tr w:rsidR="00D33A5A" w14:paraId="11880B42"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2B9BE2AF"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1697" w:type="dxa"/>
            <w:tcBorders>
              <w:top w:val="single" w:sz="4" w:space="0" w:color="auto"/>
              <w:left w:val="single" w:sz="4" w:space="0" w:color="auto"/>
              <w:bottom w:val="nil"/>
              <w:right w:val="single" w:sz="4" w:space="0" w:color="auto"/>
            </w:tcBorders>
            <w:vAlign w:val="center"/>
          </w:tcPr>
          <w:p w14:paraId="16542E3E"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367EABC2"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14:paraId="349003E6"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14:paraId="13F260E7"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sz="4" w:space="0" w:color="auto"/>
              <w:left w:val="single" w:sz="4" w:space="0" w:color="auto"/>
              <w:bottom w:val="single" w:sz="4" w:space="0" w:color="auto"/>
              <w:right w:val="single" w:sz="4" w:space="0" w:color="auto"/>
            </w:tcBorders>
            <w:vAlign w:val="center"/>
          </w:tcPr>
          <w:p w14:paraId="547C494B"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3F14B81C"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18E7D94D"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31136A7"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2B24A3D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37AF3AAA"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586A5C61"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366E02A" w14:textId="77777777" w:rsidR="00D33A5A" w:rsidRDefault="00D33A5A" w:rsidP="0040416A">
            <w:pPr>
              <w:pStyle w:val="TAC"/>
              <w:rPr>
                <w:lang w:eastAsia="zh-CN"/>
              </w:rPr>
            </w:pPr>
            <w:r>
              <w:rPr>
                <w:lang w:val="en-US" w:eastAsia="zh-CN" w:bidi="ar"/>
              </w:rPr>
              <w:t>CA_n258I</w:t>
            </w:r>
          </w:p>
        </w:tc>
        <w:tc>
          <w:tcPr>
            <w:tcW w:w="1580" w:type="dxa"/>
            <w:tcBorders>
              <w:top w:val="nil"/>
              <w:left w:val="single" w:sz="4" w:space="0" w:color="auto"/>
              <w:bottom w:val="single" w:sz="4" w:space="0" w:color="auto"/>
              <w:right w:val="single" w:sz="4" w:space="0" w:color="auto"/>
            </w:tcBorders>
            <w:vAlign w:val="center"/>
          </w:tcPr>
          <w:p w14:paraId="1CB26674" w14:textId="77777777" w:rsidR="00D33A5A" w:rsidRDefault="00D33A5A" w:rsidP="007919E2">
            <w:pPr>
              <w:pStyle w:val="TAC"/>
              <w:overflowPunct w:val="0"/>
              <w:autoSpaceDE w:val="0"/>
              <w:autoSpaceDN w:val="0"/>
              <w:adjustRightInd w:val="0"/>
              <w:rPr>
                <w:szCs w:val="18"/>
                <w:lang w:eastAsia="zh-CN"/>
              </w:rPr>
            </w:pPr>
          </w:p>
        </w:tc>
      </w:tr>
      <w:tr w:rsidR="00D33A5A" w14:paraId="3D4A1BFB"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466A5539"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A-n258J</w:t>
            </w:r>
          </w:p>
        </w:tc>
        <w:tc>
          <w:tcPr>
            <w:tcW w:w="1697" w:type="dxa"/>
            <w:tcBorders>
              <w:top w:val="single" w:sz="4" w:space="0" w:color="auto"/>
              <w:left w:val="single" w:sz="4" w:space="0" w:color="auto"/>
              <w:bottom w:val="nil"/>
              <w:right w:val="single" w:sz="4" w:space="0" w:color="auto"/>
            </w:tcBorders>
            <w:vAlign w:val="center"/>
          </w:tcPr>
          <w:p w14:paraId="78543A28"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52480831"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14:paraId="306F1CCA"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14:paraId="31B034D2"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sz="4" w:space="0" w:color="auto"/>
              <w:left w:val="single" w:sz="4" w:space="0" w:color="auto"/>
              <w:bottom w:val="single" w:sz="4" w:space="0" w:color="auto"/>
              <w:right w:val="single" w:sz="4" w:space="0" w:color="auto"/>
            </w:tcBorders>
            <w:vAlign w:val="center"/>
          </w:tcPr>
          <w:p w14:paraId="4FE7220C"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71120451"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5B3C8F1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CD9DF51"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5F202F9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70CFAC84"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6A1A4846"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D539D3E" w14:textId="77777777" w:rsidR="00D33A5A" w:rsidRDefault="00D33A5A" w:rsidP="0040416A">
            <w:pPr>
              <w:pStyle w:val="TAC"/>
              <w:rPr>
                <w:lang w:eastAsia="zh-CN"/>
              </w:rPr>
            </w:pPr>
            <w:r>
              <w:rPr>
                <w:lang w:val="en-US" w:eastAsia="zh-CN" w:bidi="ar"/>
              </w:rPr>
              <w:t>CA_n258J</w:t>
            </w:r>
          </w:p>
        </w:tc>
        <w:tc>
          <w:tcPr>
            <w:tcW w:w="1580" w:type="dxa"/>
            <w:tcBorders>
              <w:top w:val="nil"/>
              <w:left w:val="single" w:sz="4" w:space="0" w:color="auto"/>
              <w:bottom w:val="single" w:sz="4" w:space="0" w:color="auto"/>
              <w:right w:val="single" w:sz="4" w:space="0" w:color="auto"/>
            </w:tcBorders>
            <w:vAlign w:val="center"/>
          </w:tcPr>
          <w:p w14:paraId="5BC41802" w14:textId="77777777" w:rsidR="00D33A5A" w:rsidRDefault="00D33A5A" w:rsidP="007919E2">
            <w:pPr>
              <w:pStyle w:val="TAC"/>
              <w:overflowPunct w:val="0"/>
              <w:autoSpaceDE w:val="0"/>
              <w:autoSpaceDN w:val="0"/>
              <w:adjustRightInd w:val="0"/>
              <w:rPr>
                <w:szCs w:val="18"/>
                <w:lang w:eastAsia="zh-CN"/>
              </w:rPr>
            </w:pPr>
          </w:p>
        </w:tc>
      </w:tr>
      <w:tr w:rsidR="00D33A5A" w14:paraId="0E039C0C"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1D58F10F"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A-n258K</w:t>
            </w:r>
          </w:p>
        </w:tc>
        <w:tc>
          <w:tcPr>
            <w:tcW w:w="1697" w:type="dxa"/>
            <w:tcBorders>
              <w:top w:val="single" w:sz="4" w:space="0" w:color="auto"/>
              <w:left w:val="single" w:sz="4" w:space="0" w:color="auto"/>
              <w:bottom w:val="nil"/>
              <w:right w:val="single" w:sz="4" w:space="0" w:color="auto"/>
            </w:tcBorders>
            <w:vAlign w:val="center"/>
          </w:tcPr>
          <w:p w14:paraId="78247CA0"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2ACDFE76"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14:paraId="3BA7C3EB"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14:paraId="2E13DA0D"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sz="4" w:space="0" w:color="auto"/>
              <w:left w:val="single" w:sz="4" w:space="0" w:color="auto"/>
              <w:bottom w:val="single" w:sz="4" w:space="0" w:color="auto"/>
              <w:right w:val="single" w:sz="4" w:space="0" w:color="auto"/>
            </w:tcBorders>
            <w:vAlign w:val="center"/>
          </w:tcPr>
          <w:p w14:paraId="4AA0E9BB"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1A338FF1"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4725BE5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16014E6"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3B8631A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262CB854"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1CA8395F"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CADB698" w14:textId="77777777" w:rsidR="00D33A5A" w:rsidRDefault="00D33A5A" w:rsidP="0040416A">
            <w:pPr>
              <w:pStyle w:val="TAC"/>
              <w:rPr>
                <w:lang w:eastAsia="zh-CN"/>
              </w:rPr>
            </w:pPr>
            <w:r>
              <w:rPr>
                <w:lang w:val="en-US" w:eastAsia="zh-CN" w:bidi="ar"/>
              </w:rPr>
              <w:t>CA_n258K</w:t>
            </w:r>
          </w:p>
        </w:tc>
        <w:tc>
          <w:tcPr>
            <w:tcW w:w="1580" w:type="dxa"/>
            <w:tcBorders>
              <w:top w:val="nil"/>
              <w:left w:val="single" w:sz="4" w:space="0" w:color="auto"/>
              <w:bottom w:val="single" w:sz="4" w:space="0" w:color="auto"/>
              <w:right w:val="single" w:sz="4" w:space="0" w:color="auto"/>
            </w:tcBorders>
            <w:vAlign w:val="center"/>
          </w:tcPr>
          <w:p w14:paraId="2F42D131" w14:textId="77777777" w:rsidR="00D33A5A" w:rsidRDefault="00D33A5A" w:rsidP="007919E2">
            <w:pPr>
              <w:pStyle w:val="TAC"/>
              <w:overflowPunct w:val="0"/>
              <w:autoSpaceDE w:val="0"/>
              <w:autoSpaceDN w:val="0"/>
              <w:adjustRightInd w:val="0"/>
              <w:rPr>
                <w:szCs w:val="18"/>
                <w:lang w:eastAsia="zh-CN"/>
              </w:rPr>
            </w:pPr>
          </w:p>
        </w:tc>
      </w:tr>
      <w:tr w:rsidR="00D33A5A" w14:paraId="76ACD4F3"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4E0E9C10" w14:textId="77777777" w:rsidR="00D33A5A" w:rsidRDefault="00D33A5A" w:rsidP="007919E2">
            <w:pPr>
              <w:pStyle w:val="TAC"/>
              <w:overflowPunct w:val="0"/>
              <w:autoSpaceDE w:val="0"/>
              <w:autoSpaceDN w:val="0"/>
              <w:adjustRightInd w:val="0"/>
              <w:rPr>
                <w:szCs w:val="18"/>
              </w:rPr>
            </w:pPr>
            <w:r>
              <w:rPr>
                <w:rFonts w:cs="Arial"/>
                <w:bCs/>
                <w:szCs w:val="18"/>
                <w:lang w:val="en-US" w:eastAsia="zh-CN"/>
              </w:rPr>
              <w:lastRenderedPageBreak/>
              <w:t>C</w:t>
            </w:r>
            <w:r>
              <w:rPr>
                <w:rFonts w:cs="Arial"/>
                <w:bCs/>
                <w:szCs w:val="18"/>
                <w:lang w:val="en-US"/>
              </w:rPr>
              <w:t>A_</w:t>
            </w:r>
            <w:r>
              <w:rPr>
                <w:rFonts w:cs="Arial"/>
                <w:bCs/>
                <w:szCs w:val="18"/>
                <w:lang w:val="en-US" w:eastAsia="zh-CN"/>
              </w:rPr>
              <w:t>n7</w:t>
            </w:r>
            <w:r>
              <w:rPr>
                <w:rFonts w:cs="Arial"/>
                <w:bCs/>
                <w:szCs w:val="18"/>
                <w:lang w:val="en-US"/>
              </w:rPr>
              <w:t>A-n258L</w:t>
            </w:r>
          </w:p>
        </w:tc>
        <w:tc>
          <w:tcPr>
            <w:tcW w:w="1697" w:type="dxa"/>
            <w:tcBorders>
              <w:top w:val="single" w:sz="4" w:space="0" w:color="auto"/>
              <w:left w:val="single" w:sz="4" w:space="0" w:color="auto"/>
              <w:bottom w:val="nil"/>
              <w:right w:val="single" w:sz="4" w:space="0" w:color="auto"/>
            </w:tcBorders>
            <w:vAlign w:val="center"/>
          </w:tcPr>
          <w:p w14:paraId="2185E9DB"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29693A72"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14:paraId="44F3F09E"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14:paraId="5D62C8FE"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sz="4" w:space="0" w:color="auto"/>
              <w:left w:val="single" w:sz="4" w:space="0" w:color="auto"/>
              <w:bottom w:val="single" w:sz="4" w:space="0" w:color="auto"/>
              <w:right w:val="single" w:sz="4" w:space="0" w:color="auto"/>
            </w:tcBorders>
            <w:vAlign w:val="center"/>
          </w:tcPr>
          <w:p w14:paraId="31C5B22F"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08517CDC"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392FB7D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67197AF"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5F72554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403F61E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5A9AFF0E"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737A1C4" w14:textId="77777777" w:rsidR="00D33A5A" w:rsidRDefault="00D33A5A" w:rsidP="0040416A">
            <w:pPr>
              <w:pStyle w:val="TAC"/>
              <w:rPr>
                <w:lang w:eastAsia="zh-CN"/>
              </w:rPr>
            </w:pPr>
            <w:r>
              <w:rPr>
                <w:lang w:val="en-US" w:eastAsia="zh-CN" w:bidi="ar"/>
              </w:rPr>
              <w:t>CA_n258L</w:t>
            </w:r>
          </w:p>
        </w:tc>
        <w:tc>
          <w:tcPr>
            <w:tcW w:w="1580" w:type="dxa"/>
            <w:tcBorders>
              <w:top w:val="nil"/>
              <w:left w:val="single" w:sz="4" w:space="0" w:color="auto"/>
              <w:bottom w:val="single" w:sz="4" w:space="0" w:color="auto"/>
              <w:right w:val="single" w:sz="4" w:space="0" w:color="auto"/>
            </w:tcBorders>
            <w:vAlign w:val="center"/>
          </w:tcPr>
          <w:p w14:paraId="7C45A255" w14:textId="77777777" w:rsidR="00D33A5A" w:rsidRDefault="00D33A5A" w:rsidP="007919E2">
            <w:pPr>
              <w:pStyle w:val="TAC"/>
              <w:overflowPunct w:val="0"/>
              <w:autoSpaceDE w:val="0"/>
              <w:autoSpaceDN w:val="0"/>
              <w:adjustRightInd w:val="0"/>
              <w:rPr>
                <w:szCs w:val="18"/>
                <w:lang w:eastAsia="zh-CN"/>
              </w:rPr>
            </w:pPr>
          </w:p>
        </w:tc>
      </w:tr>
      <w:tr w:rsidR="00D33A5A" w14:paraId="472BF29C"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1ED4D158"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A-n258M</w:t>
            </w:r>
          </w:p>
        </w:tc>
        <w:tc>
          <w:tcPr>
            <w:tcW w:w="1697" w:type="dxa"/>
            <w:tcBorders>
              <w:top w:val="single" w:sz="4" w:space="0" w:color="auto"/>
              <w:left w:val="single" w:sz="4" w:space="0" w:color="auto"/>
              <w:bottom w:val="nil"/>
              <w:right w:val="single" w:sz="4" w:space="0" w:color="auto"/>
            </w:tcBorders>
            <w:vAlign w:val="center"/>
          </w:tcPr>
          <w:p w14:paraId="656FDC5B"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A-n258A</w:t>
            </w:r>
          </w:p>
          <w:p w14:paraId="0F658287"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A-n258G</w:t>
            </w:r>
          </w:p>
          <w:p w14:paraId="444D24FF"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w:t>
            </w:r>
            <w:r>
              <w:rPr>
                <w:rFonts w:cs="Arial"/>
                <w:bCs/>
                <w:szCs w:val="18"/>
                <w:lang w:val="en-US" w:eastAsia="zh-CN"/>
              </w:rPr>
              <w:t>n7</w:t>
            </w:r>
            <w:r>
              <w:rPr>
                <w:rFonts w:cs="Arial"/>
                <w:bCs/>
                <w:szCs w:val="18"/>
                <w:lang w:val="en-US"/>
              </w:rPr>
              <w:t>A-n258H</w:t>
            </w:r>
          </w:p>
          <w:p w14:paraId="5E912E11" w14:textId="77777777" w:rsidR="00D33A5A" w:rsidRDefault="00D33A5A" w:rsidP="007919E2">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837" w:type="dxa"/>
            <w:tcBorders>
              <w:top w:val="single" w:sz="4" w:space="0" w:color="auto"/>
              <w:left w:val="single" w:sz="4" w:space="0" w:color="auto"/>
              <w:bottom w:val="single" w:sz="4" w:space="0" w:color="auto"/>
              <w:right w:val="single" w:sz="4" w:space="0" w:color="auto"/>
            </w:tcBorders>
            <w:vAlign w:val="center"/>
          </w:tcPr>
          <w:p w14:paraId="02A11D71"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79F334AA" w14:textId="77777777" w:rsidR="00D33A5A" w:rsidRDefault="00D33A5A" w:rsidP="0040416A">
            <w:pPr>
              <w:pStyle w:val="TAC"/>
              <w:rPr>
                <w:lang w:val="en-US" w:eastAsia="zh-CN"/>
              </w:rPr>
            </w:pPr>
            <w:r>
              <w:rPr>
                <w:lang w:val="en-US" w:eastAsia="zh-CN" w:bidi="ar"/>
              </w:rPr>
              <w:t>5, 10, 15, 20, 25, 30, 40, 50</w:t>
            </w:r>
          </w:p>
        </w:tc>
        <w:tc>
          <w:tcPr>
            <w:tcW w:w="1580" w:type="dxa"/>
            <w:tcBorders>
              <w:top w:val="single" w:sz="4" w:space="0" w:color="auto"/>
              <w:left w:val="single" w:sz="4" w:space="0" w:color="auto"/>
              <w:bottom w:val="nil"/>
              <w:right w:val="single" w:sz="4" w:space="0" w:color="auto"/>
            </w:tcBorders>
            <w:vAlign w:val="center"/>
          </w:tcPr>
          <w:p w14:paraId="02385BF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BC10584"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7C071E2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381C494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30333E52"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8EAA55C" w14:textId="77777777" w:rsidR="00D33A5A" w:rsidRDefault="00D33A5A" w:rsidP="0040416A">
            <w:pPr>
              <w:pStyle w:val="TAC"/>
              <w:rPr>
                <w:lang w:eastAsia="zh-CN"/>
              </w:rPr>
            </w:pPr>
            <w:r>
              <w:rPr>
                <w:lang w:val="en-US" w:eastAsia="zh-CN" w:bidi="ar"/>
              </w:rPr>
              <w:t>CA_n258M</w:t>
            </w:r>
          </w:p>
        </w:tc>
        <w:tc>
          <w:tcPr>
            <w:tcW w:w="1580" w:type="dxa"/>
            <w:tcBorders>
              <w:top w:val="nil"/>
              <w:left w:val="single" w:sz="4" w:space="0" w:color="auto"/>
              <w:bottom w:val="single" w:sz="4" w:space="0" w:color="auto"/>
              <w:right w:val="single" w:sz="4" w:space="0" w:color="auto"/>
            </w:tcBorders>
            <w:vAlign w:val="center"/>
          </w:tcPr>
          <w:p w14:paraId="1CD67E89" w14:textId="77777777" w:rsidR="00D33A5A" w:rsidRDefault="00D33A5A" w:rsidP="007919E2">
            <w:pPr>
              <w:pStyle w:val="TAC"/>
              <w:overflowPunct w:val="0"/>
              <w:autoSpaceDE w:val="0"/>
              <w:autoSpaceDN w:val="0"/>
              <w:adjustRightInd w:val="0"/>
              <w:rPr>
                <w:szCs w:val="18"/>
                <w:lang w:eastAsia="zh-CN"/>
              </w:rPr>
            </w:pPr>
          </w:p>
        </w:tc>
      </w:tr>
      <w:tr w:rsidR="00D33A5A" w14:paraId="4AACD77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6FD782F" w14:textId="77777777" w:rsidR="00D33A5A" w:rsidRDefault="00D33A5A" w:rsidP="007919E2">
            <w:pPr>
              <w:pStyle w:val="TAC"/>
              <w:overflowPunct w:val="0"/>
              <w:autoSpaceDE w:val="0"/>
              <w:autoSpaceDN w:val="0"/>
              <w:adjustRightInd w:val="0"/>
              <w:rPr>
                <w:szCs w:val="18"/>
              </w:rPr>
            </w:pPr>
            <w:r>
              <w:rPr>
                <w:rFonts w:cs="Arial"/>
                <w:bCs/>
                <w:szCs w:val="18"/>
                <w:lang w:val="en-US"/>
              </w:rPr>
              <w:t>CA_n7B-n258A</w:t>
            </w:r>
          </w:p>
        </w:tc>
        <w:tc>
          <w:tcPr>
            <w:tcW w:w="1697" w:type="dxa"/>
            <w:tcBorders>
              <w:top w:val="single" w:sz="4" w:space="0" w:color="auto"/>
              <w:left w:val="single" w:sz="4" w:space="0" w:color="auto"/>
              <w:bottom w:val="nil"/>
              <w:right w:val="single" w:sz="4" w:space="0" w:color="auto"/>
            </w:tcBorders>
          </w:tcPr>
          <w:p w14:paraId="24F89E2F" w14:textId="77777777" w:rsidR="00D33A5A" w:rsidRDefault="00D33A5A" w:rsidP="007919E2">
            <w:pPr>
              <w:pStyle w:val="TAC"/>
              <w:overflowPunct w:val="0"/>
              <w:autoSpaceDE w:val="0"/>
              <w:autoSpaceDN w:val="0"/>
              <w:adjustRightInd w:val="0"/>
              <w:rPr>
                <w:szCs w:val="18"/>
              </w:rPr>
            </w:pPr>
            <w:r>
              <w:rPr>
                <w:rFonts w:cs="Arial"/>
                <w:bCs/>
                <w:szCs w:val="18"/>
                <w:lang w:val="en-US"/>
              </w:rPr>
              <w:t>CA_n7A-n258A</w:t>
            </w:r>
          </w:p>
        </w:tc>
        <w:tc>
          <w:tcPr>
            <w:tcW w:w="837" w:type="dxa"/>
            <w:tcBorders>
              <w:top w:val="single" w:sz="4" w:space="0" w:color="auto"/>
              <w:left w:val="single" w:sz="4" w:space="0" w:color="auto"/>
              <w:bottom w:val="single" w:sz="4" w:space="0" w:color="auto"/>
              <w:right w:val="single" w:sz="4" w:space="0" w:color="auto"/>
            </w:tcBorders>
            <w:vAlign w:val="center"/>
          </w:tcPr>
          <w:p w14:paraId="70D93542"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57DD0A0E"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tcPr>
          <w:p w14:paraId="55D79646"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1E2EB07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3D1E5F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670EFE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35AF63D4"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49594BC" w14:textId="77777777" w:rsidR="00D33A5A" w:rsidRDefault="00D33A5A" w:rsidP="0040416A">
            <w:pPr>
              <w:pStyle w:val="TAC"/>
              <w:rPr>
                <w:lang w:val="en-US"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1977A62C" w14:textId="77777777" w:rsidR="00D33A5A" w:rsidRDefault="00D33A5A" w:rsidP="007919E2">
            <w:pPr>
              <w:pStyle w:val="TAC"/>
              <w:overflowPunct w:val="0"/>
              <w:autoSpaceDE w:val="0"/>
              <w:autoSpaceDN w:val="0"/>
              <w:adjustRightInd w:val="0"/>
              <w:rPr>
                <w:szCs w:val="18"/>
                <w:lang w:eastAsia="zh-CN"/>
              </w:rPr>
            </w:pPr>
          </w:p>
        </w:tc>
      </w:tr>
      <w:tr w:rsidR="00D33A5A" w14:paraId="5678C45A"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00348DD7" w14:textId="77777777" w:rsidR="00D33A5A" w:rsidRDefault="00D33A5A" w:rsidP="007919E2">
            <w:pPr>
              <w:pStyle w:val="TAC"/>
              <w:overflowPunct w:val="0"/>
              <w:autoSpaceDE w:val="0"/>
              <w:autoSpaceDN w:val="0"/>
              <w:adjustRightInd w:val="0"/>
              <w:rPr>
                <w:szCs w:val="18"/>
              </w:rPr>
            </w:pPr>
            <w:r>
              <w:rPr>
                <w:rFonts w:cs="Arial"/>
                <w:bCs/>
                <w:szCs w:val="18"/>
                <w:lang w:val="en-US"/>
              </w:rPr>
              <w:t>CA_n7B-n258B</w:t>
            </w:r>
          </w:p>
        </w:tc>
        <w:tc>
          <w:tcPr>
            <w:tcW w:w="1697" w:type="dxa"/>
            <w:tcBorders>
              <w:top w:val="single" w:sz="4" w:space="0" w:color="auto"/>
              <w:left w:val="single" w:sz="4" w:space="0" w:color="auto"/>
              <w:bottom w:val="nil"/>
              <w:right w:val="single" w:sz="4" w:space="0" w:color="auto"/>
            </w:tcBorders>
            <w:vAlign w:val="center"/>
          </w:tcPr>
          <w:p w14:paraId="7B3224F4" w14:textId="77777777" w:rsidR="00D33A5A" w:rsidRDefault="00D33A5A" w:rsidP="007919E2">
            <w:pPr>
              <w:pStyle w:val="TAC"/>
              <w:overflowPunct w:val="0"/>
              <w:autoSpaceDE w:val="0"/>
              <w:autoSpaceDN w:val="0"/>
              <w:adjustRightInd w:val="0"/>
              <w:rPr>
                <w:rFonts w:cs="Arial"/>
                <w:bCs/>
                <w:szCs w:val="18"/>
                <w:lang w:val="en-US"/>
              </w:rPr>
            </w:pPr>
            <w:r>
              <w:rPr>
                <w:rFonts w:cs="Arial"/>
                <w:bCs/>
                <w:szCs w:val="18"/>
                <w:lang w:val="en-US"/>
              </w:rPr>
              <w:t>CA_n7A-n258A</w:t>
            </w:r>
          </w:p>
          <w:p w14:paraId="4DC09928" w14:textId="77777777" w:rsidR="00D33A5A" w:rsidRDefault="00D33A5A" w:rsidP="007919E2">
            <w:pPr>
              <w:pStyle w:val="TAC"/>
              <w:overflowPunct w:val="0"/>
              <w:autoSpaceDE w:val="0"/>
              <w:autoSpaceDN w:val="0"/>
              <w:adjustRightInd w:val="0"/>
              <w:rPr>
                <w:szCs w:val="18"/>
              </w:rPr>
            </w:pPr>
            <w:r>
              <w:rPr>
                <w:rFonts w:cs="Arial"/>
                <w:bCs/>
                <w:szCs w:val="18"/>
                <w:lang w:val="en-US"/>
              </w:rPr>
              <w:t>CA_n7A-n258B</w:t>
            </w:r>
          </w:p>
        </w:tc>
        <w:tc>
          <w:tcPr>
            <w:tcW w:w="837" w:type="dxa"/>
            <w:tcBorders>
              <w:top w:val="single" w:sz="4" w:space="0" w:color="auto"/>
              <w:left w:val="single" w:sz="4" w:space="0" w:color="auto"/>
              <w:bottom w:val="single" w:sz="4" w:space="0" w:color="auto"/>
              <w:right w:val="single" w:sz="4" w:space="0" w:color="auto"/>
            </w:tcBorders>
            <w:vAlign w:val="center"/>
          </w:tcPr>
          <w:p w14:paraId="70C066C6"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2033B291"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7A56293B"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384F5A4B"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72119DB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28DC5A5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28825B9A"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C00EBED" w14:textId="77777777" w:rsidR="00D33A5A" w:rsidRDefault="00D33A5A" w:rsidP="0040416A">
            <w:pPr>
              <w:pStyle w:val="TAC"/>
              <w:rPr>
                <w:lang w:val="en-US" w:eastAsia="zh-CN"/>
              </w:rPr>
            </w:pPr>
            <w:r>
              <w:rPr>
                <w:lang w:val="en-US" w:eastAsia="zh-CN" w:bidi="ar"/>
              </w:rPr>
              <w:t>CA_n258B</w:t>
            </w:r>
          </w:p>
        </w:tc>
        <w:tc>
          <w:tcPr>
            <w:tcW w:w="1580" w:type="dxa"/>
            <w:tcBorders>
              <w:top w:val="nil"/>
              <w:left w:val="single" w:sz="4" w:space="0" w:color="auto"/>
              <w:bottom w:val="single" w:sz="4" w:space="0" w:color="auto"/>
              <w:right w:val="single" w:sz="4" w:space="0" w:color="auto"/>
            </w:tcBorders>
            <w:vAlign w:val="center"/>
          </w:tcPr>
          <w:p w14:paraId="3A67B9CA" w14:textId="77777777" w:rsidR="00D33A5A" w:rsidRDefault="00D33A5A" w:rsidP="007919E2">
            <w:pPr>
              <w:pStyle w:val="TAC"/>
              <w:overflowPunct w:val="0"/>
              <w:autoSpaceDE w:val="0"/>
              <w:autoSpaceDN w:val="0"/>
              <w:adjustRightInd w:val="0"/>
              <w:rPr>
                <w:szCs w:val="18"/>
                <w:lang w:eastAsia="zh-CN"/>
              </w:rPr>
            </w:pPr>
          </w:p>
        </w:tc>
      </w:tr>
      <w:tr w:rsidR="00D33A5A" w14:paraId="31D56144"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5747B5E7" w14:textId="77777777" w:rsidR="00D33A5A" w:rsidRDefault="00D33A5A" w:rsidP="007919E2">
            <w:pPr>
              <w:pStyle w:val="TAC"/>
              <w:overflowPunct w:val="0"/>
              <w:autoSpaceDE w:val="0"/>
              <w:autoSpaceDN w:val="0"/>
              <w:adjustRightInd w:val="0"/>
              <w:rPr>
                <w:szCs w:val="18"/>
              </w:rPr>
            </w:pPr>
            <w:r>
              <w:rPr>
                <w:rFonts w:cs="Arial"/>
                <w:bCs/>
                <w:szCs w:val="18"/>
                <w:lang w:val="en-US"/>
              </w:rPr>
              <w:t>CA_n7B-n258C</w:t>
            </w:r>
          </w:p>
        </w:tc>
        <w:tc>
          <w:tcPr>
            <w:tcW w:w="1697" w:type="dxa"/>
            <w:tcBorders>
              <w:top w:val="single" w:sz="4" w:space="0" w:color="auto"/>
              <w:left w:val="single" w:sz="4" w:space="0" w:color="auto"/>
              <w:bottom w:val="nil"/>
              <w:right w:val="single" w:sz="4" w:space="0" w:color="auto"/>
            </w:tcBorders>
            <w:vAlign w:val="center"/>
          </w:tcPr>
          <w:p w14:paraId="751A43C5" w14:textId="77777777" w:rsidR="00D33A5A" w:rsidRDefault="00D33A5A" w:rsidP="007919E2">
            <w:pPr>
              <w:pStyle w:val="TAC"/>
              <w:overflowPunct w:val="0"/>
              <w:autoSpaceDE w:val="0"/>
              <w:autoSpaceDN w:val="0"/>
              <w:adjustRightInd w:val="0"/>
              <w:rPr>
                <w:rFonts w:cs="Arial"/>
                <w:bCs/>
                <w:szCs w:val="18"/>
                <w:lang w:val="en-US"/>
              </w:rPr>
            </w:pPr>
            <w:r>
              <w:rPr>
                <w:rFonts w:cs="Arial"/>
                <w:bCs/>
                <w:szCs w:val="18"/>
                <w:lang w:val="en-US"/>
              </w:rPr>
              <w:t>CA_n7A-n258A</w:t>
            </w:r>
          </w:p>
          <w:p w14:paraId="0BA6C924" w14:textId="77777777" w:rsidR="00D33A5A" w:rsidRDefault="00D33A5A" w:rsidP="007919E2">
            <w:pPr>
              <w:pStyle w:val="TAC"/>
              <w:overflowPunct w:val="0"/>
              <w:autoSpaceDE w:val="0"/>
              <w:autoSpaceDN w:val="0"/>
              <w:adjustRightInd w:val="0"/>
              <w:rPr>
                <w:rFonts w:cs="Arial"/>
                <w:bCs/>
                <w:szCs w:val="18"/>
                <w:lang w:val="en-US"/>
              </w:rPr>
            </w:pPr>
            <w:r>
              <w:rPr>
                <w:rFonts w:cs="Arial"/>
                <w:bCs/>
                <w:szCs w:val="18"/>
                <w:lang w:val="en-US"/>
              </w:rPr>
              <w:t>CA_n7A-n258B</w:t>
            </w:r>
          </w:p>
          <w:p w14:paraId="187F2533" w14:textId="77777777" w:rsidR="00D33A5A" w:rsidRDefault="00D33A5A" w:rsidP="007919E2">
            <w:pPr>
              <w:pStyle w:val="TAC"/>
              <w:overflowPunct w:val="0"/>
              <w:autoSpaceDE w:val="0"/>
              <w:autoSpaceDN w:val="0"/>
              <w:adjustRightInd w:val="0"/>
              <w:rPr>
                <w:szCs w:val="18"/>
              </w:rPr>
            </w:pPr>
            <w:r>
              <w:rPr>
                <w:rFonts w:cs="Arial"/>
                <w:bCs/>
                <w:szCs w:val="18"/>
                <w:lang w:val="en-US"/>
              </w:rPr>
              <w:t>CA_n7A-n258C</w:t>
            </w:r>
          </w:p>
        </w:tc>
        <w:tc>
          <w:tcPr>
            <w:tcW w:w="837" w:type="dxa"/>
            <w:tcBorders>
              <w:top w:val="single" w:sz="4" w:space="0" w:color="auto"/>
              <w:left w:val="single" w:sz="4" w:space="0" w:color="auto"/>
              <w:bottom w:val="single" w:sz="4" w:space="0" w:color="auto"/>
              <w:right w:val="single" w:sz="4" w:space="0" w:color="auto"/>
            </w:tcBorders>
            <w:vAlign w:val="center"/>
          </w:tcPr>
          <w:p w14:paraId="60C2D511"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2D74C837"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7431B40E"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0705AD5B"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620141F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654DBAB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7201BC19"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79A0A4F" w14:textId="77777777" w:rsidR="00D33A5A" w:rsidRDefault="00D33A5A" w:rsidP="0040416A">
            <w:pPr>
              <w:pStyle w:val="TAC"/>
              <w:rPr>
                <w:lang w:val="en-US" w:eastAsia="zh-CN"/>
              </w:rPr>
            </w:pPr>
            <w:r>
              <w:rPr>
                <w:lang w:val="en-US" w:eastAsia="zh-CN" w:bidi="ar"/>
              </w:rPr>
              <w:t>CA_n258C</w:t>
            </w:r>
          </w:p>
        </w:tc>
        <w:tc>
          <w:tcPr>
            <w:tcW w:w="1580" w:type="dxa"/>
            <w:tcBorders>
              <w:top w:val="nil"/>
              <w:left w:val="single" w:sz="4" w:space="0" w:color="auto"/>
              <w:bottom w:val="single" w:sz="4" w:space="0" w:color="auto"/>
              <w:right w:val="single" w:sz="4" w:space="0" w:color="auto"/>
            </w:tcBorders>
            <w:vAlign w:val="center"/>
          </w:tcPr>
          <w:p w14:paraId="7B8A6305" w14:textId="77777777" w:rsidR="00D33A5A" w:rsidRDefault="00D33A5A" w:rsidP="007919E2">
            <w:pPr>
              <w:pStyle w:val="TAC"/>
              <w:overflowPunct w:val="0"/>
              <w:autoSpaceDE w:val="0"/>
              <w:autoSpaceDN w:val="0"/>
              <w:adjustRightInd w:val="0"/>
              <w:rPr>
                <w:szCs w:val="18"/>
                <w:lang w:eastAsia="zh-CN"/>
              </w:rPr>
            </w:pPr>
          </w:p>
        </w:tc>
      </w:tr>
      <w:tr w:rsidR="00D33A5A" w14:paraId="30E7C7C9"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7FD83D51" w14:textId="77777777" w:rsidR="00D33A5A" w:rsidRDefault="00D33A5A" w:rsidP="007919E2">
            <w:pPr>
              <w:pStyle w:val="TAC"/>
              <w:overflowPunct w:val="0"/>
              <w:autoSpaceDE w:val="0"/>
              <w:autoSpaceDN w:val="0"/>
              <w:adjustRightInd w:val="0"/>
              <w:rPr>
                <w:szCs w:val="18"/>
              </w:rPr>
            </w:pPr>
            <w:r>
              <w:rPr>
                <w:rFonts w:cs="Arial"/>
                <w:bCs/>
                <w:szCs w:val="18"/>
                <w:lang w:val="en-US"/>
              </w:rPr>
              <w:t>CA_n7B-n258D</w:t>
            </w:r>
          </w:p>
        </w:tc>
        <w:tc>
          <w:tcPr>
            <w:tcW w:w="1697" w:type="dxa"/>
            <w:tcBorders>
              <w:top w:val="single" w:sz="4" w:space="0" w:color="auto"/>
              <w:left w:val="single" w:sz="4" w:space="0" w:color="auto"/>
              <w:bottom w:val="nil"/>
              <w:right w:val="single" w:sz="4" w:space="0" w:color="auto"/>
            </w:tcBorders>
            <w:vAlign w:val="center"/>
          </w:tcPr>
          <w:p w14:paraId="25B554A6" w14:textId="77777777" w:rsidR="00D33A5A" w:rsidRDefault="00D33A5A" w:rsidP="007919E2">
            <w:pPr>
              <w:pStyle w:val="TAC"/>
              <w:overflowPunct w:val="0"/>
              <w:autoSpaceDE w:val="0"/>
              <w:autoSpaceDN w:val="0"/>
              <w:adjustRightInd w:val="0"/>
              <w:rPr>
                <w:rFonts w:cs="Arial"/>
                <w:bCs/>
                <w:szCs w:val="18"/>
                <w:lang w:val="en-US"/>
              </w:rPr>
            </w:pPr>
            <w:r>
              <w:rPr>
                <w:rFonts w:cs="Arial"/>
                <w:bCs/>
                <w:szCs w:val="18"/>
                <w:lang w:val="en-US"/>
              </w:rPr>
              <w:t>CA_n7A-n258A</w:t>
            </w:r>
          </w:p>
          <w:p w14:paraId="387D2079" w14:textId="77777777" w:rsidR="00D33A5A" w:rsidRDefault="00D33A5A" w:rsidP="007919E2">
            <w:pPr>
              <w:pStyle w:val="TAC"/>
              <w:overflowPunct w:val="0"/>
              <w:autoSpaceDE w:val="0"/>
              <w:autoSpaceDN w:val="0"/>
              <w:adjustRightInd w:val="0"/>
              <w:rPr>
                <w:szCs w:val="18"/>
              </w:rPr>
            </w:pPr>
            <w:r>
              <w:rPr>
                <w:rFonts w:cs="Arial"/>
                <w:bCs/>
                <w:szCs w:val="18"/>
                <w:lang w:val="en-US"/>
              </w:rPr>
              <w:t>CA_n7A-n258D</w:t>
            </w:r>
          </w:p>
        </w:tc>
        <w:tc>
          <w:tcPr>
            <w:tcW w:w="837" w:type="dxa"/>
            <w:tcBorders>
              <w:top w:val="single" w:sz="4" w:space="0" w:color="auto"/>
              <w:left w:val="single" w:sz="4" w:space="0" w:color="auto"/>
              <w:bottom w:val="single" w:sz="4" w:space="0" w:color="auto"/>
              <w:right w:val="single" w:sz="4" w:space="0" w:color="auto"/>
            </w:tcBorders>
            <w:vAlign w:val="center"/>
          </w:tcPr>
          <w:p w14:paraId="33539654"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28BADC39"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239F4A08"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1F893895"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46E82A4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53ABECB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05A433E5"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76799C2" w14:textId="77777777" w:rsidR="00D33A5A" w:rsidRDefault="00D33A5A" w:rsidP="0040416A">
            <w:pPr>
              <w:pStyle w:val="TAC"/>
              <w:rPr>
                <w:lang w:val="en-US" w:eastAsia="zh-CN"/>
              </w:rPr>
            </w:pPr>
            <w:r>
              <w:rPr>
                <w:lang w:val="en-US" w:eastAsia="zh-CN" w:bidi="ar"/>
              </w:rPr>
              <w:t>CA_n258D</w:t>
            </w:r>
          </w:p>
        </w:tc>
        <w:tc>
          <w:tcPr>
            <w:tcW w:w="1580" w:type="dxa"/>
            <w:tcBorders>
              <w:top w:val="nil"/>
              <w:left w:val="single" w:sz="4" w:space="0" w:color="auto"/>
              <w:bottom w:val="single" w:sz="4" w:space="0" w:color="auto"/>
              <w:right w:val="single" w:sz="4" w:space="0" w:color="auto"/>
            </w:tcBorders>
            <w:vAlign w:val="center"/>
          </w:tcPr>
          <w:p w14:paraId="2C82587B" w14:textId="77777777" w:rsidR="00D33A5A" w:rsidRDefault="00D33A5A" w:rsidP="007919E2">
            <w:pPr>
              <w:pStyle w:val="TAC"/>
              <w:overflowPunct w:val="0"/>
              <w:autoSpaceDE w:val="0"/>
              <w:autoSpaceDN w:val="0"/>
              <w:adjustRightInd w:val="0"/>
              <w:rPr>
                <w:szCs w:val="18"/>
                <w:lang w:eastAsia="zh-CN"/>
              </w:rPr>
            </w:pPr>
          </w:p>
        </w:tc>
      </w:tr>
      <w:tr w:rsidR="00D33A5A" w14:paraId="6C528508"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6E4C740F" w14:textId="77777777" w:rsidR="00D33A5A" w:rsidRDefault="00D33A5A" w:rsidP="007919E2">
            <w:pPr>
              <w:pStyle w:val="TAC"/>
              <w:overflowPunct w:val="0"/>
              <w:autoSpaceDE w:val="0"/>
              <w:autoSpaceDN w:val="0"/>
              <w:adjustRightInd w:val="0"/>
              <w:rPr>
                <w:szCs w:val="18"/>
              </w:rPr>
            </w:pPr>
            <w:r>
              <w:rPr>
                <w:rFonts w:cs="Arial"/>
                <w:bCs/>
                <w:szCs w:val="18"/>
                <w:lang w:val="en-US"/>
              </w:rPr>
              <w:t>CA_n7B-n258E</w:t>
            </w:r>
          </w:p>
        </w:tc>
        <w:tc>
          <w:tcPr>
            <w:tcW w:w="1697" w:type="dxa"/>
            <w:tcBorders>
              <w:top w:val="single" w:sz="4" w:space="0" w:color="auto"/>
              <w:left w:val="single" w:sz="4" w:space="0" w:color="auto"/>
              <w:bottom w:val="nil"/>
              <w:right w:val="single" w:sz="4" w:space="0" w:color="auto"/>
            </w:tcBorders>
            <w:vAlign w:val="center"/>
          </w:tcPr>
          <w:p w14:paraId="060D4BAE" w14:textId="77777777" w:rsidR="00D33A5A" w:rsidRDefault="00D33A5A" w:rsidP="007919E2">
            <w:pPr>
              <w:pStyle w:val="TAC"/>
              <w:overflowPunct w:val="0"/>
              <w:autoSpaceDE w:val="0"/>
              <w:autoSpaceDN w:val="0"/>
              <w:adjustRightInd w:val="0"/>
              <w:rPr>
                <w:rFonts w:cs="Arial"/>
                <w:bCs/>
                <w:szCs w:val="18"/>
                <w:lang w:val="en-US"/>
              </w:rPr>
            </w:pPr>
            <w:r>
              <w:rPr>
                <w:rFonts w:cs="Arial"/>
                <w:bCs/>
                <w:szCs w:val="18"/>
                <w:lang w:val="en-US"/>
              </w:rPr>
              <w:t>CA_n7A-n258A</w:t>
            </w:r>
          </w:p>
          <w:p w14:paraId="471CF8CD" w14:textId="77777777" w:rsidR="00D33A5A" w:rsidRDefault="00D33A5A" w:rsidP="007919E2">
            <w:pPr>
              <w:pStyle w:val="TAC"/>
              <w:overflowPunct w:val="0"/>
              <w:autoSpaceDE w:val="0"/>
              <w:autoSpaceDN w:val="0"/>
              <w:adjustRightInd w:val="0"/>
              <w:rPr>
                <w:rFonts w:cs="Arial"/>
                <w:bCs/>
                <w:szCs w:val="18"/>
                <w:lang w:val="en-US"/>
              </w:rPr>
            </w:pPr>
            <w:r>
              <w:rPr>
                <w:rFonts w:cs="Arial"/>
                <w:bCs/>
                <w:szCs w:val="18"/>
                <w:lang w:val="en-US"/>
              </w:rPr>
              <w:t>CA_n7A-n258D</w:t>
            </w:r>
          </w:p>
          <w:p w14:paraId="3D8198DB" w14:textId="77777777" w:rsidR="00D33A5A" w:rsidRDefault="00D33A5A" w:rsidP="007919E2">
            <w:pPr>
              <w:pStyle w:val="TAC"/>
              <w:overflowPunct w:val="0"/>
              <w:autoSpaceDE w:val="0"/>
              <w:autoSpaceDN w:val="0"/>
              <w:adjustRightInd w:val="0"/>
              <w:rPr>
                <w:szCs w:val="18"/>
              </w:rPr>
            </w:pPr>
            <w:r>
              <w:rPr>
                <w:rFonts w:cs="Arial"/>
                <w:bCs/>
                <w:szCs w:val="18"/>
                <w:lang w:val="en-US"/>
              </w:rPr>
              <w:t>CA_n7A-n258E</w:t>
            </w:r>
          </w:p>
        </w:tc>
        <w:tc>
          <w:tcPr>
            <w:tcW w:w="837" w:type="dxa"/>
            <w:tcBorders>
              <w:top w:val="single" w:sz="4" w:space="0" w:color="auto"/>
              <w:left w:val="single" w:sz="4" w:space="0" w:color="auto"/>
              <w:bottom w:val="single" w:sz="4" w:space="0" w:color="auto"/>
              <w:right w:val="single" w:sz="4" w:space="0" w:color="auto"/>
            </w:tcBorders>
            <w:vAlign w:val="center"/>
          </w:tcPr>
          <w:p w14:paraId="2FD1CEDE"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1EF9F52A"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763F0FEA"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64B05045"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34C67C0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3D9085E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6C6D2689"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26C4424" w14:textId="77777777" w:rsidR="00D33A5A" w:rsidRDefault="00D33A5A" w:rsidP="0040416A">
            <w:pPr>
              <w:pStyle w:val="TAC"/>
              <w:rPr>
                <w:lang w:val="en-US" w:eastAsia="zh-CN"/>
              </w:rPr>
            </w:pPr>
            <w:r>
              <w:rPr>
                <w:lang w:val="en-US" w:eastAsia="zh-CN" w:bidi="ar"/>
              </w:rPr>
              <w:t>CA_n258E</w:t>
            </w:r>
          </w:p>
        </w:tc>
        <w:tc>
          <w:tcPr>
            <w:tcW w:w="1580" w:type="dxa"/>
            <w:tcBorders>
              <w:top w:val="nil"/>
              <w:left w:val="single" w:sz="4" w:space="0" w:color="auto"/>
              <w:bottom w:val="single" w:sz="4" w:space="0" w:color="auto"/>
              <w:right w:val="single" w:sz="4" w:space="0" w:color="auto"/>
            </w:tcBorders>
            <w:vAlign w:val="center"/>
          </w:tcPr>
          <w:p w14:paraId="7E7EE1FB" w14:textId="77777777" w:rsidR="00D33A5A" w:rsidRDefault="00D33A5A" w:rsidP="007919E2">
            <w:pPr>
              <w:pStyle w:val="TAC"/>
              <w:overflowPunct w:val="0"/>
              <w:autoSpaceDE w:val="0"/>
              <w:autoSpaceDN w:val="0"/>
              <w:adjustRightInd w:val="0"/>
              <w:rPr>
                <w:szCs w:val="18"/>
                <w:lang w:eastAsia="zh-CN"/>
              </w:rPr>
            </w:pPr>
          </w:p>
        </w:tc>
      </w:tr>
      <w:tr w:rsidR="00D33A5A" w14:paraId="390A3EC4"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5B044B18" w14:textId="77777777" w:rsidR="00D33A5A" w:rsidRDefault="00D33A5A" w:rsidP="007919E2">
            <w:pPr>
              <w:pStyle w:val="TAC"/>
              <w:overflowPunct w:val="0"/>
              <w:autoSpaceDE w:val="0"/>
              <w:autoSpaceDN w:val="0"/>
              <w:adjustRightInd w:val="0"/>
              <w:rPr>
                <w:szCs w:val="18"/>
              </w:rPr>
            </w:pPr>
            <w:r>
              <w:rPr>
                <w:rFonts w:cs="Arial"/>
                <w:bCs/>
                <w:szCs w:val="18"/>
                <w:lang w:val="en-US"/>
              </w:rPr>
              <w:t>CA_n7B-n258F</w:t>
            </w:r>
          </w:p>
        </w:tc>
        <w:tc>
          <w:tcPr>
            <w:tcW w:w="1697" w:type="dxa"/>
            <w:tcBorders>
              <w:top w:val="single" w:sz="4" w:space="0" w:color="auto"/>
              <w:left w:val="single" w:sz="4" w:space="0" w:color="auto"/>
              <w:bottom w:val="nil"/>
              <w:right w:val="single" w:sz="4" w:space="0" w:color="auto"/>
            </w:tcBorders>
            <w:vAlign w:val="center"/>
          </w:tcPr>
          <w:p w14:paraId="4EC1C45D" w14:textId="77777777" w:rsidR="00D33A5A" w:rsidRDefault="00D33A5A" w:rsidP="007919E2">
            <w:pPr>
              <w:pStyle w:val="TAC"/>
              <w:overflowPunct w:val="0"/>
              <w:autoSpaceDE w:val="0"/>
              <w:autoSpaceDN w:val="0"/>
              <w:adjustRightInd w:val="0"/>
              <w:rPr>
                <w:rFonts w:cs="Arial"/>
                <w:bCs/>
                <w:szCs w:val="18"/>
                <w:lang w:val="en-US"/>
              </w:rPr>
            </w:pPr>
            <w:r>
              <w:rPr>
                <w:rFonts w:cs="Arial"/>
                <w:bCs/>
                <w:szCs w:val="18"/>
                <w:lang w:val="en-US"/>
              </w:rPr>
              <w:t>CA_n7A-n258A</w:t>
            </w:r>
          </w:p>
          <w:p w14:paraId="7A970C28" w14:textId="77777777" w:rsidR="00D33A5A" w:rsidRDefault="00D33A5A" w:rsidP="007919E2">
            <w:pPr>
              <w:pStyle w:val="TAC"/>
              <w:overflowPunct w:val="0"/>
              <w:autoSpaceDE w:val="0"/>
              <w:autoSpaceDN w:val="0"/>
              <w:adjustRightInd w:val="0"/>
              <w:rPr>
                <w:rFonts w:cs="Arial"/>
                <w:bCs/>
                <w:szCs w:val="18"/>
                <w:lang w:val="en-US"/>
              </w:rPr>
            </w:pPr>
            <w:r>
              <w:rPr>
                <w:rFonts w:cs="Arial"/>
                <w:bCs/>
                <w:szCs w:val="18"/>
                <w:lang w:val="en-US"/>
              </w:rPr>
              <w:t>CA_n7A-n258D</w:t>
            </w:r>
          </w:p>
          <w:p w14:paraId="0FBA5BB6" w14:textId="77777777" w:rsidR="00D33A5A" w:rsidRDefault="00D33A5A" w:rsidP="007919E2">
            <w:pPr>
              <w:pStyle w:val="TAC"/>
              <w:overflowPunct w:val="0"/>
              <w:autoSpaceDE w:val="0"/>
              <w:autoSpaceDN w:val="0"/>
              <w:adjustRightInd w:val="0"/>
              <w:rPr>
                <w:rFonts w:cs="Arial"/>
                <w:bCs/>
                <w:szCs w:val="18"/>
                <w:lang w:val="en-US"/>
              </w:rPr>
            </w:pPr>
            <w:r>
              <w:rPr>
                <w:rFonts w:cs="Arial"/>
                <w:bCs/>
                <w:szCs w:val="18"/>
                <w:lang w:val="en-US"/>
              </w:rPr>
              <w:t>CA_n7A-n258E</w:t>
            </w:r>
          </w:p>
          <w:p w14:paraId="7B5D0E49" w14:textId="77777777" w:rsidR="00D33A5A" w:rsidRDefault="00D33A5A" w:rsidP="007919E2">
            <w:pPr>
              <w:pStyle w:val="TAC"/>
              <w:overflowPunct w:val="0"/>
              <w:autoSpaceDE w:val="0"/>
              <w:autoSpaceDN w:val="0"/>
              <w:adjustRightInd w:val="0"/>
              <w:rPr>
                <w:szCs w:val="18"/>
              </w:rPr>
            </w:pPr>
            <w:r>
              <w:rPr>
                <w:rFonts w:cs="Arial"/>
                <w:bCs/>
                <w:szCs w:val="18"/>
                <w:lang w:val="en-US"/>
              </w:rPr>
              <w:t>CA_n7A-n258F</w:t>
            </w:r>
          </w:p>
        </w:tc>
        <w:tc>
          <w:tcPr>
            <w:tcW w:w="837" w:type="dxa"/>
            <w:tcBorders>
              <w:top w:val="single" w:sz="4" w:space="0" w:color="auto"/>
              <w:left w:val="single" w:sz="4" w:space="0" w:color="auto"/>
              <w:bottom w:val="single" w:sz="4" w:space="0" w:color="auto"/>
              <w:right w:val="single" w:sz="4" w:space="0" w:color="auto"/>
            </w:tcBorders>
            <w:vAlign w:val="center"/>
          </w:tcPr>
          <w:p w14:paraId="3BF9F710"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7F87F40E"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1DAAB5B9"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5155D18D"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5916C6C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59D3ED59"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32454640"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6A4D3B4" w14:textId="77777777" w:rsidR="00D33A5A" w:rsidRDefault="00D33A5A" w:rsidP="0040416A">
            <w:pPr>
              <w:pStyle w:val="TAC"/>
              <w:rPr>
                <w:lang w:val="en-US" w:eastAsia="zh-CN"/>
              </w:rPr>
            </w:pPr>
            <w:r>
              <w:rPr>
                <w:lang w:val="en-US" w:eastAsia="zh-CN" w:bidi="ar"/>
              </w:rPr>
              <w:t>CA_n258F</w:t>
            </w:r>
          </w:p>
        </w:tc>
        <w:tc>
          <w:tcPr>
            <w:tcW w:w="1580" w:type="dxa"/>
            <w:tcBorders>
              <w:top w:val="nil"/>
              <w:left w:val="single" w:sz="4" w:space="0" w:color="auto"/>
              <w:bottom w:val="single" w:sz="4" w:space="0" w:color="auto"/>
              <w:right w:val="single" w:sz="4" w:space="0" w:color="auto"/>
            </w:tcBorders>
            <w:vAlign w:val="center"/>
          </w:tcPr>
          <w:p w14:paraId="1C5A5AB0" w14:textId="77777777" w:rsidR="00D33A5A" w:rsidRDefault="00D33A5A" w:rsidP="007919E2">
            <w:pPr>
              <w:pStyle w:val="TAC"/>
              <w:overflowPunct w:val="0"/>
              <w:autoSpaceDE w:val="0"/>
              <w:autoSpaceDN w:val="0"/>
              <w:adjustRightInd w:val="0"/>
              <w:rPr>
                <w:szCs w:val="18"/>
                <w:lang w:eastAsia="zh-CN"/>
              </w:rPr>
            </w:pPr>
          </w:p>
        </w:tc>
      </w:tr>
      <w:tr w:rsidR="00D33A5A" w14:paraId="2CD082A5"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6454F03A" w14:textId="77777777" w:rsidR="00D33A5A" w:rsidRDefault="00D33A5A" w:rsidP="007919E2">
            <w:pPr>
              <w:pStyle w:val="TAC"/>
              <w:overflowPunct w:val="0"/>
              <w:autoSpaceDE w:val="0"/>
              <w:autoSpaceDN w:val="0"/>
              <w:adjustRightInd w:val="0"/>
              <w:rPr>
                <w:szCs w:val="18"/>
              </w:rPr>
            </w:pPr>
            <w:r>
              <w:rPr>
                <w:rFonts w:cs="Arial"/>
                <w:bCs/>
                <w:szCs w:val="18"/>
                <w:lang w:val="en-US"/>
              </w:rPr>
              <w:t>CA_n7B-n258G</w:t>
            </w:r>
          </w:p>
        </w:tc>
        <w:tc>
          <w:tcPr>
            <w:tcW w:w="1697" w:type="dxa"/>
            <w:tcBorders>
              <w:top w:val="single" w:sz="4" w:space="0" w:color="auto"/>
              <w:left w:val="single" w:sz="4" w:space="0" w:color="auto"/>
              <w:bottom w:val="nil"/>
              <w:right w:val="single" w:sz="4" w:space="0" w:color="auto"/>
            </w:tcBorders>
            <w:vAlign w:val="center"/>
          </w:tcPr>
          <w:p w14:paraId="2990D164"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CA_n7A-n258A</w:t>
            </w:r>
          </w:p>
          <w:p w14:paraId="33BDA785" w14:textId="77777777" w:rsidR="00D33A5A" w:rsidRDefault="00D33A5A" w:rsidP="007919E2">
            <w:pPr>
              <w:pStyle w:val="TAC"/>
              <w:overflowPunct w:val="0"/>
              <w:autoSpaceDE w:val="0"/>
              <w:autoSpaceDN w:val="0"/>
              <w:adjustRightInd w:val="0"/>
              <w:rPr>
                <w:szCs w:val="18"/>
              </w:rPr>
            </w:pPr>
            <w:r>
              <w:rPr>
                <w:rFonts w:cs="Arial"/>
                <w:bCs/>
                <w:szCs w:val="18"/>
                <w:lang w:val="en-US"/>
              </w:rPr>
              <w:t>CA_n7A-n258G</w:t>
            </w:r>
          </w:p>
        </w:tc>
        <w:tc>
          <w:tcPr>
            <w:tcW w:w="837" w:type="dxa"/>
            <w:tcBorders>
              <w:top w:val="single" w:sz="4" w:space="0" w:color="auto"/>
              <w:left w:val="single" w:sz="4" w:space="0" w:color="auto"/>
              <w:bottom w:val="single" w:sz="4" w:space="0" w:color="auto"/>
              <w:right w:val="single" w:sz="4" w:space="0" w:color="auto"/>
            </w:tcBorders>
            <w:vAlign w:val="center"/>
          </w:tcPr>
          <w:p w14:paraId="0DD06A04"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0F7FE6FC"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38CD089F"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53449CF3"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5630C75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285C0E74"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6EA3344E"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61A8F13" w14:textId="77777777" w:rsidR="00D33A5A" w:rsidRDefault="00D33A5A" w:rsidP="0040416A">
            <w:pPr>
              <w:pStyle w:val="TAC"/>
              <w:rPr>
                <w:lang w:val="en-US" w:eastAsia="zh-CN"/>
              </w:rPr>
            </w:pPr>
            <w:r>
              <w:rPr>
                <w:lang w:val="en-US" w:eastAsia="zh-CN" w:bidi="ar"/>
              </w:rPr>
              <w:t>CA_n258G</w:t>
            </w:r>
          </w:p>
        </w:tc>
        <w:tc>
          <w:tcPr>
            <w:tcW w:w="1580" w:type="dxa"/>
            <w:tcBorders>
              <w:top w:val="nil"/>
              <w:left w:val="single" w:sz="4" w:space="0" w:color="auto"/>
              <w:bottom w:val="single" w:sz="4" w:space="0" w:color="auto"/>
              <w:right w:val="single" w:sz="4" w:space="0" w:color="auto"/>
            </w:tcBorders>
            <w:vAlign w:val="center"/>
          </w:tcPr>
          <w:p w14:paraId="43EF6D65" w14:textId="77777777" w:rsidR="00D33A5A" w:rsidRDefault="00D33A5A" w:rsidP="007919E2">
            <w:pPr>
              <w:pStyle w:val="TAC"/>
              <w:overflowPunct w:val="0"/>
              <w:autoSpaceDE w:val="0"/>
              <w:autoSpaceDN w:val="0"/>
              <w:adjustRightInd w:val="0"/>
              <w:rPr>
                <w:szCs w:val="18"/>
                <w:lang w:eastAsia="zh-CN"/>
              </w:rPr>
            </w:pPr>
          </w:p>
        </w:tc>
      </w:tr>
      <w:tr w:rsidR="00D33A5A" w14:paraId="7F6E571B"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0A45E747" w14:textId="77777777" w:rsidR="00D33A5A" w:rsidRDefault="00D33A5A" w:rsidP="007919E2">
            <w:pPr>
              <w:pStyle w:val="TAC"/>
              <w:overflowPunct w:val="0"/>
              <w:autoSpaceDE w:val="0"/>
              <w:autoSpaceDN w:val="0"/>
              <w:adjustRightInd w:val="0"/>
              <w:rPr>
                <w:szCs w:val="18"/>
              </w:rPr>
            </w:pPr>
            <w:r>
              <w:rPr>
                <w:rFonts w:cs="Arial"/>
                <w:bCs/>
                <w:szCs w:val="18"/>
                <w:lang w:val="en-US"/>
              </w:rPr>
              <w:t>CA_n7B-n258H</w:t>
            </w:r>
          </w:p>
        </w:tc>
        <w:tc>
          <w:tcPr>
            <w:tcW w:w="1697" w:type="dxa"/>
            <w:tcBorders>
              <w:top w:val="single" w:sz="4" w:space="0" w:color="auto"/>
              <w:left w:val="single" w:sz="4" w:space="0" w:color="auto"/>
              <w:bottom w:val="nil"/>
              <w:right w:val="single" w:sz="4" w:space="0" w:color="auto"/>
            </w:tcBorders>
            <w:vAlign w:val="center"/>
          </w:tcPr>
          <w:p w14:paraId="36C64FD5"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CA_n7A-n258A</w:t>
            </w:r>
          </w:p>
          <w:p w14:paraId="70F16B54"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CA_n7A-n258G</w:t>
            </w:r>
          </w:p>
          <w:p w14:paraId="78AF6442" w14:textId="77777777" w:rsidR="00D33A5A" w:rsidRDefault="00D33A5A" w:rsidP="007919E2">
            <w:pPr>
              <w:pStyle w:val="TAC"/>
              <w:overflowPunct w:val="0"/>
              <w:autoSpaceDE w:val="0"/>
              <w:autoSpaceDN w:val="0"/>
              <w:adjustRightInd w:val="0"/>
              <w:rPr>
                <w:szCs w:val="18"/>
              </w:rPr>
            </w:pPr>
            <w:r>
              <w:rPr>
                <w:rFonts w:cs="Arial"/>
                <w:bCs/>
                <w:szCs w:val="18"/>
                <w:lang w:val="en-US"/>
              </w:rPr>
              <w:t>CA_n7A-n258H</w:t>
            </w:r>
          </w:p>
        </w:tc>
        <w:tc>
          <w:tcPr>
            <w:tcW w:w="837" w:type="dxa"/>
            <w:tcBorders>
              <w:top w:val="single" w:sz="4" w:space="0" w:color="auto"/>
              <w:left w:val="single" w:sz="4" w:space="0" w:color="auto"/>
              <w:bottom w:val="single" w:sz="4" w:space="0" w:color="auto"/>
              <w:right w:val="single" w:sz="4" w:space="0" w:color="auto"/>
            </w:tcBorders>
            <w:vAlign w:val="center"/>
          </w:tcPr>
          <w:p w14:paraId="7BA623CC"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2FB831A3"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4854FCAD"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5AA13BEA"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471093F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6209D0A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2D97B4DF"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002AD0C" w14:textId="77777777" w:rsidR="00D33A5A" w:rsidRDefault="00D33A5A" w:rsidP="0040416A">
            <w:pPr>
              <w:pStyle w:val="TAC"/>
              <w:rPr>
                <w:lang w:val="en-US" w:eastAsia="zh-CN"/>
              </w:rPr>
            </w:pPr>
            <w:r>
              <w:rPr>
                <w:lang w:val="en-US" w:eastAsia="zh-CN" w:bidi="ar"/>
              </w:rPr>
              <w:t>CA_n258H</w:t>
            </w:r>
          </w:p>
        </w:tc>
        <w:tc>
          <w:tcPr>
            <w:tcW w:w="1580" w:type="dxa"/>
            <w:tcBorders>
              <w:top w:val="nil"/>
              <w:left w:val="single" w:sz="4" w:space="0" w:color="auto"/>
              <w:bottom w:val="single" w:sz="4" w:space="0" w:color="auto"/>
              <w:right w:val="single" w:sz="4" w:space="0" w:color="auto"/>
            </w:tcBorders>
            <w:vAlign w:val="center"/>
          </w:tcPr>
          <w:p w14:paraId="71B57D9F" w14:textId="77777777" w:rsidR="00D33A5A" w:rsidRDefault="00D33A5A" w:rsidP="007919E2">
            <w:pPr>
              <w:pStyle w:val="TAC"/>
              <w:overflowPunct w:val="0"/>
              <w:autoSpaceDE w:val="0"/>
              <w:autoSpaceDN w:val="0"/>
              <w:adjustRightInd w:val="0"/>
              <w:rPr>
                <w:szCs w:val="18"/>
                <w:lang w:eastAsia="zh-CN"/>
              </w:rPr>
            </w:pPr>
          </w:p>
        </w:tc>
      </w:tr>
      <w:tr w:rsidR="00D33A5A" w14:paraId="24407893"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76846349" w14:textId="77777777" w:rsidR="00D33A5A" w:rsidRDefault="00D33A5A" w:rsidP="007919E2">
            <w:pPr>
              <w:pStyle w:val="TAC"/>
              <w:overflowPunct w:val="0"/>
              <w:autoSpaceDE w:val="0"/>
              <w:autoSpaceDN w:val="0"/>
              <w:adjustRightInd w:val="0"/>
              <w:rPr>
                <w:szCs w:val="18"/>
              </w:rPr>
            </w:pPr>
            <w:r>
              <w:rPr>
                <w:rFonts w:cs="Arial"/>
                <w:bCs/>
                <w:szCs w:val="18"/>
                <w:lang w:val="en-US"/>
              </w:rPr>
              <w:t>CA_n7B-n258I</w:t>
            </w:r>
          </w:p>
        </w:tc>
        <w:tc>
          <w:tcPr>
            <w:tcW w:w="1697" w:type="dxa"/>
            <w:tcBorders>
              <w:top w:val="single" w:sz="4" w:space="0" w:color="auto"/>
              <w:left w:val="single" w:sz="4" w:space="0" w:color="auto"/>
              <w:bottom w:val="nil"/>
              <w:right w:val="single" w:sz="4" w:space="0" w:color="auto"/>
            </w:tcBorders>
            <w:vAlign w:val="center"/>
          </w:tcPr>
          <w:p w14:paraId="4FE1DB35"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CA_n7A-n258A</w:t>
            </w:r>
          </w:p>
          <w:p w14:paraId="26A36B7A"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CA_n7A-n258G</w:t>
            </w:r>
          </w:p>
          <w:p w14:paraId="665EFE63"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CA_n7A-n258H</w:t>
            </w:r>
          </w:p>
          <w:p w14:paraId="6551F859" w14:textId="77777777" w:rsidR="00D33A5A" w:rsidRDefault="00D33A5A" w:rsidP="007919E2">
            <w:pPr>
              <w:pStyle w:val="TAC"/>
              <w:overflowPunct w:val="0"/>
              <w:autoSpaceDE w:val="0"/>
              <w:autoSpaceDN w:val="0"/>
              <w:adjustRightInd w:val="0"/>
              <w:rPr>
                <w:szCs w:val="18"/>
              </w:rPr>
            </w:pPr>
            <w:r>
              <w:rPr>
                <w:rFonts w:cs="Arial"/>
                <w:bCs/>
                <w:szCs w:val="18"/>
                <w:lang w:val="en-US"/>
              </w:rPr>
              <w:t>CA_n7A-n258I</w:t>
            </w:r>
          </w:p>
        </w:tc>
        <w:tc>
          <w:tcPr>
            <w:tcW w:w="837" w:type="dxa"/>
            <w:tcBorders>
              <w:top w:val="single" w:sz="4" w:space="0" w:color="auto"/>
              <w:left w:val="single" w:sz="4" w:space="0" w:color="auto"/>
              <w:bottom w:val="single" w:sz="4" w:space="0" w:color="auto"/>
              <w:right w:val="single" w:sz="4" w:space="0" w:color="auto"/>
            </w:tcBorders>
            <w:vAlign w:val="center"/>
          </w:tcPr>
          <w:p w14:paraId="14B16D1D"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75B3B1E5"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09BC9F85"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16DEF900"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585E6F4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39DFC26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58318118"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E325ED7" w14:textId="77777777" w:rsidR="00D33A5A" w:rsidRDefault="00D33A5A" w:rsidP="0040416A">
            <w:pPr>
              <w:pStyle w:val="TAC"/>
              <w:rPr>
                <w:lang w:val="en-US" w:eastAsia="zh-CN"/>
              </w:rPr>
            </w:pPr>
            <w:r>
              <w:rPr>
                <w:lang w:val="en-US" w:eastAsia="zh-CN" w:bidi="ar"/>
              </w:rPr>
              <w:t>CA_n258I</w:t>
            </w:r>
          </w:p>
        </w:tc>
        <w:tc>
          <w:tcPr>
            <w:tcW w:w="1580" w:type="dxa"/>
            <w:tcBorders>
              <w:top w:val="nil"/>
              <w:left w:val="single" w:sz="4" w:space="0" w:color="auto"/>
              <w:bottom w:val="single" w:sz="4" w:space="0" w:color="auto"/>
              <w:right w:val="single" w:sz="4" w:space="0" w:color="auto"/>
            </w:tcBorders>
            <w:vAlign w:val="center"/>
          </w:tcPr>
          <w:p w14:paraId="6D6D583C" w14:textId="77777777" w:rsidR="00D33A5A" w:rsidRDefault="00D33A5A" w:rsidP="007919E2">
            <w:pPr>
              <w:pStyle w:val="TAC"/>
              <w:overflowPunct w:val="0"/>
              <w:autoSpaceDE w:val="0"/>
              <w:autoSpaceDN w:val="0"/>
              <w:adjustRightInd w:val="0"/>
              <w:rPr>
                <w:szCs w:val="18"/>
                <w:lang w:eastAsia="zh-CN"/>
              </w:rPr>
            </w:pPr>
          </w:p>
        </w:tc>
      </w:tr>
      <w:tr w:rsidR="00D33A5A" w14:paraId="526387C4"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03032A94" w14:textId="77777777" w:rsidR="00D33A5A" w:rsidRDefault="00D33A5A" w:rsidP="007919E2">
            <w:pPr>
              <w:pStyle w:val="TAC"/>
              <w:overflowPunct w:val="0"/>
              <w:autoSpaceDE w:val="0"/>
              <w:autoSpaceDN w:val="0"/>
              <w:adjustRightInd w:val="0"/>
              <w:rPr>
                <w:szCs w:val="18"/>
              </w:rPr>
            </w:pPr>
            <w:r>
              <w:rPr>
                <w:rFonts w:cs="Arial"/>
                <w:bCs/>
                <w:szCs w:val="18"/>
                <w:lang w:val="en-US"/>
              </w:rPr>
              <w:lastRenderedPageBreak/>
              <w:t>CA_n7B-n258J</w:t>
            </w:r>
          </w:p>
        </w:tc>
        <w:tc>
          <w:tcPr>
            <w:tcW w:w="1697" w:type="dxa"/>
            <w:tcBorders>
              <w:top w:val="single" w:sz="4" w:space="0" w:color="auto"/>
              <w:left w:val="single" w:sz="4" w:space="0" w:color="auto"/>
              <w:bottom w:val="nil"/>
              <w:right w:val="single" w:sz="4" w:space="0" w:color="auto"/>
            </w:tcBorders>
            <w:vAlign w:val="center"/>
          </w:tcPr>
          <w:p w14:paraId="2B851E5F"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CA_n7A-n258A</w:t>
            </w:r>
          </w:p>
          <w:p w14:paraId="2CEAFB9B"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CA_n7A-n258G</w:t>
            </w:r>
          </w:p>
          <w:p w14:paraId="4DC332AA"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CA_n7A-n258H</w:t>
            </w:r>
          </w:p>
          <w:p w14:paraId="547B76ED" w14:textId="77777777" w:rsidR="00D33A5A" w:rsidRDefault="00D33A5A" w:rsidP="007919E2">
            <w:pPr>
              <w:pStyle w:val="TAC"/>
              <w:overflowPunct w:val="0"/>
              <w:autoSpaceDE w:val="0"/>
              <w:autoSpaceDN w:val="0"/>
              <w:adjustRightInd w:val="0"/>
              <w:rPr>
                <w:szCs w:val="18"/>
              </w:rPr>
            </w:pPr>
            <w:r>
              <w:rPr>
                <w:rFonts w:cs="Arial"/>
                <w:bCs/>
                <w:szCs w:val="18"/>
                <w:lang w:val="en-US"/>
              </w:rPr>
              <w:t>CA_n7A-n258I</w:t>
            </w:r>
          </w:p>
        </w:tc>
        <w:tc>
          <w:tcPr>
            <w:tcW w:w="837" w:type="dxa"/>
            <w:tcBorders>
              <w:top w:val="single" w:sz="4" w:space="0" w:color="auto"/>
              <w:left w:val="single" w:sz="4" w:space="0" w:color="auto"/>
              <w:bottom w:val="single" w:sz="4" w:space="0" w:color="auto"/>
              <w:right w:val="single" w:sz="4" w:space="0" w:color="auto"/>
            </w:tcBorders>
            <w:vAlign w:val="center"/>
          </w:tcPr>
          <w:p w14:paraId="1F8E53C4"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32304EBC"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0249558C"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7F625E52"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4F5C54F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2434E57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1C530C1A"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903F213" w14:textId="77777777" w:rsidR="00D33A5A" w:rsidRDefault="00D33A5A" w:rsidP="0040416A">
            <w:pPr>
              <w:pStyle w:val="TAC"/>
              <w:rPr>
                <w:lang w:val="en-US" w:eastAsia="zh-CN"/>
              </w:rPr>
            </w:pPr>
            <w:r>
              <w:rPr>
                <w:lang w:val="en-US" w:eastAsia="zh-CN" w:bidi="ar"/>
              </w:rPr>
              <w:t>CA_n258J</w:t>
            </w:r>
          </w:p>
        </w:tc>
        <w:tc>
          <w:tcPr>
            <w:tcW w:w="1580" w:type="dxa"/>
            <w:tcBorders>
              <w:top w:val="nil"/>
              <w:left w:val="single" w:sz="4" w:space="0" w:color="auto"/>
              <w:bottom w:val="single" w:sz="4" w:space="0" w:color="auto"/>
              <w:right w:val="single" w:sz="4" w:space="0" w:color="auto"/>
            </w:tcBorders>
            <w:vAlign w:val="center"/>
          </w:tcPr>
          <w:p w14:paraId="676A9852" w14:textId="77777777" w:rsidR="00D33A5A" w:rsidRDefault="00D33A5A" w:rsidP="007919E2">
            <w:pPr>
              <w:pStyle w:val="TAC"/>
              <w:overflowPunct w:val="0"/>
              <w:autoSpaceDE w:val="0"/>
              <w:autoSpaceDN w:val="0"/>
              <w:adjustRightInd w:val="0"/>
              <w:rPr>
                <w:szCs w:val="18"/>
                <w:lang w:eastAsia="zh-CN"/>
              </w:rPr>
            </w:pPr>
          </w:p>
        </w:tc>
      </w:tr>
      <w:tr w:rsidR="00D33A5A" w14:paraId="2DBAC850"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7BC97C80" w14:textId="77777777" w:rsidR="00D33A5A" w:rsidRDefault="00D33A5A" w:rsidP="007919E2">
            <w:pPr>
              <w:pStyle w:val="TAC"/>
              <w:overflowPunct w:val="0"/>
              <w:autoSpaceDE w:val="0"/>
              <w:autoSpaceDN w:val="0"/>
              <w:adjustRightInd w:val="0"/>
              <w:rPr>
                <w:szCs w:val="18"/>
              </w:rPr>
            </w:pPr>
            <w:r>
              <w:rPr>
                <w:rFonts w:cs="Arial"/>
                <w:bCs/>
                <w:szCs w:val="18"/>
                <w:lang w:val="en-US"/>
              </w:rPr>
              <w:t>CA_n7B-n258K</w:t>
            </w:r>
          </w:p>
        </w:tc>
        <w:tc>
          <w:tcPr>
            <w:tcW w:w="1697" w:type="dxa"/>
            <w:tcBorders>
              <w:top w:val="single" w:sz="4" w:space="0" w:color="auto"/>
              <w:left w:val="single" w:sz="4" w:space="0" w:color="auto"/>
              <w:bottom w:val="nil"/>
              <w:right w:val="single" w:sz="4" w:space="0" w:color="auto"/>
            </w:tcBorders>
            <w:vAlign w:val="center"/>
          </w:tcPr>
          <w:p w14:paraId="7BBA3F7F"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CA_n7A-n258A</w:t>
            </w:r>
          </w:p>
          <w:p w14:paraId="3322D4DD"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CA_n7A-n258G</w:t>
            </w:r>
          </w:p>
          <w:p w14:paraId="5A4CE126"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CA_n7A-n258H</w:t>
            </w:r>
          </w:p>
          <w:p w14:paraId="526657DA" w14:textId="77777777" w:rsidR="00D33A5A" w:rsidRDefault="00D33A5A" w:rsidP="007919E2">
            <w:pPr>
              <w:pStyle w:val="TAC"/>
              <w:overflowPunct w:val="0"/>
              <w:autoSpaceDE w:val="0"/>
              <w:autoSpaceDN w:val="0"/>
              <w:adjustRightInd w:val="0"/>
              <w:rPr>
                <w:szCs w:val="18"/>
              </w:rPr>
            </w:pPr>
            <w:r>
              <w:rPr>
                <w:rFonts w:cs="Arial"/>
                <w:bCs/>
                <w:szCs w:val="18"/>
                <w:lang w:val="en-US"/>
              </w:rPr>
              <w:t>CA_n7A-n258I</w:t>
            </w:r>
          </w:p>
        </w:tc>
        <w:tc>
          <w:tcPr>
            <w:tcW w:w="837" w:type="dxa"/>
            <w:tcBorders>
              <w:top w:val="single" w:sz="4" w:space="0" w:color="auto"/>
              <w:left w:val="single" w:sz="4" w:space="0" w:color="auto"/>
              <w:bottom w:val="single" w:sz="4" w:space="0" w:color="auto"/>
              <w:right w:val="single" w:sz="4" w:space="0" w:color="auto"/>
            </w:tcBorders>
            <w:vAlign w:val="center"/>
          </w:tcPr>
          <w:p w14:paraId="3B45395C"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69B65F3A"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147027FD"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6A410980"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71A36FC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26038FB7"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71AD2D54"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BB0E528" w14:textId="77777777" w:rsidR="00D33A5A" w:rsidRDefault="00D33A5A" w:rsidP="0040416A">
            <w:pPr>
              <w:pStyle w:val="TAC"/>
              <w:rPr>
                <w:lang w:val="en-US" w:eastAsia="zh-CN"/>
              </w:rPr>
            </w:pPr>
            <w:r>
              <w:rPr>
                <w:lang w:val="en-US" w:eastAsia="zh-CN" w:bidi="ar"/>
              </w:rPr>
              <w:t>CA_n258K</w:t>
            </w:r>
          </w:p>
        </w:tc>
        <w:tc>
          <w:tcPr>
            <w:tcW w:w="1580" w:type="dxa"/>
            <w:tcBorders>
              <w:top w:val="single" w:sz="4" w:space="0" w:color="auto"/>
              <w:left w:val="single" w:sz="4" w:space="0" w:color="auto"/>
              <w:bottom w:val="single" w:sz="4" w:space="0" w:color="auto"/>
              <w:right w:val="single" w:sz="4" w:space="0" w:color="auto"/>
            </w:tcBorders>
            <w:vAlign w:val="center"/>
          </w:tcPr>
          <w:p w14:paraId="6C53E9E6" w14:textId="77777777" w:rsidR="00D33A5A" w:rsidRDefault="00D33A5A" w:rsidP="007919E2">
            <w:pPr>
              <w:pStyle w:val="TAC"/>
              <w:overflowPunct w:val="0"/>
              <w:autoSpaceDE w:val="0"/>
              <w:autoSpaceDN w:val="0"/>
              <w:adjustRightInd w:val="0"/>
              <w:rPr>
                <w:szCs w:val="18"/>
                <w:lang w:eastAsia="zh-CN"/>
              </w:rPr>
            </w:pPr>
          </w:p>
        </w:tc>
      </w:tr>
      <w:tr w:rsidR="00D33A5A" w14:paraId="69E6F4B0"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5C165189" w14:textId="77777777" w:rsidR="00D33A5A" w:rsidRDefault="00D33A5A" w:rsidP="007919E2">
            <w:pPr>
              <w:pStyle w:val="TAC"/>
              <w:overflowPunct w:val="0"/>
              <w:autoSpaceDE w:val="0"/>
              <w:autoSpaceDN w:val="0"/>
              <w:adjustRightInd w:val="0"/>
              <w:rPr>
                <w:szCs w:val="18"/>
              </w:rPr>
            </w:pPr>
            <w:r>
              <w:rPr>
                <w:rFonts w:cs="Arial"/>
                <w:bCs/>
                <w:szCs w:val="18"/>
                <w:lang w:val="en-US"/>
              </w:rPr>
              <w:t>CA_n7B-n258L</w:t>
            </w:r>
          </w:p>
        </w:tc>
        <w:tc>
          <w:tcPr>
            <w:tcW w:w="1697" w:type="dxa"/>
            <w:tcBorders>
              <w:top w:val="single" w:sz="4" w:space="0" w:color="auto"/>
              <w:left w:val="single" w:sz="4" w:space="0" w:color="auto"/>
              <w:bottom w:val="nil"/>
              <w:right w:val="single" w:sz="4" w:space="0" w:color="auto"/>
            </w:tcBorders>
            <w:vAlign w:val="center"/>
          </w:tcPr>
          <w:p w14:paraId="5F42CD09"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CA_n7A-n258A</w:t>
            </w:r>
          </w:p>
          <w:p w14:paraId="20C0AB10"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CA_n7A-n258G</w:t>
            </w:r>
          </w:p>
          <w:p w14:paraId="1A6F41A8"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CA_n7A-n258H</w:t>
            </w:r>
          </w:p>
          <w:p w14:paraId="39369064" w14:textId="77777777" w:rsidR="00D33A5A" w:rsidRDefault="00D33A5A" w:rsidP="007919E2">
            <w:pPr>
              <w:pStyle w:val="TAC"/>
              <w:overflowPunct w:val="0"/>
              <w:autoSpaceDE w:val="0"/>
              <w:autoSpaceDN w:val="0"/>
              <w:adjustRightInd w:val="0"/>
              <w:rPr>
                <w:szCs w:val="18"/>
              </w:rPr>
            </w:pPr>
            <w:r>
              <w:rPr>
                <w:rFonts w:cs="Arial"/>
                <w:bCs/>
                <w:szCs w:val="18"/>
                <w:lang w:val="en-US"/>
              </w:rPr>
              <w:t>CA_n7A-n258I</w:t>
            </w:r>
          </w:p>
        </w:tc>
        <w:tc>
          <w:tcPr>
            <w:tcW w:w="837" w:type="dxa"/>
            <w:tcBorders>
              <w:top w:val="single" w:sz="4" w:space="0" w:color="auto"/>
              <w:left w:val="single" w:sz="4" w:space="0" w:color="auto"/>
              <w:bottom w:val="single" w:sz="4" w:space="0" w:color="auto"/>
              <w:right w:val="single" w:sz="4" w:space="0" w:color="auto"/>
            </w:tcBorders>
            <w:vAlign w:val="center"/>
          </w:tcPr>
          <w:p w14:paraId="7D4E154E"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37944E64"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4F903250"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64125CCC"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5C45E4A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0062611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5932A70F"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73FDB26" w14:textId="77777777" w:rsidR="00D33A5A" w:rsidRDefault="00D33A5A" w:rsidP="0040416A">
            <w:pPr>
              <w:pStyle w:val="TAC"/>
              <w:rPr>
                <w:lang w:val="en-US" w:eastAsia="zh-CN"/>
              </w:rPr>
            </w:pPr>
            <w:r>
              <w:rPr>
                <w:lang w:val="en-US" w:eastAsia="zh-CN" w:bidi="ar"/>
              </w:rPr>
              <w:t>CA_n258L</w:t>
            </w:r>
          </w:p>
        </w:tc>
        <w:tc>
          <w:tcPr>
            <w:tcW w:w="1580" w:type="dxa"/>
            <w:tcBorders>
              <w:top w:val="nil"/>
              <w:left w:val="single" w:sz="4" w:space="0" w:color="auto"/>
              <w:bottom w:val="single" w:sz="4" w:space="0" w:color="auto"/>
              <w:right w:val="single" w:sz="4" w:space="0" w:color="auto"/>
            </w:tcBorders>
            <w:vAlign w:val="center"/>
          </w:tcPr>
          <w:p w14:paraId="37C6E37F" w14:textId="77777777" w:rsidR="00D33A5A" w:rsidRDefault="00D33A5A" w:rsidP="007919E2">
            <w:pPr>
              <w:pStyle w:val="TAC"/>
              <w:overflowPunct w:val="0"/>
              <w:autoSpaceDE w:val="0"/>
              <w:autoSpaceDN w:val="0"/>
              <w:adjustRightInd w:val="0"/>
              <w:rPr>
                <w:szCs w:val="18"/>
                <w:lang w:eastAsia="zh-CN"/>
              </w:rPr>
            </w:pPr>
          </w:p>
        </w:tc>
      </w:tr>
      <w:tr w:rsidR="00D33A5A" w14:paraId="4CEFF2FE"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2F7ED9E6" w14:textId="77777777" w:rsidR="00D33A5A" w:rsidRDefault="00D33A5A" w:rsidP="007919E2">
            <w:pPr>
              <w:pStyle w:val="TAC"/>
              <w:overflowPunct w:val="0"/>
              <w:autoSpaceDE w:val="0"/>
              <w:autoSpaceDN w:val="0"/>
              <w:adjustRightInd w:val="0"/>
              <w:rPr>
                <w:szCs w:val="18"/>
              </w:rPr>
            </w:pPr>
            <w:r>
              <w:rPr>
                <w:rFonts w:cs="Arial"/>
                <w:bCs/>
                <w:szCs w:val="18"/>
                <w:lang w:val="en-US"/>
              </w:rPr>
              <w:t>CA_n7B-n258M</w:t>
            </w:r>
          </w:p>
        </w:tc>
        <w:tc>
          <w:tcPr>
            <w:tcW w:w="1697" w:type="dxa"/>
            <w:tcBorders>
              <w:top w:val="single" w:sz="4" w:space="0" w:color="auto"/>
              <w:left w:val="single" w:sz="4" w:space="0" w:color="auto"/>
              <w:bottom w:val="nil"/>
              <w:right w:val="single" w:sz="4" w:space="0" w:color="auto"/>
            </w:tcBorders>
            <w:vAlign w:val="center"/>
          </w:tcPr>
          <w:p w14:paraId="307A1397"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CA_n7A-n258A</w:t>
            </w:r>
          </w:p>
          <w:p w14:paraId="564E42D3"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CA_n7A-n258G</w:t>
            </w:r>
          </w:p>
          <w:p w14:paraId="1366709F" w14:textId="77777777" w:rsidR="00D33A5A" w:rsidRDefault="00D33A5A" w:rsidP="007919E2">
            <w:pPr>
              <w:pStyle w:val="TAL"/>
              <w:overflowPunct w:val="0"/>
              <w:autoSpaceDE w:val="0"/>
              <w:autoSpaceDN w:val="0"/>
              <w:adjustRightInd w:val="0"/>
              <w:jc w:val="center"/>
              <w:rPr>
                <w:rFonts w:cs="Arial"/>
                <w:bCs/>
                <w:szCs w:val="18"/>
                <w:lang w:val="en-US"/>
              </w:rPr>
            </w:pPr>
            <w:r>
              <w:rPr>
                <w:rFonts w:cs="Arial"/>
                <w:bCs/>
                <w:szCs w:val="18"/>
                <w:lang w:val="en-US"/>
              </w:rPr>
              <w:t>CA_n7A-n258H</w:t>
            </w:r>
          </w:p>
          <w:p w14:paraId="5BFB40AD" w14:textId="77777777" w:rsidR="00D33A5A" w:rsidRDefault="00D33A5A" w:rsidP="007919E2">
            <w:pPr>
              <w:pStyle w:val="TAC"/>
              <w:overflowPunct w:val="0"/>
              <w:autoSpaceDE w:val="0"/>
              <w:autoSpaceDN w:val="0"/>
              <w:adjustRightInd w:val="0"/>
              <w:rPr>
                <w:szCs w:val="18"/>
              </w:rPr>
            </w:pPr>
            <w:r>
              <w:rPr>
                <w:rFonts w:cs="Arial"/>
                <w:bCs/>
                <w:szCs w:val="18"/>
                <w:lang w:val="en-US"/>
              </w:rPr>
              <w:t>CA_n7A-n258I</w:t>
            </w:r>
          </w:p>
        </w:tc>
        <w:tc>
          <w:tcPr>
            <w:tcW w:w="837" w:type="dxa"/>
            <w:tcBorders>
              <w:top w:val="single" w:sz="4" w:space="0" w:color="auto"/>
              <w:left w:val="single" w:sz="4" w:space="0" w:color="auto"/>
              <w:bottom w:val="single" w:sz="4" w:space="0" w:color="auto"/>
              <w:right w:val="single" w:sz="4" w:space="0" w:color="auto"/>
            </w:tcBorders>
            <w:vAlign w:val="center"/>
          </w:tcPr>
          <w:p w14:paraId="50ED2089" w14:textId="77777777" w:rsidR="00D33A5A" w:rsidRDefault="00D33A5A" w:rsidP="007919E2">
            <w:pPr>
              <w:pStyle w:val="TAC"/>
              <w:overflowPunct w:val="0"/>
              <w:autoSpaceDE w:val="0"/>
              <w:autoSpaceDN w:val="0"/>
              <w:adjustRightInd w:val="0"/>
              <w:rPr>
                <w:szCs w:val="18"/>
                <w:lang w:eastAsia="zh-CN"/>
              </w:rPr>
            </w:pPr>
            <w:r>
              <w:rPr>
                <w:lang w:val="en-US" w:eastAsia="zh-CN"/>
              </w:rPr>
              <w:t>n7</w:t>
            </w:r>
          </w:p>
        </w:tc>
        <w:tc>
          <w:tcPr>
            <w:tcW w:w="3977" w:type="dxa"/>
            <w:tcBorders>
              <w:top w:val="single" w:sz="4" w:space="0" w:color="auto"/>
              <w:left w:val="single" w:sz="4" w:space="0" w:color="auto"/>
              <w:bottom w:val="single" w:sz="4" w:space="0" w:color="auto"/>
              <w:right w:val="single" w:sz="4" w:space="0" w:color="auto"/>
            </w:tcBorders>
            <w:vAlign w:val="center"/>
          </w:tcPr>
          <w:p w14:paraId="340612FE" w14:textId="77777777" w:rsidR="00D33A5A" w:rsidRDefault="00D33A5A" w:rsidP="0040416A">
            <w:pPr>
              <w:pStyle w:val="TAC"/>
              <w:rPr>
                <w:lang w:val="en-US" w:eastAsia="zh-CN"/>
              </w:rPr>
            </w:pPr>
            <w:r>
              <w:rPr>
                <w:lang w:val="en-US" w:eastAsia="zh-CN" w:bidi="ar"/>
              </w:rPr>
              <w:t>CA_n7B</w:t>
            </w:r>
          </w:p>
        </w:tc>
        <w:tc>
          <w:tcPr>
            <w:tcW w:w="1580" w:type="dxa"/>
            <w:tcBorders>
              <w:top w:val="single" w:sz="4" w:space="0" w:color="auto"/>
              <w:left w:val="single" w:sz="4" w:space="0" w:color="auto"/>
              <w:bottom w:val="nil"/>
              <w:right w:val="single" w:sz="4" w:space="0" w:color="auto"/>
            </w:tcBorders>
            <w:vAlign w:val="center"/>
          </w:tcPr>
          <w:p w14:paraId="68137157" w14:textId="77777777" w:rsidR="00D33A5A" w:rsidRDefault="00D33A5A" w:rsidP="007919E2">
            <w:pPr>
              <w:pStyle w:val="TAC"/>
              <w:overflowPunct w:val="0"/>
              <w:autoSpaceDE w:val="0"/>
              <w:autoSpaceDN w:val="0"/>
              <w:adjustRightInd w:val="0"/>
              <w:rPr>
                <w:szCs w:val="18"/>
                <w:lang w:eastAsia="zh-CN"/>
              </w:rPr>
            </w:pPr>
            <w:r>
              <w:rPr>
                <w:lang w:val="en-US" w:eastAsia="zh-CN"/>
              </w:rPr>
              <w:t>0</w:t>
            </w:r>
          </w:p>
        </w:tc>
      </w:tr>
      <w:tr w:rsidR="00D33A5A" w14:paraId="3E99A8A1" w14:textId="77777777" w:rsidTr="007919E2">
        <w:trPr>
          <w:trHeight w:val="187"/>
          <w:jc w:val="center"/>
        </w:trPr>
        <w:tc>
          <w:tcPr>
            <w:tcW w:w="1750" w:type="dxa"/>
            <w:tcBorders>
              <w:top w:val="nil"/>
              <w:left w:val="single" w:sz="4" w:space="0" w:color="auto"/>
              <w:bottom w:val="single" w:sz="4" w:space="0" w:color="auto"/>
              <w:right w:val="single" w:sz="4" w:space="0" w:color="auto"/>
            </w:tcBorders>
            <w:vAlign w:val="center"/>
          </w:tcPr>
          <w:p w14:paraId="2C49D2B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vAlign w:val="center"/>
          </w:tcPr>
          <w:p w14:paraId="272490A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40CEA4B9" w14:textId="77777777" w:rsidR="00D33A5A" w:rsidRDefault="00D33A5A" w:rsidP="007919E2">
            <w:pPr>
              <w:pStyle w:val="TAC"/>
              <w:overflowPunct w:val="0"/>
              <w:autoSpaceDE w:val="0"/>
              <w:autoSpaceDN w:val="0"/>
              <w:adjustRightInd w:val="0"/>
              <w:rPr>
                <w:szCs w:val="18"/>
                <w:lang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2921450" w14:textId="77777777" w:rsidR="00D33A5A" w:rsidRDefault="00D33A5A" w:rsidP="0040416A">
            <w:pPr>
              <w:pStyle w:val="TAC"/>
              <w:rPr>
                <w:lang w:val="en-US" w:eastAsia="zh-CN"/>
              </w:rPr>
            </w:pPr>
            <w:r>
              <w:rPr>
                <w:lang w:val="en-US" w:eastAsia="zh-CN" w:bidi="ar"/>
              </w:rPr>
              <w:t>CA_n258M</w:t>
            </w:r>
          </w:p>
        </w:tc>
        <w:tc>
          <w:tcPr>
            <w:tcW w:w="1580" w:type="dxa"/>
            <w:tcBorders>
              <w:top w:val="nil"/>
              <w:left w:val="single" w:sz="4" w:space="0" w:color="auto"/>
              <w:bottom w:val="single" w:sz="4" w:space="0" w:color="auto"/>
              <w:right w:val="single" w:sz="4" w:space="0" w:color="auto"/>
            </w:tcBorders>
            <w:vAlign w:val="center"/>
          </w:tcPr>
          <w:p w14:paraId="4922295D" w14:textId="77777777" w:rsidR="00D33A5A" w:rsidRDefault="00D33A5A" w:rsidP="007919E2">
            <w:pPr>
              <w:pStyle w:val="TAC"/>
              <w:overflowPunct w:val="0"/>
              <w:autoSpaceDE w:val="0"/>
              <w:autoSpaceDN w:val="0"/>
              <w:adjustRightInd w:val="0"/>
              <w:rPr>
                <w:szCs w:val="18"/>
                <w:lang w:eastAsia="zh-CN"/>
              </w:rPr>
            </w:pPr>
          </w:p>
        </w:tc>
      </w:tr>
      <w:tr w:rsidR="00D33A5A" w14:paraId="695B098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7E70C2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A</w:t>
            </w:r>
          </w:p>
        </w:tc>
        <w:tc>
          <w:tcPr>
            <w:tcW w:w="1697" w:type="dxa"/>
            <w:tcBorders>
              <w:top w:val="single" w:sz="4" w:space="0" w:color="auto"/>
              <w:left w:val="single" w:sz="4" w:space="0" w:color="auto"/>
              <w:bottom w:val="nil"/>
              <w:right w:val="single" w:sz="4" w:space="0" w:color="auto"/>
            </w:tcBorders>
          </w:tcPr>
          <w:p w14:paraId="65C9B13E"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05A19482"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22CAF1CE" w14:textId="77777777" w:rsidR="00D33A5A" w:rsidRDefault="00D33A5A" w:rsidP="0040416A">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5EAB369D"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713B55D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488D6A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0A0C73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307B2C4"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3961FA1F" w14:textId="77777777" w:rsidR="00D33A5A" w:rsidRDefault="00D33A5A" w:rsidP="0040416A">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7EC546D5" w14:textId="77777777" w:rsidR="00D33A5A" w:rsidRDefault="00D33A5A" w:rsidP="007919E2">
            <w:pPr>
              <w:pStyle w:val="TAC"/>
              <w:overflowPunct w:val="0"/>
              <w:autoSpaceDE w:val="0"/>
              <w:autoSpaceDN w:val="0"/>
              <w:adjustRightInd w:val="0"/>
              <w:rPr>
                <w:szCs w:val="18"/>
                <w:lang w:eastAsia="zh-CN"/>
              </w:rPr>
            </w:pPr>
          </w:p>
        </w:tc>
      </w:tr>
      <w:tr w:rsidR="00D33A5A" w14:paraId="7ECA6A58" w14:textId="77777777" w:rsidTr="007919E2">
        <w:trPr>
          <w:trHeight w:val="187"/>
          <w:jc w:val="center"/>
        </w:trPr>
        <w:tc>
          <w:tcPr>
            <w:tcW w:w="1750" w:type="dxa"/>
            <w:vMerge w:val="restart"/>
            <w:tcBorders>
              <w:top w:val="nil"/>
              <w:left w:val="single" w:sz="4" w:space="0" w:color="auto"/>
              <w:right w:val="single" w:sz="4" w:space="0" w:color="auto"/>
            </w:tcBorders>
          </w:tcPr>
          <w:p w14:paraId="0C58C15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D</w:t>
            </w:r>
          </w:p>
        </w:tc>
        <w:tc>
          <w:tcPr>
            <w:tcW w:w="1697" w:type="dxa"/>
            <w:vMerge w:val="restart"/>
            <w:tcBorders>
              <w:top w:val="nil"/>
              <w:left w:val="single" w:sz="4" w:space="0" w:color="auto"/>
              <w:right w:val="single" w:sz="4" w:space="0" w:color="auto"/>
            </w:tcBorders>
          </w:tcPr>
          <w:p w14:paraId="43FE1546"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05830323"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0E1C0DFD" w14:textId="77777777" w:rsidR="00D33A5A" w:rsidRDefault="00D33A5A" w:rsidP="0040416A">
            <w:pPr>
              <w:pStyle w:val="TAC"/>
              <w:rPr>
                <w:lang w:eastAsia="zh-CN"/>
              </w:rPr>
            </w:pPr>
            <w:r>
              <w:rPr>
                <w:lang w:val="en-US" w:eastAsia="zh-CN" w:bidi="ar"/>
              </w:rPr>
              <w:t>5, 10, 15, 20</w:t>
            </w:r>
          </w:p>
        </w:tc>
        <w:tc>
          <w:tcPr>
            <w:tcW w:w="1580" w:type="dxa"/>
            <w:vMerge w:val="restart"/>
            <w:tcBorders>
              <w:top w:val="nil"/>
              <w:left w:val="single" w:sz="4" w:space="0" w:color="auto"/>
              <w:right w:val="single" w:sz="4" w:space="0" w:color="auto"/>
            </w:tcBorders>
          </w:tcPr>
          <w:p w14:paraId="65516632"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0A3D2B3D" w14:textId="77777777" w:rsidTr="007919E2">
        <w:trPr>
          <w:trHeight w:val="187"/>
          <w:jc w:val="center"/>
        </w:trPr>
        <w:tc>
          <w:tcPr>
            <w:tcW w:w="1750" w:type="dxa"/>
            <w:vMerge/>
            <w:tcBorders>
              <w:left w:val="single" w:sz="4" w:space="0" w:color="auto"/>
              <w:bottom w:val="single" w:sz="4" w:space="0" w:color="auto"/>
              <w:right w:val="single" w:sz="4" w:space="0" w:color="auto"/>
            </w:tcBorders>
          </w:tcPr>
          <w:p w14:paraId="365EBE89" w14:textId="77777777" w:rsidR="00D33A5A" w:rsidRDefault="00D33A5A" w:rsidP="007919E2">
            <w:pPr>
              <w:pStyle w:val="TAC"/>
              <w:overflowPunct w:val="0"/>
              <w:autoSpaceDE w:val="0"/>
              <w:autoSpaceDN w:val="0"/>
              <w:adjustRightInd w:val="0"/>
              <w:rPr>
                <w:szCs w:val="18"/>
              </w:rPr>
            </w:pPr>
          </w:p>
        </w:tc>
        <w:tc>
          <w:tcPr>
            <w:tcW w:w="1697" w:type="dxa"/>
            <w:vMerge/>
            <w:tcBorders>
              <w:left w:val="single" w:sz="4" w:space="0" w:color="auto"/>
              <w:bottom w:val="single" w:sz="4" w:space="0" w:color="auto"/>
              <w:right w:val="single" w:sz="4" w:space="0" w:color="auto"/>
            </w:tcBorders>
          </w:tcPr>
          <w:p w14:paraId="6BC05E5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DEF2D61"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6BACC810" w14:textId="77777777" w:rsidR="00D33A5A" w:rsidRDefault="00D33A5A" w:rsidP="0040416A">
            <w:pPr>
              <w:pStyle w:val="TAC"/>
              <w:rPr>
                <w:lang w:eastAsia="zh-CN"/>
              </w:rPr>
            </w:pPr>
            <w:r>
              <w:rPr>
                <w:lang w:val="en-US" w:eastAsia="zh-CN" w:bidi="ar"/>
              </w:rPr>
              <w:t>CA_n257D</w:t>
            </w:r>
          </w:p>
        </w:tc>
        <w:tc>
          <w:tcPr>
            <w:tcW w:w="1580" w:type="dxa"/>
            <w:vMerge/>
            <w:tcBorders>
              <w:left w:val="single" w:sz="4" w:space="0" w:color="auto"/>
              <w:bottom w:val="single" w:sz="4" w:space="0" w:color="auto"/>
              <w:right w:val="single" w:sz="4" w:space="0" w:color="auto"/>
            </w:tcBorders>
          </w:tcPr>
          <w:p w14:paraId="5E84083E" w14:textId="77777777" w:rsidR="00D33A5A" w:rsidRDefault="00D33A5A" w:rsidP="007919E2">
            <w:pPr>
              <w:pStyle w:val="TAC"/>
              <w:overflowPunct w:val="0"/>
              <w:autoSpaceDE w:val="0"/>
              <w:autoSpaceDN w:val="0"/>
              <w:adjustRightInd w:val="0"/>
              <w:rPr>
                <w:szCs w:val="18"/>
                <w:lang w:eastAsia="zh-CN"/>
              </w:rPr>
            </w:pPr>
          </w:p>
        </w:tc>
      </w:tr>
      <w:tr w:rsidR="00D33A5A" w14:paraId="638B0CF6" w14:textId="77777777" w:rsidTr="0040416A">
        <w:trPr>
          <w:trHeight w:val="187"/>
          <w:jc w:val="center"/>
        </w:trPr>
        <w:tc>
          <w:tcPr>
            <w:tcW w:w="1750" w:type="dxa"/>
            <w:tcBorders>
              <w:top w:val="nil"/>
              <w:left w:val="single" w:sz="4" w:space="0" w:color="auto"/>
              <w:bottom w:val="nil"/>
              <w:right w:val="single" w:sz="4" w:space="0" w:color="auto"/>
            </w:tcBorders>
          </w:tcPr>
          <w:p w14:paraId="67B0682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E</w:t>
            </w:r>
          </w:p>
        </w:tc>
        <w:tc>
          <w:tcPr>
            <w:tcW w:w="1697" w:type="dxa"/>
            <w:vMerge w:val="restart"/>
            <w:tcBorders>
              <w:top w:val="nil"/>
              <w:left w:val="single" w:sz="4" w:space="0" w:color="auto"/>
              <w:right w:val="single" w:sz="4" w:space="0" w:color="auto"/>
            </w:tcBorders>
          </w:tcPr>
          <w:p w14:paraId="759955D8"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167F34F6"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291F6DA7" w14:textId="77777777" w:rsidR="00D33A5A" w:rsidRDefault="00D33A5A" w:rsidP="0040416A">
            <w:pPr>
              <w:pStyle w:val="TAC"/>
              <w:rPr>
                <w:lang w:eastAsia="zh-CN"/>
              </w:rPr>
            </w:pPr>
            <w:r>
              <w:rPr>
                <w:lang w:val="en-US" w:eastAsia="zh-CN" w:bidi="ar"/>
              </w:rPr>
              <w:t>5, 10, 15, 20</w:t>
            </w:r>
          </w:p>
        </w:tc>
        <w:tc>
          <w:tcPr>
            <w:tcW w:w="1580" w:type="dxa"/>
            <w:vMerge w:val="restart"/>
            <w:tcBorders>
              <w:top w:val="nil"/>
              <w:left w:val="single" w:sz="4" w:space="0" w:color="auto"/>
              <w:right w:val="single" w:sz="4" w:space="0" w:color="auto"/>
            </w:tcBorders>
          </w:tcPr>
          <w:p w14:paraId="35BE608F"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79AB53A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87D305A" w14:textId="77777777" w:rsidR="00D33A5A" w:rsidRDefault="00D33A5A" w:rsidP="007919E2">
            <w:pPr>
              <w:pStyle w:val="TAC"/>
              <w:overflowPunct w:val="0"/>
              <w:autoSpaceDE w:val="0"/>
              <w:autoSpaceDN w:val="0"/>
              <w:adjustRightInd w:val="0"/>
              <w:rPr>
                <w:szCs w:val="18"/>
              </w:rPr>
            </w:pPr>
          </w:p>
        </w:tc>
        <w:tc>
          <w:tcPr>
            <w:tcW w:w="1697" w:type="dxa"/>
            <w:vMerge/>
            <w:tcBorders>
              <w:left w:val="single" w:sz="4" w:space="0" w:color="auto"/>
              <w:bottom w:val="single" w:sz="4" w:space="0" w:color="auto"/>
              <w:right w:val="single" w:sz="4" w:space="0" w:color="auto"/>
            </w:tcBorders>
          </w:tcPr>
          <w:p w14:paraId="25B4D79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5C0A9F5"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6B44E282" w14:textId="77777777" w:rsidR="00D33A5A" w:rsidRDefault="00D33A5A" w:rsidP="0040416A">
            <w:pPr>
              <w:pStyle w:val="TAC"/>
              <w:rPr>
                <w:lang w:eastAsia="zh-CN"/>
              </w:rPr>
            </w:pPr>
            <w:r>
              <w:rPr>
                <w:lang w:val="en-US" w:eastAsia="zh-CN" w:bidi="ar"/>
              </w:rPr>
              <w:t>CA_n257E</w:t>
            </w:r>
          </w:p>
        </w:tc>
        <w:tc>
          <w:tcPr>
            <w:tcW w:w="1580" w:type="dxa"/>
            <w:vMerge/>
            <w:tcBorders>
              <w:left w:val="single" w:sz="4" w:space="0" w:color="auto"/>
              <w:bottom w:val="single" w:sz="4" w:space="0" w:color="auto"/>
              <w:right w:val="single" w:sz="4" w:space="0" w:color="auto"/>
            </w:tcBorders>
          </w:tcPr>
          <w:p w14:paraId="4CB29282" w14:textId="77777777" w:rsidR="00D33A5A" w:rsidRDefault="00D33A5A" w:rsidP="007919E2">
            <w:pPr>
              <w:pStyle w:val="TAC"/>
              <w:overflowPunct w:val="0"/>
              <w:autoSpaceDE w:val="0"/>
              <w:autoSpaceDN w:val="0"/>
              <w:adjustRightInd w:val="0"/>
              <w:rPr>
                <w:szCs w:val="18"/>
                <w:lang w:eastAsia="zh-CN"/>
              </w:rPr>
            </w:pPr>
          </w:p>
        </w:tc>
      </w:tr>
      <w:tr w:rsidR="00D33A5A" w14:paraId="3391B82B" w14:textId="77777777" w:rsidTr="0040416A">
        <w:trPr>
          <w:trHeight w:val="187"/>
          <w:jc w:val="center"/>
        </w:trPr>
        <w:tc>
          <w:tcPr>
            <w:tcW w:w="1750" w:type="dxa"/>
            <w:tcBorders>
              <w:top w:val="nil"/>
              <w:left w:val="single" w:sz="4" w:space="0" w:color="auto"/>
              <w:bottom w:val="nil"/>
              <w:right w:val="single" w:sz="4" w:space="0" w:color="auto"/>
            </w:tcBorders>
          </w:tcPr>
          <w:p w14:paraId="3CB5F48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F</w:t>
            </w:r>
          </w:p>
        </w:tc>
        <w:tc>
          <w:tcPr>
            <w:tcW w:w="1697" w:type="dxa"/>
            <w:vMerge w:val="restart"/>
            <w:tcBorders>
              <w:top w:val="nil"/>
              <w:left w:val="single" w:sz="4" w:space="0" w:color="auto"/>
              <w:right w:val="single" w:sz="4" w:space="0" w:color="auto"/>
            </w:tcBorders>
          </w:tcPr>
          <w:p w14:paraId="2B71DEFE"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4A847FDA"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5829B645" w14:textId="77777777" w:rsidR="00D33A5A" w:rsidRDefault="00D33A5A" w:rsidP="0040416A">
            <w:pPr>
              <w:pStyle w:val="TAC"/>
              <w:rPr>
                <w:lang w:eastAsia="zh-CN"/>
              </w:rPr>
            </w:pPr>
            <w:r>
              <w:rPr>
                <w:lang w:val="en-US" w:eastAsia="zh-CN" w:bidi="ar"/>
              </w:rPr>
              <w:t>5, 10, 15, 20</w:t>
            </w:r>
          </w:p>
        </w:tc>
        <w:tc>
          <w:tcPr>
            <w:tcW w:w="1580" w:type="dxa"/>
            <w:vMerge w:val="restart"/>
            <w:tcBorders>
              <w:top w:val="nil"/>
              <w:left w:val="single" w:sz="4" w:space="0" w:color="auto"/>
              <w:right w:val="single" w:sz="4" w:space="0" w:color="auto"/>
            </w:tcBorders>
          </w:tcPr>
          <w:p w14:paraId="53425A5E"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2064E7F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853124C" w14:textId="77777777" w:rsidR="00D33A5A" w:rsidRDefault="00D33A5A" w:rsidP="007919E2">
            <w:pPr>
              <w:pStyle w:val="TAC"/>
              <w:overflowPunct w:val="0"/>
              <w:autoSpaceDE w:val="0"/>
              <w:autoSpaceDN w:val="0"/>
              <w:adjustRightInd w:val="0"/>
              <w:rPr>
                <w:szCs w:val="18"/>
              </w:rPr>
            </w:pPr>
          </w:p>
        </w:tc>
        <w:tc>
          <w:tcPr>
            <w:tcW w:w="1697" w:type="dxa"/>
            <w:vMerge/>
            <w:tcBorders>
              <w:left w:val="single" w:sz="4" w:space="0" w:color="auto"/>
              <w:bottom w:val="single" w:sz="4" w:space="0" w:color="auto"/>
              <w:right w:val="single" w:sz="4" w:space="0" w:color="auto"/>
            </w:tcBorders>
          </w:tcPr>
          <w:p w14:paraId="25F1F52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E56C9A3"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72823E57" w14:textId="77777777" w:rsidR="00D33A5A" w:rsidRDefault="00D33A5A" w:rsidP="0040416A">
            <w:pPr>
              <w:pStyle w:val="TAC"/>
              <w:rPr>
                <w:lang w:eastAsia="zh-CN"/>
              </w:rPr>
            </w:pPr>
            <w:r>
              <w:rPr>
                <w:lang w:val="en-US" w:eastAsia="zh-CN" w:bidi="ar"/>
              </w:rPr>
              <w:t>CA_n257F</w:t>
            </w:r>
          </w:p>
        </w:tc>
        <w:tc>
          <w:tcPr>
            <w:tcW w:w="1580" w:type="dxa"/>
            <w:vMerge/>
            <w:tcBorders>
              <w:left w:val="single" w:sz="4" w:space="0" w:color="auto"/>
              <w:bottom w:val="single" w:sz="4" w:space="0" w:color="auto"/>
              <w:right w:val="single" w:sz="4" w:space="0" w:color="auto"/>
            </w:tcBorders>
          </w:tcPr>
          <w:p w14:paraId="099E7E6E" w14:textId="77777777" w:rsidR="00D33A5A" w:rsidRDefault="00D33A5A" w:rsidP="007919E2">
            <w:pPr>
              <w:pStyle w:val="TAC"/>
              <w:overflowPunct w:val="0"/>
              <w:autoSpaceDE w:val="0"/>
              <w:autoSpaceDN w:val="0"/>
              <w:adjustRightInd w:val="0"/>
              <w:rPr>
                <w:szCs w:val="18"/>
                <w:lang w:eastAsia="zh-CN"/>
              </w:rPr>
            </w:pPr>
          </w:p>
        </w:tc>
      </w:tr>
      <w:tr w:rsidR="00D33A5A" w14:paraId="15B2E489"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A2332A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G</w:t>
            </w:r>
          </w:p>
        </w:tc>
        <w:tc>
          <w:tcPr>
            <w:tcW w:w="1697" w:type="dxa"/>
            <w:tcBorders>
              <w:top w:val="single" w:sz="4" w:space="0" w:color="auto"/>
              <w:left w:val="single" w:sz="4" w:space="0" w:color="auto"/>
              <w:bottom w:val="nil"/>
              <w:right w:val="single" w:sz="4" w:space="0" w:color="auto"/>
            </w:tcBorders>
          </w:tcPr>
          <w:p w14:paraId="135A7D7F"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118D224B"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6E6950B7" w14:textId="77777777" w:rsidR="00D33A5A" w:rsidRDefault="00D33A5A" w:rsidP="0040416A">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594A6288"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29D12AE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AF6092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BCAE009"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1018732"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42AC5F68" w14:textId="77777777" w:rsidR="00D33A5A" w:rsidRDefault="00D33A5A" w:rsidP="0040416A">
            <w:pPr>
              <w:pStyle w:val="TAC"/>
              <w:rPr>
                <w:lang w:eastAsia="zh-CN"/>
              </w:rPr>
            </w:pPr>
            <w:r>
              <w:rPr>
                <w:lang w:val="en-US" w:eastAsia="zh-CN" w:bidi="ar"/>
              </w:rPr>
              <w:t>CA_n257G</w:t>
            </w:r>
          </w:p>
        </w:tc>
        <w:tc>
          <w:tcPr>
            <w:tcW w:w="1580" w:type="dxa"/>
            <w:tcBorders>
              <w:top w:val="nil"/>
              <w:left w:val="single" w:sz="4" w:space="0" w:color="auto"/>
              <w:bottom w:val="single" w:sz="4" w:space="0" w:color="auto"/>
              <w:right w:val="single" w:sz="4" w:space="0" w:color="auto"/>
            </w:tcBorders>
          </w:tcPr>
          <w:p w14:paraId="69D4F53E" w14:textId="77777777" w:rsidR="00D33A5A" w:rsidRDefault="00D33A5A" w:rsidP="007919E2">
            <w:pPr>
              <w:pStyle w:val="TAC"/>
              <w:overflowPunct w:val="0"/>
              <w:autoSpaceDE w:val="0"/>
              <w:autoSpaceDN w:val="0"/>
              <w:adjustRightInd w:val="0"/>
              <w:rPr>
                <w:szCs w:val="18"/>
                <w:lang w:eastAsia="zh-CN"/>
              </w:rPr>
            </w:pPr>
          </w:p>
        </w:tc>
      </w:tr>
      <w:tr w:rsidR="00D33A5A" w14:paraId="48EBC9C2"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867E8E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H</w:t>
            </w:r>
          </w:p>
        </w:tc>
        <w:tc>
          <w:tcPr>
            <w:tcW w:w="1697" w:type="dxa"/>
            <w:tcBorders>
              <w:top w:val="single" w:sz="4" w:space="0" w:color="auto"/>
              <w:left w:val="single" w:sz="4" w:space="0" w:color="auto"/>
              <w:bottom w:val="nil"/>
              <w:right w:val="single" w:sz="4" w:space="0" w:color="auto"/>
            </w:tcBorders>
          </w:tcPr>
          <w:p w14:paraId="255E27CE"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2829CD6C"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66BA7BED" w14:textId="77777777" w:rsidR="00D33A5A" w:rsidRDefault="00D33A5A" w:rsidP="0040416A">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1B312F2E"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1EF2DED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8A7ED5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D4928F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AB4E643"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08F29F70" w14:textId="77777777" w:rsidR="00D33A5A" w:rsidRDefault="00D33A5A" w:rsidP="0040416A">
            <w:pPr>
              <w:pStyle w:val="TAC"/>
              <w:rPr>
                <w:lang w:eastAsia="zh-CN"/>
              </w:rPr>
            </w:pPr>
            <w:r>
              <w:rPr>
                <w:lang w:val="en-US" w:eastAsia="zh-CN" w:bidi="ar"/>
              </w:rPr>
              <w:t>CA_n257H</w:t>
            </w:r>
          </w:p>
        </w:tc>
        <w:tc>
          <w:tcPr>
            <w:tcW w:w="1580" w:type="dxa"/>
            <w:tcBorders>
              <w:top w:val="nil"/>
              <w:left w:val="single" w:sz="4" w:space="0" w:color="auto"/>
              <w:bottom w:val="single" w:sz="4" w:space="0" w:color="auto"/>
              <w:right w:val="single" w:sz="4" w:space="0" w:color="auto"/>
            </w:tcBorders>
          </w:tcPr>
          <w:p w14:paraId="5EDB5258" w14:textId="77777777" w:rsidR="00D33A5A" w:rsidRDefault="00D33A5A" w:rsidP="007919E2">
            <w:pPr>
              <w:pStyle w:val="TAC"/>
              <w:overflowPunct w:val="0"/>
              <w:autoSpaceDE w:val="0"/>
              <w:autoSpaceDN w:val="0"/>
              <w:adjustRightInd w:val="0"/>
              <w:rPr>
                <w:szCs w:val="18"/>
                <w:lang w:eastAsia="zh-CN"/>
              </w:rPr>
            </w:pPr>
          </w:p>
        </w:tc>
      </w:tr>
      <w:tr w:rsidR="00D33A5A" w14:paraId="29173E2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65B0AD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I</w:t>
            </w:r>
          </w:p>
        </w:tc>
        <w:tc>
          <w:tcPr>
            <w:tcW w:w="1697" w:type="dxa"/>
            <w:tcBorders>
              <w:top w:val="single" w:sz="4" w:space="0" w:color="auto"/>
              <w:left w:val="single" w:sz="4" w:space="0" w:color="auto"/>
              <w:bottom w:val="nil"/>
              <w:right w:val="single" w:sz="4" w:space="0" w:color="auto"/>
            </w:tcBorders>
          </w:tcPr>
          <w:p w14:paraId="4DBC7B54"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52D42473"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2F872EF0" w14:textId="77777777" w:rsidR="00D33A5A" w:rsidRDefault="00D33A5A" w:rsidP="0040416A">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70207AE3"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2DBA06B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BB8BA1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8C795E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BCE12CA"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4BB38375" w14:textId="77777777" w:rsidR="00D33A5A" w:rsidRDefault="00D33A5A" w:rsidP="0040416A">
            <w:pPr>
              <w:pStyle w:val="TAC"/>
              <w:rPr>
                <w:lang w:eastAsia="zh-CN"/>
              </w:rPr>
            </w:pPr>
            <w:r>
              <w:rPr>
                <w:lang w:val="en-US" w:eastAsia="zh-CN" w:bidi="ar"/>
              </w:rPr>
              <w:t>CA_n257I</w:t>
            </w:r>
          </w:p>
        </w:tc>
        <w:tc>
          <w:tcPr>
            <w:tcW w:w="1580" w:type="dxa"/>
            <w:tcBorders>
              <w:top w:val="nil"/>
              <w:left w:val="single" w:sz="4" w:space="0" w:color="auto"/>
              <w:bottom w:val="single" w:sz="4" w:space="0" w:color="auto"/>
              <w:right w:val="single" w:sz="4" w:space="0" w:color="auto"/>
            </w:tcBorders>
          </w:tcPr>
          <w:p w14:paraId="40C7028F" w14:textId="77777777" w:rsidR="00D33A5A" w:rsidRDefault="00D33A5A" w:rsidP="007919E2">
            <w:pPr>
              <w:pStyle w:val="TAC"/>
              <w:overflowPunct w:val="0"/>
              <w:autoSpaceDE w:val="0"/>
              <w:autoSpaceDN w:val="0"/>
              <w:adjustRightInd w:val="0"/>
              <w:rPr>
                <w:szCs w:val="18"/>
                <w:lang w:eastAsia="zh-CN"/>
              </w:rPr>
            </w:pPr>
          </w:p>
        </w:tc>
      </w:tr>
      <w:tr w:rsidR="00D33A5A" w14:paraId="65BCDF2A"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4A12B8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J</w:t>
            </w:r>
          </w:p>
        </w:tc>
        <w:tc>
          <w:tcPr>
            <w:tcW w:w="1697" w:type="dxa"/>
            <w:tcBorders>
              <w:top w:val="single" w:sz="4" w:space="0" w:color="auto"/>
              <w:left w:val="single" w:sz="4" w:space="0" w:color="auto"/>
              <w:bottom w:val="nil"/>
              <w:right w:val="single" w:sz="4" w:space="0" w:color="auto"/>
            </w:tcBorders>
          </w:tcPr>
          <w:p w14:paraId="460F6342"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575FC1ED"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0F9F90F8" w14:textId="77777777" w:rsidR="00D33A5A" w:rsidRDefault="00D33A5A" w:rsidP="0040416A">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778934D6"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FDE2AB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9CA3DF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EB872F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5204595"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421A075F" w14:textId="77777777" w:rsidR="00D33A5A" w:rsidRDefault="00D33A5A" w:rsidP="0040416A">
            <w:pPr>
              <w:pStyle w:val="TAC"/>
              <w:rPr>
                <w:lang w:eastAsia="zh-CN"/>
              </w:rPr>
            </w:pPr>
            <w:r>
              <w:rPr>
                <w:lang w:val="en-US" w:eastAsia="zh-CN" w:bidi="ar"/>
              </w:rPr>
              <w:t>CA_n257J</w:t>
            </w:r>
          </w:p>
        </w:tc>
        <w:tc>
          <w:tcPr>
            <w:tcW w:w="1580" w:type="dxa"/>
            <w:tcBorders>
              <w:top w:val="nil"/>
              <w:left w:val="single" w:sz="4" w:space="0" w:color="auto"/>
              <w:bottom w:val="single" w:sz="4" w:space="0" w:color="auto"/>
              <w:right w:val="single" w:sz="4" w:space="0" w:color="auto"/>
            </w:tcBorders>
          </w:tcPr>
          <w:p w14:paraId="7B99A1B9" w14:textId="77777777" w:rsidR="00D33A5A" w:rsidRDefault="00D33A5A" w:rsidP="007919E2">
            <w:pPr>
              <w:pStyle w:val="TAC"/>
              <w:overflowPunct w:val="0"/>
              <w:autoSpaceDE w:val="0"/>
              <w:autoSpaceDN w:val="0"/>
              <w:adjustRightInd w:val="0"/>
              <w:rPr>
                <w:szCs w:val="18"/>
                <w:lang w:eastAsia="zh-CN"/>
              </w:rPr>
            </w:pPr>
          </w:p>
        </w:tc>
      </w:tr>
      <w:tr w:rsidR="00D33A5A" w14:paraId="3D09D350"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919C01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K</w:t>
            </w:r>
          </w:p>
        </w:tc>
        <w:tc>
          <w:tcPr>
            <w:tcW w:w="1697" w:type="dxa"/>
            <w:tcBorders>
              <w:top w:val="single" w:sz="4" w:space="0" w:color="auto"/>
              <w:left w:val="single" w:sz="4" w:space="0" w:color="auto"/>
              <w:bottom w:val="nil"/>
              <w:right w:val="single" w:sz="4" w:space="0" w:color="auto"/>
            </w:tcBorders>
          </w:tcPr>
          <w:p w14:paraId="0BEA233F"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3056DDE9"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0F8C0C10" w14:textId="77777777" w:rsidR="00D33A5A" w:rsidRDefault="00D33A5A" w:rsidP="0040416A">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0AB7822E"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5B6D14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CFC6B2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AA838E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29C8994"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2A56D66C" w14:textId="77777777" w:rsidR="00D33A5A" w:rsidRDefault="00D33A5A" w:rsidP="0040416A">
            <w:pPr>
              <w:pStyle w:val="TAC"/>
              <w:rPr>
                <w:lang w:eastAsia="zh-CN"/>
              </w:rPr>
            </w:pPr>
            <w:r>
              <w:rPr>
                <w:lang w:val="en-US" w:eastAsia="zh-CN" w:bidi="ar"/>
              </w:rPr>
              <w:t>CA_n257K</w:t>
            </w:r>
          </w:p>
        </w:tc>
        <w:tc>
          <w:tcPr>
            <w:tcW w:w="1580" w:type="dxa"/>
            <w:tcBorders>
              <w:top w:val="nil"/>
              <w:left w:val="single" w:sz="4" w:space="0" w:color="auto"/>
              <w:bottom w:val="single" w:sz="4" w:space="0" w:color="auto"/>
              <w:right w:val="single" w:sz="4" w:space="0" w:color="auto"/>
            </w:tcBorders>
          </w:tcPr>
          <w:p w14:paraId="606CB709" w14:textId="77777777" w:rsidR="00D33A5A" w:rsidRDefault="00D33A5A" w:rsidP="007919E2">
            <w:pPr>
              <w:pStyle w:val="TAC"/>
              <w:overflowPunct w:val="0"/>
              <w:autoSpaceDE w:val="0"/>
              <w:autoSpaceDN w:val="0"/>
              <w:adjustRightInd w:val="0"/>
              <w:rPr>
                <w:szCs w:val="18"/>
                <w:lang w:eastAsia="zh-CN"/>
              </w:rPr>
            </w:pPr>
          </w:p>
        </w:tc>
      </w:tr>
      <w:tr w:rsidR="00D33A5A" w14:paraId="29B0D16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1865D3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L</w:t>
            </w:r>
          </w:p>
        </w:tc>
        <w:tc>
          <w:tcPr>
            <w:tcW w:w="1697" w:type="dxa"/>
            <w:tcBorders>
              <w:top w:val="single" w:sz="4" w:space="0" w:color="auto"/>
              <w:left w:val="single" w:sz="4" w:space="0" w:color="auto"/>
              <w:bottom w:val="nil"/>
              <w:right w:val="single" w:sz="4" w:space="0" w:color="auto"/>
            </w:tcBorders>
          </w:tcPr>
          <w:p w14:paraId="6AB1EB94"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46A7713F"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20B0479E" w14:textId="77777777" w:rsidR="00D33A5A" w:rsidRDefault="00D33A5A" w:rsidP="0040416A">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25B8480D"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4E24BC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F5EE6A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6C2E33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D939351"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11875848" w14:textId="77777777" w:rsidR="00D33A5A" w:rsidRDefault="00D33A5A" w:rsidP="0040416A">
            <w:pPr>
              <w:pStyle w:val="TAC"/>
              <w:rPr>
                <w:lang w:eastAsia="zh-CN"/>
              </w:rPr>
            </w:pPr>
            <w:r>
              <w:rPr>
                <w:lang w:val="en-US" w:eastAsia="zh-CN" w:bidi="ar"/>
              </w:rPr>
              <w:t>CA_n257L</w:t>
            </w:r>
          </w:p>
        </w:tc>
        <w:tc>
          <w:tcPr>
            <w:tcW w:w="1580" w:type="dxa"/>
            <w:tcBorders>
              <w:top w:val="nil"/>
              <w:left w:val="single" w:sz="4" w:space="0" w:color="auto"/>
              <w:bottom w:val="single" w:sz="4" w:space="0" w:color="auto"/>
              <w:right w:val="single" w:sz="4" w:space="0" w:color="auto"/>
            </w:tcBorders>
          </w:tcPr>
          <w:p w14:paraId="10526B12" w14:textId="77777777" w:rsidR="00D33A5A" w:rsidRDefault="00D33A5A" w:rsidP="007919E2">
            <w:pPr>
              <w:pStyle w:val="TAC"/>
              <w:overflowPunct w:val="0"/>
              <w:autoSpaceDE w:val="0"/>
              <w:autoSpaceDN w:val="0"/>
              <w:adjustRightInd w:val="0"/>
              <w:rPr>
                <w:szCs w:val="18"/>
                <w:lang w:eastAsia="zh-CN"/>
              </w:rPr>
            </w:pPr>
          </w:p>
        </w:tc>
      </w:tr>
      <w:tr w:rsidR="00D33A5A" w14:paraId="0E5E938A"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881307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M</w:t>
            </w:r>
          </w:p>
        </w:tc>
        <w:tc>
          <w:tcPr>
            <w:tcW w:w="1697" w:type="dxa"/>
            <w:tcBorders>
              <w:top w:val="single" w:sz="4" w:space="0" w:color="auto"/>
              <w:left w:val="single" w:sz="4" w:space="0" w:color="auto"/>
              <w:bottom w:val="nil"/>
              <w:right w:val="single" w:sz="4" w:space="0" w:color="auto"/>
            </w:tcBorders>
          </w:tcPr>
          <w:p w14:paraId="4F2DEB2C" w14:textId="77777777" w:rsidR="00D33A5A" w:rsidRDefault="00D33A5A" w:rsidP="007919E2">
            <w:pPr>
              <w:pStyle w:val="TAC"/>
              <w:overflowPunct w:val="0"/>
              <w:autoSpaceDE w:val="0"/>
              <w:autoSpaceDN w:val="0"/>
              <w:adjustRightInd w:val="0"/>
              <w:rPr>
                <w:szCs w:val="18"/>
              </w:rPr>
            </w:pPr>
            <w:r>
              <w:rPr>
                <w:rFonts w:hint="eastAsia"/>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2FA3E6EE" w14:textId="77777777" w:rsidR="00D33A5A" w:rsidRDefault="00D33A5A" w:rsidP="007919E2">
            <w:pPr>
              <w:pStyle w:val="TAC"/>
              <w:overflowPunct w:val="0"/>
              <w:autoSpaceDE w:val="0"/>
              <w:autoSpaceDN w:val="0"/>
              <w:adjustRightInd w:val="0"/>
              <w:rPr>
                <w:szCs w:val="18"/>
                <w:lang w:eastAsia="zh-CN"/>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3DDEFA2C" w14:textId="77777777" w:rsidR="00D33A5A" w:rsidRDefault="00D33A5A" w:rsidP="0040416A">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2E304F4A"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19B233F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D4EDDD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5A055B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3064A6A"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0361B009" w14:textId="77777777" w:rsidR="00D33A5A" w:rsidRDefault="00D33A5A" w:rsidP="0040416A">
            <w:pPr>
              <w:pStyle w:val="TAC"/>
              <w:rPr>
                <w:lang w:eastAsia="zh-CN"/>
              </w:rPr>
            </w:pPr>
            <w:r>
              <w:rPr>
                <w:lang w:val="en-US" w:eastAsia="zh-CN" w:bidi="ar"/>
              </w:rPr>
              <w:t>CA_n257M</w:t>
            </w:r>
          </w:p>
        </w:tc>
        <w:tc>
          <w:tcPr>
            <w:tcW w:w="1580" w:type="dxa"/>
            <w:tcBorders>
              <w:top w:val="nil"/>
              <w:left w:val="single" w:sz="4" w:space="0" w:color="auto"/>
              <w:bottom w:val="single" w:sz="4" w:space="0" w:color="auto"/>
              <w:right w:val="single" w:sz="4" w:space="0" w:color="auto"/>
            </w:tcBorders>
          </w:tcPr>
          <w:p w14:paraId="55AAEF7B" w14:textId="77777777" w:rsidR="00D33A5A" w:rsidRDefault="00D33A5A" w:rsidP="007919E2">
            <w:pPr>
              <w:pStyle w:val="TAC"/>
              <w:overflowPunct w:val="0"/>
              <w:autoSpaceDE w:val="0"/>
              <w:autoSpaceDN w:val="0"/>
              <w:adjustRightInd w:val="0"/>
              <w:rPr>
                <w:szCs w:val="18"/>
                <w:lang w:eastAsia="zh-CN"/>
              </w:rPr>
            </w:pPr>
          </w:p>
        </w:tc>
      </w:tr>
      <w:tr w:rsidR="00D33A5A" w14:paraId="359F4AA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47FCB30"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1697" w:type="dxa"/>
            <w:tcBorders>
              <w:top w:val="single" w:sz="4" w:space="0" w:color="auto"/>
              <w:left w:val="single" w:sz="4" w:space="0" w:color="auto"/>
              <w:bottom w:val="nil"/>
              <w:right w:val="single" w:sz="4" w:space="0" w:color="auto"/>
            </w:tcBorders>
          </w:tcPr>
          <w:p w14:paraId="15A2EF7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26C89752" w14:textId="77777777" w:rsidR="00D33A5A" w:rsidRDefault="00D33A5A" w:rsidP="007919E2">
            <w:pPr>
              <w:pStyle w:val="TAC"/>
              <w:overflowPunct w:val="0"/>
              <w:autoSpaceDE w:val="0"/>
              <w:autoSpaceDN w:val="0"/>
              <w:adjustRightInd w:val="0"/>
              <w:rPr>
                <w:szCs w:val="18"/>
              </w:rPr>
            </w:pPr>
            <w:r>
              <w:rPr>
                <w:szCs w:val="18"/>
                <w:lang w:eastAsia="zh-CN"/>
              </w:rPr>
              <w:t>n8</w:t>
            </w:r>
          </w:p>
        </w:tc>
        <w:tc>
          <w:tcPr>
            <w:tcW w:w="3977" w:type="dxa"/>
            <w:tcBorders>
              <w:top w:val="single" w:sz="4" w:space="0" w:color="auto"/>
              <w:left w:val="single" w:sz="4" w:space="0" w:color="auto"/>
              <w:bottom w:val="single" w:sz="4" w:space="0" w:color="auto"/>
              <w:right w:val="single" w:sz="4" w:space="0" w:color="auto"/>
            </w:tcBorders>
            <w:vAlign w:val="center"/>
          </w:tcPr>
          <w:p w14:paraId="7861F363" w14:textId="77777777" w:rsidR="00D33A5A" w:rsidRDefault="00D33A5A" w:rsidP="0040416A">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60C30B8F"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10E1A0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B00FE5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029C5C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D95B817" w14:textId="77777777" w:rsidR="00D33A5A" w:rsidRDefault="00D33A5A" w:rsidP="007919E2">
            <w:pPr>
              <w:pStyle w:val="TAC"/>
              <w:overflowPunct w:val="0"/>
              <w:autoSpaceDE w:val="0"/>
              <w:autoSpaceDN w:val="0"/>
              <w:adjustRightInd w:val="0"/>
              <w:rPr>
                <w:szCs w:val="18"/>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3C41ECE" w14:textId="77777777" w:rsidR="00D33A5A" w:rsidRDefault="00D33A5A" w:rsidP="0040416A">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15DE6D26" w14:textId="77777777" w:rsidR="00D33A5A" w:rsidRDefault="00D33A5A" w:rsidP="007919E2">
            <w:pPr>
              <w:pStyle w:val="TAC"/>
              <w:overflowPunct w:val="0"/>
              <w:autoSpaceDE w:val="0"/>
              <w:autoSpaceDN w:val="0"/>
              <w:adjustRightInd w:val="0"/>
              <w:rPr>
                <w:szCs w:val="18"/>
                <w:lang w:eastAsia="zh-CN"/>
              </w:rPr>
            </w:pPr>
          </w:p>
        </w:tc>
      </w:tr>
    </w:tbl>
    <w:p w14:paraId="650871FA" w14:textId="77777777" w:rsidR="00D33A5A" w:rsidRDefault="00D33A5A" w:rsidP="00D33A5A">
      <w:pPr>
        <w:pStyle w:val="FL"/>
      </w:pPr>
    </w:p>
    <w:p w14:paraId="100966F4" w14:textId="77777777" w:rsidR="00D33A5A" w:rsidRDefault="00D33A5A" w:rsidP="005B2A6A">
      <w:pPr>
        <w:pStyle w:val="TH"/>
      </w:pPr>
      <w:r>
        <w:t>Table 5.5</w:t>
      </w:r>
      <w:r>
        <w:rPr>
          <w:lang w:val="en-US" w:eastAsia="zh-CN"/>
        </w:rPr>
        <w:t>A.1</w:t>
      </w:r>
      <w:r>
        <w:t>-1</w:t>
      </w:r>
      <w:r>
        <w:rPr>
          <w:rFonts w:hint="eastAsia"/>
          <w:lang w:val="en-US" w:eastAsia="zh-CN"/>
        </w:rPr>
        <w:t>f</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4BB090E7" w14:textId="77777777" w:rsidTr="006277EC">
        <w:trPr>
          <w:trHeight w:val="187"/>
          <w:jc w:val="center"/>
        </w:trPr>
        <w:tc>
          <w:tcPr>
            <w:tcW w:w="2535" w:type="dxa"/>
            <w:tcBorders>
              <w:top w:val="single" w:sz="4" w:space="0" w:color="auto"/>
              <w:left w:val="single" w:sz="4" w:space="0" w:color="auto"/>
              <w:bottom w:val="single" w:sz="4" w:space="0" w:color="auto"/>
              <w:right w:val="single" w:sz="4" w:space="0" w:color="auto"/>
            </w:tcBorders>
          </w:tcPr>
          <w:p w14:paraId="53BF5E07" w14:textId="77777777" w:rsidR="00D33A5A" w:rsidRDefault="00D33A5A" w:rsidP="007919E2">
            <w:pPr>
              <w:pStyle w:val="TAH"/>
              <w:overflowPunct w:val="0"/>
              <w:autoSpaceDE w:val="0"/>
              <w:autoSpaceDN w:val="0"/>
              <w:adjustRightInd w:val="0"/>
              <w:rPr>
                <w:szCs w:val="18"/>
              </w:rPr>
            </w:pPr>
            <w:r>
              <w:lastRenderedPageBreak/>
              <w:t>NR CA configuration</w:t>
            </w:r>
          </w:p>
        </w:tc>
        <w:tc>
          <w:tcPr>
            <w:tcW w:w="2458" w:type="dxa"/>
            <w:tcBorders>
              <w:top w:val="single" w:sz="4" w:space="0" w:color="auto"/>
              <w:left w:val="single" w:sz="4" w:space="0" w:color="auto"/>
              <w:bottom w:val="single" w:sz="4" w:space="0" w:color="auto"/>
              <w:right w:val="single" w:sz="4" w:space="0" w:color="auto"/>
            </w:tcBorders>
          </w:tcPr>
          <w:p w14:paraId="6F872601"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sz="4" w:space="0" w:color="auto"/>
              <w:left w:val="single" w:sz="4" w:space="0" w:color="auto"/>
              <w:bottom w:val="single" w:sz="4" w:space="0" w:color="auto"/>
              <w:right w:val="single" w:sz="4" w:space="0" w:color="auto"/>
            </w:tcBorders>
          </w:tcPr>
          <w:p w14:paraId="2EC9F10C" w14:textId="77777777" w:rsidR="00D33A5A" w:rsidRDefault="00D33A5A" w:rsidP="007919E2">
            <w:pPr>
              <w:pStyle w:val="TAH"/>
              <w:overflowPunct w:val="0"/>
              <w:autoSpaceDE w:val="0"/>
              <w:autoSpaceDN w:val="0"/>
              <w:adjustRightInd w:val="0"/>
              <w:rPr>
                <w:szCs w:val="18"/>
                <w:lang w:eastAsia="zh-CN"/>
              </w:rPr>
            </w:pPr>
            <w:r>
              <w:t>NR Band</w:t>
            </w:r>
          </w:p>
        </w:tc>
        <w:tc>
          <w:tcPr>
            <w:tcW w:w="5761" w:type="dxa"/>
            <w:tcBorders>
              <w:top w:val="single" w:sz="4" w:space="0" w:color="auto"/>
              <w:left w:val="single" w:sz="4" w:space="0" w:color="auto"/>
              <w:bottom w:val="single" w:sz="4" w:space="0" w:color="auto"/>
              <w:right w:val="single" w:sz="4" w:space="0" w:color="auto"/>
            </w:tcBorders>
          </w:tcPr>
          <w:p w14:paraId="1431166E"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sz="4" w:space="0" w:color="auto"/>
              <w:left w:val="single" w:sz="4" w:space="0" w:color="auto"/>
              <w:bottom w:val="nil"/>
              <w:right w:val="single" w:sz="4" w:space="0" w:color="auto"/>
            </w:tcBorders>
          </w:tcPr>
          <w:p w14:paraId="3A362EDC" w14:textId="77777777" w:rsidR="00D33A5A" w:rsidRDefault="00D33A5A" w:rsidP="007919E2">
            <w:pPr>
              <w:pStyle w:val="TAH"/>
              <w:overflowPunct w:val="0"/>
              <w:autoSpaceDE w:val="0"/>
              <w:autoSpaceDN w:val="0"/>
              <w:adjustRightInd w:val="0"/>
              <w:rPr>
                <w:szCs w:val="18"/>
                <w:lang w:val="en-US" w:eastAsia="zh-CN"/>
              </w:rPr>
            </w:pPr>
            <w:r>
              <w:t>Bandwidth combination set</w:t>
            </w:r>
          </w:p>
        </w:tc>
      </w:tr>
      <w:tr w:rsidR="006277EC" w14:paraId="10788FC3" w14:textId="77777777" w:rsidTr="006277EC">
        <w:trPr>
          <w:trHeight w:val="187"/>
          <w:jc w:val="center"/>
          <w:ins w:id="369" w:author="Apple" w:date="2022-04-12T14:31:00Z"/>
        </w:trPr>
        <w:tc>
          <w:tcPr>
            <w:tcW w:w="2535" w:type="dxa"/>
            <w:vMerge w:val="restart"/>
            <w:tcBorders>
              <w:top w:val="single" w:sz="4" w:space="0" w:color="auto"/>
              <w:left w:val="single" w:sz="4" w:space="0" w:color="auto"/>
              <w:bottom w:val="single" w:sz="4" w:space="0" w:color="auto"/>
              <w:right w:val="single" w:sz="4" w:space="0" w:color="auto"/>
            </w:tcBorders>
          </w:tcPr>
          <w:p w14:paraId="36B4354D" w14:textId="49804F26" w:rsidR="006277EC" w:rsidRDefault="006277EC" w:rsidP="006277EC">
            <w:pPr>
              <w:pStyle w:val="TAC"/>
              <w:overflowPunct w:val="0"/>
              <w:autoSpaceDE w:val="0"/>
              <w:autoSpaceDN w:val="0"/>
              <w:adjustRightInd w:val="0"/>
              <w:rPr>
                <w:ins w:id="370" w:author="Apple" w:date="2022-04-12T14:31:00Z"/>
                <w:szCs w:val="18"/>
              </w:rPr>
            </w:pPr>
            <w:ins w:id="371" w:author="Apple" w:date="2022-04-12T14:31:00Z">
              <w:r>
                <w:rPr>
                  <w:szCs w:val="18"/>
                </w:rPr>
                <w:t>CA_n12A-n2</w:t>
              </w:r>
            </w:ins>
            <w:ins w:id="372" w:author="Apple" w:date="2022-04-12T14:32:00Z">
              <w:r>
                <w:rPr>
                  <w:szCs w:val="18"/>
                </w:rPr>
                <w:t>58</w:t>
              </w:r>
            </w:ins>
            <w:ins w:id="373" w:author="Apple" w:date="2022-04-12T14:31:00Z">
              <w:r>
                <w:rPr>
                  <w:szCs w:val="18"/>
                </w:rPr>
                <w:t>A</w:t>
              </w:r>
            </w:ins>
          </w:p>
        </w:tc>
        <w:tc>
          <w:tcPr>
            <w:tcW w:w="2458" w:type="dxa"/>
            <w:vMerge w:val="restart"/>
            <w:tcBorders>
              <w:top w:val="single" w:sz="4" w:space="0" w:color="auto"/>
              <w:left w:val="single" w:sz="4" w:space="0" w:color="auto"/>
              <w:bottom w:val="single" w:sz="4" w:space="0" w:color="auto"/>
              <w:right w:val="single" w:sz="4" w:space="0" w:color="auto"/>
            </w:tcBorders>
          </w:tcPr>
          <w:p w14:paraId="3A6D953A" w14:textId="543A4F67" w:rsidR="006277EC" w:rsidRDefault="006277EC" w:rsidP="00B23A0D">
            <w:pPr>
              <w:pStyle w:val="TAC"/>
              <w:overflowPunct w:val="0"/>
              <w:autoSpaceDE w:val="0"/>
              <w:autoSpaceDN w:val="0"/>
              <w:adjustRightInd w:val="0"/>
              <w:rPr>
                <w:ins w:id="374" w:author="Apple" w:date="2022-04-12T14:31:00Z"/>
                <w:szCs w:val="18"/>
              </w:rPr>
            </w:pPr>
            <w:ins w:id="375" w:author="Apple" w:date="2022-04-12T14:31:00Z">
              <w:r>
                <w:rPr>
                  <w:szCs w:val="18"/>
                </w:rPr>
                <w:t>CA_n12A-n2</w:t>
              </w:r>
            </w:ins>
            <w:ins w:id="376" w:author="Apple" w:date="2022-04-12T14:32:00Z">
              <w:r w:rsidR="00B23A0D">
                <w:rPr>
                  <w:szCs w:val="18"/>
                </w:rPr>
                <w:t>58</w:t>
              </w:r>
            </w:ins>
            <w:ins w:id="377" w:author="Apple" w:date="2022-04-12T14:31:00Z">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1902AC23" w14:textId="77777777" w:rsidR="006277EC" w:rsidRDefault="006277EC" w:rsidP="00F07E61">
            <w:pPr>
              <w:pStyle w:val="TAC"/>
              <w:overflowPunct w:val="0"/>
              <w:autoSpaceDE w:val="0"/>
              <w:autoSpaceDN w:val="0"/>
              <w:adjustRightInd w:val="0"/>
              <w:rPr>
                <w:ins w:id="378" w:author="Apple" w:date="2022-04-12T14:31:00Z"/>
                <w:szCs w:val="18"/>
                <w:lang w:eastAsia="zh-CN"/>
              </w:rPr>
            </w:pPr>
            <w:ins w:id="379" w:author="Apple" w:date="2022-04-12T14:31:00Z">
              <w:r>
                <w:rPr>
                  <w:szCs w:val="18"/>
                  <w:lang w:eastAsia="zh-CN"/>
                </w:rPr>
                <w:t>n12</w:t>
              </w:r>
            </w:ins>
          </w:p>
        </w:tc>
        <w:tc>
          <w:tcPr>
            <w:tcW w:w="5761" w:type="dxa"/>
            <w:tcBorders>
              <w:top w:val="single" w:sz="4" w:space="0" w:color="auto"/>
              <w:left w:val="single" w:sz="4" w:space="0" w:color="auto"/>
              <w:bottom w:val="single" w:sz="4" w:space="0" w:color="auto"/>
              <w:right w:val="single" w:sz="4" w:space="0" w:color="auto"/>
            </w:tcBorders>
            <w:vAlign w:val="center"/>
          </w:tcPr>
          <w:p w14:paraId="16927AEE" w14:textId="77777777" w:rsidR="006277EC" w:rsidRDefault="006277EC" w:rsidP="00F07E61">
            <w:pPr>
              <w:pStyle w:val="TAC"/>
              <w:rPr>
                <w:ins w:id="380" w:author="Apple" w:date="2022-04-12T14:31:00Z"/>
                <w:lang w:eastAsia="zh-CN"/>
              </w:rPr>
            </w:pPr>
            <w:ins w:id="381" w:author="Apple" w:date="2022-04-12T14:31:00Z">
              <w:r>
                <w:rPr>
                  <w:lang w:val="en-US" w:eastAsia="zh-CN" w:bidi="ar"/>
                </w:rPr>
                <w:t>5, 10, 15</w:t>
              </w:r>
            </w:ins>
          </w:p>
        </w:tc>
        <w:tc>
          <w:tcPr>
            <w:tcW w:w="2289" w:type="dxa"/>
            <w:tcBorders>
              <w:top w:val="single" w:sz="4" w:space="0" w:color="auto"/>
              <w:left w:val="single" w:sz="4" w:space="0" w:color="auto"/>
              <w:bottom w:val="nil"/>
              <w:right w:val="single" w:sz="4" w:space="0" w:color="auto"/>
            </w:tcBorders>
          </w:tcPr>
          <w:p w14:paraId="0C82C97E" w14:textId="77777777" w:rsidR="006277EC" w:rsidRDefault="006277EC" w:rsidP="00F07E61">
            <w:pPr>
              <w:pStyle w:val="TAC"/>
              <w:overflowPunct w:val="0"/>
              <w:autoSpaceDE w:val="0"/>
              <w:autoSpaceDN w:val="0"/>
              <w:adjustRightInd w:val="0"/>
              <w:rPr>
                <w:ins w:id="382" w:author="Apple" w:date="2022-04-12T14:31:00Z"/>
                <w:szCs w:val="18"/>
                <w:lang w:val="en-US" w:eastAsia="zh-CN"/>
              </w:rPr>
            </w:pPr>
            <w:ins w:id="383" w:author="Apple" w:date="2022-04-12T14:31:00Z">
              <w:r>
                <w:rPr>
                  <w:rFonts w:hint="eastAsia"/>
                  <w:szCs w:val="18"/>
                  <w:lang w:val="en-US" w:eastAsia="zh-CN"/>
                </w:rPr>
                <w:t>0</w:t>
              </w:r>
            </w:ins>
          </w:p>
        </w:tc>
      </w:tr>
      <w:tr w:rsidR="006277EC" w14:paraId="1C215314" w14:textId="77777777" w:rsidTr="006277EC">
        <w:trPr>
          <w:trHeight w:val="187"/>
          <w:jc w:val="center"/>
          <w:ins w:id="384" w:author="Apple" w:date="2022-04-12T14:31:00Z"/>
        </w:trPr>
        <w:tc>
          <w:tcPr>
            <w:tcW w:w="2535" w:type="dxa"/>
            <w:vMerge/>
            <w:tcBorders>
              <w:top w:val="single" w:sz="4" w:space="0" w:color="auto"/>
              <w:left w:val="single" w:sz="4" w:space="0" w:color="auto"/>
              <w:bottom w:val="single" w:sz="4" w:space="0" w:color="auto"/>
              <w:right w:val="single" w:sz="4" w:space="0" w:color="auto"/>
            </w:tcBorders>
          </w:tcPr>
          <w:p w14:paraId="7C2FED06" w14:textId="77777777" w:rsidR="006277EC" w:rsidRDefault="006277EC" w:rsidP="00F07E61">
            <w:pPr>
              <w:pStyle w:val="TAC"/>
              <w:overflowPunct w:val="0"/>
              <w:autoSpaceDE w:val="0"/>
              <w:autoSpaceDN w:val="0"/>
              <w:adjustRightInd w:val="0"/>
              <w:rPr>
                <w:ins w:id="385" w:author="Apple" w:date="2022-04-12T14:31:00Z"/>
                <w:szCs w:val="18"/>
              </w:rPr>
            </w:pPr>
          </w:p>
        </w:tc>
        <w:tc>
          <w:tcPr>
            <w:tcW w:w="2458" w:type="dxa"/>
            <w:vMerge/>
            <w:tcBorders>
              <w:top w:val="single" w:sz="4" w:space="0" w:color="auto"/>
              <w:left w:val="single" w:sz="4" w:space="0" w:color="auto"/>
              <w:bottom w:val="single" w:sz="4" w:space="0" w:color="auto"/>
              <w:right w:val="single" w:sz="4" w:space="0" w:color="auto"/>
            </w:tcBorders>
          </w:tcPr>
          <w:p w14:paraId="55A5006E" w14:textId="77777777" w:rsidR="006277EC" w:rsidRDefault="006277EC" w:rsidP="00F07E61">
            <w:pPr>
              <w:pStyle w:val="TAC"/>
              <w:overflowPunct w:val="0"/>
              <w:autoSpaceDE w:val="0"/>
              <w:autoSpaceDN w:val="0"/>
              <w:adjustRightInd w:val="0"/>
              <w:rPr>
                <w:ins w:id="386" w:author="Apple" w:date="2022-04-12T14:31:00Z"/>
                <w:szCs w:val="18"/>
              </w:rPr>
            </w:pPr>
          </w:p>
        </w:tc>
        <w:tc>
          <w:tcPr>
            <w:tcW w:w="1212" w:type="dxa"/>
            <w:tcBorders>
              <w:top w:val="single" w:sz="4" w:space="0" w:color="auto"/>
              <w:left w:val="single" w:sz="4" w:space="0" w:color="auto"/>
              <w:bottom w:val="single" w:sz="4" w:space="0" w:color="auto"/>
              <w:right w:val="single" w:sz="4" w:space="0" w:color="auto"/>
            </w:tcBorders>
          </w:tcPr>
          <w:p w14:paraId="360E628A" w14:textId="6E5E2395" w:rsidR="006277EC" w:rsidRDefault="00B23A0D" w:rsidP="00F07E61">
            <w:pPr>
              <w:pStyle w:val="TAC"/>
              <w:overflowPunct w:val="0"/>
              <w:autoSpaceDE w:val="0"/>
              <w:autoSpaceDN w:val="0"/>
              <w:adjustRightInd w:val="0"/>
              <w:rPr>
                <w:ins w:id="387" w:author="Apple" w:date="2022-04-12T14:31:00Z"/>
                <w:szCs w:val="18"/>
                <w:lang w:eastAsia="zh-CN"/>
              </w:rPr>
            </w:pPr>
            <w:ins w:id="388" w:author="Apple" w:date="2022-04-12T14:31:00Z">
              <w:r>
                <w:rPr>
                  <w:szCs w:val="18"/>
                  <w:lang w:eastAsia="zh-CN"/>
                </w:rPr>
                <w:t>n258</w:t>
              </w:r>
            </w:ins>
          </w:p>
        </w:tc>
        <w:tc>
          <w:tcPr>
            <w:tcW w:w="5761" w:type="dxa"/>
            <w:tcBorders>
              <w:top w:val="single" w:sz="4" w:space="0" w:color="auto"/>
              <w:left w:val="single" w:sz="4" w:space="0" w:color="auto"/>
              <w:bottom w:val="single" w:sz="4" w:space="0" w:color="auto"/>
              <w:right w:val="single" w:sz="4" w:space="0" w:color="auto"/>
            </w:tcBorders>
            <w:vAlign w:val="center"/>
          </w:tcPr>
          <w:p w14:paraId="60E71528" w14:textId="77777777" w:rsidR="006277EC" w:rsidRDefault="006277EC" w:rsidP="00F07E61">
            <w:pPr>
              <w:pStyle w:val="TAC"/>
              <w:rPr>
                <w:ins w:id="389" w:author="Apple" w:date="2022-04-12T14:31:00Z"/>
                <w:lang w:eastAsia="zh-CN"/>
              </w:rPr>
            </w:pPr>
            <w:ins w:id="390" w:author="Apple" w:date="2022-04-12T14:31:00Z">
              <w:r>
                <w:rPr>
                  <w:lang w:val="en-US" w:eastAsia="zh-CN" w:bidi="ar"/>
                </w:rPr>
                <w:t>50, 100, 200, 400</w:t>
              </w:r>
            </w:ins>
          </w:p>
        </w:tc>
        <w:tc>
          <w:tcPr>
            <w:tcW w:w="2289" w:type="dxa"/>
            <w:tcBorders>
              <w:top w:val="nil"/>
              <w:left w:val="single" w:sz="4" w:space="0" w:color="auto"/>
              <w:bottom w:val="single" w:sz="4" w:space="0" w:color="auto"/>
              <w:right w:val="single" w:sz="4" w:space="0" w:color="auto"/>
            </w:tcBorders>
          </w:tcPr>
          <w:p w14:paraId="1C23953F" w14:textId="77777777" w:rsidR="006277EC" w:rsidRDefault="006277EC" w:rsidP="00F07E61">
            <w:pPr>
              <w:pStyle w:val="TAC"/>
              <w:overflowPunct w:val="0"/>
              <w:autoSpaceDE w:val="0"/>
              <w:autoSpaceDN w:val="0"/>
              <w:adjustRightInd w:val="0"/>
              <w:rPr>
                <w:ins w:id="391" w:author="Apple" w:date="2022-04-12T14:31:00Z"/>
                <w:szCs w:val="18"/>
                <w:lang w:val="en-US" w:eastAsia="zh-CN"/>
              </w:rPr>
            </w:pPr>
          </w:p>
        </w:tc>
      </w:tr>
      <w:tr w:rsidR="00D33A5A" w14:paraId="12914D23" w14:textId="77777777" w:rsidTr="006277EC">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4FB3C5BC" w14:textId="77777777" w:rsidR="00D33A5A" w:rsidRDefault="00D33A5A" w:rsidP="007919E2">
            <w:pPr>
              <w:pStyle w:val="TAC"/>
              <w:overflowPunct w:val="0"/>
              <w:autoSpaceDE w:val="0"/>
              <w:autoSpaceDN w:val="0"/>
              <w:adjustRightInd w:val="0"/>
              <w:rPr>
                <w:szCs w:val="18"/>
              </w:rPr>
            </w:pPr>
            <w:r>
              <w:rPr>
                <w:szCs w:val="18"/>
              </w:rPr>
              <w:t>CA_n12A-n260A</w:t>
            </w:r>
          </w:p>
        </w:tc>
        <w:tc>
          <w:tcPr>
            <w:tcW w:w="2458" w:type="dxa"/>
            <w:vMerge w:val="restart"/>
            <w:tcBorders>
              <w:top w:val="single" w:sz="4" w:space="0" w:color="auto"/>
              <w:left w:val="single" w:sz="4" w:space="0" w:color="auto"/>
              <w:bottom w:val="single" w:sz="4" w:space="0" w:color="auto"/>
              <w:right w:val="single" w:sz="4" w:space="0" w:color="auto"/>
            </w:tcBorders>
          </w:tcPr>
          <w:p w14:paraId="3EB592A4" w14:textId="77777777" w:rsidR="00D33A5A" w:rsidRDefault="00D33A5A" w:rsidP="007919E2">
            <w:pPr>
              <w:pStyle w:val="TAC"/>
              <w:overflowPunct w:val="0"/>
              <w:autoSpaceDE w:val="0"/>
              <w:autoSpaceDN w:val="0"/>
              <w:adjustRightInd w:val="0"/>
              <w:rPr>
                <w:szCs w:val="18"/>
              </w:rPr>
            </w:pPr>
            <w:r>
              <w:rPr>
                <w:szCs w:val="18"/>
              </w:rPr>
              <w:t>CA_n12A-n260A</w:t>
            </w:r>
          </w:p>
        </w:tc>
        <w:tc>
          <w:tcPr>
            <w:tcW w:w="1212" w:type="dxa"/>
            <w:tcBorders>
              <w:top w:val="single" w:sz="4" w:space="0" w:color="auto"/>
              <w:left w:val="single" w:sz="4" w:space="0" w:color="auto"/>
              <w:bottom w:val="single" w:sz="4" w:space="0" w:color="auto"/>
              <w:right w:val="single" w:sz="4" w:space="0" w:color="auto"/>
            </w:tcBorders>
          </w:tcPr>
          <w:p w14:paraId="56C77325" w14:textId="77777777" w:rsidR="00D33A5A" w:rsidRDefault="00D33A5A" w:rsidP="007919E2">
            <w:pPr>
              <w:pStyle w:val="TAC"/>
              <w:overflowPunct w:val="0"/>
              <w:autoSpaceDE w:val="0"/>
              <w:autoSpaceDN w:val="0"/>
              <w:adjustRightInd w:val="0"/>
              <w:rPr>
                <w:szCs w:val="18"/>
                <w:lang w:eastAsia="zh-CN"/>
              </w:rPr>
            </w:pPr>
            <w:r>
              <w:rPr>
                <w:szCs w:val="18"/>
                <w:lang w:eastAsia="zh-CN"/>
              </w:rPr>
              <w:t>n12</w:t>
            </w:r>
          </w:p>
        </w:tc>
        <w:tc>
          <w:tcPr>
            <w:tcW w:w="5761" w:type="dxa"/>
            <w:tcBorders>
              <w:top w:val="single" w:sz="4" w:space="0" w:color="auto"/>
              <w:left w:val="single" w:sz="4" w:space="0" w:color="auto"/>
              <w:bottom w:val="single" w:sz="4" w:space="0" w:color="auto"/>
              <w:right w:val="single" w:sz="4" w:space="0" w:color="auto"/>
            </w:tcBorders>
            <w:vAlign w:val="center"/>
          </w:tcPr>
          <w:p w14:paraId="3C993CEA" w14:textId="77777777" w:rsidR="00D33A5A" w:rsidRDefault="00D33A5A" w:rsidP="00CA123E">
            <w:pPr>
              <w:pStyle w:val="TAC"/>
              <w:rPr>
                <w:lang w:eastAsia="zh-CN"/>
              </w:rPr>
            </w:pPr>
            <w:r>
              <w:rPr>
                <w:lang w:val="en-US" w:eastAsia="zh-CN" w:bidi="ar"/>
              </w:rPr>
              <w:t>5, 10, 15</w:t>
            </w:r>
          </w:p>
        </w:tc>
        <w:tc>
          <w:tcPr>
            <w:tcW w:w="2289" w:type="dxa"/>
            <w:tcBorders>
              <w:top w:val="single" w:sz="4" w:space="0" w:color="auto"/>
              <w:left w:val="single" w:sz="4" w:space="0" w:color="auto"/>
              <w:bottom w:val="nil"/>
              <w:right w:val="single" w:sz="4" w:space="0" w:color="auto"/>
            </w:tcBorders>
          </w:tcPr>
          <w:p w14:paraId="5DC2BB1E"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089FF508"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6B48E605"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66AD3165"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D4CD8F8"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82C5D70" w14:textId="77777777" w:rsidR="00D33A5A" w:rsidRDefault="00D33A5A" w:rsidP="00CA123E">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49096622" w14:textId="77777777" w:rsidR="00D33A5A" w:rsidRDefault="00D33A5A" w:rsidP="007919E2">
            <w:pPr>
              <w:pStyle w:val="TAC"/>
              <w:overflowPunct w:val="0"/>
              <w:autoSpaceDE w:val="0"/>
              <w:autoSpaceDN w:val="0"/>
              <w:adjustRightInd w:val="0"/>
              <w:rPr>
                <w:szCs w:val="18"/>
                <w:lang w:val="en-US" w:eastAsia="zh-CN"/>
              </w:rPr>
            </w:pPr>
          </w:p>
        </w:tc>
      </w:tr>
      <w:tr w:rsidR="00D33A5A" w14:paraId="2CCB7B5E" w14:textId="77777777" w:rsidTr="006277EC">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7B87DCBD" w14:textId="77777777" w:rsidR="00D33A5A" w:rsidRDefault="00D33A5A" w:rsidP="007919E2">
            <w:pPr>
              <w:pStyle w:val="TAC"/>
              <w:overflowPunct w:val="0"/>
              <w:autoSpaceDE w:val="0"/>
              <w:autoSpaceDN w:val="0"/>
              <w:adjustRightInd w:val="0"/>
              <w:rPr>
                <w:szCs w:val="18"/>
              </w:rPr>
            </w:pPr>
            <w:r>
              <w:rPr>
                <w:szCs w:val="18"/>
              </w:rPr>
              <w:t>CA_n12A-n260G</w:t>
            </w:r>
          </w:p>
        </w:tc>
        <w:tc>
          <w:tcPr>
            <w:tcW w:w="2458" w:type="dxa"/>
            <w:vMerge w:val="restart"/>
            <w:tcBorders>
              <w:top w:val="single" w:sz="4" w:space="0" w:color="auto"/>
              <w:left w:val="single" w:sz="4" w:space="0" w:color="auto"/>
              <w:bottom w:val="single" w:sz="4" w:space="0" w:color="auto"/>
              <w:right w:val="single" w:sz="4" w:space="0" w:color="auto"/>
            </w:tcBorders>
          </w:tcPr>
          <w:p w14:paraId="262C3EA4" w14:textId="77777777" w:rsidR="00D33A5A" w:rsidRDefault="00D33A5A" w:rsidP="007919E2">
            <w:pPr>
              <w:pStyle w:val="TAC"/>
              <w:overflowPunct w:val="0"/>
              <w:autoSpaceDE w:val="0"/>
              <w:autoSpaceDN w:val="0"/>
              <w:adjustRightInd w:val="0"/>
              <w:rPr>
                <w:szCs w:val="18"/>
              </w:rPr>
            </w:pPr>
            <w:r>
              <w:rPr>
                <w:szCs w:val="18"/>
              </w:rPr>
              <w:t>CA_n12A-n260A</w:t>
            </w:r>
          </w:p>
          <w:p w14:paraId="0A6BD659" w14:textId="77777777" w:rsidR="00D33A5A" w:rsidRDefault="00D33A5A" w:rsidP="007919E2">
            <w:pPr>
              <w:pStyle w:val="TAC"/>
              <w:overflowPunct w:val="0"/>
              <w:autoSpaceDE w:val="0"/>
              <w:autoSpaceDN w:val="0"/>
              <w:adjustRightInd w:val="0"/>
              <w:rPr>
                <w:szCs w:val="18"/>
              </w:rPr>
            </w:pPr>
            <w:r>
              <w:rPr>
                <w:szCs w:val="18"/>
              </w:rPr>
              <w:t>CA_n12A-n260G</w:t>
            </w:r>
          </w:p>
          <w:p w14:paraId="660AD3B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8692D4F" w14:textId="77777777" w:rsidR="00D33A5A" w:rsidRDefault="00D33A5A" w:rsidP="007919E2">
            <w:pPr>
              <w:pStyle w:val="TAC"/>
              <w:overflowPunct w:val="0"/>
              <w:autoSpaceDE w:val="0"/>
              <w:autoSpaceDN w:val="0"/>
              <w:adjustRightInd w:val="0"/>
              <w:rPr>
                <w:szCs w:val="18"/>
                <w:lang w:eastAsia="zh-CN"/>
              </w:rPr>
            </w:pPr>
            <w:r>
              <w:rPr>
                <w:szCs w:val="18"/>
                <w:lang w:eastAsia="zh-CN"/>
              </w:rPr>
              <w:t>n12</w:t>
            </w:r>
          </w:p>
        </w:tc>
        <w:tc>
          <w:tcPr>
            <w:tcW w:w="5761" w:type="dxa"/>
            <w:tcBorders>
              <w:top w:val="single" w:sz="4" w:space="0" w:color="auto"/>
              <w:left w:val="single" w:sz="4" w:space="0" w:color="auto"/>
              <w:bottom w:val="single" w:sz="4" w:space="0" w:color="auto"/>
              <w:right w:val="single" w:sz="4" w:space="0" w:color="auto"/>
            </w:tcBorders>
            <w:vAlign w:val="center"/>
          </w:tcPr>
          <w:p w14:paraId="05FC0605" w14:textId="77777777" w:rsidR="00D33A5A" w:rsidRDefault="00D33A5A" w:rsidP="00CA123E">
            <w:pPr>
              <w:pStyle w:val="TAC"/>
              <w:rPr>
                <w:lang w:eastAsia="zh-CN"/>
              </w:rPr>
            </w:pPr>
            <w:r>
              <w:rPr>
                <w:lang w:val="en-US" w:eastAsia="zh-CN" w:bidi="ar"/>
              </w:rPr>
              <w:t>5, 10, 15</w:t>
            </w:r>
          </w:p>
        </w:tc>
        <w:tc>
          <w:tcPr>
            <w:tcW w:w="2289" w:type="dxa"/>
            <w:tcBorders>
              <w:top w:val="single" w:sz="4" w:space="0" w:color="auto"/>
              <w:left w:val="single" w:sz="4" w:space="0" w:color="auto"/>
              <w:bottom w:val="nil"/>
              <w:right w:val="single" w:sz="4" w:space="0" w:color="auto"/>
            </w:tcBorders>
          </w:tcPr>
          <w:p w14:paraId="307FAAE2"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78503B7"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154881C5"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19A7140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9B7D929"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D12CF76" w14:textId="77777777" w:rsidR="00D33A5A" w:rsidRDefault="00D33A5A" w:rsidP="00CA123E">
            <w:pPr>
              <w:pStyle w:val="TAC"/>
              <w:rPr>
                <w:lang w:eastAsia="zh-CN"/>
              </w:rPr>
            </w:pPr>
            <w:r>
              <w:rPr>
                <w:lang w:val="en-US" w:eastAsia="zh-CN" w:bidi="ar"/>
              </w:rPr>
              <w:t>CA_n260G</w:t>
            </w:r>
          </w:p>
        </w:tc>
        <w:tc>
          <w:tcPr>
            <w:tcW w:w="2289" w:type="dxa"/>
            <w:tcBorders>
              <w:top w:val="nil"/>
              <w:left w:val="single" w:sz="4" w:space="0" w:color="auto"/>
              <w:bottom w:val="single" w:sz="4" w:space="0" w:color="auto"/>
              <w:right w:val="single" w:sz="4" w:space="0" w:color="auto"/>
            </w:tcBorders>
          </w:tcPr>
          <w:p w14:paraId="35ADCC57" w14:textId="77777777" w:rsidR="00D33A5A" w:rsidRDefault="00D33A5A" w:rsidP="007919E2">
            <w:pPr>
              <w:pStyle w:val="TAC"/>
              <w:overflowPunct w:val="0"/>
              <w:autoSpaceDE w:val="0"/>
              <w:autoSpaceDN w:val="0"/>
              <w:adjustRightInd w:val="0"/>
              <w:rPr>
                <w:szCs w:val="18"/>
                <w:lang w:val="en-US" w:eastAsia="zh-CN"/>
              </w:rPr>
            </w:pPr>
          </w:p>
        </w:tc>
      </w:tr>
      <w:tr w:rsidR="00D33A5A" w14:paraId="489E952B" w14:textId="77777777" w:rsidTr="006277EC">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74EC62B6" w14:textId="77777777" w:rsidR="00D33A5A" w:rsidRDefault="00D33A5A" w:rsidP="007919E2">
            <w:pPr>
              <w:pStyle w:val="TAC"/>
              <w:overflowPunct w:val="0"/>
              <w:autoSpaceDE w:val="0"/>
              <w:autoSpaceDN w:val="0"/>
              <w:adjustRightInd w:val="0"/>
              <w:rPr>
                <w:szCs w:val="18"/>
              </w:rPr>
            </w:pPr>
            <w:r>
              <w:rPr>
                <w:szCs w:val="18"/>
              </w:rPr>
              <w:t>CA_n12A-n260H</w:t>
            </w:r>
          </w:p>
        </w:tc>
        <w:tc>
          <w:tcPr>
            <w:tcW w:w="2458" w:type="dxa"/>
            <w:vMerge w:val="restart"/>
            <w:tcBorders>
              <w:top w:val="single" w:sz="4" w:space="0" w:color="auto"/>
              <w:left w:val="single" w:sz="4" w:space="0" w:color="auto"/>
              <w:bottom w:val="single" w:sz="4" w:space="0" w:color="auto"/>
              <w:right w:val="single" w:sz="4" w:space="0" w:color="auto"/>
            </w:tcBorders>
          </w:tcPr>
          <w:p w14:paraId="2B93DB27" w14:textId="77777777" w:rsidR="00D33A5A" w:rsidRDefault="00D33A5A" w:rsidP="007919E2">
            <w:pPr>
              <w:pStyle w:val="TAC"/>
              <w:overflowPunct w:val="0"/>
              <w:autoSpaceDE w:val="0"/>
              <w:autoSpaceDN w:val="0"/>
              <w:adjustRightInd w:val="0"/>
              <w:rPr>
                <w:szCs w:val="18"/>
              </w:rPr>
            </w:pPr>
            <w:r>
              <w:rPr>
                <w:szCs w:val="18"/>
              </w:rPr>
              <w:t>CA_n12A-n260A</w:t>
            </w:r>
          </w:p>
          <w:p w14:paraId="624B2488" w14:textId="77777777" w:rsidR="00D33A5A" w:rsidRDefault="00D33A5A" w:rsidP="007919E2">
            <w:pPr>
              <w:pStyle w:val="TAC"/>
              <w:overflowPunct w:val="0"/>
              <w:autoSpaceDE w:val="0"/>
              <w:autoSpaceDN w:val="0"/>
              <w:adjustRightInd w:val="0"/>
              <w:rPr>
                <w:szCs w:val="18"/>
              </w:rPr>
            </w:pPr>
            <w:r>
              <w:rPr>
                <w:szCs w:val="18"/>
              </w:rPr>
              <w:t>CA_n12A-n260G</w:t>
            </w:r>
          </w:p>
          <w:p w14:paraId="77C56C8A" w14:textId="77777777" w:rsidR="00D33A5A" w:rsidRDefault="00D33A5A" w:rsidP="007919E2">
            <w:pPr>
              <w:pStyle w:val="TAC"/>
              <w:overflowPunct w:val="0"/>
              <w:autoSpaceDE w:val="0"/>
              <w:autoSpaceDN w:val="0"/>
              <w:adjustRightInd w:val="0"/>
              <w:rPr>
                <w:szCs w:val="18"/>
              </w:rPr>
            </w:pPr>
            <w:r>
              <w:rPr>
                <w:szCs w:val="18"/>
              </w:rPr>
              <w:t>CA_n12A-n260H</w:t>
            </w:r>
          </w:p>
        </w:tc>
        <w:tc>
          <w:tcPr>
            <w:tcW w:w="1212" w:type="dxa"/>
            <w:tcBorders>
              <w:top w:val="single" w:sz="4" w:space="0" w:color="auto"/>
              <w:left w:val="single" w:sz="4" w:space="0" w:color="auto"/>
              <w:bottom w:val="single" w:sz="4" w:space="0" w:color="auto"/>
              <w:right w:val="single" w:sz="4" w:space="0" w:color="auto"/>
            </w:tcBorders>
          </w:tcPr>
          <w:p w14:paraId="6BE1E2FD" w14:textId="77777777" w:rsidR="00D33A5A" w:rsidRDefault="00D33A5A" w:rsidP="007919E2">
            <w:pPr>
              <w:pStyle w:val="TAC"/>
              <w:overflowPunct w:val="0"/>
              <w:autoSpaceDE w:val="0"/>
              <w:autoSpaceDN w:val="0"/>
              <w:adjustRightInd w:val="0"/>
              <w:rPr>
                <w:szCs w:val="18"/>
                <w:lang w:eastAsia="zh-CN"/>
              </w:rPr>
            </w:pPr>
            <w:r>
              <w:rPr>
                <w:szCs w:val="18"/>
                <w:lang w:eastAsia="zh-CN"/>
              </w:rPr>
              <w:t>n12</w:t>
            </w:r>
          </w:p>
        </w:tc>
        <w:tc>
          <w:tcPr>
            <w:tcW w:w="5761" w:type="dxa"/>
            <w:tcBorders>
              <w:top w:val="single" w:sz="4" w:space="0" w:color="auto"/>
              <w:left w:val="single" w:sz="4" w:space="0" w:color="auto"/>
              <w:bottom w:val="single" w:sz="4" w:space="0" w:color="auto"/>
              <w:right w:val="single" w:sz="4" w:space="0" w:color="auto"/>
            </w:tcBorders>
            <w:vAlign w:val="center"/>
          </w:tcPr>
          <w:p w14:paraId="53CE03A9" w14:textId="77777777" w:rsidR="00D33A5A" w:rsidRDefault="00D33A5A" w:rsidP="00CA123E">
            <w:pPr>
              <w:pStyle w:val="TAC"/>
              <w:rPr>
                <w:lang w:eastAsia="zh-CN"/>
              </w:rPr>
            </w:pPr>
            <w:r>
              <w:rPr>
                <w:lang w:val="en-US" w:eastAsia="zh-CN" w:bidi="ar"/>
              </w:rPr>
              <w:t>5, 10, 15</w:t>
            </w:r>
          </w:p>
        </w:tc>
        <w:tc>
          <w:tcPr>
            <w:tcW w:w="2289" w:type="dxa"/>
            <w:tcBorders>
              <w:top w:val="single" w:sz="4" w:space="0" w:color="auto"/>
              <w:left w:val="single" w:sz="4" w:space="0" w:color="auto"/>
              <w:bottom w:val="nil"/>
              <w:right w:val="single" w:sz="4" w:space="0" w:color="auto"/>
            </w:tcBorders>
          </w:tcPr>
          <w:p w14:paraId="216F5F0F"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200B1CCD"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06CD80D8"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14D4995E"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B0C55C9"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343C10E" w14:textId="77777777" w:rsidR="00D33A5A" w:rsidRDefault="00D33A5A" w:rsidP="00CA123E">
            <w:pPr>
              <w:pStyle w:val="TAC"/>
              <w:rPr>
                <w:lang w:eastAsia="zh-CN"/>
              </w:rPr>
            </w:pPr>
            <w:r>
              <w:rPr>
                <w:lang w:val="en-US" w:eastAsia="zh-CN" w:bidi="ar"/>
              </w:rPr>
              <w:t>CA_n260H</w:t>
            </w:r>
          </w:p>
        </w:tc>
        <w:tc>
          <w:tcPr>
            <w:tcW w:w="2289" w:type="dxa"/>
            <w:tcBorders>
              <w:top w:val="nil"/>
              <w:left w:val="single" w:sz="4" w:space="0" w:color="auto"/>
              <w:bottom w:val="single" w:sz="4" w:space="0" w:color="auto"/>
              <w:right w:val="single" w:sz="4" w:space="0" w:color="auto"/>
            </w:tcBorders>
          </w:tcPr>
          <w:p w14:paraId="39522967" w14:textId="77777777" w:rsidR="00D33A5A" w:rsidRDefault="00D33A5A" w:rsidP="007919E2">
            <w:pPr>
              <w:pStyle w:val="TAC"/>
              <w:overflowPunct w:val="0"/>
              <w:autoSpaceDE w:val="0"/>
              <w:autoSpaceDN w:val="0"/>
              <w:adjustRightInd w:val="0"/>
              <w:rPr>
                <w:szCs w:val="18"/>
                <w:lang w:val="en-US" w:eastAsia="zh-CN"/>
              </w:rPr>
            </w:pPr>
          </w:p>
        </w:tc>
      </w:tr>
      <w:tr w:rsidR="00D33A5A" w14:paraId="3456E001" w14:textId="77777777" w:rsidTr="006277EC">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655CA9C8" w14:textId="77777777" w:rsidR="00D33A5A" w:rsidRDefault="00D33A5A" w:rsidP="007919E2">
            <w:pPr>
              <w:pStyle w:val="TAC"/>
              <w:overflowPunct w:val="0"/>
              <w:autoSpaceDE w:val="0"/>
              <w:autoSpaceDN w:val="0"/>
              <w:adjustRightInd w:val="0"/>
              <w:rPr>
                <w:szCs w:val="18"/>
              </w:rPr>
            </w:pPr>
            <w:r>
              <w:rPr>
                <w:szCs w:val="18"/>
              </w:rPr>
              <w:t>CA_n12A-n260I</w:t>
            </w:r>
          </w:p>
        </w:tc>
        <w:tc>
          <w:tcPr>
            <w:tcW w:w="2458" w:type="dxa"/>
            <w:vMerge w:val="restart"/>
            <w:tcBorders>
              <w:top w:val="single" w:sz="4" w:space="0" w:color="auto"/>
              <w:left w:val="single" w:sz="4" w:space="0" w:color="auto"/>
              <w:bottom w:val="single" w:sz="4" w:space="0" w:color="auto"/>
              <w:right w:val="single" w:sz="4" w:space="0" w:color="auto"/>
            </w:tcBorders>
          </w:tcPr>
          <w:p w14:paraId="2EEA382C" w14:textId="77777777" w:rsidR="00D33A5A" w:rsidRDefault="00D33A5A" w:rsidP="007919E2">
            <w:pPr>
              <w:pStyle w:val="TAC"/>
              <w:overflowPunct w:val="0"/>
              <w:autoSpaceDE w:val="0"/>
              <w:autoSpaceDN w:val="0"/>
              <w:adjustRightInd w:val="0"/>
              <w:rPr>
                <w:szCs w:val="18"/>
              </w:rPr>
            </w:pPr>
            <w:r>
              <w:rPr>
                <w:szCs w:val="18"/>
              </w:rPr>
              <w:t>CA_n12A-n260A</w:t>
            </w:r>
          </w:p>
          <w:p w14:paraId="6A79B3A4" w14:textId="77777777" w:rsidR="00D33A5A" w:rsidRDefault="00D33A5A" w:rsidP="007919E2">
            <w:pPr>
              <w:pStyle w:val="TAC"/>
              <w:overflowPunct w:val="0"/>
              <w:autoSpaceDE w:val="0"/>
              <w:autoSpaceDN w:val="0"/>
              <w:adjustRightInd w:val="0"/>
              <w:rPr>
                <w:szCs w:val="18"/>
              </w:rPr>
            </w:pPr>
            <w:r>
              <w:rPr>
                <w:szCs w:val="18"/>
              </w:rPr>
              <w:t>CA_n12A-n260G</w:t>
            </w:r>
          </w:p>
          <w:p w14:paraId="59ED9B9A" w14:textId="77777777" w:rsidR="00D33A5A" w:rsidRDefault="00D33A5A" w:rsidP="007919E2">
            <w:pPr>
              <w:pStyle w:val="TAC"/>
              <w:overflowPunct w:val="0"/>
              <w:autoSpaceDE w:val="0"/>
              <w:autoSpaceDN w:val="0"/>
              <w:adjustRightInd w:val="0"/>
              <w:rPr>
                <w:szCs w:val="18"/>
              </w:rPr>
            </w:pPr>
            <w:r>
              <w:rPr>
                <w:szCs w:val="18"/>
              </w:rPr>
              <w:t>CA_n12A-n260H</w:t>
            </w:r>
          </w:p>
          <w:p w14:paraId="0B775AE9" w14:textId="77777777" w:rsidR="00D33A5A" w:rsidRDefault="00D33A5A" w:rsidP="007919E2">
            <w:pPr>
              <w:pStyle w:val="TAC"/>
              <w:overflowPunct w:val="0"/>
              <w:autoSpaceDE w:val="0"/>
              <w:autoSpaceDN w:val="0"/>
              <w:adjustRightInd w:val="0"/>
              <w:rPr>
                <w:szCs w:val="18"/>
              </w:rPr>
            </w:pPr>
            <w:r>
              <w:rPr>
                <w:szCs w:val="18"/>
              </w:rPr>
              <w:t>CA_n12A-n260I</w:t>
            </w:r>
          </w:p>
        </w:tc>
        <w:tc>
          <w:tcPr>
            <w:tcW w:w="1212" w:type="dxa"/>
            <w:tcBorders>
              <w:top w:val="single" w:sz="4" w:space="0" w:color="auto"/>
              <w:left w:val="single" w:sz="4" w:space="0" w:color="auto"/>
              <w:bottom w:val="single" w:sz="4" w:space="0" w:color="auto"/>
              <w:right w:val="single" w:sz="4" w:space="0" w:color="auto"/>
            </w:tcBorders>
          </w:tcPr>
          <w:p w14:paraId="7CE748B3" w14:textId="77777777" w:rsidR="00D33A5A" w:rsidRDefault="00D33A5A" w:rsidP="007919E2">
            <w:pPr>
              <w:pStyle w:val="TAC"/>
              <w:overflowPunct w:val="0"/>
              <w:autoSpaceDE w:val="0"/>
              <w:autoSpaceDN w:val="0"/>
              <w:adjustRightInd w:val="0"/>
              <w:rPr>
                <w:szCs w:val="18"/>
                <w:lang w:eastAsia="zh-CN"/>
              </w:rPr>
            </w:pPr>
            <w:r>
              <w:rPr>
                <w:szCs w:val="18"/>
                <w:lang w:eastAsia="zh-CN"/>
              </w:rPr>
              <w:t>n12</w:t>
            </w:r>
          </w:p>
        </w:tc>
        <w:tc>
          <w:tcPr>
            <w:tcW w:w="5761" w:type="dxa"/>
            <w:tcBorders>
              <w:top w:val="single" w:sz="4" w:space="0" w:color="auto"/>
              <w:left w:val="single" w:sz="4" w:space="0" w:color="auto"/>
              <w:bottom w:val="single" w:sz="4" w:space="0" w:color="auto"/>
              <w:right w:val="single" w:sz="4" w:space="0" w:color="auto"/>
            </w:tcBorders>
            <w:vAlign w:val="center"/>
          </w:tcPr>
          <w:p w14:paraId="4FDCF3BC" w14:textId="77777777" w:rsidR="00D33A5A" w:rsidRDefault="00D33A5A" w:rsidP="00CA123E">
            <w:pPr>
              <w:pStyle w:val="TAC"/>
              <w:rPr>
                <w:lang w:eastAsia="zh-CN"/>
              </w:rPr>
            </w:pPr>
            <w:r>
              <w:rPr>
                <w:lang w:val="en-US" w:eastAsia="zh-CN" w:bidi="ar"/>
              </w:rPr>
              <w:t>5, 10, 15</w:t>
            </w:r>
          </w:p>
        </w:tc>
        <w:tc>
          <w:tcPr>
            <w:tcW w:w="2289" w:type="dxa"/>
            <w:tcBorders>
              <w:top w:val="single" w:sz="4" w:space="0" w:color="auto"/>
              <w:left w:val="single" w:sz="4" w:space="0" w:color="auto"/>
              <w:bottom w:val="nil"/>
              <w:right w:val="single" w:sz="4" w:space="0" w:color="auto"/>
            </w:tcBorders>
          </w:tcPr>
          <w:p w14:paraId="6A7F651C"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F4775AB"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03DC515F"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362A562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138935B"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279B478" w14:textId="77777777" w:rsidR="00D33A5A" w:rsidRDefault="00D33A5A" w:rsidP="00CA123E">
            <w:pPr>
              <w:pStyle w:val="TAC"/>
              <w:rPr>
                <w:lang w:eastAsia="zh-CN"/>
              </w:rPr>
            </w:pPr>
            <w:r>
              <w:rPr>
                <w:lang w:val="en-US" w:eastAsia="zh-CN" w:bidi="ar"/>
              </w:rPr>
              <w:t>CA_n260I</w:t>
            </w:r>
          </w:p>
        </w:tc>
        <w:tc>
          <w:tcPr>
            <w:tcW w:w="2289" w:type="dxa"/>
            <w:tcBorders>
              <w:top w:val="nil"/>
              <w:left w:val="single" w:sz="4" w:space="0" w:color="auto"/>
              <w:bottom w:val="single" w:sz="4" w:space="0" w:color="auto"/>
              <w:right w:val="single" w:sz="4" w:space="0" w:color="auto"/>
            </w:tcBorders>
          </w:tcPr>
          <w:p w14:paraId="520D3217" w14:textId="77777777" w:rsidR="00D33A5A" w:rsidRDefault="00D33A5A" w:rsidP="007919E2">
            <w:pPr>
              <w:pStyle w:val="TAC"/>
              <w:overflowPunct w:val="0"/>
              <w:autoSpaceDE w:val="0"/>
              <w:autoSpaceDN w:val="0"/>
              <w:adjustRightInd w:val="0"/>
              <w:rPr>
                <w:szCs w:val="18"/>
                <w:lang w:val="en-US" w:eastAsia="zh-CN"/>
              </w:rPr>
            </w:pPr>
          </w:p>
        </w:tc>
      </w:tr>
      <w:tr w:rsidR="00D33A5A" w14:paraId="2F32D590" w14:textId="77777777" w:rsidTr="006277EC">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537A0EBE" w14:textId="77777777" w:rsidR="00D33A5A" w:rsidRDefault="00D33A5A" w:rsidP="007919E2">
            <w:pPr>
              <w:pStyle w:val="TAC"/>
              <w:overflowPunct w:val="0"/>
              <w:autoSpaceDE w:val="0"/>
              <w:autoSpaceDN w:val="0"/>
              <w:adjustRightInd w:val="0"/>
              <w:rPr>
                <w:szCs w:val="18"/>
              </w:rPr>
            </w:pPr>
            <w:r>
              <w:rPr>
                <w:szCs w:val="18"/>
              </w:rPr>
              <w:t>CA_n12A-n260J</w:t>
            </w:r>
          </w:p>
        </w:tc>
        <w:tc>
          <w:tcPr>
            <w:tcW w:w="2458" w:type="dxa"/>
            <w:vMerge w:val="restart"/>
            <w:tcBorders>
              <w:top w:val="single" w:sz="4" w:space="0" w:color="auto"/>
              <w:left w:val="single" w:sz="4" w:space="0" w:color="auto"/>
              <w:bottom w:val="single" w:sz="4" w:space="0" w:color="auto"/>
              <w:right w:val="single" w:sz="4" w:space="0" w:color="auto"/>
            </w:tcBorders>
          </w:tcPr>
          <w:p w14:paraId="0C945EE7" w14:textId="77777777" w:rsidR="00D33A5A" w:rsidRDefault="00D33A5A" w:rsidP="007919E2">
            <w:pPr>
              <w:pStyle w:val="TAC"/>
              <w:overflowPunct w:val="0"/>
              <w:autoSpaceDE w:val="0"/>
              <w:autoSpaceDN w:val="0"/>
              <w:adjustRightInd w:val="0"/>
              <w:rPr>
                <w:szCs w:val="18"/>
              </w:rPr>
            </w:pPr>
            <w:r>
              <w:rPr>
                <w:szCs w:val="18"/>
              </w:rPr>
              <w:t>CA_n12A-n260A</w:t>
            </w:r>
          </w:p>
          <w:p w14:paraId="33096929" w14:textId="77777777" w:rsidR="00D33A5A" w:rsidRDefault="00D33A5A" w:rsidP="007919E2">
            <w:pPr>
              <w:pStyle w:val="TAC"/>
              <w:overflowPunct w:val="0"/>
              <w:autoSpaceDE w:val="0"/>
              <w:autoSpaceDN w:val="0"/>
              <w:adjustRightInd w:val="0"/>
              <w:rPr>
                <w:szCs w:val="18"/>
              </w:rPr>
            </w:pPr>
            <w:r>
              <w:rPr>
                <w:szCs w:val="18"/>
              </w:rPr>
              <w:t>CA_n12A-n260G</w:t>
            </w:r>
          </w:p>
          <w:p w14:paraId="0B1407F0" w14:textId="77777777" w:rsidR="00D33A5A" w:rsidRDefault="00D33A5A" w:rsidP="007919E2">
            <w:pPr>
              <w:pStyle w:val="TAC"/>
              <w:overflowPunct w:val="0"/>
              <w:autoSpaceDE w:val="0"/>
              <w:autoSpaceDN w:val="0"/>
              <w:adjustRightInd w:val="0"/>
              <w:rPr>
                <w:szCs w:val="18"/>
              </w:rPr>
            </w:pPr>
            <w:r>
              <w:rPr>
                <w:szCs w:val="18"/>
              </w:rPr>
              <w:t>CA_n12A-n260H</w:t>
            </w:r>
          </w:p>
          <w:p w14:paraId="1A8144F4" w14:textId="77777777" w:rsidR="00D33A5A" w:rsidRDefault="00D33A5A" w:rsidP="007919E2">
            <w:pPr>
              <w:pStyle w:val="TAC"/>
              <w:overflowPunct w:val="0"/>
              <w:autoSpaceDE w:val="0"/>
              <w:autoSpaceDN w:val="0"/>
              <w:adjustRightInd w:val="0"/>
              <w:rPr>
                <w:szCs w:val="18"/>
              </w:rPr>
            </w:pPr>
            <w:r>
              <w:rPr>
                <w:szCs w:val="18"/>
              </w:rPr>
              <w:t>CA_n12A-n260I</w:t>
            </w:r>
          </w:p>
          <w:p w14:paraId="6C3EF20B" w14:textId="77777777" w:rsidR="00D33A5A" w:rsidRDefault="00D33A5A" w:rsidP="007919E2">
            <w:pPr>
              <w:pStyle w:val="TAC"/>
              <w:overflowPunct w:val="0"/>
              <w:autoSpaceDE w:val="0"/>
              <w:autoSpaceDN w:val="0"/>
              <w:adjustRightInd w:val="0"/>
              <w:rPr>
                <w:szCs w:val="18"/>
              </w:rPr>
            </w:pPr>
            <w:r>
              <w:rPr>
                <w:szCs w:val="18"/>
              </w:rPr>
              <w:t>CA_n12A-n260J</w:t>
            </w:r>
          </w:p>
          <w:p w14:paraId="45D8930C"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08E015D" w14:textId="77777777" w:rsidR="00D33A5A" w:rsidRDefault="00D33A5A" w:rsidP="007919E2">
            <w:pPr>
              <w:pStyle w:val="TAC"/>
              <w:overflowPunct w:val="0"/>
              <w:autoSpaceDE w:val="0"/>
              <w:autoSpaceDN w:val="0"/>
              <w:adjustRightInd w:val="0"/>
              <w:rPr>
                <w:szCs w:val="18"/>
                <w:lang w:eastAsia="zh-CN"/>
              </w:rPr>
            </w:pPr>
            <w:r>
              <w:rPr>
                <w:szCs w:val="18"/>
                <w:lang w:eastAsia="zh-CN"/>
              </w:rPr>
              <w:t>n12</w:t>
            </w:r>
          </w:p>
        </w:tc>
        <w:tc>
          <w:tcPr>
            <w:tcW w:w="5761" w:type="dxa"/>
            <w:tcBorders>
              <w:top w:val="single" w:sz="4" w:space="0" w:color="auto"/>
              <w:left w:val="single" w:sz="4" w:space="0" w:color="auto"/>
              <w:bottom w:val="single" w:sz="4" w:space="0" w:color="auto"/>
              <w:right w:val="single" w:sz="4" w:space="0" w:color="auto"/>
            </w:tcBorders>
            <w:vAlign w:val="center"/>
          </w:tcPr>
          <w:p w14:paraId="02D703A3" w14:textId="77777777" w:rsidR="00D33A5A" w:rsidRDefault="00D33A5A" w:rsidP="00CA123E">
            <w:pPr>
              <w:pStyle w:val="TAC"/>
              <w:rPr>
                <w:lang w:eastAsia="zh-CN"/>
              </w:rPr>
            </w:pPr>
            <w:r>
              <w:rPr>
                <w:lang w:val="en-US" w:eastAsia="zh-CN" w:bidi="ar"/>
              </w:rPr>
              <w:t>5, 10, 15</w:t>
            </w:r>
          </w:p>
        </w:tc>
        <w:tc>
          <w:tcPr>
            <w:tcW w:w="2289" w:type="dxa"/>
            <w:tcBorders>
              <w:top w:val="single" w:sz="4" w:space="0" w:color="auto"/>
              <w:left w:val="single" w:sz="4" w:space="0" w:color="auto"/>
              <w:bottom w:val="nil"/>
              <w:right w:val="single" w:sz="4" w:space="0" w:color="auto"/>
            </w:tcBorders>
          </w:tcPr>
          <w:p w14:paraId="0DB33632"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EBC17BD"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4C37C509"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128ECE4D"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B8D2642"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10173FD" w14:textId="77777777" w:rsidR="00D33A5A" w:rsidRDefault="00D33A5A" w:rsidP="00CA123E">
            <w:pPr>
              <w:pStyle w:val="TAC"/>
              <w:rPr>
                <w:lang w:eastAsia="zh-CN"/>
              </w:rPr>
            </w:pPr>
            <w:r>
              <w:rPr>
                <w:lang w:val="en-US" w:eastAsia="zh-CN" w:bidi="ar"/>
              </w:rPr>
              <w:t>CA_n260J</w:t>
            </w:r>
          </w:p>
        </w:tc>
        <w:tc>
          <w:tcPr>
            <w:tcW w:w="2289" w:type="dxa"/>
            <w:tcBorders>
              <w:top w:val="nil"/>
              <w:left w:val="single" w:sz="4" w:space="0" w:color="auto"/>
              <w:bottom w:val="single" w:sz="4" w:space="0" w:color="auto"/>
              <w:right w:val="single" w:sz="4" w:space="0" w:color="auto"/>
            </w:tcBorders>
          </w:tcPr>
          <w:p w14:paraId="6FCB8BB8" w14:textId="77777777" w:rsidR="00D33A5A" w:rsidRDefault="00D33A5A" w:rsidP="007919E2">
            <w:pPr>
              <w:pStyle w:val="TAC"/>
              <w:overflowPunct w:val="0"/>
              <w:autoSpaceDE w:val="0"/>
              <w:autoSpaceDN w:val="0"/>
              <w:adjustRightInd w:val="0"/>
              <w:rPr>
                <w:szCs w:val="18"/>
                <w:lang w:val="en-US" w:eastAsia="zh-CN"/>
              </w:rPr>
            </w:pPr>
          </w:p>
        </w:tc>
      </w:tr>
      <w:tr w:rsidR="00D33A5A" w14:paraId="2E6D6C59" w14:textId="77777777" w:rsidTr="006277EC">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40E79E47" w14:textId="77777777" w:rsidR="00D33A5A" w:rsidRDefault="00D33A5A" w:rsidP="007919E2">
            <w:pPr>
              <w:pStyle w:val="TAC"/>
              <w:overflowPunct w:val="0"/>
              <w:autoSpaceDE w:val="0"/>
              <w:autoSpaceDN w:val="0"/>
              <w:adjustRightInd w:val="0"/>
              <w:rPr>
                <w:szCs w:val="18"/>
              </w:rPr>
            </w:pPr>
            <w:r>
              <w:rPr>
                <w:szCs w:val="18"/>
              </w:rPr>
              <w:t>CA_n12A-n260K</w:t>
            </w:r>
          </w:p>
        </w:tc>
        <w:tc>
          <w:tcPr>
            <w:tcW w:w="2458" w:type="dxa"/>
            <w:vMerge w:val="restart"/>
            <w:tcBorders>
              <w:top w:val="single" w:sz="4" w:space="0" w:color="auto"/>
              <w:left w:val="single" w:sz="4" w:space="0" w:color="auto"/>
              <w:bottom w:val="single" w:sz="4" w:space="0" w:color="auto"/>
              <w:right w:val="single" w:sz="4" w:space="0" w:color="auto"/>
            </w:tcBorders>
          </w:tcPr>
          <w:p w14:paraId="10AFE3EF" w14:textId="77777777" w:rsidR="00D33A5A" w:rsidRDefault="00D33A5A" w:rsidP="007919E2">
            <w:pPr>
              <w:pStyle w:val="TAC"/>
              <w:overflowPunct w:val="0"/>
              <w:autoSpaceDE w:val="0"/>
              <w:autoSpaceDN w:val="0"/>
              <w:adjustRightInd w:val="0"/>
              <w:rPr>
                <w:szCs w:val="18"/>
              </w:rPr>
            </w:pPr>
            <w:r>
              <w:rPr>
                <w:szCs w:val="18"/>
              </w:rPr>
              <w:t>CA_n12A-n260A</w:t>
            </w:r>
          </w:p>
          <w:p w14:paraId="46C80F02" w14:textId="77777777" w:rsidR="00D33A5A" w:rsidRDefault="00D33A5A" w:rsidP="007919E2">
            <w:pPr>
              <w:pStyle w:val="TAC"/>
              <w:overflowPunct w:val="0"/>
              <w:autoSpaceDE w:val="0"/>
              <w:autoSpaceDN w:val="0"/>
              <w:adjustRightInd w:val="0"/>
              <w:rPr>
                <w:szCs w:val="18"/>
              </w:rPr>
            </w:pPr>
            <w:r>
              <w:rPr>
                <w:szCs w:val="18"/>
              </w:rPr>
              <w:t>CA_n12A-n260G</w:t>
            </w:r>
          </w:p>
          <w:p w14:paraId="03F488A3" w14:textId="77777777" w:rsidR="00D33A5A" w:rsidRDefault="00D33A5A" w:rsidP="007919E2">
            <w:pPr>
              <w:pStyle w:val="TAC"/>
              <w:overflowPunct w:val="0"/>
              <w:autoSpaceDE w:val="0"/>
              <w:autoSpaceDN w:val="0"/>
              <w:adjustRightInd w:val="0"/>
              <w:rPr>
                <w:szCs w:val="18"/>
              </w:rPr>
            </w:pPr>
            <w:r>
              <w:rPr>
                <w:szCs w:val="18"/>
              </w:rPr>
              <w:t>CA_n12A-n260H</w:t>
            </w:r>
          </w:p>
          <w:p w14:paraId="572A7E93" w14:textId="77777777" w:rsidR="00D33A5A" w:rsidRDefault="00D33A5A" w:rsidP="007919E2">
            <w:pPr>
              <w:pStyle w:val="TAC"/>
              <w:overflowPunct w:val="0"/>
              <w:autoSpaceDE w:val="0"/>
              <w:autoSpaceDN w:val="0"/>
              <w:adjustRightInd w:val="0"/>
              <w:rPr>
                <w:szCs w:val="18"/>
              </w:rPr>
            </w:pPr>
            <w:r>
              <w:rPr>
                <w:szCs w:val="18"/>
              </w:rPr>
              <w:t>CA_n12A-n260I</w:t>
            </w:r>
          </w:p>
          <w:p w14:paraId="1446B16F" w14:textId="77777777" w:rsidR="00D33A5A" w:rsidRDefault="00D33A5A" w:rsidP="007919E2">
            <w:pPr>
              <w:pStyle w:val="TAC"/>
              <w:overflowPunct w:val="0"/>
              <w:autoSpaceDE w:val="0"/>
              <w:autoSpaceDN w:val="0"/>
              <w:adjustRightInd w:val="0"/>
              <w:rPr>
                <w:szCs w:val="18"/>
              </w:rPr>
            </w:pPr>
            <w:r>
              <w:rPr>
                <w:szCs w:val="18"/>
              </w:rPr>
              <w:t>CA_n12A-n260J</w:t>
            </w:r>
          </w:p>
          <w:p w14:paraId="7711B59B" w14:textId="77777777" w:rsidR="00D33A5A" w:rsidRDefault="00D33A5A" w:rsidP="007919E2">
            <w:pPr>
              <w:pStyle w:val="TAC"/>
              <w:overflowPunct w:val="0"/>
              <w:autoSpaceDE w:val="0"/>
              <w:autoSpaceDN w:val="0"/>
              <w:adjustRightInd w:val="0"/>
              <w:rPr>
                <w:szCs w:val="18"/>
              </w:rPr>
            </w:pPr>
            <w:r>
              <w:rPr>
                <w:szCs w:val="18"/>
              </w:rPr>
              <w:t>CA_n12A-n260K</w:t>
            </w:r>
          </w:p>
          <w:p w14:paraId="7D70E3AE"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EDB8B76" w14:textId="77777777" w:rsidR="00D33A5A" w:rsidRDefault="00D33A5A" w:rsidP="007919E2">
            <w:pPr>
              <w:pStyle w:val="TAC"/>
              <w:overflowPunct w:val="0"/>
              <w:autoSpaceDE w:val="0"/>
              <w:autoSpaceDN w:val="0"/>
              <w:adjustRightInd w:val="0"/>
              <w:rPr>
                <w:szCs w:val="18"/>
                <w:lang w:eastAsia="zh-CN"/>
              </w:rPr>
            </w:pPr>
            <w:r>
              <w:rPr>
                <w:szCs w:val="18"/>
                <w:lang w:eastAsia="zh-CN"/>
              </w:rPr>
              <w:t>n12</w:t>
            </w:r>
          </w:p>
        </w:tc>
        <w:tc>
          <w:tcPr>
            <w:tcW w:w="5761" w:type="dxa"/>
            <w:tcBorders>
              <w:top w:val="single" w:sz="4" w:space="0" w:color="auto"/>
              <w:left w:val="single" w:sz="4" w:space="0" w:color="auto"/>
              <w:bottom w:val="single" w:sz="4" w:space="0" w:color="auto"/>
              <w:right w:val="single" w:sz="4" w:space="0" w:color="auto"/>
            </w:tcBorders>
            <w:vAlign w:val="center"/>
          </w:tcPr>
          <w:p w14:paraId="77821471" w14:textId="77777777" w:rsidR="00D33A5A" w:rsidRDefault="00D33A5A" w:rsidP="00CA123E">
            <w:pPr>
              <w:pStyle w:val="TAC"/>
              <w:rPr>
                <w:lang w:eastAsia="zh-CN"/>
              </w:rPr>
            </w:pPr>
            <w:r>
              <w:rPr>
                <w:lang w:val="en-US" w:eastAsia="zh-CN" w:bidi="ar"/>
              </w:rPr>
              <w:t>5, 10, 15</w:t>
            </w:r>
          </w:p>
        </w:tc>
        <w:tc>
          <w:tcPr>
            <w:tcW w:w="2289" w:type="dxa"/>
            <w:tcBorders>
              <w:top w:val="single" w:sz="4" w:space="0" w:color="auto"/>
              <w:left w:val="single" w:sz="4" w:space="0" w:color="auto"/>
              <w:bottom w:val="nil"/>
              <w:right w:val="single" w:sz="4" w:space="0" w:color="auto"/>
            </w:tcBorders>
          </w:tcPr>
          <w:p w14:paraId="54572684"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A145BF7"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36E2565E"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24182B4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E41993D"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5A08D74" w14:textId="77777777" w:rsidR="00D33A5A" w:rsidRDefault="00D33A5A" w:rsidP="00CA123E">
            <w:pPr>
              <w:pStyle w:val="TAC"/>
              <w:rPr>
                <w:lang w:eastAsia="zh-CN"/>
              </w:rPr>
            </w:pPr>
            <w:r>
              <w:rPr>
                <w:lang w:val="en-US" w:eastAsia="zh-CN" w:bidi="ar"/>
              </w:rPr>
              <w:t>CA_n260K</w:t>
            </w:r>
          </w:p>
        </w:tc>
        <w:tc>
          <w:tcPr>
            <w:tcW w:w="2289" w:type="dxa"/>
            <w:tcBorders>
              <w:top w:val="nil"/>
              <w:left w:val="single" w:sz="4" w:space="0" w:color="auto"/>
              <w:bottom w:val="single" w:sz="4" w:space="0" w:color="auto"/>
              <w:right w:val="single" w:sz="4" w:space="0" w:color="auto"/>
            </w:tcBorders>
          </w:tcPr>
          <w:p w14:paraId="3B5F823E" w14:textId="77777777" w:rsidR="00D33A5A" w:rsidRDefault="00D33A5A" w:rsidP="007919E2">
            <w:pPr>
              <w:pStyle w:val="TAC"/>
              <w:overflowPunct w:val="0"/>
              <w:autoSpaceDE w:val="0"/>
              <w:autoSpaceDN w:val="0"/>
              <w:adjustRightInd w:val="0"/>
              <w:rPr>
                <w:szCs w:val="18"/>
                <w:lang w:val="en-US" w:eastAsia="zh-CN"/>
              </w:rPr>
            </w:pPr>
          </w:p>
        </w:tc>
      </w:tr>
      <w:tr w:rsidR="00D33A5A" w14:paraId="0A849C3D" w14:textId="77777777" w:rsidTr="006277EC">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5A18EB98" w14:textId="77777777" w:rsidR="00D33A5A" w:rsidRDefault="00D33A5A" w:rsidP="007919E2">
            <w:pPr>
              <w:pStyle w:val="TAC"/>
              <w:overflowPunct w:val="0"/>
              <w:autoSpaceDE w:val="0"/>
              <w:autoSpaceDN w:val="0"/>
              <w:adjustRightInd w:val="0"/>
              <w:rPr>
                <w:szCs w:val="18"/>
              </w:rPr>
            </w:pPr>
            <w:r>
              <w:rPr>
                <w:szCs w:val="18"/>
              </w:rPr>
              <w:t>CA_n12A-n260L</w:t>
            </w:r>
          </w:p>
        </w:tc>
        <w:tc>
          <w:tcPr>
            <w:tcW w:w="2458" w:type="dxa"/>
            <w:vMerge w:val="restart"/>
            <w:tcBorders>
              <w:top w:val="single" w:sz="4" w:space="0" w:color="auto"/>
              <w:left w:val="single" w:sz="4" w:space="0" w:color="auto"/>
              <w:bottom w:val="single" w:sz="4" w:space="0" w:color="auto"/>
              <w:right w:val="single" w:sz="4" w:space="0" w:color="auto"/>
            </w:tcBorders>
          </w:tcPr>
          <w:p w14:paraId="09131065" w14:textId="77777777" w:rsidR="00D33A5A" w:rsidRDefault="00D33A5A" w:rsidP="007919E2">
            <w:pPr>
              <w:pStyle w:val="TAC"/>
              <w:overflowPunct w:val="0"/>
              <w:autoSpaceDE w:val="0"/>
              <w:autoSpaceDN w:val="0"/>
              <w:adjustRightInd w:val="0"/>
              <w:rPr>
                <w:szCs w:val="18"/>
              </w:rPr>
            </w:pPr>
            <w:r>
              <w:rPr>
                <w:szCs w:val="18"/>
              </w:rPr>
              <w:t>CA_n12A-n260A</w:t>
            </w:r>
          </w:p>
          <w:p w14:paraId="3B68B4EE" w14:textId="77777777" w:rsidR="00D33A5A" w:rsidRDefault="00D33A5A" w:rsidP="007919E2">
            <w:pPr>
              <w:pStyle w:val="TAC"/>
              <w:overflowPunct w:val="0"/>
              <w:autoSpaceDE w:val="0"/>
              <w:autoSpaceDN w:val="0"/>
              <w:adjustRightInd w:val="0"/>
              <w:rPr>
                <w:szCs w:val="18"/>
              </w:rPr>
            </w:pPr>
            <w:r>
              <w:rPr>
                <w:szCs w:val="18"/>
              </w:rPr>
              <w:t>CA_n12A-n260G</w:t>
            </w:r>
          </w:p>
          <w:p w14:paraId="3AF1D7D1" w14:textId="77777777" w:rsidR="00D33A5A" w:rsidRDefault="00D33A5A" w:rsidP="007919E2">
            <w:pPr>
              <w:pStyle w:val="TAC"/>
              <w:overflowPunct w:val="0"/>
              <w:autoSpaceDE w:val="0"/>
              <w:autoSpaceDN w:val="0"/>
              <w:adjustRightInd w:val="0"/>
              <w:rPr>
                <w:szCs w:val="18"/>
              </w:rPr>
            </w:pPr>
            <w:r>
              <w:rPr>
                <w:szCs w:val="18"/>
              </w:rPr>
              <w:t>CA_n12A-n260H</w:t>
            </w:r>
          </w:p>
          <w:p w14:paraId="6AF14018" w14:textId="77777777" w:rsidR="00D33A5A" w:rsidRDefault="00D33A5A" w:rsidP="007919E2">
            <w:pPr>
              <w:pStyle w:val="TAC"/>
              <w:overflowPunct w:val="0"/>
              <w:autoSpaceDE w:val="0"/>
              <w:autoSpaceDN w:val="0"/>
              <w:adjustRightInd w:val="0"/>
              <w:rPr>
                <w:szCs w:val="18"/>
              </w:rPr>
            </w:pPr>
            <w:r>
              <w:rPr>
                <w:szCs w:val="18"/>
              </w:rPr>
              <w:t>CA_n12A-n260I</w:t>
            </w:r>
          </w:p>
          <w:p w14:paraId="4434CA63" w14:textId="77777777" w:rsidR="00D33A5A" w:rsidRDefault="00D33A5A" w:rsidP="007919E2">
            <w:pPr>
              <w:pStyle w:val="TAC"/>
              <w:overflowPunct w:val="0"/>
              <w:autoSpaceDE w:val="0"/>
              <w:autoSpaceDN w:val="0"/>
              <w:adjustRightInd w:val="0"/>
              <w:rPr>
                <w:szCs w:val="18"/>
              </w:rPr>
            </w:pPr>
            <w:r>
              <w:rPr>
                <w:szCs w:val="18"/>
              </w:rPr>
              <w:t>CA_n12A-n260J</w:t>
            </w:r>
          </w:p>
          <w:p w14:paraId="38450092" w14:textId="77777777" w:rsidR="00D33A5A" w:rsidRDefault="00D33A5A" w:rsidP="007919E2">
            <w:pPr>
              <w:pStyle w:val="TAC"/>
              <w:overflowPunct w:val="0"/>
              <w:autoSpaceDE w:val="0"/>
              <w:autoSpaceDN w:val="0"/>
              <w:adjustRightInd w:val="0"/>
              <w:rPr>
                <w:szCs w:val="18"/>
              </w:rPr>
            </w:pPr>
            <w:r>
              <w:rPr>
                <w:szCs w:val="18"/>
              </w:rPr>
              <w:t>CA_n12A-n260K</w:t>
            </w:r>
          </w:p>
          <w:p w14:paraId="4A33BB41" w14:textId="77777777" w:rsidR="00D33A5A" w:rsidRDefault="00D33A5A" w:rsidP="007919E2">
            <w:pPr>
              <w:pStyle w:val="TAC"/>
              <w:overflowPunct w:val="0"/>
              <w:autoSpaceDE w:val="0"/>
              <w:autoSpaceDN w:val="0"/>
              <w:adjustRightInd w:val="0"/>
              <w:rPr>
                <w:szCs w:val="18"/>
              </w:rPr>
            </w:pPr>
            <w:r>
              <w:rPr>
                <w:szCs w:val="18"/>
              </w:rPr>
              <w:t>CA_n12A-n260L</w:t>
            </w:r>
          </w:p>
        </w:tc>
        <w:tc>
          <w:tcPr>
            <w:tcW w:w="1212" w:type="dxa"/>
            <w:tcBorders>
              <w:top w:val="single" w:sz="4" w:space="0" w:color="auto"/>
              <w:left w:val="single" w:sz="4" w:space="0" w:color="auto"/>
              <w:bottom w:val="single" w:sz="4" w:space="0" w:color="auto"/>
              <w:right w:val="single" w:sz="4" w:space="0" w:color="auto"/>
            </w:tcBorders>
          </w:tcPr>
          <w:p w14:paraId="3DA37AC4" w14:textId="77777777" w:rsidR="00D33A5A" w:rsidRDefault="00D33A5A" w:rsidP="007919E2">
            <w:pPr>
              <w:pStyle w:val="TAC"/>
              <w:overflowPunct w:val="0"/>
              <w:autoSpaceDE w:val="0"/>
              <w:autoSpaceDN w:val="0"/>
              <w:adjustRightInd w:val="0"/>
              <w:rPr>
                <w:szCs w:val="18"/>
                <w:lang w:eastAsia="zh-CN"/>
              </w:rPr>
            </w:pPr>
            <w:r>
              <w:rPr>
                <w:szCs w:val="18"/>
                <w:lang w:eastAsia="zh-CN"/>
              </w:rPr>
              <w:t>n12</w:t>
            </w:r>
          </w:p>
        </w:tc>
        <w:tc>
          <w:tcPr>
            <w:tcW w:w="5761" w:type="dxa"/>
            <w:tcBorders>
              <w:top w:val="single" w:sz="4" w:space="0" w:color="auto"/>
              <w:left w:val="single" w:sz="4" w:space="0" w:color="auto"/>
              <w:bottom w:val="single" w:sz="4" w:space="0" w:color="auto"/>
              <w:right w:val="single" w:sz="4" w:space="0" w:color="auto"/>
            </w:tcBorders>
            <w:vAlign w:val="center"/>
          </w:tcPr>
          <w:p w14:paraId="43A975FD" w14:textId="77777777" w:rsidR="00D33A5A" w:rsidRDefault="00D33A5A" w:rsidP="00CA123E">
            <w:pPr>
              <w:pStyle w:val="TAC"/>
              <w:rPr>
                <w:lang w:eastAsia="zh-CN"/>
              </w:rPr>
            </w:pPr>
            <w:r>
              <w:rPr>
                <w:lang w:val="en-US" w:eastAsia="zh-CN" w:bidi="ar"/>
              </w:rPr>
              <w:t>5, 10, 15</w:t>
            </w:r>
          </w:p>
        </w:tc>
        <w:tc>
          <w:tcPr>
            <w:tcW w:w="2289" w:type="dxa"/>
            <w:tcBorders>
              <w:top w:val="single" w:sz="4" w:space="0" w:color="auto"/>
              <w:left w:val="single" w:sz="4" w:space="0" w:color="auto"/>
              <w:bottom w:val="nil"/>
              <w:right w:val="single" w:sz="4" w:space="0" w:color="auto"/>
            </w:tcBorders>
          </w:tcPr>
          <w:p w14:paraId="57203B02"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76D74139"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1C6A81D7"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3D03D8FE"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7A8517A"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F4AA0EA" w14:textId="77777777" w:rsidR="00D33A5A" w:rsidRDefault="00D33A5A" w:rsidP="00CA123E">
            <w:pPr>
              <w:pStyle w:val="TAC"/>
              <w:rPr>
                <w:lang w:eastAsia="zh-CN"/>
              </w:rPr>
            </w:pPr>
            <w:r>
              <w:rPr>
                <w:lang w:val="en-US" w:eastAsia="zh-CN" w:bidi="ar"/>
              </w:rPr>
              <w:t>CA_n260L</w:t>
            </w:r>
          </w:p>
        </w:tc>
        <w:tc>
          <w:tcPr>
            <w:tcW w:w="2289" w:type="dxa"/>
            <w:tcBorders>
              <w:top w:val="nil"/>
              <w:left w:val="single" w:sz="4" w:space="0" w:color="auto"/>
              <w:bottom w:val="single" w:sz="4" w:space="0" w:color="auto"/>
              <w:right w:val="single" w:sz="4" w:space="0" w:color="auto"/>
            </w:tcBorders>
          </w:tcPr>
          <w:p w14:paraId="1D0C2AEB" w14:textId="77777777" w:rsidR="00D33A5A" w:rsidRDefault="00D33A5A" w:rsidP="007919E2">
            <w:pPr>
              <w:pStyle w:val="TAC"/>
              <w:overflowPunct w:val="0"/>
              <w:autoSpaceDE w:val="0"/>
              <w:autoSpaceDN w:val="0"/>
              <w:adjustRightInd w:val="0"/>
              <w:rPr>
                <w:szCs w:val="18"/>
                <w:lang w:val="en-US" w:eastAsia="zh-CN"/>
              </w:rPr>
            </w:pPr>
          </w:p>
        </w:tc>
      </w:tr>
      <w:tr w:rsidR="00D33A5A" w14:paraId="5972A431" w14:textId="77777777" w:rsidTr="006277EC">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3AEE2F54" w14:textId="77777777" w:rsidR="00D33A5A" w:rsidRDefault="00D33A5A" w:rsidP="007919E2">
            <w:pPr>
              <w:pStyle w:val="TAC"/>
              <w:overflowPunct w:val="0"/>
              <w:autoSpaceDE w:val="0"/>
              <w:autoSpaceDN w:val="0"/>
              <w:adjustRightInd w:val="0"/>
              <w:rPr>
                <w:szCs w:val="18"/>
              </w:rPr>
            </w:pPr>
            <w:r>
              <w:rPr>
                <w:szCs w:val="18"/>
              </w:rPr>
              <w:t>CA_n12A-n260M</w:t>
            </w:r>
          </w:p>
        </w:tc>
        <w:tc>
          <w:tcPr>
            <w:tcW w:w="2458" w:type="dxa"/>
            <w:vMerge w:val="restart"/>
            <w:tcBorders>
              <w:top w:val="single" w:sz="4" w:space="0" w:color="auto"/>
              <w:left w:val="single" w:sz="4" w:space="0" w:color="auto"/>
              <w:bottom w:val="single" w:sz="4" w:space="0" w:color="auto"/>
              <w:right w:val="single" w:sz="4" w:space="0" w:color="auto"/>
            </w:tcBorders>
          </w:tcPr>
          <w:p w14:paraId="5E9A7AA9" w14:textId="77777777" w:rsidR="00D33A5A" w:rsidRDefault="00D33A5A" w:rsidP="007919E2">
            <w:pPr>
              <w:pStyle w:val="TAC"/>
              <w:overflowPunct w:val="0"/>
              <w:autoSpaceDE w:val="0"/>
              <w:autoSpaceDN w:val="0"/>
              <w:adjustRightInd w:val="0"/>
              <w:rPr>
                <w:szCs w:val="18"/>
              </w:rPr>
            </w:pPr>
            <w:r>
              <w:rPr>
                <w:szCs w:val="18"/>
              </w:rPr>
              <w:t>CA_n12A-n260A</w:t>
            </w:r>
          </w:p>
          <w:p w14:paraId="67609ABB" w14:textId="77777777" w:rsidR="00D33A5A" w:rsidRDefault="00D33A5A" w:rsidP="007919E2">
            <w:pPr>
              <w:pStyle w:val="TAC"/>
              <w:overflowPunct w:val="0"/>
              <w:autoSpaceDE w:val="0"/>
              <w:autoSpaceDN w:val="0"/>
              <w:adjustRightInd w:val="0"/>
              <w:rPr>
                <w:szCs w:val="18"/>
              </w:rPr>
            </w:pPr>
            <w:r>
              <w:rPr>
                <w:szCs w:val="18"/>
              </w:rPr>
              <w:t>CA_n12A-n260G</w:t>
            </w:r>
          </w:p>
          <w:p w14:paraId="001CE303" w14:textId="77777777" w:rsidR="00D33A5A" w:rsidRDefault="00D33A5A" w:rsidP="007919E2">
            <w:pPr>
              <w:pStyle w:val="TAC"/>
              <w:overflowPunct w:val="0"/>
              <w:autoSpaceDE w:val="0"/>
              <w:autoSpaceDN w:val="0"/>
              <w:adjustRightInd w:val="0"/>
              <w:rPr>
                <w:szCs w:val="18"/>
              </w:rPr>
            </w:pPr>
            <w:r>
              <w:rPr>
                <w:szCs w:val="18"/>
              </w:rPr>
              <w:t>CA_n12A-n260H</w:t>
            </w:r>
          </w:p>
          <w:p w14:paraId="6F3D8CDB" w14:textId="77777777" w:rsidR="00D33A5A" w:rsidRDefault="00D33A5A" w:rsidP="007919E2">
            <w:pPr>
              <w:pStyle w:val="TAC"/>
              <w:overflowPunct w:val="0"/>
              <w:autoSpaceDE w:val="0"/>
              <w:autoSpaceDN w:val="0"/>
              <w:adjustRightInd w:val="0"/>
              <w:rPr>
                <w:szCs w:val="18"/>
              </w:rPr>
            </w:pPr>
            <w:r>
              <w:rPr>
                <w:szCs w:val="18"/>
              </w:rPr>
              <w:t>CA_n12A-n260I</w:t>
            </w:r>
          </w:p>
          <w:p w14:paraId="27519231" w14:textId="77777777" w:rsidR="00D33A5A" w:rsidRDefault="00D33A5A" w:rsidP="007919E2">
            <w:pPr>
              <w:pStyle w:val="TAC"/>
              <w:overflowPunct w:val="0"/>
              <w:autoSpaceDE w:val="0"/>
              <w:autoSpaceDN w:val="0"/>
              <w:adjustRightInd w:val="0"/>
              <w:rPr>
                <w:szCs w:val="18"/>
              </w:rPr>
            </w:pPr>
            <w:r>
              <w:rPr>
                <w:szCs w:val="18"/>
              </w:rPr>
              <w:t>CA_n12A-n260J</w:t>
            </w:r>
          </w:p>
          <w:p w14:paraId="7F622190" w14:textId="77777777" w:rsidR="00D33A5A" w:rsidRDefault="00D33A5A" w:rsidP="007919E2">
            <w:pPr>
              <w:pStyle w:val="TAC"/>
              <w:overflowPunct w:val="0"/>
              <w:autoSpaceDE w:val="0"/>
              <w:autoSpaceDN w:val="0"/>
              <w:adjustRightInd w:val="0"/>
              <w:rPr>
                <w:szCs w:val="18"/>
              </w:rPr>
            </w:pPr>
            <w:r>
              <w:rPr>
                <w:szCs w:val="18"/>
              </w:rPr>
              <w:t>CA_n12A-n260K</w:t>
            </w:r>
          </w:p>
          <w:p w14:paraId="72AE8141" w14:textId="77777777" w:rsidR="00D33A5A" w:rsidRDefault="00D33A5A" w:rsidP="007919E2">
            <w:pPr>
              <w:pStyle w:val="TAC"/>
              <w:overflowPunct w:val="0"/>
              <w:autoSpaceDE w:val="0"/>
              <w:autoSpaceDN w:val="0"/>
              <w:adjustRightInd w:val="0"/>
              <w:rPr>
                <w:szCs w:val="18"/>
              </w:rPr>
            </w:pPr>
            <w:r>
              <w:rPr>
                <w:szCs w:val="18"/>
              </w:rPr>
              <w:t>CA_n12A-n260L</w:t>
            </w:r>
          </w:p>
          <w:p w14:paraId="2BA182D7" w14:textId="77777777" w:rsidR="00D33A5A" w:rsidRDefault="00D33A5A" w:rsidP="007919E2">
            <w:pPr>
              <w:pStyle w:val="TAC"/>
              <w:overflowPunct w:val="0"/>
              <w:autoSpaceDE w:val="0"/>
              <w:autoSpaceDN w:val="0"/>
              <w:adjustRightInd w:val="0"/>
              <w:rPr>
                <w:szCs w:val="18"/>
              </w:rPr>
            </w:pPr>
            <w:r>
              <w:rPr>
                <w:szCs w:val="18"/>
              </w:rPr>
              <w:t>CA_n12A-n260M</w:t>
            </w:r>
          </w:p>
        </w:tc>
        <w:tc>
          <w:tcPr>
            <w:tcW w:w="1212" w:type="dxa"/>
            <w:tcBorders>
              <w:top w:val="single" w:sz="4" w:space="0" w:color="auto"/>
              <w:left w:val="single" w:sz="4" w:space="0" w:color="auto"/>
              <w:bottom w:val="single" w:sz="4" w:space="0" w:color="auto"/>
              <w:right w:val="single" w:sz="4" w:space="0" w:color="auto"/>
            </w:tcBorders>
          </w:tcPr>
          <w:p w14:paraId="6E253F0E" w14:textId="77777777" w:rsidR="00D33A5A" w:rsidRDefault="00D33A5A" w:rsidP="007919E2">
            <w:pPr>
              <w:pStyle w:val="TAC"/>
              <w:overflowPunct w:val="0"/>
              <w:autoSpaceDE w:val="0"/>
              <w:autoSpaceDN w:val="0"/>
              <w:adjustRightInd w:val="0"/>
              <w:rPr>
                <w:szCs w:val="18"/>
                <w:lang w:eastAsia="zh-CN"/>
              </w:rPr>
            </w:pPr>
            <w:r>
              <w:rPr>
                <w:szCs w:val="18"/>
                <w:lang w:eastAsia="zh-CN"/>
              </w:rPr>
              <w:t>n12</w:t>
            </w:r>
          </w:p>
        </w:tc>
        <w:tc>
          <w:tcPr>
            <w:tcW w:w="5761" w:type="dxa"/>
            <w:tcBorders>
              <w:top w:val="single" w:sz="4" w:space="0" w:color="auto"/>
              <w:left w:val="single" w:sz="4" w:space="0" w:color="auto"/>
              <w:bottom w:val="single" w:sz="4" w:space="0" w:color="auto"/>
              <w:right w:val="single" w:sz="4" w:space="0" w:color="auto"/>
            </w:tcBorders>
            <w:vAlign w:val="center"/>
          </w:tcPr>
          <w:p w14:paraId="25F0EAD5" w14:textId="77777777" w:rsidR="00D33A5A" w:rsidRDefault="00D33A5A" w:rsidP="00CA123E">
            <w:pPr>
              <w:pStyle w:val="TAC"/>
              <w:rPr>
                <w:lang w:eastAsia="zh-CN"/>
              </w:rPr>
            </w:pPr>
            <w:r>
              <w:rPr>
                <w:lang w:val="en-US" w:eastAsia="zh-CN" w:bidi="ar"/>
              </w:rPr>
              <w:t>5, 10, 15</w:t>
            </w:r>
          </w:p>
        </w:tc>
        <w:tc>
          <w:tcPr>
            <w:tcW w:w="2289" w:type="dxa"/>
            <w:tcBorders>
              <w:top w:val="single" w:sz="4" w:space="0" w:color="auto"/>
              <w:left w:val="single" w:sz="4" w:space="0" w:color="auto"/>
              <w:bottom w:val="nil"/>
              <w:right w:val="single" w:sz="4" w:space="0" w:color="auto"/>
            </w:tcBorders>
          </w:tcPr>
          <w:p w14:paraId="266DB2D7"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34C411EB"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1E11CD96"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2C08A88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336A70C"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2B36D4C" w14:textId="77777777" w:rsidR="00D33A5A" w:rsidRDefault="00D33A5A" w:rsidP="00CA123E">
            <w:pPr>
              <w:pStyle w:val="TAC"/>
              <w:rPr>
                <w:lang w:eastAsia="zh-CN"/>
              </w:rPr>
            </w:pPr>
            <w:r>
              <w:rPr>
                <w:lang w:val="en-US" w:eastAsia="zh-CN" w:bidi="ar"/>
              </w:rPr>
              <w:t>CA_n260M</w:t>
            </w:r>
          </w:p>
        </w:tc>
        <w:tc>
          <w:tcPr>
            <w:tcW w:w="2289" w:type="dxa"/>
            <w:tcBorders>
              <w:top w:val="nil"/>
              <w:left w:val="single" w:sz="4" w:space="0" w:color="auto"/>
              <w:bottom w:val="single" w:sz="4" w:space="0" w:color="auto"/>
              <w:right w:val="single" w:sz="4" w:space="0" w:color="auto"/>
            </w:tcBorders>
          </w:tcPr>
          <w:p w14:paraId="7874D2B3" w14:textId="77777777" w:rsidR="00D33A5A" w:rsidRDefault="00D33A5A" w:rsidP="007919E2">
            <w:pPr>
              <w:pStyle w:val="TAC"/>
              <w:overflowPunct w:val="0"/>
              <w:autoSpaceDE w:val="0"/>
              <w:autoSpaceDN w:val="0"/>
              <w:adjustRightInd w:val="0"/>
              <w:rPr>
                <w:szCs w:val="18"/>
                <w:lang w:val="en-US" w:eastAsia="zh-CN"/>
              </w:rPr>
            </w:pPr>
          </w:p>
        </w:tc>
      </w:tr>
      <w:tr w:rsidR="00B23A0D" w14:paraId="3FED52DA" w14:textId="77777777" w:rsidTr="00F07E61">
        <w:trPr>
          <w:trHeight w:val="187"/>
          <w:jc w:val="center"/>
          <w:ins w:id="392" w:author="Apple" w:date="2022-04-12T14:34:00Z"/>
        </w:trPr>
        <w:tc>
          <w:tcPr>
            <w:tcW w:w="2535" w:type="dxa"/>
            <w:vMerge w:val="restart"/>
            <w:tcBorders>
              <w:top w:val="single" w:sz="4" w:space="0" w:color="auto"/>
              <w:left w:val="single" w:sz="4" w:space="0" w:color="auto"/>
              <w:bottom w:val="single" w:sz="4" w:space="0" w:color="auto"/>
              <w:right w:val="single" w:sz="4" w:space="0" w:color="auto"/>
            </w:tcBorders>
          </w:tcPr>
          <w:p w14:paraId="2B22DED1" w14:textId="1956DE3F" w:rsidR="00B23A0D" w:rsidRDefault="00B23A0D" w:rsidP="00F07E61">
            <w:pPr>
              <w:pStyle w:val="TAC"/>
              <w:overflowPunct w:val="0"/>
              <w:autoSpaceDE w:val="0"/>
              <w:autoSpaceDN w:val="0"/>
              <w:adjustRightInd w:val="0"/>
              <w:rPr>
                <w:ins w:id="393" w:author="Apple" w:date="2022-04-12T14:34:00Z"/>
                <w:szCs w:val="18"/>
              </w:rPr>
            </w:pPr>
            <w:ins w:id="394" w:author="Apple" w:date="2022-04-12T14:34:00Z">
              <w:r>
                <w:rPr>
                  <w:szCs w:val="18"/>
                </w:rPr>
                <w:t>CA_n12A-n261A</w:t>
              </w:r>
            </w:ins>
          </w:p>
        </w:tc>
        <w:tc>
          <w:tcPr>
            <w:tcW w:w="2458" w:type="dxa"/>
            <w:vMerge w:val="restart"/>
            <w:tcBorders>
              <w:top w:val="single" w:sz="4" w:space="0" w:color="auto"/>
              <w:left w:val="single" w:sz="4" w:space="0" w:color="auto"/>
              <w:bottom w:val="single" w:sz="4" w:space="0" w:color="auto"/>
              <w:right w:val="single" w:sz="4" w:space="0" w:color="auto"/>
            </w:tcBorders>
          </w:tcPr>
          <w:p w14:paraId="73CABC7B" w14:textId="1A470AF4" w:rsidR="00B23A0D" w:rsidRDefault="00B23A0D" w:rsidP="00F07E61">
            <w:pPr>
              <w:pStyle w:val="TAC"/>
              <w:overflowPunct w:val="0"/>
              <w:autoSpaceDE w:val="0"/>
              <w:autoSpaceDN w:val="0"/>
              <w:adjustRightInd w:val="0"/>
              <w:rPr>
                <w:ins w:id="395" w:author="Apple" w:date="2022-04-12T14:34:00Z"/>
                <w:szCs w:val="18"/>
              </w:rPr>
            </w:pPr>
            <w:ins w:id="396" w:author="Apple" w:date="2022-04-12T14:34:00Z">
              <w:r>
                <w:rPr>
                  <w:szCs w:val="18"/>
                </w:rPr>
                <w:t>CA_n12A-n261A</w:t>
              </w:r>
            </w:ins>
          </w:p>
        </w:tc>
        <w:tc>
          <w:tcPr>
            <w:tcW w:w="1212" w:type="dxa"/>
            <w:tcBorders>
              <w:top w:val="single" w:sz="4" w:space="0" w:color="auto"/>
              <w:left w:val="single" w:sz="4" w:space="0" w:color="auto"/>
              <w:bottom w:val="single" w:sz="4" w:space="0" w:color="auto"/>
              <w:right w:val="single" w:sz="4" w:space="0" w:color="auto"/>
            </w:tcBorders>
          </w:tcPr>
          <w:p w14:paraId="43ADC29B" w14:textId="77777777" w:rsidR="00B23A0D" w:rsidRDefault="00B23A0D" w:rsidP="00F07E61">
            <w:pPr>
              <w:pStyle w:val="TAC"/>
              <w:overflowPunct w:val="0"/>
              <w:autoSpaceDE w:val="0"/>
              <w:autoSpaceDN w:val="0"/>
              <w:adjustRightInd w:val="0"/>
              <w:rPr>
                <w:ins w:id="397" w:author="Apple" w:date="2022-04-12T14:34:00Z"/>
                <w:szCs w:val="18"/>
                <w:lang w:eastAsia="zh-CN"/>
              </w:rPr>
            </w:pPr>
            <w:ins w:id="398" w:author="Apple" w:date="2022-04-12T14:34:00Z">
              <w:r>
                <w:rPr>
                  <w:szCs w:val="18"/>
                  <w:lang w:eastAsia="zh-CN"/>
                </w:rPr>
                <w:t>n12</w:t>
              </w:r>
            </w:ins>
          </w:p>
        </w:tc>
        <w:tc>
          <w:tcPr>
            <w:tcW w:w="5761" w:type="dxa"/>
            <w:tcBorders>
              <w:top w:val="single" w:sz="4" w:space="0" w:color="auto"/>
              <w:left w:val="single" w:sz="4" w:space="0" w:color="auto"/>
              <w:bottom w:val="single" w:sz="4" w:space="0" w:color="auto"/>
              <w:right w:val="single" w:sz="4" w:space="0" w:color="auto"/>
            </w:tcBorders>
            <w:vAlign w:val="center"/>
          </w:tcPr>
          <w:p w14:paraId="7C0F7AF6" w14:textId="77777777" w:rsidR="00B23A0D" w:rsidRDefault="00B23A0D" w:rsidP="00F07E61">
            <w:pPr>
              <w:pStyle w:val="TAC"/>
              <w:rPr>
                <w:ins w:id="399" w:author="Apple" w:date="2022-04-12T14:34:00Z"/>
                <w:lang w:eastAsia="zh-CN"/>
              </w:rPr>
            </w:pPr>
            <w:ins w:id="400" w:author="Apple" w:date="2022-04-12T14:34:00Z">
              <w:r>
                <w:rPr>
                  <w:lang w:val="en-US" w:eastAsia="zh-CN" w:bidi="ar"/>
                </w:rPr>
                <w:t>5, 10, 15</w:t>
              </w:r>
            </w:ins>
          </w:p>
        </w:tc>
        <w:tc>
          <w:tcPr>
            <w:tcW w:w="2289" w:type="dxa"/>
            <w:tcBorders>
              <w:top w:val="single" w:sz="4" w:space="0" w:color="auto"/>
              <w:left w:val="single" w:sz="4" w:space="0" w:color="auto"/>
              <w:bottom w:val="nil"/>
              <w:right w:val="single" w:sz="4" w:space="0" w:color="auto"/>
            </w:tcBorders>
          </w:tcPr>
          <w:p w14:paraId="78ED3A95" w14:textId="77777777" w:rsidR="00B23A0D" w:rsidRDefault="00B23A0D" w:rsidP="00F07E61">
            <w:pPr>
              <w:pStyle w:val="TAC"/>
              <w:overflowPunct w:val="0"/>
              <w:autoSpaceDE w:val="0"/>
              <w:autoSpaceDN w:val="0"/>
              <w:adjustRightInd w:val="0"/>
              <w:rPr>
                <w:ins w:id="401" w:author="Apple" w:date="2022-04-12T14:34:00Z"/>
                <w:szCs w:val="18"/>
                <w:lang w:val="en-US" w:eastAsia="zh-CN"/>
              </w:rPr>
            </w:pPr>
            <w:ins w:id="402" w:author="Apple" w:date="2022-04-12T14:34:00Z">
              <w:r>
                <w:rPr>
                  <w:rFonts w:hint="eastAsia"/>
                  <w:szCs w:val="18"/>
                  <w:lang w:val="en-US" w:eastAsia="zh-CN"/>
                </w:rPr>
                <w:t>0</w:t>
              </w:r>
            </w:ins>
          </w:p>
        </w:tc>
      </w:tr>
      <w:tr w:rsidR="00B23A0D" w14:paraId="7AA3314A" w14:textId="77777777" w:rsidTr="00F07E61">
        <w:trPr>
          <w:trHeight w:val="187"/>
          <w:jc w:val="center"/>
          <w:ins w:id="403" w:author="Apple" w:date="2022-04-12T14:34:00Z"/>
        </w:trPr>
        <w:tc>
          <w:tcPr>
            <w:tcW w:w="2535" w:type="dxa"/>
            <w:vMerge/>
            <w:tcBorders>
              <w:top w:val="single" w:sz="4" w:space="0" w:color="auto"/>
              <w:left w:val="single" w:sz="4" w:space="0" w:color="auto"/>
              <w:bottom w:val="single" w:sz="4" w:space="0" w:color="auto"/>
              <w:right w:val="single" w:sz="4" w:space="0" w:color="auto"/>
            </w:tcBorders>
          </w:tcPr>
          <w:p w14:paraId="0E903E41" w14:textId="77777777" w:rsidR="00B23A0D" w:rsidRDefault="00B23A0D" w:rsidP="00F07E61">
            <w:pPr>
              <w:pStyle w:val="TAC"/>
              <w:overflowPunct w:val="0"/>
              <w:autoSpaceDE w:val="0"/>
              <w:autoSpaceDN w:val="0"/>
              <w:adjustRightInd w:val="0"/>
              <w:rPr>
                <w:ins w:id="404" w:author="Apple" w:date="2022-04-12T14:34:00Z"/>
                <w:szCs w:val="18"/>
              </w:rPr>
            </w:pPr>
          </w:p>
        </w:tc>
        <w:tc>
          <w:tcPr>
            <w:tcW w:w="2458" w:type="dxa"/>
            <w:vMerge/>
            <w:tcBorders>
              <w:top w:val="single" w:sz="4" w:space="0" w:color="auto"/>
              <w:left w:val="single" w:sz="4" w:space="0" w:color="auto"/>
              <w:bottom w:val="single" w:sz="4" w:space="0" w:color="auto"/>
              <w:right w:val="single" w:sz="4" w:space="0" w:color="auto"/>
            </w:tcBorders>
          </w:tcPr>
          <w:p w14:paraId="4EB0FAE9" w14:textId="77777777" w:rsidR="00B23A0D" w:rsidRDefault="00B23A0D" w:rsidP="00F07E61">
            <w:pPr>
              <w:pStyle w:val="TAC"/>
              <w:overflowPunct w:val="0"/>
              <w:autoSpaceDE w:val="0"/>
              <w:autoSpaceDN w:val="0"/>
              <w:adjustRightInd w:val="0"/>
              <w:rPr>
                <w:ins w:id="405" w:author="Apple" w:date="2022-04-12T14:34:00Z"/>
                <w:szCs w:val="18"/>
              </w:rPr>
            </w:pPr>
          </w:p>
        </w:tc>
        <w:tc>
          <w:tcPr>
            <w:tcW w:w="1212" w:type="dxa"/>
            <w:tcBorders>
              <w:top w:val="single" w:sz="4" w:space="0" w:color="auto"/>
              <w:left w:val="single" w:sz="4" w:space="0" w:color="auto"/>
              <w:bottom w:val="single" w:sz="4" w:space="0" w:color="auto"/>
              <w:right w:val="single" w:sz="4" w:space="0" w:color="auto"/>
            </w:tcBorders>
          </w:tcPr>
          <w:p w14:paraId="7696986E" w14:textId="66E18DB5" w:rsidR="00B23A0D" w:rsidRDefault="00B23A0D" w:rsidP="00F07E61">
            <w:pPr>
              <w:pStyle w:val="TAC"/>
              <w:overflowPunct w:val="0"/>
              <w:autoSpaceDE w:val="0"/>
              <w:autoSpaceDN w:val="0"/>
              <w:adjustRightInd w:val="0"/>
              <w:rPr>
                <w:ins w:id="406" w:author="Apple" w:date="2022-04-12T14:34:00Z"/>
                <w:szCs w:val="18"/>
                <w:lang w:eastAsia="zh-CN"/>
              </w:rPr>
            </w:pPr>
            <w:ins w:id="407" w:author="Apple" w:date="2022-04-12T14:34:00Z">
              <w:r>
                <w:rPr>
                  <w:szCs w:val="18"/>
                  <w:lang w:eastAsia="zh-CN"/>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0A62A15C" w14:textId="77777777" w:rsidR="00B23A0D" w:rsidRDefault="00B23A0D" w:rsidP="00F07E61">
            <w:pPr>
              <w:pStyle w:val="TAC"/>
              <w:rPr>
                <w:ins w:id="408" w:author="Apple" w:date="2022-04-12T14:34:00Z"/>
                <w:lang w:eastAsia="zh-CN"/>
              </w:rPr>
            </w:pPr>
            <w:ins w:id="409" w:author="Apple" w:date="2022-04-12T14:34:00Z">
              <w:r>
                <w:rPr>
                  <w:lang w:val="en-US" w:eastAsia="zh-CN" w:bidi="ar"/>
                </w:rPr>
                <w:t>50, 100, 200, 400</w:t>
              </w:r>
            </w:ins>
          </w:p>
        </w:tc>
        <w:tc>
          <w:tcPr>
            <w:tcW w:w="2289" w:type="dxa"/>
            <w:tcBorders>
              <w:top w:val="nil"/>
              <w:left w:val="single" w:sz="4" w:space="0" w:color="auto"/>
              <w:bottom w:val="single" w:sz="4" w:space="0" w:color="auto"/>
              <w:right w:val="single" w:sz="4" w:space="0" w:color="auto"/>
            </w:tcBorders>
          </w:tcPr>
          <w:p w14:paraId="04D50165" w14:textId="77777777" w:rsidR="00B23A0D" w:rsidRDefault="00B23A0D" w:rsidP="00F07E61">
            <w:pPr>
              <w:pStyle w:val="TAC"/>
              <w:overflowPunct w:val="0"/>
              <w:autoSpaceDE w:val="0"/>
              <w:autoSpaceDN w:val="0"/>
              <w:adjustRightInd w:val="0"/>
              <w:rPr>
                <w:ins w:id="410" w:author="Apple" w:date="2022-04-12T14:34:00Z"/>
                <w:szCs w:val="18"/>
                <w:lang w:val="en-US" w:eastAsia="zh-CN"/>
              </w:rPr>
            </w:pPr>
          </w:p>
        </w:tc>
      </w:tr>
      <w:tr w:rsidR="00D33A5A" w14:paraId="336CC573" w14:textId="77777777" w:rsidTr="006277EC">
        <w:trPr>
          <w:trHeight w:val="187"/>
          <w:jc w:val="center"/>
        </w:trPr>
        <w:tc>
          <w:tcPr>
            <w:tcW w:w="2535" w:type="dxa"/>
            <w:vMerge w:val="restart"/>
            <w:tcBorders>
              <w:top w:val="single" w:sz="4" w:space="0" w:color="auto"/>
              <w:left w:val="single" w:sz="4" w:space="0" w:color="auto"/>
              <w:bottom w:val="nil"/>
              <w:right w:val="single" w:sz="4" w:space="0" w:color="auto"/>
            </w:tcBorders>
          </w:tcPr>
          <w:p w14:paraId="60F025A2" w14:textId="77777777" w:rsidR="00D33A5A" w:rsidRDefault="00D33A5A" w:rsidP="007919E2">
            <w:pPr>
              <w:pStyle w:val="TAC"/>
              <w:overflowPunct w:val="0"/>
              <w:autoSpaceDE w:val="0"/>
              <w:autoSpaceDN w:val="0"/>
              <w:adjustRightInd w:val="0"/>
              <w:rPr>
                <w:szCs w:val="18"/>
              </w:rPr>
            </w:pPr>
            <w:r>
              <w:rPr>
                <w:szCs w:val="18"/>
              </w:rPr>
              <w:t>CA_n14A-n260A</w:t>
            </w:r>
          </w:p>
        </w:tc>
        <w:tc>
          <w:tcPr>
            <w:tcW w:w="2458" w:type="dxa"/>
            <w:vMerge w:val="restart"/>
            <w:tcBorders>
              <w:top w:val="single" w:sz="4" w:space="0" w:color="auto"/>
              <w:left w:val="single" w:sz="4" w:space="0" w:color="auto"/>
              <w:bottom w:val="nil"/>
              <w:right w:val="single" w:sz="4" w:space="0" w:color="auto"/>
            </w:tcBorders>
          </w:tcPr>
          <w:p w14:paraId="77E099B4" w14:textId="77777777" w:rsidR="00D33A5A" w:rsidRDefault="00D33A5A" w:rsidP="007919E2">
            <w:pPr>
              <w:pStyle w:val="TAC"/>
              <w:overflowPunct w:val="0"/>
              <w:autoSpaceDE w:val="0"/>
              <w:autoSpaceDN w:val="0"/>
              <w:adjustRightInd w:val="0"/>
              <w:rPr>
                <w:szCs w:val="18"/>
              </w:rPr>
            </w:pPr>
            <w:r>
              <w:rPr>
                <w:szCs w:val="18"/>
              </w:rPr>
              <w:t>CA_n14A-n260A</w:t>
            </w:r>
          </w:p>
        </w:tc>
        <w:tc>
          <w:tcPr>
            <w:tcW w:w="1212" w:type="dxa"/>
            <w:tcBorders>
              <w:top w:val="single" w:sz="4" w:space="0" w:color="auto"/>
              <w:left w:val="single" w:sz="4" w:space="0" w:color="auto"/>
              <w:bottom w:val="single" w:sz="4" w:space="0" w:color="auto"/>
              <w:right w:val="single" w:sz="4" w:space="0" w:color="auto"/>
            </w:tcBorders>
          </w:tcPr>
          <w:p w14:paraId="7E759722" w14:textId="77777777" w:rsidR="00D33A5A" w:rsidRDefault="00D33A5A" w:rsidP="007919E2">
            <w:pPr>
              <w:pStyle w:val="TAC"/>
              <w:overflowPunct w:val="0"/>
              <w:autoSpaceDE w:val="0"/>
              <w:autoSpaceDN w:val="0"/>
              <w:adjustRightInd w:val="0"/>
              <w:rPr>
                <w:szCs w:val="18"/>
                <w:lang w:eastAsia="zh-CN"/>
              </w:rPr>
            </w:pPr>
            <w:r>
              <w:rPr>
                <w:szCs w:val="18"/>
                <w:lang w:eastAsia="zh-CN"/>
              </w:rPr>
              <w:t>n14</w:t>
            </w:r>
          </w:p>
        </w:tc>
        <w:tc>
          <w:tcPr>
            <w:tcW w:w="5761" w:type="dxa"/>
            <w:tcBorders>
              <w:top w:val="single" w:sz="4" w:space="0" w:color="auto"/>
              <w:left w:val="single" w:sz="4" w:space="0" w:color="auto"/>
              <w:bottom w:val="single" w:sz="4" w:space="0" w:color="auto"/>
              <w:right w:val="single" w:sz="4" w:space="0" w:color="auto"/>
            </w:tcBorders>
            <w:vAlign w:val="center"/>
          </w:tcPr>
          <w:p w14:paraId="0033E03A" w14:textId="77777777" w:rsidR="00D33A5A" w:rsidRDefault="00D33A5A" w:rsidP="00CA123E">
            <w:pPr>
              <w:pStyle w:val="TAC"/>
              <w:rPr>
                <w:lang w:eastAsia="zh-CN"/>
              </w:rPr>
            </w:pPr>
            <w:r>
              <w:rPr>
                <w:lang w:val="en-US" w:eastAsia="zh-CN" w:bidi="ar"/>
              </w:rPr>
              <w:t>5, 10</w:t>
            </w:r>
          </w:p>
        </w:tc>
        <w:tc>
          <w:tcPr>
            <w:tcW w:w="2289" w:type="dxa"/>
            <w:tcBorders>
              <w:top w:val="single" w:sz="4" w:space="0" w:color="auto"/>
              <w:left w:val="single" w:sz="4" w:space="0" w:color="auto"/>
              <w:bottom w:val="nil"/>
              <w:right w:val="single" w:sz="4" w:space="0" w:color="auto"/>
            </w:tcBorders>
          </w:tcPr>
          <w:p w14:paraId="612DC1B2"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34FA441" w14:textId="77777777" w:rsidTr="006277EC">
        <w:trPr>
          <w:trHeight w:val="187"/>
          <w:jc w:val="center"/>
        </w:trPr>
        <w:tc>
          <w:tcPr>
            <w:tcW w:w="2535" w:type="dxa"/>
            <w:vMerge/>
            <w:tcBorders>
              <w:top w:val="single" w:sz="4" w:space="0" w:color="auto"/>
              <w:left w:val="single" w:sz="4" w:space="0" w:color="auto"/>
              <w:bottom w:val="nil"/>
              <w:right w:val="single" w:sz="4" w:space="0" w:color="auto"/>
            </w:tcBorders>
          </w:tcPr>
          <w:p w14:paraId="6EDF9156"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nil"/>
              <w:right w:val="single" w:sz="4" w:space="0" w:color="auto"/>
            </w:tcBorders>
          </w:tcPr>
          <w:p w14:paraId="11D771CD"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1358C22"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E4DB2D7" w14:textId="77777777" w:rsidR="00D33A5A" w:rsidRDefault="00D33A5A" w:rsidP="00CA123E">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15D2CEAE" w14:textId="77777777" w:rsidR="00D33A5A" w:rsidRDefault="00D33A5A" w:rsidP="007919E2">
            <w:pPr>
              <w:pStyle w:val="TAC"/>
              <w:overflowPunct w:val="0"/>
              <w:autoSpaceDE w:val="0"/>
              <w:autoSpaceDN w:val="0"/>
              <w:adjustRightInd w:val="0"/>
              <w:rPr>
                <w:szCs w:val="18"/>
                <w:lang w:val="en-US" w:eastAsia="zh-CN"/>
              </w:rPr>
            </w:pPr>
          </w:p>
        </w:tc>
      </w:tr>
      <w:tr w:rsidR="00D33A5A" w14:paraId="652778B1" w14:textId="77777777" w:rsidTr="006277EC">
        <w:trPr>
          <w:trHeight w:val="187"/>
          <w:jc w:val="center"/>
        </w:trPr>
        <w:tc>
          <w:tcPr>
            <w:tcW w:w="2535" w:type="dxa"/>
            <w:vMerge w:val="restart"/>
            <w:tcBorders>
              <w:top w:val="single" w:sz="4" w:space="0" w:color="auto"/>
              <w:left w:val="single" w:sz="4" w:space="0" w:color="auto"/>
              <w:bottom w:val="nil"/>
              <w:right w:val="single" w:sz="4" w:space="0" w:color="auto"/>
            </w:tcBorders>
          </w:tcPr>
          <w:p w14:paraId="315D308C" w14:textId="77777777" w:rsidR="00D33A5A" w:rsidRDefault="00D33A5A" w:rsidP="007919E2">
            <w:pPr>
              <w:pStyle w:val="TAC"/>
              <w:overflowPunct w:val="0"/>
              <w:autoSpaceDE w:val="0"/>
              <w:autoSpaceDN w:val="0"/>
              <w:adjustRightInd w:val="0"/>
              <w:rPr>
                <w:szCs w:val="18"/>
              </w:rPr>
            </w:pPr>
            <w:r>
              <w:rPr>
                <w:szCs w:val="18"/>
              </w:rPr>
              <w:t>CA_n14A-n260G</w:t>
            </w:r>
          </w:p>
        </w:tc>
        <w:tc>
          <w:tcPr>
            <w:tcW w:w="2458" w:type="dxa"/>
            <w:vMerge w:val="restart"/>
            <w:tcBorders>
              <w:top w:val="single" w:sz="4" w:space="0" w:color="auto"/>
              <w:left w:val="single" w:sz="4" w:space="0" w:color="auto"/>
              <w:bottom w:val="nil"/>
              <w:right w:val="single" w:sz="4" w:space="0" w:color="auto"/>
            </w:tcBorders>
          </w:tcPr>
          <w:p w14:paraId="5F1C4A04" w14:textId="77777777" w:rsidR="00D33A5A" w:rsidRDefault="00D33A5A" w:rsidP="007919E2">
            <w:pPr>
              <w:pStyle w:val="TAC"/>
              <w:overflowPunct w:val="0"/>
              <w:autoSpaceDE w:val="0"/>
              <w:autoSpaceDN w:val="0"/>
              <w:adjustRightInd w:val="0"/>
              <w:rPr>
                <w:szCs w:val="18"/>
              </w:rPr>
            </w:pPr>
            <w:r>
              <w:rPr>
                <w:szCs w:val="18"/>
              </w:rPr>
              <w:t>CA_n14A-n260A</w:t>
            </w:r>
          </w:p>
          <w:p w14:paraId="5B506F84" w14:textId="77777777" w:rsidR="00D33A5A" w:rsidRDefault="00D33A5A" w:rsidP="007919E2">
            <w:pPr>
              <w:pStyle w:val="TAC"/>
              <w:overflowPunct w:val="0"/>
              <w:autoSpaceDE w:val="0"/>
              <w:autoSpaceDN w:val="0"/>
              <w:adjustRightInd w:val="0"/>
              <w:rPr>
                <w:szCs w:val="18"/>
              </w:rPr>
            </w:pPr>
            <w:r>
              <w:rPr>
                <w:szCs w:val="18"/>
              </w:rPr>
              <w:t>CA_n14A-n260G</w:t>
            </w:r>
          </w:p>
          <w:p w14:paraId="37D302A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519A97E" w14:textId="77777777" w:rsidR="00D33A5A" w:rsidRDefault="00D33A5A" w:rsidP="007919E2">
            <w:pPr>
              <w:pStyle w:val="TAC"/>
              <w:overflowPunct w:val="0"/>
              <w:autoSpaceDE w:val="0"/>
              <w:autoSpaceDN w:val="0"/>
              <w:adjustRightInd w:val="0"/>
              <w:rPr>
                <w:szCs w:val="18"/>
                <w:lang w:eastAsia="zh-CN"/>
              </w:rPr>
            </w:pPr>
            <w:r>
              <w:rPr>
                <w:szCs w:val="18"/>
                <w:lang w:eastAsia="zh-CN"/>
              </w:rPr>
              <w:t>n14</w:t>
            </w:r>
          </w:p>
        </w:tc>
        <w:tc>
          <w:tcPr>
            <w:tcW w:w="5761" w:type="dxa"/>
            <w:tcBorders>
              <w:top w:val="single" w:sz="4" w:space="0" w:color="auto"/>
              <w:left w:val="single" w:sz="4" w:space="0" w:color="auto"/>
              <w:bottom w:val="single" w:sz="4" w:space="0" w:color="auto"/>
              <w:right w:val="single" w:sz="4" w:space="0" w:color="auto"/>
            </w:tcBorders>
            <w:vAlign w:val="center"/>
          </w:tcPr>
          <w:p w14:paraId="34882509" w14:textId="77777777" w:rsidR="00D33A5A" w:rsidRDefault="00D33A5A" w:rsidP="00CA123E">
            <w:pPr>
              <w:pStyle w:val="TAC"/>
              <w:rPr>
                <w:lang w:eastAsia="zh-CN"/>
              </w:rPr>
            </w:pPr>
            <w:r>
              <w:rPr>
                <w:lang w:val="en-US" w:eastAsia="zh-CN" w:bidi="ar"/>
              </w:rPr>
              <w:t>5, 10</w:t>
            </w:r>
          </w:p>
        </w:tc>
        <w:tc>
          <w:tcPr>
            <w:tcW w:w="2289" w:type="dxa"/>
            <w:tcBorders>
              <w:top w:val="single" w:sz="4" w:space="0" w:color="auto"/>
              <w:left w:val="single" w:sz="4" w:space="0" w:color="auto"/>
              <w:bottom w:val="nil"/>
              <w:right w:val="single" w:sz="4" w:space="0" w:color="auto"/>
            </w:tcBorders>
          </w:tcPr>
          <w:p w14:paraId="66019113"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A29B53C" w14:textId="77777777" w:rsidTr="006277EC">
        <w:trPr>
          <w:trHeight w:val="187"/>
          <w:jc w:val="center"/>
        </w:trPr>
        <w:tc>
          <w:tcPr>
            <w:tcW w:w="2535" w:type="dxa"/>
            <w:vMerge/>
            <w:tcBorders>
              <w:top w:val="single" w:sz="4" w:space="0" w:color="auto"/>
              <w:left w:val="single" w:sz="4" w:space="0" w:color="auto"/>
              <w:bottom w:val="nil"/>
              <w:right w:val="single" w:sz="4" w:space="0" w:color="auto"/>
            </w:tcBorders>
          </w:tcPr>
          <w:p w14:paraId="364E02A1"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nil"/>
              <w:right w:val="single" w:sz="4" w:space="0" w:color="auto"/>
            </w:tcBorders>
          </w:tcPr>
          <w:p w14:paraId="69C7BCA4"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E9CDDD5"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2F710B1" w14:textId="77777777" w:rsidR="00D33A5A" w:rsidRDefault="00D33A5A" w:rsidP="00CA123E">
            <w:pPr>
              <w:pStyle w:val="TAC"/>
              <w:rPr>
                <w:lang w:eastAsia="zh-CN"/>
              </w:rPr>
            </w:pPr>
            <w:r>
              <w:rPr>
                <w:lang w:val="en-US" w:eastAsia="zh-CN" w:bidi="ar"/>
              </w:rPr>
              <w:t>CA_n260G</w:t>
            </w:r>
          </w:p>
        </w:tc>
        <w:tc>
          <w:tcPr>
            <w:tcW w:w="2289" w:type="dxa"/>
            <w:tcBorders>
              <w:top w:val="nil"/>
              <w:left w:val="single" w:sz="4" w:space="0" w:color="auto"/>
              <w:bottom w:val="single" w:sz="4" w:space="0" w:color="auto"/>
              <w:right w:val="single" w:sz="4" w:space="0" w:color="auto"/>
            </w:tcBorders>
          </w:tcPr>
          <w:p w14:paraId="6B4827BF" w14:textId="77777777" w:rsidR="00D33A5A" w:rsidRDefault="00D33A5A" w:rsidP="007919E2">
            <w:pPr>
              <w:pStyle w:val="TAC"/>
              <w:overflowPunct w:val="0"/>
              <w:autoSpaceDE w:val="0"/>
              <w:autoSpaceDN w:val="0"/>
              <w:adjustRightInd w:val="0"/>
              <w:rPr>
                <w:szCs w:val="18"/>
                <w:lang w:val="en-US" w:eastAsia="zh-CN"/>
              </w:rPr>
            </w:pPr>
          </w:p>
        </w:tc>
      </w:tr>
      <w:tr w:rsidR="00D33A5A" w14:paraId="3E96F062" w14:textId="77777777" w:rsidTr="006277EC">
        <w:trPr>
          <w:trHeight w:val="187"/>
          <w:jc w:val="center"/>
        </w:trPr>
        <w:tc>
          <w:tcPr>
            <w:tcW w:w="2535" w:type="dxa"/>
            <w:vMerge w:val="restart"/>
            <w:tcBorders>
              <w:top w:val="single" w:sz="4" w:space="0" w:color="auto"/>
              <w:left w:val="single" w:sz="4" w:space="0" w:color="auto"/>
              <w:bottom w:val="nil"/>
              <w:right w:val="single" w:sz="4" w:space="0" w:color="auto"/>
            </w:tcBorders>
          </w:tcPr>
          <w:p w14:paraId="3D1A9989" w14:textId="77777777" w:rsidR="00D33A5A" w:rsidRDefault="00D33A5A" w:rsidP="007919E2">
            <w:pPr>
              <w:pStyle w:val="TAC"/>
              <w:overflowPunct w:val="0"/>
              <w:autoSpaceDE w:val="0"/>
              <w:autoSpaceDN w:val="0"/>
              <w:adjustRightInd w:val="0"/>
              <w:rPr>
                <w:szCs w:val="18"/>
              </w:rPr>
            </w:pPr>
            <w:r>
              <w:rPr>
                <w:szCs w:val="18"/>
              </w:rPr>
              <w:t>CA_n14A-n260H</w:t>
            </w:r>
          </w:p>
        </w:tc>
        <w:tc>
          <w:tcPr>
            <w:tcW w:w="2458" w:type="dxa"/>
            <w:vMerge w:val="restart"/>
            <w:tcBorders>
              <w:top w:val="single" w:sz="4" w:space="0" w:color="auto"/>
              <w:left w:val="single" w:sz="4" w:space="0" w:color="auto"/>
              <w:bottom w:val="nil"/>
              <w:right w:val="single" w:sz="4" w:space="0" w:color="auto"/>
            </w:tcBorders>
          </w:tcPr>
          <w:p w14:paraId="4080F556" w14:textId="77777777" w:rsidR="00D33A5A" w:rsidRDefault="00D33A5A" w:rsidP="007919E2">
            <w:pPr>
              <w:pStyle w:val="TAC"/>
              <w:overflowPunct w:val="0"/>
              <w:autoSpaceDE w:val="0"/>
              <w:autoSpaceDN w:val="0"/>
              <w:adjustRightInd w:val="0"/>
              <w:rPr>
                <w:szCs w:val="18"/>
              </w:rPr>
            </w:pPr>
            <w:r>
              <w:rPr>
                <w:szCs w:val="18"/>
              </w:rPr>
              <w:t>CA_n14A-n260A</w:t>
            </w:r>
          </w:p>
          <w:p w14:paraId="2E50B28B" w14:textId="77777777" w:rsidR="00D33A5A" w:rsidRDefault="00D33A5A" w:rsidP="007919E2">
            <w:pPr>
              <w:pStyle w:val="TAC"/>
              <w:overflowPunct w:val="0"/>
              <w:autoSpaceDE w:val="0"/>
              <w:autoSpaceDN w:val="0"/>
              <w:adjustRightInd w:val="0"/>
              <w:rPr>
                <w:szCs w:val="18"/>
              </w:rPr>
            </w:pPr>
            <w:r>
              <w:rPr>
                <w:szCs w:val="18"/>
              </w:rPr>
              <w:t>CA_n14A-n260G</w:t>
            </w:r>
          </w:p>
          <w:p w14:paraId="68DE5137" w14:textId="77777777" w:rsidR="00D33A5A" w:rsidRDefault="00D33A5A" w:rsidP="007919E2">
            <w:pPr>
              <w:pStyle w:val="TAC"/>
              <w:overflowPunct w:val="0"/>
              <w:autoSpaceDE w:val="0"/>
              <w:autoSpaceDN w:val="0"/>
              <w:adjustRightInd w:val="0"/>
              <w:rPr>
                <w:szCs w:val="18"/>
              </w:rPr>
            </w:pPr>
            <w:r>
              <w:rPr>
                <w:szCs w:val="18"/>
              </w:rPr>
              <w:t>CA_n14A-n260H</w:t>
            </w:r>
          </w:p>
          <w:p w14:paraId="33DE993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DA81AC8" w14:textId="77777777" w:rsidR="00D33A5A" w:rsidRDefault="00D33A5A" w:rsidP="007919E2">
            <w:pPr>
              <w:pStyle w:val="TAC"/>
              <w:overflowPunct w:val="0"/>
              <w:autoSpaceDE w:val="0"/>
              <w:autoSpaceDN w:val="0"/>
              <w:adjustRightInd w:val="0"/>
              <w:rPr>
                <w:szCs w:val="18"/>
                <w:lang w:eastAsia="zh-CN"/>
              </w:rPr>
            </w:pPr>
            <w:r>
              <w:rPr>
                <w:szCs w:val="18"/>
                <w:lang w:eastAsia="zh-CN"/>
              </w:rPr>
              <w:t>n14</w:t>
            </w:r>
          </w:p>
        </w:tc>
        <w:tc>
          <w:tcPr>
            <w:tcW w:w="5761" w:type="dxa"/>
            <w:tcBorders>
              <w:top w:val="single" w:sz="4" w:space="0" w:color="auto"/>
              <w:left w:val="single" w:sz="4" w:space="0" w:color="auto"/>
              <w:bottom w:val="single" w:sz="4" w:space="0" w:color="auto"/>
              <w:right w:val="single" w:sz="4" w:space="0" w:color="auto"/>
            </w:tcBorders>
            <w:vAlign w:val="center"/>
          </w:tcPr>
          <w:p w14:paraId="35186205" w14:textId="77777777" w:rsidR="00D33A5A" w:rsidRDefault="00D33A5A" w:rsidP="00CA123E">
            <w:pPr>
              <w:pStyle w:val="TAC"/>
              <w:rPr>
                <w:lang w:eastAsia="zh-CN"/>
              </w:rPr>
            </w:pPr>
            <w:r>
              <w:rPr>
                <w:lang w:val="en-US" w:eastAsia="zh-CN" w:bidi="ar"/>
              </w:rPr>
              <w:t>5, 10</w:t>
            </w:r>
          </w:p>
        </w:tc>
        <w:tc>
          <w:tcPr>
            <w:tcW w:w="2289" w:type="dxa"/>
            <w:tcBorders>
              <w:top w:val="single" w:sz="4" w:space="0" w:color="auto"/>
              <w:left w:val="single" w:sz="4" w:space="0" w:color="auto"/>
              <w:bottom w:val="nil"/>
              <w:right w:val="single" w:sz="4" w:space="0" w:color="auto"/>
            </w:tcBorders>
          </w:tcPr>
          <w:p w14:paraId="03751AEF"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7495990" w14:textId="77777777" w:rsidTr="006277EC">
        <w:trPr>
          <w:trHeight w:val="187"/>
          <w:jc w:val="center"/>
        </w:trPr>
        <w:tc>
          <w:tcPr>
            <w:tcW w:w="2535" w:type="dxa"/>
            <w:vMerge/>
            <w:tcBorders>
              <w:top w:val="single" w:sz="4" w:space="0" w:color="auto"/>
              <w:left w:val="single" w:sz="4" w:space="0" w:color="auto"/>
              <w:bottom w:val="nil"/>
              <w:right w:val="single" w:sz="4" w:space="0" w:color="auto"/>
            </w:tcBorders>
          </w:tcPr>
          <w:p w14:paraId="3F90A3DD"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nil"/>
              <w:right w:val="single" w:sz="4" w:space="0" w:color="auto"/>
            </w:tcBorders>
          </w:tcPr>
          <w:p w14:paraId="2AEB1AF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8767317"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1329E86A" w14:textId="77777777" w:rsidR="00D33A5A" w:rsidRDefault="00D33A5A" w:rsidP="00CA123E">
            <w:pPr>
              <w:pStyle w:val="TAC"/>
              <w:rPr>
                <w:lang w:eastAsia="zh-CN"/>
              </w:rPr>
            </w:pPr>
            <w:r>
              <w:rPr>
                <w:lang w:val="en-US" w:eastAsia="zh-CN" w:bidi="ar"/>
              </w:rPr>
              <w:t>CA_n260H</w:t>
            </w:r>
          </w:p>
        </w:tc>
        <w:tc>
          <w:tcPr>
            <w:tcW w:w="2289" w:type="dxa"/>
            <w:tcBorders>
              <w:top w:val="nil"/>
              <w:left w:val="single" w:sz="4" w:space="0" w:color="auto"/>
              <w:bottom w:val="single" w:sz="4" w:space="0" w:color="auto"/>
              <w:right w:val="single" w:sz="4" w:space="0" w:color="auto"/>
            </w:tcBorders>
          </w:tcPr>
          <w:p w14:paraId="49C5E0AE" w14:textId="77777777" w:rsidR="00D33A5A" w:rsidRDefault="00D33A5A" w:rsidP="007919E2">
            <w:pPr>
              <w:pStyle w:val="TAC"/>
              <w:overflowPunct w:val="0"/>
              <w:autoSpaceDE w:val="0"/>
              <w:autoSpaceDN w:val="0"/>
              <w:adjustRightInd w:val="0"/>
              <w:rPr>
                <w:szCs w:val="18"/>
                <w:lang w:val="en-US" w:eastAsia="zh-CN"/>
              </w:rPr>
            </w:pPr>
          </w:p>
        </w:tc>
      </w:tr>
      <w:tr w:rsidR="00D33A5A" w14:paraId="655A0F6A" w14:textId="77777777" w:rsidTr="006277EC">
        <w:trPr>
          <w:trHeight w:val="187"/>
          <w:jc w:val="center"/>
        </w:trPr>
        <w:tc>
          <w:tcPr>
            <w:tcW w:w="2535" w:type="dxa"/>
            <w:vMerge w:val="restart"/>
            <w:tcBorders>
              <w:top w:val="single" w:sz="4" w:space="0" w:color="auto"/>
              <w:left w:val="single" w:sz="4" w:space="0" w:color="auto"/>
              <w:bottom w:val="nil"/>
              <w:right w:val="single" w:sz="4" w:space="0" w:color="auto"/>
            </w:tcBorders>
          </w:tcPr>
          <w:p w14:paraId="63FDC7CC" w14:textId="77777777" w:rsidR="00D33A5A" w:rsidRDefault="00D33A5A" w:rsidP="007919E2">
            <w:pPr>
              <w:pStyle w:val="TAC"/>
              <w:overflowPunct w:val="0"/>
              <w:autoSpaceDE w:val="0"/>
              <w:autoSpaceDN w:val="0"/>
              <w:adjustRightInd w:val="0"/>
              <w:rPr>
                <w:szCs w:val="18"/>
              </w:rPr>
            </w:pPr>
            <w:r>
              <w:rPr>
                <w:szCs w:val="18"/>
              </w:rPr>
              <w:t>CA_n14A-n260I</w:t>
            </w:r>
          </w:p>
        </w:tc>
        <w:tc>
          <w:tcPr>
            <w:tcW w:w="2458" w:type="dxa"/>
            <w:vMerge w:val="restart"/>
            <w:tcBorders>
              <w:top w:val="single" w:sz="4" w:space="0" w:color="auto"/>
              <w:left w:val="single" w:sz="4" w:space="0" w:color="auto"/>
              <w:bottom w:val="nil"/>
              <w:right w:val="single" w:sz="4" w:space="0" w:color="auto"/>
            </w:tcBorders>
          </w:tcPr>
          <w:p w14:paraId="19E6B8D3" w14:textId="77777777" w:rsidR="00D33A5A" w:rsidRDefault="00D33A5A" w:rsidP="007919E2">
            <w:pPr>
              <w:pStyle w:val="TAC"/>
              <w:overflowPunct w:val="0"/>
              <w:autoSpaceDE w:val="0"/>
              <w:autoSpaceDN w:val="0"/>
              <w:adjustRightInd w:val="0"/>
              <w:rPr>
                <w:szCs w:val="18"/>
              </w:rPr>
            </w:pPr>
            <w:r>
              <w:rPr>
                <w:szCs w:val="18"/>
              </w:rPr>
              <w:t>CA_n14A-n260A</w:t>
            </w:r>
          </w:p>
          <w:p w14:paraId="434D36B7" w14:textId="77777777" w:rsidR="00D33A5A" w:rsidRDefault="00D33A5A" w:rsidP="007919E2">
            <w:pPr>
              <w:pStyle w:val="TAC"/>
              <w:overflowPunct w:val="0"/>
              <w:autoSpaceDE w:val="0"/>
              <w:autoSpaceDN w:val="0"/>
              <w:adjustRightInd w:val="0"/>
              <w:rPr>
                <w:szCs w:val="18"/>
              </w:rPr>
            </w:pPr>
            <w:r>
              <w:rPr>
                <w:szCs w:val="18"/>
              </w:rPr>
              <w:t>CA_n14A-n260G</w:t>
            </w:r>
          </w:p>
          <w:p w14:paraId="0438EFF0" w14:textId="77777777" w:rsidR="00D33A5A" w:rsidRDefault="00D33A5A" w:rsidP="007919E2">
            <w:pPr>
              <w:pStyle w:val="TAC"/>
              <w:overflowPunct w:val="0"/>
              <w:autoSpaceDE w:val="0"/>
              <w:autoSpaceDN w:val="0"/>
              <w:adjustRightInd w:val="0"/>
              <w:rPr>
                <w:szCs w:val="18"/>
              </w:rPr>
            </w:pPr>
            <w:r>
              <w:rPr>
                <w:szCs w:val="18"/>
              </w:rPr>
              <w:t>CA_n14A-n260H</w:t>
            </w:r>
          </w:p>
          <w:p w14:paraId="17597B6B" w14:textId="77777777" w:rsidR="00D33A5A" w:rsidRDefault="00D33A5A" w:rsidP="007919E2">
            <w:pPr>
              <w:pStyle w:val="TAC"/>
              <w:overflowPunct w:val="0"/>
              <w:autoSpaceDE w:val="0"/>
              <w:autoSpaceDN w:val="0"/>
              <w:adjustRightInd w:val="0"/>
              <w:rPr>
                <w:szCs w:val="18"/>
              </w:rPr>
            </w:pPr>
            <w:r>
              <w:rPr>
                <w:szCs w:val="18"/>
              </w:rPr>
              <w:t>CA_n14A-n260I</w:t>
            </w:r>
          </w:p>
        </w:tc>
        <w:tc>
          <w:tcPr>
            <w:tcW w:w="1212" w:type="dxa"/>
            <w:tcBorders>
              <w:top w:val="single" w:sz="4" w:space="0" w:color="auto"/>
              <w:left w:val="single" w:sz="4" w:space="0" w:color="auto"/>
              <w:bottom w:val="single" w:sz="4" w:space="0" w:color="auto"/>
              <w:right w:val="single" w:sz="4" w:space="0" w:color="auto"/>
            </w:tcBorders>
          </w:tcPr>
          <w:p w14:paraId="5EE0784F" w14:textId="77777777" w:rsidR="00D33A5A" w:rsidRDefault="00D33A5A" w:rsidP="007919E2">
            <w:pPr>
              <w:pStyle w:val="TAC"/>
              <w:overflowPunct w:val="0"/>
              <w:autoSpaceDE w:val="0"/>
              <w:autoSpaceDN w:val="0"/>
              <w:adjustRightInd w:val="0"/>
              <w:rPr>
                <w:szCs w:val="18"/>
                <w:lang w:eastAsia="zh-CN"/>
              </w:rPr>
            </w:pPr>
            <w:r>
              <w:rPr>
                <w:szCs w:val="18"/>
                <w:lang w:eastAsia="zh-CN"/>
              </w:rPr>
              <w:t>n14</w:t>
            </w:r>
          </w:p>
        </w:tc>
        <w:tc>
          <w:tcPr>
            <w:tcW w:w="5761" w:type="dxa"/>
            <w:tcBorders>
              <w:top w:val="single" w:sz="4" w:space="0" w:color="auto"/>
              <w:left w:val="single" w:sz="4" w:space="0" w:color="auto"/>
              <w:bottom w:val="single" w:sz="4" w:space="0" w:color="auto"/>
              <w:right w:val="single" w:sz="4" w:space="0" w:color="auto"/>
            </w:tcBorders>
            <w:vAlign w:val="center"/>
          </w:tcPr>
          <w:p w14:paraId="647450A1" w14:textId="77777777" w:rsidR="00D33A5A" w:rsidRDefault="00D33A5A" w:rsidP="00CA123E">
            <w:pPr>
              <w:pStyle w:val="TAC"/>
              <w:rPr>
                <w:lang w:eastAsia="zh-CN"/>
              </w:rPr>
            </w:pPr>
            <w:r>
              <w:rPr>
                <w:lang w:val="en-US" w:eastAsia="zh-CN" w:bidi="ar"/>
              </w:rPr>
              <w:t>5, 10</w:t>
            </w:r>
          </w:p>
        </w:tc>
        <w:tc>
          <w:tcPr>
            <w:tcW w:w="2289" w:type="dxa"/>
            <w:tcBorders>
              <w:top w:val="single" w:sz="4" w:space="0" w:color="auto"/>
              <w:left w:val="single" w:sz="4" w:space="0" w:color="auto"/>
              <w:bottom w:val="nil"/>
              <w:right w:val="single" w:sz="4" w:space="0" w:color="auto"/>
            </w:tcBorders>
          </w:tcPr>
          <w:p w14:paraId="5D4619D6"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A189929" w14:textId="77777777" w:rsidTr="006277EC">
        <w:trPr>
          <w:trHeight w:val="187"/>
          <w:jc w:val="center"/>
        </w:trPr>
        <w:tc>
          <w:tcPr>
            <w:tcW w:w="2535" w:type="dxa"/>
            <w:vMerge/>
            <w:tcBorders>
              <w:top w:val="single" w:sz="4" w:space="0" w:color="auto"/>
              <w:left w:val="single" w:sz="4" w:space="0" w:color="auto"/>
              <w:bottom w:val="nil"/>
              <w:right w:val="single" w:sz="4" w:space="0" w:color="auto"/>
            </w:tcBorders>
          </w:tcPr>
          <w:p w14:paraId="4B0E4C32"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nil"/>
              <w:right w:val="single" w:sz="4" w:space="0" w:color="auto"/>
            </w:tcBorders>
          </w:tcPr>
          <w:p w14:paraId="7E8DE93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538AEA9"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0A914E8F" w14:textId="77777777" w:rsidR="00D33A5A" w:rsidRDefault="00D33A5A" w:rsidP="00CA123E">
            <w:pPr>
              <w:pStyle w:val="TAC"/>
              <w:rPr>
                <w:lang w:eastAsia="zh-CN"/>
              </w:rPr>
            </w:pPr>
            <w:r>
              <w:rPr>
                <w:lang w:val="en-US" w:eastAsia="zh-CN" w:bidi="ar"/>
              </w:rPr>
              <w:t>CA_n260I</w:t>
            </w:r>
          </w:p>
        </w:tc>
        <w:tc>
          <w:tcPr>
            <w:tcW w:w="2289" w:type="dxa"/>
            <w:tcBorders>
              <w:top w:val="nil"/>
              <w:left w:val="single" w:sz="4" w:space="0" w:color="auto"/>
              <w:bottom w:val="single" w:sz="4" w:space="0" w:color="auto"/>
              <w:right w:val="single" w:sz="4" w:space="0" w:color="auto"/>
            </w:tcBorders>
          </w:tcPr>
          <w:p w14:paraId="037F6A2B" w14:textId="77777777" w:rsidR="00D33A5A" w:rsidRDefault="00D33A5A" w:rsidP="007919E2">
            <w:pPr>
              <w:pStyle w:val="TAC"/>
              <w:overflowPunct w:val="0"/>
              <w:autoSpaceDE w:val="0"/>
              <w:autoSpaceDN w:val="0"/>
              <w:adjustRightInd w:val="0"/>
              <w:rPr>
                <w:szCs w:val="18"/>
                <w:lang w:val="en-US" w:eastAsia="zh-CN"/>
              </w:rPr>
            </w:pPr>
          </w:p>
        </w:tc>
      </w:tr>
      <w:tr w:rsidR="00D33A5A" w14:paraId="21876769" w14:textId="77777777" w:rsidTr="006277EC">
        <w:trPr>
          <w:trHeight w:val="187"/>
          <w:jc w:val="center"/>
        </w:trPr>
        <w:tc>
          <w:tcPr>
            <w:tcW w:w="2535" w:type="dxa"/>
            <w:vMerge w:val="restart"/>
            <w:tcBorders>
              <w:top w:val="single" w:sz="4" w:space="0" w:color="auto"/>
              <w:left w:val="single" w:sz="4" w:space="0" w:color="auto"/>
              <w:bottom w:val="nil"/>
              <w:right w:val="single" w:sz="4" w:space="0" w:color="auto"/>
            </w:tcBorders>
          </w:tcPr>
          <w:p w14:paraId="2CB893CF" w14:textId="77777777" w:rsidR="00D33A5A" w:rsidRDefault="00D33A5A" w:rsidP="007919E2">
            <w:pPr>
              <w:pStyle w:val="TAC"/>
              <w:overflowPunct w:val="0"/>
              <w:autoSpaceDE w:val="0"/>
              <w:autoSpaceDN w:val="0"/>
              <w:adjustRightInd w:val="0"/>
              <w:rPr>
                <w:szCs w:val="18"/>
              </w:rPr>
            </w:pPr>
            <w:r>
              <w:rPr>
                <w:szCs w:val="18"/>
              </w:rPr>
              <w:t>CA_n14A-n260J</w:t>
            </w:r>
          </w:p>
        </w:tc>
        <w:tc>
          <w:tcPr>
            <w:tcW w:w="2458" w:type="dxa"/>
            <w:vMerge w:val="restart"/>
            <w:tcBorders>
              <w:top w:val="single" w:sz="4" w:space="0" w:color="auto"/>
              <w:left w:val="single" w:sz="4" w:space="0" w:color="auto"/>
              <w:bottom w:val="nil"/>
              <w:right w:val="single" w:sz="4" w:space="0" w:color="auto"/>
            </w:tcBorders>
          </w:tcPr>
          <w:p w14:paraId="400B44D7" w14:textId="77777777" w:rsidR="00D33A5A" w:rsidRDefault="00D33A5A" w:rsidP="007919E2">
            <w:pPr>
              <w:pStyle w:val="TAC"/>
              <w:overflowPunct w:val="0"/>
              <w:autoSpaceDE w:val="0"/>
              <w:autoSpaceDN w:val="0"/>
              <w:adjustRightInd w:val="0"/>
              <w:rPr>
                <w:szCs w:val="18"/>
              </w:rPr>
            </w:pPr>
            <w:r>
              <w:rPr>
                <w:szCs w:val="18"/>
              </w:rPr>
              <w:t>CA_n14A-n260A</w:t>
            </w:r>
          </w:p>
          <w:p w14:paraId="0B5CC161" w14:textId="77777777" w:rsidR="00D33A5A" w:rsidRDefault="00D33A5A" w:rsidP="007919E2">
            <w:pPr>
              <w:pStyle w:val="TAC"/>
              <w:overflowPunct w:val="0"/>
              <w:autoSpaceDE w:val="0"/>
              <w:autoSpaceDN w:val="0"/>
              <w:adjustRightInd w:val="0"/>
              <w:rPr>
                <w:szCs w:val="18"/>
              </w:rPr>
            </w:pPr>
            <w:r>
              <w:rPr>
                <w:szCs w:val="18"/>
              </w:rPr>
              <w:t>CA_n14A-n260G</w:t>
            </w:r>
          </w:p>
          <w:p w14:paraId="00734E7B" w14:textId="77777777" w:rsidR="00D33A5A" w:rsidRDefault="00D33A5A" w:rsidP="007919E2">
            <w:pPr>
              <w:pStyle w:val="TAC"/>
              <w:overflowPunct w:val="0"/>
              <w:autoSpaceDE w:val="0"/>
              <w:autoSpaceDN w:val="0"/>
              <w:adjustRightInd w:val="0"/>
              <w:rPr>
                <w:szCs w:val="18"/>
              </w:rPr>
            </w:pPr>
            <w:r>
              <w:rPr>
                <w:szCs w:val="18"/>
              </w:rPr>
              <w:t>CA_n14A-n260H</w:t>
            </w:r>
          </w:p>
          <w:p w14:paraId="6296668D" w14:textId="77777777" w:rsidR="00D33A5A" w:rsidRDefault="00D33A5A" w:rsidP="007919E2">
            <w:pPr>
              <w:pStyle w:val="TAC"/>
              <w:overflowPunct w:val="0"/>
              <w:autoSpaceDE w:val="0"/>
              <w:autoSpaceDN w:val="0"/>
              <w:adjustRightInd w:val="0"/>
              <w:rPr>
                <w:szCs w:val="18"/>
              </w:rPr>
            </w:pPr>
            <w:r>
              <w:rPr>
                <w:szCs w:val="18"/>
              </w:rPr>
              <w:t>CA_n14A-n260I</w:t>
            </w:r>
          </w:p>
          <w:p w14:paraId="3EE90CF6" w14:textId="77777777" w:rsidR="00D33A5A" w:rsidRDefault="00D33A5A" w:rsidP="007919E2">
            <w:pPr>
              <w:pStyle w:val="TAC"/>
              <w:overflowPunct w:val="0"/>
              <w:autoSpaceDE w:val="0"/>
              <w:autoSpaceDN w:val="0"/>
              <w:adjustRightInd w:val="0"/>
              <w:rPr>
                <w:szCs w:val="18"/>
              </w:rPr>
            </w:pPr>
            <w:r>
              <w:rPr>
                <w:szCs w:val="18"/>
              </w:rPr>
              <w:t>CA_n14A-n260J</w:t>
            </w:r>
          </w:p>
          <w:p w14:paraId="0DA3013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172C8F7" w14:textId="77777777" w:rsidR="00D33A5A" w:rsidRDefault="00D33A5A" w:rsidP="007919E2">
            <w:pPr>
              <w:pStyle w:val="TAC"/>
              <w:overflowPunct w:val="0"/>
              <w:autoSpaceDE w:val="0"/>
              <w:autoSpaceDN w:val="0"/>
              <w:adjustRightInd w:val="0"/>
              <w:rPr>
                <w:szCs w:val="18"/>
                <w:lang w:eastAsia="zh-CN"/>
              </w:rPr>
            </w:pPr>
            <w:r>
              <w:rPr>
                <w:szCs w:val="18"/>
                <w:lang w:eastAsia="zh-CN"/>
              </w:rPr>
              <w:t>n14</w:t>
            </w:r>
          </w:p>
        </w:tc>
        <w:tc>
          <w:tcPr>
            <w:tcW w:w="5761" w:type="dxa"/>
            <w:tcBorders>
              <w:top w:val="single" w:sz="4" w:space="0" w:color="auto"/>
              <w:left w:val="single" w:sz="4" w:space="0" w:color="auto"/>
              <w:bottom w:val="single" w:sz="4" w:space="0" w:color="auto"/>
              <w:right w:val="single" w:sz="4" w:space="0" w:color="auto"/>
            </w:tcBorders>
            <w:vAlign w:val="center"/>
          </w:tcPr>
          <w:p w14:paraId="6B947CBA" w14:textId="77777777" w:rsidR="00D33A5A" w:rsidRDefault="00D33A5A" w:rsidP="00CA123E">
            <w:pPr>
              <w:pStyle w:val="TAC"/>
              <w:rPr>
                <w:lang w:eastAsia="zh-CN"/>
              </w:rPr>
            </w:pPr>
            <w:r>
              <w:rPr>
                <w:lang w:val="en-US" w:eastAsia="zh-CN" w:bidi="ar"/>
              </w:rPr>
              <w:t>5, 10</w:t>
            </w:r>
          </w:p>
        </w:tc>
        <w:tc>
          <w:tcPr>
            <w:tcW w:w="2289" w:type="dxa"/>
            <w:tcBorders>
              <w:top w:val="single" w:sz="4" w:space="0" w:color="auto"/>
              <w:left w:val="single" w:sz="4" w:space="0" w:color="auto"/>
              <w:bottom w:val="nil"/>
              <w:right w:val="single" w:sz="4" w:space="0" w:color="auto"/>
            </w:tcBorders>
          </w:tcPr>
          <w:p w14:paraId="3A81D2F9"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A16091A" w14:textId="77777777" w:rsidTr="006277EC">
        <w:trPr>
          <w:trHeight w:val="187"/>
          <w:jc w:val="center"/>
        </w:trPr>
        <w:tc>
          <w:tcPr>
            <w:tcW w:w="2535" w:type="dxa"/>
            <w:vMerge/>
            <w:tcBorders>
              <w:top w:val="single" w:sz="4" w:space="0" w:color="auto"/>
              <w:left w:val="single" w:sz="4" w:space="0" w:color="auto"/>
              <w:bottom w:val="nil"/>
              <w:right w:val="single" w:sz="4" w:space="0" w:color="auto"/>
            </w:tcBorders>
          </w:tcPr>
          <w:p w14:paraId="6296EF86"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nil"/>
              <w:right w:val="single" w:sz="4" w:space="0" w:color="auto"/>
            </w:tcBorders>
          </w:tcPr>
          <w:p w14:paraId="536FD35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40BFE36"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B242147" w14:textId="77777777" w:rsidR="00D33A5A" w:rsidRDefault="00D33A5A" w:rsidP="00CA123E">
            <w:pPr>
              <w:pStyle w:val="TAC"/>
              <w:rPr>
                <w:lang w:eastAsia="zh-CN"/>
              </w:rPr>
            </w:pPr>
            <w:r>
              <w:rPr>
                <w:lang w:val="en-US" w:eastAsia="zh-CN" w:bidi="ar"/>
              </w:rPr>
              <w:t>CA_n260J</w:t>
            </w:r>
          </w:p>
        </w:tc>
        <w:tc>
          <w:tcPr>
            <w:tcW w:w="2289" w:type="dxa"/>
            <w:tcBorders>
              <w:top w:val="nil"/>
              <w:left w:val="single" w:sz="4" w:space="0" w:color="auto"/>
              <w:bottom w:val="single" w:sz="4" w:space="0" w:color="auto"/>
              <w:right w:val="single" w:sz="4" w:space="0" w:color="auto"/>
            </w:tcBorders>
          </w:tcPr>
          <w:p w14:paraId="141D7B76" w14:textId="77777777" w:rsidR="00D33A5A" w:rsidRDefault="00D33A5A" w:rsidP="007919E2">
            <w:pPr>
              <w:pStyle w:val="TAC"/>
              <w:overflowPunct w:val="0"/>
              <w:autoSpaceDE w:val="0"/>
              <w:autoSpaceDN w:val="0"/>
              <w:adjustRightInd w:val="0"/>
              <w:rPr>
                <w:szCs w:val="18"/>
                <w:lang w:val="en-US" w:eastAsia="zh-CN"/>
              </w:rPr>
            </w:pPr>
          </w:p>
        </w:tc>
      </w:tr>
      <w:tr w:rsidR="00D33A5A" w14:paraId="1FA31A7F" w14:textId="77777777" w:rsidTr="006277EC">
        <w:trPr>
          <w:trHeight w:val="187"/>
          <w:jc w:val="center"/>
        </w:trPr>
        <w:tc>
          <w:tcPr>
            <w:tcW w:w="2535" w:type="dxa"/>
            <w:vMerge w:val="restart"/>
            <w:tcBorders>
              <w:top w:val="single" w:sz="4" w:space="0" w:color="auto"/>
              <w:left w:val="single" w:sz="4" w:space="0" w:color="auto"/>
              <w:bottom w:val="nil"/>
              <w:right w:val="single" w:sz="4" w:space="0" w:color="auto"/>
            </w:tcBorders>
          </w:tcPr>
          <w:p w14:paraId="4A67FCDE" w14:textId="77777777" w:rsidR="00D33A5A" w:rsidRDefault="00D33A5A" w:rsidP="007919E2">
            <w:pPr>
              <w:pStyle w:val="TAC"/>
              <w:overflowPunct w:val="0"/>
              <w:autoSpaceDE w:val="0"/>
              <w:autoSpaceDN w:val="0"/>
              <w:adjustRightInd w:val="0"/>
              <w:rPr>
                <w:szCs w:val="18"/>
              </w:rPr>
            </w:pPr>
            <w:r>
              <w:rPr>
                <w:szCs w:val="18"/>
              </w:rPr>
              <w:t>CA_n14A-n260K</w:t>
            </w:r>
          </w:p>
        </w:tc>
        <w:tc>
          <w:tcPr>
            <w:tcW w:w="2458" w:type="dxa"/>
            <w:vMerge w:val="restart"/>
            <w:tcBorders>
              <w:top w:val="single" w:sz="4" w:space="0" w:color="auto"/>
              <w:left w:val="single" w:sz="4" w:space="0" w:color="auto"/>
              <w:bottom w:val="nil"/>
              <w:right w:val="single" w:sz="4" w:space="0" w:color="auto"/>
            </w:tcBorders>
          </w:tcPr>
          <w:p w14:paraId="125CA2FF" w14:textId="77777777" w:rsidR="00D33A5A" w:rsidRDefault="00D33A5A" w:rsidP="007919E2">
            <w:pPr>
              <w:pStyle w:val="TAC"/>
              <w:overflowPunct w:val="0"/>
              <w:autoSpaceDE w:val="0"/>
              <w:autoSpaceDN w:val="0"/>
              <w:adjustRightInd w:val="0"/>
              <w:rPr>
                <w:szCs w:val="18"/>
              </w:rPr>
            </w:pPr>
            <w:r>
              <w:rPr>
                <w:szCs w:val="18"/>
              </w:rPr>
              <w:t>CA_n14A-n260A</w:t>
            </w:r>
          </w:p>
          <w:p w14:paraId="06E5DC05" w14:textId="77777777" w:rsidR="00D33A5A" w:rsidRDefault="00D33A5A" w:rsidP="007919E2">
            <w:pPr>
              <w:pStyle w:val="TAC"/>
              <w:overflowPunct w:val="0"/>
              <w:autoSpaceDE w:val="0"/>
              <w:autoSpaceDN w:val="0"/>
              <w:adjustRightInd w:val="0"/>
              <w:rPr>
                <w:szCs w:val="18"/>
              </w:rPr>
            </w:pPr>
            <w:r>
              <w:rPr>
                <w:szCs w:val="18"/>
              </w:rPr>
              <w:t>CA_n14A-n260G</w:t>
            </w:r>
          </w:p>
          <w:p w14:paraId="3B3654F4" w14:textId="77777777" w:rsidR="00D33A5A" w:rsidRDefault="00D33A5A" w:rsidP="007919E2">
            <w:pPr>
              <w:pStyle w:val="TAC"/>
              <w:overflowPunct w:val="0"/>
              <w:autoSpaceDE w:val="0"/>
              <w:autoSpaceDN w:val="0"/>
              <w:adjustRightInd w:val="0"/>
              <w:rPr>
                <w:szCs w:val="18"/>
              </w:rPr>
            </w:pPr>
            <w:r>
              <w:rPr>
                <w:szCs w:val="18"/>
              </w:rPr>
              <w:t>CA_n14A-n260H</w:t>
            </w:r>
          </w:p>
          <w:p w14:paraId="2E65E3C4" w14:textId="77777777" w:rsidR="00D33A5A" w:rsidRDefault="00D33A5A" w:rsidP="007919E2">
            <w:pPr>
              <w:pStyle w:val="TAC"/>
              <w:overflowPunct w:val="0"/>
              <w:autoSpaceDE w:val="0"/>
              <w:autoSpaceDN w:val="0"/>
              <w:adjustRightInd w:val="0"/>
              <w:rPr>
                <w:szCs w:val="18"/>
              </w:rPr>
            </w:pPr>
            <w:r>
              <w:rPr>
                <w:szCs w:val="18"/>
              </w:rPr>
              <w:t>CA_n14A-n260I</w:t>
            </w:r>
          </w:p>
          <w:p w14:paraId="15DFA8DA" w14:textId="77777777" w:rsidR="00D33A5A" w:rsidRDefault="00D33A5A" w:rsidP="007919E2">
            <w:pPr>
              <w:pStyle w:val="TAC"/>
              <w:overflowPunct w:val="0"/>
              <w:autoSpaceDE w:val="0"/>
              <w:autoSpaceDN w:val="0"/>
              <w:adjustRightInd w:val="0"/>
              <w:rPr>
                <w:szCs w:val="18"/>
              </w:rPr>
            </w:pPr>
            <w:r>
              <w:rPr>
                <w:szCs w:val="18"/>
              </w:rPr>
              <w:t>CA_n14A-n260J</w:t>
            </w:r>
          </w:p>
          <w:p w14:paraId="405D7415" w14:textId="77777777" w:rsidR="00D33A5A" w:rsidRDefault="00D33A5A" w:rsidP="007919E2">
            <w:pPr>
              <w:pStyle w:val="TAC"/>
              <w:overflowPunct w:val="0"/>
              <w:autoSpaceDE w:val="0"/>
              <w:autoSpaceDN w:val="0"/>
              <w:adjustRightInd w:val="0"/>
              <w:rPr>
                <w:szCs w:val="18"/>
              </w:rPr>
            </w:pPr>
            <w:r>
              <w:rPr>
                <w:szCs w:val="18"/>
              </w:rPr>
              <w:t>CA_n14A-n260K</w:t>
            </w:r>
          </w:p>
          <w:p w14:paraId="5C3B2F01"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5873059" w14:textId="77777777" w:rsidR="00D33A5A" w:rsidRDefault="00D33A5A" w:rsidP="007919E2">
            <w:pPr>
              <w:pStyle w:val="TAC"/>
              <w:overflowPunct w:val="0"/>
              <w:autoSpaceDE w:val="0"/>
              <w:autoSpaceDN w:val="0"/>
              <w:adjustRightInd w:val="0"/>
              <w:rPr>
                <w:szCs w:val="18"/>
                <w:lang w:eastAsia="zh-CN"/>
              </w:rPr>
            </w:pPr>
            <w:r>
              <w:rPr>
                <w:szCs w:val="18"/>
                <w:lang w:eastAsia="zh-CN"/>
              </w:rPr>
              <w:t>n14</w:t>
            </w:r>
          </w:p>
        </w:tc>
        <w:tc>
          <w:tcPr>
            <w:tcW w:w="5761" w:type="dxa"/>
            <w:tcBorders>
              <w:top w:val="single" w:sz="4" w:space="0" w:color="auto"/>
              <w:left w:val="single" w:sz="4" w:space="0" w:color="auto"/>
              <w:bottom w:val="single" w:sz="4" w:space="0" w:color="auto"/>
              <w:right w:val="single" w:sz="4" w:space="0" w:color="auto"/>
            </w:tcBorders>
            <w:vAlign w:val="center"/>
          </w:tcPr>
          <w:p w14:paraId="0E56B142" w14:textId="77777777" w:rsidR="00D33A5A" w:rsidRDefault="00D33A5A" w:rsidP="00CA123E">
            <w:pPr>
              <w:pStyle w:val="TAC"/>
              <w:rPr>
                <w:lang w:eastAsia="zh-CN"/>
              </w:rPr>
            </w:pPr>
            <w:r>
              <w:rPr>
                <w:lang w:val="en-US" w:eastAsia="zh-CN" w:bidi="ar"/>
              </w:rPr>
              <w:t>5, 10</w:t>
            </w:r>
          </w:p>
        </w:tc>
        <w:tc>
          <w:tcPr>
            <w:tcW w:w="2289" w:type="dxa"/>
            <w:tcBorders>
              <w:top w:val="single" w:sz="4" w:space="0" w:color="auto"/>
              <w:left w:val="single" w:sz="4" w:space="0" w:color="auto"/>
              <w:bottom w:val="nil"/>
              <w:right w:val="single" w:sz="4" w:space="0" w:color="auto"/>
            </w:tcBorders>
          </w:tcPr>
          <w:p w14:paraId="2EDAEC2C"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3FB34A00" w14:textId="77777777" w:rsidTr="006277EC">
        <w:trPr>
          <w:trHeight w:val="187"/>
          <w:jc w:val="center"/>
        </w:trPr>
        <w:tc>
          <w:tcPr>
            <w:tcW w:w="2535" w:type="dxa"/>
            <w:vMerge/>
            <w:tcBorders>
              <w:top w:val="single" w:sz="4" w:space="0" w:color="auto"/>
              <w:left w:val="single" w:sz="4" w:space="0" w:color="auto"/>
              <w:bottom w:val="nil"/>
              <w:right w:val="single" w:sz="4" w:space="0" w:color="auto"/>
            </w:tcBorders>
          </w:tcPr>
          <w:p w14:paraId="4F3C2AB1"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nil"/>
              <w:right w:val="single" w:sz="4" w:space="0" w:color="auto"/>
            </w:tcBorders>
          </w:tcPr>
          <w:p w14:paraId="523E96C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62A2468"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9C38FC2" w14:textId="77777777" w:rsidR="00D33A5A" w:rsidRDefault="00D33A5A" w:rsidP="00CA123E">
            <w:pPr>
              <w:pStyle w:val="TAC"/>
              <w:rPr>
                <w:lang w:eastAsia="zh-CN"/>
              </w:rPr>
            </w:pPr>
            <w:r>
              <w:rPr>
                <w:lang w:val="en-US" w:eastAsia="zh-CN" w:bidi="ar"/>
              </w:rPr>
              <w:t>CA_n260K</w:t>
            </w:r>
          </w:p>
        </w:tc>
        <w:tc>
          <w:tcPr>
            <w:tcW w:w="2289" w:type="dxa"/>
            <w:tcBorders>
              <w:top w:val="nil"/>
              <w:left w:val="single" w:sz="4" w:space="0" w:color="auto"/>
              <w:bottom w:val="single" w:sz="4" w:space="0" w:color="auto"/>
              <w:right w:val="single" w:sz="4" w:space="0" w:color="auto"/>
            </w:tcBorders>
          </w:tcPr>
          <w:p w14:paraId="3E6EE77C" w14:textId="77777777" w:rsidR="00D33A5A" w:rsidRDefault="00D33A5A" w:rsidP="007919E2">
            <w:pPr>
              <w:pStyle w:val="TAC"/>
              <w:overflowPunct w:val="0"/>
              <w:autoSpaceDE w:val="0"/>
              <w:autoSpaceDN w:val="0"/>
              <w:adjustRightInd w:val="0"/>
              <w:rPr>
                <w:szCs w:val="18"/>
                <w:lang w:val="en-US" w:eastAsia="zh-CN"/>
              </w:rPr>
            </w:pPr>
          </w:p>
        </w:tc>
      </w:tr>
      <w:tr w:rsidR="00D33A5A" w14:paraId="482E1466" w14:textId="77777777" w:rsidTr="006277EC">
        <w:trPr>
          <w:trHeight w:val="187"/>
          <w:jc w:val="center"/>
        </w:trPr>
        <w:tc>
          <w:tcPr>
            <w:tcW w:w="2535" w:type="dxa"/>
            <w:vMerge w:val="restart"/>
            <w:tcBorders>
              <w:top w:val="single" w:sz="4" w:space="0" w:color="auto"/>
              <w:left w:val="single" w:sz="4" w:space="0" w:color="auto"/>
              <w:bottom w:val="nil"/>
              <w:right w:val="single" w:sz="4" w:space="0" w:color="auto"/>
            </w:tcBorders>
          </w:tcPr>
          <w:p w14:paraId="5C2AC68D" w14:textId="77777777" w:rsidR="00D33A5A" w:rsidRDefault="00D33A5A" w:rsidP="007919E2">
            <w:pPr>
              <w:pStyle w:val="TAC"/>
              <w:overflowPunct w:val="0"/>
              <w:autoSpaceDE w:val="0"/>
              <w:autoSpaceDN w:val="0"/>
              <w:adjustRightInd w:val="0"/>
              <w:rPr>
                <w:szCs w:val="18"/>
              </w:rPr>
            </w:pPr>
            <w:r>
              <w:rPr>
                <w:szCs w:val="18"/>
              </w:rPr>
              <w:t>CA_n14A-n260L</w:t>
            </w:r>
          </w:p>
        </w:tc>
        <w:tc>
          <w:tcPr>
            <w:tcW w:w="2458" w:type="dxa"/>
            <w:vMerge w:val="restart"/>
            <w:tcBorders>
              <w:top w:val="single" w:sz="4" w:space="0" w:color="auto"/>
              <w:left w:val="single" w:sz="4" w:space="0" w:color="auto"/>
              <w:bottom w:val="nil"/>
              <w:right w:val="single" w:sz="4" w:space="0" w:color="auto"/>
            </w:tcBorders>
          </w:tcPr>
          <w:p w14:paraId="70100648" w14:textId="77777777" w:rsidR="00D33A5A" w:rsidRDefault="00D33A5A" w:rsidP="007919E2">
            <w:pPr>
              <w:pStyle w:val="TAC"/>
              <w:overflowPunct w:val="0"/>
              <w:autoSpaceDE w:val="0"/>
              <w:autoSpaceDN w:val="0"/>
              <w:adjustRightInd w:val="0"/>
              <w:rPr>
                <w:szCs w:val="18"/>
              </w:rPr>
            </w:pPr>
            <w:r>
              <w:rPr>
                <w:szCs w:val="18"/>
              </w:rPr>
              <w:t>CA_n14A-n260A</w:t>
            </w:r>
          </w:p>
          <w:p w14:paraId="31CDEA0C" w14:textId="77777777" w:rsidR="00D33A5A" w:rsidRDefault="00D33A5A" w:rsidP="007919E2">
            <w:pPr>
              <w:pStyle w:val="TAC"/>
              <w:overflowPunct w:val="0"/>
              <w:autoSpaceDE w:val="0"/>
              <w:autoSpaceDN w:val="0"/>
              <w:adjustRightInd w:val="0"/>
              <w:rPr>
                <w:szCs w:val="18"/>
              </w:rPr>
            </w:pPr>
            <w:r>
              <w:rPr>
                <w:szCs w:val="18"/>
              </w:rPr>
              <w:t>CA_n14A-n260G</w:t>
            </w:r>
          </w:p>
          <w:p w14:paraId="4398ABCC" w14:textId="77777777" w:rsidR="00D33A5A" w:rsidRDefault="00D33A5A" w:rsidP="007919E2">
            <w:pPr>
              <w:pStyle w:val="TAC"/>
              <w:overflowPunct w:val="0"/>
              <w:autoSpaceDE w:val="0"/>
              <w:autoSpaceDN w:val="0"/>
              <w:adjustRightInd w:val="0"/>
              <w:rPr>
                <w:szCs w:val="18"/>
              </w:rPr>
            </w:pPr>
            <w:r>
              <w:rPr>
                <w:szCs w:val="18"/>
              </w:rPr>
              <w:t>CA_n14A-n260H</w:t>
            </w:r>
          </w:p>
          <w:p w14:paraId="530377FE" w14:textId="77777777" w:rsidR="00D33A5A" w:rsidRDefault="00D33A5A" w:rsidP="007919E2">
            <w:pPr>
              <w:pStyle w:val="TAC"/>
              <w:overflowPunct w:val="0"/>
              <w:autoSpaceDE w:val="0"/>
              <w:autoSpaceDN w:val="0"/>
              <w:adjustRightInd w:val="0"/>
              <w:rPr>
                <w:szCs w:val="18"/>
              </w:rPr>
            </w:pPr>
            <w:r>
              <w:rPr>
                <w:szCs w:val="18"/>
              </w:rPr>
              <w:t>CA_n14A-n260I</w:t>
            </w:r>
          </w:p>
          <w:p w14:paraId="471F1EAB" w14:textId="77777777" w:rsidR="00D33A5A" w:rsidRDefault="00D33A5A" w:rsidP="007919E2">
            <w:pPr>
              <w:pStyle w:val="TAC"/>
              <w:overflowPunct w:val="0"/>
              <w:autoSpaceDE w:val="0"/>
              <w:autoSpaceDN w:val="0"/>
              <w:adjustRightInd w:val="0"/>
              <w:rPr>
                <w:szCs w:val="18"/>
              </w:rPr>
            </w:pPr>
            <w:r>
              <w:rPr>
                <w:szCs w:val="18"/>
              </w:rPr>
              <w:t>CA_n14A-n260J</w:t>
            </w:r>
          </w:p>
          <w:p w14:paraId="0FE86655" w14:textId="77777777" w:rsidR="00D33A5A" w:rsidRDefault="00D33A5A" w:rsidP="007919E2">
            <w:pPr>
              <w:pStyle w:val="TAC"/>
              <w:overflowPunct w:val="0"/>
              <w:autoSpaceDE w:val="0"/>
              <w:autoSpaceDN w:val="0"/>
              <w:adjustRightInd w:val="0"/>
              <w:rPr>
                <w:szCs w:val="18"/>
              </w:rPr>
            </w:pPr>
            <w:r>
              <w:rPr>
                <w:szCs w:val="18"/>
              </w:rPr>
              <w:t>CA_n14A-n260K</w:t>
            </w:r>
          </w:p>
          <w:p w14:paraId="61AA870B" w14:textId="77777777" w:rsidR="00D33A5A" w:rsidRDefault="00D33A5A" w:rsidP="007919E2">
            <w:pPr>
              <w:pStyle w:val="TAC"/>
              <w:overflowPunct w:val="0"/>
              <w:autoSpaceDE w:val="0"/>
              <w:autoSpaceDN w:val="0"/>
              <w:adjustRightInd w:val="0"/>
              <w:rPr>
                <w:szCs w:val="18"/>
              </w:rPr>
            </w:pPr>
            <w:r>
              <w:rPr>
                <w:szCs w:val="18"/>
              </w:rPr>
              <w:t>CA_n14A-n260L</w:t>
            </w:r>
          </w:p>
          <w:p w14:paraId="660BABB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8C7ECA3" w14:textId="77777777" w:rsidR="00D33A5A" w:rsidRDefault="00D33A5A" w:rsidP="007919E2">
            <w:pPr>
              <w:pStyle w:val="TAC"/>
              <w:overflowPunct w:val="0"/>
              <w:autoSpaceDE w:val="0"/>
              <w:autoSpaceDN w:val="0"/>
              <w:adjustRightInd w:val="0"/>
              <w:rPr>
                <w:szCs w:val="18"/>
                <w:lang w:eastAsia="zh-CN"/>
              </w:rPr>
            </w:pPr>
            <w:r>
              <w:rPr>
                <w:szCs w:val="18"/>
                <w:lang w:eastAsia="zh-CN"/>
              </w:rPr>
              <w:t>n14</w:t>
            </w:r>
          </w:p>
        </w:tc>
        <w:tc>
          <w:tcPr>
            <w:tcW w:w="5761" w:type="dxa"/>
            <w:tcBorders>
              <w:top w:val="single" w:sz="4" w:space="0" w:color="auto"/>
              <w:left w:val="single" w:sz="4" w:space="0" w:color="auto"/>
              <w:bottom w:val="single" w:sz="4" w:space="0" w:color="auto"/>
              <w:right w:val="single" w:sz="4" w:space="0" w:color="auto"/>
            </w:tcBorders>
            <w:vAlign w:val="center"/>
          </w:tcPr>
          <w:p w14:paraId="58CE22E6" w14:textId="77777777" w:rsidR="00D33A5A" w:rsidRDefault="00D33A5A" w:rsidP="00CA123E">
            <w:pPr>
              <w:pStyle w:val="TAC"/>
              <w:rPr>
                <w:lang w:eastAsia="zh-CN"/>
              </w:rPr>
            </w:pPr>
            <w:r>
              <w:rPr>
                <w:lang w:val="en-US" w:eastAsia="zh-CN" w:bidi="ar"/>
              </w:rPr>
              <w:t>5, 10</w:t>
            </w:r>
          </w:p>
        </w:tc>
        <w:tc>
          <w:tcPr>
            <w:tcW w:w="2289" w:type="dxa"/>
            <w:tcBorders>
              <w:top w:val="single" w:sz="4" w:space="0" w:color="auto"/>
              <w:left w:val="single" w:sz="4" w:space="0" w:color="auto"/>
              <w:bottom w:val="nil"/>
              <w:right w:val="single" w:sz="4" w:space="0" w:color="auto"/>
            </w:tcBorders>
          </w:tcPr>
          <w:p w14:paraId="771DAACB"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F12861E"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2AD16133"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3D8ABAB1"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E28F7FD"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4BE56A9" w14:textId="77777777" w:rsidR="00D33A5A" w:rsidRDefault="00D33A5A" w:rsidP="00CA123E">
            <w:pPr>
              <w:pStyle w:val="TAC"/>
              <w:rPr>
                <w:lang w:eastAsia="zh-CN"/>
              </w:rPr>
            </w:pPr>
            <w:r>
              <w:rPr>
                <w:lang w:val="en-US" w:eastAsia="zh-CN" w:bidi="ar"/>
              </w:rPr>
              <w:t>CA_n260L</w:t>
            </w:r>
          </w:p>
        </w:tc>
        <w:tc>
          <w:tcPr>
            <w:tcW w:w="2289" w:type="dxa"/>
            <w:tcBorders>
              <w:top w:val="nil"/>
              <w:left w:val="single" w:sz="4" w:space="0" w:color="auto"/>
              <w:bottom w:val="single" w:sz="4" w:space="0" w:color="auto"/>
              <w:right w:val="single" w:sz="4" w:space="0" w:color="auto"/>
            </w:tcBorders>
          </w:tcPr>
          <w:p w14:paraId="250F829D" w14:textId="77777777" w:rsidR="00D33A5A" w:rsidRDefault="00D33A5A" w:rsidP="007919E2">
            <w:pPr>
              <w:pStyle w:val="TAC"/>
              <w:overflowPunct w:val="0"/>
              <w:autoSpaceDE w:val="0"/>
              <w:autoSpaceDN w:val="0"/>
              <w:adjustRightInd w:val="0"/>
              <w:rPr>
                <w:szCs w:val="18"/>
                <w:lang w:val="en-US" w:eastAsia="zh-CN"/>
              </w:rPr>
            </w:pPr>
          </w:p>
        </w:tc>
      </w:tr>
      <w:tr w:rsidR="00D33A5A" w14:paraId="4C583F09" w14:textId="77777777" w:rsidTr="006277EC">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64B018DE" w14:textId="77777777" w:rsidR="00D33A5A" w:rsidRDefault="00D33A5A" w:rsidP="007919E2">
            <w:pPr>
              <w:pStyle w:val="TAC"/>
              <w:overflowPunct w:val="0"/>
              <w:autoSpaceDE w:val="0"/>
              <w:autoSpaceDN w:val="0"/>
              <w:adjustRightInd w:val="0"/>
              <w:rPr>
                <w:szCs w:val="18"/>
              </w:rPr>
            </w:pPr>
            <w:r>
              <w:rPr>
                <w:szCs w:val="18"/>
              </w:rPr>
              <w:t>CA_n14A-n260M</w:t>
            </w:r>
          </w:p>
        </w:tc>
        <w:tc>
          <w:tcPr>
            <w:tcW w:w="2458" w:type="dxa"/>
            <w:vMerge w:val="restart"/>
            <w:tcBorders>
              <w:top w:val="single" w:sz="4" w:space="0" w:color="auto"/>
              <w:left w:val="single" w:sz="4" w:space="0" w:color="auto"/>
              <w:bottom w:val="single" w:sz="4" w:space="0" w:color="auto"/>
              <w:right w:val="single" w:sz="4" w:space="0" w:color="auto"/>
            </w:tcBorders>
          </w:tcPr>
          <w:p w14:paraId="52B6F309" w14:textId="77777777" w:rsidR="00D33A5A" w:rsidRDefault="00D33A5A" w:rsidP="007919E2">
            <w:pPr>
              <w:pStyle w:val="TAC"/>
              <w:overflowPunct w:val="0"/>
              <w:autoSpaceDE w:val="0"/>
              <w:autoSpaceDN w:val="0"/>
              <w:adjustRightInd w:val="0"/>
              <w:rPr>
                <w:szCs w:val="18"/>
              </w:rPr>
            </w:pPr>
            <w:r>
              <w:rPr>
                <w:szCs w:val="18"/>
              </w:rPr>
              <w:t>CA_n14A-n260A</w:t>
            </w:r>
          </w:p>
          <w:p w14:paraId="4F9679CF" w14:textId="77777777" w:rsidR="00D33A5A" w:rsidRDefault="00D33A5A" w:rsidP="007919E2">
            <w:pPr>
              <w:pStyle w:val="TAC"/>
              <w:overflowPunct w:val="0"/>
              <w:autoSpaceDE w:val="0"/>
              <w:autoSpaceDN w:val="0"/>
              <w:adjustRightInd w:val="0"/>
              <w:rPr>
                <w:szCs w:val="18"/>
              </w:rPr>
            </w:pPr>
            <w:r>
              <w:rPr>
                <w:szCs w:val="18"/>
              </w:rPr>
              <w:t>CA_n14A-n260G</w:t>
            </w:r>
          </w:p>
          <w:p w14:paraId="5ACBD65C" w14:textId="77777777" w:rsidR="00D33A5A" w:rsidRDefault="00D33A5A" w:rsidP="007919E2">
            <w:pPr>
              <w:pStyle w:val="TAC"/>
              <w:overflowPunct w:val="0"/>
              <w:autoSpaceDE w:val="0"/>
              <w:autoSpaceDN w:val="0"/>
              <w:adjustRightInd w:val="0"/>
              <w:rPr>
                <w:szCs w:val="18"/>
              </w:rPr>
            </w:pPr>
            <w:r>
              <w:rPr>
                <w:szCs w:val="18"/>
              </w:rPr>
              <w:t>CA_n14A-n260H</w:t>
            </w:r>
          </w:p>
          <w:p w14:paraId="58EB714B" w14:textId="77777777" w:rsidR="00D33A5A" w:rsidRDefault="00D33A5A" w:rsidP="007919E2">
            <w:pPr>
              <w:pStyle w:val="TAC"/>
              <w:overflowPunct w:val="0"/>
              <w:autoSpaceDE w:val="0"/>
              <w:autoSpaceDN w:val="0"/>
              <w:adjustRightInd w:val="0"/>
              <w:rPr>
                <w:szCs w:val="18"/>
              </w:rPr>
            </w:pPr>
            <w:r>
              <w:rPr>
                <w:szCs w:val="18"/>
              </w:rPr>
              <w:t>CA_n14A-n260I</w:t>
            </w:r>
          </w:p>
          <w:p w14:paraId="5B663D56" w14:textId="77777777" w:rsidR="00D33A5A" w:rsidRDefault="00D33A5A" w:rsidP="007919E2">
            <w:pPr>
              <w:pStyle w:val="TAC"/>
              <w:overflowPunct w:val="0"/>
              <w:autoSpaceDE w:val="0"/>
              <w:autoSpaceDN w:val="0"/>
              <w:adjustRightInd w:val="0"/>
              <w:rPr>
                <w:szCs w:val="18"/>
              </w:rPr>
            </w:pPr>
            <w:r>
              <w:rPr>
                <w:szCs w:val="18"/>
              </w:rPr>
              <w:t>CA_n14A-n260J</w:t>
            </w:r>
          </w:p>
          <w:p w14:paraId="7C4BE614" w14:textId="77777777" w:rsidR="00D33A5A" w:rsidRDefault="00D33A5A" w:rsidP="007919E2">
            <w:pPr>
              <w:pStyle w:val="TAC"/>
              <w:overflowPunct w:val="0"/>
              <w:autoSpaceDE w:val="0"/>
              <w:autoSpaceDN w:val="0"/>
              <w:adjustRightInd w:val="0"/>
              <w:rPr>
                <w:szCs w:val="18"/>
              </w:rPr>
            </w:pPr>
            <w:r>
              <w:rPr>
                <w:szCs w:val="18"/>
              </w:rPr>
              <w:t>CA_n14A-n260K</w:t>
            </w:r>
          </w:p>
          <w:p w14:paraId="06C6854E" w14:textId="77777777" w:rsidR="00D33A5A" w:rsidRDefault="00D33A5A" w:rsidP="007919E2">
            <w:pPr>
              <w:pStyle w:val="TAC"/>
              <w:overflowPunct w:val="0"/>
              <w:autoSpaceDE w:val="0"/>
              <w:autoSpaceDN w:val="0"/>
              <w:adjustRightInd w:val="0"/>
              <w:rPr>
                <w:szCs w:val="18"/>
              </w:rPr>
            </w:pPr>
            <w:r>
              <w:rPr>
                <w:szCs w:val="18"/>
              </w:rPr>
              <w:t>CA_n14A-n260L</w:t>
            </w:r>
          </w:p>
          <w:p w14:paraId="08F4B484" w14:textId="77777777" w:rsidR="00D33A5A" w:rsidRDefault="00D33A5A" w:rsidP="007919E2">
            <w:pPr>
              <w:pStyle w:val="TAC"/>
              <w:overflowPunct w:val="0"/>
              <w:autoSpaceDE w:val="0"/>
              <w:autoSpaceDN w:val="0"/>
              <w:adjustRightInd w:val="0"/>
              <w:rPr>
                <w:szCs w:val="18"/>
              </w:rPr>
            </w:pPr>
            <w:r>
              <w:rPr>
                <w:szCs w:val="18"/>
              </w:rPr>
              <w:t>CA_n14A-n260M</w:t>
            </w:r>
          </w:p>
        </w:tc>
        <w:tc>
          <w:tcPr>
            <w:tcW w:w="1212" w:type="dxa"/>
            <w:tcBorders>
              <w:top w:val="single" w:sz="4" w:space="0" w:color="auto"/>
              <w:left w:val="single" w:sz="4" w:space="0" w:color="auto"/>
              <w:bottom w:val="single" w:sz="4" w:space="0" w:color="auto"/>
              <w:right w:val="single" w:sz="4" w:space="0" w:color="auto"/>
            </w:tcBorders>
          </w:tcPr>
          <w:p w14:paraId="2EBDE1C1" w14:textId="77777777" w:rsidR="00D33A5A" w:rsidRDefault="00D33A5A" w:rsidP="007919E2">
            <w:pPr>
              <w:pStyle w:val="TAC"/>
              <w:overflowPunct w:val="0"/>
              <w:autoSpaceDE w:val="0"/>
              <w:autoSpaceDN w:val="0"/>
              <w:adjustRightInd w:val="0"/>
              <w:rPr>
                <w:szCs w:val="18"/>
                <w:lang w:eastAsia="zh-CN"/>
              </w:rPr>
            </w:pPr>
            <w:r>
              <w:rPr>
                <w:szCs w:val="18"/>
                <w:lang w:eastAsia="zh-CN"/>
              </w:rPr>
              <w:t>n14</w:t>
            </w:r>
          </w:p>
        </w:tc>
        <w:tc>
          <w:tcPr>
            <w:tcW w:w="5761" w:type="dxa"/>
            <w:tcBorders>
              <w:top w:val="single" w:sz="4" w:space="0" w:color="auto"/>
              <w:left w:val="single" w:sz="4" w:space="0" w:color="auto"/>
              <w:bottom w:val="single" w:sz="4" w:space="0" w:color="auto"/>
              <w:right w:val="single" w:sz="4" w:space="0" w:color="auto"/>
            </w:tcBorders>
            <w:vAlign w:val="center"/>
          </w:tcPr>
          <w:p w14:paraId="458A6CA0" w14:textId="77777777" w:rsidR="00D33A5A" w:rsidRDefault="00D33A5A" w:rsidP="00CA123E">
            <w:pPr>
              <w:pStyle w:val="TAC"/>
              <w:rPr>
                <w:lang w:eastAsia="zh-CN"/>
              </w:rPr>
            </w:pPr>
            <w:r>
              <w:rPr>
                <w:lang w:val="en-US" w:eastAsia="zh-CN" w:bidi="ar"/>
              </w:rPr>
              <w:t>5, 10</w:t>
            </w:r>
          </w:p>
        </w:tc>
        <w:tc>
          <w:tcPr>
            <w:tcW w:w="2289" w:type="dxa"/>
            <w:tcBorders>
              <w:top w:val="single" w:sz="4" w:space="0" w:color="auto"/>
              <w:left w:val="single" w:sz="4" w:space="0" w:color="auto"/>
              <w:bottom w:val="nil"/>
              <w:right w:val="single" w:sz="4" w:space="0" w:color="auto"/>
            </w:tcBorders>
          </w:tcPr>
          <w:p w14:paraId="6A7602D9"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2A1D054" w14:textId="77777777" w:rsidTr="006277EC">
        <w:trPr>
          <w:trHeight w:val="187"/>
          <w:jc w:val="center"/>
        </w:trPr>
        <w:tc>
          <w:tcPr>
            <w:tcW w:w="2535" w:type="dxa"/>
            <w:vMerge/>
            <w:tcBorders>
              <w:top w:val="single" w:sz="4" w:space="0" w:color="auto"/>
              <w:left w:val="single" w:sz="4" w:space="0" w:color="auto"/>
              <w:bottom w:val="single" w:sz="4" w:space="0" w:color="auto"/>
              <w:right w:val="single" w:sz="4" w:space="0" w:color="auto"/>
            </w:tcBorders>
          </w:tcPr>
          <w:p w14:paraId="70770DF0" w14:textId="77777777" w:rsidR="00D33A5A" w:rsidRDefault="00D33A5A" w:rsidP="007919E2">
            <w:pPr>
              <w:pStyle w:val="TAC"/>
              <w:overflowPunct w:val="0"/>
              <w:autoSpaceDE w:val="0"/>
              <w:autoSpaceDN w:val="0"/>
              <w:adjustRightInd w:val="0"/>
              <w:rPr>
                <w:szCs w:val="18"/>
              </w:rPr>
            </w:pPr>
          </w:p>
        </w:tc>
        <w:tc>
          <w:tcPr>
            <w:tcW w:w="2458" w:type="dxa"/>
            <w:vMerge/>
            <w:tcBorders>
              <w:top w:val="single" w:sz="4" w:space="0" w:color="auto"/>
              <w:left w:val="single" w:sz="4" w:space="0" w:color="auto"/>
              <w:bottom w:val="single" w:sz="4" w:space="0" w:color="auto"/>
              <w:right w:val="single" w:sz="4" w:space="0" w:color="auto"/>
            </w:tcBorders>
          </w:tcPr>
          <w:p w14:paraId="225EAFF1"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5907EDA"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335F43EB" w14:textId="77777777" w:rsidR="00D33A5A" w:rsidRDefault="00D33A5A" w:rsidP="00CA123E">
            <w:pPr>
              <w:pStyle w:val="TAC"/>
              <w:rPr>
                <w:lang w:eastAsia="zh-CN"/>
              </w:rPr>
            </w:pPr>
            <w:r>
              <w:rPr>
                <w:lang w:val="en-US" w:eastAsia="zh-CN" w:bidi="ar"/>
              </w:rPr>
              <w:t>CA_n260M</w:t>
            </w:r>
          </w:p>
        </w:tc>
        <w:tc>
          <w:tcPr>
            <w:tcW w:w="2289" w:type="dxa"/>
            <w:tcBorders>
              <w:top w:val="nil"/>
              <w:left w:val="single" w:sz="4" w:space="0" w:color="auto"/>
              <w:bottom w:val="single" w:sz="4" w:space="0" w:color="auto"/>
              <w:right w:val="single" w:sz="4" w:space="0" w:color="auto"/>
            </w:tcBorders>
          </w:tcPr>
          <w:p w14:paraId="68BD563A" w14:textId="77777777" w:rsidR="00D33A5A" w:rsidRDefault="00D33A5A" w:rsidP="007919E2">
            <w:pPr>
              <w:pStyle w:val="TAC"/>
              <w:overflowPunct w:val="0"/>
              <w:autoSpaceDE w:val="0"/>
              <w:autoSpaceDN w:val="0"/>
              <w:adjustRightInd w:val="0"/>
              <w:rPr>
                <w:szCs w:val="18"/>
                <w:lang w:val="en-US" w:eastAsia="zh-CN"/>
              </w:rPr>
            </w:pPr>
          </w:p>
        </w:tc>
      </w:tr>
    </w:tbl>
    <w:p w14:paraId="54C1F783" w14:textId="5EB36142" w:rsidR="00D33A5A" w:rsidRDefault="00D33A5A" w:rsidP="001D4C32"/>
    <w:p w14:paraId="22A7030F" w14:textId="77777777" w:rsidR="001D4C32" w:rsidRDefault="001D4C32" w:rsidP="001D4C32"/>
    <w:p w14:paraId="304143FE" w14:textId="77777777" w:rsidR="00D33A5A" w:rsidRDefault="00D33A5A" w:rsidP="005B2A6A">
      <w:pPr>
        <w:pStyle w:val="TH"/>
      </w:pPr>
      <w:r>
        <w:lastRenderedPageBreak/>
        <w:t>Table 5.5</w:t>
      </w:r>
      <w:r>
        <w:rPr>
          <w:lang w:val="en-US" w:eastAsia="zh-CN"/>
        </w:rPr>
        <w:t>A.1</w:t>
      </w:r>
      <w:r>
        <w:t>-1</w:t>
      </w:r>
      <w:r>
        <w:rPr>
          <w:rFonts w:hint="eastAsia"/>
          <w:lang w:val="en-US" w:eastAsia="zh-CN"/>
        </w:rPr>
        <w:t>g</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533C94F2" w14:textId="77777777" w:rsidTr="001D4C32">
        <w:trPr>
          <w:trHeight w:val="187"/>
          <w:jc w:val="center"/>
        </w:trPr>
        <w:tc>
          <w:tcPr>
            <w:tcW w:w="1750" w:type="dxa"/>
            <w:tcBorders>
              <w:top w:val="single" w:sz="4" w:space="0" w:color="auto"/>
              <w:left w:val="single" w:sz="4" w:space="0" w:color="auto"/>
              <w:bottom w:val="nil"/>
              <w:right w:val="single" w:sz="4" w:space="0" w:color="auto"/>
            </w:tcBorders>
          </w:tcPr>
          <w:p w14:paraId="52DA3439" w14:textId="77777777" w:rsidR="00D33A5A" w:rsidRDefault="00D33A5A" w:rsidP="007919E2">
            <w:pPr>
              <w:pStyle w:val="TAH"/>
              <w:overflowPunct w:val="0"/>
              <w:autoSpaceDE w:val="0"/>
              <w:autoSpaceDN w:val="0"/>
              <w:adjustRightInd w:val="0"/>
              <w:rPr>
                <w:szCs w:val="18"/>
              </w:rPr>
            </w:pPr>
            <w:r>
              <w:lastRenderedPageBreak/>
              <w:t>NR CA configuration</w:t>
            </w:r>
          </w:p>
        </w:tc>
        <w:tc>
          <w:tcPr>
            <w:tcW w:w="1697" w:type="dxa"/>
            <w:tcBorders>
              <w:top w:val="single" w:sz="4" w:space="0" w:color="auto"/>
              <w:left w:val="single" w:sz="4" w:space="0" w:color="auto"/>
              <w:bottom w:val="nil"/>
              <w:right w:val="single" w:sz="4" w:space="0" w:color="auto"/>
            </w:tcBorders>
          </w:tcPr>
          <w:p w14:paraId="18125D74"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sz="4" w:space="0" w:color="auto"/>
              <w:left w:val="single" w:sz="4" w:space="0" w:color="auto"/>
              <w:bottom w:val="single" w:sz="4" w:space="0" w:color="auto"/>
              <w:right w:val="single" w:sz="4" w:space="0" w:color="auto"/>
            </w:tcBorders>
          </w:tcPr>
          <w:p w14:paraId="1397F074" w14:textId="77777777" w:rsidR="00D33A5A" w:rsidRDefault="00D33A5A" w:rsidP="007919E2">
            <w:pPr>
              <w:pStyle w:val="TAH"/>
              <w:overflowPunct w:val="0"/>
              <w:autoSpaceDE w:val="0"/>
              <w:autoSpaceDN w:val="0"/>
              <w:adjustRightInd w:val="0"/>
              <w:rPr>
                <w:szCs w:val="18"/>
                <w:lang w:eastAsia="zh-CN"/>
              </w:rPr>
            </w:pPr>
            <w:r>
              <w:t>NR Band</w:t>
            </w:r>
          </w:p>
        </w:tc>
        <w:tc>
          <w:tcPr>
            <w:tcW w:w="3977" w:type="dxa"/>
            <w:tcBorders>
              <w:top w:val="single" w:sz="4" w:space="0" w:color="auto"/>
              <w:left w:val="single" w:sz="4" w:space="0" w:color="auto"/>
              <w:bottom w:val="single" w:sz="4" w:space="0" w:color="auto"/>
              <w:right w:val="single" w:sz="4" w:space="0" w:color="auto"/>
            </w:tcBorders>
          </w:tcPr>
          <w:p w14:paraId="46F0464A"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sz="4" w:space="0" w:color="auto"/>
              <w:left w:val="single" w:sz="4" w:space="0" w:color="auto"/>
              <w:bottom w:val="nil"/>
              <w:right w:val="single" w:sz="4" w:space="0" w:color="auto"/>
            </w:tcBorders>
          </w:tcPr>
          <w:p w14:paraId="0AC56EE9" w14:textId="77777777" w:rsidR="00D33A5A" w:rsidRDefault="00D33A5A" w:rsidP="007919E2">
            <w:pPr>
              <w:pStyle w:val="TAH"/>
              <w:overflowPunct w:val="0"/>
              <w:autoSpaceDE w:val="0"/>
              <w:autoSpaceDN w:val="0"/>
              <w:adjustRightInd w:val="0"/>
              <w:rPr>
                <w:szCs w:val="18"/>
                <w:lang w:val="en-US" w:eastAsia="zh-CN"/>
              </w:rPr>
            </w:pPr>
            <w:r>
              <w:t>Bandwidth combination set</w:t>
            </w:r>
          </w:p>
        </w:tc>
      </w:tr>
      <w:tr w:rsidR="00D33A5A" w14:paraId="771BB0B6" w14:textId="77777777" w:rsidTr="007919E2">
        <w:trPr>
          <w:trHeight w:val="187"/>
          <w:jc w:val="center"/>
        </w:trPr>
        <w:tc>
          <w:tcPr>
            <w:tcW w:w="1750" w:type="dxa"/>
            <w:tcBorders>
              <w:top w:val="nil"/>
              <w:left w:val="single" w:sz="4" w:space="0" w:color="auto"/>
              <w:bottom w:val="nil"/>
              <w:right w:val="single" w:sz="4" w:space="0" w:color="auto"/>
            </w:tcBorders>
          </w:tcPr>
          <w:p w14:paraId="562AD98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1697" w:type="dxa"/>
            <w:tcBorders>
              <w:top w:val="nil"/>
              <w:left w:val="single" w:sz="4" w:space="0" w:color="auto"/>
              <w:bottom w:val="nil"/>
              <w:right w:val="single" w:sz="4" w:space="0" w:color="auto"/>
            </w:tcBorders>
          </w:tcPr>
          <w:p w14:paraId="44E7490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77E8CA6F"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38AAF611" w14:textId="77777777" w:rsidR="00D33A5A" w:rsidRDefault="00D33A5A" w:rsidP="00CA123E">
            <w:pPr>
              <w:pStyle w:val="TAC"/>
              <w:rPr>
                <w:lang w:eastAsia="zh-CN"/>
              </w:rPr>
            </w:pPr>
            <w:r>
              <w:rPr>
                <w:lang w:val="en-US" w:eastAsia="zh-CN" w:bidi="ar"/>
              </w:rPr>
              <w:t>5, 10, 15, 20</w:t>
            </w:r>
          </w:p>
        </w:tc>
        <w:tc>
          <w:tcPr>
            <w:tcW w:w="1580" w:type="dxa"/>
            <w:tcBorders>
              <w:top w:val="nil"/>
              <w:left w:val="single" w:sz="4" w:space="0" w:color="auto"/>
              <w:bottom w:val="nil"/>
              <w:right w:val="single" w:sz="4" w:space="0" w:color="auto"/>
            </w:tcBorders>
          </w:tcPr>
          <w:p w14:paraId="11AEB9D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B5CC7C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C5726E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67B942E"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DF067BA"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AC81B31"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79C811B8" w14:textId="77777777" w:rsidR="00D33A5A" w:rsidRDefault="00D33A5A" w:rsidP="007919E2">
            <w:pPr>
              <w:pStyle w:val="TAC"/>
              <w:overflowPunct w:val="0"/>
              <w:autoSpaceDE w:val="0"/>
              <w:autoSpaceDN w:val="0"/>
              <w:adjustRightInd w:val="0"/>
              <w:rPr>
                <w:szCs w:val="18"/>
                <w:lang w:eastAsia="zh-CN"/>
              </w:rPr>
            </w:pPr>
          </w:p>
        </w:tc>
      </w:tr>
      <w:tr w:rsidR="00D33A5A" w14:paraId="2F85DD5C" w14:textId="77777777" w:rsidTr="007919E2">
        <w:trPr>
          <w:trHeight w:val="187"/>
          <w:jc w:val="center"/>
        </w:trPr>
        <w:tc>
          <w:tcPr>
            <w:tcW w:w="1750" w:type="dxa"/>
            <w:tcBorders>
              <w:top w:val="nil"/>
              <w:left w:val="single" w:sz="4" w:space="0" w:color="auto"/>
              <w:bottom w:val="nil"/>
              <w:right w:val="single" w:sz="4" w:space="0" w:color="auto"/>
            </w:tcBorders>
          </w:tcPr>
          <w:p w14:paraId="016870D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258(2</w:t>
            </w:r>
            <w:r>
              <w:rPr>
                <w:szCs w:val="18"/>
              </w:rPr>
              <w:t>A</w:t>
            </w:r>
            <w:r>
              <w:rPr>
                <w:szCs w:val="18"/>
                <w:lang w:eastAsia="zh-CN"/>
              </w:rPr>
              <w:t>)</w:t>
            </w:r>
          </w:p>
        </w:tc>
        <w:tc>
          <w:tcPr>
            <w:tcW w:w="1697" w:type="dxa"/>
            <w:tcBorders>
              <w:top w:val="nil"/>
              <w:left w:val="single" w:sz="4" w:space="0" w:color="auto"/>
              <w:bottom w:val="nil"/>
              <w:right w:val="single" w:sz="4" w:space="0" w:color="auto"/>
            </w:tcBorders>
          </w:tcPr>
          <w:p w14:paraId="1EBE8CC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0F2B7481"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11213F69" w14:textId="77777777" w:rsidR="00D33A5A" w:rsidRDefault="00D33A5A" w:rsidP="00CA123E">
            <w:pPr>
              <w:pStyle w:val="TAC"/>
              <w:rPr>
                <w:lang w:eastAsia="zh-CN"/>
              </w:rPr>
            </w:pPr>
            <w:r>
              <w:rPr>
                <w:lang w:val="en-US" w:eastAsia="zh-CN" w:bidi="ar"/>
              </w:rPr>
              <w:t>5, 10, 15, 20</w:t>
            </w:r>
          </w:p>
        </w:tc>
        <w:tc>
          <w:tcPr>
            <w:tcW w:w="1580" w:type="dxa"/>
            <w:tcBorders>
              <w:top w:val="nil"/>
              <w:left w:val="single" w:sz="4" w:space="0" w:color="auto"/>
              <w:bottom w:val="nil"/>
              <w:right w:val="single" w:sz="4" w:space="0" w:color="auto"/>
            </w:tcBorders>
          </w:tcPr>
          <w:p w14:paraId="438A665D"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8B7613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D89CCD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A852E3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24A344B"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3C4EBF3" w14:textId="77777777" w:rsidR="00D33A5A" w:rsidRDefault="00D33A5A" w:rsidP="00CA123E">
            <w:pPr>
              <w:pStyle w:val="TAC"/>
              <w:rPr>
                <w:lang w:eastAsia="zh-CN"/>
              </w:rPr>
            </w:pPr>
            <w:r>
              <w:rPr>
                <w:lang w:val="en-US" w:eastAsia="zh-CN" w:bidi="ar"/>
              </w:rPr>
              <w:t>CA_n258(2A)</w:t>
            </w:r>
          </w:p>
        </w:tc>
        <w:tc>
          <w:tcPr>
            <w:tcW w:w="1580" w:type="dxa"/>
            <w:tcBorders>
              <w:top w:val="nil"/>
              <w:left w:val="single" w:sz="4" w:space="0" w:color="auto"/>
              <w:bottom w:val="single" w:sz="4" w:space="0" w:color="auto"/>
              <w:right w:val="single" w:sz="4" w:space="0" w:color="auto"/>
            </w:tcBorders>
          </w:tcPr>
          <w:p w14:paraId="749CA6C9" w14:textId="77777777" w:rsidR="00D33A5A" w:rsidRDefault="00D33A5A" w:rsidP="007919E2">
            <w:pPr>
              <w:pStyle w:val="TAC"/>
              <w:overflowPunct w:val="0"/>
              <w:autoSpaceDE w:val="0"/>
              <w:autoSpaceDN w:val="0"/>
              <w:adjustRightInd w:val="0"/>
              <w:rPr>
                <w:szCs w:val="18"/>
                <w:lang w:eastAsia="zh-CN"/>
              </w:rPr>
            </w:pPr>
          </w:p>
        </w:tc>
      </w:tr>
      <w:tr w:rsidR="00D33A5A" w14:paraId="3965374D" w14:textId="77777777" w:rsidTr="007919E2">
        <w:trPr>
          <w:trHeight w:val="187"/>
          <w:jc w:val="center"/>
        </w:trPr>
        <w:tc>
          <w:tcPr>
            <w:tcW w:w="1750" w:type="dxa"/>
            <w:tcBorders>
              <w:top w:val="nil"/>
              <w:left w:val="single" w:sz="4" w:space="0" w:color="auto"/>
              <w:bottom w:val="nil"/>
              <w:right w:val="single" w:sz="4" w:space="0" w:color="auto"/>
            </w:tcBorders>
          </w:tcPr>
          <w:p w14:paraId="6E1A0A2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258(3A)</w:t>
            </w:r>
          </w:p>
        </w:tc>
        <w:tc>
          <w:tcPr>
            <w:tcW w:w="1697" w:type="dxa"/>
            <w:tcBorders>
              <w:top w:val="nil"/>
              <w:left w:val="single" w:sz="4" w:space="0" w:color="auto"/>
              <w:bottom w:val="nil"/>
              <w:right w:val="single" w:sz="4" w:space="0" w:color="auto"/>
            </w:tcBorders>
          </w:tcPr>
          <w:p w14:paraId="780414F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4FA62F50"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3571DE37" w14:textId="77777777" w:rsidR="00D33A5A" w:rsidRDefault="00D33A5A" w:rsidP="00CA123E">
            <w:pPr>
              <w:pStyle w:val="TAC"/>
              <w:rPr>
                <w:lang w:eastAsia="zh-CN"/>
              </w:rPr>
            </w:pPr>
            <w:r>
              <w:rPr>
                <w:lang w:val="en-US" w:eastAsia="zh-CN" w:bidi="ar"/>
              </w:rPr>
              <w:t>5, 10, 15, 20</w:t>
            </w:r>
          </w:p>
        </w:tc>
        <w:tc>
          <w:tcPr>
            <w:tcW w:w="1580" w:type="dxa"/>
            <w:tcBorders>
              <w:top w:val="nil"/>
              <w:left w:val="single" w:sz="4" w:space="0" w:color="auto"/>
              <w:bottom w:val="nil"/>
              <w:right w:val="single" w:sz="4" w:space="0" w:color="auto"/>
            </w:tcBorders>
          </w:tcPr>
          <w:p w14:paraId="6C66A8C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228C0E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B07658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5CFD79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18EC858"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DA8C7EA" w14:textId="77777777" w:rsidR="00D33A5A" w:rsidRDefault="00D33A5A" w:rsidP="00CA123E">
            <w:pPr>
              <w:pStyle w:val="TAC"/>
              <w:rPr>
                <w:lang w:eastAsia="zh-CN"/>
              </w:rPr>
            </w:pPr>
            <w:r>
              <w:rPr>
                <w:lang w:val="en-US" w:eastAsia="zh-CN" w:bidi="ar"/>
              </w:rPr>
              <w:t>CA_n258(3A)</w:t>
            </w:r>
          </w:p>
        </w:tc>
        <w:tc>
          <w:tcPr>
            <w:tcW w:w="1580" w:type="dxa"/>
            <w:tcBorders>
              <w:top w:val="nil"/>
              <w:left w:val="single" w:sz="4" w:space="0" w:color="auto"/>
              <w:bottom w:val="single" w:sz="4" w:space="0" w:color="auto"/>
              <w:right w:val="single" w:sz="4" w:space="0" w:color="auto"/>
            </w:tcBorders>
          </w:tcPr>
          <w:p w14:paraId="1F0A1DDF" w14:textId="77777777" w:rsidR="00D33A5A" w:rsidRDefault="00D33A5A" w:rsidP="007919E2">
            <w:pPr>
              <w:pStyle w:val="TAC"/>
              <w:overflowPunct w:val="0"/>
              <w:autoSpaceDE w:val="0"/>
              <w:autoSpaceDN w:val="0"/>
              <w:adjustRightInd w:val="0"/>
              <w:rPr>
                <w:szCs w:val="18"/>
                <w:lang w:eastAsia="zh-CN"/>
              </w:rPr>
            </w:pPr>
          </w:p>
        </w:tc>
      </w:tr>
      <w:tr w:rsidR="00D33A5A" w14:paraId="664C67D0" w14:textId="77777777" w:rsidTr="007919E2">
        <w:trPr>
          <w:trHeight w:val="187"/>
          <w:jc w:val="center"/>
        </w:trPr>
        <w:tc>
          <w:tcPr>
            <w:tcW w:w="1750" w:type="dxa"/>
            <w:tcBorders>
              <w:top w:val="nil"/>
              <w:left w:val="single" w:sz="4" w:space="0" w:color="auto"/>
              <w:bottom w:val="nil"/>
              <w:right w:val="single" w:sz="4" w:space="0" w:color="auto"/>
            </w:tcBorders>
          </w:tcPr>
          <w:p w14:paraId="507CAC3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258(4A)</w:t>
            </w:r>
          </w:p>
        </w:tc>
        <w:tc>
          <w:tcPr>
            <w:tcW w:w="1697" w:type="dxa"/>
            <w:tcBorders>
              <w:top w:val="nil"/>
              <w:left w:val="single" w:sz="4" w:space="0" w:color="auto"/>
              <w:bottom w:val="nil"/>
              <w:right w:val="single" w:sz="4" w:space="0" w:color="auto"/>
            </w:tcBorders>
          </w:tcPr>
          <w:p w14:paraId="59E88FF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49E75DC7"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4C0588D6" w14:textId="77777777" w:rsidR="00D33A5A" w:rsidRDefault="00D33A5A" w:rsidP="00CA123E">
            <w:pPr>
              <w:pStyle w:val="TAC"/>
              <w:rPr>
                <w:lang w:eastAsia="zh-CN"/>
              </w:rPr>
            </w:pPr>
            <w:r>
              <w:rPr>
                <w:lang w:val="en-US" w:eastAsia="zh-CN" w:bidi="ar"/>
              </w:rPr>
              <w:t>5, 10, 15, 20</w:t>
            </w:r>
          </w:p>
        </w:tc>
        <w:tc>
          <w:tcPr>
            <w:tcW w:w="1580" w:type="dxa"/>
            <w:tcBorders>
              <w:top w:val="nil"/>
              <w:left w:val="single" w:sz="4" w:space="0" w:color="auto"/>
              <w:bottom w:val="nil"/>
              <w:right w:val="single" w:sz="4" w:space="0" w:color="auto"/>
            </w:tcBorders>
          </w:tcPr>
          <w:p w14:paraId="0B5F690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69033B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C377A9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766DF8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09919E0"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C828130" w14:textId="77777777" w:rsidR="00D33A5A" w:rsidRDefault="00D33A5A" w:rsidP="00CA123E">
            <w:pPr>
              <w:pStyle w:val="TAC"/>
              <w:rPr>
                <w:lang w:eastAsia="zh-CN"/>
              </w:rPr>
            </w:pPr>
            <w:r>
              <w:rPr>
                <w:lang w:val="en-US" w:eastAsia="zh-CN" w:bidi="ar"/>
              </w:rPr>
              <w:t>CA_n258(4A)</w:t>
            </w:r>
          </w:p>
        </w:tc>
        <w:tc>
          <w:tcPr>
            <w:tcW w:w="1580" w:type="dxa"/>
            <w:tcBorders>
              <w:top w:val="nil"/>
              <w:left w:val="single" w:sz="4" w:space="0" w:color="auto"/>
              <w:bottom w:val="single" w:sz="4" w:space="0" w:color="auto"/>
              <w:right w:val="single" w:sz="4" w:space="0" w:color="auto"/>
            </w:tcBorders>
          </w:tcPr>
          <w:p w14:paraId="65A2EDF8" w14:textId="77777777" w:rsidR="00D33A5A" w:rsidRDefault="00D33A5A" w:rsidP="007919E2">
            <w:pPr>
              <w:pStyle w:val="TAC"/>
              <w:overflowPunct w:val="0"/>
              <w:autoSpaceDE w:val="0"/>
              <w:autoSpaceDN w:val="0"/>
              <w:adjustRightInd w:val="0"/>
              <w:rPr>
                <w:szCs w:val="18"/>
                <w:lang w:eastAsia="zh-CN"/>
              </w:rPr>
            </w:pPr>
          </w:p>
        </w:tc>
      </w:tr>
      <w:tr w:rsidR="00D33A5A" w14:paraId="3C3A1A69" w14:textId="77777777" w:rsidTr="007919E2">
        <w:trPr>
          <w:trHeight w:val="187"/>
          <w:jc w:val="center"/>
        </w:trPr>
        <w:tc>
          <w:tcPr>
            <w:tcW w:w="1750" w:type="dxa"/>
            <w:tcBorders>
              <w:top w:val="nil"/>
              <w:left w:val="single" w:sz="4" w:space="0" w:color="auto"/>
              <w:bottom w:val="nil"/>
              <w:right w:val="single" w:sz="4" w:space="0" w:color="auto"/>
            </w:tcBorders>
          </w:tcPr>
          <w:p w14:paraId="551CA72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258(5</w:t>
            </w:r>
            <w:r>
              <w:rPr>
                <w:szCs w:val="18"/>
              </w:rPr>
              <w:t>A)</w:t>
            </w:r>
          </w:p>
        </w:tc>
        <w:tc>
          <w:tcPr>
            <w:tcW w:w="1697" w:type="dxa"/>
            <w:tcBorders>
              <w:top w:val="nil"/>
              <w:left w:val="single" w:sz="4" w:space="0" w:color="auto"/>
              <w:bottom w:val="nil"/>
              <w:right w:val="single" w:sz="4" w:space="0" w:color="auto"/>
            </w:tcBorders>
          </w:tcPr>
          <w:p w14:paraId="4746764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7534C1E8"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03FFD6FF" w14:textId="77777777" w:rsidR="00D33A5A" w:rsidRDefault="00D33A5A" w:rsidP="00CA123E">
            <w:pPr>
              <w:pStyle w:val="TAC"/>
              <w:rPr>
                <w:lang w:eastAsia="zh-CN"/>
              </w:rPr>
            </w:pPr>
            <w:r>
              <w:rPr>
                <w:lang w:val="en-US" w:eastAsia="zh-CN" w:bidi="ar"/>
              </w:rPr>
              <w:t>5, 10, 15, 20</w:t>
            </w:r>
          </w:p>
        </w:tc>
        <w:tc>
          <w:tcPr>
            <w:tcW w:w="1580" w:type="dxa"/>
            <w:tcBorders>
              <w:top w:val="nil"/>
              <w:left w:val="single" w:sz="4" w:space="0" w:color="auto"/>
              <w:bottom w:val="nil"/>
              <w:right w:val="single" w:sz="4" w:space="0" w:color="auto"/>
            </w:tcBorders>
          </w:tcPr>
          <w:p w14:paraId="08E7B5E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89634A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C14108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8CAD17A"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7D30545"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57DFAA3" w14:textId="77777777" w:rsidR="00D33A5A" w:rsidRDefault="00D33A5A" w:rsidP="00CA123E">
            <w:pPr>
              <w:pStyle w:val="TAC"/>
              <w:rPr>
                <w:lang w:eastAsia="zh-CN"/>
              </w:rPr>
            </w:pPr>
            <w:r>
              <w:rPr>
                <w:lang w:val="en-US" w:eastAsia="zh-CN" w:bidi="ar"/>
              </w:rPr>
              <w:t>CA_n258(5A)</w:t>
            </w:r>
          </w:p>
        </w:tc>
        <w:tc>
          <w:tcPr>
            <w:tcW w:w="1580" w:type="dxa"/>
            <w:tcBorders>
              <w:top w:val="nil"/>
              <w:left w:val="single" w:sz="4" w:space="0" w:color="auto"/>
              <w:bottom w:val="single" w:sz="4" w:space="0" w:color="auto"/>
              <w:right w:val="single" w:sz="4" w:space="0" w:color="auto"/>
            </w:tcBorders>
          </w:tcPr>
          <w:p w14:paraId="2D051F80" w14:textId="77777777" w:rsidR="00D33A5A" w:rsidRDefault="00D33A5A" w:rsidP="007919E2">
            <w:pPr>
              <w:pStyle w:val="TAC"/>
              <w:overflowPunct w:val="0"/>
              <w:autoSpaceDE w:val="0"/>
              <w:autoSpaceDN w:val="0"/>
              <w:adjustRightInd w:val="0"/>
              <w:rPr>
                <w:szCs w:val="18"/>
                <w:lang w:eastAsia="zh-CN"/>
              </w:rPr>
            </w:pPr>
          </w:p>
        </w:tc>
      </w:tr>
      <w:tr w:rsidR="00D33A5A" w14:paraId="2FB83795"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756E2176" w14:textId="77777777" w:rsidR="00D33A5A" w:rsidRDefault="00D33A5A" w:rsidP="007919E2">
            <w:pPr>
              <w:pStyle w:val="TAC"/>
              <w:overflowPunct w:val="0"/>
              <w:autoSpaceDE w:val="0"/>
              <w:autoSpaceDN w:val="0"/>
              <w:adjustRightInd w:val="0"/>
              <w:rPr>
                <w:szCs w:val="18"/>
              </w:rPr>
            </w:pPr>
            <w:r>
              <w:rPr>
                <w:rFonts w:cs="Arial"/>
                <w:color w:val="000000"/>
                <w:szCs w:val="18"/>
              </w:rPr>
              <w:t>CA_n25A-n258G</w:t>
            </w:r>
          </w:p>
        </w:tc>
        <w:tc>
          <w:tcPr>
            <w:tcW w:w="1697" w:type="dxa"/>
            <w:tcBorders>
              <w:top w:val="single" w:sz="4" w:space="0" w:color="auto"/>
              <w:left w:val="single" w:sz="4" w:space="0" w:color="auto"/>
              <w:bottom w:val="nil"/>
              <w:right w:val="single" w:sz="4" w:space="0" w:color="auto"/>
            </w:tcBorders>
            <w:vAlign w:val="center"/>
          </w:tcPr>
          <w:p w14:paraId="1D069A50" w14:textId="77777777" w:rsidR="00D33A5A" w:rsidRDefault="00D33A5A" w:rsidP="007919E2">
            <w:pPr>
              <w:pStyle w:val="TAC"/>
              <w:overflowPunct w:val="0"/>
              <w:autoSpaceDE w:val="0"/>
              <w:autoSpaceDN w:val="0"/>
              <w:adjustRightInd w:val="0"/>
              <w:rPr>
                <w:rFonts w:cs="Arial"/>
                <w:color w:val="000000"/>
                <w:szCs w:val="18"/>
              </w:rPr>
            </w:pPr>
            <w:r>
              <w:rPr>
                <w:rFonts w:cs="Arial"/>
                <w:color w:val="000000"/>
                <w:szCs w:val="18"/>
              </w:rPr>
              <w:t>CA_n25A-n258A</w:t>
            </w:r>
          </w:p>
          <w:p w14:paraId="215ABF03" w14:textId="77777777" w:rsidR="00D33A5A" w:rsidRDefault="00D33A5A" w:rsidP="007919E2">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CA_n25A-n258G</w:t>
            </w:r>
          </w:p>
        </w:tc>
        <w:tc>
          <w:tcPr>
            <w:tcW w:w="837" w:type="dxa"/>
            <w:tcBorders>
              <w:top w:val="single" w:sz="4" w:space="0" w:color="auto"/>
              <w:left w:val="single" w:sz="4" w:space="0" w:color="auto"/>
              <w:bottom w:val="single" w:sz="4" w:space="0" w:color="auto"/>
              <w:right w:val="single" w:sz="4" w:space="0" w:color="auto"/>
            </w:tcBorders>
          </w:tcPr>
          <w:p w14:paraId="315EA8A9"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17793BAE" w14:textId="77777777" w:rsidR="00D33A5A" w:rsidRDefault="00D33A5A" w:rsidP="00CA123E">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20F34559"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B4111C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939173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E3C426B"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58CCC781"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30E8863" w14:textId="77777777" w:rsidR="00D33A5A" w:rsidRDefault="00D33A5A" w:rsidP="00CA123E">
            <w:pPr>
              <w:pStyle w:val="TAC"/>
              <w:rPr>
                <w:lang w:eastAsia="zh-CN"/>
              </w:rPr>
            </w:pPr>
            <w:r>
              <w:rPr>
                <w:lang w:val="en-US" w:eastAsia="zh-CN" w:bidi="ar"/>
              </w:rPr>
              <w:t>CA_n258G</w:t>
            </w:r>
          </w:p>
        </w:tc>
        <w:tc>
          <w:tcPr>
            <w:tcW w:w="1580" w:type="dxa"/>
            <w:tcBorders>
              <w:top w:val="nil"/>
              <w:left w:val="single" w:sz="4" w:space="0" w:color="auto"/>
              <w:bottom w:val="single" w:sz="4" w:space="0" w:color="auto"/>
              <w:right w:val="single" w:sz="4" w:space="0" w:color="auto"/>
            </w:tcBorders>
          </w:tcPr>
          <w:p w14:paraId="1F9326B8" w14:textId="77777777" w:rsidR="00D33A5A" w:rsidRDefault="00D33A5A" w:rsidP="007919E2">
            <w:pPr>
              <w:pStyle w:val="TAC"/>
              <w:overflowPunct w:val="0"/>
              <w:autoSpaceDE w:val="0"/>
              <w:autoSpaceDN w:val="0"/>
              <w:adjustRightInd w:val="0"/>
              <w:rPr>
                <w:szCs w:val="18"/>
                <w:lang w:eastAsia="zh-CN"/>
              </w:rPr>
            </w:pPr>
          </w:p>
        </w:tc>
      </w:tr>
      <w:tr w:rsidR="00D33A5A" w14:paraId="7CBD98A2"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3A53A3DC" w14:textId="77777777" w:rsidR="00D33A5A" w:rsidRDefault="00D33A5A" w:rsidP="007919E2">
            <w:pPr>
              <w:pStyle w:val="TAC"/>
              <w:overflowPunct w:val="0"/>
              <w:autoSpaceDE w:val="0"/>
              <w:autoSpaceDN w:val="0"/>
              <w:adjustRightInd w:val="0"/>
              <w:rPr>
                <w:szCs w:val="18"/>
              </w:rPr>
            </w:pPr>
            <w:r>
              <w:rPr>
                <w:rFonts w:cs="Arial"/>
                <w:color w:val="000000"/>
                <w:szCs w:val="18"/>
              </w:rPr>
              <w:t>CA_n25A-n258(2G)</w:t>
            </w:r>
          </w:p>
        </w:tc>
        <w:tc>
          <w:tcPr>
            <w:tcW w:w="1697" w:type="dxa"/>
            <w:tcBorders>
              <w:top w:val="single" w:sz="4" w:space="0" w:color="auto"/>
              <w:left w:val="single" w:sz="4" w:space="0" w:color="auto"/>
              <w:bottom w:val="nil"/>
              <w:right w:val="single" w:sz="4" w:space="0" w:color="auto"/>
            </w:tcBorders>
            <w:vAlign w:val="center"/>
          </w:tcPr>
          <w:p w14:paraId="35C1FAFA" w14:textId="77777777" w:rsidR="00D33A5A" w:rsidRDefault="00D33A5A" w:rsidP="007919E2">
            <w:pPr>
              <w:pStyle w:val="TAC"/>
              <w:overflowPunct w:val="0"/>
              <w:autoSpaceDE w:val="0"/>
              <w:autoSpaceDN w:val="0"/>
              <w:adjustRightInd w:val="0"/>
              <w:rPr>
                <w:rFonts w:cs="Arial"/>
                <w:color w:val="000000"/>
                <w:szCs w:val="18"/>
              </w:rPr>
            </w:pPr>
            <w:r>
              <w:rPr>
                <w:rFonts w:cs="Arial"/>
                <w:color w:val="000000"/>
                <w:szCs w:val="18"/>
              </w:rPr>
              <w:t>CA_n25A-n258A</w:t>
            </w:r>
          </w:p>
          <w:p w14:paraId="6DC60A4E" w14:textId="77777777" w:rsidR="00D33A5A" w:rsidRDefault="00D33A5A" w:rsidP="007919E2">
            <w:pPr>
              <w:pStyle w:val="TAC"/>
              <w:overflowPunct w:val="0"/>
              <w:autoSpaceDE w:val="0"/>
              <w:autoSpaceDN w:val="0"/>
              <w:adjustRightInd w:val="0"/>
              <w:rPr>
                <w:rFonts w:cs="Arial"/>
                <w:szCs w:val="18"/>
                <w:lang w:eastAsia="ja-JP"/>
              </w:rPr>
            </w:pPr>
            <w:r>
              <w:rPr>
                <w:rFonts w:cs="Arial"/>
                <w:color w:val="000000"/>
                <w:szCs w:val="18"/>
              </w:rPr>
              <w:t>CA_n25A-n258G</w:t>
            </w:r>
          </w:p>
        </w:tc>
        <w:tc>
          <w:tcPr>
            <w:tcW w:w="837" w:type="dxa"/>
            <w:tcBorders>
              <w:top w:val="single" w:sz="4" w:space="0" w:color="auto"/>
              <w:left w:val="single" w:sz="4" w:space="0" w:color="auto"/>
              <w:bottom w:val="single" w:sz="4" w:space="0" w:color="auto"/>
              <w:right w:val="single" w:sz="4" w:space="0" w:color="auto"/>
            </w:tcBorders>
          </w:tcPr>
          <w:p w14:paraId="61864918"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77AF1A2C" w14:textId="77777777" w:rsidR="00D33A5A" w:rsidRDefault="00D33A5A" w:rsidP="00CA123E">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138BFEE0"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3A9482B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095871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36BA012"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62E8A6E8"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258005B" w14:textId="77777777" w:rsidR="00D33A5A" w:rsidRDefault="00D33A5A" w:rsidP="00CA123E">
            <w:pPr>
              <w:pStyle w:val="TAC"/>
              <w:rPr>
                <w:lang w:eastAsia="zh-CN"/>
              </w:rPr>
            </w:pPr>
            <w:r>
              <w:rPr>
                <w:lang w:val="en-US" w:eastAsia="zh-CN" w:bidi="ar"/>
              </w:rPr>
              <w:t>CA_n258(2G)</w:t>
            </w:r>
          </w:p>
        </w:tc>
        <w:tc>
          <w:tcPr>
            <w:tcW w:w="1580" w:type="dxa"/>
            <w:tcBorders>
              <w:top w:val="nil"/>
              <w:left w:val="single" w:sz="4" w:space="0" w:color="auto"/>
              <w:bottom w:val="single" w:sz="4" w:space="0" w:color="auto"/>
              <w:right w:val="single" w:sz="4" w:space="0" w:color="auto"/>
            </w:tcBorders>
          </w:tcPr>
          <w:p w14:paraId="55125004" w14:textId="77777777" w:rsidR="00D33A5A" w:rsidRDefault="00D33A5A" w:rsidP="007919E2">
            <w:pPr>
              <w:pStyle w:val="TAC"/>
              <w:overflowPunct w:val="0"/>
              <w:autoSpaceDE w:val="0"/>
              <w:autoSpaceDN w:val="0"/>
              <w:adjustRightInd w:val="0"/>
              <w:rPr>
                <w:szCs w:val="18"/>
                <w:lang w:eastAsia="zh-CN"/>
              </w:rPr>
            </w:pPr>
          </w:p>
        </w:tc>
      </w:tr>
      <w:tr w:rsidR="00D33A5A" w14:paraId="5A6B8A7C"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6E66A6F3" w14:textId="77777777" w:rsidR="00D33A5A" w:rsidRDefault="00D33A5A" w:rsidP="007919E2">
            <w:pPr>
              <w:pStyle w:val="TAC"/>
              <w:overflowPunct w:val="0"/>
              <w:autoSpaceDE w:val="0"/>
              <w:autoSpaceDN w:val="0"/>
              <w:adjustRightInd w:val="0"/>
              <w:rPr>
                <w:szCs w:val="18"/>
              </w:rPr>
            </w:pPr>
            <w:r>
              <w:rPr>
                <w:rFonts w:cs="Arial"/>
                <w:color w:val="000000"/>
                <w:szCs w:val="18"/>
              </w:rPr>
              <w:t>CA_n25A-n258H</w:t>
            </w:r>
          </w:p>
        </w:tc>
        <w:tc>
          <w:tcPr>
            <w:tcW w:w="1697" w:type="dxa"/>
            <w:tcBorders>
              <w:top w:val="single" w:sz="4" w:space="0" w:color="auto"/>
              <w:left w:val="single" w:sz="4" w:space="0" w:color="auto"/>
              <w:bottom w:val="nil"/>
              <w:right w:val="single" w:sz="4" w:space="0" w:color="auto"/>
            </w:tcBorders>
            <w:vAlign w:val="center"/>
          </w:tcPr>
          <w:p w14:paraId="731FB2A2" w14:textId="77777777" w:rsidR="00D33A5A" w:rsidRDefault="00D33A5A" w:rsidP="007919E2">
            <w:pPr>
              <w:pStyle w:val="TAC"/>
              <w:overflowPunct w:val="0"/>
              <w:autoSpaceDE w:val="0"/>
              <w:autoSpaceDN w:val="0"/>
              <w:adjustRightInd w:val="0"/>
              <w:rPr>
                <w:rFonts w:cs="Arial"/>
                <w:color w:val="000000"/>
                <w:szCs w:val="18"/>
              </w:rPr>
            </w:pPr>
            <w:r>
              <w:rPr>
                <w:rFonts w:cs="Arial"/>
                <w:color w:val="000000"/>
                <w:szCs w:val="18"/>
              </w:rPr>
              <w:t>CA_n25A-n258A</w:t>
            </w:r>
          </w:p>
          <w:p w14:paraId="2214E285" w14:textId="77777777" w:rsidR="00D33A5A" w:rsidRDefault="00D33A5A" w:rsidP="007919E2">
            <w:pPr>
              <w:keepNext/>
              <w:keepLines/>
              <w:overflowPunct w:val="0"/>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CA_n25A-n258G</w:t>
            </w:r>
          </w:p>
          <w:p w14:paraId="1642D0ED" w14:textId="77777777" w:rsidR="00D33A5A" w:rsidRDefault="00D33A5A" w:rsidP="007919E2">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CA_n25A-n258H</w:t>
            </w:r>
          </w:p>
        </w:tc>
        <w:tc>
          <w:tcPr>
            <w:tcW w:w="837" w:type="dxa"/>
            <w:tcBorders>
              <w:top w:val="single" w:sz="4" w:space="0" w:color="auto"/>
              <w:left w:val="single" w:sz="4" w:space="0" w:color="auto"/>
              <w:bottom w:val="single" w:sz="4" w:space="0" w:color="auto"/>
              <w:right w:val="single" w:sz="4" w:space="0" w:color="auto"/>
            </w:tcBorders>
          </w:tcPr>
          <w:p w14:paraId="1C55C7F3"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21E4836E" w14:textId="77777777" w:rsidR="00D33A5A" w:rsidRDefault="00D33A5A" w:rsidP="00CA123E">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5692D7BE"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7EE8E1C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AAC978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A3EFAA0"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5D21B65F"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15E4A3A" w14:textId="77777777" w:rsidR="00D33A5A" w:rsidRDefault="00D33A5A" w:rsidP="00CA123E">
            <w:pPr>
              <w:pStyle w:val="TAC"/>
              <w:rPr>
                <w:lang w:eastAsia="zh-CN"/>
              </w:rPr>
            </w:pPr>
            <w:r>
              <w:rPr>
                <w:lang w:val="en-US" w:eastAsia="zh-CN" w:bidi="ar"/>
              </w:rPr>
              <w:t>CA_n258H</w:t>
            </w:r>
          </w:p>
        </w:tc>
        <w:tc>
          <w:tcPr>
            <w:tcW w:w="1580" w:type="dxa"/>
            <w:tcBorders>
              <w:top w:val="nil"/>
              <w:left w:val="single" w:sz="4" w:space="0" w:color="auto"/>
              <w:bottom w:val="single" w:sz="4" w:space="0" w:color="auto"/>
              <w:right w:val="single" w:sz="4" w:space="0" w:color="auto"/>
            </w:tcBorders>
          </w:tcPr>
          <w:p w14:paraId="49528C9B" w14:textId="77777777" w:rsidR="00D33A5A" w:rsidRDefault="00D33A5A" w:rsidP="007919E2">
            <w:pPr>
              <w:pStyle w:val="TAC"/>
              <w:overflowPunct w:val="0"/>
              <w:autoSpaceDE w:val="0"/>
              <w:autoSpaceDN w:val="0"/>
              <w:adjustRightInd w:val="0"/>
              <w:rPr>
                <w:szCs w:val="18"/>
                <w:lang w:eastAsia="zh-CN"/>
              </w:rPr>
            </w:pPr>
          </w:p>
        </w:tc>
      </w:tr>
      <w:tr w:rsidR="00D33A5A" w14:paraId="13327A9A"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4729CC4F" w14:textId="77777777" w:rsidR="00D33A5A" w:rsidRDefault="00D33A5A" w:rsidP="007919E2">
            <w:pPr>
              <w:pStyle w:val="TAC"/>
              <w:overflowPunct w:val="0"/>
              <w:autoSpaceDE w:val="0"/>
              <w:autoSpaceDN w:val="0"/>
              <w:adjustRightInd w:val="0"/>
              <w:rPr>
                <w:szCs w:val="18"/>
              </w:rPr>
            </w:pPr>
            <w:r>
              <w:rPr>
                <w:rFonts w:cs="Arial"/>
                <w:color w:val="000000"/>
                <w:szCs w:val="18"/>
              </w:rPr>
              <w:t>CA_n25A-n258(A-G)</w:t>
            </w:r>
          </w:p>
        </w:tc>
        <w:tc>
          <w:tcPr>
            <w:tcW w:w="1697" w:type="dxa"/>
            <w:tcBorders>
              <w:top w:val="single" w:sz="4" w:space="0" w:color="auto"/>
              <w:left w:val="single" w:sz="4" w:space="0" w:color="auto"/>
              <w:bottom w:val="nil"/>
              <w:right w:val="single" w:sz="4" w:space="0" w:color="auto"/>
            </w:tcBorders>
            <w:vAlign w:val="center"/>
          </w:tcPr>
          <w:p w14:paraId="298FBDDB" w14:textId="77777777" w:rsidR="00D33A5A" w:rsidRDefault="00D33A5A" w:rsidP="007919E2">
            <w:pPr>
              <w:pStyle w:val="TAC"/>
              <w:overflowPunct w:val="0"/>
              <w:autoSpaceDE w:val="0"/>
              <w:autoSpaceDN w:val="0"/>
              <w:adjustRightInd w:val="0"/>
              <w:rPr>
                <w:rFonts w:cs="Arial"/>
                <w:color w:val="000000"/>
                <w:szCs w:val="18"/>
              </w:rPr>
            </w:pPr>
            <w:r>
              <w:rPr>
                <w:rFonts w:cs="Arial"/>
                <w:color w:val="000000"/>
                <w:szCs w:val="18"/>
              </w:rPr>
              <w:t>CA_n25A-n258A</w:t>
            </w:r>
          </w:p>
          <w:p w14:paraId="0A733528"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CA_n25A-n258G</w:t>
            </w:r>
          </w:p>
        </w:tc>
        <w:tc>
          <w:tcPr>
            <w:tcW w:w="837" w:type="dxa"/>
            <w:tcBorders>
              <w:top w:val="single" w:sz="4" w:space="0" w:color="auto"/>
              <w:left w:val="single" w:sz="4" w:space="0" w:color="auto"/>
              <w:bottom w:val="single" w:sz="4" w:space="0" w:color="auto"/>
              <w:right w:val="single" w:sz="4" w:space="0" w:color="auto"/>
            </w:tcBorders>
          </w:tcPr>
          <w:p w14:paraId="00CAF4A9"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0518A28F" w14:textId="77777777" w:rsidR="00D33A5A" w:rsidRDefault="00D33A5A" w:rsidP="00CA123E">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1D20ED0B"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72A50E5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296119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22DB36C"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4E490519"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2555D85" w14:textId="77777777" w:rsidR="00D33A5A" w:rsidRDefault="00D33A5A" w:rsidP="00CA123E">
            <w:pPr>
              <w:pStyle w:val="TAC"/>
              <w:rPr>
                <w:lang w:eastAsia="zh-CN"/>
              </w:rPr>
            </w:pPr>
            <w:r>
              <w:rPr>
                <w:lang w:val="en-US" w:eastAsia="zh-CN" w:bidi="ar"/>
              </w:rPr>
              <w:t>CA_n258(A-G)</w:t>
            </w:r>
          </w:p>
        </w:tc>
        <w:tc>
          <w:tcPr>
            <w:tcW w:w="1580" w:type="dxa"/>
            <w:tcBorders>
              <w:top w:val="nil"/>
              <w:left w:val="single" w:sz="4" w:space="0" w:color="auto"/>
              <w:bottom w:val="single" w:sz="4" w:space="0" w:color="auto"/>
              <w:right w:val="single" w:sz="4" w:space="0" w:color="auto"/>
            </w:tcBorders>
          </w:tcPr>
          <w:p w14:paraId="7FF199C5" w14:textId="77777777" w:rsidR="00D33A5A" w:rsidRDefault="00D33A5A" w:rsidP="007919E2">
            <w:pPr>
              <w:pStyle w:val="TAC"/>
              <w:overflowPunct w:val="0"/>
              <w:autoSpaceDE w:val="0"/>
              <w:autoSpaceDN w:val="0"/>
              <w:adjustRightInd w:val="0"/>
              <w:rPr>
                <w:szCs w:val="18"/>
                <w:lang w:eastAsia="zh-CN"/>
              </w:rPr>
            </w:pPr>
          </w:p>
        </w:tc>
      </w:tr>
      <w:tr w:rsidR="00D33A5A" w14:paraId="566810BD"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41239EC8" w14:textId="77777777" w:rsidR="00D33A5A" w:rsidRDefault="00D33A5A" w:rsidP="007919E2">
            <w:pPr>
              <w:pStyle w:val="TAC"/>
              <w:overflowPunct w:val="0"/>
              <w:autoSpaceDE w:val="0"/>
              <w:autoSpaceDN w:val="0"/>
              <w:adjustRightInd w:val="0"/>
              <w:rPr>
                <w:szCs w:val="18"/>
              </w:rPr>
            </w:pPr>
            <w:r>
              <w:rPr>
                <w:rFonts w:cs="Arial"/>
                <w:color w:val="000000"/>
                <w:szCs w:val="18"/>
              </w:rPr>
              <w:t>CA_n25A-n258(A-H)</w:t>
            </w:r>
          </w:p>
        </w:tc>
        <w:tc>
          <w:tcPr>
            <w:tcW w:w="1697" w:type="dxa"/>
            <w:tcBorders>
              <w:top w:val="single" w:sz="4" w:space="0" w:color="auto"/>
              <w:left w:val="single" w:sz="4" w:space="0" w:color="auto"/>
              <w:bottom w:val="nil"/>
              <w:right w:val="single" w:sz="4" w:space="0" w:color="auto"/>
            </w:tcBorders>
            <w:vAlign w:val="center"/>
          </w:tcPr>
          <w:p w14:paraId="0E8F38A6" w14:textId="77777777" w:rsidR="00D33A5A" w:rsidRDefault="00D33A5A" w:rsidP="007919E2">
            <w:pPr>
              <w:pStyle w:val="TAC"/>
              <w:overflowPunct w:val="0"/>
              <w:autoSpaceDE w:val="0"/>
              <w:autoSpaceDN w:val="0"/>
              <w:adjustRightInd w:val="0"/>
              <w:rPr>
                <w:rFonts w:cs="Arial"/>
                <w:color w:val="000000"/>
                <w:szCs w:val="18"/>
              </w:rPr>
            </w:pPr>
            <w:r>
              <w:rPr>
                <w:rFonts w:cs="Arial"/>
                <w:color w:val="000000"/>
                <w:szCs w:val="18"/>
              </w:rPr>
              <w:t>CA_n25A-n258A</w:t>
            </w:r>
          </w:p>
          <w:p w14:paraId="277CF18D" w14:textId="77777777" w:rsidR="00D33A5A" w:rsidRDefault="00D33A5A" w:rsidP="007919E2">
            <w:pPr>
              <w:keepNext/>
              <w:keepLines/>
              <w:overflowPunct w:val="0"/>
              <w:autoSpaceDE w:val="0"/>
              <w:autoSpaceDN w:val="0"/>
              <w:adjustRightInd w:val="0"/>
              <w:spacing w:after="0"/>
              <w:jc w:val="center"/>
              <w:rPr>
                <w:rFonts w:ascii="Arial" w:hAnsi="Arial" w:cs="Arial"/>
                <w:color w:val="000000"/>
                <w:sz w:val="18"/>
                <w:szCs w:val="18"/>
                <w:lang w:eastAsia="fi-FI"/>
              </w:rPr>
            </w:pPr>
            <w:r>
              <w:rPr>
                <w:rFonts w:ascii="Arial" w:hAnsi="Arial" w:cs="Arial"/>
                <w:color w:val="000000"/>
                <w:sz w:val="18"/>
                <w:szCs w:val="18"/>
              </w:rPr>
              <w:t>CA_n25A-n258G</w:t>
            </w:r>
          </w:p>
          <w:p w14:paraId="7F4B7F5E"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CA_n25A-n258H</w:t>
            </w:r>
          </w:p>
        </w:tc>
        <w:tc>
          <w:tcPr>
            <w:tcW w:w="837" w:type="dxa"/>
            <w:tcBorders>
              <w:top w:val="single" w:sz="4" w:space="0" w:color="auto"/>
              <w:left w:val="single" w:sz="4" w:space="0" w:color="auto"/>
              <w:bottom w:val="single" w:sz="4" w:space="0" w:color="auto"/>
              <w:right w:val="single" w:sz="4" w:space="0" w:color="auto"/>
            </w:tcBorders>
          </w:tcPr>
          <w:p w14:paraId="0E622E7D"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679E3644" w14:textId="77777777" w:rsidR="00D33A5A" w:rsidRDefault="00D33A5A" w:rsidP="00CA123E">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3B94CC22"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F07107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156FB1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0EAEEA1"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3FD17187"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0FD161E" w14:textId="77777777" w:rsidR="00D33A5A" w:rsidRDefault="00D33A5A" w:rsidP="00CA123E">
            <w:pPr>
              <w:pStyle w:val="TAC"/>
              <w:rPr>
                <w:lang w:eastAsia="zh-CN"/>
              </w:rPr>
            </w:pPr>
            <w:r>
              <w:rPr>
                <w:lang w:val="en-US" w:eastAsia="zh-CN" w:bidi="ar"/>
              </w:rPr>
              <w:t>CA_n258(A-H)</w:t>
            </w:r>
          </w:p>
        </w:tc>
        <w:tc>
          <w:tcPr>
            <w:tcW w:w="1580" w:type="dxa"/>
            <w:tcBorders>
              <w:top w:val="nil"/>
              <w:left w:val="single" w:sz="4" w:space="0" w:color="auto"/>
              <w:bottom w:val="single" w:sz="4" w:space="0" w:color="auto"/>
              <w:right w:val="single" w:sz="4" w:space="0" w:color="auto"/>
            </w:tcBorders>
          </w:tcPr>
          <w:p w14:paraId="68466113" w14:textId="77777777" w:rsidR="00D33A5A" w:rsidRDefault="00D33A5A" w:rsidP="007919E2">
            <w:pPr>
              <w:pStyle w:val="TAC"/>
              <w:overflowPunct w:val="0"/>
              <w:autoSpaceDE w:val="0"/>
              <w:autoSpaceDN w:val="0"/>
              <w:adjustRightInd w:val="0"/>
              <w:rPr>
                <w:szCs w:val="18"/>
                <w:lang w:eastAsia="zh-CN"/>
              </w:rPr>
            </w:pPr>
          </w:p>
        </w:tc>
      </w:tr>
      <w:tr w:rsidR="00D33A5A" w14:paraId="33FDAEA7" w14:textId="77777777" w:rsidTr="007919E2">
        <w:trPr>
          <w:trHeight w:val="187"/>
          <w:jc w:val="center"/>
        </w:trPr>
        <w:tc>
          <w:tcPr>
            <w:tcW w:w="1750" w:type="dxa"/>
            <w:tcBorders>
              <w:top w:val="single" w:sz="4" w:space="0" w:color="auto"/>
              <w:left w:val="single" w:sz="4" w:space="0" w:color="auto"/>
              <w:bottom w:val="nil"/>
              <w:right w:val="single" w:sz="4" w:space="0" w:color="auto"/>
            </w:tcBorders>
            <w:vAlign w:val="center"/>
          </w:tcPr>
          <w:p w14:paraId="7D10452D" w14:textId="77777777" w:rsidR="00D33A5A" w:rsidRDefault="00D33A5A" w:rsidP="007919E2">
            <w:pPr>
              <w:pStyle w:val="TAC"/>
              <w:overflowPunct w:val="0"/>
              <w:autoSpaceDE w:val="0"/>
              <w:autoSpaceDN w:val="0"/>
              <w:adjustRightInd w:val="0"/>
              <w:rPr>
                <w:szCs w:val="18"/>
              </w:rPr>
            </w:pPr>
            <w:r>
              <w:rPr>
                <w:rFonts w:cs="Arial"/>
                <w:color w:val="000000"/>
                <w:szCs w:val="18"/>
              </w:rPr>
              <w:t>CA_n25A-n258(G-H)</w:t>
            </w:r>
          </w:p>
        </w:tc>
        <w:tc>
          <w:tcPr>
            <w:tcW w:w="1697" w:type="dxa"/>
            <w:tcBorders>
              <w:top w:val="single" w:sz="4" w:space="0" w:color="auto"/>
              <w:left w:val="single" w:sz="4" w:space="0" w:color="auto"/>
              <w:bottom w:val="nil"/>
              <w:right w:val="single" w:sz="4" w:space="0" w:color="auto"/>
            </w:tcBorders>
            <w:vAlign w:val="center"/>
          </w:tcPr>
          <w:p w14:paraId="743AD158" w14:textId="77777777" w:rsidR="00D33A5A" w:rsidRDefault="00D33A5A" w:rsidP="007919E2">
            <w:pPr>
              <w:pStyle w:val="TAC"/>
              <w:overflowPunct w:val="0"/>
              <w:autoSpaceDE w:val="0"/>
              <w:autoSpaceDN w:val="0"/>
              <w:adjustRightInd w:val="0"/>
              <w:rPr>
                <w:rFonts w:cs="Arial"/>
                <w:color w:val="000000"/>
                <w:szCs w:val="18"/>
              </w:rPr>
            </w:pPr>
            <w:r>
              <w:rPr>
                <w:rFonts w:cs="Arial"/>
                <w:color w:val="000000"/>
                <w:szCs w:val="18"/>
              </w:rPr>
              <w:t>CA_n25A-n258A</w:t>
            </w:r>
          </w:p>
          <w:p w14:paraId="0F7E22DE" w14:textId="77777777" w:rsidR="00D33A5A" w:rsidRDefault="00D33A5A" w:rsidP="007919E2">
            <w:pPr>
              <w:keepNext/>
              <w:keepLines/>
              <w:overflowPunct w:val="0"/>
              <w:autoSpaceDE w:val="0"/>
              <w:autoSpaceDN w:val="0"/>
              <w:adjustRightInd w:val="0"/>
              <w:spacing w:after="0"/>
              <w:jc w:val="center"/>
              <w:rPr>
                <w:rFonts w:ascii="Arial" w:hAnsi="Arial" w:cs="Arial"/>
                <w:color w:val="000000"/>
                <w:sz w:val="18"/>
                <w:szCs w:val="18"/>
                <w:lang w:eastAsia="fi-FI"/>
              </w:rPr>
            </w:pPr>
            <w:r>
              <w:rPr>
                <w:rFonts w:ascii="Arial" w:hAnsi="Arial" w:cs="Arial"/>
                <w:color w:val="000000"/>
                <w:sz w:val="18"/>
                <w:szCs w:val="18"/>
              </w:rPr>
              <w:t>CA_n25A-n258G</w:t>
            </w:r>
          </w:p>
          <w:p w14:paraId="750C68E6"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CA_n25A-n258H</w:t>
            </w:r>
          </w:p>
        </w:tc>
        <w:tc>
          <w:tcPr>
            <w:tcW w:w="837" w:type="dxa"/>
            <w:tcBorders>
              <w:top w:val="single" w:sz="4" w:space="0" w:color="auto"/>
              <w:left w:val="single" w:sz="4" w:space="0" w:color="auto"/>
              <w:bottom w:val="single" w:sz="4" w:space="0" w:color="auto"/>
              <w:right w:val="single" w:sz="4" w:space="0" w:color="auto"/>
            </w:tcBorders>
          </w:tcPr>
          <w:p w14:paraId="78213FFB"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2EA066E9" w14:textId="77777777" w:rsidR="00D33A5A" w:rsidRDefault="00D33A5A" w:rsidP="00CA123E">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5A98D3AE"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3E21C07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621FA7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0933B45"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2B557FD6"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A16104F" w14:textId="77777777" w:rsidR="00D33A5A" w:rsidRDefault="00D33A5A" w:rsidP="00CA123E">
            <w:pPr>
              <w:pStyle w:val="TAC"/>
              <w:rPr>
                <w:lang w:eastAsia="zh-CN"/>
              </w:rPr>
            </w:pPr>
            <w:r>
              <w:rPr>
                <w:lang w:val="en-US" w:eastAsia="zh-CN" w:bidi="ar"/>
              </w:rPr>
              <w:t>CA_n258(G-H)</w:t>
            </w:r>
          </w:p>
        </w:tc>
        <w:tc>
          <w:tcPr>
            <w:tcW w:w="1580" w:type="dxa"/>
            <w:tcBorders>
              <w:top w:val="nil"/>
              <w:left w:val="single" w:sz="4" w:space="0" w:color="auto"/>
              <w:bottom w:val="single" w:sz="4" w:space="0" w:color="auto"/>
              <w:right w:val="single" w:sz="4" w:space="0" w:color="auto"/>
            </w:tcBorders>
          </w:tcPr>
          <w:p w14:paraId="0B7C6455" w14:textId="77777777" w:rsidR="00D33A5A" w:rsidRDefault="00D33A5A" w:rsidP="007919E2">
            <w:pPr>
              <w:pStyle w:val="TAC"/>
              <w:overflowPunct w:val="0"/>
              <w:autoSpaceDE w:val="0"/>
              <w:autoSpaceDN w:val="0"/>
              <w:adjustRightInd w:val="0"/>
              <w:rPr>
                <w:szCs w:val="18"/>
                <w:lang w:eastAsia="zh-CN"/>
              </w:rPr>
            </w:pPr>
          </w:p>
        </w:tc>
      </w:tr>
      <w:tr w:rsidR="00D33A5A" w14:paraId="7493E8D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FE29F6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w:t>
            </w:r>
            <w:r>
              <w:rPr>
                <w:szCs w:val="18"/>
              </w:rPr>
              <w:t>A</w:t>
            </w:r>
          </w:p>
        </w:tc>
        <w:tc>
          <w:tcPr>
            <w:tcW w:w="1697" w:type="dxa"/>
            <w:tcBorders>
              <w:top w:val="single" w:sz="4" w:space="0" w:color="auto"/>
              <w:left w:val="single" w:sz="4" w:space="0" w:color="auto"/>
              <w:bottom w:val="nil"/>
              <w:right w:val="single" w:sz="4" w:space="0" w:color="auto"/>
            </w:tcBorders>
          </w:tcPr>
          <w:p w14:paraId="240999FE" w14:textId="77777777" w:rsidR="00D33A5A" w:rsidRDefault="00D33A5A" w:rsidP="007919E2">
            <w:pPr>
              <w:pStyle w:val="TAC"/>
              <w:overflowPunct w:val="0"/>
              <w:autoSpaceDE w:val="0"/>
              <w:autoSpaceDN w:val="0"/>
              <w:adjustRightInd w:val="0"/>
              <w:rPr>
                <w:szCs w:val="18"/>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1F6576DF" w14:textId="77777777" w:rsidR="00D33A5A" w:rsidRDefault="00D33A5A" w:rsidP="007919E2">
            <w:pPr>
              <w:pStyle w:val="TAC"/>
              <w:overflowPunct w:val="0"/>
              <w:autoSpaceDE w:val="0"/>
              <w:autoSpaceDN w:val="0"/>
              <w:adjustRightInd w:val="0"/>
              <w:rPr>
                <w:szCs w:val="18"/>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128E1B70"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70BF43A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6211EB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95935E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E76EEF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3BA24BD" w14:textId="77777777" w:rsidR="00D33A5A" w:rsidRDefault="00D33A5A" w:rsidP="007919E2">
            <w:pPr>
              <w:pStyle w:val="TAC"/>
              <w:overflowPunct w:val="0"/>
              <w:autoSpaceDE w:val="0"/>
              <w:autoSpaceDN w:val="0"/>
              <w:adjustRightInd w:val="0"/>
              <w:rPr>
                <w:szCs w:val="18"/>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7204A8B"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1CD86ED8" w14:textId="77777777" w:rsidR="00D33A5A" w:rsidRDefault="00D33A5A" w:rsidP="007919E2">
            <w:pPr>
              <w:pStyle w:val="TAC"/>
              <w:overflowPunct w:val="0"/>
              <w:autoSpaceDE w:val="0"/>
              <w:autoSpaceDN w:val="0"/>
              <w:adjustRightInd w:val="0"/>
              <w:rPr>
                <w:szCs w:val="18"/>
                <w:lang w:eastAsia="zh-CN"/>
              </w:rPr>
            </w:pPr>
          </w:p>
        </w:tc>
      </w:tr>
      <w:tr w:rsidR="00D33A5A" w14:paraId="6CDFB4D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FA4794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260(2</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53CD32A4"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021CB0F9"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21BDE972"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0DB17B9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92250B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D29532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568D2A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166C47B"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0E8CA523" w14:textId="77777777" w:rsidR="00D33A5A" w:rsidRDefault="00D33A5A" w:rsidP="00CA123E">
            <w:pPr>
              <w:pStyle w:val="TAC"/>
              <w:rPr>
                <w:lang w:eastAsia="zh-CN"/>
              </w:rPr>
            </w:pPr>
            <w:r>
              <w:rPr>
                <w:lang w:val="en-US" w:eastAsia="zh-CN" w:bidi="ar"/>
              </w:rPr>
              <w:t>CA_n260(2A)</w:t>
            </w:r>
          </w:p>
        </w:tc>
        <w:tc>
          <w:tcPr>
            <w:tcW w:w="1580" w:type="dxa"/>
            <w:tcBorders>
              <w:top w:val="nil"/>
              <w:left w:val="single" w:sz="4" w:space="0" w:color="auto"/>
              <w:bottom w:val="single" w:sz="4" w:space="0" w:color="auto"/>
              <w:right w:val="single" w:sz="4" w:space="0" w:color="auto"/>
            </w:tcBorders>
          </w:tcPr>
          <w:p w14:paraId="44A7EC55" w14:textId="77777777" w:rsidR="00D33A5A" w:rsidRDefault="00D33A5A" w:rsidP="007919E2">
            <w:pPr>
              <w:pStyle w:val="TAC"/>
              <w:overflowPunct w:val="0"/>
              <w:autoSpaceDE w:val="0"/>
              <w:autoSpaceDN w:val="0"/>
              <w:adjustRightInd w:val="0"/>
              <w:rPr>
                <w:szCs w:val="18"/>
                <w:lang w:eastAsia="zh-CN"/>
              </w:rPr>
            </w:pPr>
          </w:p>
        </w:tc>
      </w:tr>
      <w:tr w:rsidR="00D33A5A" w14:paraId="64FAE31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47E920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260(3A)</w:t>
            </w:r>
          </w:p>
        </w:tc>
        <w:tc>
          <w:tcPr>
            <w:tcW w:w="1697" w:type="dxa"/>
            <w:tcBorders>
              <w:top w:val="single" w:sz="4" w:space="0" w:color="auto"/>
              <w:left w:val="single" w:sz="4" w:space="0" w:color="auto"/>
              <w:bottom w:val="nil"/>
              <w:right w:val="single" w:sz="4" w:space="0" w:color="auto"/>
            </w:tcBorders>
          </w:tcPr>
          <w:p w14:paraId="76B42C5E"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79170396"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02F19200"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087AAAE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363FCA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7E5E5C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9ACA8F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FDB8D0A"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4BE62AA" w14:textId="77777777" w:rsidR="00D33A5A" w:rsidRDefault="00D33A5A" w:rsidP="00CA123E">
            <w:pPr>
              <w:pStyle w:val="TAC"/>
              <w:rPr>
                <w:lang w:eastAsia="zh-CN"/>
              </w:rPr>
            </w:pPr>
            <w:r>
              <w:rPr>
                <w:lang w:val="en-US" w:eastAsia="zh-CN" w:bidi="ar"/>
              </w:rPr>
              <w:t>CA_n260(3A)</w:t>
            </w:r>
          </w:p>
        </w:tc>
        <w:tc>
          <w:tcPr>
            <w:tcW w:w="1580" w:type="dxa"/>
            <w:tcBorders>
              <w:top w:val="nil"/>
              <w:left w:val="single" w:sz="4" w:space="0" w:color="auto"/>
              <w:bottom w:val="single" w:sz="4" w:space="0" w:color="auto"/>
              <w:right w:val="single" w:sz="4" w:space="0" w:color="auto"/>
            </w:tcBorders>
          </w:tcPr>
          <w:p w14:paraId="46DC1024" w14:textId="77777777" w:rsidR="00D33A5A" w:rsidRDefault="00D33A5A" w:rsidP="007919E2">
            <w:pPr>
              <w:pStyle w:val="TAC"/>
              <w:overflowPunct w:val="0"/>
              <w:autoSpaceDE w:val="0"/>
              <w:autoSpaceDN w:val="0"/>
              <w:adjustRightInd w:val="0"/>
              <w:rPr>
                <w:szCs w:val="18"/>
                <w:lang w:eastAsia="zh-CN"/>
              </w:rPr>
            </w:pPr>
          </w:p>
        </w:tc>
      </w:tr>
      <w:tr w:rsidR="00D33A5A" w14:paraId="0107478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DDFBE9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260(4A)</w:t>
            </w:r>
          </w:p>
        </w:tc>
        <w:tc>
          <w:tcPr>
            <w:tcW w:w="1697" w:type="dxa"/>
            <w:tcBorders>
              <w:top w:val="single" w:sz="4" w:space="0" w:color="auto"/>
              <w:left w:val="single" w:sz="4" w:space="0" w:color="auto"/>
              <w:bottom w:val="nil"/>
              <w:right w:val="single" w:sz="4" w:space="0" w:color="auto"/>
            </w:tcBorders>
          </w:tcPr>
          <w:p w14:paraId="7B9FD50F"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3DBDACB7"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3097C385"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4934936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EE068F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F4F1A7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8B6678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8AF4CED"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826E0D6" w14:textId="77777777" w:rsidR="00D33A5A" w:rsidRDefault="00D33A5A" w:rsidP="00CA123E">
            <w:pPr>
              <w:pStyle w:val="TAC"/>
              <w:rPr>
                <w:lang w:eastAsia="zh-CN"/>
              </w:rPr>
            </w:pPr>
            <w:r>
              <w:rPr>
                <w:lang w:val="en-US" w:eastAsia="zh-CN" w:bidi="ar"/>
              </w:rPr>
              <w:t>CA_n260(4A)</w:t>
            </w:r>
          </w:p>
        </w:tc>
        <w:tc>
          <w:tcPr>
            <w:tcW w:w="1580" w:type="dxa"/>
            <w:tcBorders>
              <w:top w:val="nil"/>
              <w:left w:val="single" w:sz="4" w:space="0" w:color="auto"/>
              <w:bottom w:val="single" w:sz="4" w:space="0" w:color="auto"/>
              <w:right w:val="single" w:sz="4" w:space="0" w:color="auto"/>
            </w:tcBorders>
          </w:tcPr>
          <w:p w14:paraId="468C492F" w14:textId="77777777" w:rsidR="00D33A5A" w:rsidRDefault="00D33A5A" w:rsidP="007919E2">
            <w:pPr>
              <w:pStyle w:val="TAC"/>
              <w:overflowPunct w:val="0"/>
              <w:autoSpaceDE w:val="0"/>
              <w:autoSpaceDN w:val="0"/>
              <w:adjustRightInd w:val="0"/>
              <w:rPr>
                <w:szCs w:val="18"/>
                <w:lang w:eastAsia="zh-CN"/>
              </w:rPr>
            </w:pPr>
          </w:p>
        </w:tc>
      </w:tr>
      <w:tr w:rsidR="00D33A5A" w14:paraId="344FBE1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226A95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260(5A)</w:t>
            </w:r>
          </w:p>
        </w:tc>
        <w:tc>
          <w:tcPr>
            <w:tcW w:w="1697" w:type="dxa"/>
            <w:tcBorders>
              <w:top w:val="single" w:sz="4" w:space="0" w:color="auto"/>
              <w:left w:val="single" w:sz="4" w:space="0" w:color="auto"/>
              <w:bottom w:val="nil"/>
              <w:right w:val="single" w:sz="4" w:space="0" w:color="auto"/>
            </w:tcBorders>
          </w:tcPr>
          <w:p w14:paraId="303C1706"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0C4C0A8A"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5C3CFCF0"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2AC074D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F0425A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23C4B9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E2D2538"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4F999E6"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2692147A" w14:textId="77777777" w:rsidR="00D33A5A" w:rsidRDefault="00D33A5A" w:rsidP="00CA123E">
            <w:pPr>
              <w:pStyle w:val="TAC"/>
              <w:rPr>
                <w:lang w:eastAsia="zh-CN"/>
              </w:rPr>
            </w:pPr>
            <w:r>
              <w:rPr>
                <w:lang w:val="en-US" w:eastAsia="zh-CN" w:bidi="ar"/>
              </w:rPr>
              <w:t>CA_n260(5A)</w:t>
            </w:r>
          </w:p>
        </w:tc>
        <w:tc>
          <w:tcPr>
            <w:tcW w:w="1580" w:type="dxa"/>
            <w:tcBorders>
              <w:top w:val="nil"/>
              <w:left w:val="single" w:sz="4" w:space="0" w:color="auto"/>
              <w:bottom w:val="single" w:sz="4" w:space="0" w:color="auto"/>
              <w:right w:val="single" w:sz="4" w:space="0" w:color="auto"/>
            </w:tcBorders>
          </w:tcPr>
          <w:p w14:paraId="4D2852FA" w14:textId="77777777" w:rsidR="00D33A5A" w:rsidRDefault="00D33A5A" w:rsidP="007919E2">
            <w:pPr>
              <w:pStyle w:val="TAC"/>
              <w:overflowPunct w:val="0"/>
              <w:autoSpaceDE w:val="0"/>
              <w:autoSpaceDN w:val="0"/>
              <w:adjustRightInd w:val="0"/>
              <w:rPr>
                <w:szCs w:val="18"/>
                <w:lang w:eastAsia="zh-CN"/>
              </w:rPr>
            </w:pPr>
          </w:p>
        </w:tc>
      </w:tr>
      <w:tr w:rsidR="00D33A5A" w14:paraId="3BA00932"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D26240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260(6A)</w:t>
            </w:r>
          </w:p>
        </w:tc>
        <w:tc>
          <w:tcPr>
            <w:tcW w:w="1697" w:type="dxa"/>
            <w:tcBorders>
              <w:top w:val="single" w:sz="4" w:space="0" w:color="auto"/>
              <w:left w:val="single" w:sz="4" w:space="0" w:color="auto"/>
              <w:bottom w:val="nil"/>
              <w:right w:val="single" w:sz="4" w:space="0" w:color="auto"/>
            </w:tcBorders>
          </w:tcPr>
          <w:p w14:paraId="3B420E7E"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7032D6B4"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6963BCE9"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32532AD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C64908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58DA3C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5CFB566"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C6EC9D2" w14:textId="77777777" w:rsidR="00D33A5A" w:rsidRDefault="00D33A5A" w:rsidP="007919E2">
            <w:pPr>
              <w:pStyle w:val="TAC"/>
              <w:tabs>
                <w:tab w:val="left" w:pos="298"/>
              </w:tabs>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314146DF" w14:textId="77777777" w:rsidR="00D33A5A" w:rsidRDefault="00D33A5A" w:rsidP="00CA123E">
            <w:pPr>
              <w:pStyle w:val="TAC"/>
              <w:rPr>
                <w:lang w:eastAsia="zh-CN"/>
              </w:rPr>
            </w:pPr>
            <w:r>
              <w:rPr>
                <w:lang w:val="en-US" w:eastAsia="zh-CN" w:bidi="ar"/>
              </w:rPr>
              <w:t>CA_n260(6A)</w:t>
            </w:r>
          </w:p>
        </w:tc>
        <w:tc>
          <w:tcPr>
            <w:tcW w:w="1580" w:type="dxa"/>
            <w:tcBorders>
              <w:top w:val="nil"/>
              <w:left w:val="single" w:sz="4" w:space="0" w:color="auto"/>
              <w:bottom w:val="single" w:sz="4" w:space="0" w:color="auto"/>
              <w:right w:val="single" w:sz="4" w:space="0" w:color="auto"/>
            </w:tcBorders>
          </w:tcPr>
          <w:p w14:paraId="30489ABA" w14:textId="77777777" w:rsidR="00D33A5A" w:rsidRDefault="00D33A5A" w:rsidP="007919E2">
            <w:pPr>
              <w:pStyle w:val="TAC"/>
              <w:overflowPunct w:val="0"/>
              <w:autoSpaceDE w:val="0"/>
              <w:autoSpaceDN w:val="0"/>
              <w:adjustRightInd w:val="0"/>
              <w:rPr>
                <w:szCs w:val="18"/>
                <w:lang w:eastAsia="zh-CN"/>
              </w:rPr>
            </w:pPr>
          </w:p>
        </w:tc>
      </w:tr>
      <w:tr w:rsidR="00D33A5A" w14:paraId="3301756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908BB3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260(7A)</w:t>
            </w:r>
          </w:p>
        </w:tc>
        <w:tc>
          <w:tcPr>
            <w:tcW w:w="1697" w:type="dxa"/>
            <w:tcBorders>
              <w:top w:val="single" w:sz="4" w:space="0" w:color="auto"/>
              <w:left w:val="single" w:sz="4" w:space="0" w:color="auto"/>
              <w:bottom w:val="nil"/>
              <w:right w:val="single" w:sz="4" w:space="0" w:color="auto"/>
            </w:tcBorders>
          </w:tcPr>
          <w:p w14:paraId="0F0428A5"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2D9803BB"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3BD3E2D8"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4AB23E0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ADF40B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A02678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94AA832"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0234D33"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5555587F" w14:textId="77777777" w:rsidR="00D33A5A" w:rsidRDefault="00D33A5A" w:rsidP="00CA123E">
            <w:pPr>
              <w:pStyle w:val="TAC"/>
              <w:rPr>
                <w:lang w:eastAsia="zh-CN"/>
              </w:rPr>
            </w:pPr>
            <w:r>
              <w:rPr>
                <w:lang w:val="en-US" w:eastAsia="zh-CN" w:bidi="ar"/>
              </w:rPr>
              <w:t>CA_n260(7A)</w:t>
            </w:r>
          </w:p>
        </w:tc>
        <w:tc>
          <w:tcPr>
            <w:tcW w:w="1580" w:type="dxa"/>
            <w:tcBorders>
              <w:top w:val="nil"/>
              <w:left w:val="single" w:sz="4" w:space="0" w:color="auto"/>
              <w:bottom w:val="single" w:sz="4" w:space="0" w:color="auto"/>
              <w:right w:val="single" w:sz="4" w:space="0" w:color="auto"/>
            </w:tcBorders>
          </w:tcPr>
          <w:p w14:paraId="4630D81A" w14:textId="77777777" w:rsidR="00D33A5A" w:rsidRDefault="00D33A5A" w:rsidP="007919E2">
            <w:pPr>
              <w:pStyle w:val="TAC"/>
              <w:overflowPunct w:val="0"/>
              <w:autoSpaceDE w:val="0"/>
              <w:autoSpaceDN w:val="0"/>
              <w:adjustRightInd w:val="0"/>
              <w:rPr>
                <w:szCs w:val="18"/>
                <w:lang w:eastAsia="zh-CN"/>
              </w:rPr>
            </w:pPr>
          </w:p>
        </w:tc>
      </w:tr>
      <w:tr w:rsidR="00D33A5A" w14:paraId="3E3B259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1C2ECE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260(8A)</w:t>
            </w:r>
          </w:p>
        </w:tc>
        <w:tc>
          <w:tcPr>
            <w:tcW w:w="1697" w:type="dxa"/>
            <w:tcBorders>
              <w:top w:val="single" w:sz="4" w:space="0" w:color="auto"/>
              <w:left w:val="single" w:sz="4" w:space="0" w:color="auto"/>
              <w:bottom w:val="nil"/>
              <w:right w:val="single" w:sz="4" w:space="0" w:color="auto"/>
            </w:tcBorders>
          </w:tcPr>
          <w:p w14:paraId="6E06F869"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1C74D194"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4898D0F0"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29946D8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A136A5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E1EFA1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56DEA9A"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4CDD51C"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477571BB" w14:textId="77777777" w:rsidR="00D33A5A" w:rsidRDefault="00D33A5A" w:rsidP="00CA123E">
            <w:pPr>
              <w:pStyle w:val="TAC"/>
              <w:rPr>
                <w:lang w:eastAsia="zh-CN"/>
              </w:rPr>
            </w:pPr>
            <w:r>
              <w:rPr>
                <w:lang w:val="en-US" w:eastAsia="zh-CN" w:bidi="ar"/>
              </w:rPr>
              <w:t>CA_n260(8A)</w:t>
            </w:r>
          </w:p>
        </w:tc>
        <w:tc>
          <w:tcPr>
            <w:tcW w:w="1580" w:type="dxa"/>
            <w:tcBorders>
              <w:top w:val="nil"/>
              <w:left w:val="single" w:sz="4" w:space="0" w:color="auto"/>
              <w:bottom w:val="single" w:sz="4" w:space="0" w:color="auto"/>
              <w:right w:val="single" w:sz="4" w:space="0" w:color="auto"/>
            </w:tcBorders>
          </w:tcPr>
          <w:p w14:paraId="7F98F59C" w14:textId="77777777" w:rsidR="00D33A5A" w:rsidRDefault="00D33A5A" w:rsidP="007919E2">
            <w:pPr>
              <w:pStyle w:val="TAC"/>
              <w:overflowPunct w:val="0"/>
              <w:autoSpaceDE w:val="0"/>
              <w:autoSpaceDN w:val="0"/>
              <w:adjustRightInd w:val="0"/>
              <w:rPr>
                <w:szCs w:val="18"/>
                <w:lang w:eastAsia="zh-CN"/>
              </w:rPr>
            </w:pPr>
          </w:p>
        </w:tc>
      </w:tr>
      <w:tr w:rsidR="00D33A5A" w14:paraId="34C6689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5E3716F" w14:textId="77777777" w:rsidR="00D33A5A" w:rsidRDefault="00D33A5A" w:rsidP="007919E2">
            <w:pPr>
              <w:pStyle w:val="TAC"/>
              <w:overflowPunct w:val="0"/>
              <w:autoSpaceDE w:val="0"/>
              <w:autoSpaceDN w:val="0"/>
              <w:adjustRightInd w:val="0"/>
              <w:rPr>
                <w:szCs w:val="18"/>
              </w:rPr>
            </w:pPr>
            <w:r>
              <w:rPr>
                <w:rFonts w:cs="Arial"/>
                <w:szCs w:val="18"/>
                <w:lang w:eastAsia="ja-JP"/>
              </w:rPr>
              <w:t>CA_n25A-n260G</w:t>
            </w:r>
          </w:p>
        </w:tc>
        <w:tc>
          <w:tcPr>
            <w:tcW w:w="1697" w:type="dxa"/>
            <w:tcBorders>
              <w:top w:val="single" w:sz="4" w:space="0" w:color="auto"/>
              <w:left w:val="single" w:sz="4" w:space="0" w:color="auto"/>
              <w:bottom w:val="nil"/>
              <w:right w:val="single" w:sz="4" w:space="0" w:color="auto"/>
            </w:tcBorders>
          </w:tcPr>
          <w:p w14:paraId="41838365"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6D548BE3"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5F876745"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689199CE"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347A59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AA6A91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6B1C175"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C5760C7"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0F285969" w14:textId="77777777" w:rsidR="00D33A5A" w:rsidRDefault="00D33A5A" w:rsidP="00CA123E">
            <w:pPr>
              <w:pStyle w:val="TAC"/>
              <w:rPr>
                <w:lang w:eastAsia="zh-CN"/>
              </w:rPr>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19FABD94" w14:textId="77777777" w:rsidR="00D33A5A" w:rsidRDefault="00D33A5A" w:rsidP="007919E2">
            <w:pPr>
              <w:pStyle w:val="TAC"/>
              <w:overflowPunct w:val="0"/>
              <w:autoSpaceDE w:val="0"/>
              <w:autoSpaceDN w:val="0"/>
              <w:adjustRightInd w:val="0"/>
              <w:rPr>
                <w:szCs w:val="18"/>
                <w:lang w:eastAsia="zh-CN"/>
              </w:rPr>
            </w:pPr>
          </w:p>
        </w:tc>
      </w:tr>
      <w:tr w:rsidR="00D33A5A" w14:paraId="14EDE0A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EA86EFE" w14:textId="77777777" w:rsidR="00D33A5A" w:rsidRDefault="00D33A5A" w:rsidP="007919E2">
            <w:pPr>
              <w:pStyle w:val="TAC"/>
              <w:overflowPunct w:val="0"/>
              <w:autoSpaceDE w:val="0"/>
              <w:autoSpaceDN w:val="0"/>
              <w:adjustRightInd w:val="0"/>
              <w:rPr>
                <w:szCs w:val="18"/>
              </w:rPr>
            </w:pPr>
            <w:r>
              <w:rPr>
                <w:rFonts w:cs="Arial"/>
                <w:szCs w:val="18"/>
                <w:lang w:eastAsia="ja-JP"/>
              </w:rPr>
              <w:t>CA_n25A-n260H</w:t>
            </w:r>
          </w:p>
        </w:tc>
        <w:tc>
          <w:tcPr>
            <w:tcW w:w="1697" w:type="dxa"/>
            <w:tcBorders>
              <w:top w:val="single" w:sz="4" w:space="0" w:color="auto"/>
              <w:left w:val="single" w:sz="4" w:space="0" w:color="auto"/>
              <w:bottom w:val="nil"/>
              <w:right w:val="single" w:sz="4" w:space="0" w:color="auto"/>
            </w:tcBorders>
          </w:tcPr>
          <w:p w14:paraId="0EB6D7A6"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177BB8D3"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006E2F01"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1E0DDD4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B62C72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4D13EE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A67E5C5"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EE6ACB1"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627BD6AB" w14:textId="77777777" w:rsidR="00D33A5A" w:rsidRDefault="00D33A5A" w:rsidP="00CA123E">
            <w:pPr>
              <w:pStyle w:val="TAC"/>
              <w:rPr>
                <w:lang w:eastAsia="zh-CN"/>
              </w:rPr>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43E74C31" w14:textId="77777777" w:rsidR="00D33A5A" w:rsidRDefault="00D33A5A" w:rsidP="007919E2">
            <w:pPr>
              <w:pStyle w:val="TAC"/>
              <w:overflowPunct w:val="0"/>
              <w:autoSpaceDE w:val="0"/>
              <w:autoSpaceDN w:val="0"/>
              <w:adjustRightInd w:val="0"/>
              <w:rPr>
                <w:szCs w:val="18"/>
                <w:lang w:eastAsia="zh-CN"/>
              </w:rPr>
            </w:pPr>
          </w:p>
        </w:tc>
      </w:tr>
      <w:tr w:rsidR="00D33A5A" w14:paraId="3FFB79B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77DC981" w14:textId="77777777" w:rsidR="00D33A5A" w:rsidRDefault="00D33A5A" w:rsidP="007919E2">
            <w:pPr>
              <w:pStyle w:val="TAC"/>
              <w:overflowPunct w:val="0"/>
              <w:autoSpaceDE w:val="0"/>
              <w:autoSpaceDN w:val="0"/>
              <w:adjustRightInd w:val="0"/>
              <w:rPr>
                <w:szCs w:val="18"/>
              </w:rPr>
            </w:pPr>
            <w:r>
              <w:rPr>
                <w:rFonts w:cs="Arial"/>
                <w:szCs w:val="18"/>
                <w:lang w:eastAsia="ja-JP"/>
              </w:rPr>
              <w:t>CA_n25A-n260I</w:t>
            </w:r>
          </w:p>
        </w:tc>
        <w:tc>
          <w:tcPr>
            <w:tcW w:w="1697" w:type="dxa"/>
            <w:tcBorders>
              <w:top w:val="single" w:sz="4" w:space="0" w:color="auto"/>
              <w:left w:val="single" w:sz="4" w:space="0" w:color="auto"/>
              <w:bottom w:val="nil"/>
              <w:right w:val="single" w:sz="4" w:space="0" w:color="auto"/>
            </w:tcBorders>
          </w:tcPr>
          <w:p w14:paraId="6FA81A26"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1F001E2A"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6291FC8F"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1592E8D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18BB25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D7933C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DC33786"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535E34C"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5F5DCFB9" w14:textId="77777777" w:rsidR="00D33A5A" w:rsidRDefault="00D33A5A" w:rsidP="00CA123E">
            <w:pPr>
              <w:pStyle w:val="TAC"/>
              <w:rPr>
                <w:lang w:eastAsia="zh-CN"/>
              </w:rPr>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2CF6C260" w14:textId="77777777" w:rsidR="00D33A5A" w:rsidRDefault="00D33A5A" w:rsidP="007919E2">
            <w:pPr>
              <w:pStyle w:val="TAC"/>
              <w:overflowPunct w:val="0"/>
              <w:autoSpaceDE w:val="0"/>
              <w:autoSpaceDN w:val="0"/>
              <w:adjustRightInd w:val="0"/>
              <w:rPr>
                <w:szCs w:val="18"/>
                <w:lang w:eastAsia="zh-CN"/>
              </w:rPr>
            </w:pPr>
          </w:p>
        </w:tc>
      </w:tr>
      <w:tr w:rsidR="00D33A5A" w14:paraId="454C072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746A3A7" w14:textId="77777777" w:rsidR="00D33A5A" w:rsidRDefault="00D33A5A" w:rsidP="007919E2">
            <w:pPr>
              <w:pStyle w:val="TAC"/>
              <w:overflowPunct w:val="0"/>
              <w:autoSpaceDE w:val="0"/>
              <w:autoSpaceDN w:val="0"/>
              <w:adjustRightInd w:val="0"/>
              <w:rPr>
                <w:szCs w:val="18"/>
              </w:rPr>
            </w:pPr>
            <w:r>
              <w:rPr>
                <w:rFonts w:cs="Arial"/>
                <w:szCs w:val="18"/>
                <w:lang w:eastAsia="ja-JP"/>
              </w:rPr>
              <w:t>CA_n25A-n260J</w:t>
            </w:r>
          </w:p>
        </w:tc>
        <w:tc>
          <w:tcPr>
            <w:tcW w:w="1697" w:type="dxa"/>
            <w:tcBorders>
              <w:top w:val="single" w:sz="4" w:space="0" w:color="auto"/>
              <w:left w:val="single" w:sz="4" w:space="0" w:color="auto"/>
              <w:bottom w:val="nil"/>
              <w:right w:val="single" w:sz="4" w:space="0" w:color="auto"/>
            </w:tcBorders>
          </w:tcPr>
          <w:p w14:paraId="2C011FE7"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4231996A"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03D74FB4"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761957D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7E6010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0BB75F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2A8E51D"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46A4A5A"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1CB316BF" w14:textId="77777777" w:rsidR="00D33A5A" w:rsidRDefault="00D33A5A" w:rsidP="00CA123E">
            <w:pPr>
              <w:pStyle w:val="TAC"/>
              <w:rPr>
                <w:lang w:eastAsia="zh-CN"/>
              </w:rPr>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1D7C62C6" w14:textId="77777777" w:rsidR="00D33A5A" w:rsidRDefault="00D33A5A" w:rsidP="007919E2">
            <w:pPr>
              <w:pStyle w:val="TAC"/>
              <w:overflowPunct w:val="0"/>
              <w:autoSpaceDE w:val="0"/>
              <w:autoSpaceDN w:val="0"/>
              <w:adjustRightInd w:val="0"/>
              <w:rPr>
                <w:szCs w:val="18"/>
                <w:lang w:eastAsia="zh-CN"/>
              </w:rPr>
            </w:pPr>
          </w:p>
        </w:tc>
      </w:tr>
      <w:tr w:rsidR="00D33A5A" w14:paraId="09397329"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DC30F43" w14:textId="77777777" w:rsidR="00D33A5A" w:rsidRDefault="00D33A5A" w:rsidP="007919E2">
            <w:pPr>
              <w:pStyle w:val="TAC"/>
              <w:overflowPunct w:val="0"/>
              <w:autoSpaceDE w:val="0"/>
              <w:autoSpaceDN w:val="0"/>
              <w:adjustRightInd w:val="0"/>
              <w:rPr>
                <w:szCs w:val="18"/>
              </w:rPr>
            </w:pPr>
            <w:r>
              <w:rPr>
                <w:rFonts w:cs="Arial"/>
                <w:szCs w:val="18"/>
                <w:lang w:eastAsia="ja-JP"/>
              </w:rPr>
              <w:t>CA_n25A-n260K</w:t>
            </w:r>
          </w:p>
        </w:tc>
        <w:tc>
          <w:tcPr>
            <w:tcW w:w="1697" w:type="dxa"/>
            <w:tcBorders>
              <w:top w:val="single" w:sz="4" w:space="0" w:color="auto"/>
              <w:left w:val="single" w:sz="4" w:space="0" w:color="auto"/>
              <w:bottom w:val="nil"/>
              <w:right w:val="single" w:sz="4" w:space="0" w:color="auto"/>
            </w:tcBorders>
          </w:tcPr>
          <w:p w14:paraId="1F2D5861"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29A44F51"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1F83943E"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15DAE2B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BCE970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C03A11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247EE36"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C8A5507"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31ECA4FE" w14:textId="77777777" w:rsidR="00D33A5A" w:rsidRDefault="00D33A5A" w:rsidP="00CA123E">
            <w:pPr>
              <w:pStyle w:val="TAC"/>
              <w:rPr>
                <w:lang w:eastAsia="zh-CN"/>
              </w:rPr>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5E8267A2" w14:textId="77777777" w:rsidR="00D33A5A" w:rsidRDefault="00D33A5A" w:rsidP="007919E2">
            <w:pPr>
              <w:pStyle w:val="TAC"/>
              <w:overflowPunct w:val="0"/>
              <w:autoSpaceDE w:val="0"/>
              <w:autoSpaceDN w:val="0"/>
              <w:adjustRightInd w:val="0"/>
              <w:rPr>
                <w:szCs w:val="18"/>
                <w:lang w:eastAsia="zh-CN"/>
              </w:rPr>
            </w:pPr>
          </w:p>
        </w:tc>
      </w:tr>
      <w:tr w:rsidR="00D33A5A" w14:paraId="1CB0D3E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F83E372" w14:textId="77777777" w:rsidR="00D33A5A" w:rsidRDefault="00D33A5A" w:rsidP="007919E2">
            <w:pPr>
              <w:pStyle w:val="TAC"/>
              <w:overflowPunct w:val="0"/>
              <w:autoSpaceDE w:val="0"/>
              <w:autoSpaceDN w:val="0"/>
              <w:adjustRightInd w:val="0"/>
              <w:rPr>
                <w:szCs w:val="18"/>
              </w:rPr>
            </w:pPr>
            <w:r>
              <w:rPr>
                <w:rFonts w:cs="Arial"/>
                <w:szCs w:val="18"/>
                <w:lang w:eastAsia="ja-JP"/>
              </w:rPr>
              <w:t>CA_n25A-n260L</w:t>
            </w:r>
          </w:p>
        </w:tc>
        <w:tc>
          <w:tcPr>
            <w:tcW w:w="1697" w:type="dxa"/>
            <w:tcBorders>
              <w:top w:val="single" w:sz="4" w:space="0" w:color="auto"/>
              <w:left w:val="single" w:sz="4" w:space="0" w:color="auto"/>
              <w:bottom w:val="nil"/>
              <w:right w:val="single" w:sz="4" w:space="0" w:color="auto"/>
            </w:tcBorders>
          </w:tcPr>
          <w:p w14:paraId="11B95D57"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0F3E8CAE"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6DA799EB"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51C8BABD"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D8C4EE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6BF212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D68EC1B"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D368E18"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20F5F0BC" w14:textId="77777777" w:rsidR="00D33A5A" w:rsidRDefault="00D33A5A" w:rsidP="00CA123E">
            <w:pPr>
              <w:pStyle w:val="TAC"/>
              <w:rPr>
                <w:lang w:eastAsia="zh-CN"/>
              </w:rPr>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162110C0" w14:textId="77777777" w:rsidR="00D33A5A" w:rsidRDefault="00D33A5A" w:rsidP="007919E2">
            <w:pPr>
              <w:pStyle w:val="TAC"/>
              <w:overflowPunct w:val="0"/>
              <w:autoSpaceDE w:val="0"/>
              <w:autoSpaceDN w:val="0"/>
              <w:adjustRightInd w:val="0"/>
              <w:rPr>
                <w:szCs w:val="18"/>
                <w:lang w:eastAsia="zh-CN"/>
              </w:rPr>
            </w:pPr>
          </w:p>
        </w:tc>
      </w:tr>
      <w:tr w:rsidR="00D33A5A" w14:paraId="47505AA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ABC7DE9" w14:textId="77777777" w:rsidR="00D33A5A" w:rsidRDefault="00D33A5A" w:rsidP="007919E2">
            <w:pPr>
              <w:pStyle w:val="TAC"/>
              <w:overflowPunct w:val="0"/>
              <w:autoSpaceDE w:val="0"/>
              <w:autoSpaceDN w:val="0"/>
              <w:adjustRightInd w:val="0"/>
              <w:rPr>
                <w:szCs w:val="18"/>
              </w:rPr>
            </w:pPr>
            <w:r>
              <w:rPr>
                <w:rFonts w:cs="Arial"/>
                <w:szCs w:val="18"/>
                <w:lang w:eastAsia="ja-JP"/>
              </w:rPr>
              <w:t>CA_n25A-n260M</w:t>
            </w:r>
          </w:p>
        </w:tc>
        <w:tc>
          <w:tcPr>
            <w:tcW w:w="1697" w:type="dxa"/>
            <w:tcBorders>
              <w:top w:val="single" w:sz="4" w:space="0" w:color="auto"/>
              <w:left w:val="single" w:sz="4" w:space="0" w:color="auto"/>
              <w:bottom w:val="nil"/>
              <w:right w:val="single" w:sz="4" w:space="0" w:color="auto"/>
            </w:tcBorders>
          </w:tcPr>
          <w:p w14:paraId="0C374D1B"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CA_n25A-n260A</w:t>
            </w:r>
          </w:p>
        </w:tc>
        <w:tc>
          <w:tcPr>
            <w:tcW w:w="837" w:type="dxa"/>
            <w:tcBorders>
              <w:top w:val="single" w:sz="4" w:space="0" w:color="auto"/>
              <w:left w:val="single" w:sz="4" w:space="0" w:color="auto"/>
              <w:bottom w:val="single" w:sz="4" w:space="0" w:color="auto"/>
              <w:right w:val="single" w:sz="4" w:space="0" w:color="auto"/>
            </w:tcBorders>
          </w:tcPr>
          <w:p w14:paraId="4095C925"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4D525D18"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6BCA349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C1CA23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0B26B6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7CEDA69"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59DA405" w14:textId="77777777" w:rsidR="00D33A5A" w:rsidRDefault="00D33A5A" w:rsidP="007919E2">
            <w:pPr>
              <w:pStyle w:val="TAC"/>
              <w:overflowPunct w:val="0"/>
              <w:autoSpaceDE w:val="0"/>
              <w:autoSpaceDN w:val="0"/>
              <w:adjustRightInd w:val="0"/>
              <w:rPr>
                <w:szCs w:val="18"/>
                <w:lang w:eastAsia="zh-CN"/>
              </w:rPr>
            </w:pPr>
            <w:r>
              <w:rPr>
                <w:szCs w:val="18"/>
              </w:rPr>
              <w:t>n</w:t>
            </w:r>
            <w:r>
              <w:rPr>
                <w:szCs w:val="18"/>
                <w:lang w:eastAsia="zh-CN"/>
              </w:rPr>
              <w:t>260</w:t>
            </w:r>
          </w:p>
        </w:tc>
        <w:tc>
          <w:tcPr>
            <w:tcW w:w="3977" w:type="dxa"/>
            <w:tcBorders>
              <w:top w:val="single" w:sz="4" w:space="0" w:color="auto"/>
              <w:left w:val="single" w:sz="4" w:space="0" w:color="auto"/>
              <w:bottom w:val="single" w:sz="4" w:space="0" w:color="auto"/>
              <w:right w:val="single" w:sz="4" w:space="0" w:color="auto"/>
            </w:tcBorders>
            <w:vAlign w:val="center"/>
          </w:tcPr>
          <w:p w14:paraId="2BAA1E4C" w14:textId="77777777" w:rsidR="00D33A5A" w:rsidRDefault="00D33A5A" w:rsidP="00CA123E">
            <w:pPr>
              <w:pStyle w:val="TAC"/>
              <w:rPr>
                <w:lang w:eastAsia="zh-CN"/>
              </w:rPr>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38591237" w14:textId="77777777" w:rsidR="00D33A5A" w:rsidRDefault="00D33A5A" w:rsidP="007919E2">
            <w:pPr>
              <w:pStyle w:val="TAC"/>
              <w:overflowPunct w:val="0"/>
              <w:autoSpaceDE w:val="0"/>
              <w:autoSpaceDN w:val="0"/>
              <w:adjustRightInd w:val="0"/>
              <w:rPr>
                <w:szCs w:val="18"/>
                <w:lang w:eastAsia="zh-CN"/>
              </w:rPr>
            </w:pPr>
          </w:p>
        </w:tc>
      </w:tr>
      <w:tr w:rsidR="00D33A5A" w14:paraId="17B35FA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187265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1697" w:type="dxa"/>
            <w:tcBorders>
              <w:top w:val="single" w:sz="4" w:space="0" w:color="auto"/>
              <w:left w:val="single" w:sz="4" w:space="0" w:color="auto"/>
              <w:bottom w:val="nil"/>
              <w:right w:val="single" w:sz="4" w:space="0" w:color="auto"/>
            </w:tcBorders>
          </w:tcPr>
          <w:p w14:paraId="38D5B63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79BC05B7" w14:textId="77777777" w:rsidR="00D33A5A" w:rsidRDefault="00D33A5A" w:rsidP="007919E2">
            <w:pPr>
              <w:pStyle w:val="TAC"/>
              <w:overflowPunct w:val="0"/>
              <w:autoSpaceDE w:val="0"/>
              <w:autoSpaceDN w:val="0"/>
              <w:adjustRightInd w:val="0"/>
              <w:rPr>
                <w:szCs w:val="18"/>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3D342974"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1527173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BDD86F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769FB2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7D53E2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ABDDAA5" w14:textId="77777777" w:rsidR="00D33A5A" w:rsidRDefault="00D33A5A" w:rsidP="007919E2">
            <w:pPr>
              <w:pStyle w:val="TAC"/>
              <w:overflowPunct w:val="0"/>
              <w:autoSpaceDE w:val="0"/>
              <w:autoSpaceDN w:val="0"/>
              <w:adjustRightInd w:val="0"/>
              <w:rPr>
                <w:szCs w:val="18"/>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1079D78B"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2D4E9CAE" w14:textId="77777777" w:rsidR="00D33A5A" w:rsidRDefault="00D33A5A" w:rsidP="007919E2">
            <w:pPr>
              <w:pStyle w:val="TAC"/>
              <w:overflowPunct w:val="0"/>
              <w:autoSpaceDE w:val="0"/>
              <w:autoSpaceDN w:val="0"/>
              <w:adjustRightInd w:val="0"/>
              <w:rPr>
                <w:szCs w:val="18"/>
                <w:lang w:eastAsia="zh-CN"/>
              </w:rPr>
            </w:pPr>
          </w:p>
        </w:tc>
      </w:tr>
      <w:tr w:rsidR="00D33A5A" w14:paraId="1209A54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C909890"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261(2</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1239A16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47F2DFFD" w14:textId="77777777" w:rsidR="00D33A5A" w:rsidRDefault="00D33A5A" w:rsidP="007919E2">
            <w:pPr>
              <w:pStyle w:val="TAC"/>
              <w:overflowPunct w:val="0"/>
              <w:autoSpaceDE w:val="0"/>
              <w:autoSpaceDN w:val="0"/>
              <w:adjustRightInd w:val="0"/>
              <w:rPr>
                <w:szCs w:val="18"/>
                <w:lang w:eastAsia="zh-CN"/>
              </w:rPr>
            </w:pPr>
            <w:r>
              <w:rPr>
                <w:szCs w:val="18"/>
                <w:lang w:eastAsia="zh-CN"/>
              </w:rPr>
              <w:t>n25</w:t>
            </w:r>
          </w:p>
        </w:tc>
        <w:tc>
          <w:tcPr>
            <w:tcW w:w="3977" w:type="dxa"/>
            <w:tcBorders>
              <w:top w:val="single" w:sz="4" w:space="0" w:color="auto"/>
              <w:left w:val="single" w:sz="4" w:space="0" w:color="auto"/>
              <w:bottom w:val="single" w:sz="4" w:space="0" w:color="auto"/>
              <w:right w:val="single" w:sz="4" w:space="0" w:color="auto"/>
            </w:tcBorders>
            <w:vAlign w:val="center"/>
          </w:tcPr>
          <w:p w14:paraId="4B87BD62"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31793597"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1848E7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716F40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69BA85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C954972"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062F9DB1" w14:textId="77777777" w:rsidR="00D33A5A" w:rsidRDefault="00D33A5A" w:rsidP="00CA123E">
            <w:pPr>
              <w:pStyle w:val="TAC"/>
              <w:rPr>
                <w:lang w:eastAsia="zh-CN"/>
              </w:rPr>
            </w:pPr>
            <w:r>
              <w:rPr>
                <w:lang w:val="en-US" w:eastAsia="zh-CN" w:bidi="ar"/>
              </w:rPr>
              <w:t>CA_n261(2A)</w:t>
            </w:r>
          </w:p>
        </w:tc>
        <w:tc>
          <w:tcPr>
            <w:tcW w:w="1580" w:type="dxa"/>
            <w:tcBorders>
              <w:top w:val="nil"/>
              <w:left w:val="single" w:sz="4" w:space="0" w:color="auto"/>
              <w:bottom w:val="single" w:sz="4" w:space="0" w:color="auto"/>
              <w:right w:val="single" w:sz="4" w:space="0" w:color="auto"/>
            </w:tcBorders>
          </w:tcPr>
          <w:p w14:paraId="6BC14BC4" w14:textId="77777777" w:rsidR="00D33A5A" w:rsidRDefault="00D33A5A" w:rsidP="007919E2">
            <w:pPr>
              <w:pStyle w:val="TAC"/>
              <w:overflowPunct w:val="0"/>
              <w:autoSpaceDE w:val="0"/>
              <w:autoSpaceDN w:val="0"/>
              <w:adjustRightInd w:val="0"/>
              <w:rPr>
                <w:szCs w:val="18"/>
                <w:lang w:eastAsia="zh-CN"/>
              </w:rPr>
            </w:pPr>
          </w:p>
        </w:tc>
      </w:tr>
    </w:tbl>
    <w:p w14:paraId="05598927" w14:textId="77777777" w:rsidR="00D33A5A" w:rsidRDefault="00D33A5A" w:rsidP="00D33A5A">
      <w:pPr>
        <w:pStyle w:val="FL"/>
      </w:pPr>
    </w:p>
    <w:p w14:paraId="56EF59A2" w14:textId="77777777" w:rsidR="00D33A5A" w:rsidRDefault="00D33A5A" w:rsidP="005B2A6A">
      <w:pPr>
        <w:pStyle w:val="TH"/>
      </w:pPr>
      <w:r>
        <w:t>Table 5.5</w:t>
      </w:r>
      <w:r>
        <w:rPr>
          <w:lang w:val="en-US" w:eastAsia="zh-CN"/>
        </w:rPr>
        <w:t>A.1</w:t>
      </w:r>
      <w:r>
        <w:t>-1</w:t>
      </w:r>
      <w:r>
        <w:rPr>
          <w:rFonts w:hint="eastAsia"/>
          <w:lang w:val="en-US" w:eastAsia="zh-CN"/>
        </w:rPr>
        <w:t>h</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2E2B0AE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74E8C18" w14:textId="77777777" w:rsidR="00D33A5A" w:rsidRDefault="00D33A5A" w:rsidP="007919E2">
            <w:pPr>
              <w:pStyle w:val="TAH"/>
              <w:overflowPunct w:val="0"/>
              <w:autoSpaceDE w:val="0"/>
              <w:autoSpaceDN w:val="0"/>
              <w:adjustRightInd w:val="0"/>
              <w:rPr>
                <w:szCs w:val="18"/>
              </w:rPr>
            </w:pPr>
            <w:r>
              <w:lastRenderedPageBreak/>
              <w:t>NR CA configuration</w:t>
            </w:r>
          </w:p>
        </w:tc>
        <w:tc>
          <w:tcPr>
            <w:tcW w:w="1697" w:type="dxa"/>
            <w:tcBorders>
              <w:top w:val="single" w:sz="4" w:space="0" w:color="auto"/>
              <w:left w:val="single" w:sz="4" w:space="0" w:color="auto"/>
              <w:bottom w:val="nil"/>
              <w:right w:val="single" w:sz="4" w:space="0" w:color="auto"/>
            </w:tcBorders>
          </w:tcPr>
          <w:p w14:paraId="5B61524E"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sz="4" w:space="0" w:color="auto"/>
              <w:left w:val="single" w:sz="4" w:space="0" w:color="auto"/>
              <w:bottom w:val="single" w:sz="4" w:space="0" w:color="auto"/>
              <w:right w:val="single" w:sz="4" w:space="0" w:color="auto"/>
            </w:tcBorders>
          </w:tcPr>
          <w:p w14:paraId="3F9F4F28" w14:textId="77777777" w:rsidR="00D33A5A" w:rsidRDefault="00D33A5A" w:rsidP="007919E2">
            <w:pPr>
              <w:pStyle w:val="TAH"/>
              <w:overflowPunct w:val="0"/>
              <w:autoSpaceDE w:val="0"/>
              <w:autoSpaceDN w:val="0"/>
              <w:adjustRightInd w:val="0"/>
              <w:rPr>
                <w:szCs w:val="18"/>
                <w:lang w:eastAsia="zh-CN"/>
              </w:rPr>
            </w:pPr>
            <w:r>
              <w:t>NR Band</w:t>
            </w:r>
          </w:p>
        </w:tc>
        <w:tc>
          <w:tcPr>
            <w:tcW w:w="3977" w:type="dxa"/>
            <w:tcBorders>
              <w:top w:val="single" w:sz="4" w:space="0" w:color="auto"/>
              <w:left w:val="single" w:sz="4" w:space="0" w:color="auto"/>
              <w:bottom w:val="single" w:sz="4" w:space="0" w:color="auto"/>
              <w:right w:val="single" w:sz="4" w:space="0" w:color="auto"/>
            </w:tcBorders>
          </w:tcPr>
          <w:p w14:paraId="5DAC7CAF"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sz="4" w:space="0" w:color="auto"/>
              <w:left w:val="single" w:sz="4" w:space="0" w:color="auto"/>
              <w:bottom w:val="nil"/>
              <w:right w:val="single" w:sz="4" w:space="0" w:color="auto"/>
            </w:tcBorders>
          </w:tcPr>
          <w:p w14:paraId="3D382688" w14:textId="77777777" w:rsidR="00D33A5A" w:rsidRDefault="00D33A5A" w:rsidP="007919E2">
            <w:pPr>
              <w:pStyle w:val="TAH"/>
              <w:overflowPunct w:val="0"/>
              <w:autoSpaceDE w:val="0"/>
              <w:autoSpaceDN w:val="0"/>
              <w:adjustRightInd w:val="0"/>
              <w:rPr>
                <w:szCs w:val="18"/>
                <w:lang w:eastAsia="zh-CN"/>
              </w:rPr>
            </w:pPr>
            <w:r>
              <w:t>Bandwidth combination set</w:t>
            </w:r>
          </w:p>
        </w:tc>
      </w:tr>
      <w:tr w:rsidR="00D33A5A" w14:paraId="179A769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44DC4B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1697" w:type="dxa"/>
            <w:tcBorders>
              <w:top w:val="single" w:sz="4" w:space="0" w:color="auto"/>
              <w:left w:val="single" w:sz="4" w:space="0" w:color="auto"/>
              <w:bottom w:val="nil"/>
              <w:right w:val="single" w:sz="4" w:space="0" w:color="auto"/>
            </w:tcBorders>
          </w:tcPr>
          <w:p w14:paraId="76806BE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837" w:type="dxa"/>
            <w:tcBorders>
              <w:top w:val="single" w:sz="4" w:space="0" w:color="auto"/>
              <w:left w:val="single" w:sz="4" w:space="0" w:color="auto"/>
              <w:bottom w:val="single" w:sz="4" w:space="0" w:color="auto"/>
              <w:right w:val="single" w:sz="4" w:space="0" w:color="auto"/>
            </w:tcBorders>
          </w:tcPr>
          <w:p w14:paraId="37B9864B" w14:textId="77777777" w:rsidR="00D33A5A" w:rsidRDefault="00D33A5A" w:rsidP="007919E2">
            <w:pPr>
              <w:pStyle w:val="TAC"/>
              <w:overflowPunct w:val="0"/>
              <w:autoSpaceDE w:val="0"/>
              <w:autoSpaceDN w:val="0"/>
              <w:adjustRightInd w:val="0"/>
              <w:rPr>
                <w:szCs w:val="18"/>
              </w:rPr>
            </w:pPr>
            <w:r>
              <w:rPr>
                <w:szCs w:val="18"/>
                <w:lang w:eastAsia="zh-CN"/>
              </w:rPr>
              <w:t>n28</w:t>
            </w:r>
          </w:p>
        </w:tc>
        <w:tc>
          <w:tcPr>
            <w:tcW w:w="3977" w:type="dxa"/>
            <w:tcBorders>
              <w:top w:val="single" w:sz="4" w:space="0" w:color="auto"/>
              <w:left w:val="single" w:sz="4" w:space="0" w:color="auto"/>
              <w:bottom w:val="single" w:sz="4" w:space="0" w:color="auto"/>
              <w:right w:val="single" w:sz="4" w:space="0" w:color="auto"/>
            </w:tcBorders>
            <w:vAlign w:val="center"/>
          </w:tcPr>
          <w:p w14:paraId="6361B666"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369F480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45856E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BC3DD4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40D2B5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84458B6"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010C0920"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45C6BD48" w14:textId="77777777" w:rsidR="00D33A5A" w:rsidRDefault="00D33A5A" w:rsidP="007919E2">
            <w:pPr>
              <w:pStyle w:val="TAC"/>
              <w:overflowPunct w:val="0"/>
              <w:autoSpaceDE w:val="0"/>
              <w:autoSpaceDN w:val="0"/>
              <w:adjustRightInd w:val="0"/>
              <w:rPr>
                <w:szCs w:val="18"/>
                <w:lang w:eastAsia="zh-CN"/>
              </w:rPr>
            </w:pPr>
          </w:p>
        </w:tc>
      </w:tr>
      <w:tr w:rsidR="00D33A5A" w14:paraId="0DF72AF4"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C0A1EB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257D</w:t>
            </w:r>
          </w:p>
        </w:tc>
        <w:tc>
          <w:tcPr>
            <w:tcW w:w="1697" w:type="dxa"/>
            <w:tcBorders>
              <w:top w:val="single" w:sz="4" w:space="0" w:color="auto"/>
              <w:left w:val="single" w:sz="4" w:space="0" w:color="auto"/>
              <w:bottom w:val="nil"/>
              <w:right w:val="single" w:sz="4" w:space="0" w:color="auto"/>
            </w:tcBorders>
          </w:tcPr>
          <w:p w14:paraId="2B48A9F2"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257A</w:t>
            </w:r>
          </w:p>
          <w:p w14:paraId="1DAC789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257D</w:t>
            </w:r>
          </w:p>
        </w:tc>
        <w:tc>
          <w:tcPr>
            <w:tcW w:w="837" w:type="dxa"/>
            <w:tcBorders>
              <w:top w:val="single" w:sz="4" w:space="0" w:color="auto"/>
              <w:left w:val="single" w:sz="4" w:space="0" w:color="auto"/>
              <w:bottom w:val="single" w:sz="4" w:space="0" w:color="auto"/>
              <w:right w:val="single" w:sz="4" w:space="0" w:color="auto"/>
            </w:tcBorders>
          </w:tcPr>
          <w:p w14:paraId="7C9A095F" w14:textId="77777777" w:rsidR="00D33A5A" w:rsidRDefault="00D33A5A" w:rsidP="007919E2">
            <w:pPr>
              <w:pStyle w:val="TAC"/>
              <w:overflowPunct w:val="0"/>
              <w:autoSpaceDE w:val="0"/>
              <w:autoSpaceDN w:val="0"/>
              <w:adjustRightInd w:val="0"/>
              <w:rPr>
                <w:szCs w:val="18"/>
                <w:lang w:eastAsia="zh-CN"/>
              </w:rPr>
            </w:pPr>
            <w:r>
              <w:rPr>
                <w:szCs w:val="18"/>
                <w:lang w:eastAsia="zh-CN"/>
              </w:rPr>
              <w:t>n28</w:t>
            </w:r>
          </w:p>
        </w:tc>
        <w:tc>
          <w:tcPr>
            <w:tcW w:w="3977" w:type="dxa"/>
            <w:tcBorders>
              <w:top w:val="single" w:sz="4" w:space="0" w:color="auto"/>
              <w:left w:val="single" w:sz="4" w:space="0" w:color="auto"/>
              <w:bottom w:val="single" w:sz="4" w:space="0" w:color="auto"/>
              <w:right w:val="single" w:sz="4" w:space="0" w:color="auto"/>
            </w:tcBorders>
            <w:vAlign w:val="center"/>
          </w:tcPr>
          <w:p w14:paraId="3C667248"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413AF5D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9E2831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E379C4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673D84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53D7010"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51010634" w14:textId="77777777" w:rsidR="00D33A5A" w:rsidRDefault="00D33A5A" w:rsidP="00CA123E">
            <w:pPr>
              <w:pStyle w:val="TAC"/>
              <w:rPr>
                <w:lang w:eastAsia="zh-CN"/>
              </w:rPr>
            </w:pPr>
            <w:r>
              <w:rPr>
                <w:lang w:val="en-US" w:eastAsia="zh-CN" w:bidi="ar"/>
              </w:rPr>
              <w:t>CA_n257D</w:t>
            </w:r>
          </w:p>
        </w:tc>
        <w:tc>
          <w:tcPr>
            <w:tcW w:w="1580" w:type="dxa"/>
            <w:tcBorders>
              <w:top w:val="nil"/>
              <w:left w:val="single" w:sz="4" w:space="0" w:color="auto"/>
              <w:bottom w:val="single" w:sz="4" w:space="0" w:color="auto"/>
              <w:right w:val="single" w:sz="4" w:space="0" w:color="auto"/>
            </w:tcBorders>
          </w:tcPr>
          <w:p w14:paraId="2F57E46A" w14:textId="77777777" w:rsidR="00D33A5A" w:rsidRDefault="00D33A5A" w:rsidP="007919E2">
            <w:pPr>
              <w:pStyle w:val="TAC"/>
              <w:overflowPunct w:val="0"/>
              <w:autoSpaceDE w:val="0"/>
              <w:autoSpaceDN w:val="0"/>
              <w:adjustRightInd w:val="0"/>
              <w:rPr>
                <w:szCs w:val="18"/>
                <w:lang w:eastAsia="zh-CN"/>
              </w:rPr>
            </w:pPr>
          </w:p>
        </w:tc>
      </w:tr>
      <w:tr w:rsidR="00D33A5A" w14:paraId="43A1629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1CBAEE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257G</w:t>
            </w:r>
          </w:p>
        </w:tc>
        <w:tc>
          <w:tcPr>
            <w:tcW w:w="1697" w:type="dxa"/>
            <w:tcBorders>
              <w:top w:val="single" w:sz="4" w:space="0" w:color="auto"/>
              <w:left w:val="single" w:sz="4" w:space="0" w:color="auto"/>
              <w:bottom w:val="nil"/>
              <w:right w:val="single" w:sz="4" w:space="0" w:color="auto"/>
            </w:tcBorders>
          </w:tcPr>
          <w:p w14:paraId="5E01611B" w14:textId="77777777" w:rsidR="00D33A5A" w:rsidRDefault="00D33A5A" w:rsidP="007919E2">
            <w:pPr>
              <w:pStyle w:val="TAC"/>
              <w:overflowPunct w:val="0"/>
              <w:autoSpaceDE w:val="0"/>
              <w:autoSpaceDN w:val="0"/>
              <w:adjustRightInd w:val="0"/>
              <w:rPr>
                <w:szCs w:val="18"/>
              </w:rPr>
            </w:pPr>
            <w:r>
              <w:rPr>
                <w:rFonts w:hint="eastAsia"/>
                <w:szCs w:val="18"/>
                <w:lang w:eastAsia="ja-JP"/>
              </w:rPr>
              <w:t>C</w:t>
            </w:r>
            <w:r>
              <w:rPr>
                <w:szCs w:val="18"/>
                <w:lang w:eastAsia="ja-JP"/>
              </w:rPr>
              <w:t>A_n257G</w:t>
            </w:r>
          </w:p>
          <w:p w14:paraId="75F72172"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14:paraId="24CB0E0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257G</w:t>
            </w:r>
          </w:p>
        </w:tc>
        <w:tc>
          <w:tcPr>
            <w:tcW w:w="837" w:type="dxa"/>
            <w:tcBorders>
              <w:top w:val="single" w:sz="4" w:space="0" w:color="auto"/>
              <w:left w:val="single" w:sz="4" w:space="0" w:color="auto"/>
              <w:bottom w:val="single" w:sz="4" w:space="0" w:color="auto"/>
              <w:right w:val="single" w:sz="4" w:space="0" w:color="auto"/>
            </w:tcBorders>
          </w:tcPr>
          <w:p w14:paraId="1CE6B11D" w14:textId="77777777" w:rsidR="00D33A5A" w:rsidRDefault="00D33A5A" w:rsidP="007919E2">
            <w:pPr>
              <w:pStyle w:val="TAC"/>
              <w:overflowPunct w:val="0"/>
              <w:autoSpaceDE w:val="0"/>
              <w:autoSpaceDN w:val="0"/>
              <w:adjustRightInd w:val="0"/>
              <w:rPr>
                <w:szCs w:val="18"/>
                <w:lang w:eastAsia="zh-CN"/>
              </w:rPr>
            </w:pPr>
            <w:r>
              <w:rPr>
                <w:szCs w:val="18"/>
                <w:lang w:eastAsia="zh-CN"/>
              </w:rPr>
              <w:t>n28</w:t>
            </w:r>
          </w:p>
        </w:tc>
        <w:tc>
          <w:tcPr>
            <w:tcW w:w="3977" w:type="dxa"/>
            <w:tcBorders>
              <w:top w:val="single" w:sz="4" w:space="0" w:color="auto"/>
              <w:left w:val="single" w:sz="4" w:space="0" w:color="auto"/>
              <w:bottom w:val="single" w:sz="4" w:space="0" w:color="auto"/>
              <w:right w:val="single" w:sz="4" w:space="0" w:color="auto"/>
            </w:tcBorders>
            <w:vAlign w:val="center"/>
          </w:tcPr>
          <w:p w14:paraId="59255557"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0847C01A"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6E54B3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14FF6B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3B8F61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9C4C25E"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4C6161F8" w14:textId="77777777" w:rsidR="00D33A5A" w:rsidRDefault="00D33A5A" w:rsidP="00CA123E">
            <w:pPr>
              <w:pStyle w:val="TAC"/>
              <w:rPr>
                <w:lang w:eastAsia="zh-CN"/>
              </w:rPr>
            </w:pPr>
            <w:r>
              <w:rPr>
                <w:lang w:val="en-US" w:eastAsia="zh-CN" w:bidi="ar"/>
              </w:rPr>
              <w:t>CA_n257G</w:t>
            </w:r>
          </w:p>
        </w:tc>
        <w:tc>
          <w:tcPr>
            <w:tcW w:w="1580" w:type="dxa"/>
            <w:tcBorders>
              <w:top w:val="nil"/>
              <w:left w:val="single" w:sz="4" w:space="0" w:color="auto"/>
              <w:bottom w:val="single" w:sz="4" w:space="0" w:color="auto"/>
              <w:right w:val="single" w:sz="4" w:space="0" w:color="auto"/>
            </w:tcBorders>
          </w:tcPr>
          <w:p w14:paraId="4EF84E6B" w14:textId="77777777" w:rsidR="00D33A5A" w:rsidRDefault="00D33A5A" w:rsidP="007919E2">
            <w:pPr>
              <w:pStyle w:val="TAC"/>
              <w:overflowPunct w:val="0"/>
              <w:autoSpaceDE w:val="0"/>
              <w:autoSpaceDN w:val="0"/>
              <w:adjustRightInd w:val="0"/>
              <w:rPr>
                <w:szCs w:val="18"/>
                <w:lang w:eastAsia="zh-CN"/>
              </w:rPr>
            </w:pPr>
          </w:p>
        </w:tc>
      </w:tr>
      <w:tr w:rsidR="00D33A5A" w14:paraId="4F28320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5836FD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257H</w:t>
            </w:r>
          </w:p>
        </w:tc>
        <w:tc>
          <w:tcPr>
            <w:tcW w:w="1697" w:type="dxa"/>
            <w:tcBorders>
              <w:top w:val="single" w:sz="4" w:space="0" w:color="auto"/>
              <w:left w:val="single" w:sz="4" w:space="0" w:color="auto"/>
              <w:bottom w:val="nil"/>
              <w:right w:val="single" w:sz="4" w:space="0" w:color="auto"/>
            </w:tcBorders>
          </w:tcPr>
          <w:p w14:paraId="5E669CC4" w14:textId="77777777" w:rsidR="00D33A5A" w:rsidRDefault="00D33A5A" w:rsidP="007919E2">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A_n257G</w:t>
            </w:r>
          </w:p>
          <w:p w14:paraId="2198E93E" w14:textId="77777777" w:rsidR="00D33A5A" w:rsidRDefault="00D33A5A" w:rsidP="007919E2">
            <w:pPr>
              <w:pStyle w:val="TAC"/>
              <w:overflowPunct w:val="0"/>
              <w:autoSpaceDE w:val="0"/>
              <w:autoSpaceDN w:val="0"/>
              <w:adjustRightInd w:val="0"/>
              <w:rPr>
                <w:szCs w:val="18"/>
              </w:rPr>
            </w:pPr>
            <w:r>
              <w:rPr>
                <w:rFonts w:hint="eastAsia"/>
                <w:szCs w:val="18"/>
                <w:lang w:eastAsia="ja-JP"/>
              </w:rPr>
              <w:t>C</w:t>
            </w:r>
            <w:r>
              <w:rPr>
                <w:szCs w:val="18"/>
                <w:lang w:eastAsia="ja-JP"/>
              </w:rPr>
              <w:t>A_n257H</w:t>
            </w:r>
          </w:p>
          <w:p w14:paraId="0238A16E"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14:paraId="5195AB63"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257G</w:t>
            </w:r>
          </w:p>
          <w:p w14:paraId="75DCD82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257H</w:t>
            </w:r>
          </w:p>
        </w:tc>
        <w:tc>
          <w:tcPr>
            <w:tcW w:w="837" w:type="dxa"/>
            <w:tcBorders>
              <w:top w:val="single" w:sz="4" w:space="0" w:color="auto"/>
              <w:left w:val="single" w:sz="4" w:space="0" w:color="auto"/>
              <w:bottom w:val="single" w:sz="4" w:space="0" w:color="auto"/>
              <w:right w:val="single" w:sz="4" w:space="0" w:color="auto"/>
            </w:tcBorders>
          </w:tcPr>
          <w:p w14:paraId="345DED59" w14:textId="77777777" w:rsidR="00D33A5A" w:rsidRDefault="00D33A5A" w:rsidP="007919E2">
            <w:pPr>
              <w:pStyle w:val="TAC"/>
              <w:overflowPunct w:val="0"/>
              <w:autoSpaceDE w:val="0"/>
              <w:autoSpaceDN w:val="0"/>
              <w:adjustRightInd w:val="0"/>
              <w:rPr>
                <w:szCs w:val="18"/>
                <w:lang w:eastAsia="zh-CN"/>
              </w:rPr>
            </w:pPr>
            <w:r>
              <w:rPr>
                <w:szCs w:val="18"/>
                <w:lang w:eastAsia="zh-CN"/>
              </w:rPr>
              <w:t>n28</w:t>
            </w:r>
          </w:p>
        </w:tc>
        <w:tc>
          <w:tcPr>
            <w:tcW w:w="3977" w:type="dxa"/>
            <w:tcBorders>
              <w:top w:val="single" w:sz="4" w:space="0" w:color="auto"/>
              <w:left w:val="single" w:sz="4" w:space="0" w:color="auto"/>
              <w:bottom w:val="single" w:sz="4" w:space="0" w:color="auto"/>
              <w:right w:val="single" w:sz="4" w:space="0" w:color="auto"/>
            </w:tcBorders>
            <w:vAlign w:val="center"/>
          </w:tcPr>
          <w:p w14:paraId="12672F66"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1B921B2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E341EA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41443B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87658B0"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F351AEC"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1356B86A" w14:textId="77777777" w:rsidR="00D33A5A" w:rsidRDefault="00D33A5A" w:rsidP="00CA123E">
            <w:pPr>
              <w:pStyle w:val="TAC"/>
              <w:rPr>
                <w:lang w:eastAsia="zh-CN"/>
              </w:rPr>
            </w:pPr>
            <w:r>
              <w:rPr>
                <w:lang w:val="en-US" w:eastAsia="zh-CN" w:bidi="ar"/>
              </w:rPr>
              <w:t>CA_n257H</w:t>
            </w:r>
          </w:p>
        </w:tc>
        <w:tc>
          <w:tcPr>
            <w:tcW w:w="1580" w:type="dxa"/>
            <w:tcBorders>
              <w:top w:val="nil"/>
              <w:left w:val="single" w:sz="4" w:space="0" w:color="auto"/>
              <w:bottom w:val="single" w:sz="4" w:space="0" w:color="auto"/>
              <w:right w:val="single" w:sz="4" w:space="0" w:color="auto"/>
            </w:tcBorders>
          </w:tcPr>
          <w:p w14:paraId="00ED6479" w14:textId="77777777" w:rsidR="00D33A5A" w:rsidRDefault="00D33A5A" w:rsidP="007919E2">
            <w:pPr>
              <w:pStyle w:val="TAC"/>
              <w:overflowPunct w:val="0"/>
              <w:autoSpaceDE w:val="0"/>
              <w:autoSpaceDN w:val="0"/>
              <w:adjustRightInd w:val="0"/>
              <w:rPr>
                <w:szCs w:val="18"/>
                <w:lang w:eastAsia="zh-CN"/>
              </w:rPr>
            </w:pPr>
          </w:p>
        </w:tc>
      </w:tr>
      <w:tr w:rsidR="00D33A5A" w14:paraId="4BFEDE1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0886B9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257I</w:t>
            </w:r>
          </w:p>
        </w:tc>
        <w:tc>
          <w:tcPr>
            <w:tcW w:w="1697" w:type="dxa"/>
            <w:tcBorders>
              <w:top w:val="single" w:sz="4" w:space="0" w:color="auto"/>
              <w:left w:val="single" w:sz="4" w:space="0" w:color="auto"/>
              <w:bottom w:val="nil"/>
              <w:right w:val="single" w:sz="4" w:space="0" w:color="auto"/>
            </w:tcBorders>
          </w:tcPr>
          <w:p w14:paraId="2C958346" w14:textId="77777777" w:rsidR="00D33A5A" w:rsidRDefault="00D33A5A" w:rsidP="007919E2">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A_n257G</w:t>
            </w:r>
          </w:p>
          <w:p w14:paraId="7ED9E1B7" w14:textId="77777777" w:rsidR="00D33A5A" w:rsidRDefault="00D33A5A" w:rsidP="007919E2">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A_n257H</w:t>
            </w:r>
          </w:p>
          <w:p w14:paraId="07B52467" w14:textId="77777777" w:rsidR="00D33A5A" w:rsidRDefault="00D33A5A" w:rsidP="007919E2">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A_n257I</w:t>
            </w:r>
          </w:p>
          <w:p w14:paraId="4B42497A"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w:t>
            </w:r>
            <w:r>
              <w:rPr>
                <w:szCs w:val="18"/>
              </w:rPr>
              <w:t>A</w:t>
            </w:r>
          </w:p>
          <w:p w14:paraId="4909A0CA"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257G</w:t>
            </w:r>
          </w:p>
          <w:p w14:paraId="116A4C90"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28</w:t>
            </w:r>
            <w:r>
              <w:rPr>
                <w:szCs w:val="18"/>
              </w:rPr>
              <w:t>A-n</w:t>
            </w:r>
            <w:r>
              <w:rPr>
                <w:szCs w:val="18"/>
                <w:lang w:eastAsia="zh-CN"/>
              </w:rPr>
              <w:t>257H</w:t>
            </w:r>
          </w:p>
          <w:p w14:paraId="3607E85C"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28</w:t>
            </w:r>
            <w:r>
              <w:rPr>
                <w:szCs w:val="18"/>
              </w:rPr>
              <w:t>A-n</w:t>
            </w:r>
            <w:r>
              <w:rPr>
                <w:szCs w:val="18"/>
                <w:lang w:eastAsia="zh-CN"/>
              </w:rPr>
              <w:t>257I</w:t>
            </w:r>
          </w:p>
        </w:tc>
        <w:tc>
          <w:tcPr>
            <w:tcW w:w="837" w:type="dxa"/>
            <w:tcBorders>
              <w:top w:val="single" w:sz="4" w:space="0" w:color="auto"/>
              <w:left w:val="single" w:sz="4" w:space="0" w:color="auto"/>
              <w:bottom w:val="single" w:sz="4" w:space="0" w:color="auto"/>
              <w:right w:val="single" w:sz="4" w:space="0" w:color="auto"/>
            </w:tcBorders>
          </w:tcPr>
          <w:p w14:paraId="6869E62A" w14:textId="77777777" w:rsidR="00D33A5A" w:rsidRDefault="00D33A5A" w:rsidP="007919E2">
            <w:pPr>
              <w:pStyle w:val="TAC"/>
              <w:overflowPunct w:val="0"/>
              <w:autoSpaceDE w:val="0"/>
              <w:autoSpaceDN w:val="0"/>
              <w:adjustRightInd w:val="0"/>
              <w:rPr>
                <w:szCs w:val="18"/>
                <w:lang w:eastAsia="zh-CN"/>
              </w:rPr>
            </w:pPr>
            <w:r>
              <w:rPr>
                <w:szCs w:val="18"/>
                <w:lang w:eastAsia="zh-CN"/>
              </w:rPr>
              <w:t>n28</w:t>
            </w:r>
          </w:p>
        </w:tc>
        <w:tc>
          <w:tcPr>
            <w:tcW w:w="3977" w:type="dxa"/>
            <w:tcBorders>
              <w:top w:val="single" w:sz="4" w:space="0" w:color="auto"/>
              <w:left w:val="single" w:sz="4" w:space="0" w:color="auto"/>
              <w:bottom w:val="single" w:sz="4" w:space="0" w:color="auto"/>
              <w:right w:val="single" w:sz="4" w:space="0" w:color="auto"/>
            </w:tcBorders>
            <w:vAlign w:val="center"/>
          </w:tcPr>
          <w:p w14:paraId="41AFC3CE" w14:textId="77777777" w:rsidR="00D33A5A" w:rsidRDefault="00D33A5A" w:rsidP="00CA123E">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0EF79AE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E8B15F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B9C204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F903064"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99D6749"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06903836" w14:textId="77777777" w:rsidR="00D33A5A" w:rsidRDefault="00D33A5A" w:rsidP="00CA123E">
            <w:pPr>
              <w:pStyle w:val="TAC"/>
              <w:rPr>
                <w:lang w:eastAsia="zh-CN"/>
              </w:rPr>
            </w:pPr>
            <w:r>
              <w:rPr>
                <w:lang w:val="en-US" w:eastAsia="zh-CN" w:bidi="ar"/>
              </w:rPr>
              <w:t>CA_n257I</w:t>
            </w:r>
          </w:p>
        </w:tc>
        <w:tc>
          <w:tcPr>
            <w:tcW w:w="1580" w:type="dxa"/>
            <w:tcBorders>
              <w:top w:val="nil"/>
              <w:left w:val="single" w:sz="4" w:space="0" w:color="auto"/>
              <w:bottom w:val="single" w:sz="4" w:space="0" w:color="auto"/>
              <w:right w:val="single" w:sz="4" w:space="0" w:color="auto"/>
            </w:tcBorders>
          </w:tcPr>
          <w:p w14:paraId="65C9172D" w14:textId="77777777" w:rsidR="00D33A5A" w:rsidRDefault="00D33A5A" w:rsidP="007919E2">
            <w:pPr>
              <w:pStyle w:val="TAC"/>
              <w:overflowPunct w:val="0"/>
              <w:autoSpaceDE w:val="0"/>
              <w:autoSpaceDN w:val="0"/>
              <w:adjustRightInd w:val="0"/>
              <w:rPr>
                <w:szCs w:val="18"/>
                <w:lang w:eastAsia="zh-CN"/>
              </w:rPr>
            </w:pPr>
          </w:p>
        </w:tc>
      </w:tr>
      <w:tr w:rsidR="00D33A5A" w14:paraId="7456921E"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tcPr>
          <w:p w14:paraId="68D60E1A" w14:textId="77777777" w:rsidR="00D33A5A" w:rsidRDefault="00D33A5A" w:rsidP="007919E2">
            <w:pPr>
              <w:pStyle w:val="TAC"/>
              <w:overflowPunct w:val="0"/>
              <w:autoSpaceDE w:val="0"/>
              <w:autoSpaceDN w:val="0"/>
              <w:adjustRightInd w:val="0"/>
            </w:pPr>
            <w:r>
              <w:rPr>
                <w:szCs w:val="18"/>
              </w:rPr>
              <w:t>CA_n30A-n260A</w:t>
            </w:r>
          </w:p>
        </w:tc>
        <w:tc>
          <w:tcPr>
            <w:tcW w:w="1697" w:type="dxa"/>
            <w:vMerge w:val="restart"/>
            <w:tcBorders>
              <w:top w:val="single" w:sz="4" w:space="0" w:color="auto"/>
              <w:left w:val="single" w:sz="4" w:space="0" w:color="auto"/>
              <w:bottom w:val="nil"/>
              <w:right w:val="single" w:sz="4" w:space="0" w:color="auto"/>
            </w:tcBorders>
          </w:tcPr>
          <w:p w14:paraId="76E7DAFA" w14:textId="77777777" w:rsidR="00D33A5A" w:rsidRDefault="00D33A5A" w:rsidP="007919E2">
            <w:pPr>
              <w:pStyle w:val="TAC"/>
              <w:overflowPunct w:val="0"/>
              <w:autoSpaceDE w:val="0"/>
              <w:autoSpaceDN w:val="0"/>
              <w:adjustRightInd w:val="0"/>
            </w:pPr>
            <w:r>
              <w:rPr>
                <w:szCs w:val="18"/>
              </w:rPr>
              <w:t>CA_n30A-n260A</w:t>
            </w:r>
          </w:p>
        </w:tc>
        <w:tc>
          <w:tcPr>
            <w:tcW w:w="837" w:type="dxa"/>
            <w:tcBorders>
              <w:top w:val="single" w:sz="4" w:space="0" w:color="auto"/>
              <w:left w:val="single" w:sz="4" w:space="0" w:color="auto"/>
              <w:bottom w:val="single" w:sz="4" w:space="0" w:color="auto"/>
              <w:right w:val="single" w:sz="4" w:space="0" w:color="auto"/>
            </w:tcBorders>
          </w:tcPr>
          <w:p w14:paraId="37C8995D" w14:textId="77777777" w:rsidR="00D33A5A" w:rsidRDefault="00D33A5A" w:rsidP="007919E2">
            <w:pPr>
              <w:pStyle w:val="TAC"/>
              <w:overflowPunct w:val="0"/>
              <w:autoSpaceDE w:val="0"/>
              <w:autoSpaceDN w:val="0"/>
              <w:adjustRightInd w:val="0"/>
              <w:rPr>
                <w:lang w:val="en-US" w:eastAsia="zh-CN"/>
              </w:rPr>
            </w:pPr>
            <w:r>
              <w:rPr>
                <w:szCs w:val="18"/>
                <w:lang w:eastAsia="zh-CN"/>
              </w:rPr>
              <w:t>n30</w:t>
            </w:r>
          </w:p>
        </w:tc>
        <w:tc>
          <w:tcPr>
            <w:tcW w:w="3977" w:type="dxa"/>
            <w:tcBorders>
              <w:top w:val="single" w:sz="4" w:space="0" w:color="auto"/>
              <w:left w:val="single" w:sz="4" w:space="0" w:color="auto"/>
              <w:bottom w:val="single" w:sz="4" w:space="0" w:color="auto"/>
              <w:right w:val="single" w:sz="4" w:space="0" w:color="auto"/>
            </w:tcBorders>
            <w:vAlign w:val="center"/>
          </w:tcPr>
          <w:p w14:paraId="25B05808" w14:textId="77777777" w:rsidR="00D33A5A" w:rsidRDefault="00D33A5A" w:rsidP="00CA123E">
            <w:pPr>
              <w:pStyle w:val="TAC"/>
              <w:rPr>
                <w:lang w:eastAsia="zh-CN"/>
              </w:rPr>
            </w:pPr>
            <w:r>
              <w:rPr>
                <w:lang w:val="en-US" w:eastAsia="zh-CN" w:bidi="ar"/>
              </w:rPr>
              <w:t>5, 10</w:t>
            </w:r>
          </w:p>
        </w:tc>
        <w:tc>
          <w:tcPr>
            <w:tcW w:w="1580" w:type="dxa"/>
            <w:tcBorders>
              <w:top w:val="single" w:sz="4" w:space="0" w:color="auto"/>
              <w:left w:val="single" w:sz="4" w:space="0" w:color="auto"/>
              <w:bottom w:val="nil"/>
              <w:right w:val="single" w:sz="4" w:space="0" w:color="auto"/>
            </w:tcBorders>
          </w:tcPr>
          <w:p w14:paraId="792DFD2D" w14:textId="77777777" w:rsidR="00D33A5A" w:rsidRDefault="00D33A5A" w:rsidP="007919E2">
            <w:pPr>
              <w:pStyle w:val="TAC"/>
              <w:overflowPunct w:val="0"/>
              <w:autoSpaceDE w:val="0"/>
              <w:autoSpaceDN w:val="0"/>
              <w:adjustRightInd w:val="0"/>
              <w:rPr>
                <w:lang w:val="en-US" w:eastAsia="zh-CN"/>
              </w:rPr>
            </w:pPr>
            <w:r>
              <w:rPr>
                <w:rFonts w:hint="eastAsia"/>
                <w:lang w:val="en-US" w:eastAsia="zh-CN"/>
              </w:rPr>
              <w:t>0</w:t>
            </w:r>
          </w:p>
        </w:tc>
      </w:tr>
      <w:tr w:rsidR="00D33A5A" w14:paraId="26856344"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tcPr>
          <w:p w14:paraId="383082F5" w14:textId="77777777" w:rsidR="00D33A5A" w:rsidRDefault="00D33A5A" w:rsidP="007919E2">
            <w:pPr>
              <w:pStyle w:val="TAC"/>
              <w:overflowPunct w:val="0"/>
              <w:autoSpaceDE w:val="0"/>
              <w:autoSpaceDN w:val="0"/>
              <w:adjustRightInd w:val="0"/>
            </w:pPr>
          </w:p>
        </w:tc>
        <w:tc>
          <w:tcPr>
            <w:tcW w:w="1697" w:type="dxa"/>
            <w:vMerge/>
            <w:tcBorders>
              <w:top w:val="single" w:sz="4" w:space="0" w:color="auto"/>
              <w:left w:val="single" w:sz="4" w:space="0" w:color="auto"/>
              <w:bottom w:val="nil"/>
              <w:right w:val="single" w:sz="4" w:space="0" w:color="auto"/>
            </w:tcBorders>
          </w:tcPr>
          <w:p w14:paraId="381CC6CC"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43035920" w14:textId="77777777" w:rsidR="00D33A5A" w:rsidRDefault="00D33A5A" w:rsidP="007919E2">
            <w:pPr>
              <w:pStyle w:val="TAC"/>
              <w:overflowPunct w:val="0"/>
              <w:autoSpaceDE w:val="0"/>
              <w:autoSpaceDN w:val="0"/>
              <w:adjustRightInd w:val="0"/>
              <w:rPr>
                <w:lang w:val="en-US"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27EF25E"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0B2506E0" w14:textId="77777777" w:rsidR="00D33A5A" w:rsidRDefault="00D33A5A" w:rsidP="007919E2">
            <w:pPr>
              <w:pStyle w:val="TAC"/>
              <w:overflowPunct w:val="0"/>
              <w:autoSpaceDE w:val="0"/>
              <w:autoSpaceDN w:val="0"/>
              <w:adjustRightInd w:val="0"/>
              <w:rPr>
                <w:lang w:val="en-US" w:eastAsia="zh-CN"/>
              </w:rPr>
            </w:pPr>
          </w:p>
        </w:tc>
      </w:tr>
      <w:tr w:rsidR="00D33A5A" w14:paraId="492F3994"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tcPr>
          <w:p w14:paraId="663E01C4" w14:textId="77777777" w:rsidR="00D33A5A" w:rsidRDefault="00D33A5A" w:rsidP="007919E2">
            <w:pPr>
              <w:pStyle w:val="TAC"/>
              <w:overflowPunct w:val="0"/>
              <w:autoSpaceDE w:val="0"/>
              <w:autoSpaceDN w:val="0"/>
              <w:adjustRightInd w:val="0"/>
            </w:pPr>
            <w:r>
              <w:rPr>
                <w:szCs w:val="18"/>
              </w:rPr>
              <w:t>CA_n30A-n260G</w:t>
            </w:r>
          </w:p>
        </w:tc>
        <w:tc>
          <w:tcPr>
            <w:tcW w:w="1697" w:type="dxa"/>
            <w:vMerge w:val="restart"/>
            <w:tcBorders>
              <w:top w:val="single" w:sz="4" w:space="0" w:color="auto"/>
              <w:left w:val="single" w:sz="4" w:space="0" w:color="auto"/>
              <w:bottom w:val="nil"/>
              <w:right w:val="single" w:sz="4" w:space="0" w:color="auto"/>
            </w:tcBorders>
          </w:tcPr>
          <w:p w14:paraId="73D6A2C7" w14:textId="77777777" w:rsidR="00D33A5A" w:rsidRDefault="00D33A5A" w:rsidP="007919E2">
            <w:pPr>
              <w:pStyle w:val="TAC"/>
              <w:overflowPunct w:val="0"/>
              <w:autoSpaceDE w:val="0"/>
              <w:autoSpaceDN w:val="0"/>
              <w:adjustRightInd w:val="0"/>
              <w:rPr>
                <w:szCs w:val="18"/>
              </w:rPr>
            </w:pPr>
            <w:r>
              <w:rPr>
                <w:szCs w:val="18"/>
              </w:rPr>
              <w:t>CA_n30A-n260A</w:t>
            </w:r>
          </w:p>
          <w:p w14:paraId="0C2F9FB0" w14:textId="77777777" w:rsidR="00D33A5A" w:rsidRDefault="00D33A5A" w:rsidP="007919E2">
            <w:pPr>
              <w:pStyle w:val="TAC"/>
              <w:overflowPunct w:val="0"/>
              <w:autoSpaceDE w:val="0"/>
              <w:autoSpaceDN w:val="0"/>
              <w:adjustRightInd w:val="0"/>
              <w:rPr>
                <w:szCs w:val="18"/>
              </w:rPr>
            </w:pPr>
            <w:r>
              <w:rPr>
                <w:szCs w:val="18"/>
              </w:rPr>
              <w:t>CA_n30A-n260G</w:t>
            </w:r>
          </w:p>
          <w:p w14:paraId="1A0DCBED"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1E55044A" w14:textId="77777777" w:rsidR="00D33A5A" w:rsidRDefault="00D33A5A" w:rsidP="007919E2">
            <w:pPr>
              <w:pStyle w:val="TAC"/>
              <w:overflowPunct w:val="0"/>
              <w:autoSpaceDE w:val="0"/>
              <w:autoSpaceDN w:val="0"/>
              <w:adjustRightInd w:val="0"/>
              <w:rPr>
                <w:lang w:val="en-US" w:eastAsia="zh-CN"/>
              </w:rPr>
            </w:pPr>
            <w:r>
              <w:rPr>
                <w:szCs w:val="18"/>
                <w:lang w:eastAsia="zh-CN"/>
              </w:rPr>
              <w:t>n30</w:t>
            </w:r>
          </w:p>
        </w:tc>
        <w:tc>
          <w:tcPr>
            <w:tcW w:w="3977" w:type="dxa"/>
            <w:tcBorders>
              <w:top w:val="single" w:sz="4" w:space="0" w:color="auto"/>
              <w:left w:val="single" w:sz="4" w:space="0" w:color="auto"/>
              <w:bottom w:val="single" w:sz="4" w:space="0" w:color="auto"/>
              <w:right w:val="single" w:sz="4" w:space="0" w:color="auto"/>
            </w:tcBorders>
            <w:vAlign w:val="center"/>
          </w:tcPr>
          <w:p w14:paraId="3E923F68" w14:textId="77777777" w:rsidR="00D33A5A" w:rsidRDefault="00D33A5A" w:rsidP="00CA123E">
            <w:pPr>
              <w:pStyle w:val="TAC"/>
              <w:rPr>
                <w:lang w:eastAsia="zh-CN"/>
              </w:rPr>
            </w:pPr>
            <w:r>
              <w:rPr>
                <w:lang w:val="en-US" w:eastAsia="zh-CN" w:bidi="ar"/>
              </w:rPr>
              <w:t>5, 10</w:t>
            </w:r>
          </w:p>
        </w:tc>
        <w:tc>
          <w:tcPr>
            <w:tcW w:w="1580" w:type="dxa"/>
            <w:tcBorders>
              <w:top w:val="single" w:sz="4" w:space="0" w:color="auto"/>
              <w:left w:val="single" w:sz="4" w:space="0" w:color="auto"/>
              <w:bottom w:val="nil"/>
              <w:right w:val="single" w:sz="4" w:space="0" w:color="auto"/>
            </w:tcBorders>
          </w:tcPr>
          <w:p w14:paraId="0B975F49" w14:textId="77777777" w:rsidR="00D33A5A" w:rsidRDefault="00D33A5A" w:rsidP="007919E2">
            <w:pPr>
              <w:pStyle w:val="TAC"/>
              <w:overflowPunct w:val="0"/>
              <w:autoSpaceDE w:val="0"/>
              <w:autoSpaceDN w:val="0"/>
              <w:adjustRightInd w:val="0"/>
              <w:rPr>
                <w:lang w:val="en-US" w:eastAsia="zh-CN"/>
              </w:rPr>
            </w:pPr>
            <w:r>
              <w:rPr>
                <w:rFonts w:hint="eastAsia"/>
                <w:lang w:val="en-US" w:eastAsia="zh-CN"/>
              </w:rPr>
              <w:t>0</w:t>
            </w:r>
          </w:p>
        </w:tc>
      </w:tr>
      <w:tr w:rsidR="00D33A5A" w14:paraId="5724A5C0"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tcPr>
          <w:p w14:paraId="33C0B63D" w14:textId="77777777" w:rsidR="00D33A5A" w:rsidRDefault="00D33A5A" w:rsidP="007919E2">
            <w:pPr>
              <w:pStyle w:val="TAC"/>
              <w:overflowPunct w:val="0"/>
              <w:autoSpaceDE w:val="0"/>
              <w:autoSpaceDN w:val="0"/>
              <w:adjustRightInd w:val="0"/>
            </w:pPr>
          </w:p>
        </w:tc>
        <w:tc>
          <w:tcPr>
            <w:tcW w:w="1697" w:type="dxa"/>
            <w:vMerge/>
            <w:tcBorders>
              <w:top w:val="single" w:sz="4" w:space="0" w:color="auto"/>
              <w:left w:val="single" w:sz="4" w:space="0" w:color="auto"/>
              <w:bottom w:val="nil"/>
              <w:right w:val="single" w:sz="4" w:space="0" w:color="auto"/>
            </w:tcBorders>
          </w:tcPr>
          <w:p w14:paraId="031C02FA"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64AAE8DD" w14:textId="77777777" w:rsidR="00D33A5A" w:rsidRDefault="00D33A5A" w:rsidP="007919E2">
            <w:pPr>
              <w:pStyle w:val="TAC"/>
              <w:overflowPunct w:val="0"/>
              <w:autoSpaceDE w:val="0"/>
              <w:autoSpaceDN w:val="0"/>
              <w:adjustRightInd w:val="0"/>
              <w:rPr>
                <w:lang w:val="en-US"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0BB46166" w14:textId="77777777" w:rsidR="00D33A5A" w:rsidRDefault="00D33A5A" w:rsidP="00CA123E">
            <w:pPr>
              <w:pStyle w:val="TAC"/>
              <w:rPr>
                <w:lang w:eastAsia="zh-CN"/>
              </w:rPr>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22093AE2" w14:textId="77777777" w:rsidR="00D33A5A" w:rsidRDefault="00D33A5A" w:rsidP="007919E2">
            <w:pPr>
              <w:pStyle w:val="TAC"/>
              <w:overflowPunct w:val="0"/>
              <w:autoSpaceDE w:val="0"/>
              <w:autoSpaceDN w:val="0"/>
              <w:adjustRightInd w:val="0"/>
              <w:rPr>
                <w:lang w:val="en-US" w:eastAsia="zh-CN"/>
              </w:rPr>
            </w:pPr>
          </w:p>
        </w:tc>
      </w:tr>
      <w:tr w:rsidR="00D33A5A" w14:paraId="36643DBB"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tcPr>
          <w:p w14:paraId="33F792B0" w14:textId="77777777" w:rsidR="00D33A5A" w:rsidRDefault="00D33A5A" w:rsidP="007919E2">
            <w:pPr>
              <w:pStyle w:val="TAC"/>
              <w:overflowPunct w:val="0"/>
              <w:autoSpaceDE w:val="0"/>
              <w:autoSpaceDN w:val="0"/>
              <w:adjustRightInd w:val="0"/>
            </w:pPr>
            <w:r>
              <w:rPr>
                <w:szCs w:val="18"/>
              </w:rPr>
              <w:t>CA_n30A-n260H</w:t>
            </w:r>
          </w:p>
        </w:tc>
        <w:tc>
          <w:tcPr>
            <w:tcW w:w="1697" w:type="dxa"/>
            <w:vMerge w:val="restart"/>
            <w:tcBorders>
              <w:top w:val="single" w:sz="4" w:space="0" w:color="auto"/>
              <w:left w:val="single" w:sz="4" w:space="0" w:color="auto"/>
              <w:bottom w:val="nil"/>
              <w:right w:val="single" w:sz="4" w:space="0" w:color="auto"/>
            </w:tcBorders>
          </w:tcPr>
          <w:p w14:paraId="3BC33EE8" w14:textId="77777777" w:rsidR="00D33A5A" w:rsidRDefault="00D33A5A" w:rsidP="007919E2">
            <w:pPr>
              <w:pStyle w:val="TAC"/>
              <w:overflowPunct w:val="0"/>
              <w:autoSpaceDE w:val="0"/>
              <w:autoSpaceDN w:val="0"/>
              <w:adjustRightInd w:val="0"/>
              <w:rPr>
                <w:szCs w:val="18"/>
              </w:rPr>
            </w:pPr>
            <w:r>
              <w:rPr>
                <w:szCs w:val="18"/>
              </w:rPr>
              <w:t>CA_n30A-n260A</w:t>
            </w:r>
          </w:p>
          <w:p w14:paraId="4C51235F" w14:textId="77777777" w:rsidR="00D33A5A" w:rsidRDefault="00D33A5A" w:rsidP="007919E2">
            <w:pPr>
              <w:pStyle w:val="TAC"/>
              <w:overflowPunct w:val="0"/>
              <w:autoSpaceDE w:val="0"/>
              <w:autoSpaceDN w:val="0"/>
              <w:adjustRightInd w:val="0"/>
              <w:rPr>
                <w:szCs w:val="18"/>
              </w:rPr>
            </w:pPr>
            <w:r>
              <w:rPr>
                <w:szCs w:val="18"/>
              </w:rPr>
              <w:t>CA_n30A-n260G</w:t>
            </w:r>
          </w:p>
          <w:p w14:paraId="5FC6CC3A" w14:textId="77777777" w:rsidR="00D33A5A" w:rsidRDefault="00D33A5A" w:rsidP="007919E2">
            <w:pPr>
              <w:pStyle w:val="TAC"/>
              <w:overflowPunct w:val="0"/>
              <w:autoSpaceDE w:val="0"/>
              <w:autoSpaceDN w:val="0"/>
              <w:adjustRightInd w:val="0"/>
              <w:rPr>
                <w:szCs w:val="18"/>
              </w:rPr>
            </w:pPr>
            <w:r>
              <w:rPr>
                <w:szCs w:val="18"/>
              </w:rPr>
              <w:t>CA_n30A-n260H</w:t>
            </w:r>
          </w:p>
          <w:p w14:paraId="6895A94E"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508D062D" w14:textId="77777777" w:rsidR="00D33A5A" w:rsidRDefault="00D33A5A" w:rsidP="007919E2">
            <w:pPr>
              <w:pStyle w:val="TAC"/>
              <w:overflowPunct w:val="0"/>
              <w:autoSpaceDE w:val="0"/>
              <w:autoSpaceDN w:val="0"/>
              <w:adjustRightInd w:val="0"/>
              <w:rPr>
                <w:lang w:val="en-US" w:eastAsia="zh-CN"/>
              </w:rPr>
            </w:pPr>
            <w:r>
              <w:rPr>
                <w:szCs w:val="18"/>
                <w:lang w:eastAsia="zh-CN"/>
              </w:rPr>
              <w:t>n30</w:t>
            </w:r>
          </w:p>
        </w:tc>
        <w:tc>
          <w:tcPr>
            <w:tcW w:w="3977" w:type="dxa"/>
            <w:tcBorders>
              <w:top w:val="single" w:sz="4" w:space="0" w:color="auto"/>
              <w:left w:val="single" w:sz="4" w:space="0" w:color="auto"/>
              <w:bottom w:val="single" w:sz="4" w:space="0" w:color="auto"/>
              <w:right w:val="single" w:sz="4" w:space="0" w:color="auto"/>
            </w:tcBorders>
            <w:vAlign w:val="center"/>
          </w:tcPr>
          <w:p w14:paraId="4D32DB51" w14:textId="77777777" w:rsidR="00D33A5A" w:rsidRDefault="00D33A5A" w:rsidP="00CA123E">
            <w:pPr>
              <w:pStyle w:val="TAC"/>
              <w:rPr>
                <w:lang w:eastAsia="zh-CN"/>
              </w:rPr>
            </w:pPr>
            <w:r>
              <w:rPr>
                <w:lang w:val="en-US" w:eastAsia="zh-CN" w:bidi="ar"/>
              </w:rPr>
              <w:t>5, 10</w:t>
            </w:r>
          </w:p>
        </w:tc>
        <w:tc>
          <w:tcPr>
            <w:tcW w:w="1580" w:type="dxa"/>
            <w:tcBorders>
              <w:top w:val="single" w:sz="4" w:space="0" w:color="auto"/>
              <w:left w:val="single" w:sz="4" w:space="0" w:color="auto"/>
              <w:bottom w:val="nil"/>
              <w:right w:val="single" w:sz="4" w:space="0" w:color="auto"/>
            </w:tcBorders>
          </w:tcPr>
          <w:p w14:paraId="33148CA4" w14:textId="77777777" w:rsidR="00D33A5A" w:rsidRDefault="00D33A5A" w:rsidP="007919E2">
            <w:pPr>
              <w:pStyle w:val="TAC"/>
              <w:overflowPunct w:val="0"/>
              <w:autoSpaceDE w:val="0"/>
              <w:autoSpaceDN w:val="0"/>
              <w:adjustRightInd w:val="0"/>
              <w:rPr>
                <w:lang w:val="en-US" w:eastAsia="zh-CN"/>
              </w:rPr>
            </w:pPr>
            <w:r>
              <w:rPr>
                <w:rFonts w:hint="eastAsia"/>
                <w:lang w:val="en-US" w:eastAsia="zh-CN"/>
              </w:rPr>
              <w:t>0</w:t>
            </w:r>
          </w:p>
        </w:tc>
      </w:tr>
      <w:tr w:rsidR="00D33A5A" w14:paraId="5F370B99"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tcPr>
          <w:p w14:paraId="3EA0F3B8" w14:textId="77777777" w:rsidR="00D33A5A" w:rsidRDefault="00D33A5A" w:rsidP="007919E2">
            <w:pPr>
              <w:pStyle w:val="TAC"/>
              <w:overflowPunct w:val="0"/>
              <w:autoSpaceDE w:val="0"/>
              <w:autoSpaceDN w:val="0"/>
              <w:adjustRightInd w:val="0"/>
            </w:pPr>
          </w:p>
        </w:tc>
        <w:tc>
          <w:tcPr>
            <w:tcW w:w="1697" w:type="dxa"/>
            <w:vMerge/>
            <w:tcBorders>
              <w:top w:val="single" w:sz="4" w:space="0" w:color="auto"/>
              <w:left w:val="single" w:sz="4" w:space="0" w:color="auto"/>
              <w:bottom w:val="nil"/>
              <w:right w:val="single" w:sz="4" w:space="0" w:color="auto"/>
            </w:tcBorders>
          </w:tcPr>
          <w:p w14:paraId="3FB2A9F1"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442E630F" w14:textId="77777777" w:rsidR="00D33A5A" w:rsidRDefault="00D33A5A" w:rsidP="007919E2">
            <w:pPr>
              <w:pStyle w:val="TAC"/>
              <w:overflowPunct w:val="0"/>
              <w:autoSpaceDE w:val="0"/>
              <w:autoSpaceDN w:val="0"/>
              <w:adjustRightInd w:val="0"/>
              <w:rPr>
                <w:lang w:val="en-US"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29B0E7D" w14:textId="77777777" w:rsidR="00D33A5A" w:rsidRDefault="00D33A5A" w:rsidP="00CA123E">
            <w:pPr>
              <w:pStyle w:val="TAC"/>
              <w:rPr>
                <w:lang w:eastAsia="zh-CN"/>
              </w:rPr>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5187BBA8" w14:textId="77777777" w:rsidR="00D33A5A" w:rsidRDefault="00D33A5A" w:rsidP="007919E2">
            <w:pPr>
              <w:pStyle w:val="TAC"/>
              <w:overflowPunct w:val="0"/>
              <w:autoSpaceDE w:val="0"/>
              <w:autoSpaceDN w:val="0"/>
              <w:adjustRightInd w:val="0"/>
              <w:rPr>
                <w:lang w:val="en-US" w:eastAsia="zh-CN"/>
              </w:rPr>
            </w:pPr>
          </w:p>
        </w:tc>
      </w:tr>
      <w:tr w:rsidR="00D33A5A" w14:paraId="126723AD"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tcPr>
          <w:p w14:paraId="5DC4D82D" w14:textId="77777777" w:rsidR="00D33A5A" w:rsidRDefault="00D33A5A" w:rsidP="007919E2">
            <w:pPr>
              <w:pStyle w:val="TAC"/>
              <w:overflowPunct w:val="0"/>
              <w:autoSpaceDE w:val="0"/>
              <w:autoSpaceDN w:val="0"/>
              <w:adjustRightInd w:val="0"/>
            </w:pPr>
            <w:r>
              <w:rPr>
                <w:szCs w:val="18"/>
              </w:rPr>
              <w:t>CA_n30A-n260I</w:t>
            </w:r>
          </w:p>
        </w:tc>
        <w:tc>
          <w:tcPr>
            <w:tcW w:w="1697" w:type="dxa"/>
            <w:vMerge w:val="restart"/>
            <w:tcBorders>
              <w:top w:val="single" w:sz="4" w:space="0" w:color="auto"/>
              <w:left w:val="single" w:sz="4" w:space="0" w:color="auto"/>
              <w:bottom w:val="nil"/>
              <w:right w:val="single" w:sz="4" w:space="0" w:color="auto"/>
            </w:tcBorders>
          </w:tcPr>
          <w:p w14:paraId="63A63041" w14:textId="77777777" w:rsidR="00D33A5A" w:rsidRDefault="00D33A5A" w:rsidP="007919E2">
            <w:pPr>
              <w:pStyle w:val="TAC"/>
              <w:overflowPunct w:val="0"/>
              <w:autoSpaceDE w:val="0"/>
              <w:autoSpaceDN w:val="0"/>
              <w:adjustRightInd w:val="0"/>
              <w:rPr>
                <w:szCs w:val="18"/>
              </w:rPr>
            </w:pPr>
            <w:r>
              <w:rPr>
                <w:szCs w:val="18"/>
              </w:rPr>
              <w:t>CA_n30A-n260A</w:t>
            </w:r>
          </w:p>
          <w:p w14:paraId="79961BC1" w14:textId="77777777" w:rsidR="00D33A5A" w:rsidRDefault="00D33A5A" w:rsidP="007919E2">
            <w:pPr>
              <w:pStyle w:val="TAC"/>
              <w:overflowPunct w:val="0"/>
              <w:autoSpaceDE w:val="0"/>
              <w:autoSpaceDN w:val="0"/>
              <w:adjustRightInd w:val="0"/>
              <w:rPr>
                <w:szCs w:val="18"/>
              </w:rPr>
            </w:pPr>
            <w:r>
              <w:rPr>
                <w:szCs w:val="18"/>
              </w:rPr>
              <w:t>CA_n30A-n260G</w:t>
            </w:r>
          </w:p>
          <w:p w14:paraId="0EB3BBC5" w14:textId="77777777" w:rsidR="00D33A5A" w:rsidRDefault="00D33A5A" w:rsidP="007919E2">
            <w:pPr>
              <w:pStyle w:val="TAC"/>
              <w:overflowPunct w:val="0"/>
              <w:autoSpaceDE w:val="0"/>
              <w:autoSpaceDN w:val="0"/>
              <w:adjustRightInd w:val="0"/>
              <w:rPr>
                <w:szCs w:val="18"/>
              </w:rPr>
            </w:pPr>
            <w:r>
              <w:rPr>
                <w:szCs w:val="18"/>
              </w:rPr>
              <w:t>CA_n30A-n260H</w:t>
            </w:r>
          </w:p>
          <w:p w14:paraId="20372366" w14:textId="77777777" w:rsidR="00D33A5A" w:rsidRDefault="00D33A5A" w:rsidP="007919E2">
            <w:pPr>
              <w:pStyle w:val="TAC"/>
              <w:overflowPunct w:val="0"/>
              <w:autoSpaceDE w:val="0"/>
              <w:autoSpaceDN w:val="0"/>
              <w:adjustRightInd w:val="0"/>
            </w:pPr>
            <w:r>
              <w:rPr>
                <w:szCs w:val="18"/>
              </w:rPr>
              <w:t>CA_n30A-n260I</w:t>
            </w:r>
          </w:p>
        </w:tc>
        <w:tc>
          <w:tcPr>
            <w:tcW w:w="837" w:type="dxa"/>
            <w:tcBorders>
              <w:top w:val="single" w:sz="4" w:space="0" w:color="auto"/>
              <w:left w:val="single" w:sz="4" w:space="0" w:color="auto"/>
              <w:bottom w:val="single" w:sz="4" w:space="0" w:color="auto"/>
              <w:right w:val="single" w:sz="4" w:space="0" w:color="auto"/>
            </w:tcBorders>
          </w:tcPr>
          <w:p w14:paraId="7E55C7AF" w14:textId="77777777" w:rsidR="00D33A5A" w:rsidRDefault="00D33A5A" w:rsidP="007919E2">
            <w:pPr>
              <w:pStyle w:val="TAC"/>
              <w:overflowPunct w:val="0"/>
              <w:autoSpaceDE w:val="0"/>
              <w:autoSpaceDN w:val="0"/>
              <w:adjustRightInd w:val="0"/>
              <w:rPr>
                <w:lang w:val="en-US" w:eastAsia="zh-CN"/>
              </w:rPr>
            </w:pPr>
            <w:r>
              <w:rPr>
                <w:szCs w:val="18"/>
                <w:lang w:eastAsia="zh-CN"/>
              </w:rPr>
              <w:t>n30</w:t>
            </w:r>
          </w:p>
        </w:tc>
        <w:tc>
          <w:tcPr>
            <w:tcW w:w="3977" w:type="dxa"/>
            <w:tcBorders>
              <w:top w:val="single" w:sz="4" w:space="0" w:color="auto"/>
              <w:left w:val="single" w:sz="4" w:space="0" w:color="auto"/>
              <w:bottom w:val="single" w:sz="4" w:space="0" w:color="auto"/>
              <w:right w:val="single" w:sz="4" w:space="0" w:color="auto"/>
            </w:tcBorders>
            <w:vAlign w:val="center"/>
          </w:tcPr>
          <w:p w14:paraId="3BDA774A" w14:textId="77777777" w:rsidR="00D33A5A" w:rsidRDefault="00D33A5A" w:rsidP="00CA123E">
            <w:pPr>
              <w:pStyle w:val="TAC"/>
              <w:rPr>
                <w:lang w:eastAsia="zh-CN"/>
              </w:rPr>
            </w:pPr>
            <w:r>
              <w:rPr>
                <w:lang w:val="en-US" w:eastAsia="zh-CN" w:bidi="ar"/>
              </w:rPr>
              <w:t>5, 10</w:t>
            </w:r>
          </w:p>
        </w:tc>
        <w:tc>
          <w:tcPr>
            <w:tcW w:w="1580" w:type="dxa"/>
            <w:tcBorders>
              <w:top w:val="single" w:sz="4" w:space="0" w:color="auto"/>
              <w:left w:val="single" w:sz="4" w:space="0" w:color="auto"/>
              <w:bottom w:val="nil"/>
              <w:right w:val="single" w:sz="4" w:space="0" w:color="auto"/>
            </w:tcBorders>
          </w:tcPr>
          <w:p w14:paraId="471F2F51" w14:textId="77777777" w:rsidR="00D33A5A" w:rsidRDefault="00D33A5A" w:rsidP="007919E2">
            <w:pPr>
              <w:pStyle w:val="TAC"/>
              <w:overflowPunct w:val="0"/>
              <w:autoSpaceDE w:val="0"/>
              <w:autoSpaceDN w:val="0"/>
              <w:adjustRightInd w:val="0"/>
              <w:rPr>
                <w:lang w:val="en-US" w:eastAsia="zh-CN"/>
              </w:rPr>
            </w:pPr>
            <w:r>
              <w:rPr>
                <w:rFonts w:hint="eastAsia"/>
                <w:lang w:val="en-US" w:eastAsia="zh-CN"/>
              </w:rPr>
              <w:t>0</w:t>
            </w:r>
          </w:p>
        </w:tc>
      </w:tr>
      <w:tr w:rsidR="00D33A5A" w14:paraId="5E6D46E4"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tcPr>
          <w:p w14:paraId="19D050E2" w14:textId="77777777" w:rsidR="00D33A5A" w:rsidRDefault="00D33A5A" w:rsidP="007919E2">
            <w:pPr>
              <w:pStyle w:val="TAC"/>
              <w:overflowPunct w:val="0"/>
              <w:autoSpaceDE w:val="0"/>
              <w:autoSpaceDN w:val="0"/>
              <w:adjustRightInd w:val="0"/>
            </w:pPr>
          </w:p>
        </w:tc>
        <w:tc>
          <w:tcPr>
            <w:tcW w:w="1697" w:type="dxa"/>
            <w:vMerge/>
            <w:tcBorders>
              <w:top w:val="single" w:sz="4" w:space="0" w:color="auto"/>
              <w:left w:val="single" w:sz="4" w:space="0" w:color="auto"/>
              <w:bottom w:val="nil"/>
              <w:right w:val="single" w:sz="4" w:space="0" w:color="auto"/>
            </w:tcBorders>
          </w:tcPr>
          <w:p w14:paraId="67BBA7F2"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2526D172" w14:textId="77777777" w:rsidR="00D33A5A" w:rsidRDefault="00D33A5A" w:rsidP="007919E2">
            <w:pPr>
              <w:pStyle w:val="TAC"/>
              <w:overflowPunct w:val="0"/>
              <w:autoSpaceDE w:val="0"/>
              <w:autoSpaceDN w:val="0"/>
              <w:adjustRightInd w:val="0"/>
              <w:rPr>
                <w:lang w:val="en-US"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5D3DD6C8" w14:textId="77777777" w:rsidR="00D33A5A" w:rsidRDefault="00D33A5A" w:rsidP="00CA123E">
            <w:pPr>
              <w:pStyle w:val="TAC"/>
              <w:rPr>
                <w:lang w:eastAsia="zh-CN"/>
              </w:rPr>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2865A4BA" w14:textId="77777777" w:rsidR="00D33A5A" w:rsidRDefault="00D33A5A" w:rsidP="007919E2">
            <w:pPr>
              <w:pStyle w:val="TAC"/>
              <w:overflowPunct w:val="0"/>
              <w:autoSpaceDE w:val="0"/>
              <w:autoSpaceDN w:val="0"/>
              <w:adjustRightInd w:val="0"/>
              <w:rPr>
                <w:lang w:val="en-US" w:eastAsia="zh-CN"/>
              </w:rPr>
            </w:pPr>
          </w:p>
        </w:tc>
      </w:tr>
      <w:tr w:rsidR="00D33A5A" w14:paraId="5674F994"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tcPr>
          <w:p w14:paraId="21457212" w14:textId="77777777" w:rsidR="00D33A5A" w:rsidRDefault="00D33A5A" w:rsidP="007919E2">
            <w:pPr>
              <w:pStyle w:val="TAC"/>
              <w:overflowPunct w:val="0"/>
              <w:autoSpaceDE w:val="0"/>
              <w:autoSpaceDN w:val="0"/>
              <w:adjustRightInd w:val="0"/>
            </w:pPr>
            <w:r>
              <w:rPr>
                <w:szCs w:val="18"/>
              </w:rPr>
              <w:t>CA_n30A-n260J</w:t>
            </w:r>
          </w:p>
        </w:tc>
        <w:tc>
          <w:tcPr>
            <w:tcW w:w="1697" w:type="dxa"/>
            <w:vMerge w:val="restart"/>
            <w:tcBorders>
              <w:top w:val="single" w:sz="4" w:space="0" w:color="auto"/>
              <w:left w:val="single" w:sz="4" w:space="0" w:color="auto"/>
              <w:bottom w:val="nil"/>
              <w:right w:val="single" w:sz="4" w:space="0" w:color="auto"/>
            </w:tcBorders>
          </w:tcPr>
          <w:p w14:paraId="0035DCD5" w14:textId="77777777" w:rsidR="00D33A5A" w:rsidRDefault="00D33A5A" w:rsidP="007919E2">
            <w:pPr>
              <w:pStyle w:val="TAC"/>
              <w:overflowPunct w:val="0"/>
              <w:autoSpaceDE w:val="0"/>
              <w:autoSpaceDN w:val="0"/>
              <w:adjustRightInd w:val="0"/>
              <w:rPr>
                <w:szCs w:val="18"/>
              </w:rPr>
            </w:pPr>
            <w:r>
              <w:rPr>
                <w:szCs w:val="18"/>
              </w:rPr>
              <w:t>CA_n30A-n260A</w:t>
            </w:r>
          </w:p>
          <w:p w14:paraId="2D658503" w14:textId="77777777" w:rsidR="00D33A5A" w:rsidRDefault="00D33A5A" w:rsidP="007919E2">
            <w:pPr>
              <w:pStyle w:val="TAC"/>
              <w:overflowPunct w:val="0"/>
              <w:autoSpaceDE w:val="0"/>
              <w:autoSpaceDN w:val="0"/>
              <w:adjustRightInd w:val="0"/>
              <w:rPr>
                <w:szCs w:val="18"/>
              </w:rPr>
            </w:pPr>
            <w:r>
              <w:rPr>
                <w:szCs w:val="18"/>
              </w:rPr>
              <w:t>CA_n30A-n260G</w:t>
            </w:r>
          </w:p>
          <w:p w14:paraId="2AAC8F52" w14:textId="77777777" w:rsidR="00D33A5A" w:rsidRDefault="00D33A5A" w:rsidP="007919E2">
            <w:pPr>
              <w:pStyle w:val="TAC"/>
              <w:overflowPunct w:val="0"/>
              <w:autoSpaceDE w:val="0"/>
              <w:autoSpaceDN w:val="0"/>
              <w:adjustRightInd w:val="0"/>
              <w:rPr>
                <w:szCs w:val="18"/>
              </w:rPr>
            </w:pPr>
            <w:r>
              <w:rPr>
                <w:szCs w:val="18"/>
              </w:rPr>
              <w:t>CA_n30A-n260H</w:t>
            </w:r>
          </w:p>
          <w:p w14:paraId="39030CBD" w14:textId="77777777" w:rsidR="00D33A5A" w:rsidRDefault="00D33A5A" w:rsidP="007919E2">
            <w:pPr>
              <w:pStyle w:val="TAC"/>
              <w:overflowPunct w:val="0"/>
              <w:autoSpaceDE w:val="0"/>
              <w:autoSpaceDN w:val="0"/>
              <w:adjustRightInd w:val="0"/>
              <w:rPr>
                <w:szCs w:val="18"/>
              </w:rPr>
            </w:pPr>
            <w:r>
              <w:rPr>
                <w:szCs w:val="18"/>
              </w:rPr>
              <w:t>CA_n30A-n260I</w:t>
            </w:r>
          </w:p>
          <w:p w14:paraId="450C813B" w14:textId="77777777" w:rsidR="00D33A5A" w:rsidRDefault="00D33A5A" w:rsidP="007919E2">
            <w:pPr>
              <w:pStyle w:val="TAC"/>
              <w:overflowPunct w:val="0"/>
              <w:autoSpaceDE w:val="0"/>
              <w:autoSpaceDN w:val="0"/>
              <w:adjustRightInd w:val="0"/>
              <w:rPr>
                <w:szCs w:val="18"/>
              </w:rPr>
            </w:pPr>
            <w:r>
              <w:rPr>
                <w:szCs w:val="18"/>
              </w:rPr>
              <w:t>CA_n30A-n260J</w:t>
            </w:r>
          </w:p>
          <w:p w14:paraId="0BC694B8"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5C4419FA" w14:textId="77777777" w:rsidR="00D33A5A" w:rsidRDefault="00D33A5A" w:rsidP="007919E2">
            <w:pPr>
              <w:pStyle w:val="TAC"/>
              <w:overflowPunct w:val="0"/>
              <w:autoSpaceDE w:val="0"/>
              <w:autoSpaceDN w:val="0"/>
              <w:adjustRightInd w:val="0"/>
              <w:rPr>
                <w:lang w:val="en-US" w:eastAsia="zh-CN"/>
              </w:rPr>
            </w:pPr>
            <w:r>
              <w:rPr>
                <w:szCs w:val="18"/>
                <w:lang w:eastAsia="zh-CN"/>
              </w:rPr>
              <w:t>n30</w:t>
            </w:r>
          </w:p>
        </w:tc>
        <w:tc>
          <w:tcPr>
            <w:tcW w:w="3977" w:type="dxa"/>
            <w:tcBorders>
              <w:top w:val="single" w:sz="4" w:space="0" w:color="auto"/>
              <w:left w:val="single" w:sz="4" w:space="0" w:color="auto"/>
              <w:bottom w:val="single" w:sz="4" w:space="0" w:color="auto"/>
              <w:right w:val="single" w:sz="4" w:space="0" w:color="auto"/>
            </w:tcBorders>
            <w:vAlign w:val="center"/>
          </w:tcPr>
          <w:p w14:paraId="3BA5826F" w14:textId="77777777" w:rsidR="00D33A5A" w:rsidRDefault="00D33A5A" w:rsidP="00CA123E">
            <w:pPr>
              <w:pStyle w:val="TAC"/>
              <w:rPr>
                <w:lang w:eastAsia="zh-CN"/>
              </w:rPr>
            </w:pPr>
            <w:r>
              <w:rPr>
                <w:lang w:val="en-US" w:eastAsia="zh-CN" w:bidi="ar"/>
              </w:rPr>
              <w:t>5, 10</w:t>
            </w:r>
          </w:p>
        </w:tc>
        <w:tc>
          <w:tcPr>
            <w:tcW w:w="1580" w:type="dxa"/>
            <w:tcBorders>
              <w:top w:val="single" w:sz="4" w:space="0" w:color="auto"/>
              <w:left w:val="single" w:sz="4" w:space="0" w:color="auto"/>
              <w:bottom w:val="nil"/>
              <w:right w:val="single" w:sz="4" w:space="0" w:color="auto"/>
            </w:tcBorders>
          </w:tcPr>
          <w:p w14:paraId="5789A467" w14:textId="77777777" w:rsidR="00D33A5A" w:rsidRDefault="00D33A5A" w:rsidP="007919E2">
            <w:pPr>
              <w:pStyle w:val="TAC"/>
              <w:overflowPunct w:val="0"/>
              <w:autoSpaceDE w:val="0"/>
              <w:autoSpaceDN w:val="0"/>
              <w:adjustRightInd w:val="0"/>
              <w:rPr>
                <w:lang w:val="en-US" w:eastAsia="zh-CN"/>
              </w:rPr>
            </w:pPr>
            <w:r>
              <w:rPr>
                <w:rFonts w:hint="eastAsia"/>
                <w:lang w:val="en-US" w:eastAsia="zh-CN"/>
              </w:rPr>
              <w:t>0</w:t>
            </w:r>
          </w:p>
        </w:tc>
      </w:tr>
      <w:tr w:rsidR="00D33A5A" w14:paraId="58EFFE13"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tcPr>
          <w:p w14:paraId="60978DC3" w14:textId="77777777" w:rsidR="00D33A5A" w:rsidRDefault="00D33A5A" w:rsidP="007919E2">
            <w:pPr>
              <w:pStyle w:val="TAC"/>
              <w:overflowPunct w:val="0"/>
              <w:autoSpaceDE w:val="0"/>
              <w:autoSpaceDN w:val="0"/>
              <w:adjustRightInd w:val="0"/>
            </w:pPr>
          </w:p>
        </w:tc>
        <w:tc>
          <w:tcPr>
            <w:tcW w:w="1697" w:type="dxa"/>
            <w:vMerge/>
            <w:tcBorders>
              <w:top w:val="single" w:sz="4" w:space="0" w:color="auto"/>
              <w:left w:val="single" w:sz="4" w:space="0" w:color="auto"/>
              <w:bottom w:val="nil"/>
              <w:right w:val="single" w:sz="4" w:space="0" w:color="auto"/>
            </w:tcBorders>
          </w:tcPr>
          <w:p w14:paraId="31265A5E"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27658A89" w14:textId="77777777" w:rsidR="00D33A5A" w:rsidRDefault="00D33A5A" w:rsidP="007919E2">
            <w:pPr>
              <w:pStyle w:val="TAC"/>
              <w:overflowPunct w:val="0"/>
              <w:autoSpaceDE w:val="0"/>
              <w:autoSpaceDN w:val="0"/>
              <w:adjustRightInd w:val="0"/>
              <w:rPr>
                <w:lang w:val="en-US"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D80810F" w14:textId="77777777" w:rsidR="00D33A5A" w:rsidRDefault="00D33A5A" w:rsidP="00CA123E">
            <w:pPr>
              <w:pStyle w:val="TAC"/>
              <w:rPr>
                <w:lang w:eastAsia="zh-CN"/>
              </w:rPr>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45E40DBE" w14:textId="77777777" w:rsidR="00D33A5A" w:rsidRDefault="00D33A5A" w:rsidP="007919E2">
            <w:pPr>
              <w:pStyle w:val="TAC"/>
              <w:overflowPunct w:val="0"/>
              <w:autoSpaceDE w:val="0"/>
              <w:autoSpaceDN w:val="0"/>
              <w:adjustRightInd w:val="0"/>
              <w:rPr>
                <w:lang w:val="en-US" w:eastAsia="zh-CN"/>
              </w:rPr>
            </w:pPr>
          </w:p>
        </w:tc>
      </w:tr>
      <w:tr w:rsidR="00D33A5A" w14:paraId="38B9AEFE"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tcPr>
          <w:p w14:paraId="09F306C2" w14:textId="77777777" w:rsidR="00D33A5A" w:rsidRDefault="00D33A5A" w:rsidP="007919E2">
            <w:pPr>
              <w:pStyle w:val="TAC"/>
              <w:overflowPunct w:val="0"/>
              <w:autoSpaceDE w:val="0"/>
              <w:autoSpaceDN w:val="0"/>
              <w:adjustRightInd w:val="0"/>
            </w:pPr>
            <w:r>
              <w:rPr>
                <w:szCs w:val="18"/>
              </w:rPr>
              <w:t>CA_n30A-n260K</w:t>
            </w:r>
          </w:p>
        </w:tc>
        <w:tc>
          <w:tcPr>
            <w:tcW w:w="1697" w:type="dxa"/>
            <w:vMerge w:val="restart"/>
            <w:tcBorders>
              <w:top w:val="single" w:sz="4" w:space="0" w:color="auto"/>
              <w:left w:val="single" w:sz="4" w:space="0" w:color="auto"/>
              <w:bottom w:val="nil"/>
              <w:right w:val="single" w:sz="4" w:space="0" w:color="auto"/>
            </w:tcBorders>
          </w:tcPr>
          <w:p w14:paraId="4B56EA83" w14:textId="77777777" w:rsidR="00D33A5A" w:rsidRDefault="00D33A5A" w:rsidP="007919E2">
            <w:pPr>
              <w:pStyle w:val="TAC"/>
              <w:overflowPunct w:val="0"/>
              <w:autoSpaceDE w:val="0"/>
              <w:autoSpaceDN w:val="0"/>
              <w:adjustRightInd w:val="0"/>
              <w:rPr>
                <w:szCs w:val="18"/>
              </w:rPr>
            </w:pPr>
            <w:r>
              <w:rPr>
                <w:szCs w:val="18"/>
              </w:rPr>
              <w:t>CA_n30A-n260A</w:t>
            </w:r>
          </w:p>
          <w:p w14:paraId="606F799B" w14:textId="77777777" w:rsidR="00D33A5A" w:rsidRDefault="00D33A5A" w:rsidP="007919E2">
            <w:pPr>
              <w:pStyle w:val="TAC"/>
              <w:overflowPunct w:val="0"/>
              <w:autoSpaceDE w:val="0"/>
              <w:autoSpaceDN w:val="0"/>
              <w:adjustRightInd w:val="0"/>
              <w:rPr>
                <w:szCs w:val="18"/>
              </w:rPr>
            </w:pPr>
            <w:r>
              <w:rPr>
                <w:szCs w:val="18"/>
              </w:rPr>
              <w:t>CA_n30A-n260G</w:t>
            </w:r>
          </w:p>
          <w:p w14:paraId="2F991D3B" w14:textId="77777777" w:rsidR="00D33A5A" w:rsidRDefault="00D33A5A" w:rsidP="007919E2">
            <w:pPr>
              <w:pStyle w:val="TAC"/>
              <w:overflowPunct w:val="0"/>
              <w:autoSpaceDE w:val="0"/>
              <w:autoSpaceDN w:val="0"/>
              <w:adjustRightInd w:val="0"/>
              <w:rPr>
                <w:szCs w:val="18"/>
              </w:rPr>
            </w:pPr>
            <w:r>
              <w:rPr>
                <w:szCs w:val="18"/>
              </w:rPr>
              <w:t>CA_n30A-n260H</w:t>
            </w:r>
          </w:p>
          <w:p w14:paraId="200325D2" w14:textId="77777777" w:rsidR="00D33A5A" w:rsidRDefault="00D33A5A" w:rsidP="007919E2">
            <w:pPr>
              <w:pStyle w:val="TAC"/>
              <w:overflowPunct w:val="0"/>
              <w:autoSpaceDE w:val="0"/>
              <w:autoSpaceDN w:val="0"/>
              <w:adjustRightInd w:val="0"/>
              <w:rPr>
                <w:szCs w:val="18"/>
              </w:rPr>
            </w:pPr>
            <w:r>
              <w:rPr>
                <w:szCs w:val="18"/>
              </w:rPr>
              <w:t>CA_n30A-n260I</w:t>
            </w:r>
          </w:p>
          <w:p w14:paraId="33CEA469" w14:textId="77777777" w:rsidR="00D33A5A" w:rsidRDefault="00D33A5A" w:rsidP="007919E2">
            <w:pPr>
              <w:pStyle w:val="TAC"/>
              <w:overflowPunct w:val="0"/>
              <w:autoSpaceDE w:val="0"/>
              <w:autoSpaceDN w:val="0"/>
              <w:adjustRightInd w:val="0"/>
              <w:rPr>
                <w:szCs w:val="18"/>
              </w:rPr>
            </w:pPr>
            <w:r>
              <w:rPr>
                <w:szCs w:val="18"/>
              </w:rPr>
              <w:t>CA_n30A-n260J</w:t>
            </w:r>
          </w:p>
          <w:p w14:paraId="19860FB0" w14:textId="77777777" w:rsidR="00D33A5A" w:rsidRDefault="00D33A5A" w:rsidP="007919E2">
            <w:pPr>
              <w:pStyle w:val="TAC"/>
              <w:overflowPunct w:val="0"/>
              <w:autoSpaceDE w:val="0"/>
              <w:autoSpaceDN w:val="0"/>
              <w:adjustRightInd w:val="0"/>
            </w:pPr>
            <w:r>
              <w:rPr>
                <w:szCs w:val="18"/>
              </w:rPr>
              <w:t>CA_n30A-n260K</w:t>
            </w:r>
          </w:p>
        </w:tc>
        <w:tc>
          <w:tcPr>
            <w:tcW w:w="837" w:type="dxa"/>
            <w:tcBorders>
              <w:top w:val="single" w:sz="4" w:space="0" w:color="auto"/>
              <w:left w:val="single" w:sz="4" w:space="0" w:color="auto"/>
              <w:bottom w:val="single" w:sz="4" w:space="0" w:color="auto"/>
              <w:right w:val="single" w:sz="4" w:space="0" w:color="auto"/>
            </w:tcBorders>
          </w:tcPr>
          <w:p w14:paraId="4714879D" w14:textId="77777777" w:rsidR="00D33A5A" w:rsidRDefault="00D33A5A" w:rsidP="007919E2">
            <w:pPr>
              <w:pStyle w:val="TAC"/>
              <w:overflowPunct w:val="0"/>
              <w:autoSpaceDE w:val="0"/>
              <w:autoSpaceDN w:val="0"/>
              <w:adjustRightInd w:val="0"/>
              <w:rPr>
                <w:lang w:val="en-US" w:eastAsia="zh-CN"/>
              </w:rPr>
            </w:pPr>
            <w:r>
              <w:rPr>
                <w:szCs w:val="18"/>
                <w:lang w:eastAsia="zh-CN"/>
              </w:rPr>
              <w:t>n30</w:t>
            </w:r>
          </w:p>
        </w:tc>
        <w:tc>
          <w:tcPr>
            <w:tcW w:w="3977" w:type="dxa"/>
            <w:tcBorders>
              <w:top w:val="single" w:sz="4" w:space="0" w:color="auto"/>
              <w:left w:val="single" w:sz="4" w:space="0" w:color="auto"/>
              <w:bottom w:val="single" w:sz="4" w:space="0" w:color="auto"/>
              <w:right w:val="single" w:sz="4" w:space="0" w:color="auto"/>
            </w:tcBorders>
            <w:vAlign w:val="center"/>
          </w:tcPr>
          <w:p w14:paraId="79A3601B" w14:textId="77777777" w:rsidR="00D33A5A" w:rsidRDefault="00D33A5A" w:rsidP="00CA123E">
            <w:pPr>
              <w:pStyle w:val="TAC"/>
              <w:rPr>
                <w:lang w:eastAsia="zh-CN"/>
              </w:rPr>
            </w:pPr>
            <w:r>
              <w:rPr>
                <w:lang w:val="en-US" w:eastAsia="zh-CN" w:bidi="ar"/>
              </w:rPr>
              <w:t>5, 10</w:t>
            </w:r>
          </w:p>
        </w:tc>
        <w:tc>
          <w:tcPr>
            <w:tcW w:w="1580" w:type="dxa"/>
            <w:tcBorders>
              <w:top w:val="single" w:sz="4" w:space="0" w:color="auto"/>
              <w:left w:val="single" w:sz="4" w:space="0" w:color="auto"/>
              <w:bottom w:val="nil"/>
              <w:right w:val="single" w:sz="4" w:space="0" w:color="auto"/>
            </w:tcBorders>
          </w:tcPr>
          <w:p w14:paraId="0BAAF65B" w14:textId="77777777" w:rsidR="00D33A5A" w:rsidRDefault="00D33A5A" w:rsidP="007919E2">
            <w:pPr>
              <w:pStyle w:val="TAC"/>
              <w:overflowPunct w:val="0"/>
              <w:autoSpaceDE w:val="0"/>
              <w:autoSpaceDN w:val="0"/>
              <w:adjustRightInd w:val="0"/>
              <w:rPr>
                <w:lang w:val="en-US" w:eastAsia="zh-CN"/>
              </w:rPr>
            </w:pPr>
            <w:r>
              <w:rPr>
                <w:rFonts w:hint="eastAsia"/>
                <w:lang w:val="en-US" w:eastAsia="zh-CN"/>
              </w:rPr>
              <w:t>0</w:t>
            </w:r>
          </w:p>
        </w:tc>
      </w:tr>
      <w:tr w:rsidR="00D33A5A" w14:paraId="585F41FA"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tcPr>
          <w:p w14:paraId="467B0703" w14:textId="77777777" w:rsidR="00D33A5A" w:rsidRDefault="00D33A5A" w:rsidP="007919E2">
            <w:pPr>
              <w:pStyle w:val="TAC"/>
              <w:overflowPunct w:val="0"/>
              <w:autoSpaceDE w:val="0"/>
              <w:autoSpaceDN w:val="0"/>
              <w:adjustRightInd w:val="0"/>
            </w:pPr>
          </w:p>
        </w:tc>
        <w:tc>
          <w:tcPr>
            <w:tcW w:w="1697" w:type="dxa"/>
            <w:vMerge/>
            <w:tcBorders>
              <w:top w:val="single" w:sz="4" w:space="0" w:color="auto"/>
              <w:left w:val="single" w:sz="4" w:space="0" w:color="auto"/>
              <w:bottom w:val="nil"/>
              <w:right w:val="single" w:sz="4" w:space="0" w:color="auto"/>
            </w:tcBorders>
          </w:tcPr>
          <w:p w14:paraId="78C8D587"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4BB49B45" w14:textId="77777777" w:rsidR="00D33A5A" w:rsidRDefault="00D33A5A" w:rsidP="007919E2">
            <w:pPr>
              <w:pStyle w:val="TAC"/>
              <w:overflowPunct w:val="0"/>
              <w:autoSpaceDE w:val="0"/>
              <w:autoSpaceDN w:val="0"/>
              <w:adjustRightInd w:val="0"/>
              <w:rPr>
                <w:lang w:val="en-US"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6AB59063" w14:textId="77777777" w:rsidR="00D33A5A" w:rsidRDefault="00D33A5A" w:rsidP="00CA123E">
            <w:pPr>
              <w:pStyle w:val="TAC"/>
              <w:rPr>
                <w:lang w:eastAsia="zh-CN"/>
              </w:rPr>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52711C80" w14:textId="77777777" w:rsidR="00D33A5A" w:rsidRDefault="00D33A5A" w:rsidP="007919E2">
            <w:pPr>
              <w:pStyle w:val="TAC"/>
              <w:overflowPunct w:val="0"/>
              <w:autoSpaceDE w:val="0"/>
              <w:autoSpaceDN w:val="0"/>
              <w:adjustRightInd w:val="0"/>
              <w:rPr>
                <w:lang w:val="en-US" w:eastAsia="zh-CN"/>
              </w:rPr>
            </w:pPr>
          </w:p>
        </w:tc>
      </w:tr>
      <w:tr w:rsidR="00D33A5A" w14:paraId="2AE57160"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tcPr>
          <w:p w14:paraId="5972E7BD" w14:textId="77777777" w:rsidR="00D33A5A" w:rsidRDefault="00D33A5A" w:rsidP="007919E2">
            <w:pPr>
              <w:pStyle w:val="TAC"/>
              <w:overflowPunct w:val="0"/>
              <w:autoSpaceDE w:val="0"/>
              <w:autoSpaceDN w:val="0"/>
              <w:adjustRightInd w:val="0"/>
            </w:pPr>
            <w:r>
              <w:rPr>
                <w:szCs w:val="18"/>
              </w:rPr>
              <w:t>CA_n30A-n260L</w:t>
            </w:r>
          </w:p>
        </w:tc>
        <w:tc>
          <w:tcPr>
            <w:tcW w:w="1697" w:type="dxa"/>
            <w:vMerge w:val="restart"/>
            <w:tcBorders>
              <w:top w:val="single" w:sz="4" w:space="0" w:color="auto"/>
              <w:left w:val="single" w:sz="4" w:space="0" w:color="auto"/>
              <w:bottom w:val="nil"/>
              <w:right w:val="single" w:sz="4" w:space="0" w:color="auto"/>
            </w:tcBorders>
          </w:tcPr>
          <w:p w14:paraId="28312849" w14:textId="77777777" w:rsidR="00D33A5A" w:rsidRDefault="00D33A5A" w:rsidP="007919E2">
            <w:pPr>
              <w:pStyle w:val="TAC"/>
              <w:overflowPunct w:val="0"/>
              <w:autoSpaceDE w:val="0"/>
              <w:autoSpaceDN w:val="0"/>
              <w:adjustRightInd w:val="0"/>
              <w:rPr>
                <w:szCs w:val="18"/>
              </w:rPr>
            </w:pPr>
            <w:r>
              <w:rPr>
                <w:szCs w:val="18"/>
              </w:rPr>
              <w:t>CA_n30A-n260A</w:t>
            </w:r>
          </w:p>
          <w:p w14:paraId="00E33E35" w14:textId="77777777" w:rsidR="00D33A5A" w:rsidRDefault="00D33A5A" w:rsidP="007919E2">
            <w:pPr>
              <w:pStyle w:val="TAC"/>
              <w:overflowPunct w:val="0"/>
              <w:autoSpaceDE w:val="0"/>
              <w:autoSpaceDN w:val="0"/>
              <w:adjustRightInd w:val="0"/>
              <w:rPr>
                <w:szCs w:val="18"/>
              </w:rPr>
            </w:pPr>
            <w:r>
              <w:rPr>
                <w:szCs w:val="18"/>
              </w:rPr>
              <w:t>CA_n30A-n260G</w:t>
            </w:r>
          </w:p>
          <w:p w14:paraId="28D627E2" w14:textId="77777777" w:rsidR="00D33A5A" w:rsidRDefault="00D33A5A" w:rsidP="007919E2">
            <w:pPr>
              <w:pStyle w:val="TAC"/>
              <w:overflowPunct w:val="0"/>
              <w:autoSpaceDE w:val="0"/>
              <w:autoSpaceDN w:val="0"/>
              <w:adjustRightInd w:val="0"/>
              <w:rPr>
                <w:szCs w:val="18"/>
              </w:rPr>
            </w:pPr>
            <w:r>
              <w:rPr>
                <w:szCs w:val="18"/>
              </w:rPr>
              <w:t>CA_n30A-n260H</w:t>
            </w:r>
          </w:p>
          <w:p w14:paraId="3AC4DE86" w14:textId="77777777" w:rsidR="00D33A5A" w:rsidRDefault="00D33A5A" w:rsidP="007919E2">
            <w:pPr>
              <w:pStyle w:val="TAC"/>
              <w:overflowPunct w:val="0"/>
              <w:autoSpaceDE w:val="0"/>
              <w:autoSpaceDN w:val="0"/>
              <w:adjustRightInd w:val="0"/>
              <w:rPr>
                <w:szCs w:val="18"/>
              </w:rPr>
            </w:pPr>
            <w:r>
              <w:rPr>
                <w:szCs w:val="18"/>
              </w:rPr>
              <w:t>CA_n30A-n260I</w:t>
            </w:r>
          </w:p>
          <w:p w14:paraId="2D997C5B" w14:textId="77777777" w:rsidR="00D33A5A" w:rsidRDefault="00D33A5A" w:rsidP="007919E2">
            <w:pPr>
              <w:pStyle w:val="TAC"/>
              <w:overflowPunct w:val="0"/>
              <w:autoSpaceDE w:val="0"/>
              <w:autoSpaceDN w:val="0"/>
              <w:adjustRightInd w:val="0"/>
              <w:rPr>
                <w:szCs w:val="18"/>
              </w:rPr>
            </w:pPr>
            <w:r>
              <w:rPr>
                <w:szCs w:val="18"/>
              </w:rPr>
              <w:t>CA_n30A-n260J</w:t>
            </w:r>
          </w:p>
          <w:p w14:paraId="74447DBB" w14:textId="77777777" w:rsidR="00D33A5A" w:rsidRDefault="00D33A5A" w:rsidP="007919E2">
            <w:pPr>
              <w:pStyle w:val="TAC"/>
              <w:overflowPunct w:val="0"/>
              <w:autoSpaceDE w:val="0"/>
              <w:autoSpaceDN w:val="0"/>
              <w:adjustRightInd w:val="0"/>
              <w:rPr>
                <w:szCs w:val="18"/>
              </w:rPr>
            </w:pPr>
            <w:r>
              <w:rPr>
                <w:szCs w:val="18"/>
              </w:rPr>
              <w:t>CA_n30A-n260K</w:t>
            </w:r>
          </w:p>
          <w:p w14:paraId="02986480" w14:textId="77777777" w:rsidR="00D33A5A" w:rsidRDefault="00D33A5A" w:rsidP="007919E2">
            <w:pPr>
              <w:pStyle w:val="TAC"/>
              <w:overflowPunct w:val="0"/>
              <w:autoSpaceDE w:val="0"/>
              <w:autoSpaceDN w:val="0"/>
              <w:adjustRightInd w:val="0"/>
            </w:pPr>
            <w:r>
              <w:rPr>
                <w:szCs w:val="18"/>
              </w:rPr>
              <w:t>CA_n30A-n260L</w:t>
            </w:r>
          </w:p>
        </w:tc>
        <w:tc>
          <w:tcPr>
            <w:tcW w:w="837" w:type="dxa"/>
            <w:tcBorders>
              <w:top w:val="single" w:sz="4" w:space="0" w:color="auto"/>
              <w:left w:val="single" w:sz="4" w:space="0" w:color="auto"/>
              <w:bottom w:val="single" w:sz="4" w:space="0" w:color="auto"/>
              <w:right w:val="single" w:sz="4" w:space="0" w:color="auto"/>
            </w:tcBorders>
          </w:tcPr>
          <w:p w14:paraId="2B5435D4" w14:textId="77777777" w:rsidR="00D33A5A" w:rsidRDefault="00D33A5A" w:rsidP="007919E2">
            <w:pPr>
              <w:pStyle w:val="TAC"/>
              <w:overflowPunct w:val="0"/>
              <w:autoSpaceDE w:val="0"/>
              <w:autoSpaceDN w:val="0"/>
              <w:adjustRightInd w:val="0"/>
              <w:rPr>
                <w:lang w:val="en-US" w:eastAsia="zh-CN"/>
              </w:rPr>
            </w:pPr>
            <w:r>
              <w:rPr>
                <w:szCs w:val="18"/>
                <w:lang w:eastAsia="zh-CN"/>
              </w:rPr>
              <w:t>n30</w:t>
            </w:r>
          </w:p>
        </w:tc>
        <w:tc>
          <w:tcPr>
            <w:tcW w:w="3977" w:type="dxa"/>
            <w:tcBorders>
              <w:top w:val="single" w:sz="4" w:space="0" w:color="auto"/>
              <w:left w:val="single" w:sz="4" w:space="0" w:color="auto"/>
              <w:bottom w:val="single" w:sz="4" w:space="0" w:color="auto"/>
              <w:right w:val="single" w:sz="4" w:space="0" w:color="auto"/>
            </w:tcBorders>
            <w:vAlign w:val="center"/>
          </w:tcPr>
          <w:p w14:paraId="58A1C9C1" w14:textId="77777777" w:rsidR="00D33A5A" w:rsidRDefault="00D33A5A" w:rsidP="00CA123E">
            <w:pPr>
              <w:pStyle w:val="TAC"/>
              <w:rPr>
                <w:lang w:eastAsia="zh-CN"/>
              </w:rPr>
            </w:pPr>
            <w:r>
              <w:rPr>
                <w:lang w:val="en-US" w:eastAsia="zh-CN" w:bidi="ar"/>
              </w:rPr>
              <w:t>5, 10</w:t>
            </w:r>
          </w:p>
        </w:tc>
        <w:tc>
          <w:tcPr>
            <w:tcW w:w="1580" w:type="dxa"/>
            <w:tcBorders>
              <w:top w:val="single" w:sz="4" w:space="0" w:color="auto"/>
              <w:left w:val="single" w:sz="4" w:space="0" w:color="auto"/>
              <w:bottom w:val="nil"/>
              <w:right w:val="single" w:sz="4" w:space="0" w:color="auto"/>
            </w:tcBorders>
          </w:tcPr>
          <w:p w14:paraId="51C5C362" w14:textId="77777777" w:rsidR="00D33A5A" w:rsidRDefault="00D33A5A" w:rsidP="007919E2">
            <w:pPr>
              <w:pStyle w:val="TAC"/>
              <w:overflowPunct w:val="0"/>
              <w:autoSpaceDE w:val="0"/>
              <w:autoSpaceDN w:val="0"/>
              <w:adjustRightInd w:val="0"/>
              <w:rPr>
                <w:lang w:val="en-US" w:eastAsia="zh-CN"/>
              </w:rPr>
            </w:pPr>
            <w:r>
              <w:rPr>
                <w:rFonts w:hint="eastAsia"/>
                <w:lang w:val="en-US" w:eastAsia="zh-CN"/>
              </w:rPr>
              <w:t>0</w:t>
            </w:r>
          </w:p>
        </w:tc>
      </w:tr>
      <w:tr w:rsidR="00D33A5A" w14:paraId="099BE631"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tcPr>
          <w:p w14:paraId="3F3B437F" w14:textId="77777777" w:rsidR="00D33A5A" w:rsidRDefault="00D33A5A" w:rsidP="007919E2">
            <w:pPr>
              <w:pStyle w:val="TAC"/>
              <w:overflowPunct w:val="0"/>
              <w:autoSpaceDE w:val="0"/>
              <w:autoSpaceDN w:val="0"/>
              <w:adjustRightInd w:val="0"/>
            </w:pPr>
          </w:p>
        </w:tc>
        <w:tc>
          <w:tcPr>
            <w:tcW w:w="1697" w:type="dxa"/>
            <w:vMerge/>
            <w:tcBorders>
              <w:top w:val="single" w:sz="4" w:space="0" w:color="auto"/>
              <w:left w:val="single" w:sz="4" w:space="0" w:color="auto"/>
              <w:bottom w:val="nil"/>
              <w:right w:val="single" w:sz="4" w:space="0" w:color="auto"/>
            </w:tcBorders>
          </w:tcPr>
          <w:p w14:paraId="5F992DE2"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128233A3" w14:textId="77777777" w:rsidR="00D33A5A" w:rsidRDefault="00D33A5A" w:rsidP="007919E2">
            <w:pPr>
              <w:pStyle w:val="TAC"/>
              <w:overflowPunct w:val="0"/>
              <w:autoSpaceDE w:val="0"/>
              <w:autoSpaceDN w:val="0"/>
              <w:adjustRightInd w:val="0"/>
              <w:rPr>
                <w:lang w:val="en-US"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803A359" w14:textId="77777777" w:rsidR="00D33A5A" w:rsidRDefault="00D33A5A" w:rsidP="00CA123E">
            <w:pPr>
              <w:pStyle w:val="TAC"/>
              <w:rPr>
                <w:lang w:eastAsia="zh-CN"/>
              </w:rPr>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2E9E4A7A" w14:textId="77777777" w:rsidR="00D33A5A" w:rsidRDefault="00D33A5A" w:rsidP="007919E2">
            <w:pPr>
              <w:pStyle w:val="TAC"/>
              <w:overflowPunct w:val="0"/>
              <w:autoSpaceDE w:val="0"/>
              <w:autoSpaceDN w:val="0"/>
              <w:adjustRightInd w:val="0"/>
              <w:rPr>
                <w:lang w:val="en-US" w:eastAsia="zh-CN"/>
              </w:rPr>
            </w:pPr>
          </w:p>
        </w:tc>
      </w:tr>
      <w:tr w:rsidR="00D33A5A" w14:paraId="72821F16"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tcPr>
          <w:p w14:paraId="3CDA9E4C" w14:textId="77777777" w:rsidR="00D33A5A" w:rsidRDefault="00D33A5A" w:rsidP="007919E2">
            <w:pPr>
              <w:pStyle w:val="TAC"/>
              <w:overflowPunct w:val="0"/>
              <w:autoSpaceDE w:val="0"/>
              <w:autoSpaceDN w:val="0"/>
              <w:adjustRightInd w:val="0"/>
            </w:pPr>
            <w:r>
              <w:rPr>
                <w:szCs w:val="18"/>
              </w:rPr>
              <w:t>CA_n30A-n260M</w:t>
            </w:r>
          </w:p>
        </w:tc>
        <w:tc>
          <w:tcPr>
            <w:tcW w:w="1697" w:type="dxa"/>
            <w:vMerge w:val="restart"/>
            <w:tcBorders>
              <w:top w:val="single" w:sz="4" w:space="0" w:color="auto"/>
              <w:left w:val="single" w:sz="4" w:space="0" w:color="auto"/>
              <w:bottom w:val="nil"/>
              <w:right w:val="single" w:sz="4" w:space="0" w:color="auto"/>
            </w:tcBorders>
          </w:tcPr>
          <w:p w14:paraId="29F7A1CD" w14:textId="77777777" w:rsidR="00D33A5A" w:rsidRDefault="00D33A5A" w:rsidP="007919E2">
            <w:pPr>
              <w:pStyle w:val="TAC"/>
              <w:overflowPunct w:val="0"/>
              <w:autoSpaceDE w:val="0"/>
              <w:autoSpaceDN w:val="0"/>
              <w:adjustRightInd w:val="0"/>
              <w:rPr>
                <w:szCs w:val="18"/>
              </w:rPr>
            </w:pPr>
            <w:r>
              <w:rPr>
                <w:szCs w:val="18"/>
              </w:rPr>
              <w:t>CA_n30A-n260A</w:t>
            </w:r>
          </w:p>
          <w:p w14:paraId="1C07074C" w14:textId="77777777" w:rsidR="00D33A5A" w:rsidRDefault="00D33A5A" w:rsidP="007919E2">
            <w:pPr>
              <w:pStyle w:val="TAC"/>
              <w:overflowPunct w:val="0"/>
              <w:autoSpaceDE w:val="0"/>
              <w:autoSpaceDN w:val="0"/>
              <w:adjustRightInd w:val="0"/>
              <w:rPr>
                <w:szCs w:val="18"/>
              </w:rPr>
            </w:pPr>
            <w:r>
              <w:rPr>
                <w:szCs w:val="18"/>
              </w:rPr>
              <w:t>CA_n30A-n260G</w:t>
            </w:r>
          </w:p>
          <w:p w14:paraId="54AFAF92" w14:textId="77777777" w:rsidR="00D33A5A" w:rsidRDefault="00D33A5A" w:rsidP="007919E2">
            <w:pPr>
              <w:pStyle w:val="TAC"/>
              <w:overflowPunct w:val="0"/>
              <w:autoSpaceDE w:val="0"/>
              <w:autoSpaceDN w:val="0"/>
              <w:adjustRightInd w:val="0"/>
              <w:rPr>
                <w:szCs w:val="18"/>
              </w:rPr>
            </w:pPr>
            <w:r>
              <w:rPr>
                <w:szCs w:val="18"/>
              </w:rPr>
              <w:t>CA_n30A-n260H</w:t>
            </w:r>
          </w:p>
          <w:p w14:paraId="72EF6062" w14:textId="77777777" w:rsidR="00D33A5A" w:rsidRDefault="00D33A5A" w:rsidP="007919E2">
            <w:pPr>
              <w:pStyle w:val="TAC"/>
              <w:overflowPunct w:val="0"/>
              <w:autoSpaceDE w:val="0"/>
              <w:autoSpaceDN w:val="0"/>
              <w:adjustRightInd w:val="0"/>
              <w:rPr>
                <w:szCs w:val="18"/>
              </w:rPr>
            </w:pPr>
            <w:r>
              <w:rPr>
                <w:szCs w:val="18"/>
              </w:rPr>
              <w:t>CA_n30A-n260I</w:t>
            </w:r>
          </w:p>
          <w:p w14:paraId="64518277" w14:textId="77777777" w:rsidR="00D33A5A" w:rsidRDefault="00D33A5A" w:rsidP="007919E2">
            <w:pPr>
              <w:pStyle w:val="TAC"/>
              <w:overflowPunct w:val="0"/>
              <w:autoSpaceDE w:val="0"/>
              <w:autoSpaceDN w:val="0"/>
              <w:adjustRightInd w:val="0"/>
              <w:rPr>
                <w:szCs w:val="18"/>
              </w:rPr>
            </w:pPr>
            <w:r>
              <w:rPr>
                <w:szCs w:val="18"/>
              </w:rPr>
              <w:t>CA_n30A-n260J</w:t>
            </w:r>
          </w:p>
          <w:p w14:paraId="2606FA9B" w14:textId="77777777" w:rsidR="00D33A5A" w:rsidRDefault="00D33A5A" w:rsidP="007919E2">
            <w:pPr>
              <w:pStyle w:val="TAC"/>
              <w:overflowPunct w:val="0"/>
              <w:autoSpaceDE w:val="0"/>
              <w:autoSpaceDN w:val="0"/>
              <w:adjustRightInd w:val="0"/>
              <w:rPr>
                <w:szCs w:val="18"/>
              </w:rPr>
            </w:pPr>
            <w:r>
              <w:rPr>
                <w:szCs w:val="18"/>
              </w:rPr>
              <w:t>CA_n30A-n260K</w:t>
            </w:r>
          </w:p>
          <w:p w14:paraId="74C8CAF2" w14:textId="77777777" w:rsidR="00D33A5A" w:rsidRDefault="00D33A5A" w:rsidP="007919E2">
            <w:pPr>
              <w:pStyle w:val="TAC"/>
              <w:overflowPunct w:val="0"/>
              <w:autoSpaceDE w:val="0"/>
              <w:autoSpaceDN w:val="0"/>
              <w:adjustRightInd w:val="0"/>
              <w:rPr>
                <w:szCs w:val="18"/>
              </w:rPr>
            </w:pPr>
            <w:r>
              <w:rPr>
                <w:szCs w:val="18"/>
              </w:rPr>
              <w:t>CA_n30A-n260L</w:t>
            </w:r>
          </w:p>
          <w:p w14:paraId="561EA06C" w14:textId="77777777" w:rsidR="00D33A5A" w:rsidRDefault="00D33A5A" w:rsidP="007919E2">
            <w:pPr>
              <w:pStyle w:val="TAC"/>
              <w:overflowPunct w:val="0"/>
              <w:autoSpaceDE w:val="0"/>
              <w:autoSpaceDN w:val="0"/>
              <w:adjustRightInd w:val="0"/>
            </w:pPr>
            <w:r>
              <w:rPr>
                <w:szCs w:val="18"/>
              </w:rPr>
              <w:t>CA_n30A-n260M</w:t>
            </w:r>
          </w:p>
        </w:tc>
        <w:tc>
          <w:tcPr>
            <w:tcW w:w="837" w:type="dxa"/>
            <w:tcBorders>
              <w:top w:val="single" w:sz="4" w:space="0" w:color="auto"/>
              <w:left w:val="single" w:sz="4" w:space="0" w:color="auto"/>
              <w:bottom w:val="single" w:sz="4" w:space="0" w:color="auto"/>
              <w:right w:val="single" w:sz="4" w:space="0" w:color="auto"/>
            </w:tcBorders>
          </w:tcPr>
          <w:p w14:paraId="6FFD2879" w14:textId="77777777" w:rsidR="00D33A5A" w:rsidRDefault="00D33A5A" w:rsidP="007919E2">
            <w:pPr>
              <w:pStyle w:val="TAC"/>
              <w:overflowPunct w:val="0"/>
              <w:autoSpaceDE w:val="0"/>
              <w:autoSpaceDN w:val="0"/>
              <w:adjustRightInd w:val="0"/>
              <w:rPr>
                <w:lang w:val="en-US" w:eastAsia="zh-CN"/>
              </w:rPr>
            </w:pPr>
            <w:r>
              <w:rPr>
                <w:szCs w:val="18"/>
                <w:lang w:eastAsia="zh-CN"/>
              </w:rPr>
              <w:t>n30</w:t>
            </w:r>
          </w:p>
        </w:tc>
        <w:tc>
          <w:tcPr>
            <w:tcW w:w="3977" w:type="dxa"/>
            <w:tcBorders>
              <w:top w:val="single" w:sz="4" w:space="0" w:color="auto"/>
              <w:left w:val="single" w:sz="4" w:space="0" w:color="auto"/>
              <w:bottom w:val="single" w:sz="4" w:space="0" w:color="auto"/>
              <w:right w:val="single" w:sz="4" w:space="0" w:color="auto"/>
            </w:tcBorders>
            <w:vAlign w:val="center"/>
          </w:tcPr>
          <w:p w14:paraId="5E06909B" w14:textId="77777777" w:rsidR="00D33A5A" w:rsidRDefault="00D33A5A" w:rsidP="00CA123E">
            <w:pPr>
              <w:pStyle w:val="TAC"/>
              <w:rPr>
                <w:lang w:eastAsia="zh-CN"/>
              </w:rPr>
            </w:pPr>
            <w:r>
              <w:rPr>
                <w:lang w:val="en-US" w:eastAsia="zh-CN" w:bidi="ar"/>
              </w:rPr>
              <w:t>5, 10</w:t>
            </w:r>
          </w:p>
        </w:tc>
        <w:tc>
          <w:tcPr>
            <w:tcW w:w="1580" w:type="dxa"/>
            <w:tcBorders>
              <w:top w:val="single" w:sz="4" w:space="0" w:color="auto"/>
              <w:left w:val="single" w:sz="4" w:space="0" w:color="auto"/>
              <w:bottom w:val="nil"/>
              <w:right w:val="single" w:sz="4" w:space="0" w:color="auto"/>
            </w:tcBorders>
          </w:tcPr>
          <w:p w14:paraId="3CE684D1" w14:textId="77777777" w:rsidR="00D33A5A" w:rsidRDefault="00D33A5A" w:rsidP="007919E2">
            <w:pPr>
              <w:pStyle w:val="TAC"/>
              <w:overflowPunct w:val="0"/>
              <w:autoSpaceDE w:val="0"/>
              <w:autoSpaceDN w:val="0"/>
              <w:adjustRightInd w:val="0"/>
              <w:rPr>
                <w:lang w:val="en-US" w:eastAsia="zh-CN"/>
              </w:rPr>
            </w:pPr>
            <w:r>
              <w:rPr>
                <w:rFonts w:hint="eastAsia"/>
                <w:lang w:val="en-US" w:eastAsia="zh-CN"/>
              </w:rPr>
              <w:t>0</w:t>
            </w:r>
          </w:p>
        </w:tc>
      </w:tr>
      <w:tr w:rsidR="00D33A5A" w14:paraId="7814583C"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tcPr>
          <w:p w14:paraId="04EF950B" w14:textId="77777777" w:rsidR="00D33A5A" w:rsidRDefault="00D33A5A" w:rsidP="007919E2">
            <w:pPr>
              <w:pStyle w:val="TAC"/>
              <w:overflowPunct w:val="0"/>
              <w:autoSpaceDE w:val="0"/>
              <w:autoSpaceDN w:val="0"/>
              <w:adjustRightInd w:val="0"/>
            </w:pPr>
          </w:p>
        </w:tc>
        <w:tc>
          <w:tcPr>
            <w:tcW w:w="1697" w:type="dxa"/>
            <w:vMerge/>
            <w:tcBorders>
              <w:top w:val="single" w:sz="4" w:space="0" w:color="auto"/>
              <w:left w:val="single" w:sz="4" w:space="0" w:color="auto"/>
              <w:bottom w:val="nil"/>
              <w:right w:val="single" w:sz="4" w:space="0" w:color="auto"/>
            </w:tcBorders>
          </w:tcPr>
          <w:p w14:paraId="763578D2" w14:textId="77777777" w:rsidR="00D33A5A" w:rsidRDefault="00D33A5A" w:rsidP="007919E2">
            <w:pPr>
              <w:pStyle w:val="TAC"/>
              <w:overflowPunct w:val="0"/>
              <w:autoSpaceDE w:val="0"/>
              <w:autoSpaceDN w:val="0"/>
              <w:adjustRightInd w:val="0"/>
            </w:pPr>
          </w:p>
        </w:tc>
        <w:tc>
          <w:tcPr>
            <w:tcW w:w="837" w:type="dxa"/>
            <w:tcBorders>
              <w:top w:val="single" w:sz="4" w:space="0" w:color="auto"/>
              <w:left w:val="single" w:sz="4" w:space="0" w:color="auto"/>
              <w:bottom w:val="single" w:sz="4" w:space="0" w:color="auto"/>
              <w:right w:val="single" w:sz="4" w:space="0" w:color="auto"/>
            </w:tcBorders>
          </w:tcPr>
          <w:p w14:paraId="7C690878" w14:textId="77777777" w:rsidR="00D33A5A" w:rsidRDefault="00D33A5A" w:rsidP="007919E2">
            <w:pPr>
              <w:pStyle w:val="TAC"/>
              <w:overflowPunct w:val="0"/>
              <w:autoSpaceDE w:val="0"/>
              <w:autoSpaceDN w:val="0"/>
              <w:adjustRightInd w:val="0"/>
              <w:rPr>
                <w:lang w:val="en-US"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6476F148" w14:textId="77777777" w:rsidR="00D33A5A" w:rsidRDefault="00D33A5A" w:rsidP="00CA123E">
            <w:pPr>
              <w:pStyle w:val="TAC"/>
              <w:rPr>
                <w:lang w:eastAsia="zh-CN"/>
              </w:rPr>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42134394" w14:textId="77777777" w:rsidR="00D33A5A" w:rsidRDefault="00D33A5A" w:rsidP="007919E2">
            <w:pPr>
              <w:pStyle w:val="TAC"/>
              <w:overflowPunct w:val="0"/>
              <w:autoSpaceDE w:val="0"/>
              <w:autoSpaceDN w:val="0"/>
              <w:adjustRightInd w:val="0"/>
              <w:rPr>
                <w:lang w:val="en-US" w:eastAsia="zh-CN"/>
              </w:rPr>
            </w:pPr>
          </w:p>
        </w:tc>
      </w:tr>
      <w:tr w:rsidR="00D33A5A" w14:paraId="45F23F9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F89DCF9" w14:textId="77777777" w:rsidR="00D33A5A" w:rsidRDefault="00D33A5A" w:rsidP="007919E2">
            <w:pPr>
              <w:pStyle w:val="TAC"/>
              <w:overflowPunct w:val="0"/>
              <w:autoSpaceDE w:val="0"/>
              <w:autoSpaceDN w:val="0"/>
              <w:adjustRightInd w:val="0"/>
            </w:pPr>
            <w:proofErr w:type="spellStart"/>
            <w:r>
              <w:t>CA_n</w:t>
            </w:r>
            <w:proofErr w:type="spellEnd"/>
            <w:r>
              <w:rPr>
                <w:lang w:val="en-US" w:eastAsia="zh-CN"/>
              </w:rPr>
              <w:t>34</w:t>
            </w:r>
            <w:r>
              <w:t>A-n258A</w:t>
            </w:r>
          </w:p>
        </w:tc>
        <w:tc>
          <w:tcPr>
            <w:tcW w:w="1697" w:type="dxa"/>
            <w:tcBorders>
              <w:top w:val="single" w:sz="4" w:space="0" w:color="auto"/>
              <w:left w:val="single" w:sz="4" w:space="0" w:color="auto"/>
              <w:bottom w:val="nil"/>
              <w:right w:val="single" w:sz="4" w:space="0" w:color="auto"/>
            </w:tcBorders>
          </w:tcPr>
          <w:p w14:paraId="26EF1AF2" w14:textId="77777777" w:rsidR="00D33A5A" w:rsidRDefault="00D33A5A" w:rsidP="007919E2">
            <w:pPr>
              <w:pStyle w:val="TAC"/>
              <w:overflowPunct w:val="0"/>
              <w:autoSpaceDE w:val="0"/>
              <w:autoSpaceDN w:val="0"/>
              <w:adjustRightInd w:val="0"/>
            </w:pPr>
            <w:proofErr w:type="spellStart"/>
            <w:r>
              <w:t>CA_n</w:t>
            </w:r>
            <w:proofErr w:type="spellEnd"/>
            <w:r>
              <w:rPr>
                <w:lang w:val="en-US" w:eastAsia="zh-CN"/>
              </w:rPr>
              <w:t>34</w:t>
            </w:r>
            <w:r>
              <w:t>A-n258A</w:t>
            </w:r>
          </w:p>
        </w:tc>
        <w:tc>
          <w:tcPr>
            <w:tcW w:w="837" w:type="dxa"/>
            <w:tcBorders>
              <w:top w:val="single" w:sz="4" w:space="0" w:color="auto"/>
              <w:left w:val="single" w:sz="4" w:space="0" w:color="auto"/>
              <w:bottom w:val="single" w:sz="4" w:space="0" w:color="auto"/>
              <w:right w:val="single" w:sz="4" w:space="0" w:color="auto"/>
            </w:tcBorders>
          </w:tcPr>
          <w:p w14:paraId="3DE96B43" w14:textId="77777777" w:rsidR="00D33A5A" w:rsidRDefault="00D33A5A" w:rsidP="007919E2">
            <w:pPr>
              <w:pStyle w:val="TAC"/>
              <w:overflowPunct w:val="0"/>
              <w:autoSpaceDE w:val="0"/>
              <w:autoSpaceDN w:val="0"/>
              <w:adjustRightInd w:val="0"/>
              <w:rPr>
                <w:lang w:val="en-US" w:eastAsia="zh-CN"/>
              </w:rPr>
            </w:pPr>
            <w:r>
              <w:rPr>
                <w:lang w:val="en-US" w:eastAsia="zh-CN"/>
              </w:rPr>
              <w:t>n34</w:t>
            </w:r>
          </w:p>
        </w:tc>
        <w:tc>
          <w:tcPr>
            <w:tcW w:w="3977" w:type="dxa"/>
            <w:tcBorders>
              <w:top w:val="single" w:sz="4" w:space="0" w:color="auto"/>
              <w:left w:val="single" w:sz="4" w:space="0" w:color="auto"/>
              <w:bottom w:val="single" w:sz="4" w:space="0" w:color="auto"/>
              <w:right w:val="single" w:sz="4" w:space="0" w:color="auto"/>
            </w:tcBorders>
            <w:vAlign w:val="center"/>
          </w:tcPr>
          <w:p w14:paraId="3EC4CFC4" w14:textId="77777777" w:rsidR="00D33A5A" w:rsidRDefault="00D33A5A" w:rsidP="00CA123E">
            <w:pPr>
              <w:pStyle w:val="TAC"/>
              <w:rPr>
                <w:lang w:val="en-US" w:eastAsia="zh-CN"/>
              </w:rPr>
            </w:pPr>
            <w:r>
              <w:rPr>
                <w:lang w:val="en-US" w:eastAsia="zh-CN" w:bidi="ar"/>
              </w:rPr>
              <w:t>5, 10, 15</w:t>
            </w:r>
          </w:p>
        </w:tc>
        <w:tc>
          <w:tcPr>
            <w:tcW w:w="1580" w:type="dxa"/>
            <w:tcBorders>
              <w:top w:val="single" w:sz="4" w:space="0" w:color="auto"/>
              <w:left w:val="single" w:sz="4" w:space="0" w:color="auto"/>
              <w:bottom w:val="nil"/>
              <w:right w:val="single" w:sz="4" w:space="0" w:color="auto"/>
            </w:tcBorders>
          </w:tcPr>
          <w:p w14:paraId="1F6377A9" w14:textId="77777777" w:rsidR="00D33A5A" w:rsidRDefault="00D33A5A" w:rsidP="007919E2">
            <w:pPr>
              <w:pStyle w:val="TAC"/>
              <w:overflowPunct w:val="0"/>
              <w:autoSpaceDE w:val="0"/>
              <w:autoSpaceDN w:val="0"/>
              <w:adjustRightInd w:val="0"/>
              <w:rPr>
                <w:lang w:val="en-US" w:eastAsia="zh-CN"/>
              </w:rPr>
            </w:pPr>
            <w:r>
              <w:rPr>
                <w:lang w:val="en-US" w:eastAsia="zh-CN"/>
              </w:rPr>
              <w:t>0</w:t>
            </w:r>
          </w:p>
        </w:tc>
      </w:tr>
      <w:tr w:rsidR="00D33A5A" w14:paraId="59B9729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97F9D8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FCC7F3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33A56F2" w14:textId="77777777" w:rsidR="00D33A5A" w:rsidRDefault="00D33A5A" w:rsidP="007919E2">
            <w:pPr>
              <w:pStyle w:val="TAC"/>
              <w:overflowPunct w:val="0"/>
              <w:autoSpaceDE w:val="0"/>
              <w:autoSpaceDN w:val="0"/>
              <w:adjustRightInd w:val="0"/>
              <w:rPr>
                <w:lang w:val="en-US" w:eastAsia="zh-CN"/>
              </w:rPr>
            </w:pPr>
            <w:r>
              <w:rPr>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0267190" w14:textId="77777777" w:rsidR="00D33A5A" w:rsidRDefault="00D33A5A" w:rsidP="00CA123E">
            <w:pPr>
              <w:pStyle w:val="TAC"/>
              <w:rPr>
                <w:lang w:val="en-US"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5DDF4726" w14:textId="77777777" w:rsidR="00D33A5A" w:rsidRDefault="00D33A5A" w:rsidP="007919E2">
            <w:pPr>
              <w:pStyle w:val="TAC"/>
              <w:overflowPunct w:val="0"/>
              <w:autoSpaceDE w:val="0"/>
              <w:autoSpaceDN w:val="0"/>
              <w:adjustRightInd w:val="0"/>
              <w:rPr>
                <w:lang w:val="en-US" w:eastAsia="zh-CN"/>
              </w:rPr>
            </w:pPr>
          </w:p>
        </w:tc>
      </w:tr>
      <w:tr w:rsidR="00D33A5A" w14:paraId="26F9B60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A6E07C3" w14:textId="77777777" w:rsidR="00D33A5A" w:rsidRDefault="00D33A5A" w:rsidP="007919E2">
            <w:pPr>
              <w:pStyle w:val="TAC"/>
              <w:overflowPunct w:val="0"/>
              <w:autoSpaceDE w:val="0"/>
              <w:autoSpaceDN w:val="0"/>
              <w:adjustRightInd w:val="0"/>
              <w:rPr>
                <w:szCs w:val="18"/>
              </w:rPr>
            </w:pPr>
            <w:proofErr w:type="spellStart"/>
            <w:r>
              <w:rPr>
                <w:szCs w:val="18"/>
              </w:rPr>
              <w:t>CA_n</w:t>
            </w:r>
            <w:proofErr w:type="spellEnd"/>
            <w:r>
              <w:rPr>
                <w:szCs w:val="18"/>
                <w:lang w:val="en-US" w:eastAsia="zh-CN"/>
              </w:rPr>
              <w:t>39</w:t>
            </w:r>
            <w:r>
              <w:rPr>
                <w:szCs w:val="18"/>
              </w:rPr>
              <w:t>A-n258A</w:t>
            </w:r>
          </w:p>
        </w:tc>
        <w:tc>
          <w:tcPr>
            <w:tcW w:w="1697" w:type="dxa"/>
            <w:tcBorders>
              <w:top w:val="single" w:sz="4" w:space="0" w:color="auto"/>
              <w:left w:val="single" w:sz="4" w:space="0" w:color="auto"/>
              <w:bottom w:val="nil"/>
              <w:right w:val="single" w:sz="4" w:space="0" w:color="auto"/>
            </w:tcBorders>
          </w:tcPr>
          <w:p w14:paraId="2A2C95D0" w14:textId="77777777" w:rsidR="00D33A5A" w:rsidRDefault="00D33A5A" w:rsidP="007919E2">
            <w:pPr>
              <w:pStyle w:val="TAC"/>
              <w:overflowPunct w:val="0"/>
              <w:autoSpaceDE w:val="0"/>
              <w:autoSpaceDN w:val="0"/>
              <w:adjustRightInd w:val="0"/>
              <w:rPr>
                <w:szCs w:val="18"/>
              </w:rPr>
            </w:pPr>
            <w:proofErr w:type="spellStart"/>
            <w:r>
              <w:rPr>
                <w:szCs w:val="18"/>
              </w:rPr>
              <w:t>CA_n</w:t>
            </w:r>
            <w:proofErr w:type="spellEnd"/>
            <w:r>
              <w:rPr>
                <w:szCs w:val="18"/>
                <w:lang w:val="en-US" w:eastAsia="zh-CN"/>
              </w:rPr>
              <w:t>39</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0B7C1B77" w14:textId="77777777" w:rsidR="00D33A5A" w:rsidRDefault="00D33A5A" w:rsidP="007919E2">
            <w:pPr>
              <w:pStyle w:val="TAC"/>
              <w:overflowPunct w:val="0"/>
              <w:autoSpaceDE w:val="0"/>
              <w:autoSpaceDN w:val="0"/>
              <w:adjustRightInd w:val="0"/>
              <w:rPr>
                <w:szCs w:val="18"/>
              </w:rPr>
            </w:pPr>
            <w:r>
              <w:rPr>
                <w:szCs w:val="18"/>
                <w:lang w:val="en-US" w:eastAsia="zh-CN"/>
              </w:rPr>
              <w:t>n39</w:t>
            </w:r>
          </w:p>
        </w:tc>
        <w:tc>
          <w:tcPr>
            <w:tcW w:w="3977" w:type="dxa"/>
            <w:tcBorders>
              <w:top w:val="single" w:sz="4" w:space="0" w:color="auto"/>
              <w:left w:val="single" w:sz="4" w:space="0" w:color="auto"/>
              <w:bottom w:val="single" w:sz="4" w:space="0" w:color="auto"/>
              <w:right w:val="single" w:sz="4" w:space="0" w:color="auto"/>
            </w:tcBorders>
            <w:vAlign w:val="center"/>
          </w:tcPr>
          <w:p w14:paraId="333661F9" w14:textId="77777777" w:rsidR="00D33A5A" w:rsidRDefault="00D33A5A" w:rsidP="00CA123E">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48595AB5"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6FE25F5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4C845E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22EFE0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FD3E1C0" w14:textId="77777777" w:rsidR="00D33A5A" w:rsidRDefault="00D33A5A" w:rsidP="007919E2">
            <w:pPr>
              <w:pStyle w:val="TAC"/>
              <w:overflowPunct w:val="0"/>
              <w:autoSpaceDE w:val="0"/>
              <w:autoSpaceDN w:val="0"/>
              <w:adjustRightInd w:val="0"/>
              <w:rPr>
                <w:szCs w:val="18"/>
              </w:rPr>
            </w:pPr>
            <w:r>
              <w:rPr>
                <w:szCs w:val="18"/>
                <w:lang w:val="en-US"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E887E14" w14:textId="77777777" w:rsidR="00D33A5A" w:rsidRDefault="00D33A5A" w:rsidP="00CA123E">
            <w:pPr>
              <w:pStyle w:val="TAC"/>
              <w:rPr>
                <w:lang w:val="en-US"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5559C4DE" w14:textId="77777777" w:rsidR="00D33A5A" w:rsidRDefault="00D33A5A" w:rsidP="007919E2">
            <w:pPr>
              <w:pStyle w:val="TAC"/>
              <w:overflowPunct w:val="0"/>
              <w:autoSpaceDE w:val="0"/>
              <w:autoSpaceDN w:val="0"/>
              <w:adjustRightInd w:val="0"/>
              <w:rPr>
                <w:szCs w:val="18"/>
                <w:lang w:val="en-US" w:eastAsia="zh-CN"/>
              </w:rPr>
            </w:pPr>
          </w:p>
        </w:tc>
      </w:tr>
    </w:tbl>
    <w:p w14:paraId="5A71C0D6" w14:textId="77777777" w:rsidR="00D33A5A" w:rsidRDefault="00D33A5A" w:rsidP="00D33A5A">
      <w:pPr>
        <w:pStyle w:val="FL"/>
      </w:pPr>
    </w:p>
    <w:p w14:paraId="58FFBF5C" w14:textId="77777777" w:rsidR="00D33A5A" w:rsidRDefault="00D33A5A" w:rsidP="005B2A6A">
      <w:pPr>
        <w:pStyle w:val="TH"/>
      </w:pPr>
      <w:r>
        <w:t>Table 5.5</w:t>
      </w:r>
      <w:r>
        <w:rPr>
          <w:lang w:val="en-US" w:eastAsia="zh-CN"/>
        </w:rPr>
        <w:t>A.1</w:t>
      </w:r>
      <w:r>
        <w:t>-1</w:t>
      </w:r>
      <w:proofErr w:type="spellStart"/>
      <w:r>
        <w:rPr>
          <w:rFonts w:hint="eastAsia"/>
          <w:lang w:val="en-US" w:eastAsia="zh-CN"/>
        </w:rPr>
        <w:t>i</w:t>
      </w:r>
      <w:proofErr w:type="spellEnd"/>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66030292"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65D22A8" w14:textId="77777777" w:rsidR="00D33A5A" w:rsidRDefault="00D33A5A" w:rsidP="007919E2">
            <w:pPr>
              <w:pStyle w:val="TAH"/>
              <w:overflowPunct w:val="0"/>
              <w:autoSpaceDE w:val="0"/>
              <w:autoSpaceDN w:val="0"/>
              <w:adjustRightInd w:val="0"/>
            </w:pPr>
            <w:r>
              <w:t>NR CA configuration</w:t>
            </w:r>
          </w:p>
        </w:tc>
        <w:tc>
          <w:tcPr>
            <w:tcW w:w="1697" w:type="dxa"/>
            <w:tcBorders>
              <w:top w:val="single" w:sz="4" w:space="0" w:color="auto"/>
              <w:left w:val="single" w:sz="4" w:space="0" w:color="auto"/>
              <w:bottom w:val="nil"/>
              <w:right w:val="single" w:sz="4" w:space="0" w:color="auto"/>
            </w:tcBorders>
          </w:tcPr>
          <w:p w14:paraId="1E077900" w14:textId="77777777" w:rsidR="00D33A5A" w:rsidRDefault="00D33A5A" w:rsidP="007919E2">
            <w:pPr>
              <w:pStyle w:val="TAH"/>
              <w:overflowPunct w:val="0"/>
              <w:autoSpaceDE w:val="0"/>
              <w:autoSpaceDN w:val="0"/>
              <w:adjustRightInd w:val="0"/>
            </w:pPr>
            <w:r>
              <w:t>Uplink CA configuration</w:t>
            </w:r>
            <w:r>
              <w:rPr>
                <w:rFonts w:hint="eastAsia"/>
                <w:lang w:eastAsia="zh-CN"/>
              </w:rPr>
              <w:t xml:space="preserve"> </w:t>
            </w:r>
          </w:p>
        </w:tc>
        <w:tc>
          <w:tcPr>
            <w:tcW w:w="837" w:type="dxa"/>
            <w:tcBorders>
              <w:top w:val="single" w:sz="4" w:space="0" w:color="auto"/>
              <w:left w:val="single" w:sz="4" w:space="0" w:color="auto"/>
              <w:bottom w:val="single" w:sz="4" w:space="0" w:color="auto"/>
              <w:right w:val="single" w:sz="4" w:space="0" w:color="auto"/>
            </w:tcBorders>
          </w:tcPr>
          <w:p w14:paraId="1FB9B30B" w14:textId="77777777" w:rsidR="00D33A5A" w:rsidRDefault="00D33A5A" w:rsidP="007919E2">
            <w:pPr>
              <w:pStyle w:val="TAH"/>
              <w:overflowPunct w:val="0"/>
              <w:autoSpaceDE w:val="0"/>
              <w:autoSpaceDN w:val="0"/>
              <w:adjustRightInd w:val="0"/>
            </w:pPr>
            <w:r>
              <w:t>NR Band</w:t>
            </w:r>
          </w:p>
        </w:tc>
        <w:tc>
          <w:tcPr>
            <w:tcW w:w="3977" w:type="dxa"/>
            <w:tcBorders>
              <w:top w:val="single" w:sz="4" w:space="0" w:color="auto"/>
              <w:left w:val="single" w:sz="4" w:space="0" w:color="auto"/>
              <w:bottom w:val="single" w:sz="4" w:space="0" w:color="auto"/>
              <w:right w:val="single" w:sz="4" w:space="0" w:color="auto"/>
            </w:tcBorders>
          </w:tcPr>
          <w:p w14:paraId="32166FC2" w14:textId="77777777" w:rsidR="00D33A5A" w:rsidRDefault="00D33A5A" w:rsidP="00CA123E">
            <w:pPr>
              <w:pStyle w:val="TAC"/>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sz="4" w:space="0" w:color="auto"/>
              <w:left w:val="single" w:sz="4" w:space="0" w:color="auto"/>
              <w:bottom w:val="nil"/>
              <w:right w:val="single" w:sz="4" w:space="0" w:color="auto"/>
            </w:tcBorders>
          </w:tcPr>
          <w:p w14:paraId="21CA3940" w14:textId="77777777" w:rsidR="00D33A5A" w:rsidRDefault="00D33A5A" w:rsidP="007919E2">
            <w:pPr>
              <w:pStyle w:val="TAH"/>
              <w:overflowPunct w:val="0"/>
              <w:autoSpaceDE w:val="0"/>
              <w:autoSpaceDN w:val="0"/>
              <w:adjustRightInd w:val="0"/>
              <w:rPr>
                <w:szCs w:val="18"/>
                <w:lang w:val="en-US" w:eastAsia="zh-CN"/>
              </w:rPr>
            </w:pPr>
            <w:r>
              <w:t>Bandwidth combination set</w:t>
            </w:r>
          </w:p>
        </w:tc>
      </w:tr>
      <w:tr w:rsidR="00D33A5A" w14:paraId="47287B0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C868F55" w14:textId="77777777" w:rsidR="00D33A5A" w:rsidRDefault="00D33A5A" w:rsidP="007919E2">
            <w:pPr>
              <w:pStyle w:val="TAC"/>
              <w:rPr>
                <w:szCs w:val="18"/>
              </w:rPr>
            </w:pPr>
            <w:r>
              <w:t>CA_n40A-n257A</w:t>
            </w:r>
          </w:p>
        </w:tc>
        <w:tc>
          <w:tcPr>
            <w:tcW w:w="1697" w:type="dxa"/>
            <w:tcBorders>
              <w:top w:val="single" w:sz="4" w:space="0" w:color="auto"/>
              <w:left w:val="single" w:sz="4" w:space="0" w:color="auto"/>
              <w:bottom w:val="nil"/>
              <w:right w:val="single" w:sz="4" w:space="0" w:color="auto"/>
            </w:tcBorders>
          </w:tcPr>
          <w:p w14:paraId="71355FC1"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27A771F1"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5DCAE3B8"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4B8EFA63" w14:textId="77777777" w:rsidR="00D33A5A" w:rsidRDefault="00D33A5A" w:rsidP="007919E2">
            <w:pPr>
              <w:pStyle w:val="TAC"/>
              <w:rPr>
                <w:szCs w:val="18"/>
                <w:lang w:val="en-US" w:eastAsia="zh-CN"/>
              </w:rPr>
            </w:pPr>
            <w:r>
              <w:rPr>
                <w:szCs w:val="18"/>
                <w:lang w:val="en-US" w:eastAsia="zh-CN"/>
              </w:rPr>
              <w:t>0</w:t>
            </w:r>
          </w:p>
        </w:tc>
      </w:tr>
      <w:tr w:rsidR="00D33A5A" w14:paraId="5E45D7A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705D925"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36685375"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5B568273"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20D7528A" w14:textId="77777777" w:rsidR="00D33A5A" w:rsidRDefault="00D33A5A" w:rsidP="00CA123E">
            <w:pPr>
              <w:pStyle w:val="TAC"/>
              <w:rPr>
                <w:rFonts w:cs="Arial"/>
                <w:color w:val="000000"/>
                <w:szCs w:val="18"/>
                <w:lang w:val="en-US" w:eastAsia="zh-CN" w:bidi="ar"/>
              </w:rPr>
            </w:pPr>
            <w:r>
              <w:t>50</w:t>
            </w:r>
            <w:r>
              <w:rPr>
                <w:rFonts w:hint="eastAsia"/>
                <w:lang w:val="en-US" w:eastAsia="zh-CN"/>
              </w:rPr>
              <w:t xml:space="preserve">, </w:t>
            </w:r>
            <w:r>
              <w:t>100</w:t>
            </w:r>
            <w:r>
              <w:rPr>
                <w:rFonts w:hint="eastAsia"/>
                <w:lang w:val="en-US" w:eastAsia="zh-CN"/>
              </w:rPr>
              <w:t xml:space="preserve">, </w:t>
            </w:r>
            <w:r>
              <w:t>200</w:t>
            </w:r>
            <w:r>
              <w:rPr>
                <w:rFonts w:hint="eastAsia"/>
                <w:lang w:val="en-US" w:eastAsia="zh-CN"/>
              </w:rPr>
              <w:t>, 400</w:t>
            </w:r>
          </w:p>
        </w:tc>
        <w:tc>
          <w:tcPr>
            <w:tcW w:w="1580" w:type="dxa"/>
            <w:tcBorders>
              <w:top w:val="nil"/>
              <w:left w:val="single" w:sz="4" w:space="0" w:color="auto"/>
              <w:bottom w:val="single" w:sz="4" w:space="0" w:color="auto"/>
              <w:right w:val="single" w:sz="4" w:space="0" w:color="auto"/>
            </w:tcBorders>
          </w:tcPr>
          <w:p w14:paraId="7F864D06" w14:textId="77777777" w:rsidR="00D33A5A" w:rsidRDefault="00D33A5A" w:rsidP="007919E2">
            <w:pPr>
              <w:pStyle w:val="TAC"/>
              <w:rPr>
                <w:szCs w:val="18"/>
                <w:lang w:val="en-US" w:eastAsia="zh-CN"/>
              </w:rPr>
            </w:pPr>
          </w:p>
        </w:tc>
      </w:tr>
      <w:tr w:rsidR="00D33A5A" w14:paraId="46B628E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86F7198" w14:textId="77777777" w:rsidR="00D33A5A" w:rsidRDefault="00D33A5A" w:rsidP="007919E2">
            <w:pPr>
              <w:spacing w:after="0"/>
              <w:jc w:val="center"/>
              <w:rPr>
                <w:szCs w:val="18"/>
              </w:rPr>
            </w:pPr>
            <w:r>
              <w:rPr>
                <w:rFonts w:ascii="Arial" w:hAnsi="Arial" w:cs="Arial"/>
                <w:color w:val="000000"/>
                <w:sz w:val="18"/>
                <w:szCs w:val="18"/>
              </w:rPr>
              <w:t>CA_n40A-n257D</w:t>
            </w:r>
          </w:p>
        </w:tc>
        <w:tc>
          <w:tcPr>
            <w:tcW w:w="1697" w:type="dxa"/>
            <w:tcBorders>
              <w:top w:val="single" w:sz="4" w:space="0" w:color="auto"/>
              <w:left w:val="single" w:sz="4" w:space="0" w:color="auto"/>
              <w:bottom w:val="nil"/>
              <w:right w:val="single" w:sz="4" w:space="0" w:color="auto"/>
            </w:tcBorders>
          </w:tcPr>
          <w:p w14:paraId="2665B015"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2620E3A2"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56C974B3"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098ECF5F" w14:textId="77777777" w:rsidR="00D33A5A" w:rsidRDefault="00D33A5A" w:rsidP="007919E2">
            <w:pPr>
              <w:pStyle w:val="TAC"/>
              <w:rPr>
                <w:szCs w:val="18"/>
                <w:lang w:val="en-US" w:eastAsia="zh-CN"/>
              </w:rPr>
            </w:pPr>
            <w:r>
              <w:rPr>
                <w:szCs w:val="18"/>
                <w:lang w:val="en-US" w:eastAsia="zh-CN"/>
              </w:rPr>
              <w:t>0</w:t>
            </w:r>
          </w:p>
        </w:tc>
      </w:tr>
      <w:tr w:rsidR="00D33A5A" w14:paraId="54E24F2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54C2B5D"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66287BE1"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3A255290"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44DD2066" w14:textId="77777777" w:rsidR="00D33A5A" w:rsidRDefault="00D33A5A" w:rsidP="00CA123E">
            <w:pPr>
              <w:pStyle w:val="TAC"/>
              <w:rPr>
                <w:rFonts w:cs="Arial"/>
                <w:color w:val="000000"/>
                <w:szCs w:val="18"/>
                <w:lang w:val="en-US" w:eastAsia="zh-CN" w:bidi="ar"/>
              </w:rPr>
            </w:pPr>
            <w:r>
              <w:rPr>
                <w:szCs w:val="18"/>
              </w:rPr>
              <w:t>CA_n257D</w:t>
            </w:r>
          </w:p>
        </w:tc>
        <w:tc>
          <w:tcPr>
            <w:tcW w:w="1580" w:type="dxa"/>
            <w:tcBorders>
              <w:top w:val="nil"/>
              <w:left w:val="single" w:sz="4" w:space="0" w:color="auto"/>
              <w:bottom w:val="single" w:sz="4" w:space="0" w:color="auto"/>
              <w:right w:val="single" w:sz="4" w:space="0" w:color="auto"/>
            </w:tcBorders>
          </w:tcPr>
          <w:p w14:paraId="7230CAD5" w14:textId="77777777" w:rsidR="00D33A5A" w:rsidRDefault="00D33A5A" w:rsidP="007919E2">
            <w:pPr>
              <w:pStyle w:val="TAC"/>
              <w:rPr>
                <w:szCs w:val="18"/>
                <w:lang w:val="en-US" w:eastAsia="zh-CN"/>
              </w:rPr>
            </w:pPr>
          </w:p>
        </w:tc>
      </w:tr>
      <w:tr w:rsidR="00D33A5A" w14:paraId="78126F1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9037C17" w14:textId="77777777" w:rsidR="00D33A5A" w:rsidRDefault="00D33A5A" w:rsidP="007919E2">
            <w:pPr>
              <w:spacing w:after="0"/>
              <w:jc w:val="center"/>
              <w:rPr>
                <w:szCs w:val="18"/>
              </w:rPr>
            </w:pPr>
            <w:r>
              <w:rPr>
                <w:rFonts w:ascii="Arial" w:hAnsi="Arial" w:cs="Arial"/>
                <w:color w:val="000000"/>
                <w:sz w:val="18"/>
                <w:szCs w:val="18"/>
              </w:rPr>
              <w:t>CA_n40A-n257E</w:t>
            </w:r>
          </w:p>
        </w:tc>
        <w:tc>
          <w:tcPr>
            <w:tcW w:w="1697" w:type="dxa"/>
            <w:tcBorders>
              <w:top w:val="single" w:sz="4" w:space="0" w:color="auto"/>
              <w:left w:val="single" w:sz="4" w:space="0" w:color="auto"/>
              <w:bottom w:val="nil"/>
              <w:right w:val="single" w:sz="4" w:space="0" w:color="auto"/>
            </w:tcBorders>
          </w:tcPr>
          <w:p w14:paraId="65BC2790"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7E46BBC4"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A9E4317"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2480B0FC" w14:textId="77777777" w:rsidR="00D33A5A" w:rsidRDefault="00D33A5A" w:rsidP="007919E2">
            <w:pPr>
              <w:pStyle w:val="TAC"/>
              <w:rPr>
                <w:szCs w:val="18"/>
                <w:lang w:val="en-US" w:eastAsia="zh-CN"/>
              </w:rPr>
            </w:pPr>
            <w:r>
              <w:rPr>
                <w:szCs w:val="18"/>
                <w:lang w:val="en-US" w:eastAsia="zh-CN"/>
              </w:rPr>
              <w:t>0</w:t>
            </w:r>
          </w:p>
        </w:tc>
      </w:tr>
      <w:tr w:rsidR="00D33A5A" w14:paraId="24C1077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63D94E2"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33858AED"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252F846F"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2AF8641A" w14:textId="77777777" w:rsidR="00D33A5A" w:rsidRDefault="00D33A5A" w:rsidP="00CA123E">
            <w:pPr>
              <w:pStyle w:val="TAC"/>
              <w:rPr>
                <w:rFonts w:cs="Arial"/>
                <w:color w:val="000000"/>
                <w:szCs w:val="18"/>
                <w:lang w:val="en-US" w:eastAsia="zh-CN" w:bidi="ar"/>
              </w:rPr>
            </w:pPr>
            <w:r>
              <w:rPr>
                <w:szCs w:val="18"/>
              </w:rPr>
              <w:t>CA_n257E</w:t>
            </w:r>
          </w:p>
        </w:tc>
        <w:tc>
          <w:tcPr>
            <w:tcW w:w="1580" w:type="dxa"/>
            <w:tcBorders>
              <w:top w:val="nil"/>
              <w:left w:val="single" w:sz="4" w:space="0" w:color="auto"/>
              <w:bottom w:val="single" w:sz="4" w:space="0" w:color="auto"/>
              <w:right w:val="single" w:sz="4" w:space="0" w:color="auto"/>
            </w:tcBorders>
          </w:tcPr>
          <w:p w14:paraId="162501C1" w14:textId="77777777" w:rsidR="00D33A5A" w:rsidRDefault="00D33A5A" w:rsidP="007919E2">
            <w:pPr>
              <w:pStyle w:val="TAC"/>
              <w:rPr>
                <w:szCs w:val="18"/>
                <w:lang w:val="en-US" w:eastAsia="zh-CN"/>
              </w:rPr>
            </w:pPr>
          </w:p>
        </w:tc>
      </w:tr>
      <w:tr w:rsidR="00D33A5A" w14:paraId="551A396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C47CBC7" w14:textId="77777777" w:rsidR="00D33A5A" w:rsidRDefault="00D33A5A" w:rsidP="007919E2">
            <w:pPr>
              <w:pStyle w:val="TAC"/>
              <w:rPr>
                <w:szCs w:val="18"/>
              </w:rPr>
            </w:pPr>
            <w:r>
              <w:rPr>
                <w:rFonts w:cs="Arial"/>
                <w:color w:val="000000"/>
                <w:szCs w:val="18"/>
              </w:rPr>
              <w:t>CA_n40A-n257F</w:t>
            </w:r>
          </w:p>
        </w:tc>
        <w:tc>
          <w:tcPr>
            <w:tcW w:w="1697" w:type="dxa"/>
            <w:tcBorders>
              <w:top w:val="single" w:sz="4" w:space="0" w:color="auto"/>
              <w:left w:val="single" w:sz="4" w:space="0" w:color="auto"/>
              <w:bottom w:val="nil"/>
              <w:right w:val="single" w:sz="4" w:space="0" w:color="auto"/>
            </w:tcBorders>
          </w:tcPr>
          <w:p w14:paraId="09615495"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75F68FF3"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0EFD437C"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2512963C" w14:textId="77777777" w:rsidR="00D33A5A" w:rsidRDefault="00D33A5A" w:rsidP="007919E2">
            <w:pPr>
              <w:pStyle w:val="TAC"/>
              <w:rPr>
                <w:szCs w:val="18"/>
                <w:lang w:val="en-US" w:eastAsia="zh-CN"/>
              </w:rPr>
            </w:pPr>
            <w:r>
              <w:rPr>
                <w:szCs w:val="18"/>
                <w:lang w:val="en-US" w:eastAsia="zh-CN"/>
              </w:rPr>
              <w:t>0</w:t>
            </w:r>
          </w:p>
        </w:tc>
      </w:tr>
      <w:tr w:rsidR="00D33A5A" w14:paraId="011F9AA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A1870A4"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46A63013"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708F2357"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3E4BA3A9" w14:textId="77777777" w:rsidR="00D33A5A" w:rsidRDefault="00D33A5A" w:rsidP="00CA123E">
            <w:pPr>
              <w:pStyle w:val="TAC"/>
              <w:rPr>
                <w:rFonts w:cs="Arial"/>
                <w:color w:val="000000"/>
                <w:szCs w:val="18"/>
                <w:lang w:val="en-US" w:eastAsia="zh-CN" w:bidi="ar"/>
              </w:rPr>
            </w:pPr>
            <w:r>
              <w:rPr>
                <w:szCs w:val="18"/>
              </w:rPr>
              <w:t>CA_n257F</w:t>
            </w:r>
          </w:p>
        </w:tc>
        <w:tc>
          <w:tcPr>
            <w:tcW w:w="1580" w:type="dxa"/>
            <w:tcBorders>
              <w:top w:val="nil"/>
              <w:left w:val="single" w:sz="4" w:space="0" w:color="auto"/>
              <w:bottom w:val="single" w:sz="4" w:space="0" w:color="auto"/>
              <w:right w:val="single" w:sz="4" w:space="0" w:color="auto"/>
            </w:tcBorders>
          </w:tcPr>
          <w:p w14:paraId="76D26953" w14:textId="77777777" w:rsidR="00D33A5A" w:rsidRDefault="00D33A5A" w:rsidP="007919E2">
            <w:pPr>
              <w:pStyle w:val="TAC"/>
              <w:rPr>
                <w:szCs w:val="18"/>
                <w:lang w:val="en-US" w:eastAsia="zh-CN"/>
              </w:rPr>
            </w:pPr>
          </w:p>
        </w:tc>
      </w:tr>
      <w:tr w:rsidR="00D33A5A" w14:paraId="327CAAF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47DACB3" w14:textId="77777777" w:rsidR="00D33A5A" w:rsidRDefault="00D33A5A" w:rsidP="007919E2">
            <w:pPr>
              <w:pStyle w:val="TAC"/>
              <w:rPr>
                <w:szCs w:val="18"/>
              </w:rPr>
            </w:pPr>
            <w:r>
              <w:rPr>
                <w:rFonts w:cs="Arial"/>
                <w:color w:val="000000"/>
                <w:szCs w:val="18"/>
              </w:rPr>
              <w:t>CA_n40A-n257G</w:t>
            </w:r>
          </w:p>
        </w:tc>
        <w:tc>
          <w:tcPr>
            <w:tcW w:w="1697" w:type="dxa"/>
            <w:tcBorders>
              <w:top w:val="single" w:sz="4" w:space="0" w:color="auto"/>
              <w:left w:val="single" w:sz="4" w:space="0" w:color="auto"/>
              <w:bottom w:val="nil"/>
              <w:right w:val="single" w:sz="4" w:space="0" w:color="auto"/>
            </w:tcBorders>
          </w:tcPr>
          <w:p w14:paraId="54571E4D"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2D325C0F"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000272C9"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78FA397F" w14:textId="77777777" w:rsidR="00D33A5A" w:rsidRDefault="00D33A5A" w:rsidP="007919E2">
            <w:pPr>
              <w:pStyle w:val="TAC"/>
              <w:rPr>
                <w:szCs w:val="18"/>
                <w:lang w:val="en-US" w:eastAsia="zh-CN"/>
              </w:rPr>
            </w:pPr>
            <w:r>
              <w:rPr>
                <w:szCs w:val="18"/>
                <w:lang w:val="en-US" w:eastAsia="zh-CN"/>
              </w:rPr>
              <w:t>0</w:t>
            </w:r>
          </w:p>
        </w:tc>
      </w:tr>
      <w:tr w:rsidR="00D33A5A" w14:paraId="7DCC591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3B851E5"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012AC1EB"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605E146F"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1442CBC8" w14:textId="77777777" w:rsidR="00D33A5A" w:rsidRDefault="00D33A5A" w:rsidP="00CA123E">
            <w:pPr>
              <w:pStyle w:val="TAC"/>
              <w:rPr>
                <w:rFonts w:cs="Arial"/>
                <w:color w:val="000000"/>
                <w:szCs w:val="18"/>
                <w:lang w:val="en-US" w:eastAsia="zh-CN" w:bidi="ar"/>
              </w:rPr>
            </w:pPr>
            <w:r>
              <w:rPr>
                <w:szCs w:val="18"/>
              </w:rPr>
              <w:t>CA_n257G</w:t>
            </w:r>
          </w:p>
        </w:tc>
        <w:tc>
          <w:tcPr>
            <w:tcW w:w="1580" w:type="dxa"/>
            <w:tcBorders>
              <w:top w:val="nil"/>
              <w:left w:val="single" w:sz="4" w:space="0" w:color="auto"/>
              <w:bottom w:val="single" w:sz="4" w:space="0" w:color="auto"/>
              <w:right w:val="single" w:sz="4" w:space="0" w:color="auto"/>
            </w:tcBorders>
          </w:tcPr>
          <w:p w14:paraId="61907459" w14:textId="77777777" w:rsidR="00D33A5A" w:rsidRDefault="00D33A5A" w:rsidP="007919E2">
            <w:pPr>
              <w:pStyle w:val="TAC"/>
              <w:rPr>
                <w:szCs w:val="18"/>
                <w:lang w:val="en-US" w:eastAsia="zh-CN"/>
              </w:rPr>
            </w:pPr>
          </w:p>
        </w:tc>
      </w:tr>
      <w:tr w:rsidR="00D33A5A" w14:paraId="7F608AB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383A51F" w14:textId="77777777" w:rsidR="00D33A5A" w:rsidRDefault="00D33A5A" w:rsidP="007919E2">
            <w:pPr>
              <w:pStyle w:val="TAC"/>
              <w:rPr>
                <w:szCs w:val="18"/>
              </w:rPr>
            </w:pPr>
            <w:r>
              <w:rPr>
                <w:rFonts w:cs="Arial"/>
                <w:color w:val="000000"/>
                <w:szCs w:val="18"/>
              </w:rPr>
              <w:t>CA_n40A-n257H</w:t>
            </w:r>
          </w:p>
        </w:tc>
        <w:tc>
          <w:tcPr>
            <w:tcW w:w="1697" w:type="dxa"/>
            <w:tcBorders>
              <w:top w:val="single" w:sz="4" w:space="0" w:color="auto"/>
              <w:left w:val="single" w:sz="4" w:space="0" w:color="auto"/>
              <w:bottom w:val="nil"/>
              <w:right w:val="single" w:sz="4" w:space="0" w:color="auto"/>
            </w:tcBorders>
          </w:tcPr>
          <w:p w14:paraId="0C626C35"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36DDEDD8"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AFA40F8"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6D9B7190" w14:textId="77777777" w:rsidR="00D33A5A" w:rsidRDefault="00D33A5A" w:rsidP="007919E2">
            <w:pPr>
              <w:pStyle w:val="TAC"/>
              <w:rPr>
                <w:szCs w:val="18"/>
                <w:lang w:val="en-US" w:eastAsia="zh-CN"/>
              </w:rPr>
            </w:pPr>
            <w:r>
              <w:rPr>
                <w:szCs w:val="18"/>
                <w:lang w:val="en-US" w:eastAsia="zh-CN"/>
              </w:rPr>
              <w:t>0</w:t>
            </w:r>
          </w:p>
        </w:tc>
      </w:tr>
      <w:tr w:rsidR="00D33A5A" w14:paraId="5F74F97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5B73E04"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51D2F2B3"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24B58F4D"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64474161" w14:textId="77777777" w:rsidR="00D33A5A" w:rsidRDefault="00D33A5A" w:rsidP="00CA123E">
            <w:pPr>
              <w:pStyle w:val="TAC"/>
              <w:rPr>
                <w:rFonts w:cs="Arial"/>
                <w:color w:val="000000"/>
                <w:szCs w:val="18"/>
                <w:lang w:val="en-US" w:eastAsia="zh-CN" w:bidi="ar"/>
              </w:rPr>
            </w:pPr>
            <w:r>
              <w:rPr>
                <w:szCs w:val="18"/>
              </w:rPr>
              <w:t>CA_n257H</w:t>
            </w:r>
          </w:p>
        </w:tc>
        <w:tc>
          <w:tcPr>
            <w:tcW w:w="1580" w:type="dxa"/>
            <w:tcBorders>
              <w:top w:val="nil"/>
              <w:left w:val="single" w:sz="4" w:space="0" w:color="auto"/>
              <w:bottom w:val="single" w:sz="4" w:space="0" w:color="auto"/>
              <w:right w:val="single" w:sz="4" w:space="0" w:color="auto"/>
            </w:tcBorders>
          </w:tcPr>
          <w:p w14:paraId="1CA42039" w14:textId="77777777" w:rsidR="00D33A5A" w:rsidRDefault="00D33A5A" w:rsidP="007919E2">
            <w:pPr>
              <w:pStyle w:val="TAC"/>
              <w:rPr>
                <w:szCs w:val="18"/>
                <w:lang w:val="en-US" w:eastAsia="zh-CN"/>
              </w:rPr>
            </w:pPr>
          </w:p>
        </w:tc>
      </w:tr>
      <w:tr w:rsidR="00D33A5A" w14:paraId="56AF230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592D3AC" w14:textId="77777777" w:rsidR="00D33A5A" w:rsidRDefault="00D33A5A" w:rsidP="007919E2">
            <w:pPr>
              <w:pStyle w:val="TAC"/>
              <w:rPr>
                <w:szCs w:val="18"/>
              </w:rPr>
            </w:pPr>
            <w:r>
              <w:rPr>
                <w:rFonts w:cs="Arial"/>
                <w:color w:val="000000"/>
                <w:szCs w:val="18"/>
              </w:rPr>
              <w:t>CA_n40A-n257I</w:t>
            </w:r>
          </w:p>
        </w:tc>
        <w:tc>
          <w:tcPr>
            <w:tcW w:w="1697" w:type="dxa"/>
            <w:tcBorders>
              <w:top w:val="single" w:sz="4" w:space="0" w:color="auto"/>
              <w:left w:val="single" w:sz="4" w:space="0" w:color="auto"/>
              <w:bottom w:val="nil"/>
              <w:right w:val="single" w:sz="4" w:space="0" w:color="auto"/>
            </w:tcBorders>
          </w:tcPr>
          <w:p w14:paraId="0CCF42FB"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06495454"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4634D662"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74114C75" w14:textId="77777777" w:rsidR="00D33A5A" w:rsidRDefault="00D33A5A" w:rsidP="007919E2">
            <w:pPr>
              <w:pStyle w:val="TAC"/>
              <w:rPr>
                <w:szCs w:val="18"/>
                <w:lang w:val="en-US" w:eastAsia="zh-CN"/>
              </w:rPr>
            </w:pPr>
            <w:r>
              <w:rPr>
                <w:szCs w:val="18"/>
                <w:lang w:val="en-US" w:eastAsia="zh-CN"/>
              </w:rPr>
              <w:t>0</w:t>
            </w:r>
          </w:p>
        </w:tc>
      </w:tr>
      <w:tr w:rsidR="00D33A5A" w14:paraId="73676D6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7E0C859"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2572C644"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3F2CE091"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37AFE78E" w14:textId="77777777" w:rsidR="00D33A5A" w:rsidRDefault="00D33A5A" w:rsidP="00CA123E">
            <w:pPr>
              <w:pStyle w:val="TAC"/>
              <w:rPr>
                <w:rFonts w:cs="Arial"/>
                <w:color w:val="000000"/>
                <w:szCs w:val="18"/>
                <w:lang w:val="en-US" w:eastAsia="zh-CN" w:bidi="ar"/>
              </w:rPr>
            </w:pPr>
            <w:r>
              <w:rPr>
                <w:szCs w:val="18"/>
              </w:rPr>
              <w:t>CA_n257I</w:t>
            </w:r>
          </w:p>
        </w:tc>
        <w:tc>
          <w:tcPr>
            <w:tcW w:w="1580" w:type="dxa"/>
            <w:tcBorders>
              <w:top w:val="nil"/>
              <w:left w:val="single" w:sz="4" w:space="0" w:color="auto"/>
              <w:bottom w:val="single" w:sz="4" w:space="0" w:color="auto"/>
              <w:right w:val="single" w:sz="4" w:space="0" w:color="auto"/>
            </w:tcBorders>
          </w:tcPr>
          <w:p w14:paraId="7252F3FF" w14:textId="77777777" w:rsidR="00D33A5A" w:rsidRDefault="00D33A5A" w:rsidP="007919E2">
            <w:pPr>
              <w:pStyle w:val="TAC"/>
              <w:rPr>
                <w:szCs w:val="18"/>
                <w:lang w:val="en-US" w:eastAsia="zh-CN"/>
              </w:rPr>
            </w:pPr>
          </w:p>
        </w:tc>
      </w:tr>
      <w:tr w:rsidR="00D33A5A" w14:paraId="77C357A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1DDEF19" w14:textId="77777777" w:rsidR="00D33A5A" w:rsidRDefault="00D33A5A" w:rsidP="007919E2">
            <w:pPr>
              <w:pStyle w:val="TAC"/>
              <w:rPr>
                <w:szCs w:val="18"/>
              </w:rPr>
            </w:pPr>
            <w:r>
              <w:rPr>
                <w:rFonts w:cs="Arial"/>
                <w:color w:val="000000"/>
                <w:szCs w:val="18"/>
              </w:rPr>
              <w:t>CA_n40A-n257J</w:t>
            </w:r>
          </w:p>
        </w:tc>
        <w:tc>
          <w:tcPr>
            <w:tcW w:w="1697" w:type="dxa"/>
            <w:tcBorders>
              <w:top w:val="single" w:sz="4" w:space="0" w:color="auto"/>
              <w:left w:val="single" w:sz="4" w:space="0" w:color="auto"/>
              <w:bottom w:val="nil"/>
              <w:right w:val="single" w:sz="4" w:space="0" w:color="auto"/>
            </w:tcBorders>
          </w:tcPr>
          <w:p w14:paraId="1A2A7FB4"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6B71EC43"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0C81B84F"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67886CD0" w14:textId="77777777" w:rsidR="00D33A5A" w:rsidRDefault="00D33A5A" w:rsidP="007919E2">
            <w:pPr>
              <w:pStyle w:val="TAC"/>
              <w:rPr>
                <w:szCs w:val="18"/>
                <w:lang w:val="en-US" w:eastAsia="zh-CN"/>
              </w:rPr>
            </w:pPr>
            <w:r>
              <w:rPr>
                <w:szCs w:val="18"/>
                <w:lang w:val="en-US" w:eastAsia="zh-CN"/>
              </w:rPr>
              <w:t>0</w:t>
            </w:r>
          </w:p>
        </w:tc>
      </w:tr>
      <w:tr w:rsidR="00D33A5A" w14:paraId="633EE08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C0697AF"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43F5CB59"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4786E6B4"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1D4D6B46" w14:textId="77777777" w:rsidR="00D33A5A" w:rsidRDefault="00D33A5A" w:rsidP="00CA123E">
            <w:pPr>
              <w:pStyle w:val="TAC"/>
              <w:rPr>
                <w:rFonts w:cs="Arial"/>
                <w:color w:val="000000"/>
                <w:szCs w:val="18"/>
                <w:lang w:val="en-US" w:eastAsia="zh-CN" w:bidi="ar"/>
              </w:rPr>
            </w:pPr>
            <w:r>
              <w:rPr>
                <w:szCs w:val="18"/>
              </w:rPr>
              <w:t>CA_n257J</w:t>
            </w:r>
          </w:p>
        </w:tc>
        <w:tc>
          <w:tcPr>
            <w:tcW w:w="1580" w:type="dxa"/>
            <w:tcBorders>
              <w:top w:val="nil"/>
              <w:left w:val="single" w:sz="4" w:space="0" w:color="auto"/>
              <w:bottom w:val="single" w:sz="4" w:space="0" w:color="auto"/>
              <w:right w:val="single" w:sz="4" w:space="0" w:color="auto"/>
            </w:tcBorders>
          </w:tcPr>
          <w:p w14:paraId="3E1914C7" w14:textId="77777777" w:rsidR="00D33A5A" w:rsidRDefault="00D33A5A" w:rsidP="007919E2">
            <w:pPr>
              <w:pStyle w:val="TAC"/>
              <w:rPr>
                <w:szCs w:val="18"/>
                <w:lang w:val="en-US" w:eastAsia="zh-CN"/>
              </w:rPr>
            </w:pPr>
          </w:p>
        </w:tc>
      </w:tr>
      <w:tr w:rsidR="00D33A5A" w14:paraId="4A74B58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E3934EB" w14:textId="77777777" w:rsidR="00D33A5A" w:rsidRDefault="00D33A5A" w:rsidP="007919E2">
            <w:pPr>
              <w:pStyle w:val="TAC"/>
              <w:rPr>
                <w:szCs w:val="18"/>
              </w:rPr>
            </w:pPr>
            <w:r>
              <w:rPr>
                <w:rFonts w:cs="Arial"/>
                <w:color w:val="000000"/>
                <w:szCs w:val="18"/>
              </w:rPr>
              <w:t>CA_n40A-n257K</w:t>
            </w:r>
          </w:p>
        </w:tc>
        <w:tc>
          <w:tcPr>
            <w:tcW w:w="1697" w:type="dxa"/>
            <w:tcBorders>
              <w:top w:val="single" w:sz="4" w:space="0" w:color="auto"/>
              <w:left w:val="single" w:sz="4" w:space="0" w:color="auto"/>
              <w:bottom w:val="nil"/>
              <w:right w:val="single" w:sz="4" w:space="0" w:color="auto"/>
            </w:tcBorders>
          </w:tcPr>
          <w:p w14:paraId="73B0284F"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4807522A"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5BE7EBA6"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6B4829B3" w14:textId="77777777" w:rsidR="00D33A5A" w:rsidRDefault="00D33A5A" w:rsidP="007919E2">
            <w:pPr>
              <w:pStyle w:val="TAC"/>
              <w:rPr>
                <w:szCs w:val="18"/>
                <w:lang w:val="en-US" w:eastAsia="zh-CN"/>
              </w:rPr>
            </w:pPr>
            <w:r>
              <w:rPr>
                <w:szCs w:val="18"/>
                <w:lang w:val="en-US" w:eastAsia="zh-CN"/>
              </w:rPr>
              <w:t>0</w:t>
            </w:r>
          </w:p>
        </w:tc>
      </w:tr>
      <w:tr w:rsidR="00D33A5A" w14:paraId="01A3D3C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A6505D5"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109DBE02"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0E8F0F7F"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21523A87" w14:textId="77777777" w:rsidR="00D33A5A" w:rsidRDefault="00D33A5A" w:rsidP="00CA123E">
            <w:pPr>
              <w:pStyle w:val="TAC"/>
              <w:rPr>
                <w:rFonts w:cs="Arial"/>
                <w:color w:val="000000"/>
                <w:szCs w:val="18"/>
                <w:lang w:val="en-US" w:eastAsia="zh-CN" w:bidi="ar"/>
              </w:rPr>
            </w:pPr>
            <w:r>
              <w:rPr>
                <w:szCs w:val="18"/>
              </w:rPr>
              <w:t>CA_n257K</w:t>
            </w:r>
          </w:p>
        </w:tc>
        <w:tc>
          <w:tcPr>
            <w:tcW w:w="1580" w:type="dxa"/>
            <w:tcBorders>
              <w:top w:val="nil"/>
              <w:left w:val="single" w:sz="4" w:space="0" w:color="auto"/>
              <w:bottom w:val="single" w:sz="4" w:space="0" w:color="auto"/>
              <w:right w:val="single" w:sz="4" w:space="0" w:color="auto"/>
            </w:tcBorders>
          </w:tcPr>
          <w:p w14:paraId="6A9C1A24" w14:textId="77777777" w:rsidR="00D33A5A" w:rsidRDefault="00D33A5A" w:rsidP="007919E2">
            <w:pPr>
              <w:pStyle w:val="TAC"/>
              <w:rPr>
                <w:szCs w:val="18"/>
                <w:lang w:val="en-US" w:eastAsia="zh-CN"/>
              </w:rPr>
            </w:pPr>
          </w:p>
        </w:tc>
      </w:tr>
      <w:tr w:rsidR="00D33A5A" w14:paraId="07D99A4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4FF9CE9" w14:textId="77777777" w:rsidR="00D33A5A" w:rsidRDefault="00D33A5A" w:rsidP="007919E2">
            <w:pPr>
              <w:pStyle w:val="TAC"/>
              <w:rPr>
                <w:szCs w:val="18"/>
              </w:rPr>
            </w:pPr>
            <w:r>
              <w:rPr>
                <w:rFonts w:cs="Arial"/>
                <w:color w:val="000000"/>
                <w:szCs w:val="18"/>
              </w:rPr>
              <w:t>CA_n40A-n257L</w:t>
            </w:r>
          </w:p>
        </w:tc>
        <w:tc>
          <w:tcPr>
            <w:tcW w:w="1697" w:type="dxa"/>
            <w:tcBorders>
              <w:top w:val="single" w:sz="4" w:space="0" w:color="auto"/>
              <w:left w:val="single" w:sz="4" w:space="0" w:color="auto"/>
              <w:bottom w:val="nil"/>
              <w:right w:val="single" w:sz="4" w:space="0" w:color="auto"/>
            </w:tcBorders>
          </w:tcPr>
          <w:p w14:paraId="5D334B8B"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13E601FA"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9E68C50"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1CA1D79E" w14:textId="77777777" w:rsidR="00D33A5A" w:rsidRDefault="00D33A5A" w:rsidP="007919E2">
            <w:pPr>
              <w:pStyle w:val="TAC"/>
              <w:rPr>
                <w:szCs w:val="18"/>
                <w:lang w:val="en-US" w:eastAsia="zh-CN"/>
              </w:rPr>
            </w:pPr>
            <w:r>
              <w:rPr>
                <w:szCs w:val="18"/>
                <w:lang w:val="en-US" w:eastAsia="zh-CN"/>
              </w:rPr>
              <w:t>0</w:t>
            </w:r>
          </w:p>
        </w:tc>
      </w:tr>
      <w:tr w:rsidR="00D33A5A" w14:paraId="32FEDFD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2011D8A"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3FD71F5C"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3ADAD94D"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78CF2062" w14:textId="77777777" w:rsidR="00D33A5A" w:rsidRDefault="00D33A5A" w:rsidP="00CA123E">
            <w:pPr>
              <w:pStyle w:val="TAC"/>
              <w:rPr>
                <w:rFonts w:cs="Arial"/>
                <w:color w:val="000000"/>
                <w:szCs w:val="18"/>
                <w:lang w:val="en-US" w:eastAsia="zh-CN" w:bidi="ar"/>
              </w:rPr>
            </w:pPr>
            <w:r>
              <w:rPr>
                <w:szCs w:val="18"/>
              </w:rPr>
              <w:t>CA_n257L</w:t>
            </w:r>
          </w:p>
        </w:tc>
        <w:tc>
          <w:tcPr>
            <w:tcW w:w="1580" w:type="dxa"/>
            <w:tcBorders>
              <w:top w:val="nil"/>
              <w:left w:val="single" w:sz="4" w:space="0" w:color="auto"/>
              <w:bottom w:val="single" w:sz="4" w:space="0" w:color="auto"/>
              <w:right w:val="single" w:sz="4" w:space="0" w:color="auto"/>
            </w:tcBorders>
          </w:tcPr>
          <w:p w14:paraId="3D1A3F65" w14:textId="77777777" w:rsidR="00D33A5A" w:rsidRDefault="00D33A5A" w:rsidP="007919E2">
            <w:pPr>
              <w:pStyle w:val="TAC"/>
              <w:rPr>
                <w:szCs w:val="18"/>
                <w:lang w:val="en-US" w:eastAsia="zh-CN"/>
              </w:rPr>
            </w:pPr>
          </w:p>
        </w:tc>
      </w:tr>
      <w:tr w:rsidR="00D33A5A" w14:paraId="2D9CAD59"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6DDB58F" w14:textId="77777777" w:rsidR="00D33A5A" w:rsidRDefault="00D33A5A" w:rsidP="007919E2">
            <w:pPr>
              <w:pStyle w:val="TAC"/>
              <w:rPr>
                <w:szCs w:val="18"/>
              </w:rPr>
            </w:pPr>
            <w:r>
              <w:rPr>
                <w:rFonts w:cs="Arial"/>
                <w:color w:val="000000"/>
                <w:szCs w:val="18"/>
              </w:rPr>
              <w:t>CA_n40A-n257M</w:t>
            </w:r>
          </w:p>
        </w:tc>
        <w:tc>
          <w:tcPr>
            <w:tcW w:w="1697" w:type="dxa"/>
            <w:tcBorders>
              <w:top w:val="single" w:sz="4" w:space="0" w:color="auto"/>
              <w:left w:val="single" w:sz="4" w:space="0" w:color="auto"/>
              <w:bottom w:val="nil"/>
              <w:right w:val="single" w:sz="4" w:space="0" w:color="auto"/>
            </w:tcBorders>
          </w:tcPr>
          <w:p w14:paraId="328B1E38" w14:textId="77777777" w:rsidR="00D33A5A" w:rsidRDefault="00D33A5A" w:rsidP="007919E2">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1E131A25"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5DDEC213" w14:textId="77777777" w:rsidR="00D33A5A" w:rsidRDefault="00D33A5A" w:rsidP="00CA123E">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45C83B6D" w14:textId="77777777" w:rsidR="00D33A5A" w:rsidRDefault="00D33A5A" w:rsidP="007919E2">
            <w:pPr>
              <w:pStyle w:val="TAC"/>
              <w:rPr>
                <w:szCs w:val="18"/>
                <w:lang w:val="en-US" w:eastAsia="zh-CN"/>
              </w:rPr>
            </w:pPr>
            <w:r>
              <w:rPr>
                <w:szCs w:val="18"/>
                <w:lang w:val="en-US" w:eastAsia="zh-CN"/>
              </w:rPr>
              <w:t>0</w:t>
            </w:r>
          </w:p>
        </w:tc>
      </w:tr>
      <w:tr w:rsidR="00D33A5A" w14:paraId="1E309FA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EB3069F"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6511F30D"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7CA62C23"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0DF82292" w14:textId="77777777" w:rsidR="00D33A5A" w:rsidRDefault="00D33A5A" w:rsidP="00CA123E">
            <w:pPr>
              <w:pStyle w:val="TAC"/>
              <w:rPr>
                <w:rFonts w:cs="Arial"/>
                <w:color w:val="000000"/>
                <w:szCs w:val="18"/>
                <w:lang w:val="en-US" w:eastAsia="zh-CN" w:bidi="ar"/>
              </w:rPr>
            </w:pPr>
            <w:r>
              <w:rPr>
                <w:szCs w:val="18"/>
              </w:rPr>
              <w:t>CA_n257M</w:t>
            </w:r>
          </w:p>
        </w:tc>
        <w:tc>
          <w:tcPr>
            <w:tcW w:w="1580" w:type="dxa"/>
            <w:tcBorders>
              <w:top w:val="nil"/>
              <w:left w:val="single" w:sz="4" w:space="0" w:color="auto"/>
              <w:bottom w:val="single" w:sz="4" w:space="0" w:color="auto"/>
              <w:right w:val="single" w:sz="4" w:space="0" w:color="auto"/>
            </w:tcBorders>
          </w:tcPr>
          <w:p w14:paraId="0352E53A" w14:textId="77777777" w:rsidR="00D33A5A" w:rsidRDefault="00D33A5A" w:rsidP="007919E2">
            <w:pPr>
              <w:pStyle w:val="TAC"/>
              <w:rPr>
                <w:szCs w:val="18"/>
                <w:lang w:val="en-US" w:eastAsia="zh-CN"/>
              </w:rPr>
            </w:pPr>
          </w:p>
        </w:tc>
      </w:tr>
      <w:tr w:rsidR="00D33A5A" w14:paraId="5A3F7CA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A69FC13" w14:textId="77777777" w:rsidR="00D33A5A" w:rsidRDefault="00D33A5A" w:rsidP="007919E2">
            <w:pPr>
              <w:pStyle w:val="TAC"/>
              <w:rPr>
                <w:szCs w:val="18"/>
              </w:rPr>
            </w:pPr>
            <w:r>
              <w:rPr>
                <w:szCs w:val="18"/>
              </w:rPr>
              <w:t>CA_n40B-n257A</w:t>
            </w:r>
          </w:p>
        </w:tc>
        <w:tc>
          <w:tcPr>
            <w:tcW w:w="1697" w:type="dxa"/>
            <w:tcBorders>
              <w:top w:val="single" w:sz="4" w:space="0" w:color="auto"/>
              <w:left w:val="single" w:sz="4" w:space="0" w:color="auto"/>
              <w:bottom w:val="nil"/>
              <w:right w:val="single" w:sz="4" w:space="0" w:color="auto"/>
            </w:tcBorders>
          </w:tcPr>
          <w:p w14:paraId="5EF84209" w14:textId="77777777" w:rsidR="00D33A5A" w:rsidRDefault="00D33A5A" w:rsidP="007919E2">
            <w:pPr>
              <w:pStyle w:val="TAC"/>
              <w:rPr>
                <w:szCs w:val="18"/>
              </w:rPr>
            </w:pPr>
            <w:r>
              <w:rPr>
                <w:szCs w:val="18"/>
              </w:rPr>
              <w:t>CA_n40B</w:t>
            </w:r>
          </w:p>
          <w:p w14:paraId="750A4B01"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26EC493F"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51C2AE4F"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34A5DDEC" w14:textId="77777777" w:rsidR="00D33A5A" w:rsidRDefault="00D33A5A" w:rsidP="007919E2">
            <w:pPr>
              <w:pStyle w:val="TAC"/>
              <w:rPr>
                <w:szCs w:val="18"/>
                <w:lang w:val="en-US" w:eastAsia="zh-CN"/>
              </w:rPr>
            </w:pPr>
            <w:r>
              <w:rPr>
                <w:szCs w:val="18"/>
                <w:lang w:val="en-US" w:eastAsia="zh-CN"/>
              </w:rPr>
              <w:t>0</w:t>
            </w:r>
          </w:p>
        </w:tc>
      </w:tr>
      <w:tr w:rsidR="00D33A5A" w14:paraId="04A5FE9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09EDFCC"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79FC84F9"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67864BED"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261BAC86" w14:textId="77777777" w:rsidR="00D33A5A" w:rsidRDefault="00D33A5A" w:rsidP="00CA123E">
            <w:pPr>
              <w:pStyle w:val="TAC"/>
              <w:rPr>
                <w:rFonts w:cs="Arial"/>
                <w:color w:val="000000"/>
                <w:szCs w:val="18"/>
                <w:lang w:val="en-US" w:eastAsia="zh-CN" w:bidi="ar"/>
              </w:rPr>
            </w:pPr>
            <w:r>
              <w:rPr>
                <w:szCs w:val="18"/>
              </w:rPr>
              <w:t>CA_n257A</w:t>
            </w:r>
          </w:p>
        </w:tc>
        <w:tc>
          <w:tcPr>
            <w:tcW w:w="1580" w:type="dxa"/>
            <w:tcBorders>
              <w:top w:val="nil"/>
              <w:left w:val="single" w:sz="4" w:space="0" w:color="auto"/>
              <w:bottom w:val="single" w:sz="4" w:space="0" w:color="auto"/>
              <w:right w:val="single" w:sz="4" w:space="0" w:color="auto"/>
            </w:tcBorders>
          </w:tcPr>
          <w:p w14:paraId="0EB659F7" w14:textId="77777777" w:rsidR="00D33A5A" w:rsidRDefault="00D33A5A" w:rsidP="007919E2">
            <w:pPr>
              <w:pStyle w:val="TAC"/>
              <w:rPr>
                <w:szCs w:val="18"/>
                <w:lang w:val="en-US" w:eastAsia="zh-CN"/>
              </w:rPr>
            </w:pPr>
          </w:p>
        </w:tc>
      </w:tr>
      <w:tr w:rsidR="00D33A5A" w14:paraId="3A4F701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F23F676" w14:textId="77777777" w:rsidR="00D33A5A" w:rsidRDefault="00D33A5A" w:rsidP="007919E2">
            <w:pPr>
              <w:pStyle w:val="TAC"/>
              <w:rPr>
                <w:szCs w:val="18"/>
              </w:rPr>
            </w:pPr>
            <w:r>
              <w:rPr>
                <w:szCs w:val="18"/>
              </w:rPr>
              <w:t>CA_n40B-n257D</w:t>
            </w:r>
          </w:p>
        </w:tc>
        <w:tc>
          <w:tcPr>
            <w:tcW w:w="1697" w:type="dxa"/>
            <w:tcBorders>
              <w:top w:val="single" w:sz="4" w:space="0" w:color="auto"/>
              <w:left w:val="single" w:sz="4" w:space="0" w:color="auto"/>
              <w:bottom w:val="nil"/>
              <w:right w:val="single" w:sz="4" w:space="0" w:color="auto"/>
            </w:tcBorders>
          </w:tcPr>
          <w:p w14:paraId="51B2FB63" w14:textId="77777777" w:rsidR="00D33A5A" w:rsidRDefault="00D33A5A" w:rsidP="007919E2">
            <w:pPr>
              <w:pStyle w:val="TAC"/>
              <w:rPr>
                <w:szCs w:val="18"/>
              </w:rPr>
            </w:pPr>
            <w:r>
              <w:rPr>
                <w:szCs w:val="18"/>
              </w:rPr>
              <w:t>CA_n40B</w:t>
            </w:r>
          </w:p>
          <w:p w14:paraId="5A62DBCE"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1D975BAF"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52A506FD"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2009FD84" w14:textId="77777777" w:rsidR="00D33A5A" w:rsidRDefault="00D33A5A" w:rsidP="007919E2">
            <w:pPr>
              <w:pStyle w:val="TAC"/>
              <w:rPr>
                <w:szCs w:val="18"/>
                <w:lang w:val="en-US" w:eastAsia="zh-CN"/>
              </w:rPr>
            </w:pPr>
            <w:r>
              <w:rPr>
                <w:szCs w:val="18"/>
                <w:lang w:val="en-US" w:eastAsia="zh-CN"/>
              </w:rPr>
              <w:t>0</w:t>
            </w:r>
          </w:p>
        </w:tc>
      </w:tr>
      <w:tr w:rsidR="00D33A5A" w14:paraId="386AC76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48D0D76"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024A2430"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715B0161"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4B50CC11" w14:textId="77777777" w:rsidR="00D33A5A" w:rsidRDefault="00D33A5A" w:rsidP="00CA123E">
            <w:pPr>
              <w:pStyle w:val="TAC"/>
              <w:rPr>
                <w:rFonts w:cs="Arial"/>
                <w:color w:val="000000"/>
                <w:szCs w:val="18"/>
                <w:lang w:val="en-US" w:eastAsia="zh-CN" w:bidi="ar"/>
              </w:rPr>
            </w:pPr>
            <w:r>
              <w:rPr>
                <w:szCs w:val="18"/>
              </w:rPr>
              <w:t>CA_n257D</w:t>
            </w:r>
          </w:p>
        </w:tc>
        <w:tc>
          <w:tcPr>
            <w:tcW w:w="1580" w:type="dxa"/>
            <w:tcBorders>
              <w:top w:val="nil"/>
              <w:left w:val="single" w:sz="4" w:space="0" w:color="auto"/>
              <w:bottom w:val="single" w:sz="4" w:space="0" w:color="auto"/>
              <w:right w:val="single" w:sz="4" w:space="0" w:color="auto"/>
            </w:tcBorders>
          </w:tcPr>
          <w:p w14:paraId="75B1933F" w14:textId="77777777" w:rsidR="00D33A5A" w:rsidRDefault="00D33A5A" w:rsidP="007919E2">
            <w:pPr>
              <w:pStyle w:val="TAC"/>
              <w:rPr>
                <w:szCs w:val="18"/>
                <w:lang w:val="en-US" w:eastAsia="zh-CN"/>
              </w:rPr>
            </w:pPr>
          </w:p>
        </w:tc>
      </w:tr>
      <w:tr w:rsidR="00D33A5A" w14:paraId="587D0D2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36FB8DD" w14:textId="77777777" w:rsidR="00D33A5A" w:rsidRDefault="00D33A5A" w:rsidP="007919E2">
            <w:pPr>
              <w:pStyle w:val="TAC"/>
              <w:rPr>
                <w:szCs w:val="18"/>
              </w:rPr>
            </w:pPr>
            <w:r>
              <w:rPr>
                <w:szCs w:val="18"/>
              </w:rPr>
              <w:t>CA_n40B-n257E</w:t>
            </w:r>
          </w:p>
        </w:tc>
        <w:tc>
          <w:tcPr>
            <w:tcW w:w="1697" w:type="dxa"/>
            <w:tcBorders>
              <w:top w:val="single" w:sz="4" w:space="0" w:color="auto"/>
              <w:left w:val="single" w:sz="4" w:space="0" w:color="auto"/>
              <w:bottom w:val="nil"/>
              <w:right w:val="single" w:sz="4" w:space="0" w:color="auto"/>
            </w:tcBorders>
          </w:tcPr>
          <w:p w14:paraId="2013F451" w14:textId="77777777" w:rsidR="00D33A5A" w:rsidRDefault="00D33A5A" w:rsidP="007919E2">
            <w:pPr>
              <w:pStyle w:val="TAC"/>
              <w:rPr>
                <w:szCs w:val="18"/>
              </w:rPr>
            </w:pPr>
            <w:r>
              <w:rPr>
                <w:szCs w:val="18"/>
              </w:rPr>
              <w:t>CA_n40B</w:t>
            </w:r>
          </w:p>
          <w:p w14:paraId="38908EFC"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1CCA1EEF"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111171F2"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654D1074" w14:textId="77777777" w:rsidR="00D33A5A" w:rsidRDefault="00D33A5A" w:rsidP="007919E2">
            <w:pPr>
              <w:pStyle w:val="TAC"/>
              <w:rPr>
                <w:szCs w:val="18"/>
                <w:lang w:val="en-US" w:eastAsia="zh-CN"/>
              </w:rPr>
            </w:pPr>
            <w:r>
              <w:rPr>
                <w:szCs w:val="18"/>
                <w:lang w:val="en-US" w:eastAsia="zh-CN"/>
              </w:rPr>
              <w:t>0</w:t>
            </w:r>
          </w:p>
        </w:tc>
      </w:tr>
      <w:tr w:rsidR="00D33A5A" w14:paraId="5878263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06F6BC9"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5D86E232"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1AA092C0"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1D2A8986" w14:textId="77777777" w:rsidR="00D33A5A" w:rsidRDefault="00D33A5A" w:rsidP="00CA123E">
            <w:pPr>
              <w:pStyle w:val="TAC"/>
              <w:rPr>
                <w:rFonts w:cs="Arial"/>
                <w:color w:val="000000"/>
                <w:szCs w:val="18"/>
                <w:lang w:val="en-US" w:eastAsia="zh-CN" w:bidi="ar"/>
              </w:rPr>
            </w:pPr>
            <w:r>
              <w:rPr>
                <w:szCs w:val="18"/>
              </w:rPr>
              <w:t>CA_n257E</w:t>
            </w:r>
          </w:p>
        </w:tc>
        <w:tc>
          <w:tcPr>
            <w:tcW w:w="1580" w:type="dxa"/>
            <w:tcBorders>
              <w:top w:val="nil"/>
              <w:left w:val="single" w:sz="4" w:space="0" w:color="auto"/>
              <w:bottom w:val="single" w:sz="4" w:space="0" w:color="auto"/>
              <w:right w:val="single" w:sz="4" w:space="0" w:color="auto"/>
            </w:tcBorders>
          </w:tcPr>
          <w:p w14:paraId="03EA8EE2" w14:textId="77777777" w:rsidR="00D33A5A" w:rsidRDefault="00D33A5A" w:rsidP="007919E2">
            <w:pPr>
              <w:pStyle w:val="TAC"/>
              <w:rPr>
                <w:szCs w:val="18"/>
                <w:lang w:val="en-US" w:eastAsia="zh-CN"/>
              </w:rPr>
            </w:pPr>
          </w:p>
        </w:tc>
      </w:tr>
      <w:tr w:rsidR="00D33A5A" w14:paraId="66E7EFE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45F6CC5" w14:textId="77777777" w:rsidR="00D33A5A" w:rsidRDefault="00D33A5A" w:rsidP="007919E2">
            <w:pPr>
              <w:pStyle w:val="TAC"/>
              <w:rPr>
                <w:szCs w:val="18"/>
              </w:rPr>
            </w:pPr>
            <w:r>
              <w:rPr>
                <w:szCs w:val="18"/>
              </w:rPr>
              <w:t>CA_n40B-n257F</w:t>
            </w:r>
          </w:p>
        </w:tc>
        <w:tc>
          <w:tcPr>
            <w:tcW w:w="1697" w:type="dxa"/>
            <w:tcBorders>
              <w:top w:val="single" w:sz="4" w:space="0" w:color="auto"/>
              <w:left w:val="single" w:sz="4" w:space="0" w:color="auto"/>
              <w:bottom w:val="nil"/>
              <w:right w:val="single" w:sz="4" w:space="0" w:color="auto"/>
            </w:tcBorders>
          </w:tcPr>
          <w:p w14:paraId="2BDC720C" w14:textId="77777777" w:rsidR="00D33A5A" w:rsidRDefault="00D33A5A" w:rsidP="007919E2">
            <w:pPr>
              <w:pStyle w:val="TAC"/>
              <w:rPr>
                <w:szCs w:val="18"/>
              </w:rPr>
            </w:pPr>
            <w:r>
              <w:rPr>
                <w:szCs w:val="18"/>
              </w:rPr>
              <w:t>CA_n40B</w:t>
            </w:r>
          </w:p>
          <w:p w14:paraId="430FFDD7"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578A05E2"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651094B4"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4825A2EB" w14:textId="77777777" w:rsidR="00D33A5A" w:rsidRDefault="00D33A5A" w:rsidP="007919E2">
            <w:pPr>
              <w:pStyle w:val="TAC"/>
              <w:rPr>
                <w:szCs w:val="18"/>
                <w:lang w:val="en-US" w:eastAsia="zh-CN"/>
              </w:rPr>
            </w:pPr>
            <w:r>
              <w:rPr>
                <w:szCs w:val="18"/>
                <w:lang w:val="en-US" w:eastAsia="zh-CN"/>
              </w:rPr>
              <w:t>0</w:t>
            </w:r>
          </w:p>
        </w:tc>
      </w:tr>
      <w:tr w:rsidR="00D33A5A" w14:paraId="2CBE2A4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AEC6024"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09312763"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3DC0C06E"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26A31008" w14:textId="77777777" w:rsidR="00D33A5A" w:rsidRDefault="00D33A5A" w:rsidP="00CA123E">
            <w:pPr>
              <w:pStyle w:val="TAC"/>
              <w:rPr>
                <w:rFonts w:cs="Arial"/>
                <w:color w:val="000000"/>
                <w:szCs w:val="18"/>
                <w:lang w:val="en-US" w:eastAsia="zh-CN" w:bidi="ar"/>
              </w:rPr>
            </w:pPr>
            <w:r>
              <w:rPr>
                <w:szCs w:val="18"/>
              </w:rPr>
              <w:t>CA_n257F</w:t>
            </w:r>
          </w:p>
        </w:tc>
        <w:tc>
          <w:tcPr>
            <w:tcW w:w="1580" w:type="dxa"/>
            <w:tcBorders>
              <w:top w:val="nil"/>
              <w:left w:val="single" w:sz="4" w:space="0" w:color="auto"/>
              <w:bottom w:val="single" w:sz="4" w:space="0" w:color="auto"/>
              <w:right w:val="single" w:sz="4" w:space="0" w:color="auto"/>
            </w:tcBorders>
          </w:tcPr>
          <w:p w14:paraId="58AAD51A" w14:textId="77777777" w:rsidR="00D33A5A" w:rsidRDefault="00D33A5A" w:rsidP="007919E2">
            <w:pPr>
              <w:pStyle w:val="TAC"/>
              <w:rPr>
                <w:szCs w:val="18"/>
                <w:lang w:val="en-US" w:eastAsia="zh-CN"/>
              </w:rPr>
            </w:pPr>
          </w:p>
        </w:tc>
      </w:tr>
      <w:tr w:rsidR="00D33A5A" w14:paraId="0624312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667B0FE" w14:textId="77777777" w:rsidR="00D33A5A" w:rsidRDefault="00D33A5A" w:rsidP="007919E2">
            <w:pPr>
              <w:pStyle w:val="TAC"/>
              <w:rPr>
                <w:szCs w:val="18"/>
              </w:rPr>
            </w:pPr>
            <w:r>
              <w:rPr>
                <w:szCs w:val="18"/>
              </w:rPr>
              <w:t>CA_n40B-n257G</w:t>
            </w:r>
          </w:p>
        </w:tc>
        <w:tc>
          <w:tcPr>
            <w:tcW w:w="1697" w:type="dxa"/>
            <w:tcBorders>
              <w:top w:val="single" w:sz="4" w:space="0" w:color="auto"/>
              <w:left w:val="single" w:sz="4" w:space="0" w:color="auto"/>
              <w:bottom w:val="nil"/>
              <w:right w:val="single" w:sz="4" w:space="0" w:color="auto"/>
            </w:tcBorders>
          </w:tcPr>
          <w:p w14:paraId="22FDCEA7" w14:textId="77777777" w:rsidR="00D33A5A" w:rsidRDefault="00D33A5A" w:rsidP="007919E2">
            <w:pPr>
              <w:pStyle w:val="TAC"/>
              <w:rPr>
                <w:szCs w:val="18"/>
              </w:rPr>
            </w:pPr>
            <w:r>
              <w:rPr>
                <w:szCs w:val="18"/>
              </w:rPr>
              <w:t>CA_n40B</w:t>
            </w:r>
          </w:p>
          <w:p w14:paraId="7DED8FFE"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1DB9ED60"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00D43726"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685453EA" w14:textId="77777777" w:rsidR="00D33A5A" w:rsidRDefault="00D33A5A" w:rsidP="007919E2">
            <w:pPr>
              <w:pStyle w:val="TAC"/>
              <w:rPr>
                <w:szCs w:val="18"/>
                <w:lang w:val="en-US" w:eastAsia="zh-CN"/>
              </w:rPr>
            </w:pPr>
            <w:r>
              <w:rPr>
                <w:szCs w:val="18"/>
                <w:lang w:val="en-US" w:eastAsia="zh-CN"/>
              </w:rPr>
              <w:t>0</w:t>
            </w:r>
          </w:p>
        </w:tc>
      </w:tr>
      <w:tr w:rsidR="00D33A5A" w14:paraId="0295D3C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57F18E9"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67EB77C3"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4F5E5ADE"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71D0C71E" w14:textId="77777777" w:rsidR="00D33A5A" w:rsidRDefault="00D33A5A" w:rsidP="00CA123E">
            <w:pPr>
              <w:pStyle w:val="TAC"/>
              <w:rPr>
                <w:rFonts w:cs="Arial"/>
                <w:color w:val="000000"/>
                <w:szCs w:val="18"/>
                <w:lang w:val="en-US" w:eastAsia="zh-CN" w:bidi="ar"/>
              </w:rPr>
            </w:pPr>
            <w:r>
              <w:rPr>
                <w:szCs w:val="18"/>
              </w:rPr>
              <w:t>CA_n257G</w:t>
            </w:r>
          </w:p>
        </w:tc>
        <w:tc>
          <w:tcPr>
            <w:tcW w:w="1580" w:type="dxa"/>
            <w:tcBorders>
              <w:top w:val="nil"/>
              <w:left w:val="single" w:sz="4" w:space="0" w:color="auto"/>
              <w:bottom w:val="single" w:sz="4" w:space="0" w:color="auto"/>
              <w:right w:val="single" w:sz="4" w:space="0" w:color="auto"/>
            </w:tcBorders>
          </w:tcPr>
          <w:p w14:paraId="7173CD3F" w14:textId="77777777" w:rsidR="00D33A5A" w:rsidRDefault="00D33A5A" w:rsidP="007919E2">
            <w:pPr>
              <w:pStyle w:val="TAC"/>
              <w:rPr>
                <w:szCs w:val="18"/>
                <w:lang w:val="en-US" w:eastAsia="zh-CN"/>
              </w:rPr>
            </w:pPr>
          </w:p>
        </w:tc>
      </w:tr>
      <w:tr w:rsidR="00D33A5A" w14:paraId="1BB135A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8E9ACA4" w14:textId="77777777" w:rsidR="00D33A5A" w:rsidRDefault="00D33A5A" w:rsidP="007919E2">
            <w:pPr>
              <w:pStyle w:val="TAC"/>
              <w:rPr>
                <w:szCs w:val="18"/>
              </w:rPr>
            </w:pPr>
            <w:r>
              <w:rPr>
                <w:szCs w:val="18"/>
              </w:rPr>
              <w:t>CA_n40B-n257H</w:t>
            </w:r>
          </w:p>
        </w:tc>
        <w:tc>
          <w:tcPr>
            <w:tcW w:w="1697" w:type="dxa"/>
            <w:tcBorders>
              <w:top w:val="single" w:sz="4" w:space="0" w:color="auto"/>
              <w:left w:val="single" w:sz="4" w:space="0" w:color="auto"/>
              <w:bottom w:val="nil"/>
              <w:right w:val="single" w:sz="4" w:space="0" w:color="auto"/>
            </w:tcBorders>
          </w:tcPr>
          <w:p w14:paraId="4790F063" w14:textId="77777777" w:rsidR="00D33A5A" w:rsidRDefault="00D33A5A" w:rsidP="007919E2">
            <w:pPr>
              <w:pStyle w:val="TAC"/>
              <w:rPr>
                <w:szCs w:val="18"/>
              </w:rPr>
            </w:pPr>
            <w:r>
              <w:rPr>
                <w:szCs w:val="18"/>
              </w:rPr>
              <w:t>CA_n40B</w:t>
            </w:r>
          </w:p>
          <w:p w14:paraId="1E62EA85"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53CBC103"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4AB881FB"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235F579F" w14:textId="77777777" w:rsidR="00D33A5A" w:rsidRDefault="00D33A5A" w:rsidP="007919E2">
            <w:pPr>
              <w:pStyle w:val="TAC"/>
              <w:rPr>
                <w:szCs w:val="18"/>
                <w:lang w:val="en-US" w:eastAsia="zh-CN"/>
              </w:rPr>
            </w:pPr>
            <w:r>
              <w:rPr>
                <w:szCs w:val="18"/>
                <w:lang w:val="en-US" w:eastAsia="zh-CN"/>
              </w:rPr>
              <w:t>0</w:t>
            </w:r>
          </w:p>
        </w:tc>
      </w:tr>
      <w:tr w:rsidR="00D33A5A" w14:paraId="37A0583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863CE55"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27EF9974"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2DDEB34F"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5391B211" w14:textId="77777777" w:rsidR="00D33A5A" w:rsidRDefault="00D33A5A" w:rsidP="00CA123E">
            <w:pPr>
              <w:pStyle w:val="TAC"/>
              <w:rPr>
                <w:rFonts w:cs="Arial"/>
                <w:color w:val="000000"/>
                <w:szCs w:val="18"/>
                <w:lang w:val="en-US" w:eastAsia="zh-CN" w:bidi="ar"/>
              </w:rPr>
            </w:pPr>
            <w:r>
              <w:rPr>
                <w:szCs w:val="18"/>
              </w:rPr>
              <w:t>CA_n257H</w:t>
            </w:r>
          </w:p>
        </w:tc>
        <w:tc>
          <w:tcPr>
            <w:tcW w:w="1580" w:type="dxa"/>
            <w:tcBorders>
              <w:top w:val="nil"/>
              <w:left w:val="single" w:sz="4" w:space="0" w:color="auto"/>
              <w:bottom w:val="single" w:sz="4" w:space="0" w:color="auto"/>
              <w:right w:val="single" w:sz="4" w:space="0" w:color="auto"/>
            </w:tcBorders>
          </w:tcPr>
          <w:p w14:paraId="17692440" w14:textId="77777777" w:rsidR="00D33A5A" w:rsidRDefault="00D33A5A" w:rsidP="007919E2">
            <w:pPr>
              <w:pStyle w:val="TAC"/>
              <w:rPr>
                <w:szCs w:val="18"/>
                <w:lang w:val="en-US" w:eastAsia="zh-CN"/>
              </w:rPr>
            </w:pPr>
          </w:p>
        </w:tc>
      </w:tr>
      <w:tr w:rsidR="00D33A5A" w14:paraId="0C02743A"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D64C27F" w14:textId="77777777" w:rsidR="00D33A5A" w:rsidRDefault="00D33A5A" w:rsidP="007919E2">
            <w:pPr>
              <w:pStyle w:val="TAC"/>
              <w:rPr>
                <w:szCs w:val="18"/>
              </w:rPr>
            </w:pPr>
            <w:r>
              <w:rPr>
                <w:szCs w:val="18"/>
              </w:rPr>
              <w:t>CA_n40B-n257I</w:t>
            </w:r>
          </w:p>
        </w:tc>
        <w:tc>
          <w:tcPr>
            <w:tcW w:w="1697" w:type="dxa"/>
            <w:tcBorders>
              <w:top w:val="single" w:sz="4" w:space="0" w:color="auto"/>
              <w:left w:val="single" w:sz="4" w:space="0" w:color="auto"/>
              <w:bottom w:val="nil"/>
              <w:right w:val="single" w:sz="4" w:space="0" w:color="auto"/>
            </w:tcBorders>
          </w:tcPr>
          <w:p w14:paraId="3D86426D" w14:textId="77777777" w:rsidR="00D33A5A" w:rsidRDefault="00D33A5A" w:rsidP="007919E2">
            <w:pPr>
              <w:pStyle w:val="TAC"/>
              <w:rPr>
                <w:szCs w:val="18"/>
              </w:rPr>
            </w:pPr>
            <w:r>
              <w:rPr>
                <w:szCs w:val="18"/>
              </w:rPr>
              <w:t>CA_n40B</w:t>
            </w:r>
          </w:p>
          <w:p w14:paraId="62AF2397"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73F54972"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240F8257"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02081B0D" w14:textId="77777777" w:rsidR="00D33A5A" w:rsidRDefault="00D33A5A" w:rsidP="007919E2">
            <w:pPr>
              <w:pStyle w:val="TAC"/>
              <w:rPr>
                <w:szCs w:val="18"/>
                <w:lang w:val="en-US" w:eastAsia="zh-CN"/>
              </w:rPr>
            </w:pPr>
            <w:r>
              <w:rPr>
                <w:szCs w:val="18"/>
                <w:lang w:val="en-US" w:eastAsia="zh-CN"/>
              </w:rPr>
              <w:t>0</w:t>
            </w:r>
          </w:p>
        </w:tc>
      </w:tr>
      <w:tr w:rsidR="00D33A5A" w14:paraId="3F8CB58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53198E2"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6AC2EF54"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5364673F"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4DD9ADC8" w14:textId="77777777" w:rsidR="00D33A5A" w:rsidRDefault="00D33A5A" w:rsidP="00CA123E">
            <w:pPr>
              <w:pStyle w:val="TAC"/>
              <w:rPr>
                <w:rFonts w:cs="Arial"/>
                <w:color w:val="000000"/>
                <w:szCs w:val="18"/>
                <w:lang w:val="en-US" w:eastAsia="zh-CN" w:bidi="ar"/>
              </w:rPr>
            </w:pPr>
            <w:r>
              <w:rPr>
                <w:szCs w:val="18"/>
              </w:rPr>
              <w:t>CA_n257I</w:t>
            </w:r>
          </w:p>
        </w:tc>
        <w:tc>
          <w:tcPr>
            <w:tcW w:w="1580" w:type="dxa"/>
            <w:tcBorders>
              <w:top w:val="nil"/>
              <w:left w:val="single" w:sz="4" w:space="0" w:color="auto"/>
              <w:bottom w:val="single" w:sz="4" w:space="0" w:color="auto"/>
              <w:right w:val="single" w:sz="4" w:space="0" w:color="auto"/>
            </w:tcBorders>
          </w:tcPr>
          <w:p w14:paraId="32ECBFF4" w14:textId="77777777" w:rsidR="00D33A5A" w:rsidRDefault="00D33A5A" w:rsidP="007919E2">
            <w:pPr>
              <w:pStyle w:val="TAC"/>
              <w:rPr>
                <w:szCs w:val="18"/>
                <w:lang w:val="en-US" w:eastAsia="zh-CN"/>
              </w:rPr>
            </w:pPr>
          </w:p>
        </w:tc>
      </w:tr>
      <w:tr w:rsidR="00D33A5A" w14:paraId="20CDD62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41BE2BE" w14:textId="77777777" w:rsidR="00D33A5A" w:rsidRDefault="00D33A5A" w:rsidP="007919E2">
            <w:pPr>
              <w:pStyle w:val="TAC"/>
              <w:rPr>
                <w:szCs w:val="18"/>
              </w:rPr>
            </w:pPr>
            <w:r>
              <w:rPr>
                <w:szCs w:val="18"/>
              </w:rPr>
              <w:t>CA_n40B-n257J</w:t>
            </w:r>
          </w:p>
        </w:tc>
        <w:tc>
          <w:tcPr>
            <w:tcW w:w="1697" w:type="dxa"/>
            <w:tcBorders>
              <w:top w:val="single" w:sz="4" w:space="0" w:color="auto"/>
              <w:left w:val="single" w:sz="4" w:space="0" w:color="auto"/>
              <w:bottom w:val="nil"/>
              <w:right w:val="single" w:sz="4" w:space="0" w:color="auto"/>
            </w:tcBorders>
          </w:tcPr>
          <w:p w14:paraId="0CD65470" w14:textId="77777777" w:rsidR="00D33A5A" w:rsidRDefault="00D33A5A" w:rsidP="007919E2">
            <w:pPr>
              <w:pStyle w:val="TAC"/>
              <w:rPr>
                <w:szCs w:val="18"/>
              </w:rPr>
            </w:pPr>
            <w:r>
              <w:rPr>
                <w:szCs w:val="18"/>
              </w:rPr>
              <w:t>CA_n40B</w:t>
            </w:r>
          </w:p>
          <w:p w14:paraId="1572161F"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54C75709"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E62E1D0"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327DD7D5" w14:textId="77777777" w:rsidR="00D33A5A" w:rsidRDefault="00D33A5A" w:rsidP="007919E2">
            <w:pPr>
              <w:pStyle w:val="TAC"/>
              <w:rPr>
                <w:szCs w:val="18"/>
                <w:lang w:val="en-US" w:eastAsia="zh-CN"/>
              </w:rPr>
            </w:pPr>
            <w:r>
              <w:rPr>
                <w:szCs w:val="18"/>
                <w:lang w:val="en-US" w:eastAsia="zh-CN"/>
              </w:rPr>
              <w:t>0</w:t>
            </w:r>
          </w:p>
        </w:tc>
      </w:tr>
      <w:tr w:rsidR="00D33A5A" w14:paraId="5656D90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39E6759"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3EEF837E"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05946187"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286E28F9" w14:textId="77777777" w:rsidR="00D33A5A" w:rsidRDefault="00D33A5A" w:rsidP="00CA123E">
            <w:pPr>
              <w:pStyle w:val="TAC"/>
              <w:rPr>
                <w:rFonts w:cs="Arial"/>
                <w:color w:val="000000"/>
                <w:szCs w:val="18"/>
                <w:lang w:val="en-US" w:eastAsia="zh-CN" w:bidi="ar"/>
              </w:rPr>
            </w:pPr>
            <w:r>
              <w:rPr>
                <w:szCs w:val="18"/>
              </w:rPr>
              <w:t>CA_n257J</w:t>
            </w:r>
          </w:p>
        </w:tc>
        <w:tc>
          <w:tcPr>
            <w:tcW w:w="1580" w:type="dxa"/>
            <w:tcBorders>
              <w:top w:val="nil"/>
              <w:left w:val="single" w:sz="4" w:space="0" w:color="auto"/>
              <w:bottom w:val="single" w:sz="4" w:space="0" w:color="auto"/>
              <w:right w:val="single" w:sz="4" w:space="0" w:color="auto"/>
            </w:tcBorders>
          </w:tcPr>
          <w:p w14:paraId="2526A363" w14:textId="77777777" w:rsidR="00D33A5A" w:rsidRDefault="00D33A5A" w:rsidP="007919E2">
            <w:pPr>
              <w:pStyle w:val="TAC"/>
              <w:rPr>
                <w:szCs w:val="18"/>
                <w:lang w:val="en-US" w:eastAsia="zh-CN"/>
              </w:rPr>
            </w:pPr>
          </w:p>
        </w:tc>
      </w:tr>
      <w:tr w:rsidR="00D33A5A" w14:paraId="204CCE59"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CD0564D" w14:textId="77777777" w:rsidR="00D33A5A" w:rsidRDefault="00D33A5A" w:rsidP="007919E2">
            <w:pPr>
              <w:pStyle w:val="TAC"/>
              <w:rPr>
                <w:szCs w:val="18"/>
              </w:rPr>
            </w:pPr>
            <w:r>
              <w:rPr>
                <w:szCs w:val="18"/>
              </w:rPr>
              <w:t>CA_n40B-n257K</w:t>
            </w:r>
          </w:p>
        </w:tc>
        <w:tc>
          <w:tcPr>
            <w:tcW w:w="1697" w:type="dxa"/>
            <w:tcBorders>
              <w:top w:val="single" w:sz="4" w:space="0" w:color="auto"/>
              <w:left w:val="single" w:sz="4" w:space="0" w:color="auto"/>
              <w:bottom w:val="nil"/>
              <w:right w:val="single" w:sz="4" w:space="0" w:color="auto"/>
            </w:tcBorders>
          </w:tcPr>
          <w:p w14:paraId="3F8BBEBC" w14:textId="77777777" w:rsidR="00D33A5A" w:rsidRDefault="00D33A5A" w:rsidP="007919E2">
            <w:pPr>
              <w:pStyle w:val="TAC"/>
              <w:rPr>
                <w:szCs w:val="18"/>
              </w:rPr>
            </w:pPr>
            <w:r>
              <w:rPr>
                <w:szCs w:val="18"/>
              </w:rPr>
              <w:t>CA_n40B</w:t>
            </w:r>
          </w:p>
          <w:p w14:paraId="6F210850"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6148D2FB"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41D2D301"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4FF5B5D0" w14:textId="77777777" w:rsidR="00D33A5A" w:rsidRDefault="00D33A5A" w:rsidP="007919E2">
            <w:pPr>
              <w:pStyle w:val="TAC"/>
              <w:rPr>
                <w:szCs w:val="18"/>
                <w:lang w:val="en-US" w:eastAsia="zh-CN"/>
              </w:rPr>
            </w:pPr>
            <w:r>
              <w:rPr>
                <w:szCs w:val="18"/>
                <w:lang w:val="en-US" w:eastAsia="zh-CN"/>
              </w:rPr>
              <w:t>0</w:t>
            </w:r>
          </w:p>
        </w:tc>
      </w:tr>
      <w:tr w:rsidR="00D33A5A" w14:paraId="52A0A8A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D94E162"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13973729"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2B2BC91B"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49CEE6E7" w14:textId="77777777" w:rsidR="00D33A5A" w:rsidRDefault="00D33A5A" w:rsidP="00CA123E">
            <w:pPr>
              <w:pStyle w:val="TAC"/>
              <w:rPr>
                <w:rFonts w:cs="Arial"/>
                <w:color w:val="000000"/>
                <w:szCs w:val="18"/>
                <w:lang w:val="en-US" w:eastAsia="zh-CN" w:bidi="ar"/>
              </w:rPr>
            </w:pPr>
            <w:r>
              <w:rPr>
                <w:szCs w:val="18"/>
              </w:rPr>
              <w:t>CA_n257K</w:t>
            </w:r>
          </w:p>
        </w:tc>
        <w:tc>
          <w:tcPr>
            <w:tcW w:w="1580" w:type="dxa"/>
            <w:tcBorders>
              <w:top w:val="nil"/>
              <w:left w:val="single" w:sz="4" w:space="0" w:color="auto"/>
              <w:bottom w:val="single" w:sz="4" w:space="0" w:color="auto"/>
              <w:right w:val="single" w:sz="4" w:space="0" w:color="auto"/>
            </w:tcBorders>
          </w:tcPr>
          <w:p w14:paraId="217CFA72" w14:textId="77777777" w:rsidR="00D33A5A" w:rsidRDefault="00D33A5A" w:rsidP="007919E2">
            <w:pPr>
              <w:pStyle w:val="TAC"/>
              <w:rPr>
                <w:szCs w:val="18"/>
                <w:lang w:val="en-US" w:eastAsia="zh-CN"/>
              </w:rPr>
            </w:pPr>
          </w:p>
        </w:tc>
      </w:tr>
      <w:tr w:rsidR="00D33A5A" w14:paraId="20CE5F7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873D6B3" w14:textId="77777777" w:rsidR="00D33A5A" w:rsidRDefault="00D33A5A" w:rsidP="007919E2">
            <w:pPr>
              <w:pStyle w:val="TAC"/>
              <w:rPr>
                <w:szCs w:val="18"/>
              </w:rPr>
            </w:pPr>
            <w:r>
              <w:rPr>
                <w:szCs w:val="18"/>
              </w:rPr>
              <w:lastRenderedPageBreak/>
              <w:t>CA_n40B-n257L</w:t>
            </w:r>
          </w:p>
        </w:tc>
        <w:tc>
          <w:tcPr>
            <w:tcW w:w="1697" w:type="dxa"/>
            <w:tcBorders>
              <w:top w:val="single" w:sz="4" w:space="0" w:color="auto"/>
              <w:left w:val="single" w:sz="4" w:space="0" w:color="auto"/>
              <w:bottom w:val="nil"/>
              <w:right w:val="single" w:sz="4" w:space="0" w:color="auto"/>
            </w:tcBorders>
          </w:tcPr>
          <w:p w14:paraId="0F0099C6" w14:textId="77777777" w:rsidR="00D33A5A" w:rsidRDefault="00D33A5A" w:rsidP="007919E2">
            <w:pPr>
              <w:pStyle w:val="TAC"/>
              <w:rPr>
                <w:szCs w:val="18"/>
              </w:rPr>
            </w:pPr>
            <w:r>
              <w:rPr>
                <w:szCs w:val="18"/>
              </w:rPr>
              <w:t>CA_n40B</w:t>
            </w:r>
          </w:p>
          <w:p w14:paraId="25180770"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25E22A9B"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0894AC2"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5E05D522" w14:textId="77777777" w:rsidR="00D33A5A" w:rsidRDefault="00D33A5A" w:rsidP="007919E2">
            <w:pPr>
              <w:pStyle w:val="TAC"/>
              <w:rPr>
                <w:szCs w:val="18"/>
                <w:lang w:val="en-US" w:eastAsia="zh-CN"/>
              </w:rPr>
            </w:pPr>
            <w:r>
              <w:rPr>
                <w:szCs w:val="18"/>
                <w:lang w:val="en-US" w:eastAsia="zh-CN"/>
              </w:rPr>
              <w:t>0</w:t>
            </w:r>
          </w:p>
        </w:tc>
      </w:tr>
      <w:tr w:rsidR="00D33A5A" w14:paraId="2151115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831BB44"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16E9E16B"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257984D0"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41E8E938" w14:textId="77777777" w:rsidR="00D33A5A" w:rsidRDefault="00D33A5A" w:rsidP="00CA123E">
            <w:pPr>
              <w:pStyle w:val="TAC"/>
              <w:rPr>
                <w:rFonts w:cs="Arial"/>
                <w:color w:val="000000"/>
                <w:szCs w:val="18"/>
                <w:lang w:val="en-US" w:eastAsia="zh-CN" w:bidi="ar"/>
              </w:rPr>
            </w:pPr>
            <w:r>
              <w:rPr>
                <w:szCs w:val="18"/>
              </w:rPr>
              <w:t>CA_n257L</w:t>
            </w:r>
          </w:p>
        </w:tc>
        <w:tc>
          <w:tcPr>
            <w:tcW w:w="1580" w:type="dxa"/>
            <w:tcBorders>
              <w:top w:val="nil"/>
              <w:left w:val="single" w:sz="4" w:space="0" w:color="auto"/>
              <w:bottom w:val="single" w:sz="4" w:space="0" w:color="auto"/>
              <w:right w:val="single" w:sz="4" w:space="0" w:color="auto"/>
            </w:tcBorders>
          </w:tcPr>
          <w:p w14:paraId="1F47D207" w14:textId="77777777" w:rsidR="00D33A5A" w:rsidRDefault="00D33A5A" w:rsidP="007919E2">
            <w:pPr>
              <w:pStyle w:val="TAC"/>
              <w:rPr>
                <w:szCs w:val="18"/>
                <w:lang w:val="en-US" w:eastAsia="zh-CN"/>
              </w:rPr>
            </w:pPr>
          </w:p>
        </w:tc>
      </w:tr>
      <w:tr w:rsidR="00D33A5A" w14:paraId="232DBD4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E13E6D1" w14:textId="77777777" w:rsidR="00D33A5A" w:rsidRDefault="00D33A5A" w:rsidP="007919E2">
            <w:pPr>
              <w:pStyle w:val="TAC"/>
              <w:rPr>
                <w:szCs w:val="18"/>
              </w:rPr>
            </w:pPr>
            <w:r>
              <w:rPr>
                <w:szCs w:val="18"/>
              </w:rPr>
              <w:t>CA_n40B-n257M</w:t>
            </w:r>
          </w:p>
        </w:tc>
        <w:tc>
          <w:tcPr>
            <w:tcW w:w="1697" w:type="dxa"/>
            <w:tcBorders>
              <w:top w:val="single" w:sz="4" w:space="0" w:color="auto"/>
              <w:left w:val="single" w:sz="4" w:space="0" w:color="auto"/>
              <w:bottom w:val="nil"/>
              <w:right w:val="single" w:sz="4" w:space="0" w:color="auto"/>
            </w:tcBorders>
          </w:tcPr>
          <w:p w14:paraId="1C8AA516" w14:textId="77777777" w:rsidR="00D33A5A" w:rsidRDefault="00D33A5A" w:rsidP="007919E2">
            <w:pPr>
              <w:pStyle w:val="TAC"/>
              <w:rPr>
                <w:szCs w:val="18"/>
              </w:rPr>
            </w:pPr>
            <w:r>
              <w:rPr>
                <w:szCs w:val="18"/>
              </w:rPr>
              <w:t>CA_n40B</w:t>
            </w:r>
          </w:p>
          <w:p w14:paraId="0DEC0993" w14:textId="77777777" w:rsidR="00D33A5A" w:rsidRDefault="00D33A5A" w:rsidP="007919E2">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3337F1F1" w14:textId="77777777" w:rsidR="00D33A5A" w:rsidRDefault="00D33A5A" w:rsidP="007919E2">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04498478" w14:textId="77777777" w:rsidR="00D33A5A" w:rsidRDefault="00D33A5A" w:rsidP="00CA123E">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136BA1E0" w14:textId="77777777" w:rsidR="00D33A5A" w:rsidRDefault="00D33A5A" w:rsidP="007919E2">
            <w:pPr>
              <w:pStyle w:val="TAC"/>
              <w:rPr>
                <w:szCs w:val="18"/>
                <w:lang w:val="en-US" w:eastAsia="zh-CN"/>
              </w:rPr>
            </w:pPr>
            <w:r>
              <w:rPr>
                <w:szCs w:val="18"/>
                <w:lang w:val="en-US" w:eastAsia="zh-CN"/>
              </w:rPr>
              <w:t>0</w:t>
            </w:r>
          </w:p>
        </w:tc>
      </w:tr>
      <w:tr w:rsidR="00D33A5A" w14:paraId="63220CD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CC341C2" w14:textId="77777777" w:rsidR="00D33A5A" w:rsidRDefault="00D33A5A" w:rsidP="007919E2">
            <w:pPr>
              <w:pStyle w:val="TAC"/>
              <w:rPr>
                <w:szCs w:val="18"/>
              </w:rPr>
            </w:pPr>
          </w:p>
        </w:tc>
        <w:tc>
          <w:tcPr>
            <w:tcW w:w="1697" w:type="dxa"/>
            <w:tcBorders>
              <w:top w:val="nil"/>
              <w:left w:val="single" w:sz="4" w:space="0" w:color="auto"/>
              <w:bottom w:val="single" w:sz="4" w:space="0" w:color="auto"/>
              <w:right w:val="single" w:sz="4" w:space="0" w:color="auto"/>
            </w:tcBorders>
          </w:tcPr>
          <w:p w14:paraId="59BE77B5" w14:textId="77777777" w:rsidR="00D33A5A" w:rsidRDefault="00D33A5A" w:rsidP="007919E2">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7B03387C" w14:textId="77777777" w:rsidR="00D33A5A" w:rsidRDefault="00D33A5A" w:rsidP="007919E2">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459AF62A" w14:textId="77777777" w:rsidR="00D33A5A" w:rsidRDefault="00D33A5A" w:rsidP="00CA123E">
            <w:pPr>
              <w:pStyle w:val="TAC"/>
              <w:rPr>
                <w:rFonts w:cs="Arial"/>
                <w:color w:val="000000"/>
                <w:szCs w:val="18"/>
                <w:lang w:val="en-US" w:eastAsia="zh-CN" w:bidi="ar"/>
              </w:rPr>
            </w:pPr>
            <w:r>
              <w:rPr>
                <w:szCs w:val="18"/>
              </w:rPr>
              <w:t>CA_n257M</w:t>
            </w:r>
          </w:p>
        </w:tc>
        <w:tc>
          <w:tcPr>
            <w:tcW w:w="1580" w:type="dxa"/>
            <w:tcBorders>
              <w:top w:val="nil"/>
              <w:left w:val="single" w:sz="4" w:space="0" w:color="auto"/>
              <w:bottom w:val="single" w:sz="4" w:space="0" w:color="auto"/>
              <w:right w:val="single" w:sz="4" w:space="0" w:color="auto"/>
            </w:tcBorders>
          </w:tcPr>
          <w:p w14:paraId="64E292AE" w14:textId="77777777" w:rsidR="00D33A5A" w:rsidRDefault="00D33A5A" w:rsidP="007919E2">
            <w:pPr>
              <w:pStyle w:val="TAC"/>
              <w:rPr>
                <w:szCs w:val="18"/>
                <w:lang w:val="en-US" w:eastAsia="zh-CN"/>
              </w:rPr>
            </w:pPr>
          </w:p>
        </w:tc>
      </w:tr>
      <w:tr w:rsidR="00D33A5A" w14:paraId="1136257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C53F9C3" w14:textId="77777777" w:rsidR="00D33A5A" w:rsidRDefault="00D33A5A" w:rsidP="007919E2">
            <w:pPr>
              <w:pStyle w:val="TAC"/>
              <w:overflowPunct w:val="0"/>
              <w:autoSpaceDE w:val="0"/>
              <w:autoSpaceDN w:val="0"/>
              <w:adjustRightInd w:val="0"/>
              <w:rPr>
                <w:szCs w:val="18"/>
              </w:rPr>
            </w:pPr>
            <w:r>
              <w:rPr>
                <w:szCs w:val="18"/>
              </w:rPr>
              <w:t>CA_n40A-n258A</w:t>
            </w:r>
          </w:p>
        </w:tc>
        <w:tc>
          <w:tcPr>
            <w:tcW w:w="1697" w:type="dxa"/>
            <w:tcBorders>
              <w:top w:val="single" w:sz="4" w:space="0" w:color="auto"/>
              <w:left w:val="single" w:sz="4" w:space="0" w:color="auto"/>
              <w:bottom w:val="nil"/>
              <w:right w:val="single" w:sz="4" w:space="0" w:color="auto"/>
            </w:tcBorders>
          </w:tcPr>
          <w:p w14:paraId="2CA17D44"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4A4F61DC"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626A0BB0" w14:textId="77777777" w:rsidR="00D33A5A" w:rsidRDefault="00D33A5A" w:rsidP="00CA123E">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194F45D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71CC75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548051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6F852C5"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F8C1C5E"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D2922F5" w14:textId="77777777" w:rsidR="00D33A5A" w:rsidRDefault="00D33A5A" w:rsidP="00CA123E">
            <w:pPr>
              <w:pStyle w:val="TAC"/>
              <w:rPr>
                <w:szCs w:val="18"/>
              </w:rPr>
            </w:pPr>
            <w:r>
              <w:rPr>
                <w:rFonts w:cs="Arial"/>
                <w:color w:val="000000"/>
                <w:szCs w:val="18"/>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3E2EDE8E" w14:textId="77777777" w:rsidR="00D33A5A" w:rsidRDefault="00D33A5A" w:rsidP="007919E2">
            <w:pPr>
              <w:pStyle w:val="TAC"/>
              <w:overflowPunct w:val="0"/>
              <w:autoSpaceDE w:val="0"/>
              <w:autoSpaceDN w:val="0"/>
              <w:adjustRightInd w:val="0"/>
              <w:rPr>
                <w:szCs w:val="18"/>
                <w:lang w:eastAsia="zh-CN"/>
              </w:rPr>
            </w:pPr>
          </w:p>
        </w:tc>
      </w:tr>
      <w:tr w:rsidR="00D33A5A" w14:paraId="5C3751C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6189267" w14:textId="77777777" w:rsidR="00D33A5A" w:rsidRDefault="00D33A5A" w:rsidP="007919E2">
            <w:pPr>
              <w:pStyle w:val="TAC"/>
              <w:overflowPunct w:val="0"/>
              <w:autoSpaceDE w:val="0"/>
              <w:autoSpaceDN w:val="0"/>
              <w:adjustRightInd w:val="0"/>
              <w:rPr>
                <w:szCs w:val="18"/>
              </w:rPr>
            </w:pPr>
            <w:r>
              <w:rPr>
                <w:szCs w:val="18"/>
              </w:rPr>
              <w:t>CA_n40A-n258D</w:t>
            </w:r>
          </w:p>
        </w:tc>
        <w:tc>
          <w:tcPr>
            <w:tcW w:w="1697" w:type="dxa"/>
            <w:tcBorders>
              <w:top w:val="single" w:sz="4" w:space="0" w:color="auto"/>
              <w:left w:val="single" w:sz="4" w:space="0" w:color="auto"/>
              <w:bottom w:val="nil"/>
              <w:right w:val="single" w:sz="4" w:space="0" w:color="auto"/>
            </w:tcBorders>
          </w:tcPr>
          <w:p w14:paraId="47B53091"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0D14F888"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788F2250" w14:textId="77777777" w:rsidR="00D33A5A" w:rsidRDefault="00D33A5A" w:rsidP="00CA123E">
            <w:pPr>
              <w:pStyle w:val="TAC"/>
              <w:rPr>
                <w:szCs w:val="18"/>
              </w:rPr>
            </w:pPr>
            <w:r>
              <w:rPr>
                <w:rFonts w:cs="Arial"/>
                <w:color w:val="000000"/>
                <w:szCs w:val="18"/>
                <w:lang w:val="en-US" w:eastAsia="zh-CN" w:bidi="ar"/>
              </w:rPr>
              <w:t>5, 10, 15, 20</w:t>
            </w:r>
          </w:p>
        </w:tc>
        <w:tc>
          <w:tcPr>
            <w:tcW w:w="1580" w:type="dxa"/>
            <w:tcBorders>
              <w:top w:val="single" w:sz="4" w:space="0" w:color="auto"/>
              <w:left w:val="single" w:sz="4" w:space="0" w:color="auto"/>
              <w:bottom w:val="nil"/>
              <w:right w:val="single" w:sz="4" w:space="0" w:color="auto"/>
            </w:tcBorders>
          </w:tcPr>
          <w:p w14:paraId="26245E0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670DD3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14A5F4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D36AC12"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573F0A1"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BE30BE7" w14:textId="77777777" w:rsidR="00D33A5A" w:rsidRDefault="00D33A5A" w:rsidP="00CA123E">
            <w:pPr>
              <w:pStyle w:val="TAC"/>
              <w:rPr>
                <w:szCs w:val="18"/>
              </w:rPr>
            </w:pPr>
            <w:r>
              <w:rPr>
                <w:rFonts w:cs="Arial"/>
                <w:color w:val="000000"/>
                <w:szCs w:val="18"/>
                <w:lang w:val="en-US" w:eastAsia="zh-CN" w:bidi="ar"/>
              </w:rPr>
              <w:t>CA_n258D</w:t>
            </w:r>
          </w:p>
        </w:tc>
        <w:tc>
          <w:tcPr>
            <w:tcW w:w="1580" w:type="dxa"/>
            <w:tcBorders>
              <w:top w:val="nil"/>
              <w:left w:val="single" w:sz="4" w:space="0" w:color="auto"/>
              <w:bottom w:val="single" w:sz="4" w:space="0" w:color="auto"/>
              <w:right w:val="single" w:sz="4" w:space="0" w:color="auto"/>
            </w:tcBorders>
          </w:tcPr>
          <w:p w14:paraId="004C9EB3" w14:textId="77777777" w:rsidR="00D33A5A" w:rsidRDefault="00D33A5A" w:rsidP="007919E2">
            <w:pPr>
              <w:pStyle w:val="TAC"/>
              <w:overflowPunct w:val="0"/>
              <w:autoSpaceDE w:val="0"/>
              <w:autoSpaceDN w:val="0"/>
              <w:adjustRightInd w:val="0"/>
              <w:rPr>
                <w:szCs w:val="18"/>
                <w:lang w:eastAsia="zh-CN"/>
              </w:rPr>
            </w:pPr>
          </w:p>
        </w:tc>
      </w:tr>
      <w:tr w:rsidR="00D33A5A" w14:paraId="32C1232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2E37CEC" w14:textId="77777777" w:rsidR="00D33A5A" w:rsidRDefault="00D33A5A" w:rsidP="007919E2">
            <w:pPr>
              <w:pStyle w:val="TAC"/>
              <w:overflowPunct w:val="0"/>
              <w:autoSpaceDE w:val="0"/>
              <w:autoSpaceDN w:val="0"/>
              <w:adjustRightInd w:val="0"/>
              <w:rPr>
                <w:szCs w:val="18"/>
              </w:rPr>
            </w:pPr>
            <w:r>
              <w:rPr>
                <w:szCs w:val="18"/>
              </w:rPr>
              <w:t>CA_n40A-n258E</w:t>
            </w:r>
          </w:p>
        </w:tc>
        <w:tc>
          <w:tcPr>
            <w:tcW w:w="1697" w:type="dxa"/>
            <w:tcBorders>
              <w:top w:val="single" w:sz="4" w:space="0" w:color="auto"/>
              <w:left w:val="single" w:sz="4" w:space="0" w:color="auto"/>
              <w:bottom w:val="nil"/>
              <w:right w:val="single" w:sz="4" w:space="0" w:color="auto"/>
            </w:tcBorders>
          </w:tcPr>
          <w:p w14:paraId="6C3C27D4"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5AD0E7F5"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1B5F935F" w14:textId="77777777" w:rsidR="00D33A5A" w:rsidRDefault="00D33A5A" w:rsidP="00CA123E">
            <w:pPr>
              <w:pStyle w:val="TAC"/>
              <w:rPr>
                <w:szCs w:val="18"/>
              </w:rPr>
            </w:pPr>
            <w:r>
              <w:rPr>
                <w:rFonts w:cs="Arial"/>
                <w:color w:val="000000"/>
                <w:szCs w:val="18"/>
                <w:lang w:val="en-US" w:eastAsia="zh-CN" w:bidi="ar"/>
              </w:rPr>
              <w:t>5, 10, 15, 20</w:t>
            </w:r>
          </w:p>
        </w:tc>
        <w:tc>
          <w:tcPr>
            <w:tcW w:w="1580" w:type="dxa"/>
            <w:tcBorders>
              <w:top w:val="single" w:sz="4" w:space="0" w:color="auto"/>
              <w:left w:val="single" w:sz="4" w:space="0" w:color="auto"/>
              <w:bottom w:val="nil"/>
              <w:right w:val="single" w:sz="4" w:space="0" w:color="auto"/>
            </w:tcBorders>
          </w:tcPr>
          <w:p w14:paraId="3CA5768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D9FC3C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66DC67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C647BE8"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5F24C99"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B7150D6" w14:textId="77777777" w:rsidR="00D33A5A" w:rsidRDefault="00D33A5A" w:rsidP="00CA123E">
            <w:pPr>
              <w:pStyle w:val="TAC"/>
              <w:rPr>
                <w:szCs w:val="18"/>
              </w:rPr>
            </w:pPr>
            <w:r>
              <w:rPr>
                <w:rFonts w:cs="Arial"/>
                <w:color w:val="000000"/>
                <w:szCs w:val="18"/>
                <w:lang w:val="en-US" w:eastAsia="zh-CN" w:bidi="ar"/>
              </w:rPr>
              <w:t>CA_n258E</w:t>
            </w:r>
          </w:p>
        </w:tc>
        <w:tc>
          <w:tcPr>
            <w:tcW w:w="1580" w:type="dxa"/>
            <w:tcBorders>
              <w:top w:val="nil"/>
              <w:left w:val="single" w:sz="4" w:space="0" w:color="auto"/>
              <w:bottom w:val="single" w:sz="4" w:space="0" w:color="auto"/>
              <w:right w:val="single" w:sz="4" w:space="0" w:color="auto"/>
            </w:tcBorders>
          </w:tcPr>
          <w:p w14:paraId="253717FB" w14:textId="77777777" w:rsidR="00D33A5A" w:rsidRDefault="00D33A5A" w:rsidP="007919E2">
            <w:pPr>
              <w:pStyle w:val="TAC"/>
              <w:overflowPunct w:val="0"/>
              <w:autoSpaceDE w:val="0"/>
              <w:autoSpaceDN w:val="0"/>
              <w:adjustRightInd w:val="0"/>
              <w:rPr>
                <w:szCs w:val="18"/>
                <w:lang w:eastAsia="zh-CN"/>
              </w:rPr>
            </w:pPr>
          </w:p>
        </w:tc>
      </w:tr>
      <w:tr w:rsidR="00D33A5A" w14:paraId="26CACD7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526DA6D" w14:textId="77777777" w:rsidR="00D33A5A" w:rsidRDefault="00D33A5A" w:rsidP="007919E2">
            <w:pPr>
              <w:pStyle w:val="TAC"/>
              <w:overflowPunct w:val="0"/>
              <w:autoSpaceDE w:val="0"/>
              <w:autoSpaceDN w:val="0"/>
              <w:adjustRightInd w:val="0"/>
              <w:rPr>
                <w:szCs w:val="18"/>
              </w:rPr>
            </w:pPr>
            <w:r>
              <w:rPr>
                <w:szCs w:val="18"/>
              </w:rPr>
              <w:t>CA_n40A-n258F</w:t>
            </w:r>
          </w:p>
        </w:tc>
        <w:tc>
          <w:tcPr>
            <w:tcW w:w="1697" w:type="dxa"/>
            <w:tcBorders>
              <w:top w:val="single" w:sz="4" w:space="0" w:color="auto"/>
              <w:left w:val="single" w:sz="4" w:space="0" w:color="auto"/>
              <w:bottom w:val="nil"/>
              <w:right w:val="single" w:sz="4" w:space="0" w:color="auto"/>
            </w:tcBorders>
          </w:tcPr>
          <w:p w14:paraId="3E964A5C"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26AF7F32"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35AF577D" w14:textId="77777777" w:rsidR="00D33A5A" w:rsidRDefault="00D33A5A" w:rsidP="00CA123E">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22BC245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7877BE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D39EA8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1E65C9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D7BAF47"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D001221" w14:textId="77777777" w:rsidR="00D33A5A" w:rsidRDefault="00D33A5A" w:rsidP="00CA123E">
            <w:pPr>
              <w:pStyle w:val="TAC"/>
              <w:rPr>
                <w:szCs w:val="18"/>
              </w:rPr>
            </w:pPr>
            <w:r>
              <w:rPr>
                <w:rFonts w:cs="Arial"/>
                <w:color w:val="000000"/>
                <w:szCs w:val="18"/>
                <w:lang w:val="en-US" w:eastAsia="zh-CN" w:bidi="ar"/>
              </w:rPr>
              <w:t>CA_n258F</w:t>
            </w:r>
          </w:p>
        </w:tc>
        <w:tc>
          <w:tcPr>
            <w:tcW w:w="1580" w:type="dxa"/>
            <w:tcBorders>
              <w:top w:val="nil"/>
              <w:left w:val="single" w:sz="4" w:space="0" w:color="auto"/>
              <w:bottom w:val="single" w:sz="4" w:space="0" w:color="auto"/>
              <w:right w:val="single" w:sz="4" w:space="0" w:color="auto"/>
            </w:tcBorders>
          </w:tcPr>
          <w:p w14:paraId="16C465F1" w14:textId="77777777" w:rsidR="00D33A5A" w:rsidRDefault="00D33A5A" w:rsidP="007919E2">
            <w:pPr>
              <w:pStyle w:val="TAC"/>
              <w:overflowPunct w:val="0"/>
              <w:autoSpaceDE w:val="0"/>
              <w:autoSpaceDN w:val="0"/>
              <w:adjustRightInd w:val="0"/>
              <w:rPr>
                <w:szCs w:val="18"/>
                <w:lang w:eastAsia="zh-CN"/>
              </w:rPr>
            </w:pPr>
          </w:p>
        </w:tc>
      </w:tr>
      <w:tr w:rsidR="00D33A5A" w14:paraId="39FE2E7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3A862D1" w14:textId="77777777" w:rsidR="00D33A5A" w:rsidRDefault="00D33A5A" w:rsidP="007919E2">
            <w:pPr>
              <w:pStyle w:val="TAC"/>
              <w:overflowPunct w:val="0"/>
              <w:autoSpaceDE w:val="0"/>
              <w:autoSpaceDN w:val="0"/>
              <w:adjustRightInd w:val="0"/>
              <w:rPr>
                <w:szCs w:val="18"/>
              </w:rPr>
            </w:pPr>
            <w:r>
              <w:rPr>
                <w:szCs w:val="18"/>
              </w:rPr>
              <w:t>CA_n40A-n258G</w:t>
            </w:r>
          </w:p>
        </w:tc>
        <w:tc>
          <w:tcPr>
            <w:tcW w:w="1697" w:type="dxa"/>
            <w:tcBorders>
              <w:top w:val="single" w:sz="4" w:space="0" w:color="auto"/>
              <w:left w:val="single" w:sz="4" w:space="0" w:color="auto"/>
              <w:bottom w:val="nil"/>
              <w:right w:val="single" w:sz="4" w:space="0" w:color="auto"/>
            </w:tcBorders>
          </w:tcPr>
          <w:p w14:paraId="1DE3E457"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4ABB8D2F"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18242B07" w14:textId="77777777" w:rsidR="00D33A5A" w:rsidRDefault="00D33A5A" w:rsidP="00CA123E">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3E93750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9DA1B3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74974A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80D1A51"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9B73B43"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5696F22" w14:textId="77777777" w:rsidR="00D33A5A" w:rsidRDefault="00D33A5A" w:rsidP="00CA123E">
            <w:pPr>
              <w:pStyle w:val="TAC"/>
              <w:rPr>
                <w:szCs w:val="18"/>
              </w:rPr>
            </w:pPr>
            <w:r>
              <w:rPr>
                <w:rFonts w:cs="Arial"/>
                <w:color w:val="000000"/>
                <w:szCs w:val="18"/>
                <w:lang w:val="en-US" w:eastAsia="zh-CN" w:bidi="ar"/>
              </w:rPr>
              <w:t>CA_n258G</w:t>
            </w:r>
          </w:p>
        </w:tc>
        <w:tc>
          <w:tcPr>
            <w:tcW w:w="1580" w:type="dxa"/>
            <w:tcBorders>
              <w:top w:val="nil"/>
              <w:left w:val="single" w:sz="4" w:space="0" w:color="auto"/>
              <w:bottom w:val="single" w:sz="4" w:space="0" w:color="auto"/>
              <w:right w:val="single" w:sz="4" w:space="0" w:color="auto"/>
            </w:tcBorders>
          </w:tcPr>
          <w:p w14:paraId="38D90D25" w14:textId="77777777" w:rsidR="00D33A5A" w:rsidRDefault="00D33A5A" w:rsidP="007919E2">
            <w:pPr>
              <w:pStyle w:val="TAC"/>
              <w:overflowPunct w:val="0"/>
              <w:autoSpaceDE w:val="0"/>
              <w:autoSpaceDN w:val="0"/>
              <w:adjustRightInd w:val="0"/>
              <w:rPr>
                <w:szCs w:val="18"/>
                <w:lang w:eastAsia="zh-CN"/>
              </w:rPr>
            </w:pPr>
          </w:p>
        </w:tc>
      </w:tr>
      <w:tr w:rsidR="00D33A5A" w14:paraId="36736E2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F52A721" w14:textId="77777777" w:rsidR="00D33A5A" w:rsidRDefault="00D33A5A" w:rsidP="007919E2">
            <w:pPr>
              <w:pStyle w:val="TAC"/>
              <w:overflowPunct w:val="0"/>
              <w:autoSpaceDE w:val="0"/>
              <w:autoSpaceDN w:val="0"/>
              <w:adjustRightInd w:val="0"/>
              <w:rPr>
                <w:szCs w:val="18"/>
              </w:rPr>
            </w:pPr>
            <w:r>
              <w:rPr>
                <w:szCs w:val="18"/>
              </w:rPr>
              <w:t>CA_n40A-n258H</w:t>
            </w:r>
          </w:p>
        </w:tc>
        <w:tc>
          <w:tcPr>
            <w:tcW w:w="1697" w:type="dxa"/>
            <w:tcBorders>
              <w:top w:val="single" w:sz="4" w:space="0" w:color="auto"/>
              <w:left w:val="single" w:sz="4" w:space="0" w:color="auto"/>
              <w:bottom w:val="nil"/>
              <w:right w:val="single" w:sz="4" w:space="0" w:color="auto"/>
            </w:tcBorders>
          </w:tcPr>
          <w:p w14:paraId="60E285F6"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6D3A1A90"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6919EB3D" w14:textId="77777777" w:rsidR="00D33A5A" w:rsidRDefault="00D33A5A" w:rsidP="00CA123E">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226276C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20B95F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556DC4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04CD259"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E2EA2A2"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E21F5E5" w14:textId="77777777" w:rsidR="00D33A5A" w:rsidRDefault="00D33A5A" w:rsidP="00CA123E">
            <w:pPr>
              <w:pStyle w:val="TAC"/>
              <w:rPr>
                <w:szCs w:val="18"/>
              </w:rPr>
            </w:pPr>
            <w:r>
              <w:rPr>
                <w:rFonts w:cs="Arial"/>
                <w:color w:val="000000"/>
                <w:szCs w:val="18"/>
                <w:lang w:val="en-US" w:eastAsia="zh-CN" w:bidi="ar"/>
              </w:rPr>
              <w:t>CA_n258H</w:t>
            </w:r>
          </w:p>
        </w:tc>
        <w:tc>
          <w:tcPr>
            <w:tcW w:w="1580" w:type="dxa"/>
            <w:tcBorders>
              <w:top w:val="nil"/>
              <w:left w:val="single" w:sz="4" w:space="0" w:color="auto"/>
              <w:bottom w:val="single" w:sz="4" w:space="0" w:color="auto"/>
              <w:right w:val="single" w:sz="4" w:space="0" w:color="auto"/>
            </w:tcBorders>
          </w:tcPr>
          <w:p w14:paraId="27E33240" w14:textId="77777777" w:rsidR="00D33A5A" w:rsidRDefault="00D33A5A" w:rsidP="007919E2">
            <w:pPr>
              <w:pStyle w:val="TAC"/>
              <w:overflowPunct w:val="0"/>
              <w:autoSpaceDE w:val="0"/>
              <w:autoSpaceDN w:val="0"/>
              <w:adjustRightInd w:val="0"/>
              <w:rPr>
                <w:szCs w:val="18"/>
                <w:lang w:eastAsia="zh-CN"/>
              </w:rPr>
            </w:pPr>
          </w:p>
        </w:tc>
      </w:tr>
      <w:tr w:rsidR="00D33A5A" w14:paraId="5267D2F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1861BD3" w14:textId="77777777" w:rsidR="00D33A5A" w:rsidRDefault="00D33A5A" w:rsidP="007919E2">
            <w:pPr>
              <w:pStyle w:val="TAC"/>
              <w:overflowPunct w:val="0"/>
              <w:autoSpaceDE w:val="0"/>
              <w:autoSpaceDN w:val="0"/>
              <w:adjustRightInd w:val="0"/>
              <w:rPr>
                <w:szCs w:val="18"/>
              </w:rPr>
            </w:pPr>
            <w:r>
              <w:rPr>
                <w:szCs w:val="18"/>
              </w:rPr>
              <w:t>CA_n40A-n258I</w:t>
            </w:r>
          </w:p>
        </w:tc>
        <w:tc>
          <w:tcPr>
            <w:tcW w:w="1697" w:type="dxa"/>
            <w:tcBorders>
              <w:top w:val="single" w:sz="4" w:space="0" w:color="auto"/>
              <w:left w:val="single" w:sz="4" w:space="0" w:color="auto"/>
              <w:bottom w:val="nil"/>
              <w:right w:val="single" w:sz="4" w:space="0" w:color="auto"/>
            </w:tcBorders>
          </w:tcPr>
          <w:p w14:paraId="30E62C5E"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0940ED44"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1ADAF863" w14:textId="77777777" w:rsidR="00D33A5A" w:rsidRDefault="00D33A5A" w:rsidP="00CA123E">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5D77A7A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A73AB8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416108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D84ABA4"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5B966A7"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4A3F7BA" w14:textId="77777777" w:rsidR="00D33A5A" w:rsidRDefault="00D33A5A" w:rsidP="00CA123E">
            <w:pPr>
              <w:pStyle w:val="TAC"/>
              <w:rPr>
                <w:szCs w:val="18"/>
              </w:rPr>
            </w:pPr>
            <w:r>
              <w:rPr>
                <w:rFonts w:cs="Arial"/>
                <w:color w:val="000000"/>
                <w:szCs w:val="18"/>
                <w:lang w:val="en-US" w:eastAsia="zh-CN" w:bidi="ar"/>
              </w:rPr>
              <w:t>CA_n258I</w:t>
            </w:r>
          </w:p>
        </w:tc>
        <w:tc>
          <w:tcPr>
            <w:tcW w:w="1580" w:type="dxa"/>
            <w:tcBorders>
              <w:top w:val="nil"/>
              <w:left w:val="single" w:sz="4" w:space="0" w:color="auto"/>
              <w:bottom w:val="single" w:sz="4" w:space="0" w:color="auto"/>
              <w:right w:val="single" w:sz="4" w:space="0" w:color="auto"/>
            </w:tcBorders>
          </w:tcPr>
          <w:p w14:paraId="416352FE" w14:textId="77777777" w:rsidR="00D33A5A" w:rsidRDefault="00D33A5A" w:rsidP="007919E2">
            <w:pPr>
              <w:pStyle w:val="TAC"/>
              <w:overflowPunct w:val="0"/>
              <w:autoSpaceDE w:val="0"/>
              <w:autoSpaceDN w:val="0"/>
              <w:adjustRightInd w:val="0"/>
              <w:rPr>
                <w:szCs w:val="18"/>
                <w:lang w:eastAsia="zh-CN"/>
              </w:rPr>
            </w:pPr>
          </w:p>
        </w:tc>
      </w:tr>
      <w:tr w:rsidR="00D33A5A" w14:paraId="167C473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286FD14" w14:textId="77777777" w:rsidR="00D33A5A" w:rsidRDefault="00D33A5A" w:rsidP="007919E2">
            <w:pPr>
              <w:pStyle w:val="TAC"/>
              <w:overflowPunct w:val="0"/>
              <w:autoSpaceDE w:val="0"/>
              <w:autoSpaceDN w:val="0"/>
              <w:adjustRightInd w:val="0"/>
              <w:rPr>
                <w:szCs w:val="18"/>
              </w:rPr>
            </w:pPr>
            <w:r>
              <w:rPr>
                <w:szCs w:val="18"/>
              </w:rPr>
              <w:t>CA_n40A-n258J</w:t>
            </w:r>
          </w:p>
        </w:tc>
        <w:tc>
          <w:tcPr>
            <w:tcW w:w="1697" w:type="dxa"/>
            <w:tcBorders>
              <w:top w:val="single" w:sz="4" w:space="0" w:color="auto"/>
              <w:left w:val="single" w:sz="4" w:space="0" w:color="auto"/>
              <w:bottom w:val="nil"/>
              <w:right w:val="single" w:sz="4" w:space="0" w:color="auto"/>
            </w:tcBorders>
          </w:tcPr>
          <w:p w14:paraId="6FA7CF37"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13C560DA"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16214604" w14:textId="77777777" w:rsidR="00D33A5A" w:rsidRDefault="00D33A5A" w:rsidP="00CA123E">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1587D17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73046C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8C488D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6C21F47"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036E712"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54B762F" w14:textId="77777777" w:rsidR="00D33A5A" w:rsidRDefault="00D33A5A" w:rsidP="00CA123E">
            <w:pPr>
              <w:pStyle w:val="TAC"/>
              <w:rPr>
                <w:szCs w:val="18"/>
              </w:rPr>
            </w:pPr>
            <w:r>
              <w:rPr>
                <w:rFonts w:cs="Arial"/>
                <w:color w:val="000000"/>
                <w:szCs w:val="18"/>
                <w:lang w:val="en-US" w:eastAsia="zh-CN" w:bidi="ar"/>
              </w:rPr>
              <w:t>CA_n258J</w:t>
            </w:r>
          </w:p>
        </w:tc>
        <w:tc>
          <w:tcPr>
            <w:tcW w:w="1580" w:type="dxa"/>
            <w:tcBorders>
              <w:top w:val="nil"/>
              <w:left w:val="single" w:sz="4" w:space="0" w:color="auto"/>
              <w:bottom w:val="single" w:sz="4" w:space="0" w:color="auto"/>
              <w:right w:val="single" w:sz="4" w:space="0" w:color="auto"/>
            </w:tcBorders>
          </w:tcPr>
          <w:p w14:paraId="0B0197FC" w14:textId="77777777" w:rsidR="00D33A5A" w:rsidRDefault="00D33A5A" w:rsidP="007919E2">
            <w:pPr>
              <w:pStyle w:val="TAC"/>
              <w:overflowPunct w:val="0"/>
              <w:autoSpaceDE w:val="0"/>
              <w:autoSpaceDN w:val="0"/>
              <w:adjustRightInd w:val="0"/>
              <w:rPr>
                <w:szCs w:val="18"/>
                <w:lang w:eastAsia="zh-CN"/>
              </w:rPr>
            </w:pPr>
          </w:p>
        </w:tc>
      </w:tr>
      <w:tr w:rsidR="00D33A5A" w14:paraId="3C71A3D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218553F" w14:textId="77777777" w:rsidR="00D33A5A" w:rsidRDefault="00D33A5A" w:rsidP="007919E2">
            <w:pPr>
              <w:pStyle w:val="TAC"/>
              <w:overflowPunct w:val="0"/>
              <w:autoSpaceDE w:val="0"/>
              <w:autoSpaceDN w:val="0"/>
              <w:adjustRightInd w:val="0"/>
              <w:rPr>
                <w:szCs w:val="18"/>
              </w:rPr>
            </w:pPr>
            <w:r>
              <w:rPr>
                <w:szCs w:val="18"/>
              </w:rPr>
              <w:t>CA_n40A-n258K</w:t>
            </w:r>
          </w:p>
        </w:tc>
        <w:tc>
          <w:tcPr>
            <w:tcW w:w="1697" w:type="dxa"/>
            <w:tcBorders>
              <w:top w:val="single" w:sz="4" w:space="0" w:color="auto"/>
              <w:left w:val="single" w:sz="4" w:space="0" w:color="auto"/>
              <w:bottom w:val="nil"/>
              <w:right w:val="single" w:sz="4" w:space="0" w:color="auto"/>
            </w:tcBorders>
          </w:tcPr>
          <w:p w14:paraId="2A8B55FD"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3E6E8761"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314C5E1E" w14:textId="77777777" w:rsidR="00D33A5A" w:rsidRDefault="00D33A5A" w:rsidP="00CA123E">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59C3827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E3E4C7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EA846C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8B1076E"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A76E299"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DDFE70A" w14:textId="77777777" w:rsidR="00D33A5A" w:rsidRDefault="00D33A5A" w:rsidP="00CA123E">
            <w:pPr>
              <w:pStyle w:val="TAC"/>
              <w:rPr>
                <w:szCs w:val="18"/>
              </w:rPr>
            </w:pPr>
            <w:r>
              <w:rPr>
                <w:rFonts w:cs="Arial"/>
                <w:color w:val="000000"/>
                <w:szCs w:val="18"/>
                <w:lang w:val="en-US" w:eastAsia="zh-CN" w:bidi="ar"/>
              </w:rPr>
              <w:t>CA_n258K</w:t>
            </w:r>
          </w:p>
        </w:tc>
        <w:tc>
          <w:tcPr>
            <w:tcW w:w="1580" w:type="dxa"/>
            <w:tcBorders>
              <w:top w:val="nil"/>
              <w:left w:val="single" w:sz="4" w:space="0" w:color="auto"/>
              <w:bottom w:val="single" w:sz="4" w:space="0" w:color="auto"/>
              <w:right w:val="single" w:sz="4" w:space="0" w:color="auto"/>
            </w:tcBorders>
          </w:tcPr>
          <w:p w14:paraId="21AF5435" w14:textId="77777777" w:rsidR="00D33A5A" w:rsidRDefault="00D33A5A" w:rsidP="007919E2">
            <w:pPr>
              <w:pStyle w:val="TAC"/>
              <w:overflowPunct w:val="0"/>
              <w:autoSpaceDE w:val="0"/>
              <w:autoSpaceDN w:val="0"/>
              <w:adjustRightInd w:val="0"/>
              <w:rPr>
                <w:szCs w:val="18"/>
                <w:lang w:eastAsia="zh-CN"/>
              </w:rPr>
            </w:pPr>
          </w:p>
        </w:tc>
      </w:tr>
      <w:tr w:rsidR="00D33A5A" w14:paraId="63CDFC2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70881EB" w14:textId="77777777" w:rsidR="00D33A5A" w:rsidRDefault="00D33A5A" w:rsidP="007919E2">
            <w:pPr>
              <w:pStyle w:val="TAC"/>
              <w:overflowPunct w:val="0"/>
              <w:autoSpaceDE w:val="0"/>
              <w:autoSpaceDN w:val="0"/>
              <w:adjustRightInd w:val="0"/>
              <w:rPr>
                <w:szCs w:val="18"/>
              </w:rPr>
            </w:pPr>
            <w:r>
              <w:rPr>
                <w:szCs w:val="18"/>
              </w:rPr>
              <w:t>CA_n40A-n258L</w:t>
            </w:r>
          </w:p>
        </w:tc>
        <w:tc>
          <w:tcPr>
            <w:tcW w:w="1697" w:type="dxa"/>
            <w:tcBorders>
              <w:top w:val="single" w:sz="4" w:space="0" w:color="auto"/>
              <w:left w:val="single" w:sz="4" w:space="0" w:color="auto"/>
              <w:bottom w:val="nil"/>
              <w:right w:val="single" w:sz="4" w:space="0" w:color="auto"/>
            </w:tcBorders>
          </w:tcPr>
          <w:p w14:paraId="3C6CE48B"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38888FF9"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6A081760" w14:textId="77777777" w:rsidR="00D33A5A" w:rsidRDefault="00D33A5A" w:rsidP="00CA123E">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5375A87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49E674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0506E1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89B5798"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A7C3EC1"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B805877" w14:textId="77777777" w:rsidR="00D33A5A" w:rsidRDefault="00D33A5A" w:rsidP="00CA123E">
            <w:pPr>
              <w:pStyle w:val="TAC"/>
              <w:rPr>
                <w:szCs w:val="18"/>
              </w:rPr>
            </w:pPr>
            <w:r>
              <w:rPr>
                <w:rFonts w:cs="Arial"/>
                <w:color w:val="000000"/>
                <w:szCs w:val="18"/>
                <w:lang w:val="en-US" w:eastAsia="zh-CN" w:bidi="ar"/>
              </w:rPr>
              <w:t>CA_n258L</w:t>
            </w:r>
          </w:p>
        </w:tc>
        <w:tc>
          <w:tcPr>
            <w:tcW w:w="1580" w:type="dxa"/>
            <w:tcBorders>
              <w:top w:val="nil"/>
              <w:left w:val="single" w:sz="4" w:space="0" w:color="auto"/>
              <w:bottom w:val="single" w:sz="4" w:space="0" w:color="auto"/>
              <w:right w:val="single" w:sz="4" w:space="0" w:color="auto"/>
            </w:tcBorders>
          </w:tcPr>
          <w:p w14:paraId="35CEABB7" w14:textId="77777777" w:rsidR="00D33A5A" w:rsidRDefault="00D33A5A" w:rsidP="007919E2">
            <w:pPr>
              <w:pStyle w:val="TAC"/>
              <w:overflowPunct w:val="0"/>
              <w:autoSpaceDE w:val="0"/>
              <w:autoSpaceDN w:val="0"/>
              <w:adjustRightInd w:val="0"/>
              <w:rPr>
                <w:szCs w:val="18"/>
                <w:lang w:eastAsia="zh-CN"/>
              </w:rPr>
            </w:pPr>
          </w:p>
        </w:tc>
      </w:tr>
      <w:tr w:rsidR="00D33A5A" w14:paraId="1D55F124"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BEC8919" w14:textId="77777777" w:rsidR="00D33A5A" w:rsidRDefault="00D33A5A" w:rsidP="007919E2">
            <w:pPr>
              <w:pStyle w:val="TAC"/>
              <w:overflowPunct w:val="0"/>
              <w:autoSpaceDE w:val="0"/>
              <w:autoSpaceDN w:val="0"/>
              <w:adjustRightInd w:val="0"/>
              <w:rPr>
                <w:szCs w:val="18"/>
              </w:rPr>
            </w:pPr>
            <w:r>
              <w:rPr>
                <w:szCs w:val="18"/>
              </w:rPr>
              <w:t>CA_n40A-n258M</w:t>
            </w:r>
          </w:p>
        </w:tc>
        <w:tc>
          <w:tcPr>
            <w:tcW w:w="1697" w:type="dxa"/>
            <w:tcBorders>
              <w:top w:val="single" w:sz="4" w:space="0" w:color="auto"/>
              <w:left w:val="single" w:sz="4" w:space="0" w:color="auto"/>
              <w:bottom w:val="nil"/>
              <w:right w:val="single" w:sz="4" w:space="0" w:color="auto"/>
            </w:tcBorders>
          </w:tcPr>
          <w:p w14:paraId="1C54656B" w14:textId="77777777" w:rsidR="00D33A5A" w:rsidRDefault="00D33A5A" w:rsidP="007919E2">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6CC36B79" w14:textId="77777777" w:rsidR="00D33A5A" w:rsidRDefault="00D33A5A" w:rsidP="007919E2">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1FFEE43D" w14:textId="77777777" w:rsidR="00D33A5A" w:rsidRDefault="00D33A5A" w:rsidP="00CA123E">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1086C59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1E9B01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510C50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F6353F0"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0981972"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614FC9C" w14:textId="77777777" w:rsidR="00D33A5A" w:rsidRDefault="00D33A5A" w:rsidP="00CA123E">
            <w:pPr>
              <w:pStyle w:val="TAC"/>
              <w:rPr>
                <w:szCs w:val="18"/>
              </w:rPr>
            </w:pPr>
            <w:r>
              <w:rPr>
                <w:rFonts w:cs="Arial"/>
                <w:color w:val="000000"/>
                <w:szCs w:val="18"/>
                <w:lang w:val="en-US" w:eastAsia="zh-CN" w:bidi="ar"/>
              </w:rPr>
              <w:t>CA_n258M</w:t>
            </w:r>
          </w:p>
        </w:tc>
        <w:tc>
          <w:tcPr>
            <w:tcW w:w="1580" w:type="dxa"/>
            <w:tcBorders>
              <w:top w:val="nil"/>
              <w:left w:val="single" w:sz="4" w:space="0" w:color="auto"/>
              <w:bottom w:val="single" w:sz="4" w:space="0" w:color="auto"/>
              <w:right w:val="single" w:sz="4" w:space="0" w:color="auto"/>
            </w:tcBorders>
          </w:tcPr>
          <w:p w14:paraId="1E2BD07B" w14:textId="77777777" w:rsidR="00D33A5A" w:rsidRDefault="00D33A5A" w:rsidP="007919E2">
            <w:pPr>
              <w:pStyle w:val="TAC"/>
              <w:overflowPunct w:val="0"/>
              <w:autoSpaceDE w:val="0"/>
              <w:autoSpaceDN w:val="0"/>
              <w:adjustRightInd w:val="0"/>
              <w:rPr>
                <w:szCs w:val="18"/>
                <w:lang w:eastAsia="zh-CN"/>
              </w:rPr>
            </w:pPr>
          </w:p>
        </w:tc>
      </w:tr>
    </w:tbl>
    <w:p w14:paraId="4D142430" w14:textId="77777777" w:rsidR="00D33A5A" w:rsidRDefault="00D33A5A" w:rsidP="00D33A5A">
      <w:pPr>
        <w:pStyle w:val="FL"/>
      </w:pPr>
    </w:p>
    <w:p w14:paraId="18BD1F21" w14:textId="77777777" w:rsidR="00D33A5A" w:rsidRDefault="00D33A5A" w:rsidP="005B2A6A">
      <w:pPr>
        <w:pStyle w:val="TH"/>
      </w:pPr>
      <w:r>
        <w:t>Table 5.5</w:t>
      </w:r>
      <w:r>
        <w:rPr>
          <w:lang w:val="en-US" w:eastAsia="zh-CN"/>
        </w:rPr>
        <w:t>A.1</w:t>
      </w:r>
      <w:r>
        <w:t>-1</w:t>
      </w:r>
      <w:r>
        <w:rPr>
          <w:rFonts w:hint="eastAsia"/>
          <w:lang w:val="en-US" w:eastAsia="zh-CN"/>
        </w:rPr>
        <w:t>j</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1D6E45D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A5FF8BA" w14:textId="77777777" w:rsidR="00D33A5A" w:rsidRDefault="00D33A5A" w:rsidP="007919E2">
            <w:pPr>
              <w:pStyle w:val="TAH"/>
              <w:overflowPunct w:val="0"/>
              <w:autoSpaceDE w:val="0"/>
              <w:autoSpaceDN w:val="0"/>
              <w:adjustRightInd w:val="0"/>
            </w:pPr>
            <w:r>
              <w:lastRenderedPageBreak/>
              <w:t>NR CA configuration</w:t>
            </w:r>
          </w:p>
        </w:tc>
        <w:tc>
          <w:tcPr>
            <w:tcW w:w="1697" w:type="dxa"/>
            <w:tcBorders>
              <w:top w:val="single" w:sz="4" w:space="0" w:color="auto"/>
              <w:left w:val="single" w:sz="4" w:space="0" w:color="auto"/>
              <w:bottom w:val="nil"/>
              <w:right w:val="single" w:sz="4" w:space="0" w:color="auto"/>
            </w:tcBorders>
          </w:tcPr>
          <w:p w14:paraId="3ED5B2D7" w14:textId="77777777" w:rsidR="00D33A5A" w:rsidRDefault="00D33A5A" w:rsidP="007919E2">
            <w:pPr>
              <w:pStyle w:val="TAH"/>
              <w:overflowPunct w:val="0"/>
              <w:autoSpaceDE w:val="0"/>
              <w:autoSpaceDN w:val="0"/>
              <w:adjustRightInd w:val="0"/>
            </w:pPr>
            <w:r>
              <w:t>Uplink CA configuration</w:t>
            </w:r>
            <w:r>
              <w:rPr>
                <w:rFonts w:hint="eastAsia"/>
                <w:lang w:eastAsia="zh-CN"/>
              </w:rPr>
              <w:t xml:space="preserve"> </w:t>
            </w:r>
          </w:p>
        </w:tc>
        <w:tc>
          <w:tcPr>
            <w:tcW w:w="837" w:type="dxa"/>
            <w:tcBorders>
              <w:top w:val="single" w:sz="4" w:space="0" w:color="auto"/>
              <w:left w:val="single" w:sz="4" w:space="0" w:color="auto"/>
              <w:bottom w:val="single" w:sz="4" w:space="0" w:color="auto"/>
              <w:right w:val="single" w:sz="4" w:space="0" w:color="auto"/>
            </w:tcBorders>
          </w:tcPr>
          <w:p w14:paraId="273AAF95" w14:textId="77777777" w:rsidR="00D33A5A" w:rsidRDefault="00D33A5A" w:rsidP="007919E2">
            <w:pPr>
              <w:pStyle w:val="TAH"/>
              <w:overflowPunct w:val="0"/>
              <w:autoSpaceDE w:val="0"/>
              <w:autoSpaceDN w:val="0"/>
              <w:adjustRightInd w:val="0"/>
              <w:rPr>
                <w:lang w:eastAsia="zh-CN"/>
              </w:rPr>
            </w:pPr>
            <w:r>
              <w:t>NR Band</w:t>
            </w:r>
          </w:p>
        </w:tc>
        <w:tc>
          <w:tcPr>
            <w:tcW w:w="3977" w:type="dxa"/>
            <w:tcBorders>
              <w:top w:val="single" w:sz="4" w:space="0" w:color="auto"/>
              <w:left w:val="single" w:sz="4" w:space="0" w:color="auto"/>
              <w:bottom w:val="single" w:sz="4" w:space="0" w:color="auto"/>
              <w:right w:val="single" w:sz="4" w:space="0" w:color="auto"/>
            </w:tcBorders>
          </w:tcPr>
          <w:p w14:paraId="116EB9EE"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sz="4" w:space="0" w:color="auto"/>
              <w:left w:val="single" w:sz="4" w:space="0" w:color="auto"/>
              <w:bottom w:val="nil"/>
              <w:right w:val="single" w:sz="4" w:space="0" w:color="auto"/>
            </w:tcBorders>
          </w:tcPr>
          <w:p w14:paraId="5FDF87EC" w14:textId="77777777" w:rsidR="00D33A5A" w:rsidRDefault="00D33A5A" w:rsidP="007919E2">
            <w:pPr>
              <w:pStyle w:val="TAH"/>
              <w:overflowPunct w:val="0"/>
              <w:autoSpaceDE w:val="0"/>
              <w:autoSpaceDN w:val="0"/>
              <w:adjustRightInd w:val="0"/>
              <w:rPr>
                <w:szCs w:val="18"/>
                <w:lang w:val="en-US" w:eastAsia="zh-CN"/>
              </w:rPr>
            </w:pPr>
            <w:r>
              <w:t>Bandwidth combination set</w:t>
            </w:r>
          </w:p>
        </w:tc>
      </w:tr>
      <w:tr w:rsidR="00D33A5A" w14:paraId="039EFF67"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vAlign w:val="center"/>
          </w:tcPr>
          <w:p w14:paraId="2A7B4D63" w14:textId="77777777" w:rsidR="00D33A5A" w:rsidRDefault="00D33A5A" w:rsidP="007919E2">
            <w:pPr>
              <w:pStyle w:val="TAC"/>
              <w:overflowPunct w:val="0"/>
              <w:autoSpaceDE w:val="0"/>
              <w:autoSpaceDN w:val="0"/>
              <w:adjustRightInd w:val="0"/>
              <w:rPr>
                <w:szCs w:val="18"/>
              </w:rPr>
            </w:pPr>
            <w:r>
              <w:t>CA_n41A-n257A</w:t>
            </w:r>
          </w:p>
        </w:tc>
        <w:tc>
          <w:tcPr>
            <w:tcW w:w="1697" w:type="dxa"/>
            <w:vMerge w:val="restart"/>
            <w:tcBorders>
              <w:top w:val="single" w:sz="4" w:space="0" w:color="auto"/>
              <w:left w:val="single" w:sz="4" w:space="0" w:color="auto"/>
              <w:bottom w:val="nil"/>
              <w:right w:val="single" w:sz="4" w:space="0" w:color="auto"/>
            </w:tcBorders>
            <w:vAlign w:val="center"/>
          </w:tcPr>
          <w:p w14:paraId="57548C7B" w14:textId="77777777" w:rsidR="00D33A5A" w:rsidRDefault="00D33A5A" w:rsidP="007919E2">
            <w:pPr>
              <w:pStyle w:val="TAC"/>
              <w:overflowPunct w:val="0"/>
              <w:autoSpaceDE w:val="0"/>
              <w:autoSpaceDN w:val="0"/>
              <w:adjustRightInd w:val="0"/>
              <w:rPr>
                <w:szCs w:val="18"/>
              </w:rPr>
            </w:pPr>
            <w:r>
              <w:t>CA_n41A-n257A</w:t>
            </w:r>
          </w:p>
        </w:tc>
        <w:tc>
          <w:tcPr>
            <w:tcW w:w="837" w:type="dxa"/>
            <w:tcBorders>
              <w:top w:val="single" w:sz="4" w:space="0" w:color="auto"/>
              <w:left w:val="single" w:sz="4" w:space="0" w:color="auto"/>
              <w:bottom w:val="single" w:sz="4" w:space="0" w:color="auto"/>
              <w:right w:val="single" w:sz="4" w:space="0" w:color="auto"/>
            </w:tcBorders>
            <w:vAlign w:val="center"/>
          </w:tcPr>
          <w:p w14:paraId="619E2964" w14:textId="77777777" w:rsidR="00D33A5A" w:rsidRDefault="00D33A5A" w:rsidP="007919E2">
            <w:pPr>
              <w:pStyle w:val="TAC"/>
              <w:overflowPunct w:val="0"/>
              <w:autoSpaceDE w:val="0"/>
              <w:autoSpaceDN w:val="0"/>
              <w:adjustRightInd w:val="0"/>
              <w:rPr>
                <w:szCs w:val="18"/>
                <w:lang w:eastAsia="zh-CN"/>
              </w:rPr>
            </w:pPr>
            <w:r>
              <w:rPr>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BA6D1F3" w14:textId="77777777" w:rsidR="00D33A5A" w:rsidRDefault="00D33A5A" w:rsidP="00CA123E">
            <w:pPr>
              <w:pStyle w:val="TAC"/>
              <w:rPr>
                <w:lang w:eastAsia="zh-CN"/>
              </w:rPr>
            </w:pPr>
            <w:r>
              <w:rPr>
                <w:lang w:val="en-US" w:eastAsia="zh-CN" w:bidi="ar"/>
              </w:rPr>
              <w:t>10, 15, 20, 30, 40, 50, 60, 80, 90, 100</w:t>
            </w:r>
          </w:p>
        </w:tc>
        <w:tc>
          <w:tcPr>
            <w:tcW w:w="1580" w:type="dxa"/>
            <w:vMerge w:val="restart"/>
            <w:tcBorders>
              <w:top w:val="single" w:sz="4" w:space="0" w:color="auto"/>
              <w:left w:val="single" w:sz="4" w:space="0" w:color="auto"/>
              <w:bottom w:val="nil"/>
              <w:right w:val="single" w:sz="4" w:space="0" w:color="auto"/>
            </w:tcBorders>
          </w:tcPr>
          <w:p w14:paraId="19D10AFB"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2516A502"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vAlign w:val="center"/>
          </w:tcPr>
          <w:p w14:paraId="05B8B916"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697" w:type="dxa"/>
            <w:vMerge/>
            <w:tcBorders>
              <w:top w:val="single" w:sz="4" w:space="0" w:color="auto"/>
              <w:left w:val="single" w:sz="4" w:space="0" w:color="auto"/>
              <w:bottom w:val="nil"/>
              <w:right w:val="single" w:sz="4" w:space="0" w:color="auto"/>
            </w:tcBorders>
            <w:vAlign w:val="center"/>
          </w:tcPr>
          <w:p w14:paraId="1AA129FB"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33D4435F" w14:textId="77777777" w:rsidR="00D33A5A" w:rsidRDefault="00D33A5A" w:rsidP="007919E2">
            <w:pPr>
              <w:pStyle w:val="TAC"/>
              <w:overflowPunct w:val="0"/>
              <w:autoSpaceDE w:val="0"/>
              <w:autoSpaceDN w:val="0"/>
              <w:adjustRightInd w:val="0"/>
              <w:rPr>
                <w:szCs w:val="18"/>
                <w:lang w:eastAsia="zh-CN"/>
              </w:rPr>
            </w:pPr>
            <w:r>
              <w:rPr>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71296E66" w14:textId="77777777" w:rsidR="00D33A5A" w:rsidRDefault="00D33A5A" w:rsidP="00CA123E">
            <w:pPr>
              <w:pStyle w:val="TAC"/>
              <w:rPr>
                <w:lang w:eastAsia="zh-CN"/>
              </w:rPr>
            </w:pPr>
            <w:r>
              <w:rPr>
                <w:lang w:val="en-US" w:eastAsia="zh-CN" w:bidi="ar"/>
              </w:rPr>
              <w:t>50, 100, 200, 400</w:t>
            </w:r>
          </w:p>
        </w:tc>
        <w:tc>
          <w:tcPr>
            <w:tcW w:w="1580" w:type="dxa"/>
            <w:vMerge/>
            <w:tcBorders>
              <w:top w:val="single" w:sz="4" w:space="0" w:color="auto"/>
              <w:left w:val="single" w:sz="4" w:space="0" w:color="auto"/>
              <w:bottom w:val="single" w:sz="4" w:space="0" w:color="auto"/>
              <w:right w:val="single" w:sz="4" w:space="0" w:color="auto"/>
            </w:tcBorders>
            <w:vAlign w:val="center"/>
          </w:tcPr>
          <w:p w14:paraId="5D7D258E" w14:textId="77777777" w:rsidR="00D33A5A" w:rsidRDefault="00D33A5A" w:rsidP="007919E2">
            <w:pPr>
              <w:keepNext/>
              <w:keepLines/>
              <w:overflowPunct w:val="0"/>
              <w:autoSpaceDE w:val="0"/>
              <w:autoSpaceDN w:val="0"/>
              <w:adjustRightInd w:val="0"/>
              <w:spacing w:after="0"/>
              <w:rPr>
                <w:rFonts w:ascii="Arial" w:eastAsia="MS Mincho" w:hAnsi="Arial"/>
                <w:sz w:val="18"/>
                <w:szCs w:val="18"/>
                <w:lang w:val="en-US" w:eastAsia="zh-CN"/>
              </w:rPr>
            </w:pPr>
          </w:p>
        </w:tc>
      </w:tr>
      <w:tr w:rsidR="00D33A5A" w14:paraId="4A12B3BE" w14:textId="77777777" w:rsidTr="007919E2">
        <w:trPr>
          <w:trHeight w:val="187"/>
          <w:jc w:val="center"/>
        </w:trPr>
        <w:tc>
          <w:tcPr>
            <w:tcW w:w="1750" w:type="dxa"/>
            <w:vMerge w:val="restart"/>
            <w:tcBorders>
              <w:top w:val="single" w:sz="4" w:space="0" w:color="auto"/>
              <w:left w:val="single" w:sz="4" w:space="0" w:color="auto"/>
              <w:bottom w:val="nil"/>
              <w:right w:val="single" w:sz="4" w:space="0" w:color="auto"/>
            </w:tcBorders>
            <w:vAlign w:val="center"/>
          </w:tcPr>
          <w:p w14:paraId="70C51132" w14:textId="77777777" w:rsidR="00D33A5A" w:rsidRDefault="00D33A5A" w:rsidP="007919E2">
            <w:pPr>
              <w:pStyle w:val="TAC"/>
              <w:overflowPunct w:val="0"/>
              <w:autoSpaceDE w:val="0"/>
              <w:autoSpaceDN w:val="0"/>
              <w:adjustRightInd w:val="0"/>
              <w:rPr>
                <w:szCs w:val="18"/>
              </w:rPr>
            </w:pPr>
            <w:r>
              <w:t>CA_n41A-n</w:t>
            </w:r>
            <w:r>
              <w:rPr>
                <w:lang w:eastAsia="zh-CN"/>
              </w:rPr>
              <w:t>257G</w:t>
            </w:r>
          </w:p>
        </w:tc>
        <w:tc>
          <w:tcPr>
            <w:tcW w:w="1697" w:type="dxa"/>
            <w:vMerge w:val="restart"/>
            <w:tcBorders>
              <w:top w:val="single" w:sz="4" w:space="0" w:color="auto"/>
              <w:left w:val="single" w:sz="4" w:space="0" w:color="auto"/>
              <w:bottom w:val="nil"/>
              <w:right w:val="single" w:sz="4" w:space="0" w:color="auto"/>
            </w:tcBorders>
            <w:vAlign w:val="center"/>
          </w:tcPr>
          <w:p w14:paraId="53319257" w14:textId="77777777" w:rsidR="00D33A5A" w:rsidRDefault="00D33A5A" w:rsidP="007919E2">
            <w:pPr>
              <w:pStyle w:val="TAC"/>
              <w:overflowPunct w:val="0"/>
              <w:autoSpaceDE w:val="0"/>
              <w:autoSpaceDN w:val="0"/>
              <w:adjustRightInd w:val="0"/>
            </w:pPr>
            <w:r>
              <w:rPr>
                <w:rFonts w:hint="eastAsia"/>
                <w:szCs w:val="18"/>
                <w:lang w:eastAsia="ja-JP"/>
              </w:rPr>
              <w:t>C</w:t>
            </w:r>
            <w:r>
              <w:rPr>
                <w:szCs w:val="18"/>
                <w:lang w:eastAsia="ja-JP"/>
              </w:rPr>
              <w:t>A_n257G</w:t>
            </w:r>
          </w:p>
          <w:p w14:paraId="2FC7F217" w14:textId="77777777" w:rsidR="00D33A5A" w:rsidRDefault="00D33A5A" w:rsidP="007919E2">
            <w:pPr>
              <w:pStyle w:val="TAC"/>
              <w:overflowPunct w:val="0"/>
              <w:autoSpaceDE w:val="0"/>
              <w:autoSpaceDN w:val="0"/>
              <w:adjustRightInd w:val="0"/>
            </w:pPr>
            <w:r>
              <w:t>CA_n41A-n</w:t>
            </w:r>
            <w:r>
              <w:rPr>
                <w:lang w:eastAsia="zh-CN"/>
              </w:rPr>
              <w:t>257</w:t>
            </w:r>
            <w:r>
              <w:t>A</w:t>
            </w:r>
          </w:p>
          <w:p w14:paraId="249F3812" w14:textId="77777777" w:rsidR="00D33A5A" w:rsidRDefault="00D33A5A" w:rsidP="007919E2">
            <w:pPr>
              <w:pStyle w:val="TAC"/>
              <w:overflowPunct w:val="0"/>
              <w:autoSpaceDE w:val="0"/>
              <w:autoSpaceDN w:val="0"/>
              <w:adjustRightInd w:val="0"/>
              <w:rPr>
                <w:szCs w:val="18"/>
              </w:rPr>
            </w:pPr>
            <w:r>
              <w:t>CA_n41A-n</w:t>
            </w:r>
            <w:r>
              <w:rPr>
                <w:lang w:eastAsia="zh-CN"/>
              </w:rPr>
              <w:t>257G</w:t>
            </w:r>
          </w:p>
        </w:tc>
        <w:tc>
          <w:tcPr>
            <w:tcW w:w="837" w:type="dxa"/>
            <w:tcBorders>
              <w:top w:val="single" w:sz="4" w:space="0" w:color="auto"/>
              <w:left w:val="single" w:sz="4" w:space="0" w:color="auto"/>
              <w:bottom w:val="single" w:sz="4" w:space="0" w:color="auto"/>
              <w:right w:val="single" w:sz="4" w:space="0" w:color="auto"/>
            </w:tcBorders>
            <w:vAlign w:val="center"/>
          </w:tcPr>
          <w:p w14:paraId="0B36CA9B" w14:textId="77777777" w:rsidR="00D33A5A" w:rsidRDefault="00D33A5A" w:rsidP="007919E2">
            <w:pPr>
              <w:pStyle w:val="TAC"/>
              <w:overflowPunct w:val="0"/>
              <w:autoSpaceDE w:val="0"/>
              <w:autoSpaceDN w:val="0"/>
              <w:adjustRightInd w:val="0"/>
              <w:rPr>
                <w:szCs w:val="18"/>
                <w:lang w:eastAsia="zh-CN"/>
              </w:rPr>
            </w:pPr>
            <w:r>
              <w:rPr>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0075B66" w14:textId="77777777" w:rsidR="00D33A5A" w:rsidRDefault="00D33A5A" w:rsidP="00CA123E">
            <w:pPr>
              <w:pStyle w:val="TAC"/>
              <w:rPr>
                <w:lang w:eastAsia="zh-CN"/>
              </w:rPr>
            </w:pPr>
            <w:r>
              <w:rPr>
                <w:lang w:val="en-US" w:eastAsia="zh-CN" w:bidi="ar"/>
              </w:rPr>
              <w:t>10, 15, 20, 30, 40, 50, 60, 80, 90, 100</w:t>
            </w:r>
          </w:p>
        </w:tc>
        <w:tc>
          <w:tcPr>
            <w:tcW w:w="1580" w:type="dxa"/>
            <w:vMerge w:val="restart"/>
            <w:tcBorders>
              <w:top w:val="single" w:sz="4" w:space="0" w:color="auto"/>
              <w:left w:val="single" w:sz="4" w:space="0" w:color="auto"/>
              <w:bottom w:val="nil"/>
              <w:right w:val="single" w:sz="4" w:space="0" w:color="auto"/>
            </w:tcBorders>
          </w:tcPr>
          <w:p w14:paraId="454A2FA5"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4215AC80" w14:textId="77777777" w:rsidTr="007919E2">
        <w:trPr>
          <w:trHeight w:val="187"/>
          <w:jc w:val="center"/>
        </w:trPr>
        <w:tc>
          <w:tcPr>
            <w:tcW w:w="1750" w:type="dxa"/>
            <w:vMerge/>
            <w:tcBorders>
              <w:top w:val="single" w:sz="4" w:space="0" w:color="auto"/>
              <w:left w:val="single" w:sz="4" w:space="0" w:color="auto"/>
              <w:bottom w:val="nil"/>
              <w:right w:val="single" w:sz="4" w:space="0" w:color="auto"/>
            </w:tcBorders>
            <w:vAlign w:val="center"/>
          </w:tcPr>
          <w:p w14:paraId="4A8661F4"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697" w:type="dxa"/>
            <w:vMerge/>
            <w:tcBorders>
              <w:top w:val="single" w:sz="4" w:space="0" w:color="auto"/>
              <w:left w:val="single" w:sz="4" w:space="0" w:color="auto"/>
              <w:bottom w:val="nil"/>
              <w:right w:val="single" w:sz="4" w:space="0" w:color="auto"/>
            </w:tcBorders>
            <w:vAlign w:val="center"/>
          </w:tcPr>
          <w:p w14:paraId="2068B6FE"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6C40F095" w14:textId="77777777" w:rsidR="00D33A5A" w:rsidRDefault="00D33A5A" w:rsidP="007919E2">
            <w:pPr>
              <w:pStyle w:val="TAC"/>
              <w:overflowPunct w:val="0"/>
              <w:autoSpaceDE w:val="0"/>
              <w:autoSpaceDN w:val="0"/>
              <w:adjustRightInd w:val="0"/>
              <w:rPr>
                <w:szCs w:val="18"/>
                <w:lang w:eastAsia="zh-CN"/>
              </w:rPr>
            </w:pPr>
            <w:r>
              <w:rPr>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125A7AD2" w14:textId="77777777" w:rsidR="00D33A5A" w:rsidRDefault="00D33A5A" w:rsidP="00CA123E">
            <w:pPr>
              <w:pStyle w:val="TAC"/>
              <w:rPr>
                <w:lang w:eastAsia="zh-CN"/>
              </w:rPr>
            </w:pPr>
            <w:r>
              <w:rPr>
                <w:lang w:val="en-US" w:eastAsia="zh-CN" w:bidi="ar"/>
              </w:rPr>
              <w:t>CA_n257G</w:t>
            </w:r>
          </w:p>
        </w:tc>
        <w:tc>
          <w:tcPr>
            <w:tcW w:w="1580" w:type="dxa"/>
            <w:vMerge/>
            <w:tcBorders>
              <w:top w:val="single" w:sz="4" w:space="0" w:color="auto"/>
              <w:left w:val="single" w:sz="4" w:space="0" w:color="auto"/>
              <w:bottom w:val="nil"/>
              <w:right w:val="single" w:sz="4" w:space="0" w:color="auto"/>
            </w:tcBorders>
            <w:vAlign w:val="center"/>
          </w:tcPr>
          <w:p w14:paraId="342672FA" w14:textId="77777777" w:rsidR="00D33A5A" w:rsidRDefault="00D33A5A" w:rsidP="007919E2">
            <w:pPr>
              <w:keepNext/>
              <w:keepLines/>
              <w:overflowPunct w:val="0"/>
              <w:autoSpaceDE w:val="0"/>
              <w:autoSpaceDN w:val="0"/>
              <w:adjustRightInd w:val="0"/>
              <w:spacing w:after="0"/>
              <w:rPr>
                <w:rFonts w:ascii="Arial" w:eastAsia="MS Mincho" w:hAnsi="Arial"/>
                <w:sz w:val="18"/>
                <w:szCs w:val="18"/>
                <w:lang w:val="en-US" w:eastAsia="zh-CN"/>
              </w:rPr>
            </w:pPr>
          </w:p>
        </w:tc>
      </w:tr>
      <w:tr w:rsidR="00D33A5A" w14:paraId="70D33D33" w14:textId="77777777" w:rsidTr="007919E2">
        <w:trPr>
          <w:trHeight w:val="187"/>
          <w:jc w:val="center"/>
        </w:trPr>
        <w:tc>
          <w:tcPr>
            <w:tcW w:w="1750" w:type="dxa"/>
            <w:vMerge w:val="restart"/>
            <w:tcBorders>
              <w:top w:val="single" w:sz="4" w:space="0" w:color="auto"/>
              <w:left w:val="single" w:sz="4" w:space="0" w:color="auto"/>
              <w:bottom w:val="single" w:sz="4" w:space="0" w:color="auto"/>
              <w:right w:val="single" w:sz="4" w:space="0" w:color="auto"/>
            </w:tcBorders>
            <w:vAlign w:val="center"/>
          </w:tcPr>
          <w:p w14:paraId="54876F82" w14:textId="77777777" w:rsidR="00D33A5A" w:rsidRDefault="00D33A5A" w:rsidP="007919E2">
            <w:pPr>
              <w:pStyle w:val="TAC"/>
              <w:overflowPunct w:val="0"/>
              <w:autoSpaceDE w:val="0"/>
              <w:autoSpaceDN w:val="0"/>
              <w:adjustRightInd w:val="0"/>
              <w:rPr>
                <w:szCs w:val="18"/>
              </w:rPr>
            </w:pPr>
            <w:r>
              <w:t>CA_n41A-n</w:t>
            </w:r>
            <w:r>
              <w:rPr>
                <w:lang w:eastAsia="zh-CN"/>
              </w:rPr>
              <w:t>257H</w:t>
            </w:r>
          </w:p>
        </w:tc>
        <w:tc>
          <w:tcPr>
            <w:tcW w:w="1697" w:type="dxa"/>
            <w:vMerge w:val="restart"/>
            <w:tcBorders>
              <w:top w:val="single" w:sz="4" w:space="0" w:color="auto"/>
              <w:left w:val="single" w:sz="4" w:space="0" w:color="auto"/>
              <w:bottom w:val="nil"/>
              <w:right w:val="single" w:sz="4" w:space="0" w:color="auto"/>
            </w:tcBorders>
            <w:vAlign w:val="center"/>
          </w:tcPr>
          <w:p w14:paraId="6ACDB33A" w14:textId="77777777" w:rsidR="00D33A5A" w:rsidRDefault="00D33A5A" w:rsidP="007919E2">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A_n257G</w:t>
            </w:r>
          </w:p>
          <w:p w14:paraId="7061B293" w14:textId="77777777" w:rsidR="00D33A5A" w:rsidRDefault="00D33A5A" w:rsidP="007919E2">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A_n257H</w:t>
            </w:r>
          </w:p>
          <w:p w14:paraId="6F0CB101" w14:textId="77777777" w:rsidR="00D33A5A" w:rsidRDefault="00D33A5A" w:rsidP="007919E2">
            <w:pPr>
              <w:pStyle w:val="TAC"/>
              <w:overflowPunct w:val="0"/>
              <w:autoSpaceDE w:val="0"/>
              <w:autoSpaceDN w:val="0"/>
              <w:adjustRightInd w:val="0"/>
            </w:pPr>
            <w:r>
              <w:t>CA_n41A-n</w:t>
            </w:r>
            <w:r>
              <w:rPr>
                <w:lang w:eastAsia="zh-CN"/>
              </w:rPr>
              <w:t>257</w:t>
            </w:r>
            <w:r>
              <w:t>A</w:t>
            </w:r>
          </w:p>
          <w:p w14:paraId="54EF5A17" w14:textId="77777777" w:rsidR="00D33A5A" w:rsidRDefault="00D33A5A" w:rsidP="007919E2">
            <w:pPr>
              <w:pStyle w:val="TAC"/>
              <w:overflowPunct w:val="0"/>
              <w:autoSpaceDE w:val="0"/>
              <w:autoSpaceDN w:val="0"/>
              <w:adjustRightInd w:val="0"/>
              <w:rPr>
                <w:lang w:eastAsia="zh-CN"/>
              </w:rPr>
            </w:pPr>
            <w:r>
              <w:t>CA_n41A-n</w:t>
            </w:r>
            <w:r>
              <w:rPr>
                <w:lang w:eastAsia="zh-CN"/>
              </w:rPr>
              <w:t>257G</w:t>
            </w:r>
          </w:p>
          <w:p w14:paraId="7D5FFF64" w14:textId="77777777" w:rsidR="00D33A5A" w:rsidRDefault="00D33A5A" w:rsidP="007919E2">
            <w:pPr>
              <w:pStyle w:val="TAC"/>
              <w:overflowPunct w:val="0"/>
              <w:autoSpaceDE w:val="0"/>
              <w:autoSpaceDN w:val="0"/>
              <w:adjustRightInd w:val="0"/>
              <w:rPr>
                <w:szCs w:val="18"/>
              </w:rPr>
            </w:pPr>
            <w:r>
              <w:t>CA_n41A-n</w:t>
            </w:r>
            <w:r>
              <w:rPr>
                <w:lang w:eastAsia="zh-CN"/>
              </w:rPr>
              <w:t>257H</w:t>
            </w:r>
          </w:p>
        </w:tc>
        <w:tc>
          <w:tcPr>
            <w:tcW w:w="837" w:type="dxa"/>
            <w:tcBorders>
              <w:top w:val="single" w:sz="4" w:space="0" w:color="auto"/>
              <w:left w:val="single" w:sz="4" w:space="0" w:color="auto"/>
              <w:bottom w:val="single" w:sz="4" w:space="0" w:color="auto"/>
              <w:right w:val="single" w:sz="4" w:space="0" w:color="auto"/>
            </w:tcBorders>
            <w:vAlign w:val="center"/>
          </w:tcPr>
          <w:p w14:paraId="66D593C4" w14:textId="77777777" w:rsidR="00D33A5A" w:rsidRDefault="00D33A5A" w:rsidP="007919E2">
            <w:pPr>
              <w:pStyle w:val="TAC"/>
              <w:overflowPunct w:val="0"/>
              <w:autoSpaceDE w:val="0"/>
              <w:autoSpaceDN w:val="0"/>
              <w:adjustRightInd w:val="0"/>
              <w:rPr>
                <w:szCs w:val="18"/>
                <w:lang w:eastAsia="zh-CN"/>
              </w:rPr>
            </w:pPr>
            <w:r>
              <w:rPr>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2A92AA89" w14:textId="77777777" w:rsidR="00D33A5A" w:rsidRDefault="00D33A5A" w:rsidP="00CA123E">
            <w:pPr>
              <w:pStyle w:val="TAC"/>
              <w:rPr>
                <w:lang w:eastAsia="zh-CN"/>
              </w:rPr>
            </w:pPr>
            <w:r>
              <w:rPr>
                <w:lang w:val="en-US" w:eastAsia="zh-CN" w:bidi="ar"/>
              </w:rPr>
              <w:t>10, 15, 20, 30, 40, 50, 60, 80, 90, 100</w:t>
            </w:r>
          </w:p>
        </w:tc>
        <w:tc>
          <w:tcPr>
            <w:tcW w:w="1580" w:type="dxa"/>
            <w:vMerge w:val="restart"/>
            <w:tcBorders>
              <w:top w:val="single" w:sz="4" w:space="0" w:color="auto"/>
              <w:left w:val="single" w:sz="4" w:space="0" w:color="auto"/>
              <w:bottom w:val="nil"/>
              <w:right w:val="single" w:sz="4" w:space="0" w:color="auto"/>
            </w:tcBorders>
          </w:tcPr>
          <w:p w14:paraId="57A50590"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3A37AF3E" w14:textId="77777777" w:rsidTr="007919E2">
        <w:trPr>
          <w:trHeight w:val="187"/>
          <w:jc w:val="center"/>
        </w:trPr>
        <w:tc>
          <w:tcPr>
            <w:tcW w:w="1750" w:type="dxa"/>
            <w:vMerge/>
            <w:tcBorders>
              <w:top w:val="single" w:sz="4" w:space="0" w:color="auto"/>
              <w:left w:val="single" w:sz="4" w:space="0" w:color="auto"/>
              <w:bottom w:val="single" w:sz="4" w:space="0" w:color="auto"/>
              <w:right w:val="single" w:sz="4" w:space="0" w:color="auto"/>
            </w:tcBorders>
            <w:vAlign w:val="center"/>
          </w:tcPr>
          <w:p w14:paraId="72DFD033"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697" w:type="dxa"/>
            <w:vMerge/>
            <w:tcBorders>
              <w:top w:val="single" w:sz="4" w:space="0" w:color="auto"/>
              <w:left w:val="single" w:sz="4" w:space="0" w:color="auto"/>
              <w:bottom w:val="nil"/>
              <w:right w:val="single" w:sz="4" w:space="0" w:color="auto"/>
            </w:tcBorders>
            <w:vAlign w:val="center"/>
          </w:tcPr>
          <w:p w14:paraId="0F432C57"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1F08CA2B" w14:textId="77777777" w:rsidR="00D33A5A" w:rsidRDefault="00D33A5A" w:rsidP="007919E2">
            <w:pPr>
              <w:pStyle w:val="TAC"/>
              <w:overflowPunct w:val="0"/>
              <w:autoSpaceDE w:val="0"/>
              <w:autoSpaceDN w:val="0"/>
              <w:adjustRightInd w:val="0"/>
              <w:rPr>
                <w:szCs w:val="18"/>
                <w:lang w:eastAsia="zh-CN"/>
              </w:rPr>
            </w:pPr>
            <w:r>
              <w:rPr>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2F408ED1" w14:textId="77777777" w:rsidR="00D33A5A" w:rsidRDefault="00D33A5A" w:rsidP="00CA123E">
            <w:pPr>
              <w:pStyle w:val="TAC"/>
              <w:rPr>
                <w:lang w:eastAsia="zh-CN"/>
              </w:rPr>
            </w:pPr>
            <w:r>
              <w:rPr>
                <w:lang w:val="en-US" w:eastAsia="zh-CN" w:bidi="ar"/>
              </w:rPr>
              <w:t>CA_n257H</w:t>
            </w:r>
          </w:p>
        </w:tc>
        <w:tc>
          <w:tcPr>
            <w:tcW w:w="1580" w:type="dxa"/>
            <w:vMerge/>
            <w:tcBorders>
              <w:top w:val="single" w:sz="4" w:space="0" w:color="auto"/>
              <w:left w:val="single" w:sz="4" w:space="0" w:color="auto"/>
              <w:bottom w:val="nil"/>
              <w:right w:val="single" w:sz="4" w:space="0" w:color="auto"/>
            </w:tcBorders>
            <w:vAlign w:val="center"/>
          </w:tcPr>
          <w:p w14:paraId="5AB3AE6F" w14:textId="77777777" w:rsidR="00D33A5A" w:rsidRDefault="00D33A5A" w:rsidP="007919E2">
            <w:pPr>
              <w:keepNext/>
              <w:keepLines/>
              <w:overflowPunct w:val="0"/>
              <w:autoSpaceDE w:val="0"/>
              <w:autoSpaceDN w:val="0"/>
              <w:adjustRightInd w:val="0"/>
              <w:spacing w:after="0"/>
              <w:rPr>
                <w:rFonts w:ascii="Arial" w:eastAsia="MS Mincho" w:hAnsi="Arial"/>
                <w:sz w:val="18"/>
                <w:szCs w:val="18"/>
                <w:lang w:val="en-US" w:eastAsia="zh-CN"/>
              </w:rPr>
            </w:pPr>
          </w:p>
        </w:tc>
      </w:tr>
      <w:tr w:rsidR="00D33A5A" w14:paraId="0C8922A5" w14:textId="77777777" w:rsidTr="007919E2">
        <w:trPr>
          <w:trHeight w:val="187"/>
          <w:jc w:val="center"/>
        </w:trPr>
        <w:tc>
          <w:tcPr>
            <w:tcW w:w="1750" w:type="dxa"/>
            <w:vMerge w:val="restart"/>
            <w:tcBorders>
              <w:top w:val="single" w:sz="4" w:space="0" w:color="auto"/>
              <w:left w:val="single" w:sz="4" w:space="0" w:color="auto"/>
              <w:bottom w:val="single" w:sz="4" w:space="0" w:color="auto"/>
              <w:right w:val="single" w:sz="4" w:space="0" w:color="auto"/>
            </w:tcBorders>
            <w:vAlign w:val="center"/>
          </w:tcPr>
          <w:p w14:paraId="054AABFA" w14:textId="77777777" w:rsidR="00D33A5A" w:rsidRDefault="00D33A5A" w:rsidP="007919E2">
            <w:pPr>
              <w:pStyle w:val="TAC"/>
              <w:overflowPunct w:val="0"/>
              <w:autoSpaceDE w:val="0"/>
              <w:autoSpaceDN w:val="0"/>
              <w:adjustRightInd w:val="0"/>
              <w:rPr>
                <w:szCs w:val="18"/>
              </w:rPr>
            </w:pPr>
            <w:r>
              <w:t>CA_n41A-n257I</w:t>
            </w:r>
          </w:p>
        </w:tc>
        <w:tc>
          <w:tcPr>
            <w:tcW w:w="1697" w:type="dxa"/>
            <w:vMerge w:val="restart"/>
            <w:tcBorders>
              <w:top w:val="single" w:sz="4" w:space="0" w:color="auto"/>
              <w:left w:val="single" w:sz="4" w:space="0" w:color="auto"/>
              <w:bottom w:val="single" w:sz="4" w:space="0" w:color="auto"/>
              <w:right w:val="single" w:sz="4" w:space="0" w:color="auto"/>
            </w:tcBorders>
            <w:vAlign w:val="center"/>
          </w:tcPr>
          <w:p w14:paraId="1CB4501E" w14:textId="77777777" w:rsidR="00D33A5A" w:rsidRDefault="00D33A5A" w:rsidP="007919E2">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A_n257G</w:t>
            </w:r>
          </w:p>
          <w:p w14:paraId="4C724E83" w14:textId="77777777" w:rsidR="00D33A5A" w:rsidRDefault="00D33A5A" w:rsidP="007919E2">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A_n257H</w:t>
            </w:r>
          </w:p>
          <w:p w14:paraId="583AD998" w14:textId="77777777" w:rsidR="00D33A5A" w:rsidRDefault="00D33A5A" w:rsidP="007919E2">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A_n257I</w:t>
            </w:r>
          </w:p>
          <w:p w14:paraId="64BA8C89" w14:textId="77777777" w:rsidR="00D33A5A" w:rsidRDefault="00D33A5A" w:rsidP="007919E2">
            <w:pPr>
              <w:pStyle w:val="TAC"/>
              <w:overflowPunct w:val="0"/>
              <w:autoSpaceDE w:val="0"/>
              <w:autoSpaceDN w:val="0"/>
              <w:adjustRightInd w:val="0"/>
            </w:pPr>
            <w:r>
              <w:t>CA_n41A-n</w:t>
            </w:r>
            <w:r>
              <w:rPr>
                <w:lang w:eastAsia="zh-CN"/>
              </w:rPr>
              <w:t>257</w:t>
            </w:r>
            <w:r>
              <w:t>A</w:t>
            </w:r>
          </w:p>
          <w:p w14:paraId="63AE4852" w14:textId="77777777" w:rsidR="00D33A5A" w:rsidRDefault="00D33A5A" w:rsidP="007919E2">
            <w:pPr>
              <w:pStyle w:val="TAC"/>
              <w:overflowPunct w:val="0"/>
              <w:autoSpaceDE w:val="0"/>
              <w:autoSpaceDN w:val="0"/>
              <w:adjustRightInd w:val="0"/>
              <w:rPr>
                <w:lang w:eastAsia="zh-CN"/>
              </w:rPr>
            </w:pPr>
            <w:r>
              <w:t>CA_n41A-n</w:t>
            </w:r>
            <w:r>
              <w:rPr>
                <w:lang w:eastAsia="zh-CN"/>
              </w:rPr>
              <w:t>257G</w:t>
            </w:r>
          </w:p>
          <w:p w14:paraId="301968DA" w14:textId="77777777" w:rsidR="00D33A5A" w:rsidRDefault="00D33A5A" w:rsidP="007919E2">
            <w:pPr>
              <w:pStyle w:val="TAC"/>
              <w:overflowPunct w:val="0"/>
              <w:autoSpaceDE w:val="0"/>
              <w:autoSpaceDN w:val="0"/>
              <w:adjustRightInd w:val="0"/>
              <w:rPr>
                <w:lang w:eastAsia="zh-CN"/>
              </w:rPr>
            </w:pPr>
            <w:r>
              <w:t>CA_n41A-n</w:t>
            </w:r>
            <w:r>
              <w:rPr>
                <w:lang w:eastAsia="zh-CN"/>
              </w:rPr>
              <w:t>257H</w:t>
            </w:r>
          </w:p>
          <w:p w14:paraId="59D83EB9" w14:textId="77777777" w:rsidR="00D33A5A" w:rsidRDefault="00D33A5A" w:rsidP="007919E2">
            <w:pPr>
              <w:pStyle w:val="TAC"/>
              <w:overflowPunct w:val="0"/>
              <w:autoSpaceDE w:val="0"/>
              <w:autoSpaceDN w:val="0"/>
              <w:adjustRightInd w:val="0"/>
              <w:rPr>
                <w:szCs w:val="18"/>
              </w:rPr>
            </w:pPr>
            <w:r>
              <w:t>CA_n41A-n</w:t>
            </w:r>
            <w:r>
              <w:rPr>
                <w:lang w:eastAsia="zh-CN"/>
              </w:rPr>
              <w:t>257I</w:t>
            </w:r>
          </w:p>
        </w:tc>
        <w:tc>
          <w:tcPr>
            <w:tcW w:w="837" w:type="dxa"/>
            <w:tcBorders>
              <w:top w:val="single" w:sz="4" w:space="0" w:color="auto"/>
              <w:left w:val="single" w:sz="4" w:space="0" w:color="auto"/>
              <w:bottom w:val="single" w:sz="4" w:space="0" w:color="auto"/>
              <w:right w:val="single" w:sz="4" w:space="0" w:color="auto"/>
            </w:tcBorders>
            <w:vAlign w:val="center"/>
          </w:tcPr>
          <w:p w14:paraId="57EB1CA4" w14:textId="77777777" w:rsidR="00D33A5A" w:rsidRDefault="00D33A5A" w:rsidP="007919E2">
            <w:pPr>
              <w:pStyle w:val="TAC"/>
              <w:overflowPunct w:val="0"/>
              <w:autoSpaceDE w:val="0"/>
              <w:autoSpaceDN w:val="0"/>
              <w:adjustRightInd w:val="0"/>
              <w:rPr>
                <w:szCs w:val="18"/>
                <w:lang w:eastAsia="zh-CN"/>
              </w:rPr>
            </w:pPr>
            <w:r>
              <w:rPr>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71B6ACD2" w14:textId="77777777" w:rsidR="00D33A5A" w:rsidRDefault="00D33A5A" w:rsidP="00CA123E">
            <w:pPr>
              <w:pStyle w:val="TAC"/>
              <w:rPr>
                <w:lang w:eastAsia="zh-CN"/>
              </w:rPr>
            </w:pPr>
            <w:r>
              <w:rPr>
                <w:lang w:val="en-US" w:eastAsia="zh-CN" w:bidi="ar"/>
              </w:rPr>
              <w:t>10, 15, 20, 30, 40, 50, 60, 80, 90, 100</w:t>
            </w:r>
          </w:p>
        </w:tc>
        <w:tc>
          <w:tcPr>
            <w:tcW w:w="1580" w:type="dxa"/>
            <w:vMerge w:val="restart"/>
            <w:tcBorders>
              <w:top w:val="single" w:sz="4" w:space="0" w:color="auto"/>
              <w:left w:val="single" w:sz="4" w:space="0" w:color="auto"/>
              <w:bottom w:val="single" w:sz="4" w:space="0" w:color="auto"/>
              <w:right w:val="single" w:sz="4" w:space="0" w:color="auto"/>
            </w:tcBorders>
          </w:tcPr>
          <w:p w14:paraId="0810EE0D"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4C277A29" w14:textId="77777777" w:rsidTr="007919E2">
        <w:trPr>
          <w:trHeight w:val="570"/>
          <w:jc w:val="center"/>
        </w:trPr>
        <w:tc>
          <w:tcPr>
            <w:tcW w:w="1750" w:type="dxa"/>
            <w:vMerge/>
            <w:tcBorders>
              <w:top w:val="single" w:sz="4" w:space="0" w:color="auto"/>
              <w:left w:val="single" w:sz="4" w:space="0" w:color="auto"/>
              <w:bottom w:val="single" w:sz="4" w:space="0" w:color="auto"/>
              <w:right w:val="single" w:sz="4" w:space="0" w:color="auto"/>
            </w:tcBorders>
            <w:vAlign w:val="center"/>
          </w:tcPr>
          <w:p w14:paraId="0402D715"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697" w:type="dxa"/>
            <w:vMerge/>
            <w:tcBorders>
              <w:top w:val="single" w:sz="4" w:space="0" w:color="auto"/>
              <w:left w:val="single" w:sz="4" w:space="0" w:color="auto"/>
              <w:bottom w:val="single" w:sz="4" w:space="0" w:color="auto"/>
              <w:right w:val="single" w:sz="4" w:space="0" w:color="auto"/>
            </w:tcBorders>
            <w:vAlign w:val="center"/>
          </w:tcPr>
          <w:p w14:paraId="7C01EA83"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837" w:type="dxa"/>
            <w:tcBorders>
              <w:top w:val="single" w:sz="4" w:space="0" w:color="auto"/>
              <w:left w:val="single" w:sz="4" w:space="0" w:color="auto"/>
              <w:bottom w:val="single" w:sz="4" w:space="0" w:color="auto"/>
              <w:right w:val="single" w:sz="4" w:space="0" w:color="auto"/>
            </w:tcBorders>
            <w:vAlign w:val="center"/>
          </w:tcPr>
          <w:p w14:paraId="708E9208" w14:textId="77777777" w:rsidR="00D33A5A" w:rsidRDefault="00D33A5A" w:rsidP="007919E2">
            <w:pPr>
              <w:pStyle w:val="TAC"/>
              <w:overflowPunct w:val="0"/>
              <w:autoSpaceDE w:val="0"/>
              <w:autoSpaceDN w:val="0"/>
              <w:adjustRightInd w:val="0"/>
              <w:rPr>
                <w:szCs w:val="18"/>
                <w:lang w:eastAsia="zh-CN"/>
              </w:rPr>
            </w:pPr>
            <w:r>
              <w:rPr>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28853338" w14:textId="77777777" w:rsidR="00D33A5A" w:rsidRDefault="00D33A5A" w:rsidP="00CA123E">
            <w:pPr>
              <w:pStyle w:val="TAC"/>
              <w:rPr>
                <w:lang w:eastAsia="zh-CN"/>
              </w:rPr>
            </w:pPr>
            <w:r>
              <w:rPr>
                <w:lang w:val="en-US" w:eastAsia="zh-CN" w:bidi="ar"/>
              </w:rPr>
              <w:t>CA_n257I</w:t>
            </w:r>
          </w:p>
        </w:tc>
        <w:tc>
          <w:tcPr>
            <w:tcW w:w="1580" w:type="dxa"/>
            <w:vMerge/>
            <w:tcBorders>
              <w:top w:val="single" w:sz="4" w:space="0" w:color="auto"/>
              <w:left w:val="single" w:sz="4" w:space="0" w:color="auto"/>
              <w:bottom w:val="single" w:sz="4" w:space="0" w:color="auto"/>
              <w:right w:val="single" w:sz="4" w:space="0" w:color="auto"/>
            </w:tcBorders>
            <w:vAlign w:val="center"/>
          </w:tcPr>
          <w:p w14:paraId="190ABDFE" w14:textId="77777777" w:rsidR="00D33A5A" w:rsidRDefault="00D33A5A" w:rsidP="007919E2">
            <w:pPr>
              <w:keepNext/>
              <w:keepLines/>
              <w:overflowPunct w:val="0"/>
              <w:autoSpaceDE w:val="0"/>
              <w:autoSpaceDN w:val="0"/>
              <w:adjustRightInd w:val="0"/>
              <w:spacing w:after="0"/>
              <w:rPr>
                <w:rFonts w:ascii="Arial" w:eastAsia="MS Mincho" w:hAnsi="Arial"/>
                <w:sz w:val="18"/>
                <w:szCs w:val="18"/>
                <w:lang w:val="en-US" w:eastAsia="zh-CN"/>
              </w:rPr>
            </w:pPr>
          </w:p>
        </w:tc>
      </w:tr>
      <w:tr w:rsidR="00D33A5A" w14:paraId="334B02A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1865C4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A-n258A</w:t>
            </w:r>
          </w:p>
        </w:tc>
        <w:tc>
          <w:tcPr>
            <w:tcW w:w="1697" w:type="dxa"/>
            <w:tcBorders>
              <w:top w:val="single" w:sz="4" w:space="0" w:color="auto"/>
              <w:left w:val="single" w:sz="4" w:space="0" w:color="auto"/>
              <w:bottom w:val="nil"/>
              <w:right w:val="single" w:sz="4" w:space="0" w:color="auto"/>
            </w:tcBorders>
          </w:tcPr>
          <w:p w14:paraId="3A8EBA0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10846FA6"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3BBEE80"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1BB96B03"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52D81D62" w14:textId="77777777" w:rsidTr="007919E2">
        <w:trPr>
          <w:trHeight w:val="187"/>
          <w:jc w:val="center"/>
        </w:trPr>
        <w:tc>
          <w:tcPr>
            <w:tcW w:w="1750" w:type="dxa"/>
            <w:tcBorders>
              <w:top w:val="nil"/>
              <w:left w:val="single" w:sz="4" w:space="0" w:color="auto"/>
              <w:bottom w:val="nil"/>
              <w:right w:val="single" w:sz="4" w:space="0" w:color="auto"/>
            </w:tcBorders>
          </w:tcPr>
          <w:p w14:paraId="5FB1426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nil"/>
              <w:right w:val="single" w:sz="4" w:space="0" w:color="auto"/>
            </w:tcBorders>
          </w:tcPr>
          <w:p w14:paraId="2E4CD6F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4E06786"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FF061B0" w14:textId="77777777" w:rsidR="00D33A5A" w:rsidRDefault="00D33A5A" w:rsidP="00CA123E">
            <w:pPr>
              <w:pStyle w:val="TAC"/>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03E066E5" w14:textId="77777777" w:rsidR="00D33A5A" w:rsidRDefault="00D33A5A" w:rsidP="007919E2">
            <w:pPr>
              <w:pStyle w:val="TAC"/>
              <w:overflowPunct w:val="0"/>
              <w:autoSpaceDE w:val="0"/>
              <w:autoSpaceDN w:val="0"/>
              <w:adjustRightInd w:val="0"/>
              <w:rPr>
                <w:szCs w:val="18"/>
                <w:lang w:val="en-US" w:eastAsia="zh-CN"/>
              </w:rPr>
            </w:pPr>
          </w:p>
        </w:tc>
      </w:tr>
      <w:tr w:rsidR="00D33A5A" w14:paraId="09862C8A" w14:textId="77777777" w:rsidTr="007919E2">
        <w:trPr>
          <w:trHeight w:val="187"/>
          <w:jc w:val="center"/>
        </w:trPr>
        <w:tc>
          <w:tcPr>
            <w:tcW w:w="1750" w:type="dxa"/>
            <w:tcBorders>
              <w:top w:val="nil"/>
              <w:left w:val="single" w:sz="4" w:space="0" w:color="auto"/>
              <w:bottom w:val="nil"/>
              <w:right w:val="single" w:sz="4" w:space="0" w:color="auto"/>
            </w:tcBorders>
          </w:tcPr>
          <w:p w14:paraId="47EC094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nil"/>
              <w:right w:val="single" w:sz="4" w:space="0" w:color="auto"/>
            </w:tcBorders>
          </w:tcPr>
          <w:p w14:paraId="452D9A80"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18CFDF1"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8F6A713" w14:textId="77777777" w:rsidR="00D33A5A" w:rsidRDefault="00D33A5A" w:rsidP="00CA123E">
            <w:pPr>
              <w:pStyle w:val="TAC"/>
              <w:rPr>
                <w:lang w:eastAsia="zh-CN"/>
              </w:rPr>
            </w:pPr>
            <w:r>
              <w:rPr>
                <w:lang w:val="en-US" w:eastAsia="zh-CN" w:bidi="ar"/>
              </w:rPr>
              <w:t>See n41 channel bandwidths in 38.101-1 Table 5.3.5-1</w:t>
            </w:r>
          </w:p>
        </w:tc>
        <w:tc>
          <w:tcPr>
            <w:tcW w:w="1580" w:type="dxa"/>
            <w:tcBorders>
              <w:top w:val="single" w:sz="4" w:space="0" w:color="auto"/>
              <w:left w:val="single" w:sz="4" w:space="0" w:color="auto"/>
              <w:bottom w:val="nil"/>
              <w:right w:val="single" w:sz="4" w:space="0" w:color="auto"/>
            </w:tcBorders>
          </w:tcPr>
          <w:p w14:paraId="497430EF" w14:textId="77777777" w:rsidR="00D33A5A" w:rsidRDefault="00D33A5A" w:rsidP="007919E2">
            <w:pPr>
              <w:pStyle w:val="TAC"/>
              <w:overflowPunct w:val="0"/>
              <w:autoSpaceDE w:val="0"/>
              <w:autoSpaceDN w:val="0"/>
              <w:adjustRightInd w:val="0"/>
              <w:rPr>
                <w:szCs w:val="18"/>
                <w:lang w:val="en-US" w:eastAsia="zh-CN"/>
              </w:rPr>
            </w:pPr>
            <w:r>
              <w:rPr>
                <w:szCs w:val="18"/>
                <w:lang w:eastAsia="zh-CN"/>
              </w:rPr>
              <w:t>4 and 5</w:t>
            </w:r>
          </w:p>
        </w:tc>
      </w:tr>
      <w:tr w:rsidR="00D33A5A" w14:paraId="6BD5F66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B674E8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53D3557"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8341469"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0FFD6C3" w14:textId="77777777" w:rsidR="00D33A5A" w:rsidRDefault="00D33A5A" w:rsidP="00CA123E">
            <w:pPr>
              <w:pStyle w:val="TAC"/>
            </w:pPr>
            <w:r>
              <w:rPr>
                <w:lang w:val="en-US" w:eastAsia="zh-CN" w:bidi="ar"/>
              </w:rPr>
              <w:t>See n258 channel bandwidths in 38.101-2 Table 5.3.5-1</w:t>
            </w:r>
          </w:p>
        </w:tc>
        <w:tc>
          <w:tcPr>
            <w:tcW w:w="1580" w:type="dxa"/>
            <w:tcBorders>
              <w:top w:val="nil"/>
              <w:left w:val="single" w:sz="4" w:space="0" w:color="auto"/>
              <w:bottom w:val="single" w:sz="4" w:space="0" w:color="auto"/>
              <w:right w:val="single" w:sz="4" w:space="0" w:color="auto"/>
            </w:tcBorders>
          </w:tcPr>
          <w:p w14:paraId="51DECFC7" w14:textId="77777777" w:rsidR="00D33A5A" w:rsidRDefault="00D33A5A" w:rsidP="007919E2">
            <w:pPr>
              <w:pStyle w:val="TAC"/>
              <w:overflowPunct w:val="0"/>
              <w:autoSpaceDE w:val="0"/>
              <w:autoSpaceDN w:val="0"/>
              <w:adjustRightInd w:val="0"/>
              <w:rPr>
                <w:szCs w:val="18"/>
                <w:lang w:val="en-US" w:eastAsia="zh-CN"/>
              </w:rPr>
            </w:pPr>
          </w:p>
        </w:tc>
      </w:tr>
      <w:tr w:rsidR="00D33A5A" w14:paraId="0DF3D642"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A5BE4C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w:t>
            </w:r>
            <w:r>
              <w:rPr>
                <w:szCs w:val="18"/>
                <w:lang w:eastAsia="zh-CN"/>
              </w:rPr>
              <w:t>(2</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02657CA5"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0A6B7633"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7A2351B"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04DC2E9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426D917" w14:textId="77777777" w:rsidTr="007919E2">
        <w:trPr>
          <w:trHeight w:val="187"/>
          <w:jc w:val="center"/>
        </w:trPr>
        <w:tc>
          <w:tcPr>
            <w:tcW w:w="1750" w:type="dxa"/>
            <w:tcBorders>
              <w:top w:val="nil"/>
              <w:left w:val="single" w:sz="4" w:space="0" w:color="auto"/>
              <w:bottom w:val="nil"/>
              <w:right w:val="single" w:sz="4" w:space="0" w:color="auto"/>
            </w:tcBorders>
          </w:tcPr>
          <w:p w14:paraId="5E6F6A6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nil"/>
              <w:right w:val="single" w:sz="4" w:space="0" w:color="auto"/>
            </w:tcBorders>
          </w:tcPr>
          <w:p w14:paraId="7352F099"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FE51A56"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3303FB8" w14:textId="77777777" w:rsidR="00D33A5A" w:rsidRDefault="00D33A5A" w:rsidP="00CA123E">
            <w:pPr>
              <w:pStyle w:val="TAC"/>
            </w:pPr>
            <w:r>
              <w:rPr>
                <w:lang w:val="en-US" w:eastAsia="zh-CN" w:bidi="ar"/>
              </w:rPr>
              <w:t>CA_n258(2A)</w:t>
            </w:r>
          </w:p>
        </w:tc>
        <w:tc>
          <w:tcPr>
            <w:tcW w:w="1580" w:type="dxa"/>
            <w:tcBorders>
              <w:top w:val="nil"/>
              <w:left w:val="single" w:sz="4" w:space="0" w:color="auto"/>
              <w:bottom w:val="single" w:sz="4" w:space="0" w:color="auto"/>
              <w:right w:val="single" w:sz="4" w:space="0" w:color="auto"/>
            </w:tcBorders>
          </w:tcPr>
          <w:p w14:paraId="0D092D98" w14:textId="77777777" w:rsidR="00D33A5A" w:rsidRDefault="00D33A5A" w:rsidP="007919E2">
            <w:pPr>
              <w:pStyle w:val="TAC"/>
              <w:overflowPunct w:val="0"/>
              <w:autoSpaceDE w:val="0"/>
              <w:autoSpaceDN w:val="0"/>
              <w:adjustRightInd w:val="0"/>
              <w:rPr>
                <w:szCs w:val="18"/>
                <w:lang w:eastAsia="zh-CN"/>
              </w:rPr>
            </w:pPr>
          </w:p>
        </w:tc>
      </w:tr>
      <w:tr w:rsidR="00D33A5A" w14:paraId="40F13F9F" w14:textId="77777777" w:rsidTr="007919E2">
        <w:trPr>
          <w:trHeight w:val="187"/>
          <w:jc w:val="center"/>
        </w:trPr>
        <w:tc>
          <w:tcPr>
            <w:tcW w:w="1750" w:type="dxa"/>
            <w:tcBorders>
              <w:top w:val="nil"/>
              <w:left w:val="single" w:sz="4" w:space="0" w:color="auto"/>
              <w:bottom w:val="nil"/>
              <w:right w:val="single" w:sz="4" w:space="0" w:color="auto"/>
            </w:tcBorders>
          </w:tcPr>
          <w:p w14:paraId="51631C0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nil"/>
              <w:right w:val="single" w:sz="4" w:space="0" w:color="auto"/>
            </w:tcBorders>
          </w:tcPr>
          <w:p w14:paraId="6236F5C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717EFCAC"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2FB05396" w14:textId="77777777" w:rsidR="00D33A5A" w:rsidRDefault="00D33A5A" w:rsidP="00CA123E">
            <w:pPr>
              <w:pStyle w:val="TAC"/>
              <w:rPr>
                <w:lang w:eastAsia="zh-CN"/>
              </w:rPr>
            </w:pPr>
            <w:r>
              <w:rPr>
                <w:lang w:val="en-US" w:eastAsia="zh-CN" w:bidi="ar"/>
              </w:rPr>
              <w:t>See n41 channel bandwidths in 38.101-1 Table 5.3.5-1</w:t>
            </w:r>
          </w:p>
        </w:tc>
        <w:tc>
          <w:tcPr>
            <w:tcW w:w="1580" w:type="dxa"/>
            <w:tcBorders>
              <w:top w:val="single" w:sz="4" w:space="0" w:color="auto"/>
              <w:left w:val="single" w:sz="4" w:space="0" w:color="auto"/>
              <w:bottom w:val="nil"/>
              <w:right w:val="single" w:sz="4" w:space="0" w:color="auto"/>
            </w:tcBorders>
          </w:tcPr>
          <w:p w14:paraId="1A837A23" w14:textId="77777777" w:rsidR="00D33A5A" w:rsidRDefault="00D33A5A" w:rsidP="007919E2">
            <w:pPr>
              <w:pStyle w:val="TAC"/>
              <w:overflowPunct w:val="0"/>
              <w:autoSpaceDE w:val="0"/>
              <w:autoSpaceDN w:val="0"/>
              <w:adjustRightInd w:val="0"/>
              <w:rPr>
                <w:szCs w:val="18"/>
                <w:lang w:val="en-US" w:eastAsia="zh-CN"/>
              </w:rPr>
            </w:pPr>
            <w:r>
              <w:rPr>
                <w:szCs w:val="18"/>
                <w:lang w:eastAsia="zh-CN"/>
              </w:rPr>
              <w:t>4 and 5</w:t>
            </w:r>
          </w:p>
        </w:tc>
      </w:tr>
      <w:tr w:rsidR="00D33A5A" w14:paraId="6621F73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222855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163090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F5DBC31"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A097730" w14:textId="77777777" w:rsidR="00D33A5A" w:rsidRDefault="00D33A5A" w:rsidP="00CA123E">
            <w:pPr>
              <w:pStyle w:val="TAC"/>
            </w:pPr>
            <w:r>
              <w:rPr>
                <w:lang w:val="en-US" w:eastAsia="zh-CN" w:bidi="ar"/>
              </w:rPr>
              <w:t>CA_n258(2A)</w:t>
            </w:r>
          </w:p>
        </w:tc>
        <w:tc>
          <w:tcPr>
            <w:tcW w:w="1580" w:type="dxa"/>
            <w:tcBorders>
              <w:top w:val="nil"/>
              <w:left w:val="single" w:sz="4" w:space="0" w:color="auto"/>
              <w:bottom w:val="single" w:sz="4" w:space="0" w:color="auto"/>
              <w:right w:val="single" w:sz="4" w:space="0" w:color="auto"/>
            </w:tcBorders>
          </w:tcPr>
          <w:p w14:paraId="382E5FE7" w14:textId="77777777" w:rsidR="00D33A5A" w:rsidRDefault="00D33A5A" w:rsidP="007919E2">
            <w:pPr>
              <w:pStyle w:val="TAC"/>
              <w:overflowPunct w:val="0"/>
              <w:autoSpaceDE w:val="0"/>
              <w:autoSpaceDN w:val="0"/>
              <w:adjustRightInd w:val="0"/>
              <w:rPr>
                <w:szCs w:val="18"/>
                <w:lang w:val="en-US" w:eastAsia="zh-CN"/>
              </w:rPr>
            </w:pPr>
          </w:p>
        </w:tc>
      </w:tr>
      <w:tr w:rsidR="00D33A5A" w14:paraId="06DCDDE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0169C3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(3</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3E743855"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0BA1F7DD"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FAE8ABC"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460D4A0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C94968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23ADDE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760F7F0"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E146B0F"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05BF31E" w14:textId="77777777" w:rsidR="00D33A5A" w:rsidRDefault="00D33A5A" w:rsidP="00CA123E">
            <w:pPr>
              <w:pStyle w:val="TAC"/>
            </w:pPr>
            <w:r>
              <w:rPr>
                <w:lang w:val="en-US" w:eastAsia="zh-CN" w:bidi="ar"/>
              </w:rPr>
              <w:t>CA_n258(3A)</w:t>
            </w:r>
          </w:p>
        </w:tc>
        <w:tc>
          <w:tcPr>
            <w:tcW w:w="1580" w:type="dxa"/>
            <w:tcBorders>
              <w:top w:val="nil"/>
              <w:left w:val="single" w:sz="4" w:space="0" w:color="auto"/>
              <w:bottom w:val="single" w:sz="4" w:space="0" w:color="auto"/>
              <w:right w:val="single" w:sz="4" w:space="0" w:color="auto"/>
            </w:tcBorders>
          </w:tcPr>
          <w:p w14:paraId="428AA97A" w14:textId="77777777" w:rsidR="00D33A5A" w:rsidRDefault="00D33A5A" w:rsidP="007919E2">
            <w:pPr>
              <w:pStyle w:val="TAC"/>
              <w:overflowPunct w:val="0"/>
              <w:autoSpaceDE w:val="0"/>
              <w:autoSpaceDN w:val="0"/>
              <w:adjustRightInd w:val="0"/>
              <w:rPr>
                <w:szCs w:val="18"/>
                <w:lang w:eastAsia="zh-CN"/>
              </w:rPr>
            </w:pPr>
          </w:p>
        </w:tc>
      </w:tr>
      <w:tr w:rsidR="00D33A5A" w14:paraId="58106AE9"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B5F470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(4</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2135BCA7"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259320F8"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8649CD1"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66E0C5C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28BA8D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8E2640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02361C3"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86A6928"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550EBFD" w14:textId="77777777" w:rsidR="00D33A5A" w:rsidRDefault="00D33A5A" w:rsidP="00CA123E">
            <w:pPr>
              <w:pStyle w:val="TAC"/>
            </w:pPr>
            <w:r>
              <w:rPr>
                <w:lang w:val="en-US" w:eastAsia="zh-CN" w:bidi="ar"/>
              </w:rPr>
              <w:t>CA_n258(4A)</w:t>
            </w:r>
          </w:p>
        </w:tc>
        <w:tc>
          <w:tcPr>
            <w:tcW w:w="1580" w:type="dxa"/>
            <w:tcBorders>
              <w:top w:val="nil"/>
              <w:left w:val="single" w:sz="4" w:space="0" w:color="auto"/>
              <w:bottom w:val="single" w:sz="4" w:space="0" w:color="auto"/>
              <w:right w:val="single" w:sz="4" w:space="0" w:color="auto"/>
            </w:tcBorders>
          </w:tcPr>
          <w:p w14:paraId="4C7A1530" w14:textId="77777777" w:rsidR="00D33A5A" w:rsidRDefault="00D33A5A" w:rsidP="007919E2">
            <w:pPr>
              <w:pStyle w:val="TAC"/>
              <w:overflowPunct w:val="0"/>
              <w:autoSpaceDE w:val="0"/>
              <w:autoSpaceDN w:val="0"/>
              <w:adjustRightInd w:val="0"/>
              <w:rPr>
                <w:szCs w:val="18"/>
                <w:lang w:eastAsia="zh-CN"/>
              </w:rPr>
            </w:pPr>
          </w:p>
        </w:tc>
      </w:tr>
      <w:tr w:rsidR="00D33A5A" w14:paraId="531D325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2D8B76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41A</w:t>
            </w:r>
            <w:r>
              <w:rPr>
                <w:szCs w:val="18"/>
              </w:rPr>
              <w:t>-n258(5</w:t>
            </w:r>
            <w:r>
              <w:rPr>
                <w:szCs w:val="18"/>
                <w:lang w:eastAsia="zh-CN"/>
              </w:rPr>
              <w:t>A)</w:t>
            </w:r>
          </w:p>
        </w:tc>
        <w:tc>
          <w:tcPr>
            <w:tcW w:w="1697" w:type="dxa"/>
            <w:tcBorders>
              <w:top w:val="single" w:sz="4" w:space="0" w:color="auto"/>
              <w:left w:val="single" w:sz="4" w:space="0" w:color="auto"/>
              <w:bottom w:val="nil"/>
              <w:right w:val="single" w:sz="4" w:space="0" w:color="auto"/>
            </w:tcBorders>
          </w:tcPr>
          <w:p w14:paraId="0F0134A8"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3C4DBEAA"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D984AFD"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26818D7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4E7EAD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2206C0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0DDF6A7"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E4C4CE4"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02EBA12" w14:textId="77777777" w:rsidR="00D33A5A" w:rsidRDefault="00D33A5A" w:rsidP="00CA123E">
            <w:pPr>
              <w:pStyle w:val="TAC"/>
            </w:pPr>
            <w:r>
              <w:rPr>
                <w:lang w:val="en-US" w:eastAsia="zh-CN" w:bidi="ar"/>
              </w:rPr>
              <w:t>CA_n258(5A)</w:t>
            </w:r>
          </w:p>
        </w:tc>
        <w:tc>
          <w:tcPr>
            <w:tcW w:w="1580" w:type="dxa"/>
            <w:tcBorders>
              <w:top w:val="nil"/>
              <w:left w:val="single" w:sz="4" w:space="0" w:color="auto"/>
              <w:bottom w:val="single" w:sz="4" w:space="0" w:color="auto"/>
              <w:right w:val="single" w:sz="4" w:space="0" w:color="auto"/>
            </w:tcBorders>
          </w:tcPr>
          <w:p w14:paraId="1BA5061B" w14:textId="77777777" w:rsidR="00D33A5A" w:rsidRDefault="00D33A5A" w:rsidP="007919E2">
            <w:pPr>
              <w:pStyle w:val="TAC"/>
              <w:overflowPunct w:val="0"/>
              <w:autoSpaceDE w:val="0"/>
              <w:autoSpaceDN w:val="0"/>
              <w:adjustRightInd w:val="0"/>
              <w:rPr>
                <w:szCs w:val="18"/>
                <w:lang w:eastAsia="zh-CN"/>
              </w:rPr>
            </w:pPr>
          </w:p>
        </w:tc>
      </w:tr>
      <w:tr w:rsidR="00D33A5A" w14:paraId="6B3AFE9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0280DD8" w14:textId="77777777" w:rsidR="00D33A5A" w:rsidRDefault="00D33A5A" w:rsidP="007919E2">
            <w:pPr>
              <w:pStyle w:val="TAC"/>
              <w:overflowPunct w:val="0"/>
              <w:autoSpaceDE w:val="0"/>
              <w:autoSpaceDN w:val="0"/>
              <w:adjustRightInd w:val="0"/>
              <w:rPr>
                <w:szCs w:val="18"/>
              </w:rPr>
            </w:pPr>
            <w:r>
              <w:t>CA_n41A-n258G</w:t>
            </w:r>
          </w:p>
        </w:tc>
        <w:tc>
          <w:tcPr>
            <w:tcW w:w="1697" w:type="dxa"/>
            <w:tcBorders>
              <w:top w:val="single" w:sz="4" w:space="0" w:color="auto"/>
              <w:left w:val="single" w:sz="4" w:space="0" w:color="auto"/>
              <w:bottom w:val="nil"/>
              <w:right w:val="single" w:sz="4" w:space="0" w:color="auto"/>
            </w:tcBorders>
          </w:tcPr>
          <w:p w14:paraId="4BA800F8" w14:textId="77777777" w:rsidR="00D33A5A" w:rsidRDefault="00D33A5A" w:rsidP="007919E2">
            <w:pPr>
              <w:pStyle w:val="TAC"/>
              <w:overflowPunct w:val="0"/>
              <w:autoSpaceDE w:val="0"/>
              <w:autoSpaceDN w:val="0"/>
              <w:adjustRightInd w:val="0"/>
            </w:pPr>
            <w:r>
              <w:t>CA_n41A-n258A</w:t>
            </w:r>
          </w:p>
          <w:p w14:paraId="0739FA59" w14:textId="77777777" w:rsidR="00D33A5A" w:rsidRDefault="00D33A5A" w:rsidP="007919E2">
            <w:pPr>
              <w:pStyle w:val="TAC"/>
              <w:overflowPunct w:val="0"/>
              <w:autoSpaceDE w:val="0"/>
              <w:autoSpaceDN w:val="0"/>
              <w:adjustRightInd w:val="0"/>
              <w:rPr>
                <w:szCs w:val="18"/>
                <w:lang w:eastAsia="zh-CN"/>
              </w:rPr>
            </w:pPr>
            <w:r>
              <w:rPr>
                <w:szCs w:val="18"/>
              </w:rPr>
              <w:t>CA_n41A-n258G</w:t>
            </w:r>
          </w:p>
        </w:tc>
        <w:tc>
          <w:tcPr>
            <w:tcW w:w="837" w:type="dxa"/>
            <w:tcBorders>
              <w:top w:val="single" w:sz="4" w:space="0" w:color="auto"/>
              <w:left w:val="single" w:sz="4" w:space="0" w:color="auto"/>
              <w:bottom w:val="single" w:sz="4" w:space="0" w:color="auto"/>
              <w:right w:val="single" w:sz="4" w:space="0" w:color="auto"/>
            </w:tcBorders>
          </w:tcPr>
          <w:p w14:paraId="5645CA0C"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E652485" w14:textId="77777777" w:rsidR="00D33A5A" w:rsidRDefault="00D33A5A" w:rsidP="00CA123E">
            <w:pPr>
              <w:pStyle w:val="TAC"/>
              <w:rPr>
                <w:lang w:eastAsia="zh-CN"/>
              </w:rPr>
            </w:pPr>
            <w:r>
              <w:rPr>
                <w:lang w:val="en-US" w:eastAsia="zh-CN" w:bidi="ar"/>
              </w:rPr>
              <w:t>10, 15, 20, 30, 40, 50, 60, 70, 80, 90, 100</w:t>
            </w:r>
          </w:p>
        </w:tc>
        <w:tc>
          <w:tcPr>
            <w:tcW w:w="1580" w:type="dxa"/>
            <w:tcBorders>
              <w:top w:val="single" w:sz="4" w:space="0" w:color="auto"/>
              <w:left w:val="single" w:sz="4" w:space="0" w:color="auto"/>
              <w:bottom w:val="nil"/>
              <w:right w:val="single" w:sz="4" w:space="0" w:color="auto"/>
            </w:tcBorders>
          </w:tcPr>
          <w:p w14:paraId="1936ED51"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434C69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145A93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87A86F6"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F988A99"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A09D38A" w14:textId="77777777" w:rsidR="00D33A5A" w:rsidRDefault="00D33A5A" w:rsidP="00CA123E">
            <w:pPr>
              <w:pStyle w:val="TAC"/>
            </w:pPr>
            <w:r>
              <w:rPr>
                <w:lang w:val="en-US" w:eastAsia="zh-CN" w:bidi="ar"/>
              </w:rPr>
              <w:t>CA_n258G</w:t>
            </w:r>
          </w:p>
        </w:tc>
        <w:tc>
          <w:tcPr>
            <w:tcW w:w="1580" w:type="dxa"/>
            <w:tcBorders>
              <w:top w:val="nil"/>
              <w:left w:val="single" w:sz="4" w:space="0" w:color="auto"/>
              <w:bottom w:val="single" w:sz="4" w:space="0" w:color="auto"/>
              <w:right w:val="single" w:sz="4" w:space="0" w:color="auto"/>
            </w:tcBorders>
          </w:tcPr>
          <w:p w14:paraId="16054BAC" w14:textId="77777777" w:rsidR="00D33A5A" w:rsidRDefault="00D33A5A" w:rsidP="007919E2">
            <w:pPr>
              <w:pStyle w:val="TAC"/>
              <w:overflowPunct w:val="0"/>
              <w:autoSpaceDE w:val="0"/>
              <w:autoSpaceDN w:val="0"/>
              <w:adjustRightInd w:val="0"/>
              <w:rPr>
                <w:szCs w:val="18"/>
                <w:lang w:eastAsia="zh-CN"/>
              </w:rPr>
            </w:pPr>
          </w:p>
        </w:tc>
      </w:tr>
      <w:tr w:rsidR="00D33A5A" w14:paraId="157C33A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7B3AF80" w14:textId="77777777" w:rsidR="00D33A5A" w:rsidRDefault="00D33A5A" w:rsidP="007919E2">
            <w:pPr>
              <w:pStyle w:val="TAC"/>
              <w:overflowPunct w:val="0"/>
              <w:autoSpaceDE w:val="0"/>
              <w:autoSpaceDN w:val="0"/>
              <w:adjustRightInd w:val="0"/>
              <w:rPr>
                <w:szCs w:val="18"/>
              </w:rPr>
            </w:pPr>
            <w:r>
              <w:t>CA_n41A-n258(2G)</w:t>
            </w:r>
          </w:p>
        </w:tc>
        <w:tc>
          <w:tcPr>
            <w:tcW w:w="1697" w:type="dxa"/>
            <w:tcBorders>
              <w:top w:val="single" w:sz="4" w:space="0" w:color="auto"/>
              <w:left w:val="single" w:sz="4" w:space="0" w:color="auto"/>
              <w:bottom w:val="nil"/>
              <w:right w:val="single" w:sz="4" w:space="0" w:color="auto"/>
            </w:tcBorders>
          </w:tcPr>
          <w:p w14:paraId="2360AC20" w14:textId="77777777" w:rsidR="00D33A5A" w:rsidRDefault="00D33A5A" w:rsidP="007919E2">
            <w:pPr>
              <w:pStyle w:val="TAC"/>
              <w:overflowPunct w:val="0"/>
              <w:autoSpaceDE w:val="0"/>
              <w:autoSpaceDN w:val="0"/>
              <w:adjustRightInd w:val="0"/>
            </w:pPr>
            <w:r>
              <w:t>CA_n41A-n258A</w:t>
            </w:r>
          </w:p>
          <w:p w14:paraId="4EB80D4F" w14:textId="77777777" w:rsidR="00D33A5A" w:rsidRDefault="00D33A5A" w:rsidP="007919E2">
            <w:pPr>
              <w:pStyle w:val="TAC"/>
              <w:overflowPunct w:val="0"/>
              <w:autoSpaceDE w:val="0"/>
              <w:autoSpaceDN w:val="0"/>
              <w:adjustRightInd w:val="0"/>
              <w:rPr>
                <w:szCs w:val="18"/>
                <w:lang w:eastAsia="zh-CN"/>
              </w:rPr>
            </w:pPr>
            <w:r>
              <w:rPr>
                <w:szCs w:val="18"/>
              </w:rPr>
              <w:t>CA_n41A-n258G</w:t>
            </w:r>
          </w:p>
        </w:tc>
        <w:tc>
          <w:tcPr>
            <w:tcW w:w="837" w:type="dxa"/>
            <w:tcBorders>
              <w:top w:val="single" w:sz="4" w:space="0" w:color="auto"/>
              <w:left w:val="single" w:sz="4" w:space="0" w:color="auto"/>
              <w:bottom w:val="single" w:sz="4" w:space="0" w:color="auto"/>
              <w:right w:val="single" w:sz="4" w:space="0" w:color="auto"/>
            </w:tcBorders>
          </w:tcPr>
          <w:p w14:paraId="05E366B2"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7FE769B7" w14:textId="77777777" w:rsidR="00D33A5A" w:rsidRDefault="00D33A5A" w:rsidP="00CA123E">
            <w:pPr>
              <w:pStyle w:val="TAC"/>
              <w:rPr>
                <w:lang w:eastAsia="zh-CN"/>
              </w:rPr>
            </w:pPr>
            <w:r>
              <w:rPr>
                <w:lang w:val="en-US" w:eastAsia="zh-CN" w:bidi="ar"/>
              </w:rPr>
              <w:t>10, 15, 20, 30, 40, 50, 60, 70, 80, 90, 100</w:t>
            </w:r>
          </w:p>
        </w:tc>
        <w:tc>
          <w:tcPr>
            <w:tcW w:w="1580" w:type="dxa"/>
            <w:tcBorders>
              <w:top w:val="single" w:sz="4" w:space="0" w:color="auto"/>
              <w:left w:val="single" w:sz="4" w:space="0" w:color="auto"/>
              <w:bottom w:val="nil"/>
              <w:right w:val="single" w:sz="4" w:space="0" w:color="auto"/>
            </w:tcBorders>
          </w:tcPr>
          <w:p w14:paraId="6BCF9461"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701B760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8D6E64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74D5D14"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DF8AAF1"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7C2E838" w14:textId="77777777" w:rsidR="00D33A5A" w:rsidRDefault="00D33A5A" w:rsidP="00CA123E">
            <w:pPr>
              <w:pStyle w:val="TAC"/>
            </w:pPr>
            <w:r>
              <w:rPr>
                <w:lang w:val="en-US" w:eastAsia="zh-CN" w:bidi="ar"/>
              </w:rPr>
              <w:t>CA_n258(2G)</w:t>
            </w:r>
          </w:p>
        </w:tc>
        <w:tc>
          <w:tcPr>
            <w:tcW w:w="1580" w:type="dxa"/>
            <w:tcBorders>
              <w:top w:val="nil"/>
              <w:left w:val="single" w:sz="4" w:space="0" w:color="auto"/>
              <w:bottom w:val="single" w:sz="4" w:space="0" w:color="auto"/>
              <w:right w:val="single" w:sz="4" w:space="0" w:color="auto"/>
            </w:tcBorders>
          </w:tcPr>
          <w:p w14:paraId="1B53922D" w14:textId="77777777" w:rsidR="00D33A5A" w:rsidRDefault="00D33A5A" w:rsidP="007919E2">
            <w:pPr>
              <w:pStyle w:val="TAC"/>
              <w:overflowPunct w:val="0"/>
              <w:autoSpaceDE w:val="0"/>
              <w:autoSpaceDN w:val="0"/>
              <w:adjustRightInd w:val="0"/>
              <w:rPr>
                <w:szCs w:val="18"/>
                <w:lang w:eastAsia="zh-CN"/>
              </w:rPr>
            </w:pPr>
          </w:p>
        </w:tc>
      </w:tr>
      <w:tr w:rsidR="00D33A5A" w14:paraId="63989E1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88CC948" w14:textId="77777777" w:rsidR="00D33A5A" w:rsidRDefault="00D33A5A" w:rsidP="007919E2">
            <w:pPr>
              <w:pStyle w:val="TAC"/>
              <w:overflowPunct w:val="0"/>
              <w:autoSpaceDE w:val="0"/>
              <w:autoSpaceDN w:val="0"/>
              <w:adjustRightInd w:val="0"/>
              <w:rPr>
                <w:szCs w:val="18"/>
              </w:rPr>
            </w:pPr>
            <w:r>
              <w:t>CA_n41A-n258H</w:t>
            </w:r>
          </w:p>
        </w:tc>
        <w:tc>
          <w:tcPr>
            <w:tcW w:w="1697" w:type="dxa"/>
            <w:tcBorders>
              <w:top w:val="single" w:sz="4" w:space="0" w:color="auto"/>
              <w:left w:val="single" w:sz="4" w:space="0" w:color="auto"/>
              <w:bottom w:val="nil"/>
              <w:right w:val="single" w:sz="4" w:space="0" w:color="auto"/>
            </w:tcBorders>
          </w:tcPr>
          <w:p w14:paraId="7C12B308" w14:textId="77777777" w:rsidR="00D33A5A" w:rsidRDefault="00D33A5A" w:rsidP="007919E2">
            <w:pPr>
              <w:pStyle w:val="TAC"/>
              <w:overflowPunct w:val="0"/>
              <w:autoSpaceDE w:val="0"/>
              <w:autoSpaceDN w:val="0"/>
              <w:adjustRightInd w:val="0"/>
            </w:pPr>
            <w:r>
              <w:t>CA_n41A-n258A</w:t>
            </w:r>
          </w:p>
          <w:p w14:paraId="746B3EFA" w14:textId="77777777" w:rsidR="00D33A5A" w:rsidRDefault="00D33A5A" w:rsidP="007919E2">
            <w:pPr>
              <w:keepNext/>
              <w:keepLines/>
              <w:overflowPunct w:val="0"/>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CA_n41A-n258G</w:t>
            </w:r>
          </w:p>
          <w:p w14:paraId="515BED70" w14:textId="77777777" w:rsidR="00D33A5A" w:rsidRDefault="00D33A5A" w:rsidP="007919E2">
            <w:pPr>
              <w:keepNext/>
              <w:keepLines/>
              <w:overflowPunct w:val="0"/>
              <w:autoSpaceDE w:val="0"/>
              <w:autoSpaceDN w:val="0"/>
              <w:adjustRightInd w:val="0"/>
              <w:spacing w:after="0"/>
              <w:jc w:val="center"/>
              <w:rPr>
                <w:szCs w:val="18"/>
                <w:lang w:eastAsia="zh-CN"/>
              </w:rPr>
            </w:pPr>
            <w:r>
              <w:rPr>
                <w:rFonts w:ascii="Arial" w:hAnsi="Arial" w:cs="Arial"/>
                <w:color w:val="000000"/>
                <w:sz w:val="18"/>
                <w:szCs w:val="18"/>
              </w:rPr>
              <w:t>DC_n41A-n258H</w:t>
            </w:r>
          </w:p>
        </w:tc>
        <w:tc>
          <w:tcPr>
            <w:tcW w:w="837" w:type="dxa"/>
            <w:tcBorders>
              <w:top w:val="single" w:sz="4" w:space="0" w:color="auto"/>
              <w:left w:val="single" w:sz="4" w:space="0" w:color="auto"/>
              <w:bottom w:val="single" w:sz="4" w:space="0" w:color="auto"/>
              <w:right w:val="single" w:sz="4" w:space="0" w:color="auto"/>
            </w:tcBorders>
          </w:tcPr>
          <w:p w14:paraId="4EB0BBD3"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6D227B32" w14:textId="77777777" w:rsidR="00D33A5A" w:rsidRDefault="00D33A5A" w:rsidP="00CA123E">
            <w:pPr>
              <w:pStyle w:val="TAC"/>
              <w:rPr>
                <w:lang w:eastAsia="zh-CN"/>
              </w:rPr>
            </w:pPr>
            <w:r>
              <w:rPr>
                <w:lang w:val="en-US" w:eastAsia="zh-CN" w:bidi="ar"/>
              </w:rPr>
              <w:t>10, 15, 20, 30, 40, 50, 60, 70, 80, 90, 100</w:t>
            </w:r>
          </w:p>
        </w:tc>
        <w:tc>
          <w:tcPr>
            <w:tcW w:w="1580" w:type="dxa"/>
            <w:tcBorders>
              <w:top w:val="single" w:sz="4" w:space="0" w:color="auto"/>
              <w:left w:val="single" w:sz="4" w:space="0" w:color="auto"/>
              <w:bottom w:val="nil"/>
              <w:right w:val="single" w:sz="4" w:space="0" w:color="auto"/>
            </w:tcBorders>
          </w:tcPr>
          <w:p w14:paraId="5EDD1C6E"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A9F4FE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0F6F64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D522A80"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4355953"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DB0A369" w14:textId="77777777" w:rsidR="00D33A5A" w:rsidRDefault="00D33A5A" w:rsidP="00CA123E">
            <w:pPr>
              <w:pStyle w:val="TAC"/>
            </w:pPr>
            <w:r>
              <w:rPr>
                <w:lang w:val="en-US" w:eastAsia="zh-CN" w:bidi="ar"/>
              </w:rPr>
              <w:t>CA_n258H</w:t>
            </w:r>
          </w:p>
        </w:tc>
        <w:tc>
          <w:tcPr>
            <w:tcW w:w="1580" w:type="dxa"/>
            <w:tcBorders>
              <w:top w:val="nil"/>
              <w:left w:val="single" w:sz="4" w:space="0" w:color="auto"/>
              <w:bottom w:val="single" w:sz="4" w:space="0" w:color="auto"/>
              <w:right w:val="single" w:sz="4" w:space="0" w:color="auto"/>
            </w:tcBorders>
          </w:tcPr>
          <w:p w14:paraId="2C79E051" w14:textId="77777777" w:rsidR="00D33A5A" w:rsidRDefault="00D33A5A" w:rsidP="007919E2">
            <w:pPr>
              <w:pStyle w:val="TAC"/>
              <w:overflowPunct w:val="0"/>
              <w:autoSpaceDE w:val="0"/>
              <w:autoSpaceDN w:val="0"/>
              <w:adjustRightInd w:val="0"/>
              <w:rPr>
                <w:szCs w:val="18"/>
                <w:lang w:eastAsia="zh-CN"/>
              </w:rPr>
            </w:pPr>
          </w:p>
        </w:tc>
      </w:tr>
      <w:tr w:rsidR="00D33A5A" w14:paraId="4BE493A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CCA2265" w14:textId="77777777" w:rsidR="00D33A5A" w:rsidRDefault="00D33A5A" w:rsidP="007919E2">
            <w:pPr>
              <w:pStyle w:val="TAC"/>
              <w:overflowPunct w:val="0"/>
              <w:autoSpaceDE w:val="0"/>
              <w:autoSpaceDN w:val="0"/>
              <w:adjustRightInd w:val="0"/>
              <w:rPr>
                <w:szCs w:val="18"/>
              </w:rPr>
            </w:pPr>
            <w:r>
              <w:t>CA_n41A-n258(A-G)</w:t>
            </w:r>
          </w:p>
        </w:tc>
        <w:tc>
          <w:tcPr>
            <w:tcW w:w="1697" w:type="dxa"/>
            <w:tcBorders>
              <w:top w:val="single" w:sz="4" w:space="0" w:color="auto"/>
              <w:left w:val="single" w:sz="4" w:space="0" w:color="auto"/>
              <w:bottom w:val="nil"/>
              <w:right w:val="single" w:sz="4" w:space="0" w:color="auto"/>
            </w:tcBorders>
          </w:tcPr>
          <w:p w14:paraId="61965ABA" w14:textId="77777777" w:rsidR="00D33A5A" w:rsidRDefault="00D33A5A" w:rsidP="007919E2">
            <w:pPr>
              <w:pStyle w:val="TAC"/>
              <w:overflowPunct w:val="0"/>
              <w:autoSpaceDE w:val="0"/>
              <w:autoSpaceDN w:val="0"/>
              <w:adjustRightInd w:val="0"/>
            </w:pPr>
            <w:r>
              <w:t>CA_n41A-n258A</w:t>
            </w:r>
          </w:p>
          <w:p w14:paraId="602369D6" w14:textId="77777777" w:rsidR="00D33A5A" w:rsidRDefault="00D33A5A" w:rsidP="007919E2">
            <w:pPr>
              <w:pStyle w:val="TAC"/>
              <w:overflowPunct w:val="0"/>
              <w:autoSpaceDE w:val="0"/>
              <w:autoSpaceDN w:val="0"/>
              <w:adjustRightInd w:val="0"/>
              <w:rPr>
                <w:szCs w:val="18"/>
                <w:lang w:eastAsia="zh-CN"/>
              </w:rPr>
            </w:pPr>
            <w:r>
              <w:rPr>
                <w:szCs w:val="18"/>
              </w:rPr>
              <w:t>CA_n41A-n258G</w:t>
            </w:r>
          </w:p>
        </w:tc>
        <w:tc>
          <w:tcPr>
            <w:tcW w:w="837" w:type="dxa"/>
            <w:tcBorders>
              <w:top w:val="single" w:sz="4" w:space="0" w:color="auto"/>
              <w:left w:val="single" w:sz="4" w:space="0" w:color="auto"/>
              <w:bottom w:val="single" w:sz="4" w:space="0" w:color="auto"/>
              <w:right w:val="single" w:sz="4" w:space="0" w:color="auto"/>
            </w:tcBorders>
          </w:tcPr>
          <w:p w14:paraId="49A00F88"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C80B79D" w14:textId="77777777" w:rsidR="00D33A5A" w:rsidRDefault="00D33A5A" w:rsidP="00CA123E">
            <w:pPr>
              <w:pStyle w:val="TAC"/>
              <w:rPr>
                <w:lang w:eastAsia="zh-CN"/>
              </w:rPr>
            </w:pPr>
            <w:r>
              <w:rPr>
                <w:lang w:val="en-US" w:eastAsia="zh-CN" w:bidi="ar"/>
              </w:rPr>
              <w:t>10, 15, 20, 30, 40, 50, 60, 70, 80, 90, 100</w:t>
            </w:r>
          </w:p>
        </w:tc>
        <w:tc>
          <w:tcPr>
            <w:tcW w:w="1580" w:type="dxa"/>
            <w:tcBorders>
              <w:top w:val="single" w:sz="4" w:space="0" w:color="auto"/>
              <w:left w:val="single" w:sz="4" w:space="0" w:color="auto"/>
              <w:bottom w:val="nil"/>
              <w:right w:val="single" w:sz="4" w:space="0" w:color="auto"/>
            </w:tcBorders>
          </w:tcPr>
          <w:p w14:paraId="1110C865"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0840B6C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B02042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7671242"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83434A3"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5D40FB4" w14:textId="77777777" w:rsidR="00D33A5A" w:rsidRDefault="00D33A5A" w:rsidP="00CA123E">
            <w:pPr>
              <w:pStyle w:val="TAC"/>
            </w:pPr>
            <w:r>
              <w:rPr>
                <w:lang w:val="en-US" w:eastAsia="zh-CN" w:bidi="ar"/>
              </w:rPr>
              <w:t>CA_n258(A-G)</w:t>
            </w:r>
          </w:p>
        </w:tc>
        <w:tc>
          <w:tcPr>
            <w:tcW w:w="1580" w:type="dxa"/>
            <w:tcBorders>
              <w:top w:val="nil"/>
              <w:left w:val="single" w:sz="4" w:space="0" w:color="auto"/>
              <w:bottom w:val="single" w:sz="4" w:space="0" w:color="auto"/>
              <w:right w:val="single" w:sz="4" w:space="0" w:color="auto"/>
            </w:tcBorders>
          </w:tcPr>
          <w:p w14:paraId="436B58F6" w14:textId="77777777" w:rsidR="00D33A5A" w:rsidRDefault="00D33A5A" w:rsidP="007919E2">
            <w:pPr>
              <w:pStyle w:val="TAC"/>
              <w:overflowPunct w:val="0"/>
              <w:autoSpaceDE w:val="0"/>
              <w:autoSpaceDN w:val="0"/>
              <w:adjustRightInd w:val="0"/>
              <w:rPr>
                <w:szCs w:val="18"/>
                <w:lang w:eastAsia="zh-CN"/>
              </w:rPr>
            </w:pPr>
          </w:p>
        </w:tc>
      </w:tr>
      <w:tr w:rsidR="00D33A5A" w14:paraId="11E7C03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5B0A8DD" w14:textId="77777777" w:rsidR="00D33A5A" w:rsidRDefault="00D33A5A" w:rsidP="007919E2">
            <w:pPr>
              <w:pStyle w:val="TAC"/>
              <w:overflowPunct w:val="0"/>
              <w:autoSpaceDE w:val="0"/>
              <w:autoSpaceDN w:val="0"/>
              <w:adjustRightInd w:val="0"/>
              <w:rPr>
                <w:szCs w:val="18"/>
              </w:rPr>
            </w:pPr>
            <w:r>
              <w:t>CA_n41A-n258(A-H)</w:t>
            </w:r>
          </w:p>
        </w:tc>
        <w:tc>
          <w:tcPr>
            <w:tcW w:w="1697" w:type="dxa"/>
            <w:tcBorders>
              <w:top w:val="single" w:sz="4" w:space="0" w:color="auto"/>
              <w:left w:val="single" w:sz="4" w:space="0" w:color="auto"/>
              <w:bottom w:val="nil"/>
              <w:right w:val="single" w:sz="4" w:space="0" w:color="auto"/>
            </w:tcBorders>
          </w:tcPr>
          <w:p w14:paraId="554B0571" w14:textId="77777777" w:rsidR="00D33A5A" w:rsidRDefault="00D33A5A" w:rsidP="007919E2">
            <w:pPr>
              <w:pStyle w:val="TAC"/>
              <w:overflowPunct w:val="0"/>
              <w:autoSpaceDE w:val="0"/>
              <w:autoSpaceDN w:val="0"/>
              <w:adjustRightInd w:val="0"/>
            </w:pPr>
            <w:r>
              <w:t>CA_n41A-n258A</w:t>
            </w:r>
          </w:p>
          <w:p w14:paraId="3A1CB41E" w14:textId="77777777" w:rsidR="00D33A5A" w:rsidRDefault="00D33A5A" w:rsidP="007919E2">
            <w:pPr>
              <w:pStyle w:val="TAC"/>
              <w:overflowPunct w:val="0"/>
              <w:autoSpaceDE w:val="0"/>
              <w:autoSpaceDN w:val="0"/>
              <w:adjustRightInd w:val="0"/>
              <w:rPr>
                <w:szCs w:val="18"/>
              </w:rPr>
            </w:pPr>
            <w:r>
              <w:rPr>
                <w:szCs w:val="18"/>
              </w:rPr>
              <w:t>CA_n41A-n258G</w:t>
            </w:r>
          </w:p>
          <w:p w14:paraId="7A36A43C" w14:textId="77777777" w:rsidR="00D33A5A" w:rsidRDefault="00D33A5A" w:rsidP="007919E2">
            <w:pPr>
              <w:pStyle w:val="TAC"/>
              <w:overflowPunct w:val="0"/>
              <w:autoSpaceDE w:val="0"/>
              <w:autoSpaceDN w:val="0"/>
              <w:adjustRightInd w:val="0"/>
              <w:rPr>
                <w:szCs w:val="18"/>
                <w:lang w:eastAsia="zh-CN"/>
              </w:rPr>
            </w:pPr>
            <w:r>
              <w:rPr>
                <w:szCs w:val="18"/>
              </w:rPr>
              <w:t>CA_n41A-n258H</w:t>
            </w:r>
          </w:p>
        </w:tc>
        <w:tc>
          <w:tcPr>
            <w:tcW w:w="837" w:type="dxa"/>
            <w:tcBorders>
              <w:top w:val="single" w:sz="4" w:space="0" w:color="auto"/>
              <w:left w:val="single" w:sz="4" w:space="0" w:color="auto"/>
              <w:bottom w:val="single" w:sz="4" w:space="0" w:color="auto"/>
              <w:right w:val="single" w:sz="4" w:space="0" w:color="auto"/>
            </w:tcBorders>
          </w:tcPr>
          <w:p w14:paraId="1D477AA0"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A380418" w14:textId="77777777" w:rsidR="00D33A5A" w:rsidRDefault="00D33A5A" w:rsidP="00CA123E">
            <w:pPr>
              <w:pStyle w:val="TAC"/>
              <w:rPr>
                <w:lang w:eastAsia="zh-CN"/>
              </w:rPr>
            </w:pPr>
            <w:r>
              <w:rPr>
                <w:lang w:val="en-US" w:eastAsia="zh-CN" w:bidi="ar"/>
              </w:rPr>
              <w:t>10, 15, 20, 30, 40, 50, 60, 70, 80, 90, 100</w:t>
            </w:r>
          </w:p>
        </w:tc>
        <w:tc>
          <w:tcPr>
            <w:tcW w:w="1580" w:type="dxa"/>
            <w:tcBorders>
              <w:top w:val="single" w:sz="4" w:space="0" w:color="auto"/>
              <w:left w:val="single" w:sz="4" w:space="0" w:color="auto"/>
              <w:bottom w:val="nil"/>
              <w:right w:val="single" w:sz="4" w:space="0" w:color="auto"/>
            </w:tcBorders>
          </w:tcPr>
          <w:p w14:paraId="320200DC"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1AD4C9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2C655C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DD56B91"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F8C5CF7"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6D73E8E" w14:textId="77777777" w:rsidR="00D33A5A" w:rsidRDefault="00D33A5A" w:rsidP="00CA123E">
            <w:pPr>
              <w:pStyle w:val="TAC"/>
            </w:pPr>
            <w:r>
              <w:rPr>
                <w:lang w:val="en-US" w:eastAsia="zh-CN" w:bidi="ar"/>
              </w:rPr>
              <w:t>CA_n258(A-H)</w:t>
            </w:r>
          </w:p>
        </w:tc>
        <w:tc>
          <w:tcPr>
            <w:tcW w:w="1580" w:type="dxa"/>
            <w:tcBorders>
              <w:top w:val="nil"/>
              <w:left w:val="single" w:sz="4" w:space="0" w:color="auto"/>
              <w:bottom w:val="single" w:sz="4" w:space="0" w:color="auto"/>
              <w:right w:val="single" w:sz="4" w:space="0" w:color="auto"/>
            </w:tcBorders>
          </w:tcPr>
          <w:p w14:paraId="1A87AAB9" w14:textId="77777777" w:rsidR="00D33A5A" w:rsidRDefault="00D33A5A" w:rsidP="007919E2">
            <w:pPr>
              <w:pStyle w:val="TAC"/>
              <w:overflowPunct w:val="0"/>
              <w:autoSpaceDE w:val="0"/>
              <w:autoSpaceDN w:val="0"/>
              <w:adjustRightInd w:val="0"/>
              <w:rPr>
                <w:szCs w:val="18"/>
                <w:lang w:eastAsia="zh-CN"/>
              </w:rPr>
            </w:pPr>
          </w:p>
        </w:tc>
      </w:tr>
      <w:tr w:rsidR="00D33A5A" w14:paraId="3525949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05FADA5" w14:textId="77777777" w:rsidR="00D33A5A" w:rsidRDefault="00D33A5A" w:rsidP="007919E2">
            <w:pPr>
              <w:pStyle w:val="TAC"/>
              <w:overflowPunct w:val="0"/>
              <w:autoSpaceDE w:val="0"/>
              <w:autoSpaceDN w:val="0"/>
              <w:adjustRightInd w:val="0"/>
              <w:rPr>
                <w:szCs w:val="18"/>
              </w:rPr>
            </w:pPr>
            <w:r>
              <w:t>CA_n41A-n258(G-H)</w:t>
            </w:r>
          </w:p>
        </w:tc>
        <w:tc>
          <w:tcPr>
            <w:tcW w:w="1697" w:type="dxa"/>
            <w:tcBorders>
              <w:top w:val="single" w:sz="4" w:space="0" w:color="auto"/>
              <w:left w:val="single" w:sz="4" w:space="0" w:color="auto"/>
              <w:bottom w:val="nil"/>
              <w:right w:val="single" w:sz="4" w:space="0" w:color="auto"/>
            </w:tcBorders>
          </w:tcPr>
          <w:p w14:paraId="019571A8" w14:textId="77777777" w:rsidR="00D33A5A" w:rsidRDefault="00D33A5A" w:rsidP="007919E2">
            <w:pPr>
              <w:pStyle w:val="TAC"/>
              <w:overflowPunct w:val="0"/>
              <w:autoSpaceDE w:val="0"/>
              <w:autoSpaceDN w:val="0"/>
              <w:adjustRightInd w:val="0"/>
            </w:pPr>
            <w:r>
              <w:t>CA_n41A-n258A</w:t>
            </w:r>
          </w:p>
          <w:p w14:paraId="5D35DDEC" w14:textId="77777777" w:rsidR="00D33A5A" w:rsidRDefault="00D33A5A" w:rsidP="007919E2">
            <w:pPr>
              <w:pStyle w:val="TAC"/>
              <w:overflowPunct w:val="0"/>
              <w:autoSpaceDE w:val="0"/>
              <w:autoSpaceDN w:val="0"/>
              <w:adjustRightInd w:val="0"/>
              <w:rPr>
                <w:szCs w:val="18"/>
              </w:rPr>
            </w:pPr>
            <w:r>
              <w:rPr>
                <w:szCs w:val="18"/>
              </w:rPr>
              <w:t>CA_n41A-n258G</w:t>
            </w:r>
          </w:p>
          <w:p w14:paraId="768F80CC" w14:textId="77777777" w:rsidR="00D33A5A" w:rsidRDefault="00D33A5A" w:rsidP="007919E2">
            <w:pPr>
              <w:pStyle w:val="TAC"/>
              <w:overflowPunct w:val="0"/>
              <w:autoSpaceDE w:val="0"/>
              <w:autoSpaceDN w:val="0"/>
              <w:adjustRightInd w:val="0"/>
              <w:rPr>
                <w:szCs w:val="18"/>
                <w:lang w:eastAsia="zh-CN"/>
              </w:rPr>
            </w:pPr>
            <w:r>
              <w:rPr>
                <w:szCs w:val="18"/>
              </w:rPr>
              <w:t>CA_n41A-n258H</w:t>
            </w:r>
          </w:p>
        </w:tc>
        <w:tc>
          <w:tcPr>
            <w:tcW w:w="837" w:type="dxa"/>
            <w:tcBorders>
              <w:top w:val="single" w:sz="4" w:space="0" w:color="auto"/>
              <w:left w:val="single" w:sz="4" w:space="0" w:color="auto"/>
              <w:bottom w:val="single" w:sz="4" w:space="0" w:color="auto"/>
              <w:right w:val="single" w:sz="4" w:space="0" w:color="auto"/>
            </w:tcBorders>
          </w:tcPr>
          <w:p w14:paraId="7A4D0426"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77A51153" w14:textId="77777777" w:rsidR="00D33A5A" w:rsidRDefault="00D33A5A" w:rsidP="00CA123E">
            <w:pPr>
              <w:pStyle w:val="TAC"/>
              <w:rPr>
                <w:lang w:eastAsia="zh-CN"/>
              </w:rPr>
            </w:pPr>
            <w:r>
              <w:rPr>
                <w:lang w:val="en-US" w:eastAsia="zh-CN" w:bidi="ar"/>
              </w:rPr>
              <w:t>10, 15, 20, 30, 40, 50, 60, 70, 80, 90, 100</w:t>
            </w:r>
          </w:p>
        </w:tc>
        <w:tc>
          <w:tcPr>
            <w:tcW w:w="1580" w:type="dxa"/>
            <w:tcBorders>
              <w:top w:val="single" w:sz="4" w:space="0" w:color="auto"/>
              <w:left w:val="single" w:sz="4" w:space="0" w:color="auto"/>
              <w:bottom w:val="nil"/>
              <w:right w:val="single" w:sz="4" w:space="0" w:color="auto"/>
            </w:tcBorders>
          </w:tcPr>
          <w:p w14:paraId="1296902C"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D3AC2A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DC15B6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DDDAC94"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C32A253"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D8A2E07" w14:textId="77777777" w:rsidR="00D33A5A" w:rsidRDefault="00D33A5A" w:rsidP="00CA123E">
            <w:pPr>
              <w:pStyle w:val="TAC"/>
            </w:pPr>
            <w:r>
              <w:rPr>
                <w:lang w:val="en-US" w:eastAsia="zh-CN" w:bidi="ar"/>
              </w:rPr>
              <w:t>CA_n258(G-H)</w:t>
            </w:r>
          </w:p>
        </w:tc>
        <w:tc>
          <w:tcPr>
            <w:tcW w:w="1580" w:type="dxa"/>
            <w:tcBorders>
              <w:top w:val="nil"/>
              <w:left w:val="single" w:sz="4" w:space="0" w:color="auto"/>
              <w:bottom w:val="single" w:sz="4" w:space="0" w:color="auto"/>
              <w:right w:val="single" w:sz="4" w:space="0" w:color="auto"/>
            </w:tcBorders>
          </w:tcPr>
          <w:p w14:paraId="3914C79E" w14:textId="77777777" w:rsidR="00D33A5A" w:rsidRDefault="00D33A5A" w:rsidP="007919E2">
            <w:pPr>
              <w:pStyle w:val="TAC"/>
              <w:overflowPunct w:val="0"/>
              <w:autoSpaceDE w:val="0"/>
              <w:autoSpaceDN w:val="0"/>
              <w:adjustRightInd w:val="0"/>
              <w:rPr>
                <w:szCs w:val="18"/>
                <w:lang w:eastAsia="zh-CN"/>
              </w:rPr>
            </w:pPr>
          </w:p>
        </w:tc>
      </w:tr>
      <w:tr w:rsidR="00D33A5A" w14:paraId="30311524"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24A5AB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C-n258A</w:t>
            </w:r>
          </w:p>
        </w:tc>
        <w:tc>
          <w:tcPr>
            <w:tcW w:w="1697" w:type="dxa"/>
            <w:tcBorders>
              <w:top w:val="single" w:sz="4" w:space="0" w:color="auto"/>
              <w:left w:val="single" w:sz="4" w:space="0" w:color="auto"/>
              <w:bottom w:val="nil"/>
              <w:right w:val="single" w:sz="4" w:space="0" w:color="auto"/>
            </w:tcBorders>
          </w:tcPr>
          <w:p w14:paraId="79879EA8"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62DE945C"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FEE6B9C" w14:textId="77777777" w:rsidR="00D33A5A" w:rsidRDefault="00D33A5A" w:rsidP="00CA123E">
            <w:pPr>
              <w:pStyle w:val="TAC"/>
              <w:rPr>
                <w:lang w:eastAsia="zh-CN"/>
              </w:rPr>
            </w:pPr>
            <w:r>
              <w:rPr>
                <w:lang w:val="en-US" w:eastAsia="zh-CN" w:bidi="ar"/>
              </w:rPr>
              <w:t>CA_n41C</w:t>
            </w:r>
          </w:p>
        </w:tc>
        <w:tc>
          <w:tcPr>
            <w:tcW w:w="1580" w:type="dxa"/>
            <w:tcBorders>
              <w:top w:val="single" w:sz="4" w:space="0" w:color="auto"/>
              <w:left w:val="single" w:sz="4" w:space="0" w:color="auto"/>
              <w:bottom w:val="nil"/>
              <w:right w:val="single" w:sz="4" w:space="0" w:color="auto"/>
            </w:tcBorders>
          </w:tcPr>
          <w:p w14:paraId="48A2FF8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2714DD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604C3A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FD35CC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A9BEA9B"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A8416BF" w14:textId="77777777" w:rsidR="00D33A5A" w:rsidRDefault="00D33A5A" w:rsidP="00CA123E">
            <w:pPr>
              <w:pStyle w:val="TAC"/>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18698072" w14:textId="77777777" w:rsidR="00D33A5A" w:rsidRDefault="00D33A5A" w:rsidP="007919E2">
            <w:pPr>
              <w:pStyle w:val="TAC"/>
              <w:overflowPunct w:val="0"/>
              <w:autoSpaceDE w:val="0"/>
              <w:autoSpaceDN w:val="0"/>
              <w:adjustRightInd w:val="0"/>
              <w:rPr>
                <w:szCs w:val="18"/>
                <w:lang w:eastAsia="zh-CN"/>
              </w:rPr>
            </w:pPr>
          </w:p>
        </w:tc>
      </w:tr>
      <w:tr w:rsidR="00D33A5A" w14:paraId="613640F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FC3DBF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C-n258(2A)</w:t>
            </w:r>
          </w:p>
        </w:tc>
        <w:tc>
          <w:tcPr>
            <w:tcW w:w="1697" w:type="dxa"/>
            <w:tcBorders>
              <w:top w:val="single" w:sz="4" w:space="0" w:color="auto"/>
              <w:left w:val="single" w:sz="4" w:space="0" w:color="auto"/>
              <w:bottom w:val="nil"/>
              <w:right w:val="single" w:sz="4" w:space="0" w:color="auto"/>
            </w:tcBorders>
          </w:tcPr>
          <w:p w14:paraId="47DA68AC"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20EE7583"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771EF30F" w14:textId="77777777" w:rsidR="00D33A5A" w:rsidRDefault="00D33A5A" w:rsidP="00CA123E">
            <w:pPr>
              <w:pStyle w:val="TAC"/>
              <w:rPr>
                <w:lang w:eastAsia="zh-CN"/>
              </w:rPr>
            </w:pPr>
            <w:r>
              <w:rPr>
                <w:lang w:val="en-US" w:eastAsia="zh-CN" w:bidi="ar"/>
              </w:rPr>
              <w:t>CA_n41C</w:t>
            </w:r>
          </w:p>
        </w:tc>
        <w:tc>
          <w:tcPr>
            <w:tcW w:w="1580" w:type="dxa"/>
            <w:tcBorders>
              <w:top w:val="single" w:sz="4" w:space="0" w:color="auto"/>
              <w:left w:val="single" w:sz="4" w:space="0" w:color="auto"/>
              <w:bottom w:val="nil"/>
              <w:right w:val="single" w:sz="4" w:space="0" w:color="auto"/>
            </w:tcBorders>
          </w:tcPr>
          <w:p w14:paraId="795F89C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FE6E3A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967D05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EB0C724"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ED47DA0"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8E46341" w14:textId="77777777" w:rsidR="00D33A5A" w:rsidRDefault="00D33A5A" w:rsidP="00CA123E">
            <w:pPr>
              <w:pStyle w:val="TAC"/>
            </w:pPr>
            <w:r>
              <w:rPr>
                <w:lang w:val="en-US" w:eastAsia="zh-CN" w:bidi="ar"/>
              </w:rPr>
              <w:t>CA_n258(2A)</w:t>
            </w:r>
          </w:p>
        </w:tc>
        <w:tc>
          <w:tcPr>
            <w:tcW w:w="1580" w:type="dxa"/>
            <w:tcBorders>
              <w:top w:val="nil"/>
              <w:left w:val="single" w:sz="4" w:space="0" w:color="auto"/>
              <w:bottom w:val="single" w:sz="4" w:space="0" w:color="auto"/>
              <w:right w:val="single" w:sz="4" w:space="0" w:color="auto"/>
            </w:tcBorders>
          </w:tcPr>
          <w:p w14:paraId="2CC07F78" w14:textId="77777777" w:rsidR="00D33A5A" w:rsidRDefault="00D33A5A" w:rsidP="007919E2">
            <w:pPr>
              <w:pStyle w:val="TAC"/>
              <w:overflowPunct w:val="0"/>
              <w:autoSpaceDE w:val="0"/>
              <w:autoSpaceDN w:val="0"/>
              <w:adjustRightInd w:val="0"/>
              <w:rPr>
                <w:szCs w:val="18"/>
                <w:lang w:eastAsia="zh-CN"/>
              </w:rPr>
            </w:pPr>
          </w:p>
        </w:tc>
      </w:tr>
      <w:tr w:rsidR="00D33A5A" w14:paraId="221367A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7B94FD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C-n258(3A)</w:t>
            </w:r>
          </w:p>
        </w:tc>
        <w:tc>
          <w:tcPr>
            <w:tcW w:w="1697" w:type="dxa"/>
            <w:tcBorders>
              <w:top w:val="single" w:sz="4" w:space="0" w:color="auto"/>
              <w:left w:val="single" w:sz="4" w:space="0" w:color="auto"/>
              <w:bottom w:val="nil"/>
              <w:right w:val="single" w:sz="4" w:space="0" w:color="auto"/>
            </w:tcBorders>
          </w:tcPr>
          <w:p w14:paraId="6B37FB63"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5DB3E579"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9772AFF" w14:textId="77777777" w:rsidR="00D33A5A" w:rsidRDefault="00D33A5A" w:rsidP="00CA123E">
            <w:pPr>
              <w:pStyle w:val="TAC"/>
              <w:rPr>
                <w:lang w:eastAsia="zh-CN"/>
              </w:rPr>
            </w:pPr>
            <w:r>
              <w:rPr>
                <w:lang w:val="en-US" w:eastAsia="zh-CN" w:bidi="ar"/>
              </w:rPr>
              <w:t>CA_n41C</w:t>
            </w:r>
          </w:p>
        </w:tc>
        <w:tc>
          <w:tcPr>
            <w:tcW w:w="1580" w:type="dxa"/>
            <w:tcBorders>
              <w:top w:val="single" w:sz="4" w:space="0" w:color="auto"/>
              <w:left w:val="single" w:sz="4" w:space="0" w:color="auto"/>
              <w:bottom w:val="nil"/>
              <w:right w:val="single" w:sz="4" w:space="0" w:color="auto"/>
            </w:tcBorders>
          </w:tcPr>
          <w:p w14:paraId="4BB962E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E00859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D7CF6B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E11C464"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AA7F81C"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8E62477" w14:textId="77777777" w:rsidR="00D33A5A" w:rsidRDefault="00D33A5A" w:rsidP="00CA123E">
            <w:pPr>
              <w:pStyle w:val="TAC"/>
            </w:pPr>
            <w:r>
              <w:rPr>
                <w:lang w:val="en-US" w:eastAsia="zh-CN" w:bidi="ar"/>
              </w:rPr>
              <w:t>CA_n258(3A)</w:t>
            </w:r>
          </w:p>
        </w:tc>
        <w:tc>
          <w:tcPr>
            <w:tcW w:w="1580" w:type="dxa"/>
            <w:tcBorders>
              <w:top w:val="nil"/>
              <w:left w:val="single" w:sz="4" w:space="0" w:color="auto"/>
              <w:bottom w:val="single" w:sz="4" w:space="0" w:color="auto"/>
              <w:right w:val="single" w:sz="4" w:space="0" w:color="auto"/>
            </w:tcBorders>
          </w:tcPr>
          <w:p w14:paraId="001197FD" w14:textId="77777777" w:rsidR="00D33A5A" w:rsidRDefault="00D33A5A" w:rsidP="007919E2">
            <w:pPr>
              <w:pStyle w:val="TAC"/>
              <w:overflowPunct w:val="0"/>
              <w:autoSpaceDE w:val="0"/>
              <w:autoSpaceDN w:val="0"/>
              <w:adjustRightInd w:val="0"/>
              <w:rPr>
                <w:szCs w:val="18"/>
                <w:lang w:eastAsia="zh-CN"/>
              </w:rPr>
            </w:pPr>
          </w:p>
        </w:tc>
      </w:tr>
      <w:tr w:rsidR="00D33A5A" w14:paraId="3C484609"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51128E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C-n258(4A)</w:t>
            </w:r>
          </w:p>
        </w:tc>
        <w:tc>
          <w:tcPr>
            <w:tcW w:w="1697" w:type="dxa"/>
            <w:tcBorders>
              <w:top w:val="single" w:sz="4" w:space="0" w:color="auto"/>
              <w:left w:val="single" w:sz="4" w:space="0" w:color="auto"/>
              <w:bottom w:val="nil"/>
              <w:right w:val="single" w:sz="4" w:space="0" w:color="auto"/>
            </w:tcBorders>
          </w:tcPr>
          <w:p w14:paraId="6E5A03FF"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0E5839B0"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69A9C5B7" w14:textId="77777777" w:rsidR="00D33A5A" w:rsidRDefault="00D33A5A" w:rsidP="00CA123E">
            <w:pPr>
              <w:pStyle w:val="TAC"/>
              <w:rPr>
                <w:lang w:eastAsia="zh-CN"/>
              </w:rPr>
            </w:pPr>
            <w:r>
              <w:rPr>
                <w:lang w:val="en-US" w:eastAsia="zh-CN" w:bidi="ar"/>
              </w:rPr>
              <w:t>CA_n41C</w:t>
            </w:r>
          </w:p>
        </w:tc>
        <w:tc>
          <w:tcPr>
            <w:tcW w:w="1580" w:type="dxa"/>
            <w:tcBorders>
              <w:top w:val="single" w:sz="4" w:space="0" w:color="auto"/>
              <w:left w:val="single" w:sz="4" w:space="0" w:color="auto"/>
              <w:bottom w:val="nil"/>
              <w:right w:val="single" w:sz="4" w:space="0" w:color="auto"/>
            </w:tcBorders>
          </w:tcPr>
          <w:p w14:paraId="3112E0D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541C22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BB3AE5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73549F3"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262EE81"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864B530" w14:textId="77777777" w:rsidR="00D33A5A" w:rsidRDefault="00D33A5A" w:rsidP="00CA123E">
            <w:pPr>
              <w:pStyle w:val="TAC"/>
            </w:pPr>
            <w:r>
              <w:rPr>
                <w:lang w:val="en-US" w:eastAsia="zh-CN" w:bidi="ar"/>
              </w:rPr>
              <w:t>CA_n258(4A)</w:t>
            </w:r>
          </w:p>
        </w:tc>
        <w:tc>
          <w:tcPr>
            <w:tcW w:w="1580" w:type="dxa"/>
            <w:tcBorders>
              <w:top w:val="nil"/>
              <w:left w:val="single" w:sz="4" w:space="0" w:color="auto"/>
              <w:bottom w:val="single" w:sz="4" w:space="0" w:color="auto"/>
              <w:right w:val="single" w:sz="4" w:space="0" w:color="auto"/>
            </w:tcBorders>
          </w:tcPr>
          <w:p w14:paraId="0A87C29D" w14:textId="77777777" w:rsidR="00D33A5A" w:rsidRDefault="00D33A5A" w:rsidP="007919E2">
            <w:pPr>
              <w:pStyle w:val="TAC"/>
              <w:overflowPunct w:val="0"/>
              <w:autoSpaceDE w:val="0"/>
              <w:autoSpaceDN w:val="0"/>
              <w:adjustRightInd w:val="0"/>
              <w:rPr>
                <w:szCs w:val="18"/>
                <w:lang w:eastAsia="zh-CN"/>
              </w:rPr>
            </w:pPr>
          </w:p>
        </w:tc>
      </w:tr>
      <w:tr w:rsidR="00D33A5A" w14:paraId="4EB7B52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6C1FFB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C-n258(5A)</w:t>
            </w:r>
          </w:p>
        </w:tc>
        <w:tc>
          <w:tcPr>
            <w:tcW w:w="1697" w:type="dxa"/>
            <w:tcBorders>
              <w:top w:val="single" w:sz="4" w:space="0" w:color="auto"/>
              <w:left w:val="single" w:sz="4" w:space="0" w:color="auto"/>
              <w:bottom w:val="nil"/>
              <w:right w:val="single" w:sz="4" w:space="0" w:color="auto"/>
            </w:tcBorders>
          </w:tcPr>
          <w:p w14:paraId="2B7C46D5"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59B61F10"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3AD27FCE" w14:textId="77777777" w:rsidR="00D33A5A" w:rsidRDefault="00D33A5A" w:rsidP="00CA123E">
            <w:pPr>
              <w:pStyle w:val="TAC"/>
              <w:rPr>
                <w:lang w:eastAsia="zh-CN"/>
              </w:rPr>
            </w:pPr>
            <w:r>
              <w:rPr>
                <w:lang w:val="en-US" w:eastAsia="zh-CN" w:bidi="ar"/>
              </w:rPr>
              <w:t>CA_n41C</w:t>
            </w:r>
          </w:p>
        </w:tc>
        <w:tc>
          <w:tcPr>
            <w:tcW w:w="1580" w:type="dxa"/>
            <w:tcBorders>
              <w:top w:val="single" w:sz="4" w:space="0" w:color="auto"/>
              <w:left w:val="single" w:sz="4" w:space="0" w:color="auto"/>
              <w:bottom w:val="nil"/>
              <w:right w:val="single" w:sz="4" w:space="0" w:color="auto"/>
            </w:tcBorders>
          </w:tcPr>
          <w:p w14:paraId="387DD74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53D0B5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8AD592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D423204"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F859F3D"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43AD48F" w14:textId="77777777" w:rsidR="00D33A5A" w:rsidRDefault="00D33A5A" w:rsidP="00CA123E">
            <w:pPr>
              <w:pStyle w:val="TAC"/>
            </w:pPr>
            <w:r>
              <w:rPr>
                <w:lang w:val="en-US" w:eastAsia="zh-CN" w:bidi="ar"/>
              </w:rPr>
              <w:t>CA_n258(5A)</w:t>
            </w:r>
          </w:p>
        </w:tc>
        <w:tc>
          <w:tcPr>
            <w:tcW w:w="1580" w:type="dxa"/>
            <w:tcBorders>
              <w:top w:val="nil"/>
              <w:left w:val="single" w:sz="4" w:space="0" w:color="auto"/>
              <w:bottom w:val="single" w:sz="4" w:space="0" w:color="auto"/>
              <w:right w:val="single" w:sz="4" w:space="0" w:color="auto"/>
            </w:tcBorders>
          </w:tcPr>
          <w:p w14:paraId="7FF92CEA" w14:textId="77777777" w:rsidR="00D33A5A" w:rsidRDefault="00D33A5A" w:rsidP="007919E2">
            <w:pPr>
              <w:pStyle w:val="TAC"/>
              <w:overflowPunct w:val="0"/>
              <w:autoSpaceDE w:val="0"/>
              <w:autoSpaceDN w:val="0"/>
              <w:adjustRightInd w:val="0"/>
              <w:rPr>
                <w:szCs w:val="18"/>
                <w:lang w:eastAsia="zh-CN"/>
              </w:rPr>
            </w:pPr>
          </w:p>
        </w:tc>
      </w:tr>
      <w:tr w:rsidR="00D33A5A" w14:paraId="51A78A1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1E8C5AC" w14:textId="77777777" w:rsidR="00D33A5A" w:rsidRDefault="00D33A5A" w:rsidP="007919E2">
            <w:pPr>
              <w:pStyle w:val="TAC"/>
              <w:overflowPunct w:val="0"/>
              <w:autoSpaceDE w:val="0"/>
              <w:autoSpaceDN w:val="0"/>
              <w:adjustRightInd w:val="0"/>
              <w:rPr>
                <w:szCs w:val="18"/>
              </w:rPr>
            </w:pPr>
            <w:r>
              <w:t>CA_n41C-n258G</w:t>
            </w:r>
          </w:p>
        </w:tc>
        <w:tc>
          <w:tcPr>
            <w:tcW w:w="1697" w:type="dxa"/>
            <w:tcBorders>
              <w:top w:val="single" w:sz="4" w:space="0" w:color="auto"/>
              <w:left w:val="single" w:sz="4" w:space="0" w:color="auto"/>
              <w:bottom w:val="nil"/>
              <w:right w:val="single" w:sz="4" w:space="0" w:color="auto"/>
            </w:tcBorders>
          </w:tcPr>
          <w:p w14:paraId="39F432BF" w14:textId="77777777" w:rsidR="00D33A5A" w:rsidRDefault="00D33A5A" w:rsidP="007919E2">
            <w:pPr>
              <w:pStyle w:val="TAC"/>
              <w:overflowPunct w:val="0"/>
              <w:autoSpaceDE w:val="0"/>
              <w:autoSpaceDN w:val="0"/>
              <w:adjustRightInd w:val="0"/>
            </w:pPr>
            <w:r>
              <w:t>CA_n41A-n258A</w:t>
            </w:r>
          </w:p>
          <w:p w14:paraId="684BAC5D" w14:textId="77777777" w:rsidR="00D33A5A" w:rsidRDefault="00D33A5A" w:rsidP="007919E2">
            <w:pPr>
              <w:pStyle w:val="TAC"/>
              <w:overflowPunct w:val="0"/>
              <w:autoSpaceDE w:val="0"/>
              <w:autoSpaceDN w:val="0"/>
              <w:adjustRightInd w:val="0"/>
              <w:rPr>
                <w:szCs w:val="18"/>
                <w:lang w:eastAsia="zh-CN"/>
              </w:rPr>
            </w:pPr>
            <w:r>
              <w:rPr>
                <w:szCs w:val="18"/>
                <w:lang w:eastAsia="zh-CN"/>
              </w:rPr>
              <w:t>CA_n41A-n258G</w:t>
            </w:r>
          </w:p>
        </w:tc>
        <w:tc>
          <w:tcPr>
            <w:tcW w:w="837" w:type="dxa"/>
            <w:tcBorders>
              <w:top w:val="single" w:sz="4" w:space="0" w:color="auto"/>
              <w:left w:val="single" w:sz="4" w:space="0" w:color="auto"/>
              <w:bottom w:val="single" w:sz="4" w:space="0" w:color="auto"/>
              <w:right w:val="single" w:sz="4" w:space="0" w:color="auto"/>
            </w:tcBorders>
          </w:tcPr>
          <w:p w14:paraId="3A2069F7"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88DFE14" w14:textId="77777777" w:rsidR="00D33A5A" w:rsidRDefault="00D33A5A" w:rsidP="00CA123E">
            <w:pPr>
              <w:pStyle w:val="TAC"/>
              <w:rPr>
                <w:lang w:eastAsia="zh-CN"/>
              </w:rPr>
            </w:pPr>
            <w:r>
              <w:rPr>
                <w:lang w:val="en-US" w:eastAsia="zh-CN" w:bidi="ar"/>
              </w:rPr>
              <w:t>CA_n41C BCS1</w:t>
            </w:r>
          </w:p>
        </w:tc>
        <w:tc>
          <w:tcPr>
            <w:tcW w:w="1580" w:type="dxa"/>
            <w:tcBorders>
              <w:top w:val="single" w:sz="4" w:space="0" w:color="auto"/>
              <w:left w:val="single" w:sz="4" w:space="0" w:color="auto"/>
              <w:bottom w:val="nil"/>
              <w:right w:val="single" w:sz="4" w:space="0" w:color="auto"/>
            </w:tcBorders>
          </w:tcPr>
          <w:p w14:paraId="4A58F478"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B116A0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3688C4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CDAABC0"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BFBDFC8"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8C4DF63" w14:textId="77777777" w:rsidR="00D33A5A" w:rsidRDefault="00D33A5A" w:rsidP="00CA123E">
            <w:pPr>
              <w:pStyle w:val="TAC"/>
            </w:pPr>
            <w:r>
              <w:rPr>
                <w:lang w:val="en-US" w:eastAsia="zh-CN" w:bidi="ar"/>
              </w:rPr>
              <w:t>CA_n258G</w:t>
            </w:r>
          </w:p>
        </w:tc>
        <w:tc>
          <w:tcPr>
            <w:tcW w:w="1580" w:type="dxa"/>
            <w:tcBorders>
              <w:top w:val="nil"/>
              <w:left w:val="single" w:sz="4" w:space="0" w:color="auto"/>
              <w:bottom w:val="single" w:sz="4" w:space="0" w:color="auto"/>
              <w:right w:val="single" w:sz="4" w:space="0" w:color="auto"/>
            </w:tcBorders>
          </w:tcPr>
          <w:p w14:paraId="73BAA9CF" w14:textId="77777777" w:rsidR="00D33A5A" w:rsidRDefault="00D33A5A" w:rsidP="007919E2">
            <w:pPr>
              <w:pStyle w:val="TAC"/>
              <w:overflowPunct w:val="0"/>
              <w:autoSpaceDE w:val="0"/>
              <w:autoSpaceDN w:val="0"/>
              <w:adjustRightInd w:val="0"/>
              <w:rPr>
                <w:szCs w:val="18"/>
                <w:lang w:eastAsia="zh-CN"/>
              </w:rPr>
            </w:pPr>
          </w:p>
        </w:tc>
      </w:tr>
      <w:tr w:rsidR="00D33A5A" w14:paraId="66DB20C0"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61D63E3" w14:textId="77777777" w:rsidR="00D33A5A" w:rsidRDefault="00D33A5A" w:rsidP="007919E2">
            <w:pPr>
              <w:pStyle w:val="TAC"/>
              <w:overflowPunct w:val="0"/>
              <w:autoSpaceDE w:val="0"/>
              <w:autoSpaceDN w:val="0"/>
              <w:adjustRightInd w:val="0"/>
              <w:rPr>
                <w:szCs w:val="18"/>
              </w:rPr>
            </w:pPr>
            <w:r>
              <w:t>CA_n41C-n258(2G)</w:t>
            </w:r>
          </w:p>
        </w:tc>
        <w:tc>
          <w:tcPr>
            <w:tcW w:w="1697" w:type="dxa"/>
            <w:tcBorders>
              <w:top w:val="single" w:sz="4" w:space="0" w:color="auto"/>
              <w:left w:val="single" w:sz="4" w:space="0" w:color="auto"/>
              <w:bottom w:val="nil"/>
              <w:right w:val="single" w:sz="4" w:space="0" w:color="auto"/>
            </w:tcBorders>
          </w:tcPr>
          <w:p w14:paraId="708DD108" w14:textId="77777777" w:rsidR="00D33A5A" w:rsidRDefault="00D33A5A" w:rsidP="007919E2">
            <w:pPr>
              <w:pStyle w:val="TAC"/>
              <w:overflowPunct w:val="0"/>
              <w:autoSpaceDE w:val="0"/>
              <w:autoSpaceDN w:val="0"/>
              <w:adjustRightInd w:val="0"/>
            </w:pPr>
            <w:r>
              <w:t>CA_n41A-n258A</w:t>
            </w:r>
          </w:p>
          <w:p w14:paraId="0B990A62" w14:textId="77777777" w:rsidR="00D33A5A" w:rsidRDefault="00D33A5A" w:rsidP="007919E2">
            <w:pPr>
              <w:pStyle w:val="TAC"/>
              <w:overflowPunct w:val="0"/>
              <w:autoSpaceDE w:val="0"/>
              <w:autoSpaceDN w:val="0"/>
              <w:adjustRightInd w:val="0"/>
              <w:rPr>
                <w:szCs w:val="18"/>
                <w:lang w:eastAsia="zh-CN"/>
              </w:rPr>
            </w:pPr>
            <w:r>
              <w:rPr>
                <w:szCs w:val="18"/>
                <w:lang w:eastAsia="zh-CN"/>
              </w:rPr>
              <w:t>CA_n41A-n258G</w:t>
            </w:r>
          </w:p>
        </w:tc>
        <w:tc>
          <w:tcPr>
            <w:tcW w:w="837" w:type="dxa"/>
            <w:tcBorders>
              <w:top w:val="single" w:sz="4" w:space="0" w:color="auto"/>
              <w:left w:val="single" w:sz="4" w:space="0" w:color="auto"/>
              <w:bottom w:val="single" w:sz="4" w:space="0" w:color="auto"/>
              <w:right w:val="single" w:sz="4" w:space="0" w:color="auto"/>
            </w:tcBorders>
          </w:tcPr>
          <w:p w14:paraId="0930096D"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2E65A71" w14:textId="77777777" w:rsidR="00D33A5A" w:rsidRDefault="00D33A5A" w:rsidP="00CA123E">
            <w:pPr>
              <w:pStyle w:val="TAC"/>
              <w:rPr>
                <w:lang w:eastAsia="zh-CN"/>
              </w:rPr>
            </w:pPr>
            <w:r>
              <w:rPr>
                <w:lang w:val="en-US" w:eastAsia="zh-CN" w:bidi="ar"/>
              </w:rPr>
              <w:t>CA_n41C BCS1</w:t>
            </w:r>
          </w:p>
        </w:tc>
        <w:tc>
          <w:tcPr>
            <w:tcW w:w="1580" w:type="dxa"/>
            <w:tcBorders>
              <w:top w:val="single" w:sz="4" w:space="0" w:color="auto"/>
              <w:left w:val="single" w:sz="4" w:space="0" w:color="auto"/>
              <w:bottom w:val="nil"/>
              <w:right w:val="single" w:sz="4" w:space="0" w:color="auto"/>
            </w:tcBorders>
          </w:tcPr>
          <w:p w14:paraId="2A284B3D"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83D030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F844B6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14E8119"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BBB5029"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BFEF197" w14:textId="77777777" w:rsidR="00D33A5A" w:rsidRDefault="00D33A5A" w:rsidP="00CA123E">
            <w:pPr>
              <w:pStyle w:val="TAC"/>
            </w:pPr>
            <w:r>
              <w:rPr>
                <w:lang w:val="en-US" w:eastAsia="zh-CN" w:bidi="ar"/>
              </w:rPr>
              <w:t>CA_n258(2G)</w:t>
            </w:r>
          </w:p>
        </w:tc>
        <w:tc>
          <w:tcPr>
            <w:tcW w:w="1580" w:type="dxa"/>
            <w:tcBorders>
              <w:top w:val="nil"/>
              <w:left w:val="single" w:sz="4" w:space="0" w:color="auto"/>
              <w:bottom w:val="single" w:sz="4" w:space="0" w:color="auto"/>
              <w:right w:val="single" w:sz="4" w:space="0" w:color="auto"/>
            </w:tcBorders>
          </w:tcPr>
          <w:p w14:paraId="6E86E646" w14:textId="77777777" w:rsidR="00D33A5A" w:rsidRDefault="00D33A5A" w:rsidP="007919E2">
            <w:pPr>
              <w:pStyle w:val="TAC"/>
              <w:overflowPunct w:val="0"/>
              <w:autoSpaceDE w:val="0"/>
              <w:autoSpaceDN w:val="0"/>
              <w:adjustRightInd w:val="0"/>
              <w:rPr>
                <w:szCs w:val="18"/>
                <w:lang w:eastAsia="zh-CN"/>
              </w:rPr>
            </w:pPr>
          </w:p>
        </w:tc>
      </w:tr>
      <w:tr w:rsidR="00D33A5A" w14:paraId="1C7761E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7A98665" w14:textId="77777777" w:rsidR="00D33A5A" w:rsidRDefault="00D33A5A" w:rsidP="007919E2">
            <w:pPr>
              <w:pStyle w:val="TAC"/>
              <w:overflowPunct w:val="0"/>
              <w:autoSpaceDE w:val="0"/>
              <w:autoSpaceDN w:val="0"/>
              <w:adjustRightInd w:val="0"/>
              <w:rPr>
                <w:szCs w:val="18"/>
              </w:rPr>
            </w:pPr>
            <w:r>
              <w:t>CA_n41C-n258H</w:t>
            </w:r>
          </w:p>
        </w:tc>
        <w:tc>
          <w:tcPr>
            <w:tcW w:w="1697" w:type="dxa"/>
            <w:tcBorders>
              <w:top w:val="single" w:sz="4" w:space="0" w:color="auto"/>
              <w:left w:val="single" w:sz="4" w:space="0" w:color="auto"/>
              <w:bottom w:val="nil"/>
              <w:right w:val="single" w:sz="4" w:space="0" w:color="auto"/>
            </w:tcBorders>
          </w:tcPr>
          <w:p w14:paraId="6D95B7A4" w14:textId="77777777" w:rsidR="00D33A5A" w:rsidRDefault="00D33A5A" w:rsidP="007919E2">
            <w:pPr>
              <w:pStyle w:val="TAC"/>
              <w:overflowPunct w:val="0"/>
              <w:autoSpaceDE w:val="0"/>
              <w:autoSpaceDN w:val="0"/>
              <w:adjustRightInd w:val="0"/>
            </w:pPr>
            <w:r>
              <w:t>CA_n41A-n258A</w:t>
            </w:r>
          </w:p>
          <w:p w14:paraId="23B2FE73" w14:textId="77777777" w:rsidR="00D33A5A" w:rsidRDefault="00D33A5A" w:rsidP="007919E2">
            <w:pPr>
              <w:pStyle w:val="TAC"/>
              <w:overflowPunct w:val="0"/>
              <w:autoSpaceDE w:val="0"/>
              <w:autoSpaceDN w:val="0"/>
              <w:adjustRightInd w:val="0"/>
              <w:rPr>
                <w:szCs w:val="18"/>
                <w:lang w:eastAsia="zh-CN"/>
              </w:rPr>
            </w:pPr>
            <w:r>
              <w:rPr>
                <w:szCs w:val="18"/>
                <w:lang w:eastAsia="zh-CN"/>
              </w:rPr>
              <w:t>CA_n41A-n258G</w:t>
            </w:r>
          </w:p>
          <w:p w14:paraId="24D83C99" w14:textId="77777777" w:rsidR="00D33A5A" w:rsidRDefault="00D33A5A" w:rsidP="007919E2">
            <w:pPr>
              <w:pStyle w:val="TAC"/>
              <w:overflowPunct w:val="0"/>
              <w:autoSpaceDE w:val="0"/>
              <w:autoSpaceDN w:val="0"/>
              <w:adjustRightInd w:val="0"/>
              <w:rPr>
                <w:szCs w:val="18"/>
                <w:lang w:eastAsia="zh-CN"/>
              </w:rPr>
            </w:pPr>
            <w:r>
              <w:rPr>
                <w:szCs w:val="18"/>
                <w:lang w:eastAsia="zh-CN"/>
              </w:rPr>
              <w:t>CA_n41A-n258H</w:t>
            </w:r>
          </w:p>
        </w:tc>
        <w:tc>
          <w:tcPr>
            <w:tcW w:w="837" w:type="dxa"/>
            <w:tcBorders>
              <w:top w:val="single" w:sz="4" w:space="0" w:color="auto"/>
              <w:left w:val="single" w:sz="4" w:space="0" w:color="auto"/>
              <w:bottom w:val="single" w:sz="4" w:space="0" w:color="auto"/>
              <w:right w:val="single" w:sz="4" w:space="0" w:color="auto"/>
            </w:tcBorders>
          </w:tcPr>
          <w:p w14:paraId="1699839D"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A5AE332" w14:textId="77777777" w:rsidR="00D33A5A" w:rsidRDefault="00D33A5A" w:rsidP="00CA123E">
            <w:pPr>
              <w:pStyle w:val="TAC"/>
              <w:rPr>
                <w:lang w:eastAsia="zh-CN"/>
              </w:rPr>
            </w:pPr>
            <w:r>
              <w:rPr>
                <w:lang w:val="en-US" w:eastAsia="zh-CN" w:bidi="ar"/>
              </w:rPr>
              <w:t>CA_n41C BCS1</w:t>
            </w:r>
          </w:p>
        </w:tc>
        <w:tc>
          <w:tcPr>
            <w:tcW w:w="1580" w:type="dxa"/>
            <w:tcBorders>
              <w:top w:val="single" w:sz="4" w:space="0" w:color="auto"/>
              <w:left w:val="single" w:sz="4" w:space="0" w:color="auto"/>
              <w:bottom w:val="nil"/>
              <w:right w:val="single" w:sz="4" w:space="0" w:color="auto"/>
            </w:tcBorders>
          </w:tcPr>
          <w:p w14:paraId="2BCAC1BE"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B1DE81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AF49B0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4EB9AB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D9BCD33"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D1C127E" w14:textId="77777777" w:rsidR="00D33A5A" w:rsidRDefault="00D33A5A" w:rsidP="00CA123E">
            <w:pPr>
              <w:pStyle w:val="TAC"/>
            </w:pPr>
            <w:r>
              <w:rPr>
                <w:lang w:val="en-US" w:eastAsia="zh-CN" w:bidi="ar"/>
              </w:rPr>
              <w:t>CA_n258H</w:t>
            </w:r>
          </w:p>
        </w:tc>
        <w:tc>
          <w:tcPr>
            <w:tcW w:w="1580" w:type="dxa"/>
            <w:tcBorders>
              <w:top w:val="nil"/>
              <w:left w:val="single" w:sz="4" w:space="0" w:color="auto"/>
              <w:bottom w:val="single" w:sz="4" w:space="0" w:color="auto"/>
              <w:right w:val="single" w:sz="4" w:space="0" w:color="auto"/>
            </w:tcBorders>
          </w:tcPr>
          <w:p w14:paraId="78FE3400" w14:textId="77777777" w:rsidR="00D33A5A" w:rsidRDefault="00D33A5A" w:rsidP="007919E2">
            <w:pPr>
              <w:pStyle w:val="TAC"/>
              <w:overflowPunct w:val="0"/>
              <w:autoSpaceDE w:val="0"/>
              <w:autoSpaceDN w:val="0"/>
              <w:adjustRightInd w:val="0"/>
              <w:rPr>
                <w:szCs w:val="18"/>
                <w:lang w:eastAsia="zh-CN"/>
              </w:rPr>
            </w:pPr>
          </w:p>
        </w:tc>
      </w:tr>
      <w:tr w:rsidR="00D33A5A" w14:paraId="6513D1D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55DE9E9" w14:textId="77777777" w:rsidR="00D33A5A" w:rsidRDefault="00D33A5A" w:rsidP="007919E2">
            <w:pPr>
              <w:pStyle w:val="TAC"/>
              <w:overflowPunct w:val="0"/>
              <w:autoSpaceDE w:val="0"/>
              <w:autoSpaceDN w:val="0"/>
              <w:adjustRightInd w:val="0"/>
              <w:rPr>
                <w:szCs w:val="18"/>
              </w:rPr>
            </w:pPr>
            <w:r>
              <w:t>CA_n41C-n258(A-G)</w:t>
            </w:r>
          </w:p>
        </w:tc>
        <w:tc>
          <w:tcPr>
            <w:tcW w:w="1697" w:type="dxa"/>
            <w:tcBorders>
              <w:top w:val="single" w:sz="4" w:space="0" w:color="auto"/>
              <w:left w:val="single" w:sz="4" w:space="0" w:color="auto"/>
              <w:bottom w:val="nil"/>
              <w:right w:val="single" w:sz="4" w:space="0" w:color="auto"/>
            </w:tcBorders>
          </w:tcPr>
          <w:p w14:paraId="0EE37FE4" w14:textId="77777777" w:rsidR="00D33A5A" w:rsidRDefault="00D33A5A" w:rsidP="007919E2">
            <w:pPr>
              <w:pStyle w:val="TAC"/>
              <w:overflowPunct w:val="0"/>
              <w:autoSpaceDE w:val="0"/>
              <w:autoSpaceDN w:val="0"/>
              <w:adjustRightInd w:val="0"/>
            </w:pPr>
            <w:r>
              <w:t>CA_n41A-n258A</w:t>
            </w:r>
          </w:p>
          <w:p w14:paraId="48AE050D" w14:textId="77777777" w:rsidR="00D33A5A" w:rsidRDefault="00D33A5A" w:rsidP="007919E2">
            <w:pPr>
              <w:keepNext/>
              <w:keepLines/>
              <w:overflowPunct w:val="0"/>
              <w:autoSpaceDE w:val="0"/>
              <w:autoSpaceDN w:val="0"/>
              <w:adjustRightInd w:val="0"/>
              <w:spacing w:after="0"/>
              <w:jc w:val="center"/>
              <w:rPr>
                <w:szCs w:val="18"/>
                <w:lang w:eastAsia="zh-CN"/>
              </w:rPr>
            </w:pPr>
            <w:r>
              <w:rPr>
                <w:rFonts w:ascii="Arial" w:hAnsi="Arial" w:cs="Arial"/>
                <w:color w:val="000000"/>
                <w:sz w:val="18"/>
                <w:szCs w:val="18"/>
              </w:rPr>
              <w:t>CA_n41A-n258G</w:t>
            </w:r>
          </w:p>
        </w:tc>
        <w:tc>
          <w:tcPr>
            <w:tcW w:w="837" w:type="dxa"/>
            <w:tcBorders>
              <w:top w:val="single" w:sz="4" w:space="0" w:color="auto"/>
              <w:left w:val="single" w:sz="4" w:space="0" w:color="auto"/>
              <w:bottom w:val="single" w:sz="4" w:space="0" w:color="auto"/>
              <w:right w:val="single" w:sz="4" w:space="0" w:color="auto"/>
            </w:tcBorders>
          </w:tcPr>
          <w:p w14:paraId="5704988A"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665CD7A6" w14:textId="77777777" w:rsidR="00D33A5A" w:rsidRDefault="00D33A5A" w:rsidP="00CA123E">
            <w:pPr>
              <w:pStyle w:val="TAC"/>
              <w:rPr>
                <w:lang w:eastAsia="zh-CN"/>
              </w:rPr>
            </w:pPr>
            <w:r>
              <w:rPr>
                <w:lang w:val="en-US" w:eastAsia="zh-CN" w:bidi="ar"/>
              </w:rPr>
              <w:t>CA_n41C BCS1</w:t>
            </w:r>
          </w:p>
        </w:tc>
        <w:tc>
          <w:tcPr>
            <w:tcW w:w="1580" w:type="dxa"/>
            <w:tcBorders>
              <w:top w:val="single" w:sz="4" w:space="0" w:color="auto"/>
              <w:left w:val="single" w:sz="4" w:space="0" w:color="auto"/>
              <w:bottom w:val="nil"/>
              <w:right w:val="single" w:sz="4" w:space="0" w:color="auto"/>
            </w:tcBorders>
          </w:tcPr>
          <w:p w14:paraId="12C9DC44"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0796402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465838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5741097"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0AD20F5"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CD6485F" w14:textId="77777777" w:rsidR="00D33A5A" w:rsidRDefault="00D33A5A" w:rsidP="00CA123E">
            <w:pPr>
              <w:pStyle w:val="TAC"/>
            </w:pPr>
            <w:r>
              <w:rPr>
                <w:lang w:val="en-US" w:eastAsia="zh-CN" w:bidi="ar"/>
              </w:rPr>
              <w:t>CA_n258(A-G)</w:t>
            </w:r>
          </w:p>
        </w:tc>
        <w:tc>
          <w:tcPr>
            <w:tcW w:w="1580" w:type="dxa"/>
            <w:tcBorders>
              <w:top w:val="nil"/>
              <w:left w:val="single" w:sz="4" w:space="0" w:color="auto"/>
              <w:bottom w:val="single" w:sz="4" w:space="0" w:color="auto"/>
              <w:right w:val="single" w:sz="4" w:space="0" w:color="auto"/>
            </w:tcBorders>
          </w:tcPr>
          <w:p w14:paraId="63A33788" w14:textId="77777777" w:rsidR="00D33A5A" w:rsidRDefault="00D33A5A" w:rsidP="007919E2">
            <w:pPr>
              <w:pStyle w:val="TAC"/>
              <w:overflowPunct w:val="0"/>
              <w:autoSpaceDE w:val="0"/>
              <w:autoSpaceDN w:val="0"/>
              <w:adjustRightInd w:val="0"/>
              <w:rPr>
                <w:szCs w:val="18"/>
                <w:lang w:eastAsia="zh-CN"/>
              </w:rPr>
            </w:pPr>
          </w:p>
        </w:tc>
      </w:tr>
      <w:tr w:rsidR="00D33A5A" w14:paraId="5AA25B24"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A274F7D" w14:textId="77777777" w:rsidR="00D33A5A" w:rsidRDefault="00D33A5A" w:rsidP="007919E2">
            <w:pPr>
              <w:pStyle w:val="TAC"/>
              <w:overflowPunct w:val="0"/>
              <w:autoSpaceDE w:val="0"/>
              <w:autoSpaceDN w:val="0"/>
              <w:adjustRightInd w:val="0"/>
              <w:rPr>
                <w:szCs w:val="18"/>
              </w:rPr>
            </w:pPr>
            <w:r>
              <w:t>CA_n41C-n258(A-H)</w:t>
            </w:r>
          </w:p>
        </w:tc>
        <w:tc>
          <w:tcPr>
            <w:tcW w:w="1697" w:type="dxa"/>
            <w:tcBorders>
              <w:top w:val="single" w:sz="4" w:space="0" w:color="auto"/>
              <w:left w:val="single" w:sz="4" w:space="0" w:color="auto"/>
              <w:bottom w:val="nil"/>
              <w:right w:val="single" w:sz="4" w:space="0" w:color="auto"/>
            </w:tcBorders>
          </w:tcPr>
          <w:p w14:paraId="412140E8" w14:textId="77777777" w:rsidR="00D33A5A" w:rsidRDefault="00D33A5A" w:rsidP="007919E2">
            <w:pPr>
              <w:pStyle w:val="TAC"/>
              <w:overflowPunct w:val="0"/>
              <w:autoSpaceDE w:val="0"/>
              <w:autoSpaceDN w:val="0"/>
              <w:adjustRightInd w:val="0"/>
            </w:pPr>
            <w:r>
              <w:t>CA_n41A-n258A</w:t>
            </w:r>
          </w:p>
          <w:p w14:paraId="33C3DD99" w14:textId="77777777" w:rsidR="00D33A5A" w:rsidRDefault="00D33A5A" w:rsidP="007919E2">
            <w:pPr>
              <w:pStyle w:val="TAC"/>
              <w:overflowPunct w:val="0"/>
              <w:autoSpaceDE w:val="0"/>
              <w:autoSpaceDN w:val="0"/>
              <w:adjustRightInd w:val="0"/>
              <w:rPr>
                <w:rFonts w:cs="Arial"/>
                <w:color w:val="000000"/>
                <w:szCs w:val="18"/>
              </w:rPr>
            </w:pPr>
            <w:r>
              <w:rPr>
                <w:rFonts w:cs="Arial"/>
                <w:color w:val="000000"/>
                <w:szCs w:val="18"/>
              </w:rPr>
              <w:t>CA_n41A-n258G</w:t>
            </w:r>
          </w:p>
          <w:p w14:paraId="7C18FDD6" w14:textId="77777777" w:rsidR="00D33A5A" w:rsidRDefault="00D33A5A" w:rsidP="007919E2">
            <w:pPr>
              <w:pStyle w:val="TAC"/>
              <w:overflowPunct w:val="0"/>
              <w:autoSpaceDE w:val="0"/>
              <w:autoSpaceDN w:val="0"/>
              <w:adjustRightInd w:val="0"/>
              <w:rPr>
                <w:szCs w:val="18"/>
                <w:lang w:eastAsia="zh-CN"/>
              </w:rPr>
            </w:pPr>
            <w:r>
              <w:rPr>
                <w:szCs w:val="18"/>
                <w:lang w:eastAsia="zh-CN"/>
              </w:rPr>
              <w:t>CA_n41A-n258H</w:t>
            </w:r>
          </w:p>
        </w:tc>
        <w:tc>
          <w:tcPr>
            <w:tcW w:w="837" w:type="dxa"/>
            <w:tcBorders>
              <w:top w:val="single" w:sz="4" w:space="0" w:color="auto"/>
              <w:left w:val="single" w:sz="4" w:space="0" w:color="auto"/>
              <w:bottom w:val="single" w:sz="4" w:space="0" w:color="auto"/>
              <w:right w:val="single" w:sz="4" w:space="0" w:color="auto"/>
            </w:tcBorders>
          </w:tcPr>
          <w:p w14:paraId="65CEF0FA"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EFF98EF" w14:textId="77777777" w:rsidR="00D33A5A" w:rsidRDefault="00D33A5A" w:rsidP="00CA123E">
            <w:pPr>
              <w:pStyle w:val="TAC"/>
              <w:rPr>
                <w:lang w:eastAsia="zh-CN"/>
              </w:rPr>
            </w:pPr>
            <w:r>
              <w:rPr>
                <w:lang w:val="en-US" w:eastAsia="zh-CN" w:bidi="ar"/>
              </w:rPr>
              <w:t>CA_n41C BCS1</w:t>
            </w:r>
          </w:p>
        </w:tc>
        <w:tc>
          <w:tcPr>
            <w:tcW w:w="1580" w:type="dxa"/>
            <w:tcBorders>
              <w:top w:val="single" w:sz="4" w:space="0" w:color="auto"/>
              <w:left w:val="single" w:sz="4" w:space="0" w:color="auto"/>
              <w:bottom w:val="nil"/>
              <w:right w:val="single" w:sz="4" w:space="0" w:color="auto"/>
            </w:tcBorders>
          </w:tcPr>
          <w:p w14:paraId="3E9AFB2A"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389D1D3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18F489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0E0EB3A"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FACDB27"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5601ACB" w14:textId="77777777" w:rsidR="00D33A5A" w:rsidRDefault="00D33A5A" w:rsidP="00CA123E">
            <w:pPr>
              <w:pStyle w:val="TAC"/>
            </w:pPr>
            <w:r>
              <w:rPr>
                <w:lang w:val="en-US" w:eastAsia="zh-CN" w:bidi="ar"/>
              </w:rPr>
              <w:t>CA_n258(A-H)</w:t>
            </w:r>
          </w:p>
        </w:tc>
        <w:tc>
          <w:tcPr>
            <w:tcW w:w="1580" w:type="dxa"/>
            <w:tcBorders>
              <w:top w:val="nil"/>
              <w:left w:val="single" w:sz="4" w:space="0" w:color="auto"/>
              <w:bottom w:val="single" w:sz="4" w:space="0" w:color="auto"/>
              <w:right w:val="single" w:sz="4" w:space="0" w:color="auto"/>
            </w:tcBorders>
          </w:tcPr>
          <w:p w14:paraId="12F0BD5C" w14:textId="77777777" w:rsidR="00D33A5A" w:rsidRDefault="00D33A5A" w:rsidP="007919E2">
            <w:pPr>
              <w:pStyle w:val="TAC"/>
              <w:overflowPunct w:val="0"/>
              <w:autoSpaceDE w:val="0"/>
              <w:autoSpaceDN w:val="0"/>
              <w:adjustRightInd w:val="0"/>
              <w:rPr>
                <w:szCs w:val="18"/>
                <w:lang w:eastAsia="zh-CN"/>
              </w:rPr>
            </w:pPr>
          </w:p>
        </w:tc>
      </w:tr>
      <w:tr w:rsidR="00D33A5A" w14:paraId="66238C2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E76493A" w14:textId="77777777" w:rsidR="00D33A5A" w:rsidRDefault="00D33A5A" w:rsidP="007919E2">
            <w:pPr>
              <w:pStyle w:val="TAC"/>
              <w:overflowPunct w:val="0"/>
              <w:autoSpaceDE w:val="0"/>
              <w:autoSpaceDN w:val="0"/>
              <w:adjustRightInd w:val="0"/>
              <w:rPr>
                <w:szCs w:val="18"/>
              </w:rPr>
            </w:pPr>
            <w:r>
              <w:t>CA_n41C-n258(G-H)</w:t>
            </w:r>
          </w:p>
        </w:tc>
        <w:tc>
          <w:tcPr>
            <w:tcW w:w="1697" w:type="dxa"/>
            <w:tcBorders>
              <w:top w:val="single" w:sz="4" w:space="0" w:color="auto"/>
              <w:left w:val="single" w:sz="4" w:space="0" w:color="auto"/>
              <w:bottom w:val="nil"/>
              <w:right w:val="single" w:sz="4" w:space="0" w:color="auto"/>
            </w:tcBorders>
          </w:tcPr>
          <w:p w14:paraId="1AE42125" w14:textId="77777777" w:rsidR="00D33A5A" w:rsidRDefault="00D33A5A" w:rsidP="007919E2">
            <w:pPr>
              <w:pStyle w:val="TAC"/>
              <w:overflowPunct w:val="0"/>
              <w:autoSpaceDE w:val="0"/>
              <w:autoSpaceDN w:val="0"/>
              <w:adjustRightInd w:val="0"/>
            </w:pPr>
            <w:r>
              <w:t>CA_n41A-n258A</w:t>
            </w:r>
          </w:p>
          <w:p w14:paraId="3CD851A6" w14:textId="77777777" w:rsidR="00D33A5A" w:rsidRDefault="00D33A5A" w:rsidP="007919E2">
            <w:pPr>
              <w:pStyle w:val="TAC"/>
              <w:overflowPunct w:val="0"/>
              <w:autoSpaceDE w:val="0"/>
              <w:autoSpaceDN w:val="0"/>
              <w:adjustRightInd w:val="0"/>
              <w:rPr>
                <w:rFonts w:cs="Arial"/>
                <w:color w:val="000000"/>
                <w:szCs w:val="18"/>
              </w:rPr>
            </w:pPr>
            <w:r>
              <w:rPr>
                <w:rFonts w:cs="Arial"/>
                <w:color w:val="000000"/>
                <w:szCs w:val="18"/>
              </w:rPr>
              <w:t>CA_n41A-n258G</w:t>
            </w:r>
          </w:p>
          <w:p w14:paraId="51C1128A" w14:textId="77777777" w:rsidR="00D33A5A" w:rsidRDefault="00D33A5A" w:rsidP="007919E2">
            <w:pPr>
              <w:pStyle w:val="TAC"/>
              <w:overflowPunct w:val="0"/>
              <w:autoSpaceDE w:val="0"/>
              <w:autoSpaceDN w:val="0"/>
              <w:adjustRightInd w:val="0"/>
              <w:rPr>
                <w:szCs w:val="18"/>
                <w:lang w:eastAsia="zh-CN"/>
              </w:rPr>
            </w:pPr>
            <w:r>
              <w:rPr>
                <w:szCs w:val="18"/>
                <w:lang w:eastAsia="zh-CN"/>
              </w:rPr>
              <w:t>CA_n41A-n258H</w:t>
            </w:r>
          </w:p>
        </w:tc>
        <w:tc>
          <w:tcPr>
            <w:tcW w:w="837" w:type="dxa"/>
            <w:tcBorders>
              <w:top w:val="single" w:sz="4" w:space="0" w:color="auto"/>
              <w:left w:val="single" w:sz="4" w:space="0" w:color="auto"/>
              <w:bottom w:val="single" w:sz="4" w:space="0" w:color="auto"/>
              <w:right w:val="single" w:sz="4" w:space="0" w:color="auto"/>
            </w:tcBorders>
          </w:tcPr>
          <w:p w14:paraId="76F10BAD"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859D9FF" w14:textId="77777777" w:rsidR="00D33A5A" w:rsidRDefault="00D33A5A" w:rsidP="00CA123E">
            <w:pPr>
              <w:pStyle w:val="TAC"/>
              <w:rPr>
                <w:lang w:eastAsia="zh-CN"/>
              </w:rPr>
            </w:pPr>
            <w:r>
              <w:rPr>
                <w:lang w:val="en-US" w:eastAsia="zh-CN" w:bidi="ar"/>
              </w:rPr>
              <w:t>CA_n41C BCS1</w:t>
            </w:r>
          </w:p>
        </w:tc>
        <w:tc>
          <w:tcPr>
            <w:tcW w:w="1580" w:type="dxa"/>
            <w:tcBorders>
              <w:top w:val="single" w:sz="4" w:space="0" w:color="auto"/>
              <w:left w:val="single" w:sz="4" w:space="0" w:color="auto"/>
              <w:bottom w:val="nil"/>
              <w:right w:val="single" w:sz="4" w:space="0" w:color="auto"/>
            </w:tcBorders>
          </w:tcPr>
          <w:p w14:paraId="4A0CBFB6"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7F3352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CC552C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90520CA"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4C7BB54"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D6A461A" w14:textId="77777777" w:rsidR="00D33A5A" w:rsidRDefault="00D33A5A" w:rsidP="00CA123E">
            <w:pPr>
              <w:pStyle w:val="TAC"/>
            </w:pPr>
            <w:r>
              <w:rPr>
                <w:lang w:val="en-US" w:eastAsia="zh-CN" w:bidi="ar"/>
              </w:rPr>
              <w:t>CA_n258(G-H)</w:t>
            </w:r>
          </w:p>
        </w:tc>
        <w:tc>
          <w:tcPr>
            <w:tcW w:w="1580" w:type="dxa"/>
            <w:tcBorders>
              <w:top w:val="nil"/>
              <w:left w:val="single" w:sz="4" w:space="0" w:color="auto"/>
              <w:bottom w:val="single" w:sz="4" w:space="0" w:color="auto"/>
              <w:right w:val="single" w:sz="4" w:space="0" w:color="auto"/>
            </w:tcBorders>
          </w:tcPr>
          <w:p w14:paraId="01104351" w14:textId="77777777" w:rsidR="00D33A5A" w:rsidRDefault="00D33A5A" w:rsidP="007919E2">
            <w:pPr>
              <w:pStyle w:val="TAC"/>
              <w:overflowPunct w:val="0"/>
              <w:autoSpaceDE w:val="0"/>
              <w:autoSpaceDN w:val="0"/>
              <w:adjustRightInd w:val="0"/>
              <w:rPr>
                <w:szCs w:val="18"/>
                <w:lang w:eastAsia="zh-CN"/>
              </w:rPr>
            </w:pPr>
          </w:p>
        </w:tc>
      </w:tr>
      <w:tr w:rsidR="00D33A5A" w14:paraId="712B0A71" w14:textId="77777777" w:rsidTr="007919E2">
        <w:trPr>
          <w:trHeight w:val="187"/>
          <w:jc w:val="center"/>
        </w:trPr>
        <w:tc>
          <w:tcPr>
            <w:tcW w:w="1750" w:type="dxa"/>
            <w:tcBorders>
              <w:top w:val="nil"/>
              <w:left w:val="single" w:sz="4" w:space="0" w:color="auto"/>
              <w:bottom w:val="nil"/>
              <w:right w:val="single" w:sz="4" w:space="0" w:color="auto"/>
            </w:tcBorders>
          </w:tcPr>
          <w:p w14:paraId="784B9C0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(2A)-n258A</w:t>
            </w:r>
          </w:p>
        </w:tc>
        <w:tc>
          <w:tcPr>
            <w:tcW w:w="1697" w:type="dxa"/>
            <w:tcBorders>
              <w:top w:val="nil"/>
              <w:left w:val="single" w:sz="4" w:space="0" w:color="auto"/>
              <w:bottom w:val="nil"/>
              <w:right w:val="single" w:sz="4" w:space="0" w:color="auto"/>
            </w:tcBorders>
          </w:tcPr>
          <w:p w14:paraId="07AE4D1B"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44D0C911"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8BE7D3A"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5ED6CAB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BD73DF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B3C93F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E04B7B3"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60859D9"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96B8B35" w14:textId="77777777" w:rsidR="00D33A5A" w:rsidRDefault="00D33A5A" w:rsidP="00CA123E">
            <w:pPr>
              <w:pStyle w:val="TAC"/>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0DC864FF" w14:textId="77777777" w:rsidR="00D33A5A" w:rsidRDefault="00D33A5A" w:rsidP="007919E2">
            <w:pPr>
              <w:pStyle w:val="TAC"/>
              <w:overflowPunct w:val="0"/>
              <w:autoSpaceDE w:val="0"/>
              <w:autoSpaceDN w:val="0"/>
              <w:adjustRightInd w:val="0"/>
              <w:rPr>
                <w:szCs w:val="18"/>
                <w:lang w:eastAsia="zh-CN"/>
              </w:rPr>
            </w:pPr>
          </w:p>
        </w:tc>
      </w:tr>
      <w:tr w:rsidR="00D33A5A" w14:paraId="748378F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B70F07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(2A)-n258(2A)</w:t>
            </w:r>
          </w:p>
        </w:tc>
        <w:tc>
          <w:tcPr>
            <w:tcW w:w="1697" w:type="dxa"/>
            <w:tcBorders>
              <w:top w:val="single" w:sz="4" w:space="0" w:color="auto"/>
              <w:left w:val="single" w:sz="4" w:space="0" w:color="auto"/>
              <w:bottom w:val="nil"/>
              <w:right w:val="single" w:sz="4" w:space="0" w:color="auto"/>
            </w:tcBorders>
          </w:tcPr>
          <w:p w14:paraId="66C5E6DC"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513679D6"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31ECE082"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676DA5EE"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02565C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2C4B64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F92C40B"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C77E7FC"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F0B907A" w14:textId="77777777" w:rsidR="00D33A5A" w:rsidRDefault="00D33A5A" w:rsidP="00CA123E">
            <w:pPr>
              <w:pStyle w:val="TAC"/>
            </w:pPr>
            <w:r>
              <w:rPr>
                <w:lang w:val="en-US" w:eastAsia="zh-CN" w:bidi="ar"/>
              </w:rPr>
              <w:t>CA_n258(2A)</w:t>
            </w:r>
          </w:p>
        </w:tc>
        <w:tc>
          <w:tcPr>
            <w:tcW w:w="1580" w:type="dxa"/>
            <w:tcBorders>
              <w:top w:val="nil"/>
              <w:left w:val="single" w:sz="4" w:space="0" w:color="auto"/>
              <w:bottom w:val="single" w:sz="4" w:space="0" w:color="auto"/>
              <w:right w:val="single" w:sz="4" w:space="0" w:color="auto"/>
            </w:tcBorders>
          </w:tcPr>
          <w:p w14:paraId="59B281AB" w14:textId="77777777" w:rsidR="00D33A5A" w:rsidRDefault="00D33A5A" w:rsidP="007919E2">
            <w:pPr>
              <w:pStyle w:val="TAC"/>
              <w:overflowPunct w:val="0"/>
              <w:autoSpaceDE w:val="0"/>
              <w:autoSpaceDN w:val="0"/>
              <w:adjustRightInd w:val="0"/>
              <w:rPr>
                <w:szCs w:val="18"/>
                <w:lang w:eastAsia="zh-CN"/>
              </w:rPr>
            </w:pPr>
          </w:p>
        </w:tc>
      </w:tr>
      <w:tr w:rsidR="00D33A5A" w14:paraId="1DFB04DB" w14:textId="77777777" w:rsidTr="007919E2">
        <w:trPr>
          <w:trHeight w:val="187"/>
          <w:jc w:val="center"/>
        </w:trPr>
        <w:tc>
          <w:tcPr>
            <w:tcW w:w="1750" w:type="dxa"/>
            <w:tcBorders>
              <w:top w:val="nil"/>
              <w:left w:val="single" w:sz="4" w:space="0" w:color="auto"/>
              <w:bottom w:val="nil"/>
              <w:right w:val="single" w:sz="4" w:space="0" w:color="auto"/>
            </w:tcBorders>
          </w:tcPr>
          <w:p w14:paraId="25BF136F" w14:textId="77777777" w:rsidR="00D33A5A" w:rsidRDefault="00D33A5A" w:rsidP="007919E2">
            <w:pPr>
              <w:pStyle w:val="TAC"/>
              <w:overflowPunct w:val="0"/>
              <w:autoSpaceDE w:val="0"/>
              <w:autoSpaceDN w:val="0"/>
              <w:adjustRightInd w:val="0"/>
              <w:rPr>
                <w:szCs w:val="18"/>
              </w:rPr>
            </w:pPr>
            <w:r>
              <w:rPr>
                <w:szCs w:val="18"/>
              </w:rPr>
              <w:lastRenderedPageBreak/>
              <w:t>CA_n</w:t>
            </w:r>
            <w:r>
              <w:rPr>
                <w:szCs w:val="18"/>
                <w:lang w:eastAsia="zh-CN"/>
              </w:rPr>
              <w:t>41</w:t>
            </w:r>
            <w:r>
              <w:rPr>
                <w:szCs w:val="18"/>
              </w:rPr>
              <w:t>(2A)-n258(3A)</w:t>
            </w:r>
          </w:p>
        </w:tc>
        <w:tc>
          <w:tcPr>
            <w:tcW w:w="1697" w:type="dxa"/>
            <w:tcBorders>
              <w:top w:val="nil"/>
              <w:left w:val="single" w:sz="4" w:space="0" w:color="auto"/>
              <w:bottom w:val="nil"/>
              <w:right w:val="single" w:sz="4" w:space="0" w:color="auto"/>
            </w:tcBorders>
          </w:tcPr>
          <w:p w14:paraId="2E595860"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34A0268E"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7EF3DA97"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6C15DE3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AE2071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1F5F86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448A0FB"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1546AD1"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E929F27" w14:textId="77777777" w:rsidR="00D33A5A" w:rsidRDefault="00D33A5A" w:rsidP="00CA123E">
            <w:pPr>
              <w:pStyle w:val="TAC"/>
            </w:pPr>
            <w:r>
              <w:rPr>
                <w:lang w:val="en-US" w:eastAsia="zh-CN" w:bidi="ar"/>
              </w:rPr>
              <w:t>CA_n258(3A)</w:t>
            </w:r>
          </w:p>
        </w:tc>
        <w:tc>
          <w:tcPr>
            <w:tcW w:w="1580" w:type="dxa"/>
            <w:tcBorders>
              <w:top w:val="nil"/>
              <w:left w:val="single" w:sz="4" w:space="0" w:color="auto"/>
              <w:bottom w:val="single" w:sz="4" w:space="0" w:color="auto"/>
              <w:right w:val="single" w:sz="4" w:space="0" w:color="auto"/>
            </w:tcBorders>
          </w:tcPr>
          <w:p w14:paraId="39F08318" w14:textId="77777777" w:rsidR="00D33A5A" w:rsidRDefault="00D33A5A" w:rsidP="007919E2">
            <w:pPr>
              <w:pStyle w:val="TAC"/>
              <w:overflowPunct w:val="0"/>
              <w:autoSpaceDE w:val="0"/>
              <w:autoSpaceDN w:val="0"/>
              <w:adjustRightInd w:val="0"/>
              <w:rPr>
                <w:szCs w:val="18"/>
                <w:lang w:eastAsia="zh-CN"/>
              </w:rPr>
            </w:pPr>
          </w:p>
        </w:tc>
      </w:tr>
      <w:tr w:rsidR="00D33A5A" w14:paraId="4148621D" w14:textId="77777777" w:rsidTr="007919E2">
        <w:trPr>
          <w:trHeight w:val="187"/>
          <w:jc w:val="center"/>
        </w:trPr>
        <w:tc>
          <w:tcPr>
            <w:tcW w:w="1750" w:type="dxa"/>
            <w:tcBorders>
              <w:top w:val="nil"/>
              <w:left w:val="single" w:sz="4" w:space="0" w:color="auto"/>
              <w:bottom w:val="nil"/>
              <w:right w:val="single" w:sz="4" w:space="0" w:color="auto"/>
            </w:tcBorders>
          </w:tcPr>
          <w:p w14:paraId="2C36A8E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(2A)-n258(4A)</w:t>
            </w:r>
          </w:p>
        </w:tc>
        <w:tc>
          <w:tcPr>
            <w:tcW w:w="1697" w:type="dxa"/>
            <w:tcBorders>
              <w:top w:val="nil"/>
              <w:left w:val="single" w:sz="4" w:space="0" w:color="auto"/>
              <w:bottom w:val="nil"/>
              <w:right w:val="single" w:sz="4" w:space="0" w:color="auto"/>
            </w:tcBorders>
          </w:tcPr>
          <w:p w14:paraId="47F9FAC2"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5C15CCB3"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B5AE244"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78A7327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5D0B58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0E8CCA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E00D007"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0398BD1"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AB57A4A" w14:textId="77777777" w:rsidR="00D33A5A" w:rsidRDefault="00D33A5A" w:rsidP="00CA123E">
            <w:pPr>
              <w:pStyle w:val="TAC"/>
            </w:pPr>
            <w:r>
              <w:rPr>
                <w:lang w:val="en-US" w:eastAsia="zh-CN" w:bidi="ar"/>
              </w:rPr>
              <w:t>CA_n258(4A)</w:t>
            </w:r>
          </w:p>
        </w:tc>
        <w:tc>
          <w:tcPr>
            <w:tcW w:w="1580" w:type="dxa"/>
            <w:tcBorders>
              <w:top w:val="nil"/>
              <w:left w:val="single" w:sz="4" w:space="0" w:color="auto"/>
              <w:bottom w:val="single" w:sz="4" w:space="0" w:color="auto"/>
              <w:right w:val="single" w:sz="4" w:space="0" w:color="auto"/>
            </w:tcBorders>
          </w:tcPr>
          <w:p w14:paraId="6F21268C" w14:textId="77777777" w:rsidR="00D33A5A" w:rsidRDefault="00D33A5A" w:rsidP="007919E2">
            <w:pPr>
              <w:pStyle w:val="TAC"/>
              <w:overflowPunct w:val="0"/>
              <w:autoSpaceDE w:val="0"/>
              <w:autoSpaceDN w:val="0"/>
              <w:adjustRightInd w:val="0"/>
              <w:rPr>
                <w:szCs w:val="18"/>
                <w:lang w:eastAsia="zh-CN"/>
              </w:rPr>
            </w:pPr>
          </w:p>
        </w:tc>
      </w:tr>
      <w:tr w:rsidR="00D33A5A" w14:paraId="0A884850"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2CFFE6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(2A)-n258(5A)</w:t>
            </w:r>
          </w:p>
        </w:tc>
        <w:tc>
          <w:tcPr>
            <w:tcW w:w="1697" w:type="dxa"/>
            <w:tcBorders>
              <w:top w:val="single" w:sz="4" w:space="0" w:color="auto"/>
              <w:left w:val="single" w:sz="4" w:space="0" w:color="auto"/>
              <w:bottom w:val="nil"/>
              <w:right w:val="single" w:sz="4" w:space="0" w:color="auto"/>
            </w:tcBorders>
          </w:tcPr>
          <w:p w14:paraId="505F04B7"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837" w:type="dxa"/>
            <w:tcBorders>
              <w:top w:val="single" w:sz="4" w:space="0" w:color="auto"/>
              <w:left w:val="single" w:sz="4" w:space="0" w:color="auto"/>
              <w:bottom w:val="single" w:sz="4" w:space="0" w:color="auto"/>
              <w:right w:val="single" w:sz="4" w:space="0" w:color="auto"/>
            </w:tcBorders>
          </w:tcPr>
          <w:p w14:paraId="6844B7C5"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2F4AF1DC"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692D50F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428965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94ACF1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5F7C81A"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DC45500"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FFDCCBF" w14:textId="77777777" w:rsidR="00D33A5A" w:rsidRDefault="00D33A5A" w:rsidP="00CA123E">
            <w:pPr>
              <w:pStyle w:val="TAC"/>
            </w:pPr>
            <w:r>
              <w:rPr>
                <w:lang w:val="en-US" w:eastAsia="zh-CN" w:bidi="ar"/>
              </w:rPr>
              <w:t>CA_n258(5A)</w:t>
            </w:r>
          </w:p>
        </w:tc>
        <w:tc>
          <w:tcPr>
            <w:tcW w:w="1580" w:type="dxa"/>
            <w:tcBorders>
              <w:top w:val="nil"/>
              <w:left w:val="single" w:sz="4" w:space="0" w:color="auto"/>
              <w:bottom w:val="single" w:sz="4" w:space="0" w:color="auto"/>
              <w:right w:val="single" w:sz="4" w:space="0" w:color="auto"/>
            </w:tcBorders>
          </w:tcPr>
          <w:p w14:paraId="76A49D04" w14:textId="77777777" w:rsidR="00D33A5A" w:rsidRDefault="00D33A5A" w:rsidP="007919E2">
            <w:pPr>
              <w:pStyle w:val="TAC"/>
              <w:overflowPunct w:val="0"/>
              <w:autoSpaceDE w:val="0"/>
              <w:autoSpaceDN w:val="0"/>
              <w:adjustRightInd w:val="0"/>
              <w:rPr>
                <w:szCs w:val="18"/>
                <w:lang w:eastAsia="zh-CN"/>
              </w:rPr>
            </w:pPr>
          </w:p>
        </w:tc>
      </w:tr>
      <w:tr w:rsidR="00D33A5A" w14:paraId="08CB462A"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41D6DF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(2A)-n258G</w:t>
            </w:r>
          </w:p>
          <w:p w14:paraId="38115495" w14:textId="77777777" w:rsidR="00D33A5A" w:rsidRDefault="00D33A5A" w:rsidP="007919E2">
            <w:pPr>
              <w:pStyle w:val="TAC"/>
              <w:overflowPunct w:val="0"/>
              <w:autoSpaceDE w:val="0"/>
              <w:autoSpaceDN w:val="0"/>
              <w:adjustRightInd w:val="0"/>
              <w:rPr>
                <w:szCs w:val="18"/>
              </w:rPr>
            </w:pPr>
          </w:p>
        </w:tc>
        <w:tc>
          <w:tcPr>
            <w:tcW w:w="1697" w:type="dxa"/>
            <w:tcBorders>
              <w:top w:val="single" w:sz="4" w:space="0" w:color="auto"/>
              <w:left w:val="single" w:sz="4" w:space="0" w:color="auto"/>
              <w:bottom w:val="nil"/>
              <w:right w:val="single" w:sz="4" w:space="0" w:color="auto"/>
            </w:tcBorders>
          </w:tcPr>
          <w:p w14:paraId="0BE6B18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2C35098B"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sz="4" w:space="0" w:color="auto"/>
              <w:left w:val="single" w:sz="4" w:space="0" w:color="auto"/>
              <w:bottom w:val="single" w:sz="4" w:space="0" w:color="auto"/>
              <w:right w:val="single" w:sz="4" w:space="0" w:color="auto"/>
            </w:tcBorders>
          </w:tcPr>
          <w:p w14:paraId="09BBE541"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856943B"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7C8155F3"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20616B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94F688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66A4135"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5548EC1"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7F56FBB" w14:textId="77777777" w:rsidR="00D33A5A" w:rsidRDefault="00D33A5A" w:rsidP="00CA123E">
            <w:pPr>
              <w:pStyle w:val="TAC"/>
            </w:pPr>
            <w:r>
              <w:rPr>
                <w:lang w:val="en-US" w:eastAsia="zh-CN" w:bidi="ar"/>
              </w:rPr>
              <w:t>CA_n258G</w:t>
            </w:r>
          </w:p>
        </w:tc>
        <w:tc>
          <w:tcPr>
            <w:tcW w:w="1580" w:type="dxa"/>
            <w:tcBorders>
              <w:top w:val="nil"/>
              <w:left w:val="single" w:sz="4" w:space="0" w:color="auto"/>
              <w:bottom w:val="single" w:sz="4" w:space="0" w:color="auto"/>
              <w:right w:val="single" w:sz="4" w:space="0" w:color="auto"/>
            </w:tcBorders>
          </w:tcPr>
          <w:p w14:paraId="1DCC4F2C" w14:textId="77777777" w:rsidR="00D33A5A" w:rsidRDefault="00D33A5A" w:rsidP="007919E2">
            <w:pPr>
              <w:pStyle w:val="TAC"/>
              <w:overflowPunct w:val="0"/>
              <w:autoSpaceDE w:val="0"/>
              <w:autoSpaceDN w:val="0"/>
              <w:adjustRightInd w:val="0"/>
              <w:rPr>
                <w:szCs w:val="18"/>
                <w:lang w:eastAsia="zh-CN"/>
              </w:rPr>
            </w:pPr>
          </w:p>
        </w:tc>
      </w:tr>
      <w:tr w:rsidR="00D33A5A" w14:paraId="4FC8DFE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EA31CA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(2A)-n258(2G)</w:t>
            </w:r>
          </w:p>
          <w:p w14:paraId="528E7A19" w14:textId="77777777" w:rsidR="00D33A5A" w:rsidRDefault="00D33A5A" w:rsidP="007919E2">
            <w:pPr>
              <w:pStyle w:val="TAC"/>
              <w:overflowPunct w:val="0"/>
              <w:autoSpaceDE w:val="0"/>
              <w:autoSpaceDN w:val="0"/>
              <w:adjustRightInd w:val="0"/>
              <w:rPr>
                <w:szCs w:val="18"/>
              </w:rPr>
            </w:pPr>
          </w:p>
        </w:tc>
        <w:tc>
          <w:tcPr>
            <w:tcW w:w="1697" w:type="dxa"/>
            <w:tcBorders>
              <w:top w:val="single" w:sz="4" w:space="0" w:color="auto"/>
              <w:left w:val="single" w:sz="4" w:space="0" w:color="auto"/>
              <w:bottom w:val="nil"/>
              <w:right w:val="single" w:sz="4" w:space="0" w:color="auto"/>
            </w:tcBorders>
          </w:tcPr>
          <w:p w14:paraId="3EEEE5A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6DEDFA75"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sz="4" w:space="0" w:color="auto"/>
              <w:left w:val="single" w:sz="4" w:space="0" w:color="auto"/>
              <w:bottom w:val="single" w:sz="4" w:space="0" w:color="auto"/>
              <w:right w:val="single" w:sz="4" w:space="0" w:color="auto"/>
            </w:tcBorders>
          </w:tcPr>
          <w:p w14:paraId="5DAE47D3"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2064418"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456F0969"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B44F15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84395A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3D24DD1"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6000C57"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AE62F09" w14:textId="77777777" w:rsidR="00D33A5A" w:rsidRDefault="00D33A5A" w:rsidP="00CA123E">
            <w:pPr>
              <w:pStyle w:val="TAC"/>
            </w:pPr>
            <w:r>
              <w:rPr>
                <w:lang w:val="en-US" w:eastAsia="zh-CN" w:bidi="ar"/>
              </w:rPr>
              <w:t>CA_n258(2G)</w:t>
            </w:r>
          </w:p>
        </w:tc>
        <w:tc>
          <w:tcPr>
            <w:tcW w:w="1580" w:type="dxa"/>
            <w:tcBorders>
              <w:top w:val="nil"/>
              <w:left w:val="single" w:sz="4" w:space="0" w:color="auto"/>
              <w:bottom w:val="single" w:sz="4" w:space="0" w:color="auto"/>
              <w:right w:val="single" w:sz="4" w:space="0" w:color="auto"/>
            </w:tcBorders>
          </w:tcPr>
          <w:p w14:paraId="2BA74669" w14:textId="77777777" w:rsidR="00D33A5A" w:rsidRDefault="00D33A5A" w:rsidP="007919E2">
            <w:pPr>
              <w:pStyle w:val="TAC"/>
              <w:overflowPunct w:val="0"/>
              <w:autoSpaceDE w:val="0"/>
              <w:autoSpaceDN w:val="0"/>
              <w:adjustRightInd w:val="0"/>
              <w:rPr>
                <w:szCs w:val="18"/>
                <w:lang w:eastAsia="zh-CN"/>
              </w:rPr>
            </w:pPr>
          </w:p>
        </w:tc>
      </w:tr>
      <w:tr w:rsidR="00D33A5A" w14:paraId="4EF0D08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EEAEC6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(2A)-n258H</w:t>
            </w:r>
          </w:p>
          <w:p w14:paraId="057CBAF6" w14:textId="77777777" w:rsidR="00D33A5A" w:rsidRDefault="00D33A5A" w:rsidP="007919E2">
            <w:pPr>
              <w:pStyle w:val="TAC"/>
              <w:overflowPunct w:val="0"/>
              <w:autoSpaceDE w:val="0"/>
              <w:autoSpaceDN w:val="0"/>
              <w:adjustRightInd w:val="0"/>
              <w:rPr>
                <w:szCs w:val="18"/>
              </w:rPr>
            </w:pPr>
          </w:p>
        </w:tc>
        <w:tc>
          <w:tcPr>
            <w:tcW w:w="1697" w:type="dxa"/>
            <w:tcBorders>
              <w:top w:val="single" w:sz="4" w:space="0" w:color="auto"/>
              <w:left w:val="single" w:sz="4" w:space="0" w:color="auto"/>
              <w:bottom w:val="nil"/>
              <w:right w:val="single" w:sz="4" w:space="0" w:color="auto"/>
            </w:tcBorders>
          </w:tcPr>
          <w:p w14:paraId="1D1D2D0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0355788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A-n258G</w:t>
            </w:r>
          </w:p>
          <w:p w14:paraId="00FEA19A"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sz="4" w:space="0" w:color="auto"/>
              <w:left w:val="single" w:sz="4" w:space="0" w:color="auto"/>
              <w:bottom w:val="single" w:sz="4" w:space="0" w:color="auto"/>
              <w:right w:val="single" w:sz="4" w:space="0" w:color="auto"/>
            </w:tcBorders>
          </w:tcPr>
          <w:p w14:paraId="438A4565"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2A95133A"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340F6DB7"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40E2F0F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77DD7F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1D1F1CD"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E35F041"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64EE2F5" w14:textId="77777777" w:rsidR="00D33A5A" w:rsidRDefault="00D33A5A" w:rsidP="00CA123E">
            <w:pPr>
              <w:pStyle w:val="TAC"/>
            </w:pPr>
            <w:r>
              <w:rPr>
                <w:lang w:val="en-US" w:eastAsia="zh-CN" w:bidi="ar"/>
              </w:rPr>
              <w:t>CA_n258H</w:t>
            </w:r>
          </w:p>
        </w:tc>
        <w:tc>
          <w:tcPr>
            <w:tcW w:w="1580" w:type="dxa"/>
            <w:tcBorders>
              <w:top w:val="nil"/>
              <w:left w:val="single" w:sz="4" w:space="0" w:color="auto"/>
              <w:bottom w:val="single" w:sz="4" w:space="0" w:color="auto"/>
              <w:right w:val="single" w:sz="4" w:space="0" w:color="auto"/>
            </w:tcBorders>
          </w:tcPr>
          <w:p w14:paraId="3B65866E" w14:textId="77777777" w:rsidR="00D33A5A" w:rsidRDefault="00D33A5A" w:rsidP="007919E2">
            <w:pPr>
              <w:pStyle w:val="TAC"/>
              <w:overflowPunct w:val="0"/>
              <w:autoSpaceDE w:val="0"/>
              <w:autoSpaceDN w:val="0"/>
              <w:adjustRightInd w:val="0"/>
              <w:rPr>
                <w:szCs w:val="18"/>
                <w:lang w:eastAsia="zh-CN"/>
              </w:rPr>
            </w:pPr>
          </w:p>
        </w:tc>
      </w:tr>
      <w:tr w:rsidR="00D33A5A" w14:paraId="5DDD348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D44219B" w14:textId="77777777" w:rsidR="00D33A5A" w:rsidRDefault="00D33A5A" w:rsidP="007919E2">
            <w:pPr>
              <w:pStyle w:val="TAC"/>
              <w:overflowPunct w:val="0"/>
              <w:autoSpaceDE w:val="0"/>
              <w:autoSpaceDN w:val="0"/>
              <w:adjustRightInd w:val="0"/>
              <w:rPr>
                <w:szCs w:val="18"/>
              </w:rPr>
            </w:pPr>
            <w:r>
              <w:rPr>
                <w:szCs w:val="18"/>
              </w:rPr>
              <w:t>CA_n41(2A)-n258(A-G)</w:t>
            </w:r>
          </w:p>
        </w:tc>
        <w:tc>
          <w:tcPr>
            <w:tcW w:w="1697" w:type="dxa"/>
            <w:tcBorders>
              <w:top w:val="single" w:sz="4" w:space="0" w:color="auto"/>
              <w:left w:val="single" w:sz="4" w:space="0" w:color="auto"/>
              <w:bottom w:val="nil"/>
              <w:right w:val="single" w:sz="4" w:space="0" w:color="auto"/>
            </w:tcBorders>
          </w:tcPr>
          <w:p w14:paraId="19CA0F4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77B8D3B5"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837" w:type="dxa"/>
            <w:tcBorders>
              <w:top w:val="single" w:sz="4" w:space="0" w:color="auto"/>
              <w:left w:val="single" w:sz="4" w:space="0" w:color="auto"/>
              <w:bottom w:val="single" w:sz="4" w:space="0" w:color="auto"/>
              <w:right w:val="single" w:sz="4" w:space="0" w:color="auto"/>
            </w:tcBorders>
          </w:tcPr>
          <w:p w14:paraId="089EBA72"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C636C46"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1D3D9080"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16AB8EE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A34D11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7466C73"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3BB2C60"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EA24C58" w14:textId="77777777" w:rsidR="00D33A5A" w:rsidRDefault="00D33A5A" w:rsidP="00CA123E">
            <w:pPr>
              <w:pStyle w:val="TAC"/>
            </w:pPr>
            <w:r>
              <w:rPr>
                <w:lang w:val="en-US" w:eastAsia="zh-CN" w:bidi="ar"/>
              </w:rPr>
              <w:t>CA_n258(A-G)</w:t>
            </w:r>
          </w:p>
        </w:tc>
        <w:tc>
          <w:tcPr>
            <w:tcW w:w="1580" w:type="dxa"/>
            <w:tcBorders>
              <w:top w:val="nil"/>
              <w:left w:val="single" w:sz="4" w:space="0" w:color="auto"/>
              <w:bottom w:val="single" w:sz="4" w:space="0" w:color="auto"/>
              <w:right w:val="single" w:sz="4" w:space="0" w:color="auto"/>
            </w:tcBorders>
          </w:tcPr>
          <w:p w14:paraId="4357B445" w14:textId="77777777" w:rsidR="00D33A5A" w:rsidRDefault="00D33A5A" w:rsidP="007919E2">
            <w:pPr>
              <w:pStyle w:val="TAC"/>
              <w:overflowPunct w:val="0"/>
              <w:autoSpaceDE w:val="0"/>
              <w:autoSpaceDN w:val="0"/>
              <w:adjustRightInd w:val="0"/>
              <w:rPr>
                <w:szCs w:val="18"/>
                <w:lang w:eastAsia="zh-CN"/>
              </w:rPr>
            </w:pPr>
          </w:p>
        </w:tc>
      </w:tr>
      <w:tr w:rsidR="00D33A5A" w14:paraId="35375A8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E96644C" w14:textId="77777777" w:rsidR="00D33A5A" w:rsidRDefault="00D33A5A" w:rsidP="007919E2">
            <w:pPr>
              <w:pStyle w:val="TAC"/>
              <w:overflowPunct w:val="0"/>
              <w:autoSpaceDE w:val="0"/>
              <w:autoSpaceDN w:val="0"/>
              <w:adjustRightInd w:val="0"/>
              <w:rPr>
                <w:szCs w:val="18"/>
              </w:rPr>
            </w:pPr>
            <w:r>
              <w:rPr>
                <w:szCs w:val="18"/>
              </w:rPr>
              <w:t>CA_n41(2A)-n258(A-H)</w:t>
            </w:r>
          </w:p>
        </w:tc>
        <w:tc>
          <w:tcPr>
            <w:tcW w:w="1697" w:type="dxa"/>
            <w:tcBorders>
              <w:top w:val="single" w:sz="4" w:space="0" w:color="auto"/>
              <w:left w:val="single" w:sz="4" w:space="0" w:color="auto"/>
              <w:bottom w:val="nil"/>
              <w:right w:val="single" w:sz="4" w:space="0" w:color="auto"/>
            </w:tcBorders>
          </w:tcPr>
          <w:p w14:paraId="7A92A7C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673B53E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A-n258G</w:t>
            </w:r>
          </w:p>
          <w:p w14:paraId="6A0EEA95"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sz="4" w:space="0" w:color="auto"/>
              <w:left w:val="single" w:sz="4" w:space="0" w:color="auto"/>
              <w:bottom w:val="single" w:sz="4" w:space="0" w:color="auto"/>
              <w:right w:val="single" w:sz="4" w:space="0" w:color="auto"/>
            </w:tcBorders>
          </w:tcPr>
          <w:p w14:paraId="594A4745"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19D068C"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5010F297"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258068C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797E3E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90FC581"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D18A780"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5DEB7D5" w14:textId="77777777" w:rsidR="00D33A5A" w:rsidRDefault="00D33A5A" w:rsidP="00CA123E">
            <w:pPr>
              <w:pStyle w:val="TAC"/>
            </w:pPr>
            <w:r>
              <w:rPr>
                <w:lang w:val="en-US" w:eastAsia="zh-CN" w:bidi="ar"/>
              </w:rPr>
              <w:t>CA_n258(A-H)</w:t>
            </w:r>
          </w:p>
        </w:tc>
        <w:tc>
          <w:tcPr>
            <w:tcW w:w="1580" w:type="dxa"/>
            <w:tcBorders>
              <w:top w:val="nil"/>
              <w:left w:val="single" w:sz="4" w:space="0" w:color="auto"/>
              <w:bottom w:val="single" w:sz="4" w:space="0" w:color="auto"/>
              <w:right w:val="single" w:sz="4" w:space="0" w:color="auto"/>
            </w:tcBorders>
          </w:tcPr>
          <w:p w14:paraId="7C3F5A84" w14:textId="77777777" w:rsidR="00D33A5A" w:rsidRDefault="00D33A5A" w:rsidP="007919E2">
            <w:pPr>
              <w:pStyle w:val="TAC"/>
              <w:overflowPunct w:val="0"/>
              <w:autoSpaceDE w:val="0"/>
              <w:autoSpaceDN w:val="0"/>
              <w:adjustRightInd w:val="0"/>
              <w:rPr>
                <w:szCs w:val="18"/>
                <w:lang w:eastAsia="zh-CN"/>
              </w:rPr>
            </w:pPr>
          </w:p>
        </w:tc>
      </w:tr>
      <w:tr w:rsidR="00D33A5A" w14:paraId="71B0C36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A404048" w14:textId="77777777" w:rsidR="00D33A5A" w:rsidRDefault="00D33A5A" w:rsidP="007919E2">
            <w:pPr>
              <w:pStyle w:val="TAC"/>
              <w:overflowPunct w:val="0"/>
              <w:autoSpaceDE w:val="0"/>
              <w:autoSpaceDN w:val="0"/>
              <w:adjustRightInd w:val="0"/>
              <w:rPr>
                <w:szCs w:val="18"/>
              </w:rPr>
            </w:pPr>
            <w:r>
              <w:rPr>
                <w:szCs w:val="18"/>
              </w:rPr>
              <w:t>CA_n41(2A)-n258(G-H)</w:t>
            </w:r>
          </w:p>
        </w:tc>
        <w:tc>
          <w:tcPr>
            <w:tcW w:w="1697" w:type="dxa"/>
            <w:tcBorders>
              <w:top w:val="single" w:sz="4" w:space="0" w:color="auto"/>
              <w:left w:val="single" w:sz="4" w:space="0" w:color="auto"/>
              <w:bottom w:val="nil"/>
              <w:right w:val="single" w:sz="4" w:space="0" w:color="auto"/>
            </w:tcBorders>
          </w:tcPr>
          <w:p w14:paraId="1DEEE78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7134993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A-n258G</w:t>
            </w:r>
          </w:p>
          <w:p w14:paraId="09E743F4"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837" w:type="dxa"/>
            <w:tcBorders>
              <w:top w:val="single" w:sz="4" w:space="0" w:color="auto"/>
              <w:left w:val="single" w:sz="4" w:space="0" w:color="auto"/>
              <w:bottom w:val="single" w:sz="4" w:space="0" w:color="auto"/>
              <w:right w:val="single" w:sz="4" w:space="0" w:color="auto"/>
            </w:tcBorders>
          </w:tcPr>
          <w:p w14:paraId="0826A11D"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CFF9539"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040C94B0"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BB9738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54551B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F5C805E"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AB57A67" w14:textId="77777777" w:rsidR="00D33A5A" w:rsidRDefault="00D33A5A" w:rsidP="007919E2">
            <w:pPr>
              <w:pStyle w:val="TAC"/>
              <w:overflowPunct w:val="0"/>
              <w:autoSpaceDE w:val="0"/>
              <w:autoSpaceDN w:val="0"/>
              <w:adjustRightInd w:val="0"/>
              <w:rPr>
                <w:szCs w:val="18"/>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F259CC2" w14:textId="77777777" w:rsidR="00D33A5A" w:rsidRDefault="00D33A5A" w:rsidP="00CA123E">
            <w:pPr>
              <w:pStyle w:val="TAC"/>
            </w:pPr>
            <w:r>
              <w:rPr>
                <w:lang w:val="en-US" w:eastAsia="zh-CN" w:bidi="ar"/>
              </w:rPr>
              <w:t>CA_n258(G-H)</w:t>
            </w:r>
          </w:p>
        </w:tc>
        <w:tc>
          <w:tcPr>
            <w:tcW w:w="1580" w:type="dxa"/>
            <w:tcBorders>
              <w:top w:val="nil"/>
              <w:left w:val="single" w:sz="4" w:space="0" w:color="auto"/>
              <w:bottom w:val="single" w:sz="4" w:space="0" w:color="auto"/>
              <w:right w:val="single" w:sz="4" w:space="0" w:color="auto"/>
            </w:tcBorders>
          </w:tcPr>
          <w:p w14:paraId="50FB8210" w14:textId="77777777" w:rsidR="00D33A5A" w:rsidRDefault="00D33A5A" w:rsidP="007919E2">
            <w:pPr>
              <w:pStyle w:val="TAC"/>
              <w:overflowPunct w:val="0"/>
              <w:autoSpaceDE w:val="0"/>
              <w:autoSpaceDN w:val="0"/>
              <w:adjustRightInd w:val="0"/>
              <w:rPr>
                <w:szCs w:val="18"/>
                <w:lang w:eastAsia="zh-CN"/>
              </w:rPr>
            </w:pPr>
          </w:p>
        </w:tc>
      </w:tr>
      <w:tr w:rsidR="00D33A5A" w14:paraId="2077C6F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49117F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260</w:t>
            </w:r>
            <w:r>
              <w:rPr>
                <w:szCs w:val="18"/>
              </w:rPr>
              <w:t>A</w:t>
            </w:r>
          </w:p>
        </w:tc>
        <w:tc>
          <w:tcPr>
            <w:tcW w:w="1697" w:type="dxa"/>
            <w:tcBorders>
              <w:top w:val="single" w:sz="4" w:space="0" w:color="auto"/>
              <w:left w:val="single" w:sz="4" w:space="0" w:color="auto"/>
              <w:bottom w:val="nil"/>
              <w:right w:val="single" w:sz="4" w:space="0" w:color="auto"/>
            </w:tcBorders>
          </w:tcPr>
          <w:p w14:paraId="7D5070F5" w14:textId="77777777" w:rsidR="00D33A5A" w:rsidRDefault="00D33A5A" w:rsidP="007919E2">
            <w:pPr>
              <w:pStyle w:val="TAC"/>
              <w:overflowPunct w:val="0"/>
              <w:autoSpaceDE w:val="0"/>
              <w:autoSpaceDN w:val="0"/>
              <w:adjustRightInd w:val="0"/>
              <w:rPr>
                <w:szCs w:val="18"/>
              </w:rPr>
            </w:pPr>
            <w:r>
              <w:rPr>
                <w:szCs w:val="18"/>
                <w:lang w:eastAsia="zh-CN"/>
              </w:rPr>
              <w:t>CA_n41A-n260A</w:t>
            </w:r>
          </w:p>
        </w:tc>
        <w:tc>
          <w:tcPr>
            <w:tcW w:w="837" w:type="dxa"/>
            <w:tcBorders>
              <w:top w:val="single" w:sz="4" w:space="0" w:color="auto"/>
              <w:left w:val="single" w:sz="4" w:space="0" w:color="auto"/>
              <w:bottom w:val="single" w:sz="4" w:space="0" w:color="auto"/>
              <w:right w:val="single" w:sz="4" w:space="0" w:color="auto"/>
            </w:tcBorders>
          </w:tcPr>
          <w:p w14:paraId="120A6350"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3390B4BA"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5172140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E388EA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E1974F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1A9AD4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56A674D" w14:textId="77777777" w:rsidR="00D33A5A" w:rsidRDefault="00D33A5A" w:rsidP="007919E2">
            <w:pPr>
              <w:pStyle w:val="TAC"/>
              <w:overflowPunct w:val="0"/>
              <w:autoSpaceDE w:val="0"/>
              <w:autoSpaceDN w:val="0"/>
              <w:adjustRightInd w:val="0"/>
              <w:rPr>
                <w:szCs w:val="18"/>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5E099FE8"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32486432" w14:textId="77777777" w:rsidR="00D33A5A" w:rsidRDefault="00D33A5A" w:rsidP="007919E2">
            <w:pPr>
              <w:pStyle w:val="TAC"/>
              <w:overflowPunct w:val="0"/>
              <w:autoSpaceDE w:val="0"/>
              <w:autoSpaceDN w:val="0"/>
              <w:adjustRightInd w:val="0"/>
              <w:rPr>
                <w:szCs w:val="18"/>
                <w:lang w:eastAsia="zh-CN"/>
              </w:rPr>
            </w:pPr>
          </w:p>
        </w:tc>
      </w:tr>
      <w:tr w:rsidR="00D33A5A" w14:paraId="5F27B7F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AC4A6B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260(2</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653D3184" w14:textId="77777777" w:rsidR="00D33A5A" w:rsidRDefault="00D33A5A" w:rsidP="007919E2">
            <w:pPr>
              <w:pStyle w:val="TAC"/>
              <w:overflowPunct w:val="0"/>
              <w:autoSpaceDE w:val="0"/>
              <w:autoSpaceDN w:val="0"/>
              <w:adjustRightInd w:val="0"/>
              <w:rPr>
                <w:szCs w:val="18"/>
                <w:lang w:eastAsia="zh-CN"/>
              </w:rPr>
            </w:pPr>
            <w:r>
              <w:rPr>
                <w:szCs w:val="18"/>
                <w:lang w:eastAsia="zh-CN"/>
              </w:rPr>
              <w:t>CA_n41A-n260A</w:t>
            </w:r>
          </w:p>
        </w:tc>
        <w:tc>
          <w:tcPr>
            <w:tcW w:w="837" w:type="dxa"/>
            <w:tcBorders>
              <w:top w:val="single" w:sz="4" w:space="0" w:color="auto"/>
              <w:left w:val="single" w:sz="4" w:space="0" w:color="auto"/>
              <w:bottom w:val="single" w:sz="4" w:space="0" w:color="auto"/>
              <w:right w:val="single" w:sz="4" w:space="0" w:color="auto"/>
            </w:tcBorders>
          </w:tcPr>
          <w:p w14:paraId="77A19035"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C2639BE"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3181E47F"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8A131D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1CAA60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64F2B36"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6398EF5"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92E2CC4" w14:textId="77777777" w:rsidR="00D33A5A" w:rsidRDefault="00D33A5A" w:rsidP="00CA123E">
            <w:pPr>
              <w:pStyle w:val="TAC"/>
              <w:rPr>
                <w:lang w:eastAsia="zh-CN"/>
              </w:rPr>
            </w:pPr>
            <w:r>
              <w:rPr>
                <w:lang w:val="en-US" w:eastAsia="zh-CN" w:bidi="ar"/>
              </w:rPr>
              <w:t>CA_n260(2A)</w:t>
            </w:r>
          </w:p>
        </w:tc>
        <w:tc>
          <w:tcPr>
            <w:tcW w:w="1580" w:type="dxa"/>
            <w:tcBorders>
              <w:top w:val="nil"/>
              <w:left w:val="single" w:sz="4" w:space="0" w:color="auto"/>
              <w:bottom w:val="single" w:sz="4" w:space="0" w:color="auto"/>
              <w:right w:val="single" w:sz="4" w:space="0" w:color="auto"/>
            </w:tcBorders>
          </w:tcPr>
          <w:p w14:paraId="6B7813EC" w14:textId="77777777" w:rsidR="00D33A5A" w:rsidRDefault="00D33A5A" w:rsidP="007919E2">
            <w:pPr>
              <w:pStyle w:val="TAC"/>
              <w:overflowPunct w:val="0"/>
              <w:autoSpaceDE w:val="0"/>
              <w:autoSpaceDN w:val="0"/>
              <w:adjustRightInd w:val="0"/>
              <w:rPr>
                <w:szCs w:val="18"/>
                <w:lang w:eastAsia="zh-CN"/>
              </w:rPr>
            </w:pPr>
          </w:p>
        </w:tc>
      </w:tr>
      <w:tr w:rsidR="00D33A5A" w14:paraId="793E138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B017DD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260(3</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63456344" w14:textId="77777777" w:rsidR="00D33A5A" w:rsidRDefault="00D33A5A" w:rsidP="007919E2">
            <w:pPr>
              <w:pStyle w:val="TAC"/>
              <w:overflowPunct w:val="0"/>
              <w:autoSpaceDE w:val="0"/>
              <w:autoSpaceDN w:val="0"/>
              <w:adjustRightInd w:val="0"/>
              <w:rPr>
                <w:szCs w:val="18"/>
                <w:lang w:eastAsia="zh-CN"/>
              </w:rPr>
            </w:pPr>
            <w:r>
              <w:rPr>
                <w:szCs w:val="18"/>
                <w:lang w:eastAsia="zh-CN"/>
              </w:rPr>
              <w:t>CA_n41A-n260A</w:t>
            </w:r>
          </w:p>
        </w:tc>
        <w:tc>
          <w:tcPr>
            <w:tcW w:w="837" w:type="dxa"/>
            <w:tcBorders>
              <w:top w:val="single" w:sz="4" w:space="0" w:color="auto"/>
              <w:left w:val="single" w:sz="4" w:space="0" w:color="auto"/>
              <w:bottom w:val="single" w:sz="4" w:space="0" w:color="auto"/>
              <w:right w:val="single" w:sz="4" w:space="0" w:color="auto"/>
            </w:tcBorders>
          </w:tcPr>
          <w:p w14:paraId="77FE1073"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68CA096E"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29D8B25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3D5147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D80527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EE9C95A"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9DE34CD"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C9C4B4E" w14:textId="77777777" w:rsidR="00D33A5A" w:rsidRDefault="00D33A5A" w:rsidP="00CA123E">
            <w:pPr>
              <w:pStyle w:val="TAC"/>
              <w:rPr>
                <w:lang w:eastAsia="zh-CN"/>
              </w:rPr>
            </w:pPr>
            <w:r>
              <w:rPr>
                <w:lang w:val="en-US" w:eastAsia="zh-CN" w:bidi="ar"/>
              </w:rPr>
              <w:t>CA_n260(3A)</w:t>
            </w:r>
          </w:p>
        </w:tc>
        <w:tc>
          <w:tcPr>
            <w:tcW w:w="1580" w:type="dxa"/>
            <w:tcBorders>
              <w:top w:val="nil"/>
              <w:left w:val="single" w:sz="4" w:space="0" w:color="auto"/>
              <w:bottom w:val="single" w:sz="4" w:space="0" w:color="auto"/>
              <w:right w:val="single" w:sz="4" w:space="0" w:color="auto"/>
            </w:tcBorders>
          </w:tcPr>
          <w:p w14:paraId="0301B6F9" w14:textId="77777777" w:rsidR="00D33A5A" w:rsidRDefault="00D33A5A" w:rsidP="007919E2">
            <w:pPr>
              <w:pStyle w:val="TAC"/>
              <w:overflowPunct w:val="0"/>
              <w:autoSpaceDE w:val="0"/>
              <w:autoSpaceDN w:val="0"/>
              <w:adjustRightInd w:val="0"/>
              <w:rPr>
                <w:szCs w:val="18"/>
                <w:lang w:eastAsia="zh-CN"/>
              </w:rPr>
            </w:pPr>
          </w:p>
        </w:tc>
      </w:tr>
      <w:tr w:rsidR="00D33A5A" w14:paraId="2B4F6A4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07E36C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260(4</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1508474A" w14:textId="77777777" w:rsidR="00D33A5A" w:rsidRDefault="00D33A5A" w:rsidP="007919E2">
            <w:pPr>
              <w:pStyle w:val="TAC"/>
              <w:overflowPunct w:val="0"/>
              <w:autoSpaceDE w:val="0"/>
              <w:autoSpaceDN w:val="0"/>
              <w:adjustRightInd w:val="0"/>
              <w:rPr>
                <w:szCs w:val="18"/>
                <w:lang w:eastAsia="zh-CN"/>
              </w:rPr>
            </w:pPr>
            <w:r>
              <w:rPr>
                <w:szCs w:val="18"/>
                <w:lang w:eastAsia="zh-CN"/>
              </w:rPr>
              <w:t>CA_n41A-n260A</w:t>
            </w:r>
          </w:p>
        </w:tc>
        <w:tc>
          <w:tcPr>
            <w:tcW w:w="837" w:type="dxa"/>
            <w:tcBorders>
              <w:top w:val="single" w:sz="4" w:space="0" w:color="auto"/>
              <w:left w:val="single" w:sz="4" w:space="0" w:color="auto"/>
              <w:bottom w:val="single" w:sz="4" w:space="0" w:color="auto"/>
              <w:right w:val="single" w:sz="4" w:space="0" w:color="auto"/>
            </w:tcBorders>
          </w:tcPr>
          <w:p w14:paraId="79A390EF"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2FC23BA"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6DF356A2"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7D4F54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0AE0A1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FC56FA4"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458C044"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BD4DACD" w14:textId="77777777" w:rsidR="00D33A5A" w:rsidRDefault="00D33A5A" w:rsidP="00CA123E">
            <w:pPr>
              <w:pStyle w:val="TAC"/>
              <w:rPr>
                <w:lang w:eastAsia="zh-CN"/>
              </w:rPr>
            </w:pPr>
            <w:r>
              <w:rPr>
                <w:lang w:val="en-US" w:eastAsia="zh-CN" w:bidi="ar"/>
              </w:rPr>
              <w:t>CA_n260(4A)</w:t>
            </w:r>
          </w:p>
        </w:tc>
        <w:tc>
          <w:tcPr>
            <w:tcW w:w="1580" w:type="dxa"/>
            <w:tcBorders>
              <w:top w:val="nil"/>
              <w:left w:val="single" w:sz="4" w:space="0" w:color="auto"/>
              <w:bottom w:val="single" w:sz="4" w:space="0" w:color="auto"/>
              <w:right w:val="single" w:sz="4" w:space="0" w:color="auto"/>
            </w:tcBorders>
          </w:tcPr>
          <w:p w14:paraId="6FDACC1A" w14:textId="77777777" w:rsidR="00D33A5A" w:rsidRDefault="00D33A5A" w:rsidP="007919E2">
            <w:pPr>
              <w:pStyle w:val="TAC"/>
              <w:overflowPunct w:val="0"/>
              <w:autoSpaceDE w:val="0"/>
              <w:autoSpaceDN w:val="0"/>
              <w:adjustRightInd w:val="0"/>
              <w:rPr>
                <w:szCs w:val="18"/>
                <w:lang w:eastAsia="zh-CN"/>
              </w:rPr>
            </w:pPr>
          </w:p>
        </w:tc>
      </w:tr>
      <w:tr w:rsidR="00D33A5A" w14:paraId="173A5E31" w14:textId="77777777" w:rsidTr="007919E2">
        <w:trPr>
          <w:trHeight w:val="187"/>
          <w:jc w:val="center"/>
        </w:trPr>
        <w:tc>
          <w:tcPr>
            <w:tcW w:w="1750" w:type="dxa"/>
            <w:tcBorders>
              <w:top w:val="nil"/>
              <w:left w:val="single" w:sz="4" w:space="0" w:color="auto"/>
              <w:bottom w:val="nil"/>
              <w:right w:val="single" w:sz="4" w:space="0" w:color="auto"/>
            </w:tcBorders>
          </w:tcPr>
          <w:p w14:paraId="7FD2C47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260(5</w:t>
            </w:r>
            <w:r>
              <w:rPr>
                <w:szCs w:val="18"/>
              </w:rPr>
              <w:t>A</w:t>
            </w:r>
            <w:r>
              <w:rPr>
                <w:szCs w:val="18"/>
                <w:lang w:eastAsia="zh-CN"/>
              </w:rPr>
              <w:t>)</w:t>
            </w:r>
          </w:p>
        </w:tc>
        <w:tc>
          <w:tcPr>
            <w:tcW w:w="1697" w:type="dxa"/>
            <w:tcBorders>
              <w:top w:val="nil"/>
              <w:left w:val="single" w:sz="4" w:space="0" w:color="auto"/>
              <w:bottom w:val="nil"/>
              <w:right w:val="single" w:sz="4" w:space="0" w:color="auto"/>
            </w:tcBorders>
          </w:tcPr>
          <w:p w14:paraId="53C7E5FE"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36CF1651"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198017C"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7F7DC6A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763AB6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53C44C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426A0D7"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8F53431"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1E01EB5" w14:textId="77777777" w:rsidR="00D33A5A" w:rsidRDefault="00D33A5A" w:rsidP="00CA123E">
            <w:pPr>
              <w:pStyle w:val="TAC"/>
              <w:rPr>
                <w:lang w:eastAsia="zh-CN"/>
              </w:rPr>
            </w:pPr>
            <w:r>
              <w:rPr>
                <w:lang w:val="en-US" w:eastAsia="zh-CN" w:bidi="ar"/>
              </w:rPr>
              <w:t>CA_n260(5A)</w:t>
            </w:r>
          </w:p>
        </w:tc>
        <w:tc>
          <w:tcPr>
            <w:tcW w:w="1580" w:type="dxa"/>
            <w:tcBorders>
              <w:top w:val="nil"/>
              <w:left w:val="single" w:sz="4" w:space="0" w:color="auto"/>
              <w:bottom w:val="single" w:sz="4" w:space="0" w:color="auto"/>
              <w:right w:val="single" w:sz="4" w:space="0" w:color="auto"/>
            </w:tcBorders>
          </w:tcPr>
          <w:p w14:paraId="7E06D699" w14:textId="77777777" w:rsidR="00D33A5A" w:rsidRDefault="00D33A5A" w:rsidP="007919E2">
            <w:pPr>
              <w:pStyle w:val="TAC"/>
              <w:overflowPunct w:val="0"/>
              <w:autoSpaceDE w:val="0"/>
              <w:autoSpaceDN w:val="0"/>
              <w:adjustRightInd w:val="0"/>
              <w:rPr>
                <w:szCs w:val="18"/>
                <w:lang w:eastAsia="zh-CN"/>
              </w:rPr>
            </w:pPr>
          </w:p>
        </w:tc>
      </w:tr>
      <w:tr w:rsidR="00D33A5A" w14:paraId="5B8C8452" w14:textId="77777777" w:rsidTr="007919E2">
        <w:trPr>
          <w:trHeight w:val="187"/>
          <w:jc w:val="center"/>
        </w:trPr>
        <w:tc>
          <w:tcPr>
            <w:tcW w:w="1750" w:type="dxa"/>
            <w:tcBorders>
              <w:top w:val="nil"/>
              <w:left w:val="single" w:sz="4" w:space="0" w:color="auto"/>
              <w:bottom w:val="nil"/>
              <w:right w:val="single" w:sz="4" w:space="0" w:color="auto"/>
            </w:tcBorders>
          </w:tcPr>
          <w:p w14:paraId="75B3B07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260(6</w:t>
            </w:r>
            <w:r>
              <w:rPr>
                <w:szCs w:val="18"/>
              </w:rPr>
              <w:t>A</w:t>
            </w:r>
            <w:r>
              <w:rPr>
                <w:szCs w:val="18"/>
                <w:lang w:eastAsia="zh-CN"/>
              </w:rPr>
              <w:t>)</w:t>
            </w:r>
          </w:p>
        </w:tc>
        <w:tc>
          <w:tcPr>
            <w:tcW w:w="1697" w:type="dxa"/>
            <w:tcBorders>
              <w:top w:val="nil"/>
              <w:left w:val="single" w:sz="4" w:space="0" w:color="auto"/>
              <w:bottom w:val="nil"/>
              <w:right w:val="single" w:sz="4" w:space="0" w:color="auto"/>
            </w:tcBorders>
          </w:tcPr>
          <w:p w14:paraId="098680FB"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080EE172"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3DEB9819"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1236CE1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09479B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8BD1A5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9A7C88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4C3DB59"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8C2C10C" w14:textId="77777777" w:rsidR="00D33A5A" w:rsidRDefault="00D33A5A" w:rsidP="00CA123E">
            <w:pPr>
              <w:pStyle w:val="TAC"/>
              <w:rPr>
                <w:lang w:eastAsia="zh-CN"/>
              </w:rPr>
            </w:pPr>
            <w:r>
              <w:rPr>
                <w:lang w:val="en-US" w:eastAsia="zh-CN" w:bidi="ar"/>
              </w:rPr>
              <w:t>CA_n260(6A)</w:t>
            </w:r>
          </w:p>
        </w:tc>
        <w:tc>
          <w:tcPr>
            <w:tcW w:w="1580" w:type="dxa"/>
            <w:tcBorders>
              <w:top w:val="nil"/>
              <w:left w:val="single" w:sz="4" w:space="0" w:color="auto"/>
              <w:bottom w:val="single" w:sz="4" w:space="0" w:color="auto"/>
              <w:right w:val="single" w:sz="4" w:space="0" w:color="auto"/>
            </w:tcBorders>
          </w:tcPr>
          <w:p w14:paraId="5274A96C" w14:textId="77777777" w:rsidR="00D33A5A" w:rsidRDefault="00D33A5A" w:rsidP="007919E2">
            <w:pPr>
              <w:pStyle w:val="TAC"/>
              <w:overflowPunct w:val="0"/>
              <w:autoSpaceDE w:val="0"/>
              <w:autoSpaceDN w:val="0"/>
              <w:adjustRightInd w:val="0"/>
              <w:rPr>
                <w:szCs w:val="18"/>
                <w:lang w:eastAsia="zh-CN"/>
              </w:rPr>
            </w:pPr>
          </w:p>
        </w:tc>
      </w:tr>
      <w:tr w:rsidR="00D33A5A" w14:paraId="0D30900C" w14:textId="77777777" w:rsidTr="007919E2">
        <w:trPr>
          <w:trHeight w:val="187"/>
          <w:jc w:val="center"/>
        </w:trPr>
        <w:tc>
          <w:tcPr>
            <w:tcW w:w="1750" w:type="dxa"/>
            <w:tcBorders>
              <w:top w:val="nil"/>
              <w:left w:val="single" w:sz="4" w:space="0" w:color="auto"/>
              <w:bottom w:val="nil"/>
              <w:right w:val="single" w:sz="4" w:space="0" w:color="auto"/>
            </w:tcBorders>
          </w:tcPr>
          <w:p w14:paraId="3B0D2C8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260(7</w:t>
            </w:r>
            <w:r>
              <w:rPr>
                <w:szCs w:val="18"/>
              </w:rPr>
              <w:t>A</w:t>
            </w:r>
            <w:r>
              <w:rPr>
                <w:szCs w:val="18"/>
                <w:lang w:eastAsia="zh-CN"/>
              </w:rPr>
              <w:t>)</w:t>
            </w:r>
          </w:p>
        </w:tc>
        <w:tc>
          <w:tcPr>
            <w:tcW w:w="1697" w:type="dxa"/>
            <w:tcBorders>
              <w:top w:val="nil"/>
              <w:left w:val="single" w:sz="4" w:space="0" w:color="auto"/>
              <w:bottom w:val="nil"/>
              <w:right w:val="single" w:sz="4" w:space="0" w:color="auto"/>
            </w:tcBorders>
          </w:tcPr>
          <w:p w14:paraId="03721DD9"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4BEFC966"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90E3767"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4170531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E55E39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B12C50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A1E290A"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21929A5"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0A5F5D96" w14:textId="77777777" w:rsidR="00D33A5A" w:rsidRDefault="00D33A5A" w:rsidP="00CA123E">
            <w:pPr>
              <w:pStyle w:val="TAC"/>
              <w:rPr>
                <w:lang w:eastAsia="zh-CN"/>
              </w:rPr>
            </w:pPr>
            <w:r>
              <w:rPr>
                <w:lang w:val="en-US" w:eastAsia="zh-CN" w:bidi="ar"/>
              </w:rPr>
              <w:t>CA_n260(7A)</w:t>
            </w:r>
          </w:p>
        </w:tc>
        <w:tc>
          <w:tcPr>
            <w:tcW w:w="1580" w:type="dxa"/>
            <w:tcBorders>
              <w:top w:val="nil"/>
              <w:left w:val="single" w:sz="4" w:space="0" w:color="auto"/>
              <w:bottom w:val="single" w:sz="4" w:space="0" w:color="auto"/>
              <w:right w:val="single" w:sz="4" w:space="0" w:color="auto"/>
            </w:tcBorders>
          </w:tcPr>
          <w:p w14:paraId="0795F147" w14:textId="77777777" w:rsidR="00D33A5A" w:rsidRDefault="00D33A5A" w:rsidP="007919E2">
            <w:pPr>
              <w:pStyle w:val="TAC"/>
              <w:overflowPunct w:val="0"/>
              <w:autoSpaceDE w:val="0"/>
              <w:autoSpaceDN w:val="0"/>
              <w:adjustRightInd w:val="0"/>
              <w:rPr>
                <w:szCs w:val="18"/>
                <w:lang w:eastAsia="zh-CN"/>
              </w:rPr>
            </w:pPr>
          </w:p>
        </w:tc>
      </w:tr>
      <w:tr w:rsidR="00D33A5A" w14:paraId="2BCCA198" w14:textId="77777777" w:rsidTr="007919E2">
        <w:trPr>
          <w:trHeight w:val="187"/>
          <w:jc w:val="center"/>
        </w:trPr>
        <w:tc>
          <w:tcPr>
            <w:tcW w:w="1750" w:type="dxa"/>
            <w:tcBorders>
              <w:top w:val="nil"/>
              <w:left w:val="single" w:sz="4" w:space="0" w:color="auto"/>
              <w:bottom w:val="nil"/>
              <w:right w:val="single" w:sz="4" w:space="0" w:color="auto"/>
            </w:tcBorders>
          </w:tcPr>
          <w:p w14:paraId="60091DE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260(8</w:t>
            </w:r>
            <w:r>
              <w:rPr>
                <w:szCs w:val="18"/>
              </w:rPr>
              <w:t>A</w:t>
            </w:r>
            <w:r>
              <w:rPr>
                <w:szCs w:val="18"/>
                <w:lang w:eastAsia="zh-CN"/>
              </w:rPr>
              <w:t>)</w:t>
            </w:r>
          </w:p>
        </w:tc>
        <w:tc>
          <w:tcPr>
            <w:tcW w:w="1697" w:type="dxa"/>
            <w:tcBorders>
              <w:top w:val="nil"/>
              <w:left w:val="single" w:sz="4" w:space="0" w:color="auto"/>
              <w:bottom w:val="nil"/>
              <w:right w:val="single" w:sz="4" w:space="0" w:color="auto"/>
            </w:tcBorders>
          </w:tcPr>
          <w:p w14:paraId="58CCFF08"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4B60C71F"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AC3DBB5"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26D09AB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C03C14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4601DC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66277A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A949217"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50B54915" w14:textId="77777777" w:rsidR="00D33A5A" w:rsidRDefault="00D33A5A" w:rsidP="00CA123E">
            <w:pPr>
              <w:pStyle w:val="TAC"/>
              <w:rPr>
                <w:lang w:eastAsia="zh-CN"/>
              </w:rPr>
            </w:pPr>
            <w:r>
              <w:rPr>
                <w:lang w:val="en-US" w:eastAsia="zh-CN" w:bidi="ar"/>
              </w:rPr>
              <w:t>CA_n260(8A)</w:t>
            </w:r>
          </w:p>
        </w:tc>
        <w:tc>
          <w:tcPr>
            <w:tcW w:w="1580" w:type="dxa"/>
            <w:tcBorders>
              <w:top w:val="nil"/>
              <w:left w:val="single" w:sz="4" w:space="0" w:color="auto"/>
              <w:bottom w:val="single" w:sz="4" w:space="0" w:color="auto"/>
              <w:right w:val="single" w:sz="4" w:space="0" w:color="auto"/>
            </w:tcBorders>
          </w:tcPr>
          <w:p w14:paraId="55C18478" w14:textId="77777777" w:rsidR="00D33A5A" w:rsidRDefault="00D33A5A" w:rsidP="007919E2">
            <w:pPr>
              <w:pStyle w:val="TAC"/>
              <w:overflowPunct w:val="0"/>
              <w:autoSpaceDE w:val="0"/>
              <w:autoSpaceDN w:val="0"/>
              <w:adjustRightInd w:val="0"/>
              <w:rPr>
                <w:szCs w:val="18"/>
                <w:lang w:eastAsia="zh-CN"/>
              </w:rPr>
            </w:pPr>
          </w:p>
        </w:tc>
      </w:tr>
      <w:tr w:rsidR="00D33A5A" w14:paraId="170B26BB" w14:textId="77777777" w:rsidTr="007919E2">
        <w:trPr>
          <w:trHeight w:val="187"/>
          <w:jc w:val="center"/>
        </w:trPr>
        <w:tc>
          <w:tcPr>
            <w:tcW w:w="1750" w:type="dxa"/>
            <w:tcBorders>
              <w:top w:val="nil"/>
              <w:left w:val="single" w:sz="4" w:space="0" w:color="auto"/>
              <w:bottom w:val="nil"/>
              <w:right w:val="single" w:sz="4" w:space="0" w:color="auto"/>
            </w:tcBorders>
          </w:tcPr>
          <w:p w14:paraId="371A2718" w14:textId="77777777" w:rsidR="00D33A5A" w:rsidRDefault="00D33A5A" w:rsidP="007919E2">
            <w:pPr>
              <w:pStyle w:val="TAC"/>
              <w:overflowPunct w:val="0"/>
              <w:autoSpaceDE w:val="0"/>
              <w:autoSpaceDN w:val="0"/>
              <w:adjustRightInd w:val="0"/>
              <w:rPr>
                <w:szCs w:val="18"/>
              </w:rPr>
            </w:pPr>
            <w:r>
              <w:rPr>
                <w:rFonts w:cs="Arial"/>
                <w:szCs w:val="18"/>
              </w:rPr>
              <w:t>CA_n41A-n260G</w:t>
            </w:r>
          </w:p>
        </w:tc>
        <w:tc>
          <w:tcPr>
            <w:tcW w:w="1697" w:type="dxa"/>
            <w:tcBorders>
              <w:top w:val="nil"/>
              <w:left w:val="single" w:sz="4" w:space="0" w:color="auto"/>
              <w:bottom w:val="nil"/>
              <w:right w:val="single" w:sz="4" w:space="0" w:color="auto"/>
            </w:tcBorders>
          </w:tcPr>
          <w:p w14:paraId="015A9206"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0AA09C8A"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EA221FD"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3CFED3A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3BCEC2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1D9A51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59EE59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BDB3005"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2CDF8F3" w14:textId="77777777" w:rsidR="00D33A5A" w:rsidRDefault="00D33A5A" w:rsidP="00CA123E">
            <w:pPr>
              <w:pStyle w:val="TAC"/>
              <w:rPr>
                <w:lang w:eastAsia="zh-CN"/>
              </w:rPr>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02D4408C" w14:textId="77777777" w:rsidR="00D33A5A" w:rsidRDefault="00D33A5A" w:rsidP="007919E2">
            <w:pPr>
              <w:pStyle w:val="TAC"/>
              <w:overflowPunct w:val="0"/>
              <w:autoSpaceDE w:val="0"/>
              <w:autoSpaceDN w:val="0"/>
              <w:adjustRightInd w:val="0"/>
              <w:rPr>
                <w:szCs w:val="18"/>
                <w:lang w:eastAsia="zh-CN"/>
              </w:rPr>
            </w:pPr>
          </w:p>
        </w:tc>
      </w:tr>
      <w:tr w:rsidR="00D33A5A" w14:paraId="0722B073" w14:textId="77777777" w:rsidTr="007919E2">
        <w:trPr>
          <w:trHeight w:val="187"/>
          <w:jc w:val="center"/>
        </w:trPr>
        <w:tc>
          <w:tcPr>
            <w:tcW w:w="1750" w:type="dxa"/>
            <w:tcBorders>
              <w:top w:val="nil"/>
              <w:left w:val="single" w:sz="4" w:space="0" w:color="auto"/>
              <w:bottom w:val="nil"/>
              <w:right w:val="single" w:sz="4" w:space="0" w:color="auto"/>
            </w:tcBorders>
          </w:tcPr>
          <w:p w14:paraId="21BCCEAB" w14:textId="77777777" w:rsidR="00D33A5A" w:rsidRDefault="00D33A5A" w:rsidP="007919E2">
            <w:pPr>
              <w:pStyle w:val="TAC"/>
              <w:overflowPunct w:val="0"/>
              <w:autoSpaceDE w:val="0"/>
              <w:autoSpaceDN w:val="0"/>
              <w:adjustRightInd w:val="0"/>
              <w:rPr>
                <w:szCs w:val="18"/>
              </w:rPr>
            </w:pPr>
            <w:r>
              <w:rPr>
                <w:rFonts w:cs="Arial"/>
                <w:szCs w:val="18"/>
              </w:rPr>
              <w:t>CA_n41A-n260H</w:t>
            </w:r>
          </w:p>
        </w:tc>
        <w:tc>
          <w:tcPr>
            <w:tcW w:w="1697" w:type="dxa"/>
            <w:tcBorders>
              <w:top w:val="nil"/>
              <w:left w:val="single" w:sz="4" w:space="0" w:color="auto"/>
              <w:bottom w:val="nil"/>
              <w:right w:val="single" w:sz="4" w:space="0" w:color="auto"/>
            </w:tcBorders>
          </w:tcPr>
          <w:p w14:paraId="63514492"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3FC075B2"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57013A4"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47AE5C9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576BFC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8D7E9F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E379FCA"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6F9FA46"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F032CDE" w14:textId="77777777" w:rsidR="00D33A5A" w:rsidRDefault="00D33A5A" w:rsidP="00CA123E">
            <w:pPr>
              <w:pStyle w:val="TAC"/>
              <w:rPr>
                <w:lang w:eastAsia="zh-CN"/>
              </w:rPr>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57DD0788" w14:textId="77777777" w:rsidR="00D33A5A" w:rsidRDefault="00D33A5A" w:rsidP="007919E2">
            <w:pPr>
              <w:pStyle w:val="TAC"/>
              <w:overflowPunct w:val="0"/>
              <w:autoSpaceDE w:val="0"/>
              <w:autoSpaceDN w:val="0"/>
              <w:adjustRightInd w:val="0"/>
              <w:rPr>
                <w:szCs w:val="18"/>
                <w:lang w:eastAsia="zh-CN"/>
              </w:rPr>
            </w:pPr>
          </w:p>
        </w:tc>
      </w:tr>
      <w:tr w:rsidR="00D33A5A" w14:paraId="5F42071D" w14:textId="77777777" w:rsidTr="007919E2">
        <w:trPr>
          <w:trHeight w:val="187"/>
          <w:jc w:val="center"/>
        </w:trPr>
        <w:tc>
          <w:tcPr>
            <w:tcW w:w="1750" w:type="dxa"/>
            <w:tcBorders>
              <w:top w:val="nil"/>
              <w:left w:val="single" w:sz="4" w:space="0" w:color="auto"/>
              <w:bottom w:val="nil"/>
              <w:right w:val="single" w:sz="4" w:space="0" w:color="auto"/>
            </w:tcBorders>
          </w:tcPr>
          <w:p w14:paraId="47A8FBAE" w14:textId="77777777" w:rsidR="00D33A5A" w:rsidRDefault="00D33A5A" w:rsidP="007919E2">
            <w:pPr>
              <w:pStyle w:val="TAC"/>
              <w:overflowPunct w:val="0"/>
              <w:autoSpaceDE w:val="0"/>
              <w:autoSpaceDN w:val="0"/>
              <w:adjustRightInd w:val="0"/>
              <w:rPr>
                <w:szCs w:val="18"/>
              </w:rPr>
            </w:pPr>
            <w:r>
              <w:rPr>
                <w:rFonts w:cs="Arial"/>
                <w:szCs w:val="18"/>
              </w:rPr>
              <w:t>CA_n41A-n260I</w:t>
            </w:r>
          </w:p>
        </w:tc>
        <w:tc>
          <w:tcPr>
            <w:tcW w:w="1697" w:type="dxa"/>
            <w:tcBorders>
              <w:top w:val="nil"/>
              <w:left w:val="single" w:sz="4" w:space="0" w:color="auto"/>
              <w:bottom w:val="nil"/>
              <w:right w:val="single" w:sz="4" w:space="0" w:color="auto"/>
            </w:tcBorders>
          </w:tcPr>
          <w:p w14:paraId="38CC24BE"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0AAA6165"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5672766"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215F476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B68745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317CA3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2B4676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DF0D88F"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BB09827" w14:textId="77777777" w:rsidR="00D33A5A" w:rsidRDefault="00D33A5A" w:rsidP="00CA123E">
            <w:pPr>
              <w:pStyle w:val="TAC"/>
              <w:rPr>
                <w:lang w:eastAsia="zh-CN"/>
              </w:rPr>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00C9DE79" w14:textId="77777777" w:rsidR="00D33A5A" w:rsidRDefault="00D33A5A" w:rsidP="007919E2">
            <w:pPr>
              <w:pStyle w:val="TAC"/>
              <w:overflowPunct w:val="0"/>
              <w:autoSpaceDE w:val="0"/>
              <w:autoSpaceDN w:val="0"/>
              <w:adjustRightInd w:val="0"/>
              <w:rPr>
                <w:szCs w:val="18"/>
                <w:lang w:eastAsia="zh-CN"/>
              </w:rPr>
            </w:pPr>
          </w:p>
        </w:tc>
      </w:tr>
      <w:tr w:rsidR="00D33A5A" w14:paraId="5B6C8EBD" w14:textId="77777777" w:rsidTr="007919E2">
        <w:trPr>
          <w:trHeight w:val="187"/>
          <w:jc w:val="center"/>
        </w:trPr>
        <w:tc>
          <w:tcPr>
            <w:tcW w:w="1750" w:type="dxa"/>
            <w:tcBorders>
              <w:top w:val="nil"/>
              <w:left w:val="single" w:sz="4" w:space="0" w:color="auto"/>
              <w:bottom w:val="nil"/>
              <w:right w:val="single" w:sz="4" w:space="0" w:color="auto"/>
            </w:tcBorders>
          </w:tcPr>
          <w:p w14:paraId="51430F48" w14:textId="77777777" w:rsidR="00D33A5A" w:rsidRDefault="00D33A5A" w:rsidP="007919E2">
            <w:pPr>
              <w:pStyle w:val="TAC"/>
              <w:overflowPunct w:val="0"/>
              <w:autoSpaceDE w:val="0"/>
              <w:autoSpaceDN w:val="0"/>
              <w:adjustRightInd w:val="0"/>
              <w:rPr>
                <w:szCs w:val="18"/>
              </w:rPr>
            </w:pPr>
            <w:r>
              <w:rPr>
                <w:rFonts w:cs="Arial"/>
                <w:szCs w:val="18"/>
              </w:rPr>
              <w:t>CA_n41A-n260J</w:t>
            </w:r>
          </w:p>
        </w:tc>
        <w:tc>
          <w:tcPr>
            <w:tcW w:w="1697" w:type="dxa"/>
            <w:tcBorders>
              <w:top w:val="nil"/>
              <w:left w:val="single" w:sz="4" w:space="0" w:color="auto"/>
              <w:bottom w:val="nil"/>
              <w:right w:val="single" w:sz="4" w:space="0" w:color="auto"/>
            </w:tcBorders>
          </w:tcPr>
          <w:p w14:paraId="14AE29E1"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788965B7"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A101A89"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66D6D9C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EC11B5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EACC96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5B6EE4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5DFD178"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6739A91" w14:textId="77777777" w:rsidR="00D33A5A" w:rsidRDefault="00D33A5A" w:rsidP="00CA123E">
            <w:pPr>
              <w:pStyle w:val="TAC"/>
              <w:rPr>
                <w:lang w:eastAsia="zh-CN"/>
              </w:rPr>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4BFDB2CC" w14:textId="77777777" w:rsidR="00D33A5A" w:rsidRDefault="00D33A5A" w:rsidP="007919E2">
            <w:pPr>
              <w:pStyle w:val="TAC"/>
              <w:overflowPunct w:val="0"/>
              <w:autoSpaceDE w:val="0"/>
              <w:autoSpaceDN w:val="0"/>
              <w:adjustRightInd w:val="0"/>
              <w:rPr>
                <w:szCs w:val="18"/>
                <w:lang w:eastAsia="zh-CN"/>
              </w:rPr>
            </w:pPr>
          </w:p>
        </w:tc>
      </w:tr>
      <w:tr w:rsidR="00D33A5A" w14:paraId="779B87F7" w14:textId="77777777" w:rsidTr="007919E2">
        <w:trPr>
          <w:trHeight w:val="187"/>
          <w:jc w:val="center"/>
        </w:trPr>
        <w:tc>
          <w:tcPr>
            <w:tcW w:w="1750" w:type="dxa"/>
            <w:tcBorders>
              <w:top w:val="nil"/>
              <w:left w:val="single" w:sz="4" w:space="0" w:color="auto"/>
              <w:bottom w:val="nil"/>
              <w:right w:val="single" w:sz="4" w:space="0" w:color="auto"/>
            </w:tcBorders>
          </w:tcPr>
          <w:p w14:paraId="3142D3A4" w14:textId="77777777" w:rsidR="00D33A5A" w:rsidRDefault="00D33A5A" w:rsidP="007919E2">
            <w:pPr>
              <w:pStyle w:val="TAC"/>
              <w:overflowPunct w:val="0"/>
              <w:autoSpaceDE w:val="0"/>
              <w:autoSpaceDN w:val="0"/>
              <w:adjustRightInd w:val="0"/>
              <w:rPr>
                <w:szCs w:val="18"/>
              </w:rPr>
            </w:pPr>
            <w:r>
              <w:rPr>
                <w:rFonts w:cs="Arial"/>
                <w:szCs w:val="18"/>
              </w:rPr>
              <w:t>CA_n41A-n260K</w:t>
            </w:r>
          </w:p>
        </w:tc>
        <w:tc>
          <w:tcPr>
            <w:tcW w:w="1697" w:type="dxa"/>
            <w:tcBorders>
              <w:top w:val="nil"/>
              <w:left w:val="single" w:sz="4" w:space="0" w:color="auto"/>
              <w:bottom w:val="nil"/>
              <w:right w:val="single" w:sz="4" w:space="0" w:color="auto"/>
            </w:tcBorders>
          </w:tcPr>
          <w:p w14:paraId="6BBDF7CB"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71D80FF1"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8E891A8"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5D288C4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A94EFD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4BC03B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BE68BF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6948DCC"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C10A9BE" w14:textId="77777777" w:rsidR="00D33A5A" w:rsidRDefault="00D33A5A" w:rsidP="00CA123E">
            <w:pPr>
              <w:pStyle w:val="TAC"/>
              <w:rPr>
                <w:lang w:eastAsia="zh-CN"/>
              </w:rPr>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264CC7AD" w14:textId="77777777" w:rsidR="00D33A5A" w:rsidRDefault="00D33A5A" w:rsidP="007919E2">
            <w:pPr>
              <w:pStyle w:val="TAC"/>
              <w:overflowPunct w:val="0"/>
              <w:autoSpaceDE w:val="0"/>
              <w:autoSpaceDN w:val="0"/>
              <w:adjustRightInd w:val="0"/>
              <w:rPr>
                <w:szCs w:val="18"/>
                <w:lang w:eastAsia="zh-CN"/>
              </w:rPr>
            </w:pPr>
          </w:p>
        </w:tc>
      </w:tr>
      <w:tr w:rsidR="00D33A5A" w14:paraId="57919909" w14:textId="77777777" w:rsidTr="007919E2">
        <w:trPr>
          <w:trHeight w:val="187"/>
          <w:jc w:val="center"/>
        </w:trPr>
        <w:tc>
          <w:tcPr>
            <w:tcW w:w="1750" w:type="dxa"/>
            <w:tcBorders>
              <w:top w:val="nil"/>
              <w:left w:val="single" w:sz="4" w:space="0" w:color="auto"/>
              <w:bottom w:val="nil"/>
              <w:right w:val="single" w:sz="4" w:space="0" w:color="auto"/>
            </w:tcBorders>
          </w:tcPr>
          <w:p w14:paraId="6EC11910" w14:textId="77777777" w:rsidR="00D33A5A" w:rsidRDefault="00D33A5A" w:rsidP="007919E2">
            <w:pPr>
              <w:pStyle w:val="TAC"/>
              <w:overflowPunct w:val="0"/>
              <w:autoSpaceDE w:val="0"/>
              <w:autoSpaceDN w:val="0"/>
              <w:adjustRightInd w:val="0"/>
              <w:rPr>
                <w:szCs w:val="18"/>
              </w:rPr>
            </w:pPr>
            <w:r>
              <w:rPr>
                <w:rFonts w:cs="Arial"/>
                <w:szCs w:val="18"/>
              </w:rPr>
              <w:t>CA_n41A-n260L</w:t>
            </w:r>
          </w:p>
        </w:tc>
        <w:tc>
          <w:tcPr>
            <w:tcW w:w="1697" w:type="dxa"/>
            <w:tcBorders>
              <w:top w:val="nil"/>
              <w:left w:val="single" w:sz="4" w:space="0" w:color="auto"/>
              <w:bottom w:val="nil"/>
              <w:right w:val="single" w:sz="4" w:space="0" w:color="auto"/>
            </w:tcBorders>
          </w:tcPr>
          <w:p w14:paraId="00EB697C"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623A7876"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782C2C78"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51B2E89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4A855C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7A8C03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FE3D96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318E857"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D961EDB" w14:textId="77777777" w:rsidR="00D33A5A" w:rsidRDefault="00D33A5A" w:rsidP="00CA123E">
            <w:pPr>
              <w:pStyle w:val="TAC"/>
              <w:rPr>
                <w:lang w:eastAsia="zh-CN"/>
              </w:rPr>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432A9BD0" w14:textId="77777777" w:rsidR="00D33A5A" w:rsidRDefault="00D33A5A" w:rsidP="007919E2">
            <w:pPr>
              <w:pStyle w:val="TAC"/>
              <w:overflowPunct w:val="0"/>
              <w:autoSpaceDE w:val="0"/>
              <w:autoSpaceDN w:val="0"/>
              <w:adjustRightInd w:val="0"/>
              <w:rPr>
                <w:szCs w:val="18"/>
                <w:lang w:eastAsia="zh-CN"/>
              </w:rPr>
            </w:pPr>
          </w:p>
        </w:tc>
      </w:tr>
      <w:tr w:rsidR="00D33A5A" w14:paraId="49CF7916" w14:textId="77777777" w:rsidTr="007919E2">
        <w:trPr>
          <w:trHeight w:val="187"/>
          <w:jc w:val="center"/>
        </w:trPr>
        <w:tc>
          <w:tcPr>
            <w:tcW w:w="1750" w:type="dxa"/>
            <w:tcBorders>
              <w:top w:val="nil"/>
              <w:left w:val="single" w:sz="4" w:space="0" w:color="auto"/>
              <w:bottom w:val="nil"/>
              <w:right w:val="single" w:sz="4" w:space="0" w:color="auto"/>
            </w:tcBorders>
          </w:tcPr>
          <w:p w14:paraId="58EE82C3" w14:textId="77777777" w:rsidR="00D33A5A" w:rsidRDefault="00D33A5A" w:rsidP="007919E2">
            <w:pPr>
              <w:pStyle w:val="TAC"/>
              <w:overflowPunct w:val="0"/>
              <w:autoSpaceDE w:val="0"/>
              <w:autoSpaceDN w:val="0"/>
              <w:adjustRightInd w:val="0"/>
              <w:rPr>
                <w:szCs w:val="18"/>
              </w:rPr>
            </w:pPr>
            <w:r>
              <w:rPr>
                <w:rFonts w:cs="Arial"/>
                <w:szCs w:val="18"/>
              </w:rPr>
              <w:t>CA_n41A-n260M</w:t>
            </w:r>
          </w:p>
        </w:tc>
        <w:tc>
          <w:tcPr>
            <w:tcW w:w="1697" w:type="dxa"/>
            <w:tcBorders>
              <w:top w:val="nil"/>
              <w:left w:val="single" w:sz="4" w:space="0" w:color="auto"/>
              <w:bottom w:val="nil"/>
              <w:right w:val="single" w:sz="4" w:space="0" w:color="auto"/>
            </w:tcBorders>
          </w:tcPr>
          <w:p w14:paraId="511B4EC7"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1FA9FD44"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765CC6E" w14:textId="77777777" w:rsidR="00D33A5A" w:rsidRDefault="00D33A5A" w:rsidP="00CA123E">
            <w:pPr>
              <w:pStyle w:val="TAC"/>
              <w:rPr>
                <w:lang w:eastAsia="zh-CN"/>
              </w:rPr>
            </w:pPr>
            <w:r>
              <w:rPr>
                <w:lang w:val="en-US" w:eastAsia="zh-CN" w:bidi="ar"/>
              </w:rPr>
              <w:t>10, 15, 20, 40, 50, 60, 80, 90, 100</w:t>
            </w:r>
          </w:p>
        </w:tc>
        <w:tc>
          <w:tcPr>
            <w:tcW w:w="1580" w:type="dxa"/>
            <w:tcBorders>
              <w:top w:val="nil"/>
              <w:left w:val="single" w:sz="4" w:space="0" w:color="auto"/>
              <w:bottom w:val="nil"/>
              <w:right w:val="single" w:sz="4" w:space="0" w:color="auto"/>
            </w:tcBorders>
          </w:tcPr>
          <w:p w14:paraId="776070A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5F2E74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7650B8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A78C96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6D47D6B"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60DC4065" w14:textId="77777777" w:rsidR="00D33A5A" w:rsidRDefault="00D33A5A" w:rsidP="00CA123E">
            <w:pPr>
              <w:pStyle w:val="TAC"/>
              <w:rPr>
                <w:lang w:eastAsia="zh-CN"/>
              </w:rPr>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7C9F4A50" w14:textId="77777777" w:rsidR="00D33A5A" w:rsidRDefault="00D33A5A" w:rsidP="007919E2">
            <w:pPr>
              <w:pStyle w:val="TAC"/>
              <w:overflowPunct w:val="0"/>
              <w:autoSpaceDE w:val="0"/>
              <w:autoSpaceDN w:val="0"/>
              <w:adjustRightInd w:val="0"/>
              <w:rPr>
                <w:szCs w:val="18"/>
                <w:lang w:eastAsia="zh-CN"/>
              </w:rPr>
            </w:pPr>
          </w:p>
        </w:tc>
      </w:tr>
      <w:tr w:rsidR="00D33A5A" w14:paraId="46BEEC3A"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29F97B0"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260A</w:t>
            </w:r>
          </w:p>
        </w:tc>
        <w:tc>
          <w:tcPr>
            <w:tcW w:w="1697" w:type="dxa"/>
            <w:tcBorders>
              <w:top w:val="single" w:sz="4" w:space="0" w:color="auto"/>
              <w:left w:val="single" w:sz="4" w:space="0" w:color="auto"/>
              <w:bottom w:val="nil"/>
              <w:right w:val="single" w:sz="4" w:space="0" w:color="auto"/>
            </w:tcBorders>
          </w:tcPr>
          <w:p w14:paraId="4F8B0F4E"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24D71168"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69C39619"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0F623CB0"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AEB540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579411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7C1F46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6C9FB58" w14:textId="77777777" w:rsidR="00D33A5A" w:rsidRDefault="00D33A5A" w:rsidP="007919E2">
            <w:pPr>
              <w:pStyle w:val="TAC"/>
              <w:overflowPunct w:val="0"/>
              <w:autoSpaceDE w:val="0"/>
              <w:autoSpaceDN w:val="0"/>
              <w:adjustRightInd w:val="0"/>
              <w:rPr>
                <w:szCs w:val="18"/>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DBC3656"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287D5324" w14:textId="77777777" w:rsidR="00D33A5A" w:rsidRDefault="00D33A5A" w:rsidP="007919E2">
            <w:pPr>
              <w:pStyle w:val="TAC"/>
              <w:overflowPunct w:val="0"/>
              <w:autoSpaceDE w:val="0"/>
              <w:autoSpaceDN w:val="0"/>
              <w:adjustRightInd w:val="0"/>
              <w:rPr>
                <w:szCs w:val="18"/>
                <w:lang w:eastAsia="zh-CN"/>
              </w:rPr>
            </w:pPr>
          </w:p>
        </w:tc>
      </w:tr>
      <w:tr w:rsidR="00D33A5A" w14:paraId="34F75EA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102B8F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260(2A)</w:t>
            </w:r>
          </w:p>
        </w:tc>
        <w:tc>
          <w:tcPr>
            <w:tcW w:w="1697" w:type="dxa"/>
            <w:tcBorders>
              <w:top w:val="single" w:sz="4" w:space="0" w:color="auto"/>
              <w:left w:val="single" w:sz="4" w:space="0" w:color="auto"/>
              <w:bottom w:val="nil"/>
              <w:right w:val="single" w:sz="4" w:space="0" w:color="auto"/>
            </w:tcBorders>
          </w:tcPr>
          <w:p w14:paraId="407E3598"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44DAD099"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9816942"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14AFBD21"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90F833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0F6E0F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A215BB0"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CC767B9" w14:textId="77777777" w:rsidR="00D33A5A" w:rsidRDefault="00D33A5A" w:rsidP="007919E2">
            <w:pPr>
              <w:pStyle w:val="TAC"/>
              <w:overflowPunct w:val="0"/>
              <w:autoSpaceDE w:val="0"/>
              <w:autoSpaceDN w:val="0"/>
              <w:adjustRightInd w:val="0"/>
              <w:rPr>
                <w:szCs w:val="18"/>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8E2F68E" w14:textId="77777777" w:rsidR="00D33A5A" w:rsidRDefault="00D33A5A" w:rsidP="00CA123E">
            <w:pPr>
              <w:pStyle w:val="TAC"/>
              <w:rPr>
                <w:lang w:eastAsia="zh-CN"/>
              </w:rPr>
            </w:pPr>
            <w:r>
              <w:rPr>
                <w:lang w:val="en-US" w:eastAsia="zh-CN" w:bidi="ar"/>
              </w:rPr>
              <w:t>CA_n260(2A)</w:t>
            </w:r>
          </w:p>
        </w:tc>
        <w:tc>
          <w:tcPr>
            <w:tcW w:w="1580" w:type="dxa"/>
            <w:tcBorders>
              <w:top w:val="nil"/>
              <w:left w:val="single" w:sz="4" w:space="0" w:color="auto"/>
              <w:bottom w:val="single" w:sz="4" w:space="0" w:color="auto"/>
              <w:right w:val="single" w:sz="4" w:space="0" w:color="auto"/>
            </w:tcBorders>
          </w:tcPr>
          <w:p w14:paraId="261970F7" w14:textId="77777777" w:rsidR="00D33A5A" w:rsidRDefault="00D33A5A" w:rsidP="007919E2">
            <w:pPr>
              <w:pStyle w:val="TAC"/>
              <w:overflowPunct w:val="0"/>
              <w:autoSpaceDE w:val="0"/>
              <w:autoSpaceDN w:val="0"/>
              <w:adjustRightInd w:val="0"/>
              <w:rPr>
                <w:szCs w:val="18"/>
                <w:lang w:eastAsia="zh-CN"/>
              </w:rPr>
            </w:pPr>
          </w:p>
        </w:tc>
      </w:tr>
      <w:tr w:rsidR="00D33A5A" w14:paraId="6D08E630" w14:textId="77777777" w:rsidTr="007919E2">
        <w:trPr>
          <w:trHeight w:val="187"/>
          <w:jc w:val="center"/>
        </w:trPr>
        <w:tc>
          <w:tcPr>
            <w:tcW w:w="1750" w:type="dxa"/>
            <w:tcBorders>
              <w:top w:val="nil"/>
              <w:left w:val="single" w:sz="4" w:space="0" w:color="auto"/>
              <w:bottom w:val="nil"/>
              <w:right w:val="single" w:sz="4" w:space="0" w:color="auto"/>
            </w:tcBorders>
          </w:tcPr>
          <w:p w14:paraId="232A3D8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260(3A)</w:t>
            </w:r>
          </w:p>
        </w:tc>
        <w:tc>
          <w:tcPr>
            <w:tcW w:w="1697" w:type="dxa"/>
            <w:tcBorders>
              <w:top w:val="nil"/>
              <w:left w:val="single" w:sz="4" w:space="0" w:color="auto"/>
              <w:bottom w:val="nil"/>
              <w:right w:val="single" w:sz="4" w:space="0" w:color="auto"/>
            </w:tcBorders>
          </w:tcPr>
          <w:p w14:paraId="26886999"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5A47D378"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08887FA"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60D52C1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59999D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973A0F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3F41D4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714AB1A"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EF4CAA8" w14:textId="77777777" w:rsidR="00D33A5A" w:rsidRDefault="00D33A5A" w:rsidP="00CA123E">
            <w:pPr>
              <w:pStyle w:val="TAC"/>
              <w:rPr>
                <w:lang w:eastAsia="zh-CN"/>
              </w:rPr>
            </w:pPr>
            <w:r>
              <w:rPr>
                <w:lang w:val="en-US" w:eastAsia="zh-CN" w:bidi="ar"/>
              </w:rPr>
              <w:t>CA_n260(3A)</w:t>
            </w:r>
          </w:p>
        </w:tc>
        <w:tc>
          <w:tcPr>
            <w:tcW w:w="1580" w:type="dxa"/>
            <w:tcBorders>
              <w:top w:val="nil"/>
              <w:left w:val="single" w:sz="4" w:space="0" w:color="auto"/>
              <w:bottom w:val="single" w:sz="4" w:space="0" w:color="auto"/>
              <w:right w:val="single" w:sz="4" w:space="0" w:color="auto"/>
            </w:tcBorders>
          </w:tcPr>
          <w:p w14:paraId="000F4A14" w14:textId="77777777" w:rsidR="00D33A5A" w:rsidRDefault="00D33A5A" w:rsidP="007919E2">
            <w:pPr>
              <w:pStyle w:val="TAC"/>
              <w:overflowPunct w:val="0"/>
              <w:autoSpaceDE w:val="0"/>
              <w:autoSpaceDN w:val="0"/>
              <w:adjustRightInd w:val="0"/>
              <w:rPr>
                <w:szCs w:val="18"/>
                <w:lang w:eastAsia="zh-CN"/>
              </w:rPr>
            </w:pPr>
          </w:p>
        </w:tc>
      </w:tr>
      <w:tr w:rsidR="00D33A5A" w14:paraId="53CBEA3E" w14:textId="77777777" w:rsidTr="007919E2">
        <w:trPr>
          <w:trHeight w:val="187"/>
          <w:jc w:val="center"/>
        </w:trPr>
        <w:tc>
          <w:tcPr>
            <w:tcW w:w="1750" w:type="dxa"/>
            <w:tcBorders>
              <w:top w:val="nil"/>
              <w:left w:val="single" w:sz="4" w:space="0" w:color="auto"/>
              <w:bottom w:val="nil"/>
              <w:right w:val="single" w:sz="4" w:space="0" w:color="auto"/>
            </w:tcBorders>
          </w:tcPr>
          <w:p w14:paraId="50AF85E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260(4A)</w:t>
            </w:r>
          </w:p>
        </w:tc>
        <w:tc>
          <w:tcPr>
            <w:tcW w:w="1697" w:type="dxa"/>
            <w:tcBorders>
              <w:top w:val="nil"/>
              <w:left w:val="single" w:sz="4" w:space="0" w:color="auto"/>
              <w:bottom w:val="nil"/>
              <w:right w:val="single" w:sz="4" w:space="0" w:color="auto"/>
            </w:tcBorders>
          </w:tcPr>
          <w:p w14:paraId="78B0CA41"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314C0990"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D17AD28"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205ABB3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DA2882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0E6232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7DEF50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F6A8B99"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57A2AB3" w14:textId="77777777" w:rsidR="00D33A5A" w:rsidRDefault="00D33A5A" w:rsidP="00CA123E">
            <w:pPr>
              <w:pStyle w:val="TAC"/>
              <w:rPr>
                <w:lang w:eastAsia="zh-CN"/>
              </w:rPr>
            </w:pPr>
            <w:r>
              <w:rPr>
                <w:lang w:val="en-US" w:eastAsia="zh-CN" w:bidi="ar"/>
              </w:rPr>
              <w:t>CA_n260(4A)</w:t>
            </w:r>
          </w:p>
        </w:tc>
        <w:tc>
          <w:tcPr>
            <w:tcW w:w="1580" w:type="dxa"/>
            <w:tcBorders>
              <w:top w:val="nil"/>
              <w:left w:val="single" w:sz="4" w:space="0" w:color="auto"/>
              <w:bottom w:val="single" w:sz="4" w:space="0" w:color="auto"/>
              <w:right w:val="single" w:sz="4" w:space="0" w:color="auto"/>
            </w:tcBorders>
          </w:tcPr>
          <w:p w14:paraId="5AC4DEC1" w14:textId="77777777" w:rsidR="00D33A5A" w:rsidRDefault="00D33A5A" w:rsidP="007919E2">
            <w:pPr>
              <w:pStyle w:val="TAC"/>
              <w:overflowPunct w:val="0"/>
              <w:autoSpaceDE w:val="0"/>
              <w:autoSpaceDN w:val="0"/>
              <w:adjustRightInd w:val="0"/>
              <w:rPr>
                <w:szCs w:val="18"/>
                <w:lang w:eastAsia="zh-CN"/>
              </w:rPr>
            </w:pPr>
          </w:p>
        </w:tc>
      </w:tr>
      <w:tr w:rsidR="00D33A5A" w14:paraId="7636D2C7" w14:textId="77777777" w:rsidTr="007919E2">
        <w:trPr>
          <w:trHeight w:val="187"/>
          <w:jc w:val="center"/>
        </w:trPr>
        <w:tc>
          <w:tcPr>
            <w:tcW w:w="1750" w:type="dxa"/>
            <w:tcBorders>
              <w:top w:val="nil"/>
              <w:left w:val="single" w:sz="4" w:space="0" w:color="auto"/>
              <w:bottom w:val="nil"/>
              <w:right w:val="single" w:sz="4" w:space="0" w:color="auto"/>
            </w:tcBorders>
          </w:tcPr>
          <w:p w14:paraId="6F4D10A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260(5A)</w:t>
            </w:r>
          </w:p>
        </w:tc>
        <w:tc>
          <w:tcPr>
            <w:tcW w:w="1697" w:type="dxa"/>
            <w:tcBorders>
              <w:top w:val="nil"/>
              <w:left w:val="single" w:sz="4" w:space="0" w:color="auto"/>
              <w:bottom w:val="nil"/>
              <w:right w:val="single" w:sz="4" w:space="0" w:color="auto"/>
            </w:tcBorders>
          </w:tcPr>
          <w:p w14:paraId="7A85FA57"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00E1C3AF"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701CCF96"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1C54A47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36FDD4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041232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DEEDA4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F397FDB"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BEAE421" w14:textId="77777777" w:rsidR="00D33A5A" w:rsidRDefault="00D33A5A" w:rsidP="00CA123E">
            <w:pPr>
              <w:pStyle w:val="TAC"/>
              <w:rPr>
                <w:lang w:eastAsia="zh-CN"/>
              </w:rPr>
            </w:pPr>
            <w:r>
              <w:rPr>
                <w:lang w:val="en-US" w:eastAsia="zh-CN" w:bidi="ar"/>
              </w:rPr>
              <w:t>CA_n260(5A)</w:t>
            </w:r>
          </w:p>
        </w:tc>
        <w:tc>
          <w:tcPr>
            <w:tcW w:w="1580" w:type="dxa"/>
            <w:tcBorders>
              <w:top w:val="nil"/>
              <w:left w:val="single" w:sz="4" w:space="0" w:color="auto"/>
              <w:bottom w:val="single" w:sz="4" w:space="0" w:color="auto"/>
              <w:right w:val="single" w:sz="4" w:space="0" w:color="auto"/>
            </w:tcBorders>
          </w:tcPr>
          <w:p w14:paraId="3D3E8B39" w14:textId="77777777" w:rsidR="00D33A5A" w:rsidRDefault="00D33A5A" w:rsidP="007919E2">
            <w:pPr>
              <w:pStyle w:val="TAC"/>
              <w:overflowPunct w:val="0"/>
              <w:autoSpaceDE w:val="0"/>
              <w:autoSpaceDN w:val="0"/>
              <w:adjustRightInd w:val="0"/>
              <w:rPr>
                <w:szCs w:val="18"/>
                <w:lang w:eastAsia="zh-CN"/>
              </w:rPr>
            </w:pPr>
          </w:p>
        </w:tc>
      </w:tr>
      <w:tr w:rsidR="00D33A5A" w14:paraId="6F91D3D0" w14:textId="77777777" w:rsidTr="007919E2">
        <w:trPr>
          <w:trHeight w:val="187"/>
          <w:jc w:val="center"/>
        </w:trPr>
        <w:tc>
          <w:tcPr>
            <w:tcW w:w="1750" w:type="dxa"/>
            <w:tcBorders>
              <w:top w:val="nil"/>
              <w:left w:val="single" w:sz="4" w:space="0" w:color="auto"/>
              <w:bottom w:val="nil"/>
              <w:right w:val="single" w:sz="4" w:space="0" w:color="auto"/>
            </w:tcBorders>
          </w:tcPr>
          <w:p w14:paraId="1587CE6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260(6A)</w:t>
            </w:r>
          </w:p>
        </w:tc>
        <w:tc>
          <w:tcPr>
            <w:tcW w:w="1697" w:type="dxa"/>
            <w:tcBorders>
              <w:top w:val="nil"/>
              <w:left w:val="single" w:sz="4" w:space="0" w:color="auto"/>
              <w:bottom w:val="nil"/>
              <w:right w:val="single" w:sz="4" w:space="0" w:color="auto"/>
            </w:tcBorders>
          </w:tcPr>
          <w:p w14:paraId="1605D2FC"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787BBC4D"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3DF3BD00"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4AA6798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18256F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877B83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3E3E8B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9642F57"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378FB8B" w14:textId="77777777" w:rsidR="00D33A5A" w:rsidRDefault="00D33A5A" w:rsidP="00CA123E">
            <w:pPr>
              <w:pStyle w:val="TAC"/>
              <w:rPr>
                <w:lang w:eastAsia="zh-CN"/>
              </w:rPr>
            </w:pPr>
            <w:r>
              <w:rPr>
                <w:lang w:val="en-US" w:eastAsia="zh-CN" w:bidi="ar"/>
              </w:rPr>
              <w:t>CA_n260(6A)</w:t>
            </w:r>
          </w:p>
        </w:tc>
        <w:tc>
          <w:tcPr>
            <w:tcW w:w="1580" w:type="dxa"/>
            <w:tcBorders>
              <w:top w:val="nil"/>
              <w:left w:val="single" w:sz="4" w:space="0" w:color="auto"/>
              <w:bottom w:val="single" w:sz="4" w:space="0" w:color="auto"/>
              <w:right w:val="single" w:sz="4" w:space="0" w:color="auto"/>
            </w:tcBorders>
          </w:tcPr>
          <w:p w14:paraId="7356BC4A" w14:textId="77777777" w:rsidR="00D33A5A" w:rsidRDefault="00D33A5A" w:rsidP="007919E2">
            <w:pPr>
              <w:pStyle w:val="TAC"/>
              <w:overflowPunct w:val="0"/>
              <w:autoSpaceDE w:val="0"/>
              <w:autoSpaceDN w:val="0"/>
              <w:adjustRightInd w:val="0"/>
              <w:rPr>
                <w:szCs w:val="18"/>
                <w:lang w:eastAsia="zh-CN"/>
              </w:rPr>
            </w:pPr>
          </w:p>
        </w:tc>
      </w:tr>
      <w:tr w:rsidR="00D33A5A" w14:paraId="09C33F48" w14:textId="77777777" w:rsidTr="007919E2">
        <w:trPr>
          <w:trHeight w:val="187"/>
          <w:jc w:val="center"/>
        </w:trPr>
        <w:tc>
          <w:tcPr>
            <w:tcW w:w="1750" w:type="dxa"/>
            <w:tcBorders>
              <w:top w:val="nil"/>
              <w:left w:val="single" w:sz="4" w:space="0" w:color="auto"/>
              <w:bottom w:val="nil"/>
              <w:right w:val="single" w:sz="4" w:space="0" w:color="auto"/>
            </w:tcBorders>
          </w:tcPr>
          <w:p w14:paraId="604E69B0"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260(7A)</w:t>
            </w:r>
          </w:p>
        </w:tc>
        <w:tc>
          <w:tcPr>
            <w:tcW w:w="1697" w:type="dxa"/>
            <w:tcBorders>
              <w:top w:val="nil"/>
              <w:left w:val="single" w:sz="4" w:space="0" w:color="auto"/>
              <w:bottom w:val="nil"/>
              <w:right w:val="single" w:sz="4" w:space="0" w:color="auto"/>
            </w:tcBorders>
          </w:tcPr>
          <w:p w14:paraId="3B3974BB"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26400413"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0E91417"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08B458E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183415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25F765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34B231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48DC56B"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DDB6181" w14:textId="77777777" w:rsidR="00D33A5A" w:rsidRDefault="00D33A5A" w:rsidP="00CA123E">
            <w:pPr>
              <w:pStyle w:val="TAC"/>
              <w:rPr>
                <w:lang w:eastAsia="zh-CN"/>
              </w:rPr>
            </w:pPr>
            <w:r>
              <w:rPr>
                <w:lang w:val="en-US" w:eastAsia="zh-CN" w:bidi="ar"/>
              </w:rPr>
              <w:t>CA_n260(7A)</w:t>
            </w:r>
          </w:p>
        </w:tc>
        <w:tc>
          <w:tcPr>
            <w:tcW w:w="1580" w:type="dxa"/>
            <w:tcBorders>
              <w:top w:val="nil"/>
              <w:left w:val="single" w:sz="4" w:space="0" w:color="auto"/>
              <w:bottom w:val="single" w:sz="4" w:space="0" w:color="auto"/>
              <w:right w:val="single" w:sz="4" w:space="0" w:color="auto"/>
            </w:tcBorders>
          </w:tcPr>
          <w:p w14:paraId="24385E38" w14:textId="77777777" w:rsidR="00D33A5A" w:rsidRDefault="00D33A5A" w:rsidP="007919E2">
            <w:pPr>
              <w:pStyle w:val="TAC"/>
              <w:overflowPunct w:val="0"/>
              <w:autoSpaceDE w:val="0"/>
              <w:autoSpaceDN w:val="0"/>
              <w:adjustRightInd w:val="0"/>
              <w:rPr>
                <w:szCs w:val="18"/>
                <w:lang w:eastAsia="zh-CN"/>
              </w:rPr>
            </w:pPr>
          </w:p>
        </w:tc>
      </w:tr>
      <w:tr w:rsidR="00D33A5A" w14:paraId="263D512F" w14:textId="77777777" w:rsidTr="007919E2">
        <w:trPr>
          <w:trHeight w:val="187"/>
          <w:jc w:val="center"/>
        </w:trPr>
        <w:tc>
          <w:tcPr>
            <w:tcW w:w="1750" w:type="dxa"/>
            <w:tcBorders>
              <w:top w:val="nil"/>
              <w:left w:val="single" w:sz="4" w:space="0" w:color="auto"/>
              <w:bottom w:val="nil"/>
              <w:right w:val="single" w:sz="4" w:space="0" w:color="auto"/>
            </w:tcBorders>
          </w:tcPr>
          <w:p w14:paraId="436E8CE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260(8A)</w:t>
            </w:r>
          </w:p>
        </w:tc>
        <w:tc>
          <w:tcPr>
            <w:tcW w:w="1697" w:type="dxa"/>
            <w:tcBorders>
              <w:top w:val="nil"/>
              <w:left w:val="single" w:sz="4" w:space="0" w:color="auto"/>
              <w:bottom w:val="nil"/>
              <w:right w:val="single" w:sz="4" w:space="0" w:color="auto"/>
            </w:tcBorders>
          </w:tcPr>
          <w:p w14:paraId="031F919F"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6D223A3B"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520CF7D"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66C4C81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BC100C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960335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A9E847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E4BDC36"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F4BD271" w14:textId="77777777" w:rsidR="00D33A5A" w:rsidRDefault="00D33A5A" w:rsidP="00CA123E">
            <w:pPr>
              <w:pStyle w:val="TAC"/>
              <w:rPr>
                <w:lang w:eastAsia="zh-CN"/>
              </w:rPr>
            </w:pPr>
            <w:r>
              <w:rPr>
                <w:lang w:val="en-US" w:eastAsia="zh-CN" w:bidi="ar"/>
              </w:rPr>
              <w:t>CA_n260(8A)</w:t>
            </w:r>
          </w:p>
        </w:tc>
        <w:tc>
          <w:tcPr>
            <w:tcW w:w="1580" w:type="dxa"/>
            <w:tcBorders>
              <w:top w:val="nil"/>
              <w:left w:val="single" w:sz="4" w:space="0" w:color="auto"/>
              <w:bottom w:val="single" w:sz="4" w:space="0" w:color="auto"/>
              <w:right w:val="single" w:sz="4" w:space="0" w:color="auto"/>
            </w:tcBorders>
          </w:tcPr>
          <w:p w14:paraId="2AD51630" w14:textId="77777777" w:rsidR="00D33A5A" w:rsidRDefault="00D33A5A" w:rsidP="007919E2">
            <w:pPr>
              <w:pStyle w:val="TAC"/>
              <w:overflowPunct w:val="0"/>
              <w:autoSpaceDE w:val="0"/>
              <w:autoSpaceDN w:val="0"/>
              <w:adjustRightInd w:val="0"/>
              <w:rPr>
                <w:szCs w:val="18"/>
                <w:lang w:eastAsia="zh-CN"/>
              </w:rPr>
            </w:pPr>
          </w:p>
        </w:tc>
      </w:tr>
      <w:tr w:rsidR="00D33A5A" w14:paraId="6937389D" w14:textId="77777777" w:rsidTr="007919E2">
        <w:trPr>
          <w:trHeight w:val="187"/>
          <w:jc w:val="center"/>
        </w:trPr>
        <w:tc>
          <w:tcPr>
            <w:tcW w:w="1750" w:type="dxa"/>
            <w:tcBorders>
              <w:top w:val="nil"/>
              <w:left w:val="single" w:sz="4" w:space="0" w:color="auto"/>
              <w:bottom w:val="nil"/>
              <w:right w:val="single" w:sz="4" w:space="0" w:color="auto"/>
            </w:tcBorders>
          </w:tcPr>
          <w:p w14:paraId="4648E914" w14:textId="77777777" w:rsidR="00D33A5A" w:rsidRDefault="00D33A5A" w:rsidP="007919E2">
            <w:pPr>
              <w:pStyle w:val="TAC"/>
              <w:overflowPunct w:val="0"/>
              <w:autoSpaceDE w:val="0"/>
              <w:autoSpaceDN w:val="0"/>
              <w:adjustRightInd w:val="0"/>
              <w:rPr>
                <w:szCs w:val="18"/>
              </w:rPr>
            </w:pPr>
            <w:r>
              <w:rPr>
                <w:rFonts w:cs="Arial"/>
                <w:szCs w:val="18"/>
              </w:rPr>
              <w:t>CA_n41(2A)-n260G</w:t>
            </w:r>
          </w:p>
        </w:tc>
        <w:tc>
          <w:tcPr>
            <w:tcW w:w="1697" w:type="dxa"/>
            <w:tcBorders>
              <w:top w:val="nil"/>
              <w:left w:val="single" w:sz="4" w:space="0" w:color="auto"/>
              <w:bottom w:val="nil"/>
              <w:right w:val="single" w:sz="4" w:space="0" w:color="auto"/>
            </w:tcBorders>
          </w:tcPr>
          <w:p w14:paraId="762282F9"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25077B14"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2B09620B"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2203072E"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7EB241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683D52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A93EA4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7900587"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B30F46C" w14:textId="77777777" w:rsidR="00D33A5A" w:rsidRDefault="00D33A5A" w:rsidP="00CA123E">
            <w:pPr>
              <w:pStyle w:val="TAC"/>
              <w:rPr>
                <w:lang w:eastAsia="zh-CN"/>
              </w:rPr>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401D87AF" w14:textId="77777777" w:rsidR="00D33A5A" w:rsidRDefault="00D33A5A" w:rsidP="007919E2">
            <w:pPr>
              <w:pStyle w:val="TAC"/>
              <w:overflowPunct w:val="0"/>
              <w:autoSpaceDE w:val="0"/>
              <w:autoSpaceDN w:val="0"/>
              <w:adjustRightInd w:val="0"/>
              <w:rPr>
                <w:szCs w:val="18"/>
                <w:lang w:eastAsia="zh-CN"/>
              </w:rPr>
            </w:pPr>
          </w:p>
        </w:tc>
      </w:tr>
      <w:tr w:rsidR="00D33A5A" w14:paraId="09BD0C36" w14:textId="77777777" w:rsidTr="007919E2">
        <w:trPr>
          <w:trHeight w:val="187"/>
          <w:jc w:val="center"/>
        </w:trPr>
        <w:tc>
          <w:tcPr>
            <w:tcW w:w="1750" w:type="dxa"/>
            <w:tcBorders>
              <w:top w:val="nil"/>
              <w:left w:val="single" w:sz="4" w:space="0" w:color="auto"/>
              <w:bottom w:val="nil"/>
              <w:right w:val="single" w:sz="4" w:space="0" w:color="auto"/>
            </w:tcBorders>
          </w:tcPr>
          <w:p w14:paraId="22D5105A" w14:textId="77777777" w:rsidR="00D33A5A" w:rsidRDefault="00D33A5A" w:rsidP="007919E2">
            <w:pPr>
              <w:pStyle w:val="TAC"/>
              <w:overflowPunct w:val="0"/>
              <w:autoSpaceDE w:val="0"/>
              <w:autoSpaceDN w:val="0"/>
              <w:adjustRightInd w:val="0"/>
              <w:rPr>
                <w:szCs w:val="18"/>
              </w:rPr>
            </w:pPr>
            <w:r>
              <w:rPr>
                <w:rFonts w:cs="Arial"/>
                <w:szCs w:val="18"/>
              </w:rPr>
              <w:t>CA_n41(2A)-n260H</w:t>
            </w:r>
          </w:p>
        </w:tc>
        <w:tc>
          <w:tcPr>
            <w:tcW w:w="1697" w:type="dxa"/>
            <w:tcBorders>
              <w:top w:val="nil"/>
              <w:left w:val="single" w:sz="4" w:space="0" w:color="auto"/>
              <w:bottom w:val="nil"/>
              <w:right w:val="single" w:sz="4" w:space="0" w:color="auto"/>
            </w:tcBorders>
          </w:tcPr>
          <w:p w14:paraId="62E11FCA"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718D7314"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A84B947"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30C4D21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5EA866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48A222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24CDDE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9EAA9EF"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A8611B0" w14:textId="77777777" w:rsidR="00D33A5A" w:rsidRDefault="00D33A5A" w:rsidP="00CA123E">
            <w:pPr>
              <w:pStyle w:val="TAC"/>
              <w:rPr>
                <w:lang w:eastAsia="zh-CN"/>
              </w:rPr>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14615AF1" w14:textId="77777777" w:rsidR="00D33A5A" w:rsidRDefault="00D33A5A" w:rsidP="007919E2">
            <w:pPr>
              <w:pStyle w:val="TAC"/>
              <w:overflowPunct w:val="0"/>
              <w:autoSpaceDE w:val="0"/>
              <w:autoSpaceDN w:val="0"/>
              <w:adjustRightInd w:val="0"/>
              <w:rPr>
                <w:szCs w:val="18"/>
                <w:lang w:eastAsia="zh-CN"/>
              </w:rPr>
            </w:pPr>
          </w:p>
        </w:tc>
      </w:tr>
      <w:tr w:rsidR="00D33A5A" w14:paraId="0A192241" w14:textId="77777777" w:rsidTr="007919E2">
        <w:trPr>
          <w:trHeight w:val="187"/>
          <w:jc w:val="center"/>
        </w:trPr>
        <w:tc>
          <w:tcPr>
            <w:tcW w:w="1750" w:type="dxa"/>
            <w:tcBorders>
              <w:top w:val="nil"/>
              <w:left w:val="single" w:sz="4" w:space="0" w:color="auto"/>
              <w:bottom w:val="nil"/>
              <w:right w:val="single" w:sz="4" w:space="0" w:color="auto"/>
            </w:tcBorders>
          </w:tcPr>
          <w:p w14:paraId="4132CF65" w14:textId="77777777" w:rsidR="00D33A5A" w:rsidRDefault="00D33A5A" w:rsidP="007919E2">
            <w:pPr>
              <w:pStyle w:val="TAC"/>
              <w:overflowPunct w:val="0"/>
              <w:autoSpaceDE w:val="0"/>
              <w:autoSpaceDN w:val="0"/>
              <w:adjustRightInd w:val="0"/>
              <w:rPr>
                <w:szCs w:val="18"/>
              </w:rPr>
            </w:pPr>
            <w:r>
              <w:rPr>
                <w:rFonts w:cs="Arial"/>
                <w:szCs w:val="18"/>
              </w:rPr>
              <w:t>CA_n41(2A)-n260I</w:t>
            </w:r>
          </w:p>
        </w:tc>
        <w:tc>
          <w:tcPr>
            <w:tcW w:w="1697" w:type="dxa"/>
            <w:tcBorders>
              <w:top w:val="nil"/>
              <w:left w:val="single" w:sz="4" w:space="0" w:color="auto"/>
              <w:bottom w:val="nil"/>
              <w:right w:val="single" w:sz="4" w:space="0" w:color="auto"/>
            </w:tcBorders>
          </w:tcPr>
          <w:p w14:paraId="554B3586"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41513BBB"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646D5DE8"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52B8797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69C305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143BE6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EED38E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DAC156A"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DBE4449" w14:textId="77777777" w:rsidR="00D33A5A" w:rsidRDefault="00D33A5A" w:rsidP="00CA123E">
            <w:pPr>
              <w:pStyle w:val="TAC"/>
              <w:rPr>
                <w:lang w:eastAsia="zh-CN"/>
              </w:rPr>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274E6C44" w14:textId="77777777" w:rsidR="00D33A5A" w:rsidRDefault="00D33A5A" w:rsidP="007919E2">
            <w:pPr>
              <w:pStyle w:val="TAC"/>
              <w:overflowPunct w:val="0"/>
              <w:autoSpaceDE w:val="0"/>
              <w:autoSpaceDN w:val="0"/>
              <w:adjustRightInd w:val="0"/>
              <w:rPr>
                <w:szCs w:val="18"/>
                <w:lang w:eastAsia="zh-CN"/>
              </w:rPr>
            </w:pPr>
          </w:p>
        </w:tc>
      </w:tr>
      <w:tr w:rsidR="00D33A5A" w14:paraId="27154DFD" w14:textId="77777777" w:rsidTr="007919E2">
        <w:trPr>
          <w:trHeight w:val="187"/>
          <w:jc w:val="center"/>
        </w:trPr>
        <w:tc>
          <w:tcPr>
            <w:tcW w:w="1750" w:type="dxa"/>
            <w:tcBorders>
              <w:top w:val="nil"/>
              <w:left w:val="single" w:sz="4" w:space="0" w:color="auto"/>
              <w:bottom w:val="nil"/>
              <w:right w:val="single" w:sz="4" w:space="0" w:color="auto"/>
            </w:tcBorders>
          </w:tcPr>
          <w:p w14:paraId="30F6CA84" w14:textId="77777777" w:rsidR="00D33A5A" w:rsidRDefault="00D33A5A" w:rsidP="007919E2">
            <w:pPr>
              <w:pStyle w:val="TAC"/>
              <w:overflowPunct w:val="0"/>
              <w:autoSpaceDE w:val="0"/>
              <w:autoSpaceDN w:val="0"/>
              <w:adjustRightInd w:val="0"/>
              <w:rPr>
                <w:szCs w:val="18"/>
              </w:rPr>
            </w:pPr>
            <w:r>
              <w:rPr>
                <w:rFonts w:cs="Arial"/>
                <w:szCs w:val="18"/>
              </w:rPr>
              <w:t>CA_n41(2A)-n260J</w:t>
            </w:r>
          </w:p>
        </w:tc>
        <w:tc>
          <w:tcPr>
            <w:tcW w:w="1697" w:type="dxa"/>
            <w:tcBorders>
              <w:top w:val="nil"/>
              <w:left w:val="single" w:sz="4" w:space="0" w:color="auto"/>
              <w:bottom w:val="nil"/>
              <w:right w:val="single" w:sz="4" w:space="0" w:color="auto"/>
            </w:tcBorders>
          </w:tcPr>
          <w:p w14:paraId="06C3EA6F"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25055032"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7E26245"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22E0D9EE"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3D399D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75DA42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E700DD7"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BCFD3A4"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EF6E896" w14:textId="77777777" w:rsidR="00D33A5A" w:rsidRDefault="00D33A5A" w:rsidP="00CA123E">
            <w:pPr>
              <w:pStyle w:val="TAC"/>
              <w:rPr>
                <w:lang w:eastAsia="zh-CN"/>
              </w:rPr>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21458A33" w14:textId="77777777" w:rsidR="00D33A5A" w:rsidRDefault="00D33A5A" w:rsidP="007919E2">
            <w:pPr>
              <w:pStyle w:val="TAC"/>
              <w:overflowPunct w:val="0"/>
              <w:autoSpaceDE w:val="0"/>
              <w:autoSpaceDN w:val="0"/>
              <w:adjustRightInd w:val="0"/>
              <w:rPr>
                <w:szCs w:val="18"/>
                <w:lang w:eastAsia="zh-CN"/>
              </w:rPr>
            </w:pPr>
          </w:p>
        </w:tc>
      </w:tr>
      <w:tr w:rsidR="00D33A5A" w14:paraId="6292C3FC" w14:textId="77777777" w:rsidTr="007919E2">
        <w:trPr>
          <w:trHeight w:val="187"/>
          <w:jc w:val="center"/>
        </w:trPr>
        <w:tc>
          <w:tcPr>
            <w:tcW w:w="1750" w:type="dxa"/>
            <w:tcBorders>
              <w:top w:val="nil"/>
              <w:left w:val="single" w:sz="4" w:space="0" w:color="auto"/>
              <w:bottom w:val="nil"/>
              <w:right w:val="single" w:sz="4" w:space="0" w:color="auto"/>
            </w:tcBorders>
          </w:tcPr>
          <w:p w14:paraId="67C1F312" w14:textId="77777777" w:rsidR="00D33A5A" w:rsidRDefault="00D33A5A" w:rsidP="007919E2">
            <w:pPr>
              <w:pStyle w:val="TAC"/>
              <w:overflowPunct w:val="0"/>
              <w:autoSpaceDE w:val="0"/>
              <w:autoSpaceDN w:val="0"/>
              <w:adjustRightInd w:val="0"/>
              <w:rPr>
                <w:szCs w:val="18"/>
              </w:rPr>
            </w:pPr>
            <w:r>
              <w:rPr>
                <w:rFonts w:cs="Arial"/>
                <w:szCs w:val="18"/>
              </w:rPr>
              <w:t>CA_n41(2A)-n260K</w:t>
            </w:r>
          </w:p>
        </w:tc>
        <w:tc>
          <w:tcPr>
            <w:tcW w:w="1697" w:type="dxa"/>
            <w:tcBorders>
              <w:top w:val="nil"/>
              <w:left w:val="single" w:sz="4" w:space="0" w:color="auto"/>
              <w:bottom w:val="nil"/>
              <w:right w:val="single" w:sz="4" w:space="0" w:color="auto"/>
            </w:tcBorders>
          </w:tcPr>
          <w:p w14:paraId="1696E032"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35238BCC"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2FB6DC57"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152FB72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30984A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37592C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08DD72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C82F537"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67060BDB" w14:textId="77777777" w:rsidR="00D33A5A" w:rsidRDefault="00D33A5A" w:rsidP="00CA123E">
            <w:pPr>
              <w:pStyle w:val="TAC"/>
              <w:rPr>
                <w:lang w:eastAsia="zh-CN"/>
              </w:rPr>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6E01B855" w14:textId="77777777" w:rsidR="00D33A5A" w:rsidRDefault="00D33A5A" w:rsidP="007919E2">
            <w:pPr>
              <w:pStyle w:val="TAC"/>
              <w:overflowPunct w:val="0"/>
              <w:autoSpaceDE w:val="0"/>
              <w:autoSpaceDN w:val="0"/>
              <w:adjustRightInd w:val="0"/>
              <w:rPr>
                <w:szCs w:val="18"/>
                <w:lang w:eastAsia="zh-CN"/>
              </w:rPr>
            </w:pPr>
          </w:p>
        </w:tc>
      </w:tr>
      <w:tr w:rsidR="00D33A5A" w14:paraId="760C4578" w14:textId="77777777" w:rsidTr="007919E2">
        <w:trPr>
          <w:trHeight w:val="187"/>
          <w:jc w:val="center"/>
        </w:trPr>
        <w:tc>
          <w:tcPr>
            <w:tcW w:w="1750" w:type="dxa"/>
            <w:tcBorders>
              <w:top w:val="nil"/>
              <w:left w:val="single" w:sz="4" w:space="0" w:color="auto"/>
              <w:bottom w:val="nil"/>
              <w:right w:val="single" w:sz="4" w:space="0" w:color="auto"/>
            </w:tcBorders>
          </w:tcPr>
          <w:p w14:paraId="2F3394A0" w14:textId="77777777" w:rsidR="00D33A5A" w:rsidRDefault="00D33A5A" w:rsidP="007919E2">
            <w:pPr>
              <w:pStyle w:val="TAC"/>
              <w:overflowPunct w:val="0"/>
              <w:autoSpaceDE w:val="0"/>
              <w:autoSpaceDN w:val="0"/>
              <w:adjustRightInd w:val="0"/>
              <w:rPr>
                <w:szCs w:val="18"/>
              </w:rPr>
            </w:pPr>
            <w:r>
              <w:rPr>
                <w:rFonts w:cs="Arial"/>
                <w:szCs w:val="18"/>
              </w:rPr>
              <w:t>CA_n41(2A)-n260L</w:t>
            </w:r>
          </w:p>
        </w:tc>
        <w:tc>
          <w:tcPr>
            <w:tcW w:w="1697" w:type="dxa"/>
            <w:tcBorders>
              <w:top w:val="nil"/>
              <w:left w:val="single" w:sz="4" w:space="0" w:color="auto"/>
              <w:bottom w:val="nil"/>
              <w:right w:val="single" w:sz="4" w:space="0" w:color="auto"/>
            </w:tcBorders>
          </w:tcPr>
          <w:p w14:paraId="68D9854E"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7BDBF09A"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3FAA3A08"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008128F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73AE7D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FD1F4F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4AFB48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3AD37C5"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7415828" w14:textId="77777777" w:rsidR="00D33A5A" w:rsidRDefault="00D33A5A" w:rsidP="00CA123E">
            <w:pPr>
              <w:pStyle w:val="TAC"/>
              <w:rPr>
                <w:lang w:eastAsia="zh-CN"/>
              </w:rPr>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30DFDD56" w14:textId="77777777" w:rsidR="00D33A5A" w:rsidRDefault="00D33A5A" w:rsidP="007919E2">
            <w:pPr>
              <w:pStyle w:val="TAC"/>
              <w:overflowPunct w:val="0"/>
              <w:autoSpaceDE w:val="0"/>
              <w:autoSpaceDN w:val="0"/>
              <w:adjustRightInd w:val="0"/>
              <w:rPr>
                <w:szCs w:val="18"/>
                <w:lang w:eastAsia="zh-CN"/>
              </w:rPr>
            </w:pPr>
          </w:p>
        </w:tc>
      </w:tr>
      <w:tr w:rsidR="00D33A5A" w14:paraId="0DB171E6" w14:textId="77777777" w:rsidTr="007919E2">
        <w:trPr>
          <w:trHeight w:val="187"/>
          <w:jc w:val="center"/>
        </w:trPr>
        <w:tc>
          <w:tcPr>
            <w:tcW w:w="1750" w:type="dxa"/>
            <w:tcBorders>
              <w:top w:val="nil"/>
              <w:left w:val="single" w:sz="4" w:space="0" w:color="auto"/>
              <w:bottom w:val="nil"/>
              <w:right w:val="single" w:sz="4" w:space="0" w:color="auto"/>
            </w:tcBorders>
          </w:tcPr>
          <w:p w14:paraId="49DBD98C" w14:textId="77777777" w:rsidR="00D33A5A" w:rsidRDefault="00D33A5A" w:rsidP="007919E2">
            <w:pPr>
              <w:pStyle w:val="TAC"/>
              <w:overflowPunct w:val="0"/>
              <w:autoSpaceDE w:val="0"/>
              <w:autoSpaceDN w:val="0"/>
              <w:adjustRightInd w:val="0"/>
              <w:rPr>
                <w:szCs w:val="18"/>
              </w:rPr>
            </w:pPr>
            <w:r>
              <w:rPr>
                <w:rFonts w:cs="Arial"/>
                <w:szCs w:val="18"/>
              </w:rPr>
              <w:t>CA_n41(2A)-n260M</w:t>
            </w:r>
          </w:p>
        </w:tc>
        <w:tc>
          <w:tcPr>
            <w:tcW w:w="1697" w:type="dxa"/>
            <w:tcBorders>
              <w:top w:val="nil"/>
              <w:left w:val="single" w:sz="4" w:space="0" w:color="auto"/>
              <w:bottom w:val="nil"/>
              <w:right w:val="single" w:sz="4" w:space="0" w:color="auto"/>
            </w:tcBorders>
          </w:tcPr>
          <w:p w14:paraId="1235B88A"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31F53018"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2642D7C5" w14:textId="77777777" w:rsidR="00D33A5A" w:rsidRDefault="00D33A5A" w:rsidP="00CA123E">
            <w:pPr>
              <w:pStyle w:val="TAC"/>
              <w:rPr>
                <w:lang w:eastAsia="zh-CN"/>
              </w:rPr>
            </w:pPr>
            <w:r>
              <w:rPr>
                <w:lang w:val="en-US" w:eastAsia="zh-CN" w:bidi="ar"/>
              </w:rPr>
              <w:t>CA_n41(2A)</w:t>
            </w:r>
          </w:p>
        </w:tc>
        <w:tc>
          <w:tcPr>
            <w:tcW w:w="1580" w:type="dxa"/>
            <w:tcBorders>
              <w:top w:val="nil"/>
              <w:left w:val="single" w:sz="4" w:space="0" w:color="auto"/>
              <w:bottom w:val="nil"/>
              <w:right w:val="single" w:sz="4" w:space="0" w:color="auto"/>
            </w:tcBorders>
          </w:tcPr>
          <w:p w14:paraId="6D5C6C3E"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61FE86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B6B4344"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D00892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89B7EC1"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05A922C" w14:textId="77777777" w:rsidR="00D33A5A" w:rsidRDefault="00D33A5A" w:rsidP="00CA123E">
            <w:pPr>
              <w:pStyle w:val="TAC"/>
              <w:rPr>
                <w:lang w:eastAsia="zh-CN"/>
              </w:rPr>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1DA67695" w14:textId="77777777" w:rsidR="00D33A5A" w:rsidRDefault="00D33A5A" w:rsidP="007919E2">
            <w:pPr>
              <w:pStyle w:val="TAC"/>
              <w:overflowPunct w:val="0"/>
              <w:autoSpaceDE w:val="0"/>
              <w:autoSpaceDN w:val="0"/>
              <w:adjustRightInd w:val="0"/>
              <w:rPr>
                <w:szCs w:val="18"/>
                <w:lang w:eastAsia="zh-CN"/>
              </w:rPr>
            </w:pPr>
          </w:p>
        </w:tc>
      </w:tr>
      <w:tr w:rsidR="00D33A5A" w14:paraId="57052A19" w14:textId="77777777" w:rsidTr="007919E2">
        <w:trPr>
          <w:trHeight w:val="187"/>
          <w:jc w:val="center"/>
        </w:trPr>
        <w:tc>
          <w:tcPr>
            <w:tcW w:w="1750" w:type="dxa"/>
            <w:tcBorders>
              <w:top w:val="nil"/>
              <w:left w:val="single" w:sz="4" w:space="0" w:color="auto"/>
              <w:bottom w:val="nil"/>
              <w:right w:val="single" w:sz="4" w:space="0" w:color="auto"/>
            </w:tcBorders>
          </w:tcPr>
          <w:p w14:paraId="61229832" w14:textId="77777777" w:rsidR="00D33A5A" w:rsidRDefault="00D33A5A" w:rsidP="007919E2">
            <w:pPr>
              <w:pStyle w:val="TAC"/>
              <w:overflowPunct w:val="0"/>
              <w:autoSpaceDE w:val="0"/>
              <w:autoSpaceDN w:val="0"/>
              <w:adjustRightInd w:val="0"/>
              <w:rPr>
                <w:szCs w:val="18"/>
              </w:rPr>
            </w:pPr>
            <w:r>
              <w:rPr>
                <w:rFonts w:cs="Arial"/>
                <w:szCs w:val="18"/>
              </w:rPr>
              <w:t>CA_n41C-n260A</w:t>
            </w:r>
          </w:p>
        </w:tc>
        <w:tc>
          <w:tcPr>
            <w:tcW w:w="1697" w:type="dxa"/>
            <w:tcBorders>
              <w:top w:val="nil"/>
              <w:left w:val="single" w:sz="4" w:space="0" w:color="auto"/>
              <w:bottom w:val="nil"/>
              <w:right w:val="single" w:sz="4" w:space="0" w:color="auto"/>
            </w:tcBorders>
          </w:tcPr>
          <w:p w14:paraId="07359088"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2CF66722"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3DF3FE6"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26A3050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34BBD4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C2CD646"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F25296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FB306F3"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021E75A4"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6593D47D" w14:textId="77777777" w:rsidR="00D33A5A" w:rsidRDefault="00D33A5A" w:rsidP="007919E2">
            <w:pPr>
              <w:pStyle w:val="TAC"/>
              <w:overflowPunct w:val="0"/>
              <w:autoSpaceDE w:val="0"/>
              <w:autoSpaceDN w:val="0"/>
              <w:adjustRightInd w:val="0"/>
              <w:rPr>
                <w:szCs w:val="18"/>
                <w:lang w:eastAsia="zh-CN"/>
              </w:rPr>
            </w:pPr>
          </w:p>
        </w:tc>
      </w:tr>
      <w:tr w:rsidR="00D33A5A" w14:paraId="7766C895" w14:textId="77777777" w:rsidTr="007919E2">
        <w:trPr>
          <w:trHeight w:val="187"/>
          <w:jc w:val="center"/>
        </w:trPr>
        <w:tc>
          <w:tcPr>
            <w:tcW w:w="1750" w:type="dxa"/>
            <w:tcBorders>
              <w:top w:val="nil"/>
              <w:left w:val="single" w:sz="4" w:space="0" w:color="auto"/>
              <w:bottom w:val="nil"/>
              <w:right w:val="single" w:sz="4" w:space="0" w:color="auto"/>
            </w:tcBorders>
          </w:tcPr>
          <w:p w14:paraId="3BA9B6B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260(2A)</w:t>
            </w:r>
          </w:p>
        </w:tc>
        <w:tc>
          <w:tcPr>
            <w:tcW w:w="1697" w:type="dxa"/>
            <w:tcBorders>
              <w:top w:val="nil"/>
              <w:left w:val="single" w:sz="4" w:space="0" w:color="auto"/>
              <w:bottom w:val="nil"/>
              <w:right w:val="single" w:sz="4" w:space="0" w:color="auto"/>
            </w:tcBorders>
          </w:tcPr>
          <w:p w14:paraId="78D38DFA"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66FAA78E"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38FAD69E"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0A0831A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680617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D29FD4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EE778D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114CD30"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610A3E5" w14:textId="77777777" w:rsidR="00D33A5A" w:rsidRDefault="00D33A5A" w:rsidP="00CA123E">
            <w:pPr>
              <w:pStyle w:val="TAC"/>
              <w:rPr>
                <w:lang w:eastAsia="zh-CN"/>
              </w:rPr>
            </w:pPr>
            <w:r>
              <w:rPr>
                <w:lang w:val="en-US" w:eastAsia="zh-CN" w:bidi="ar"/>
              </w:rPr>
              <w:t>CA_n260(2A)</w:t>
            </w:r>
          </w:p>
        </w:tc>
        <w:tc>
          <w:tcPr>
            <w:tcW w:w="1580" w:type="dxa"/>
            <w:tcBorders>
              <w:top w:val="nil"/>
              <w:left w:val="single" w:sz="4" w:space="0" w:color="auto"/>
              <w:bottom w:val="single" w:sz="4" w:space="0" w:color="auto"/>
              <w:right w:val="single" w:sz="4" w:space="0" w:color="auto"/>
            </w:tcBorders>
          </w:tcPr>
          <w:p w14:paraId="776C72E3" w14:textId="77777777" w:rsidR="00D33A5A" w:rsidRDefault="00D33A5A" w:rsidP="007919E2">
            <w:pPr>
              <w:pStyle w:val="TAC"/>
              <w:overflowPunct w:val="0"/>
              <w:autoSpaceDE w:val="0"/>
              <w:autoSpaceDN w:val="0"/>
              <w:adjustRightInd w:val="0"/>
              <w:rPr>
                <w:szCs w:val="18"/>
                <w:lang w:eastAsia="zh-CN"/>
              </w:rPr>
            </w:pPr>
          </w:p>
        </w:tc>
      </w:tr>
      <w:tr w:rsidR="00D33A5A" w14:paraId="254205AC" w14:textId="77777777" w:rsidTr="007919E2">
        <w:trPr>
          <w:trHeight w:val="187"/>
          <w:jc w:val="center"/>
        </w:trPr>
        <w:tc>
          <w:tcPr>
            <w:tcW w:w="1750" w:type="dxa"/>
            <w:tcBorders>
              <w:top w:val="nil"/>
              <w:left w:val="single" w:sz="4" w:space="0" w:color="auto"/>
              <w:bottom w:val="nil"/>
              <w:right w:val="single" w:sz="4" w:space="0" w:color="auto"/>
            </w:tcBorders>
          </w:tcPr>
          <w:p w14:paraId="56287EA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260(3A)</w:t>
            </w:r>
          </w:p>
        </w:tc>
        <w:tc>
          <w:tcPr>
            <w:tcW w:w="1697" w:type="dxa"/>
            <w:tcBorders>
              <w:top w:val="nil"/>
              <w:left w:val="single" w:sz="4" w:space="0" w:color="auto"/>
              <w:bottom w:val="nil"/>
              <w:right w:val="single" w:sz="4" w:space="0" w:color="auto"/>
            </w:tcBorders>
          </w:tcPr>
          <w:p w14:paraId="6A8EC33F"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01E54326"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34DB490"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6714D52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5A1382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0E05C6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A4652E7"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6E766A0"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658C186" w14:textId="77777777" w:rsidR="00D33A5A" w:rsidRDefault="00D33A5A" w:rsidP="00CA123E">
            <w:pPr>
              <w:pStyle w:val="TAC"/>
              <w:rPr>
                <w:lang w:eastAsia="zh-CN"/>
              </w:rPr>
            </w:pPr>
            <w:r>
              <w:rPr>
                <w:lang w:val="en-US" w:eastAsia="zh-CN" w:bidi="ar"/>
              </w:rPr>
              <w:t>CA_n260(3A)</w:t>
            </w:r>
          </w:p>
        </w:tc>
        <w:tc>
          <w:tcPr>
            <w:tcW w:w="1580" w:type="dxa"/>
            <w:tcBorders>
              <w:top w:val="nil"/>
              <w:left w:val="single" w:sz="4" w:space="0" w:color="auto"/>
              <w:bottom w:val="single" w:sz="4" w:space="0" w:color="auto"/>
              <w:right w:val="single" w:sz="4" w:space="0" w:color="auto"/>
            </w:tcBorders>
          </w:tcPr>
          <w:p w14:paraId="6604EA66" w14:textId="77777777" w:rsidR="00D33A5A" w:rsidRDefault="00D33A5A" w:rsidP="007919E2">
            <w:pPr>
              <w:pStyle w:val="TAC"/>
              <w:overflowPunct w:val="0"/>
              <w:autoSpaceDE w:val="0"/>
              <w:autoSpaceDN w:val="0"/>
              <w:adjustRightInd w:val="0"/>
              <w:rPr>
                <w:szCs w:val="18"/>
                <w:lang w:eastAsia="zh-CN"/>
              </w:rPr>
            </w:pPr>
          </w:p>
        </w:tc>
      </w:tr>
      <w:tr w:rsidR="00D33A5A" w14:paraId="43F03AB6" w14:textId="77777777" w:rsidTr="007919E2">
        <w:trPr>
          <w:trHeight w:val="187"/>
          <w:jc w:val="center"/>
        </w:trPr>
        <w:tc>
          <w:tcPr>
            <w:tcW w:w="1750" w:type="dxa"/>
            <w:tcBorders>
              <w:top w:val="nil"/>
              <w:left w:val="single" w:sz="4" w:space="0" w:color="auto"/>
              <w:bottom w:val="nil"/>
              <w:right w:val="single" w:sz="4" w:space="0" w:color="auto"/>
            </w:tcBorders>
          </w:tcPr>
          <w:p w14:paraId="74F3F5A0"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260(4A)</w:t>
            </w:r>
          </w:p>
        </w:tc>
        <w:tc>
          <w:tcPr>
            <w:tcW w:w="1697" w:type="dxa"/>
            <w:tcBorders>
              <w:top w:val="nil"/>
              <w:left w:val="single" w:sz="4" w:space="0" w:color="auto"/>
              <w:bottom w:val="nil"/>
              <w:right w:val="single" w:sz="4" w:space="0" w:color="auto"/>
            </w:tcBorders>
          </w:tcPr>
          <w:p w14:paraId="4E22E393"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2B816056"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D59863B"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0E7F47C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7281EB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209272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430684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01E1722"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0D6A3FEF" w14:textId="77777777" w:rsidR="00D33A5A" w:rsidRDefault="00D33A5A" w:rsidP="00CA123E">
            <w:pPr>
              <w:pStyle w:val="TAC"/>
              <w:rPr>
                <w:lang w:eastAsia="zh-CN"/>
              </w:rPr>
            </w:pPr>
            <w:r>
              <w:rPr>
                <w:lang w:val="en-US" w:eastAsia="zh-CN" w:bidi="ar"/>
              </w:rPr>
              <w:t>CA_n260(4A)</w:t>
            </w:r>
          </w:p>
        </w:tc>
        <w:tc>
          <w:tcPr>
            <w:tcW w:w="1580" w:type="dxa"/>
            <w:tcBorders>
              <w:top w:val="nil"/>
              <w:left w:val="single" w:sz="4" w:space="0" w:color="auto"/>
              <w:bottom w:val="single" w:sz="4" w:space="0" w:color="auto"/>
              <w:right w:val="single" w:sz="4" w:space="0" w:color="auto"/>
            </w:tcBorders>
          </w:tcPr>
          <w:p w14:paraId="4023595D" w14:textId="77777777" w:rsidR="00D33A5A" w:rsidRDefault="00D33A5A" w:rsidP="007919E2">
            <w:pPr>
              <w:pStyle w:val="TAC"/>
              <w:overflowPunct w:val="0"/>
              <w:autoSpaceDE w:val="0"/>
              <w:autoSpaceDN w:val="0"/>
              <w:adjustRightInd w:val="0"/>
              <w:rPr>
                <w:szCs w:val="18"/>
                <w:lang w:eastAsia="zh-CN"/>
              </w:rPr>
            </w:pPr>
          </w:p>
        </w:tc>
      </w:tr>
      <w:tr w:rsidR="00D33A5A" w14:paraId="7BD4C606" w14:textId="77777777" w:rsidTr="007919E2">
        <w:trPr>
          <w:trHeight w:val="187"/>
          <w:jc w:val="center"/>
        </w:trPr>
        <w:tc>
          <w:tcPr>
            <w:tcW w:w="1750" w:type="dxa"/>
            <w:tcBorders>
              <w:top w:val="nil"/>
              <w:left w:val="single" w:sz="4" w:space="0" w:color="auto"/>
              <w:bottom w:val="nil"/>
              <w:right w:val="single" w:sz="4" w:space="0" w:color="auto"/>
            </w:tcBorders>
          </w:tcPr>
          <w:p w14:paraId="492E91A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260(5A)</w:t>
            </w:r>
          </w:p>
        </w:tc>
        <w:tc>
          <w:tcPr>
            <w:tcW w:w="1697" w:type="dxa"/>
            <w:tcBorders>
              <w:top w:val="nil"/>
              <w:left w:val="single" w:sz="4" w:space="0" w:color="auto"/>
              <w:bottom w:val="nil"/>
              <w:right w:val="single" w:sz="4" w:space="0" w:color="auto"/>
            </w:tcBorders>
          </w:tcPr>
          <w:p w14:paraId="1A972264"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330F24EE"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670886B1"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4D24120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A1269B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CBDBD7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619ECE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2BA2F526"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5A37D5C" w14:textId="77777777" w:rsidR="00D33A5A" w:rsidRDefault="00D33A5A" w:rsidP="00CA123E">
            <w:pPr>
              <w:pStyle w:val="TAC"/>
              <w:rPr>
                <w:lang w:eastAsia="zh-CN"/>
              </w:rPr>
            </w:pPr>
            <w:r>
              <w:rPr>
                <w:lang w:val="en-US" w:eastAsia="zh-CN" w:bidi="ar"/>
              </w:rPr>
              <w:t>CA_n260(5A)</w:t>
            </w:r>
          </w:p>
        </w:tc>
        <w:tc>
          <w:tcPr>
            <w:tcW w:w="1580" w:type="dxa"/>
            <w:tcBorders>
              <w:top w:val="nil"/>
              <w:left w:val="single" w:sz="4" w:space="0" w:color="auto"/>
              <w:bottom w:val="single" w:sz="4" w:space="0" w:color="auto"/>
              <w:right w:val="single" w:sz="4" w:space="0" w:color="auto"/>
            </w:tcBorders>
          </w:tcPr>
          <w:p w14:paraId="0C0D0200" w14:textId="77777777" w:rsidR="00D33A5A" w:rsidRDefault="00D33A5A" w:rsidP="007919E2">
            <w:pPr>
              <w:pStyle w:val="TAC"/>
              <w:overflowPunct w:val="0"/>
              <w:autoSpaceDE w:val="0"/>
              <w:autoSpaceDN w:val="0"/>
              <w:adjustRightInd w:val="0"/>
              <w:rPr>
                <w:szCs w:val="18"/>
                <w:lang w:eastAsia="zh-CN"/>
              </w:rPr>
            </w:pPr>
          </w:p>
        </w:tc>
      </w:tr>
      <w:tr w:rsidR="00D33A5A" w14:paraId="0EE75171" w14:textId="77777777" w:rsidTr="007919E2">
        <w:trPr>
          <w:trHeight w:val="187"/>
          <w:jc w:val="center"/>
        </w:trPr>
        <w:tc>
          <w:tcPr>
            <w:tcW w:w="1750" w:type="dxa"/>
            <w:tcBorders>
              <w:top w:val="nil"/>
              <w:left w:val="single" w:sz="4" w:space="0" w:color="auto"/>
              <w:bottom w:val="nil"/>
              <w:right w:val="single" w:sz="4" w:space="0" w:color="auto"/>
            </w:tcBorders>
          </w:tcPr>
          <w:p w14:paraId="5F6EF97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260(6A)</w:t>
            </w:r>
          </w:p>
        </w:tc>
        <w:tc>
          <w:tcPr>
            <w:tcW w:w="1697" w:type="dxa"/>
            <w:tcBorders>
              <w:top w:val="nil"/>
              <w:left w:val="single" w:sz="4" w:space="0" w:color="auto"/>
              <w:bottom w:val="nil"/>
              <w:right w:val="single" w:sz="4" w:space="0" w:color="auto"/>
            </w:tcBorders>
          </w:tcPr>
          <w:p w14:paraId="3F64E521"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1CB704D9"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3441B4DA"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57C3D5A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6901F1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B2C084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345AC4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2EE4979"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6A859D91" w14:textId="77777777" w:rsidR="00D33A5A" w:rsidRDefault="00D33A5A" w:rsidP="00CA123E">
            <w:pPr>
              <w:pStyle w:val="TAC"/>
              <w:rPr>
                <w:lang w:eastAsia="zh-CN"/>
              </w:rPr>
            </w:pPr>
            <w:r>
              <w:rPr>
                <w:lang w:val="en-US" w:eastAsia="zh-CN" w:bidi="ar"/>
              </w:rPr>
              <w:t>CA_n260(6A)</w:t>
            </w:r>
          </w:p>
        </w:tc>
        <w:tc>
          <w:tcPr>
            <w:tcW w:w="1580" w:type="dxa"/>
            <w:tcBorders>
              <w:top w:val="nil"/>
              <w:left w:val="single" w:sz="4" w:space="0" w:color="auto"/>
              <w:bottom w:val="single" w:sz="4" w:space="0" w:color="auto"/>
              <w:right w:val="single" w:sz="4" w:space="0" w:color="auto"/>
            </w:tcBorders>
          </w:tcPr>
          <w:p w14:paraId="22FAB21F" w14:textId="77777777" w:rsidR="00D33A5A" w:rsidRDefault="00D33A5A" w:rsidP="007919E2">
            <w:pPr>
              <w:pStyle w:val="TAC"/>
              <w:overflowPunct w:val="0"/>
              <w:autoSpaceDE w:val="0"/>
              <w:autoSpaceDN w:val="0"/>
              <w:adjustRightInd w:val="0"/>
              <w:rPr>
                <w:szCs w:val="18"/>
                <w:lang w:eastAsia="zh-CN"/>
              </w:rPr>
            </w:pPr>
          </w:p>
        </w:tc>
      </w:tr>
      <w:tr w:rsidR="00D33A5A" w14:paraId="16F476F6" w14:textId="77777777" w:rsidTr="007919E2">
        <w:trPr>
          <w:trHeight w:val="187"/>
          <w:jc w:val="center"/>
        </w:trPr>
        <w:tc>
          <w:tcPr>
            <w:tcW w:w="1750" w:type="dxa"/>
            <w:tcBorders>
              <w:top w:val="nil"/>
              <w:left w:val="single" w:sz="4" w:space="0" w:color="auto"/>
              <w:bottom w:val="nil"/>
              <w:right w:val="single" w:sz="4" w:space="0" w:color="auto"/>
            </w:tcBorders>
          </w:tcPr>
          <w:p w14:paraId="62046D7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260(7A)</w:t>
            </w:r>
          </w:p>
        </w:tc>
        <w:tc>
          <w:tcPr>
            <w:tcW w:w="1697" w:type="dxa"/>
            <w:tcBorders>
              <w:top w:val="nil"/>
              <w:left w:val="single" w:sz="4" w:space="0" w:color="auto"/>
              <w:bottom w:val="nil"/>
              <w:right w:val="single" w:sz="4" w:space="0" w:color="auto"/>
            </w:tcBorders>
          </w:tcPr>
          <w:p w14:paraId="5EE796F0"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75965DEF"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249E977B"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732614A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BE7B2A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B8478B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418951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E1BA60A"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5BD8096" w14:textId="77777777" w:rsidR="00D33A5A" w:rsidRDefault="00D33A5A" w:rsidP="00CA123E">
            <w:pPr>
              <w:pStyle w:val="TAC"/>
              <w:rPr>
                <w:lang w:eastAsia="zh-CN"/>
              </w:rPr>
            </w:pPr>
            <w:r>
              <w:rPr>
                <w:lang w:val="en-US" w:eastAsia="zh-CN" w:bidi="ar"/>
              </w:rPr>
              <w:t>CA_n260(7A)</w:t>
            </w:r>
          </w:p>
        </w:tc>
        <w:tc>
          <w:tcPr>
            <w:tcW w:w="1580" w:type="dxa"/>
            <w:tcBorders>
              <w:top w:val="nil"/>
              <w:left w:val="single" w:sz="4" w:space="0" w:color="auto"/>
              <w:bottom w:val="single" w:sz="4" w:space="0" w:color="auto"/>
              <w:right w:val="single" w:sz="4" w:space="0" w:color="auto"/>
            </w:tcBorders>
          </w:tcPr>
          <w:p w14:paraId="71FAC1BF" w14:textId="77777777" w:rsidR="00D33A5A" w:rsidRDefault="00D33A5A" w:rsidP="007919E2">
            <w:pPr>
              <w:pStyle w:val="TAC"/>
              <w:overflowPunct w:val="0"/>
              <w:autoSpaceDE w:val="0"/>
              <w:autoSpaceDN w:val="0"/>
              <w:adjustRightInd w:val="0"/>
              <w:rPr>
                <w:szCs w:val="18"/>
                <w:lang w:eastAsia="zh-CN"/>
              </w:rPr>
            </w:pPr>
          </w:p>
        </w:tc>
      </w:tr>
      <w:tr w:rsidR="00D33A5A" w14:paraId="3C26D443" w14:textId="77777777" w:rsidTr="007919E2">
        <w:trPr>
          <w:trHeight w:val="187"/>
          <w:jc w:val="center"/>
        </w:trPr>
        <w:tc>
          <w:tcPr>
            <w:tcW w:w="1750" w:type="dxa"/>
            <w:tcBorders>
              <w:top w:val="nil"/>
              <w:left w:val="single" w:sz="4" w:space="0" w:color="auto"/>
              <w:bottom w:val="nil"/>
              <w:right w:val="single" w:sz="4" w:space="0" w:color="auto"/>
            </w:tcBorders>
          </w:tcPr>
          <w:p w14:paraId="42BC6FE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260(8A)</w:t>
            </w:r>
          </w:p>
        </w:tc>
        <w:tc>
          <w:tcPr>
            <w:tcW w:w="1697" w:type="dxa"/>
            <w:tcBorders>
              <w:top w:val="nil"/>
              <w:left w:val="single" w:sz="4" w:space="0" w:color="auto"/>
              <w:bottom w:val="nil"/>
              <w:right w:val="single" w:sz="4" w:space="0" w:color="auto"/>
            </w:tcBorders>
          </w:tcPr>
          <w:p w14:paraId="521CD6B7"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37660B5D"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60CEC34D"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77275CF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806BB3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8A9E87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9487DD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D11768E"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1FDF54F" w14:textId="77777777" w:rsidR="00D33A5A" w:rsidRDefault="00D33A5A" w:rsidP="00CA123E">
            <w:pPr>
              <w:pStyle w:val="TAC"/>
              <w:rPr>
                <w:lang w:eastAsia="zh-CN"/>
              </w:rPr>
            </w:pPr>
            <w:r>
              <w:rPr>
                <w:lang w:val="en-US" w:eastAsia="zh-CN" w:bidi="ar"/>
              </w:rPr>
              <w:t>CA_n260(8A)</w:t>
            </w:r>
          </w:p>
        </w:tc>
        <w:tc>
          <w:tcPr>
            <w:tcW w:w="1580" w:type="dxa"/>
            <w:tcBorders>
              <w:top w:val="nil"/>
              <w:left w:val="single" w:sz="4" w:space="0" w:color="auto"/>
              <w:bottom w:val="single" w:sz="4" w:space="0" w:color="auto"/>
              <w:right w:val="single" w:sz="4" w:space="0" w:color="auto"/>
            </w:tcBorders>
          </w:tcPr>
          <w:p w14:paraId="46B8BBBA" w14:textId="77777777" w:rsidR="00D33A5A" w:rsidRDefault="00D33A5A" w:rsidP="007919E2">
            <w:pPr>
              <w:pStyle w:val="TAC"/>
              <w:overflowPunct w:val="0"/>
              <w:autoSpaceDE w:val="0"/>
              <w:autoSpaceDN w:val="0"/>
              <w:adjustRightInd w:val="0"/>
              <w:rPr>
                <w:szCs w:val="18"/>
                <w:lang w:eastAsia="zh-CN"/>
              </w:rPr>
            </w:pPr>
          </w:p>
        </w:tc>
      </w:tr>
      <w:tr w:rsidR="00D33A5A" w14:paraId="65343144"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549155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260G</w:t>
            </w:r>
          </w:p>
        </w:tc>
        <w:tc>
          <w:tcPr>
            <w:tcW w:w="1697" w:type="dxa"/>
            <w:tcBorders>
              <w:top w:val="single" w:sz="4" w:space="0" w:color="auto"/>
              <w:left w:val="single" w:sz="4" w:space="0" w:color="auto"/>
              <w:bottom w:val="nil"/>
              <w:right w:val="single" w:sz="4" w:space="0" w:color="auto"/>
            </w:tcBorders>
          </w:tcPr>
          <w:p w14:paraId="0FC51EE0"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183E308C"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24D9350A"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3BD493B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64FCF2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E52F0B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EE995B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2216347"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5EA4D85" w14:textId="77777777" w:rsidR="00D33A5A" w:rsidRDefault="00D33A5A" w:rsidP="00CA123E">
            <w:pPr>
              <w:pStyle w:val="TAC"/>
              <w:rPr>
                <w:lang w:eastAsia="zh-CN"/>
              </w:rPr>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28ACC009" w14:textId="77777777" w:rsidR="00D33A5A" w:rsidRDefault="00D33A5A" w:rsidP="007919E2">
            <w:pPr>
              <w:pStyle w:val="TAC"/>
              <w:overflowPunct w:val="0"/>
              <w:autoSpaceDE w:val="0"/>
              <w:autoSpaceDN w:val="0"/>
              <w:adjustRightInd w:val="0"/>
              <w:rPr>
                <w:szCs w:val="18"/>
                <w:lang w:eastAsia="zh-CN"/>
              </w:rPr>
            </w:pPr>
          </w:p>
        </w:tc>
      </w:tr>
      <w:tr w:rsidR="00D33A5A" w14:paraId="15CF1BB7" w14:textId="77777777" w:rsidTr="007919E2">
        <w:trPr>
          <w:trHeight w:val="187"/>
          <w:jc w:val="center"/>
        </w:trPr>
        <w:tc>
          <w:tcPr>
            <w:tcW w:w="1750" w:type="dxa"/>
            <w:tcBorders>
              <w:top w:val="nil"/>
              <w:left w:val="single" w:sz="4" w:space="0" w:color="auto"/>
              <w:bottom w:val="nil"/>
              <w:right w:val="single" w:sz="4" w:space="0" w:color="auto"/>
            </w:tcBorders>
          </w:tcPr>
          <w:p w14:paraId="3ECA88E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260H</w:t>
            </w:r>
          </w:p>
        </w:tc>
        <w:tc>
          <w:tcPr>
            <w:tcW w:w="1697" w:type="dxa"/>
            <w:tcBorders>
              <w:top w:val="nil"/>
              <w:left w:val="single" w:sz="4" w:space="0" w:color="auto"/>
              <w:bottom w:val="nil"/>
              <w:right w:val="single" w:sz="4" w:space="0" w:color="auto"/>
            </w:tcBorders>
          </w:tcPr>
          <w:p w14:paraId="7AF38E56"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6CA879D1"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6563B71"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053322E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23DFCB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566F18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94BBA4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9361C86"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BF0F547" w14:textId="77777777" w:rsidR="00D33A5A" w:rsidRDefault="00D33A5A" w:rsidP="00CA123E">
            <w:pPr>
              <w:pStyle w:val="TAC"/>
              <w:rPr>
                <w:lang w:eastAsia="zh-CN"/>
              </w:rPr>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65FE9243" w14:textId="77777777" w:rsidR="00D33A5A" w:rsidRDefault="00D33A5A" w:rsidP="007919E2">
            <w:pPr>
              <w:pStyle w:val="TAC"/>
              <w:overflowPunct w:val="0"/>
              <w:autoSpaceDE w:val="0"/>
              <w:autoSpaceDN w:val="0"/>
              <w:adjustRightInd w:val="0"/>
              <w:rPr>
                <w:szCs w:val="18"/>
                <w:lang w:eastAsia="zh-CN"/>
              </w:rPr>
            </w:pPr>
          </w:p>
        </w:tc>
      </w:tr>
      <w:tr w:rsidR="00D33A5A" w14:paraId="2D93FC5C" w14:textId="77777777" w:rsidTr="007919E2">
        <w:trPr>
          <w:trHeight w:val="187"/>
          <w:jc w:val="center"/>
        </w:trPr>
        <w:tc>
          <w:tcPr>
            <w:tcW w:w="1750" w:type="dxa"/>
            <w:tcBorders>
              <w:top w:val="nil"/>
              <w:left w:val="single" w:sz="4" w:space="0" w:color="auto"/>
              <w:bottom w:val="nil"/>
              <w:right w:val="single" w:sz="4" w:space="0" w:color="auto"/>
            </w:tcBorders>
          </w:tcPr>
          <w:p w14:paraId="4F14D34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260I</w:t>
            </w:r>
          </w:p>
        </w:tc>
        <w:tc>
          <w:tcPr>
            <w:tcW w:w="1697" w:type="dxa"/>
            <w:tcBorders>
              <w:top w:val="nil"/>
              <w:left w:val="single" w:sz="4" w:space="0" w:color="auto"/>
              <w:bottom w:val="nil"/>
              <w:right w:val="single" w:sz="4" w:space="0" w:color="auto"/>
            </w:tcBorders>
          </w:tcPr>
          <w:p w14:paraId="6CFAC3C7"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6B3599D5"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25B79FE"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0A63B14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7D536A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145158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2589F6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CE7CDBB"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3CC4DAE" w14:textId="77777777" w:rsidR="00D33A5A" w:rsidRDefault="00D33A5A" w:rsidP="00CA123E">
            <w:pPr>
              <w:pStyle w:val="TAC"/>
              <w:rPr>
                <w:lang w:eastAsia="zh-CN"/>
              </w:rPr>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7FCD08BD" w14:textId="77777777" w:rsidR="00D33A5A" w:rsidRDefault="00D33A5A" w:rsidP="007919E2">
            <w:pPr>
              <w:pStyle w:val="TAC"/>
              <w:overflowPunct w:val="0"/>
              <w:autoSpaceDE w:val="0"/>
              <w:autoSpaceDN w:val="0"/>
              <w:adjustRightInd w:val="0"/>
              <w:rPr>
                <w:szCs w:val="18"/>
                <w:lang w:eastAsia="zh-CN"/>
              </w:rPr>
            </w:pPr>
          </w:p>
        </w:tc>
      </w:tr>
      <w:tr w:rsidR="00D33A5A" w14:paraId="0F543D3D" w14:textId="77777777" w:rsidTr="007919E2">
        <w:trPr>
          <w:trHeight w:val="187"/>
          <w:jc w:val="center"/>
        </w:trPr>
        <w:tc>
          <w:tcPr>
            <w:tcW w:w="1750" w:type="dxa"/>
            <w:tcBorders>
              <w:top w:val="nil"/>
              <w:left w:val="single" w:sz="4" w:space="0" w:color="auto"/>
              <w:bottom w:val="nil"/>
              <w:right w:val="single" w:sz="4" w:space="0" w:color="auto"/>
            </w:tcBorders>
          </w:tcPr>
          <w:p w14:paraId="499F094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260J</w:t>
            </w:r>
          </w:p>
        </w:tc>
        <w:tc>
          <w:tcPr>
            <w:tcW w:w="1697" w:type="dxa"/>
            <w:tcBorders>
              <w:top w:val="nil"/>
              <w:left w:val="single" w:sz="4" w:space="0" w:color="auto"/>
              <w:bottom w:val="nil"/>
              <w:right w:val="single" w:sz="4" w:space="0" w:color="auto"/>
            </w:tcBorders>
          </w:tcPr>
          <w:p w14:paraId="7533A375"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5912C852"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09BE5B4"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37C8042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8A3E24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DBE044F"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DB8188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A92A87F"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756F0DE" w14:textId="77777777" w:rsidR="00D33A5A" w:rsidRDefault="00D33A5A" w:rsidP="00CA123E">
            <w:pPr>
              <w:pStyle w:val="TAC"/>
              <w:rPr>
                <w:lang w:eastAsia="zh-CN"/>
              </w:rPr>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5D636198" w14:textId="77777777" w:rsidR="00D33A5A" w:rsidRDefault="00D33A5A" w:rsidP="007919E2">
            <w:pPr>
              <w:pStyle w:val="TAC"/>
              <w:overflowPunct w:val="0"/>
              <w:autoSpaceDE w:val="0"/>
              <w:autoSpaceDN w:val="0"/>
              <w:adjustRightInd w:val="0"/>
              <w:rPr>
                <w:szCs w:val="18"/>
                <w:lang w:eastAsia="zh-CN"/>
              </w:rPr>
            </w:pPr>
          </w:p>
        </w:tc>
      </w:tr>
      <w:tr w:rsidR="00D33A5A" w14:paraId="2694F05D" w14:textId="77777777" w:rsidTr="007919E2">
        <w:trPr>
          <w:trHeight w:val="187"/>
          <w:jc w:val="center"/>
        </w:trPr>
        <w:tc>
          <w:tcPr>
            <w:tcW w:w="1750" w:type="dxa"/>
            <w:tcBorders>
              <w:top w:val="nil"/>
              <w:left w:val="single" w:sz="4" w:space="0" w:color="auto"/>
              <w:bottom w:val="nil"/>
              <w:right w:val="single" w:sz="4" w:space="0" w:color="auto"/>
            </w:tcBorders>
          </w:tcPr>
          <w:p w14:paraId="522BAFE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260K</w:t>
            </w:r>
          </w:p>
        </w:tc>
        <w:tc>
          <w:tcPr>
            <w:tcW w:w="1697" w:type="dxa"/>
            <w:tcBorders>
              <w:top w:val="nil"/>
              <w:left w:val="single" w:sz="4" w:space="0" w:color="auto"/>
              <w:bottom w:val="nil"/>
              <w:right w:val="single" w:sz="4" w:space="0" w:color="auto"/>
            </w:tcBorders>
          </w:tcPr>
          <w:p w14:paraId="71072387"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39EAD540"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103BE9D"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07B42FA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A522FB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AD5E4D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AB894A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62CE2E0"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3089B65" w14:textId="77777777" w:rsidR="00D33A5A" w:rsidRDefault="00D33A5A" w:rsidP="00CA123E">
            <w:pPr>
              <w:pStyle w:val="TAC"/>
              <w:rPr>
                <w:lang w:eastAsia="zh-CN"/>
              </w:rPr>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4C3E3A5F" w14:textId="77777777" w:rsidR="00D33A5A" w:rsidRDefault="00D33A5A" w:rsidP="007919E2">
            <w:pPr>
              <w:pStyle w:val="TAC"/>
              <w:overflowPunct w:val="0"/>
              <w:autoSpaceDE w:val="0"/>
              <w:autoSpaceDN w:val="0"/>
              <w:adjustRightInd w:val="0"/>
              <w:rPr>
                <w:szCs w:val="18"/>
                <w:lang w:eastAsia="zh-CN"/>
              </w:rPr>
            </w:pPr>
          </w:p>
        </w:tc>
      </w:tr>
      <w:tr w:rsidR="00D33A5A" w14:paraId="3B58880B" w14:textId="77777777" w:rsidTr="007919E2">
        <w:trPr>
          <w:trHeight w:val="187"/>
          <w:jc w:val="center"/>
        </w:trPr>
        <w:tc>
          <w:tcPr>
            <w:tcW w:w="1750" w:type="dxa"/>
            <w:tcBorders>
              <w:top w:val="nil"/>
              <w:left w:val="single" w:sz="4" w:space="0" w:color="auto"/>
              <w:bottom w:val="nil"/>
              <w:right w:val="single" w:sz="4" w:space="0" w:color="auto"/>
            </w:tcBorders>
          </w:tcPr>
          <w:p w14:paraId="0DFC89B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260L</w:t>
            </w:r>
          </w:p>
        </w:tc>
        <w:tc>
          <w:tcPr>
            <w:tcW w:w="1697" w:type="dxa"/>
            <w:tcBorders>
              <w:top w:val="nil"/>
              <w:left w:val="single" w:sz="4" w:space="0" w:color="auto"/>
              <w:bottom w:val="nil"/>
              <w:right w:val="single" w:sz="4" w:space="0" w:color="auto"/>
            </w:tcBorders>
          </w:tcPr>
          <w:p w14:paraId="2C3B36D3"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76B3093A"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4D75E856"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3F5F053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05EE54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E67DF2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1E85D6C"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A549694"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A219B43" w14:textId="77777777" w:rsidR="00D33A5A" w:rsidRDefault="00D33A5A" w:rsidP="00CA123E">
            <w:pPr>
              <w:pStyle w:val="TAC"/>
              <w:rPr>
                <w:lang w:eastAsia="zh-CN"/>
              </w:rPr>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664E2E9B" w14:textId="77777777" w:rsidR="00D33A5A" w:rsidRDefault="00D33A5A" w:rsidP="007919E2">
            <w:pPr>
              <w:pStyle w:val="TAC"/>
              <w:overflowPunct w:val="0"/>
              <w:autoSpaceDE w:val="0"/>
              <w:autoSpaceDN w:val="0"/>
              <w:adjustRightInd w:val="0"/>
              <w:rPr>
                <w:szCs w:val="18"/>
                <w:lang w:eastAsia="zh-CN"/>
              </w:rPr>
            </w:pPr>
          </w:p>
        </w:tc>
      </w:tr>
      <w:tr w:rsidR="00D33A5A" w14:paraId="4EF631A7" w14:textId="77777777" w:rsidTr="007919E2">
        <w:trPr>
          <w:trHeight w:val="187"/>
          <w:jc w:val="center"/>
        </w:trPr>
        <w:tc>
          <w:tcPr>
            <w:tcW w:w="1750" w:type="dxa"/>
            <w:tcBorders>
              <w:top w:val="nil"/>
              <w:left w:val="single" w:sz="4" w:space="0" w:color="auto"/>
              <w:bottom w:val="nil"/>
              <w:right w:val="single" w:sz="4" w:space="0" w:color="auto"/>
            </w:tcBorders>
          </w:tcPr>
          <w:p w14:paraId="338E76A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260M</w:t>
            </w:r>
          </w:p>
        </w:tc>
        <w:tc>
          <w:tcPr>
            <w:tcW w:w="1697" w:type="dxa"/>
            <w:tcBorders>
              <w:top w:val="nil"/>
              <w:left w:val="single" w:sz="4" w:space="0" w:color="auto"/>
              <w:bottom w:val="nil"/>
              <w:right w:val="single" w:sz="4" w:space="0" w:color="auto"/>
            </w:tcBorders>
          </w:tcPr>
          <w:p w14:paraId="7B6B0F20" w14:textId="77777777" w:rsidR="00D33A5A" w:rsidRDefault="00D33A5A" w:rsidP="007919E2">
            <w:pPr>
              <w:pStyle w:val="TAC"/>
              <w:overflowPunct w:val="0"/>
              <w:autoSpaceDE w:val="0"/>
              <w:autoSpaceDN w:val="0"/>
              <w:adjustRightInd w:val="0"/>
              <w:rPr>
                <w:szCs w:val="18"/>
              </w:rPr>
            </w:pPr>
            <w:r>
              <w:rPr>
                <w:rFonts w:cs="Arial"/>
                <w:szCs w:val="18"/>
              </w:rPr>
              <w:t>CA_n41A-n260A</w:t>
            </w:r>
          </w:p>
        </w:tc>
        <w:tc>
          <w:tcPr>
            <w:tcW w:w="837" w:type="dxa"/>
            <w:tcBorders>
              <w:top w:val="single" w:sz="4" w:space="0" w:color="auto"/>
              <w:left w:val="single" w:sz="4" w:space="0" w:color="auto"/>
              <w:bottom w:val="single" w:sz="4" w:space="0" w:color="auto"/>
              <w:right w:val="single" w:sz="4" w:space="0" w:color="auto"/>
            </w:tcBorders>
          </w:tcPr>
          <w:p w14:paraId="553047BE" w14:textId="77777777" w:rsidR="00D33A5A" w:rsidRDefault="00D33A5A" w:rsidP="007919E2">
            <w:pPr>
              <w:pStyle w:val="TAC"/>
              <w:overflowPunct w:val="0"/>
              <w:autoSpaceDE w:val="0"/>
              <w:autoSpaceDN w:val="0"/>
              <w:adjustRightInd w:val="0"/>
              <w:rPr>
                <w:szCs w:val="18"/>
                <w:lang w:eastAsia="zh-CN"/>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383D2D73" w14:textId="77777777" w:rsidR="00D33A5A" w:rsidRDefault="00D33A5A" w:rsidP="00CA123E">
            <w:pPr>
              <w:pStyle w:val="TAC"/>
              <w:rPr>
                <w:lang w:eastAsia="zh-CN"/>
              </w:rPr>
            </w:pPr>
            <w:r>
              <w:rPr>
                <w:lang w:val="en-US" w:eastAsia="zh-CN" w:bidi="ar"/>
              </w:rPr>
              <w:t>CA_n41C</w:t>
            </w:r>
          </w:p>
        </w:tc>
        <w:tc>
          <w:tcPr>
            <w:tcW w:w="1580" w:type="dxa"/>
            <w:tcBorders>
              <w:top w:val="nil"/>
              <w:left w:val="single" w:sz="4" w:space="0" w:color="auto"/>
              <w:bottom w:val="nil"/>
              <w:right w:val="single" w:sz="4" w:space="0" w:color="auto"/>
            </w:tcBorders>
          </w:tcPr>
          <w:p w14:paraId="1E055E0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DFCBA5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5DBA317"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60C97D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C2B4325"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2BBA2F4" w14:textId="77777777" w:rsidR="00D33A5A" w:rsidRDefault="00D33A5A" w:rsidP="00CA123E">
            <w:pPr>
              <w:pStyle w:val="TAC"/>
              <w:rPr>
                <w:lang w:eastAsia="zh-CN"/>
              </w:rPr>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2367538B" w14:textId="77777777" w:rsidR="00D33A5A" w:rsidRDefault="00D33A5A" w:rsidP="007919E2">
            <w:pPr>
              <w:pStyle w:val="TAC"/>
              <w:overflowPunct w:val="0"/>
              <w:autoSpaceDE w:val="0"/>
              <w:autoSpaceDN w:val="0"/>
              <w:adjustRightInd w:val="0"/>
              <w:rPr>
                <w:szCs w:val="18"/>
                <w:lang w:eastAsia="zh-CN"/>
              </w:rPr>
            </w:pPr>
          </w:p>
        </w:tc>
      </w:tr>
      <w:tr w:rsidR="00D33A5A" w14:paraId="045F126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386447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697" w:type="dxa"/>
            <w:tcBorders>
              <w:top w:val="single" w:sz="4" w:space="0" w:color="auto"/>
              <w:left w:val="single" w:sz="4" w:space="0" w:color="auto"/>
              <w:bottom w:val="nil"/>
              <w:right w:val="single" w:sz="4" w:space="0" w:color="auto"/>
            </w:tcBorders>
          </w:tcPr>
          <w:p w14:paraId="00FDA2C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1D59CD5C"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192816F2"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3204FCB2"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46E45E8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E5160B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2F8B25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9DDE7C7" w14:textId="77777777" w:rsidR="00D33A5A" w:rsidRDefault="00D33A5A" w:rsidP="007919E2">
            <w:pPr>
              <w:pStyle w:val="TAC"/>
              <w:overflowPunct w:val="0"/>
              <w:autoSpaceDE w:val="0"/>
              <w:autoSpaceDN w:val="0"/>
              <w:adjustRightInd w:val="0"/>
              <w:rPr>
                <w:szCs w:val="18"/>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11119E07"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6BE83920" w14:textId="77777777" w:rsidR="00D33A5A" w:rsidRDefault="00D33A5A" w:rsidP="007919E2">
            <w:pPr>
              <w:pStyle w:val="TAC"/>
              <w:overflowPunct w:val="0"/>
              <w:autoSpaceDE w:val="0"/>
              <w:autoSpaceDN w:val="0"/>
              <w:adjustRightInd w:val="0"/>
              <w:rPr>
                <w:szCs w:val="18"/>
                <w:lang w:eastAsia="zh-CN"/>
              </w:rPr>
            </w:pPr>
          </w:p>
        </w:tc>
      </w:tr>
      <w:tr w:rsidR="00D33A5A" w14:paraId="343A593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20A91F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261(2</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2A8FA54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63C44CC3"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7CC1C8FA" w14:textId="77777777" w:rsidR="00D33A5A" w:rsidRDefault="00D33A5A" w:rsidP="00CA123E">
            <w:pPr>
              <w:pStyle w:val="TAC"/>
              <w:rPr>
                <w:lang w:eastAsia="zh-CN"/>
              </w:rPr>
            </w:pPr>
            <w:r>
              <w:rPr>
                <w:lang w:val="en-US" w:eastAsia="zh-CN" w:bidi="ar"/>
              </w:rPr>
              <w:t>10, 15, 20, 40, 50, 60, 80, 90, 100</w:t>
            </w:r>
          </w:p>
        </w:tc>
        <w:tc>
          <w:tcPr>
            <w:tcW w:w="1580" w:type="dxa"/>
            <w:tcBorders>
              <w:top w:val="single" w:sz="4" w:space="0" w:color="auto"/>
              <w:left w:val="single" w:sz="4" w:space="0" w:color="auto"/>
              <w:bottom w:val="nil"/>
              <w:right w:val="single" w:sz="4" w:space="0" w:color="auto"/>
            </w:tcBorders>
          </w:tcPr>
          <w:p w14:paraId="31480D7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E2E430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D7C6C0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949A129"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8B88074"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6924C4D2" w14:textId="77777777" w:rsidR="00D33A5A" w:rsidRDefault="00D33A5A" w:rsidP="00CA123E">
            <w:pPr>
              <w:pStyle w:val="TAC"/>
              <w:rPr>
                <w:lang w:eastAsia="zh-CN"/>
              </w:rPr>
            </w:pPr>
            <w:r>
              <w:rPr>
                <w:lang w:val="en-US" w:eastAsia="zh-CN" w:bidi="ar"/>
              </w:rPr>
              <w:t>CA_n261(2A)</w:t>
            </w:r>
          </w:p>
        </w:tc>
        <w:tc>
          <w:tcPr>
            <w:tcW w:w="1580" w:type="dxa"/>
            <w:tcBorders>
              <w:top w:val="nil"/>
              <w:left w:val="single" w:sz="4" w:space="0" w:color="auto"/>
              <w:bottom w:val="single" w:sz="4" w:space="0" w:color="auto"/>
              <w:right w:val="single" w:sz="4" w:space="0" w:color="auto"/>
            </w:tcBorders>
          </w:tcPr>
          <w:p w14:paraId="429F8E98" w14:textId="77777777" w:rsidR="00D33A5A" w:rsidRDefault="00D33A5A" w:rsidP="007919E2">
            <w:pPr>
              <w:pStyle w:val="TAC"/>
              <w:overflowPunct w:val="0"/>
              <w:autoSpaceDE w:val="0"/>
              <w:autoSpaceDN w:val="0"/>
              <w:adjustRightInd w:val="0"/>
              <w:rPr>
                <w:szCs w:val="18"/>
                <w:lang w:eastAsia="zh-CN"/>
              </w:rPr>
            </w:pPr>
          </w:p>
        </w:tc>
      </w:tr>
      <w:tr w:rsidR="00D33A5A" w14:paraId="1417602A"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FCEF76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w:t>
            </w:r>
            <w:r>
              <w:rPr>
                <w:szCs w:val="18"/>
              </w:rPr>
              <w:t>A</w:t>
            </w:r>
          </w:p>
        </w:tc>
        <w:tc>
          <w:tcPr>
            <w:tcW w:w="1697" w:type="dxa"/>
            <w:tcBorders>
              <w:top w:val="single" w:sz="4" w:space="0" w:color="auto"/>
              <w:left w:val="single" w:sz="4" w:space="0" w:color="auto"/>
              <w:bottom w:val="nil"/>
              <w:right w:val="single" w:sz="4" w:space="0" w:color="auto"/>
            </w:tcBorders>
          </w:tcPr>
          <w:p w14:paraId="51F7094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0D2CE715"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EA9B9C5" w14:textId="77777777" w:rsidR="00D33A5A" w:rsidRDefault="00D33A5A" w:rsidP="00CA123E">
            <w:pPr>
              <w:pStyle w:val="TAC"/>
              <w:rPr>
                <w:lang w:eastAsia="zh-CN"/>
              </w:rPr>
            </w:pPr>
            <w:r>
              <w:rPr>
                <w:lang w:val="en-US" w:eastAsia="zh-CN" w:bidi="ar"/>
              </w:rPr>
              <w:t>CA_n41C</w:t>
            </w:r>
          </w:p>
        </w:tc>
        <w:tc>
          <w:tcPr>
            <w:tcW w:w="1580" w:type="dxa"/>
            <w:tcBorders>
              <w:top w:val="single" w:sz="4" w:space="0" w:color="auto"/>
              <w:left w:val="single" w:sz="4" w:space="0" w:color="auto"/>
              <w:bottom w:val="nil"/>
              <w:right w:val="single" w:sz="4" w:space="0" w:color="auto"/>
            </w:tcBorders>
          </w:tcPr>
          <w:p w14:paraId="2048635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495014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FD0EC2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D002CD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AC444EA" w14:textId="77777777" w:rsidR="00D33A5A" w:rsidRDefault="00D33A5A" w:rsidP="007919E2">
            <w:pPr>
              <w:pStyle w:val="TAC"/>
              <w:overflowPunct w:val="0"/>
              <w:autoSpaceDE w:val="0"/>
              <w:autoSpaceDN w:val="0"/>
              <w:adjustRightInd w:val="0"/>
              <w:rPr>
                <w:szCs w:val="18"/>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16948992"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5B6E613B" w14:textId="77777777" w:rsidR="00D33A5A" w:rsidRDefault="00D33A5A" w:rsidP="007919E2">
            <w:pPr>
              <w:pStyle w:val="TAC"/>
              <w:overflowPunct w:val="0"/>
              <w:autoSpaceDE w:val="0"/>
              <w:autoSpaceDN w:val="0"/>
              <w:adjustRightInd w:val="0"/>
              <w:rPr>
                <w:szCs w:val="18"/>
                <w:lang w:eastAsia="zh-CN"/>
              </w:rPr>
            </w:pPr>
          </w:p>
        </w:tc>
      </w:tr>
      <w:tr w:rsidR="00D33A5A" w14:paraId="00EBD45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35FE440"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w:t>
            </w:r>
            <w:r>
              <w:rPr>
                <w:szCs w:val="18"/>
              </w:rPr>
              <w:t>A</w:t>
            </w:r>
          </w:p>
        </w:tc>
        <w:tc>
          <w:tcPr>
            <w:tcW w:w="1697" w:type="dxa"/>
            <w:tcBorders>
              <w:top w:val="single" w:sz="4" w:space="0" w:color="auto"/>
              <w:left w:val="single" w:sz="4" w:space="0" w:color="auto"/>
              <w:bottom w:val="nil"/>
              <w:right w:val="single" w:sz="4" w:space="0" w:color="auto"/>
            </w:tcBorders>
          </w:tcPr>
          <w:p w14:paraId="20C4601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28A62679"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091EAF93"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7942560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5E4229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23CE5B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5448EF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22D930A" w14:textId="77777777" w:rsidR="00D33A5A" w:rsidRDefault="00D33A5A" w:rsidP="007919E2">
            <w:pPr>
              <w:pStyle w:val="TAC"/>
              <w:overflowPunct w:val="0"/>
              <w:autoSpaceDE w:val="0"/>
              <w:autoSpaceDN w:val="0"/>
              <w:adjustRightInd w:val="0"/>
              <w:rPr>
                <w:szCs w:val="18"/>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396EC365" w14:textId="77777777" w:rsidR="00D33A5A" w:rsidRDefault="00D33A5A" w:rsidP="00CA123E">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694ACE95" w14:textId="77777777" w:rsidR="00D33A5A" w:rsidRDefault="00D33A5A" w:rsidP="007919E2">
            <w:pPr>
              <w:pStyle w:val="TAC"/>
              <w:overflowPunct w:val="0"/>
              <w:autoSpaceDE w:val="0"/>
              <w:autoSpaceDN w:val="0"/>
              <w:adjustRightInd w:val="0"/>
              <w:rPr>
                <w:szCs w:val="18"/>
                <w:lang w:eastAsia="zh-CN"/>
              </w:rPr>
            </w:pPr>
          </w:p>
        </w:tc>
      </w:tr>
      <w:tr w:rsidR="00D33A5A" w14:paraId="4CF3A1E0"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C10BDD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261(2</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3950EFF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7112123E"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5D52D3FA" w14:textId="77777777" w:rsidR="00D33A5A" w:rsidRDefault="00D33A5A" w:rsidP="00CA123E">
            <w:pPr>
              <w:pStyle w:val="TAC"/>
              <w:rPr>
                <w:lang w:eastAsia="zh-CN"/>
              </w:rPr>
            </w:pPr>
            <w:r>
              <w:rPr>
                <w:lang w:val="en-US" w:eastAsia="zh-CN" w:bidi="ar"/>
              </w:rPr>
              <w:t>CA_n41C</w:t>
            </w:r>
          </w:p>
        </w:tc>
        <w:tc>
          <w:tcPr>
            <w:tcW w:w="1580" w:type="dxa"/>
            <w:tcBorders>
              <w:top w:val="single" w:sz="4" w:space="0" w:color="auto"/>
              <w:left w:val="single" w:sz="4" w:space="0" w:color="auto"/>
              <w:bottom w:val="nil"/>
              <w:right w:val="single" w:sz="4" w:space="0" w:color="auto"/>
            </w:tcBorders>
          </w:tcPr>
          <w:p w14:paraId="4D9AF69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4B8305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995FB1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9CEB710"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A51B782" w14:textId="77777777" w:rsidR="00D33A5A" w:rsidRDefault="00D33A5A" w:rsidP="007919E2">
            <w:pPr>
              <w:pStyle w:val="TAC"/>
              <w:overflowPunct w:val="0"/>
              <w:autoSpaceDE w:val="0"/>
              <w:autoSpaceDN w:val="0"/>
              <w:adjustRightInd w:val="0"/>
              <w:rPr>
                <w:szCs w:val="18"/>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4BF9AFC5" w14:textId="77777777" w:rsidR="00D33A5A" w:rsidRDefault="00D33A5A" w:rsidP="00CA123E">
            <w:pPr>
              <w:pStyle w:val="TAC"/>
              <w:rPr>
                <w:lang w:eastAsia="zh-CN"/>
              </w:rPr>
            </w:pPr>
            <w:r>
              <w:rPr>
                <w:lang w:val="en-US" w:eastAsia="zh-CN" w:bidi="ar"/>
              </w:rPr>
              <w:t>CA_n261(2A)</w:t>
            </w:r>
          </w:p>
        </w:tc>
        <w:tc>
          <w:tcPr>
            <w:tcW w:w="1580" w:type="dxa"/>
            <w:tcBorders>
              <w:top w:val="nil"/>
              <w:left w:val="single" w:sz="4" w:space="0" w:color="auto"/>
              <w:bottom w:val="single" w:sz="4" w:space="0" w:color="auto"/>
              <w:right w:val="single" w:sz="4" w:space="0" w:color="auto"/>
            </w:tcBorders>
          </w:tcPr>
          <w:p w14:paraId="44D90596" w14:textId="77777777" w:rsidR="00D33A5A" w:rsidRDefault="00D33A5A" w:rsidP="007919E2">
            <w:pPr>
              <w:pStyle w:val="TAC"/>
              <w:overflowPunct w:val="0"/>
              <w:autoSpaceDE w:val="0"/>
              <w:autoSpaceDN w:val="0"/>
              <w:adjustRightInd w:val="0"/>
              <w:rPr>
                <w:szCs w:val="18"/>
                <w:lang w:eastAsia="zh-CN"/>
              </w:rPr>
            </w:pPr>
          </w:p>
        </w:tc>
      </w:tr>
      <w:tr w:rsidR="00D33A5A" w14:paraId="5E371FD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9238C8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261(2</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23D36B8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837" w:type="dxa"/>
            <w:tcBorders>
              <w:top w:val="single" w:sz="4" w:space="0" w:color="auto"/>
              <w:left w:val="single" w:sz="4" w:space="0" w:color="auto"/>
              <w:bottom w:val="single" w:sz="4" w:space="0" w:color="auto"/>
              <w:right w:val="single" w:sz="4" w:space="0" w:color="auto"/>
            </w:tcBorders>
          </w:tcPr>
          <w:p w14:paraId="00D16C12" w14:textId="77777777" w:rsidR="00D33A5A" w:rsidRDefault="00D33A5A" w:rsidP="007919E2">
            <w:pPr>
              <w:pStyle w:val="TAC"/>
              <w:overflowPunct w:val="0"/>
              <w:autoSpaceDE w:val="0"/>
              <w:autoSpaceDN w:val="0"/>
              <w:adjustRightInd w:val="0"/>
              <w:rPr>
                <w:szCs w:val="18"/>
              </w:rPr>
            </w:pPr>
            <w:r>
              <w:rPr>
                <w:szCs w:val="18"/>
                <w:lang w:eastAsia="zh-CN"/>
              </w:rPr>
              <w:t>n41</w:t>
            </w:r>
          </w:p>
        </w:tc>
        <w:tc>
          <w:tcPr>
            <w:tcW w:w="3977" w:type="dxa"/>
            <w:tcBorders>
              <w:top w:val="single" w:sz="4" w:space="0" w:color="auto"/>
              <w:left w:val="single" w:sz="4" w:space="0" w:color="auto"/>
              <w:bottom w:val="single" w:sz="4" w:space="0" w:color="auto"/>
              <w:right w:val="single" w:sz="4" w:space="0" w:color="auto"/>
            </w:tcBorders>
            <w:vAlign w:val="center"/>
          </w:tcPr>
          <w:p w14:paraId="7D2BA755" w14:textId="77777777" w:rsidR="00D33A5A" w:rsidRDefault="00D33A5A" w:rsidP="00CA123E">
            <w:pPr>
              <w:pStyle w:val="TAC"/>
              <w:rPr>
                <w:lang w:eastAsia="zh-CN"/>
              </w:rPr>
            </w:pPr>
            <w:r>
              <w:rPr>
                <w:lang w:val="en-US" w:eastAsia="zh-CN" w:bidi="ar"/>
              </w:rPr>
              <w:t>CA_n41(2A) BCS1</w:t>
            </w:r>
          </w:p>
        </w:tc>
        <w:tc>
          <w:tcPr>
            <w:tcW w:w="1580" w:type="dxa"/>
            <w:tcBorders>
              <w:top w:val="single" w:sz="4" w:space="0" w:color="auto"/>
              <w:left w:val="single" w:sz="4" w:space="0" w:color="auto"/>
              <w:bottom w:val="nil"/>
              <w:right w:val="single" w:sz="4" w:space="0" w:color="auto"/>
            </w:tcBorders>
          </w:tcPr>
          <w:p w14:paraId="0EBF5BF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DE72A6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3CE5008"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CE1083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0050080" w14:textId="77777777" w:rsidR="00D33A5A" w:rsidRDefault="00D33A5A" w:rsidP="007919E2">
            <w:pPr>
              <w:pStyle w:val="TAC"/>
              <w:overflowPunct w:val="0"/>
              <w:autoSpaceDE w:val="0"/>
              <w:autoSpaceDN w:val="0"/>
              <w:adjustRightInd w:val="0"/>
              <w:rPr>
                <w:szCs w:val="18"/>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AF0CBCC" w14:textId="77777777" w:rsidR="00D33A5A" w:rsidRDefault="00D33A5A" w:rsidP="00CA123E">
            <w:pPr>
              <w:pStyle w:val="TAC"/>
              <w:rPr>
                <w:lang w:eastAsia="zh-CN"/>
              </w:rPr>
            </w:pPr>
            <w:r>
              <w:rPr>
                <w:lang w:val="en-US" w:eastAsia="zh-CN" w:bidi="ar"/>
              </w:rPr>
              <w:t>CA_n261(2A)</w:t>
            </w:r>
          </w:p>
        </w:tc>
        <w:tc>
          <w:tcPr>
            <w:tcW w:w="1580" w:type="dxa"/>
            <w:tcBorders>
              <w:top w:val="nil"/>
              <w:left w:val="single" w:sz="4" w:space="0" w:color="auto"/>
              <w:bottom w:val="single" w:sz="4" w:space="0" w:color="auto"/>
              <w:right w:val="single" w:sz="4" w:space="0" w:color="auto"/>
            </w:tcBorders>
          </w:tcPr>
          <w:p w14:paraId="62C72BC6" w14:textId="77777777" w:rsidR="00D33A5A" w:rsidRDefault="00D33A5A" w:rsidP="007919E2">
            <w:pPr>
              <w:pStyle w:val="TAC"/>
              <w:overflowPunct w:val="0"/>
              <w:autoSpaceDE w:val="0"/>
              <w:autoSpaceDN w:val="0"/>
              <w:adjustRightInd w:val="0"/>
              <w:rPr>
                <w:szCs w:val="18"/>
                <w:lang w:eastAsia="zh-CN"/>
              </w:rPr>
            </w:pPr>
          </w:p>
        </w:tc>
      </w:tr>
    </w:tbl>
    <w:p w14:paraId="78520189" w14:textId="77777777" w:rsidR="00D33A5A" w:rsidRDefault="00D33A5A" w:rsidP="00D33A5A">
      <w:pPr>
        <w:pStyle w:val="FL"/>
      </w:pPr>
    </w:p>
    <w:p w14:paraId="7D11E259" w14:textId="77777777" w:rsidR="00D33A5A" w:rsidRDefault="00D33A5A" w:rsidP="005B2A6A">
      <w:pPr>
        <w:pStyle w:val="TH"/>
      </w:pPr>
      <w:r>
        <w:lastRenderedPageBreak/>
        <w:t>Table 5.5</w:t>
      </w:r>
      <w:r>
        <w:rPr>
          <w:lang w:val="en-US" w:eastAsia="zh-CN"/>
        </w:rPr>
        <w:t>A.1</w:t>
      </w:r>
      <w:r>
        <w:t>-1</w:t>
      </w:r>
      <w:r>
        <w:rPr>
          <w:rFonts w:hint="eastAsia"/>
          <w:lang w:val="en-US" w:eastAsia="zh-CN"/>
        </w:rPr>
        <w:t>k</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00C44687"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32255AA8" w14:textId="77777777" w:rsidR="00D33A5A" w:rsidRDefault="00D33A5A" w:rsidP="007919E2">
            <w:pPr>
              <w:pStyle w:val="TAH"/>
              <w:overflowPunct w:val="0"/>
              <w:autoSpaceDE w:val="0"/>
              <w:autoSpaceDN w:val="0"/>
              <w:adjustRightInd w:val="0"/>
              <w:rPr>
                <w:szCs w:val="18"/>
                <w:lang w:eastAsia="ja-JP"/>
              </w:rPr>
            </w:pPr>
            <w:r>
              <w:lastRenderedPageBreak/>
              <w:t>NR CA configuration</w:t>
            </w:r>
          </w:p>
        </w:tc>
        <w:tc>
          <w:tcPr>
            <w:tcW w:w="2458" w:type="dxa"/>
            <w:tcBorders>
              <w:top w:val="single" w:sz="4" w:space="0" w:color="auto"/>
              <w:left w:val="single" w:sz="4" w:space="0" w:color="auto"/>
              <w:bottom w:val="nil"/>
              <w:right w:val="single" w:sz="4" w:space="0" w:color="auto"/>
            </w:tcBorders>
          </w:tcPr>
          <w:p w14:paraId="5E13AF47" w14:textId="77777777" w:rsidR="00D33A5A" w:rsidRDefault="00D33A5A" w:rsidP="007919E2">
            <w:pPr>
              <w:pStyle w:val="TAH"/>
              <w:overflowPunct w:val="0"/>
              <w:autoSpaceDE w:val="0"/>
              <w:autoSpaceDN w:val="0"/>
              <w:adjustRightInd w:val="0"/>
              <w:rPr>
                <w:szCs w:val="18"/>
                <w:lang w:eastAsia="ja-JP"/>
              </w:rPr>
            </w:pPr>
            <w:r>
              <w:t>Uplink CA configuration</w:t>
            </w:r>
            <w:r>
              <w:rPr>
                <w:rFonts w:hint="eastAsia"/>
                <w:lang w:eastAsia="zh-CN"/>
              </w:rPr>
              <w:t xml:space="preserve"> </w:t>
            </w:r>
          </w:p>
        </w:tc>
        <w:tc>
          <w:tcPr>
            <w:tcW w:w="1212" w:type="dxa"/>
            <w:tcBorders>
              <w:top w:val="single" w:sz="4" w:space="0" w:color="auto"/>
              <w:left w:val="single" w:sz="4" w:space="0" w:color="auto"/>
              <w:bottom w:val="single" w:sz="4" w:space="0" w:color="auto"/>
              <w:right w:val="single" w:sz="4" w:space="0" w:color="auto"/>
            </w:tcBorders>
          </w:tcPr>
          <w:p w14:paraId="3438253D" w14:textId="77777777" w:rsidR="00D33A5A" w:rsidRDefault="00D33A5A" w:rsidP="007919E2">
            <w:pPr>
              <w:pStyle w:val="TAH"/>
              <w:overflowPunct w:val="0"/>
              <w:autoSpaceDE w:val="0"/>
              <w:autoSpaceDN w:val="0"/>
              <w:adjustRightInd w:val="0"/>
              <w:rPr>
                <w:szCs w:val="18"/>
                <w:lang w:eastAsia="ja-JP"/>
              </w:rPr>
            </w:pPr>
            <w:r>
              <w:t>NR Band</w:t>
            </w:r>
          </w:p>
        </w:tc>
        <w:tc>
          <w:tcPr>
            <w:tcW w:w="5761" w:type="dxa"/>
            <w:tcBorders>
              <w:top w:val="single" w:sz="4" w:space="0" w:color="auto"/>
              <w:left w:val="single" w:sz="4" w:space="0" w:color="auto"/>
              <w:bottom w:val="single" w:sz="4" w:space="0" w:color="auto"/>
              <w:right w:val="single" w:sz="4" w:space="0" w:color="auto"/>
            </w:tcBorders>
          </w:tcPr>
          <w:p w14:paraId="68F964F5"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sz="4" w:space="0" w:color="auto"/>
              <w:left w:val="single" w:sz="4" w:space="0" w:color="auto"/>
              <w:bottom w:val="nil"/>
              <w:right w:val="single" w:sz="4" w:space="0" w:color="auto"/>
            </w:tcBorders>
          </w:tcPr>
          <w:p w14:paraId="42A2F600" w14:textId="77777777" w:rsidR="00D33A5A" w:rsidRDefault="00D33A5A" w:rsidP="007919E2">
            <w:pPr>
              <w:pStyle w:val="TAH"/>
              <w:overflowPunct w:val="0"/>
              <w:autoSpaceDE w:val="0"/>
              <w:autoSpaceDN w:val="0"/>
              <w:adjustRightInd w:val="0"/>
              <w:rPr>
                <w:szCs w:val="18"/>
                <w:lang w:val="en-US" w:eastAsia="zh-CN"/>
              </w:rPr>
            </w:pPr>
            <w:r>
              <w:t>Bandwidth combination set</w:t>
            </w:r>
          </w:p>
        </w:tc>
      </w:tr>
      <w:tr w:rsidR="00D33A5A" w14:paraId="17E3BB37"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04D26B6F"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CA_n48A-n260A</w:t>
            </w:r>
          </w:p>
        </w:tc>
        <w:tc>
          <w:tcPr>
            <w:tcW w:w="2458" w:type="dxa"/>
            <w:tcBorders>
              <w:top w:val="single" w:sz="4" w:space="0" w:color="auto"/>
              <w:left w:val="single" w:sz="4" w:space="0" w:color="auto"/>
              <w:bottom w:val="nil"/>
              <w:right w:val="single" w:sz="4" w:space="0" w:color="auto"/>
            </w:tcBorders>
          </w:tcPr>
          <w:p w14:paraId="17703242"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CA_n48A-n260A</w:t>
            </w:r>
          </w:p>
        </w:tc>
        <w:tc>
          <w:tcPr>
            <w:tcW w:w="1212" w:type="dxa"/>
            <w:tcBorders>
              <w:top w:val="single" w:sz="4" w:space="0" w:color="auto"/>
              <w:left w:val="single" w:sz="4" w:space="0" w:color="auto"/>
              <w:bottom w:val="single" w:sz="4" w:space="0" w:color="auto"/>
              <w:right w:val="single" w:sz="4" w:space="0" w:color="auto"/>
            </w:tcBorders>
          </w:tcPr>
          <w:p w14:paraId="4644BE0A"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563B58B5"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3DC70A5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44B3964"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1691F524"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7876167B"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6549538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9177DEC" w14:textId="77777777" w:rsidR="00D33A5A" w:rsidRDefault="00D33A5A" w:rsidP="00C27738">
            <w:pPr>
              <w:pStyle w:val="TAC"/>
              <w:rPr>
                <w:lang w:eastAsia="ja-JP"/>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2546B2EF" w14:textId="77777777" w:rsidR="00D33A5A" w:rsidRDefault="00D33A5A" w:rsidP="007919E2">
            <w:pPr>
              <w:pStyle w:val="TAC"/>
              <w:overflowPunct w:val="0"/>
              <w:autoSpaceDE w:val="0"/>
              <w:autoSpaceDN w:val="0"/>
              <w:adjustRightInd w:val="0"/>
              <w:rPr>
                <w:szCs w:val="18"/>
                <w:lang w:eastAsia="zh-CN"/>
              </w:rPr>
            </w:pPr>
          </w:p>
        </w:tc>
      </w:tr>
      <w:tr w:rsidR="00B23A0D" w14:paraId="7F8A6422" w14:textId="77777777" w:rsidTr="00F07E61">
        <w:trPr>
          <w:trHeight w:val="187"/>
          <w:jc w:val="center"/>
          <w:ins w:id="411" w:author="Apple" w:date="2022-04-12T14:40:00Z"/>
        </w:trPr>
        <w:tc>
          <w:tcPr>
            <w:tcW w:w="2535" w:type="dxa"/>
            <w:tcBorders>
              <w:top w:val="single" w:sz="4" w:space="0" w:color="auto"/>
              <w:left w:val="single" w:sz="4" w:space="0" w:color="auto"/>
              <w:bottom w:val="nil"/>
              <w:right w:val="single" w:sz="4" w:space="0" w:color="auto"/>
            </w:tcBorders>
          </w:tcPr>
          <w:p w14:paraId="1FDB2019" w14:textId="39F0971B" w:rsidR="00B23A0D" w:rsidRDefault="00B23A0D" w:rsidP="00F07E61">
            <w:pPr>
              <w:pStyle w:val="TAC"/>
              <w:overflowPunct w:val="0"/>
              <w:autoSpaceDE w:val="0"/>
              <w:autoSpaceDN w:val="0"/>
              <w:adjustRightInd w:val="0"/>
              <w:rPr>
                <w:ins w:id="412" w:author="Apple" w:date="2022-04-12T14:40:00Z"/>
                <w:rFonts w:cs="Arial"/>
                <w:szCs w:val="18"/>
                <w:lang w:eastAsia="ja-JP"/>
              </w:rPr>
            </w:pPr>
            <w:ins w:id="413" w:author="Apple" w:date="2022-04-12T14:40:00Z">
              <w:r>
                <w:rPr>
                  <w:szCs w:val="18"/>
                  <w:lang w:eastAsia="ja-JP"/>
                </w:rPr>
                <w:t>CA_n48A-n260G</w:t>
              </w:r>
            </w:ins>
          </w:p>
        </w:tc>
        <w:tc>
          <w:tcPr>
            <w:tcW w:w="2458" w:type="dxa"/>
            <w:tcBorders>
              <w:top w:val="single" w:sz="4" w:space="0" w:color="auto"/>
              <w:left w:val="single" w:sz="4" w:space="0" w:color="auto"/>
              <w:bottom w:val="nil"/>
              <w:right w:val="single" w:sz="4" w:space="0" w:color="auto"/>
            </w:tcBorders>
          </w:tcPr>
          <w:p w14:paraId="346B1482" w14:textId="77777777" w:rsidR="00B23A0D" w:rsidRDefault="00B23A0D" w:rsidP="00F07E61">
            <w:pPr>
              <w:pStyle w:val="TAC"/>
              <w:overflowPunct w:val="0"/>
              <w:autoSpaceDE w:val="0"/>
              <w:autoSpaceDN w:val="0"/>
              <w:adjustRightInd w:val="0"/>
              <w:rPr>
                <w:ins w:id="414" w:author="Apple" w:date="2022-04-12T14:40:00Z"/>
                <w:szCs w:val="18"/>
                <w:lang w:eastAsia="ja-JP"/>
              </w:rPr>
            </w:pPr>
            <w:ins w:id="415" w:author="Apple" w:date="2022-04-12T14:40:00Z">
              <w:r>
                <w:rPr>
                  <w:szCs w:val="18"/>
                  <w:lang w:eastAsia="ja-JP"/>
                </w:rPr>
                <w:t>CA_n48A-n260A</w:t>
              </w:r>
            </w:ins>
          </w:p>
          <w:p w14:paraId="586175AA" w14:textId="053F25E8" w:rsidR="00B23A0D" w:rsidRDefault="00B23A0D" w:rsidP="00B23A0D">
            <w:pPr>
              <w:pStyle w:val="TAC"/>
              <w:overflowPunct w:val="0"/>
              <w:autoSpaceDE w:val="0"/>
              <w:autoSpaceDN w:val="0"/>
              <w:adjustRightInd w:val="0"/>
              <w:rPr>
                <w:ins w:id="416" w:author="Apple" w:date="2022-04-12T14:40:00Z"/>
                <w:rFonts w:cs="Arial"/>
                <w:szCs w:val="18"/>
                <w:lang w:eastAsia="ja-JP"/>
              </w:rPr>
            </w:pPr>
            <w:ins w:id="417" w:author="Apple" w:date="2022-04-12T14:40:00Z">
              <w:r>
                <w:rPr>
                  <w:szCs w:val="18"/>
                  <w:lang w:eastAsia="ja-JP"/>
                </w:rPr>
                <w:t>CA_n48A-n260G</w:t>
              </w:r>
            </w:ins>
          </w:p>
        </w:tc>
        <w:tc>
          <w:tcPr>
            <w:tcW w:w="1212" w:type="dxa"/>
            <w:tcBorders>
              <w:top w:val="single" w:sz="4" w:space="0" w:color="auto"/>
              <w:left w:val="single" w:sz="4" w:space="0" w:color="auto"/>
              <w:bottom w:val="single" w:sz="4" w:space="0" w:color="auto"/>
              <w:right w:val="single" w:sz="4" w:space="0" w:color="auto"/>
            </w:tcBorders>
          </w:tcPr>
          <w:p w14:paraId="2DEBDE0A" w14:textId="77777777" w:rsidR="00B23A0D" w:rsidRDefault="00B23A0D" w:rsidP="00F07E61">
            <w:pPr>
              <w:pStyle w:val="TAC"/>
              <w:overflowPunct w:val="0"/>
              <w:autoSpaceDE w:val="0"/>
              <w:autoSpaceDN w:val="0"/>
              <w:adjustRightInd w:val="0"/>
              <w:rPr>
                <w:ins w:id="418" w:author="Apple" w:date="2022-04-12T14:40:00Z"/>
                <w:rFonts w:cs="Arial"/>
                <w:szCs w:val="18"/>
                <w:lang w:eastAsia="zh-CN"/>
              </w:rPr>
            </w:pPr>
            <w:ins w:id="419" w:author="Apple" w:date="2022-04-12T14:40:00Z">
              <w:r>
                <w:rPr>
                  <w:szCs w:val="18"/>
                  <w:lang w:eastAsia="ja-JP"/>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4CB1F2F5" w14:textId="77777777" w:rsidR="00B23A0D" w:rsidRDefault="00B23A0D" w:rsidP="00F07E61">
            <w:pPr>
              <w:pStyle w:val="TAC"/>
              <w:rPr>
                <w:ins w:id="420" w:author="Apple" w:date="2022-04-12T14:40:00Z"/>
                <w:lang w:eastAsia="ja-JP"/>
              </w:rPr>
            </w:pPr>
            <w:ins w:id="421" w:author="Apple" w:date="2022-04-12T14:40:00Z">
              <w:r>
                <w:rPr>
                  <w:lang w:val="en-US" w:eastAsia="zh-CN" w:bidi="ar"/>
                </w:rPr>
                <w:t>5, 10, 15, 20, 40, 50, 60, 80, 90, 100</w:t>
              </w:r>
            </w:ins>
          </w:p>
        </w:tc>
        <w:tc>
          <w:tcPr>
            <w:tcW w:w="2289" w:type="dxa"/>
            <w:tcBorders>
              <w:top w:val="single" w:sz="4" w:space="0" w:color="auto"/>
              <w:left w:val="single" w:sz="4" w:space="0" w:color="auto"/>
              <w:bottom w:val="nil"/>
              <w:right w:val="single" w:sz="4" w:space="0" w:color="auto"/>
            </w:tcBorders>
          </w:tcPr>
          <w:p w14:paraId="61C28C39" w14:textId="77777777" w:rsidR="00B23A0D" w:rsidRDefault="00B23A0D" w:rsidP="00F07E61">
            <w:pPr>
              <w:pStyle w:val="TAC"/>
              <w:overflowPunct w:val="0"/>
              <w:autoSpaceDE w:val="0"/>
              <w:autoSpaceDN w:val="0"/>
              <w:adjustRightInd w:val="0"/>
              <w:rPr>
                <w:ins w:id="422" w:author="Apple" w:date="2022-04-12T14:40:00Z"/>
                <w:szCs w:val="18"/>
                <w:lang w:eastAsia="zh-CN"/>
              </w:rPr>
            </w:pPr>
            <w:ins w:id="423" w:author="Apple" w:date="2022-04-12T14:40:00Z">
              <w:r>
                <w:rPr>
                  <w:szCs w:val="18"/>
                  <w:lang w:val="en-US" w:eastAsia="zh-CN"/>
                </w:rPr>
                <w:t>0</w:t>
              </w:r>
            </w:ins>
          </w:p>
        </w:tc>
      </w:tr>
      <w:tr w:rsidR="00B23A0D" w14:paraId="76EEC6DA" w14:textId="77777777" w:rsidTr="00F07E61">
        <w:trPr>
          <w:trHeight w:val="187"/>
          <w:jc w:val="center"/>
          <w:ins w:id="424" w:author="Apple" w:date="2022-04-12T14:40:00Z"/>
        </w:trPr>
        <w:tc>
          <w:tcPr>
            <w:tcW w:w="2535" w:type="dxa"/>
            <w:tcBorders>
              <w:top w:val="nil"/>
              <w:left w:val="single" w:sz="4" w:space="0" w:color="auto"/>
              <w:bottom w:val="single" w:sz="4" w:space="0" w:color="auto"/>
              <w:right w:val="single" w:sz="4" w:space="0" w:color="auto"/>
            </w:tcBorders>
          </w:tcPr>
          <w:p w14:paraId="7B306F19" w14:textId="77777777" w:rsidR="00B23A0D" w:rsidRDefault="00B23A0D" w:rsidP="00F07E61">
            <w:pPr>
              <w:pStyle w:val="TAC"/>
              <w:overflowPunct w:val="0"/>
              <w:autoSpaceDE w:val="0"/>
              <w:autoSpaceDN w:val="0"/>
              <w:adjustRightInd w:val="0"/>
              <w:rPr>
                <w:ins w:id="425" w:author="Apple" w:date="2022-04-12T14:40:00Z"/>
                <w:rFonts w:cs="Arial"/>
                <w:szCs w:val="18"/>
                <w:lang w:eastAsia="ja-JP"/>
              </w:rPr>
            </w:pPr>
          </w:p>
        </w:tc>
        <w:tc>
          <w:tcPr>
            <w:tcW w:w="2458" w:type="dxa"/>
            <w:tcBorders>
              <w:top w:val="nil"/>
              <w:left w:val="single" w:sz="4" w:space="0" w:color="auto"/>
              <w:bottom w:val="single" w:sz="4" w:space="0" w:color="auto"/>
              <w:right w:val="single" w:sz="4" w:space="0" w:color="auto"/>
            </w:tcBorders>
          </w:tcPr>
          <w:p w14:paraId="0C2310F0" w14:textId="77777777" w:rsidR="00B23A0D" w:rsidRDefault="00B23A0D" w:rsidP="00F07E61">
            <w:pPr>
              <w:pStyle w:val="TAC"/>
              <w:overflowPunct w:val="0"/>
              <w:autoSpaceDE w:val="0"/>
              <w:autoSpaceDN w:val="0"/>
              <w:adjustRightInd w:val="0"/>
              <w:rPr>
                <w:ins w:id="426" w:author="Apple" w:date="2022-04-12T14:40:00Z"/>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384D8E98" w14:textId="77777777" w:rsidR="00B23A0D" w:rsidRDefault="00B23A0D" w:rsidP="00F07E61">
            <w:pPr>
              <w:pStyle w:val="TAC"/>
              <w:overflowPunct w:val="0"/>
              <w:autoSpaceDE w:val="0"/>
              <w:autoSpaceDN w:val="0"/>
              <w:adjustRightInd w:val="0"/>
              <w:rPr>
                <w:ins w:id="427" w:author="Apple" w:date="2022-04-12T14:40:00Z"/>
                <w:rFonts w:cs="Arial"/>
                <w:szCs w:val="18"/>
                <w:lang w:eastAsia="zh-CN"/>
              </w:rPr>
            </w:pPr>
            <w:ins w:id="428" w:author="Apple" w:date="2022-04-12T14:40:00Z">
              <w:r>
                <w:rPr>
                  <w:szCs w:val="18"/>
                  <w:lang w:eastAsia="ja-JP"/>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12643B08" w14:textId="7EAB6574" w:rsidR="00B23A0D" w:rsidRDefault="00B23A0D" w:rsidP="00F07E61">
            <w:pPr>
              <w:pStyle w:val="TAC"/>
              <w:rPr>
                <w:ins w:id="429" w:author="Apple" w:date="2022-04-12T14:40:00Z"/>
                <w:lang w:eastAsia="ja-JP"/>
              </w:rPr>
            </w:pPr>
            <w:ins w:id="430" w:author="Apple" w:date="2022-04-12T14:40:00Z">
              <w:r>
                <w:rPr>
                  <w:lang w:val="en-US" w:eastAsia="zh-CN" w:bidi="ar"/>
                </w:rPr>
                <w:t>CA_n260</w:t>
              </w:r>
            </w:ins>
            <w:ins w:id="431" w:author="Apple" w:date="2022-04-12T14:41:00Z">
              <w:r>
                <w:rPr>
                  <w:lang w:val="en-US" w:eastAsia="zh-CN" w:bidi="ar"/>
                </w:rPr>
                <w:t>G</w:t>
              </w:r>
            </w:ins>
          </w:p>
        </w:tc>
        <w:tc>
          <w:tcPr>
            <w:tcW w:w="2289" w:type="dxa"/>
            <w:tcBorders>
              <w:top w:val="nil"/>
              <w:left w:val="single" w:sz="4" w:space="0" w:color="auto"/>
              <w:bottom w:val="single" w:sz="4" w:space="0" w:color="auto"/>
              <w:right w:val="single" w:sz="4" w:space="0" w:color="auto"/>
            </w:tcBorders>
          </w:tcPr>
          <w:p w14:paraId="2A396545" w14:textId="77777777" w:rsidR="00B23A0D" w:rsidRDefault="00B23A0D" w:rsidP="00F07E61">
            <w:pPr>
              <w:pStyle w:val="TAC"/>
              <w:overflowPunct w:val="0"/>
              <w:autoSpaceDE w:val="0"/>
              <w:autoSpaceDN w:val="0"/>
              <w:adjustRightInd w:val="0"/>
              <w:rPr>
                <w:ins w:id="432" w:author="Apple" w:date="2022-04-12T14:40:00Z"/>
                <w:szCs w:val="18"/>
                <w:lang w:eastAsia="zh-CN"/>
              </w:rPr>
            </w:pPr>
          </w:p>
        </w:tc>
      </w:tr>
      <w:tr w:rsidR="00B23A0D" w14:paraId="1BF8B842" w14:textId="77777777" w:rsidTr="00F07E61">
        <w:trPr>
          <w:trHeight w:val="187"/>
          <w:jc w:val="center"/>
          <w:ins w:id="433" w:author="Apple" w:date="2022-04-12T14:40:00Z"/>
        </w:trPr>
        <w:tc>
          <w:tcPr>
            <w:tcW w:w="2535" w:type="dxa"/>
            <w:tcBorders>
              <w:top w:val="single" w:sz="4" w:space="0" w:color="auto"/>
              <w:left w:val="single" w:sz="4" w:space="0" w:color="auto"/>
              <w:bottom w:val="nil"/>
              <w:right w:val="single" w:sz="4" w:space="0" w:color="auto"/>
            </w:tcBorders>
          </w:tcPr>
          <w:p w14:paraId="414FA1A4" w14:textId="16CA1953" w:rsidR="00B23A0D" w:rsidRDefault="00B23A0D" w:rsidP="00F07E61">
            <w:pPr>
              <w:pStyle w:val="TAC"/>
              <w:overflowPunct w:val="0"/>
              <w:autoSpaceDE w:val="0"/>
              <w:autoSpaceDN w:val="0"/>
              <w:adjustRightInd w:val="0"/>
              <w:rPr>
                <w:ins w:id="434" w:author="Apple" w:date="2022-04-12T14:40:00Z"/>
                <w:rFonts w:cs="Arial"/>
                <w:szCs w:val="18"/>
                <w:lang w:eastAsia="ja-JP"/>
              </w:rPr>
            </w:pPr>
            <w:ins w:id="435" w:author="Apple" w:date="2022-04-12T14:40:00Z">
              <w:r>
                <w:rPr>
                  <w:szCs w:val="18"/>
                  <w:lang w:eastAsia="ja-JP"/>
                </w:rPr>
                <w:t>CA_n48A-n260</w:t>
              </w:r>
            </w:ins>
            <w:ins w:id="436" w:author="Apple" w:date="2022-04-12T14:41:00Z">
              <w:r>
                <w:rPr>
                  <w:szCs w:val="18"/>
                  <w:lang w:eastAsia="ja-JP"/>
                </w:rPr>
                <w:t>H</w:t>
              </w:r>
            </w:ins>
          </w:p>
        </w:tc>
        <w:tc>
          <w:tcPr>
            <w:tcW w:w="2458" w:type="dxa"/>
            <w:tcBorders>
              <w:top w:val="single" w:sz="4" w:space="0" w:color="auto"/>
              <w:left w:val="single" w:sz="4" w:space="0" w:color="auto"/>
              <w:bottom w:val="nil"/>
              <w:right w:val="single" w:sz="4" w:space="0" w:color="auto"/>
            </w:tcBorders>
          </w:tcPr>
          <w:p w14:paraId="26F8E194" w14:textId="77777777" w:rsidR="00B23A0D" w:rsidRDefault="00B23A0D" w:rsidP="00F07E61">
            <w:pPr>
              <w:pStyle w:val="TAC"/>
              <w:overflowPunct w:val="0"/>
              <w:autoSpaceDE w:val="0"/>
              <w:autoSpaceDN w:val="0"/>
              <w:adjustRightInd w:val="0"/>
              <w:rPr>
                <w:ins w:id="437" w:author="Apple" w:date="2022-04-12T14:40:00Z"/>
                <w:szCs w:val="18"/>
                <w:lang w:eastAsia="ja-JP"/>
              </w:rPr>
            </w:pPr>
            <w:ins w:id="438" w:author="Apple" w:date="2022-04-12T14:40:00Z">
              <w:r>
                <w:rPr>
                  <w:szCs w:val="18"/>
                  <w:lang w:eastAsia="ja-JP"/>
                </w:rPr>
                <w:t>CA_n48A-n260A</w:t>
              </w:r>
            </w:ins>
          </w:p>
          <w:p w14:paraId="34F2ABCE" w14:textId="77777777" w:rsidR="00B23A0D" w:rsidRDefault="00B23A0D" w:rsidP="00F07E61">
            <w:pPr>
              <w:pStyle w:val="TAC"/>
              <w:overflowPunct w:val="0"/>
              <w:autoSpaceDE w:val="0"/>
              <w:autoSpaceDN w:val="0"/>
              <w:adjustRightInd w:val="0"/>
              <w:rPr>
                <w:ins w:id="439" w:author="Apple" w:date="2022-04-12T14:40:00Z"/>
                <w:szCs w:val="18"/>
                <w:lang w:eastAsia="ja-JP"/>
              </w:rPr>
            </w:pPr>
            <w:ins w:id="440" w:author="Apple" w:date="2022-04-12T14:40:00Z">
              <w:r>
                <w:rPr>
                  <w:szCs w:val="18"/>
                  <w:lang w:eastAsia="ja-JP"/>
                </w:rPr>
                <w:t>CA_n48A-n260G</w:t>
              </w:r>
            </w:ins>
          </w:p>
          <w:p w14:paraId="45316FC3" w14:textId="32A11B86" w:rsidR="00B23A0D" w:rsidRDefault="00B23A0D" w:rsidP="00B23A0D">
            <w:pPr>
              <w:pStyle w:val="TAC"/>
              <w:overflowPunct w:val="0"/>
              <w:autoSpaceDE w:val="0"/>
              <w:autoSpaceDN w:val="0"/>
              <w:adjustRightInd w:val="0"/>
              <w:rPr>
                <w:ins w:id="441" w:author="Apple" w:date="2022-04-12T14:40:00Z"/>
                <w:rFonts w:cs="Arial"/>
                <w:szCs w:val="18"/>
                <w:lang w:eastAsia="ja-JP"/>
              </w:rPr>
            </w:pPr>
            <w:ins w:id="442" w:author="Apple" w:date="2022-04-12T14:40:00Z">
              <w:r>
                <w:rPr>
                  <w:szCs w:val="18"/>
                  <w:lang w:eastAsia="ja-JP"/>
                </w:rPr>
                <w:t>CA_n48A-n260H</w:t>
              </w:r>
            </w:ins>
          </w:p>
        </w:tc>
        <w:tc>
          <w:tcPr>
            <w:tcW w:w="1212" w:type="dxa"/>
            <w:tcBorders>
              <w:top w:val="single" w:sz="4" w:space="0" w:color="auto"/>
              <w:left w:val="single" w:sz="4" w:space="0" w:color="auto"/>
              <w:bottom w:val="single" w:sz="4" w:space="0" w:color="auto"/>
              <w:right w:val="single" w:sz="4" w:space="0" w:color="auto"/>
            </w:tcBorders>
          </w:tcPr>
          <w:p w14:paraId="14997784" w14:textId="77777777" w:rsidR="00B23A0D" w:rsidRDefault="00B23A0D" w:rsidP="00F07E61">
            <w:pPr>
              <w:pStyle w:val="TAC"/>
              <w:overflowPunct w:val="0"/>
              <w:autoSpaceDE w:val="0"/>
              <w:autoSpaceDN w:val="0"/>
              <w:adjustRightInd w:val="0"/>
              <w:rPr>
                <w:ins w:id="443" w:author="Apple" w:date="2022-04-12T14:40:00Z"/>
                <w:rFonts w:cs="Arial"/>
                <w:szCs w:val="18"/>
                <w:lang w:eastAsia="zh-CN"/>
              </w:rPr>
            </w:pPr>
            <w:ins w:id="444" w:author="Apple" w:date="2022-04-12T14:40:00Z">
              <w:r>
                <w:rPr>
                  <w:szCs w:val="18"/>
                  <w:lang w:eastAsia="ja-JP"/>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5E8AB71A" w14:textId="77777777" w:rsidR="00B23A0D" w:rsidRDefault="00B23A0D" w:rsidP="00F07E61">
            <w:pPr>
              <w:pStyle w:val="TAC"/>
              <w:rPr>
                <w:ins w:id="445" w:author="Apple" w:date="2022-04-12T14:40:00Z"/>
                <w:lang w:eastAsia="ja-JP"/>
              </w:rPr>
            </w:pPr>
            <w:ins w:id="446" w:author="Apple" w:date="2022-04-12T14:40:00Z">
              <w:r>
                <w:rPr>
                  <w:lang w:val="en-US" w:eastAsia="zh-CN" w:bidi="ar"/>
                </w:rPr>
                <w:t>5, 10, 15, 20, 40, 50, 60, 80, 90, 100</w:t>
              </w:r>
            </w:ins>
          </w:p>
        </w:tc>
        <w:tc>
          <w:tcPr>
            <w:tcW w:w="2289" w:type="dxa"/>
            <w:tcBorders>
              <w:top w:val="single" w:sz="4" w:space="0" w:color="auto"/>
              <w:left w:val="single" w:sz="4" w:space="0" w:color="auto"/>
              <w:bottom w:val="nil"/>
              <w:right w:val="single" w:sz="4" w:space="0" w:color="auto"/>
            </w:tcBorders>
          </w:tcPr>
          <w:p w14:paraId="0A9F4A79" w14:textId="77777777" w:rsidR="00B23A0D" w:rsidRDefault="00B23A0D" w:rsidP="00F07E61">
            <w:pPr>
              <w:pStyle w:val="TAC"/>
              <w:overflowPunct w:val="0"/>
              <w:autoSpaceDE w:val="0"/>
              <w:autoSpaceDN w:val="0"/>
              <w:adjustRightInd w:val="0"/>
              <w:rPr>
                <w:ins w:id="447" w:author="Apple" w:date="2022-04-12T14:40:00Z"/>
                <w:szCs w:val="18"/>
                <w:lang w:eastAsia="zh-CN"/>
              </w:rPr>
            </w:pPr>
            <w:ins w:id="448" w:author="Apple" w:date="2022-04-12T14:40:00Z">
              <w:r>
                <w:rPr>
                  <w:szCs w:val="18"/>
                  <w:lang w:val="en-US" w:eastAsia="zh-CN"/>
                </w:rPr>
                <w:t>0</w:t>
              </w:r>
            </w:ins>
          </w:p>
        </w:tc>
      </w:tr>
      <w:tr w:rsidR="00B23A0D" w14:paraId="06B663CA" w14:textId="77777777" w:rsidTr="00F07E61">
        <w:trPr>
          <w:trHeight w:val="187"/>
          <w:jc w:val="center"/>
          <w:ins w:id="449" w:author="Apple" w:date="2022-04-12T14:40:00Z"/>
        </w:trPr>
        <w:tc>
          <w:tcPr>
            <w:tcW w:w="2535" w:type="dxa"/>
            <w:tcBorders>
              <w:top w:val="nil"/>
              <w:left w:val="single" w:sz="4" w:space="0" w:color="auto"/>
              <w:bottom w:val="single" w:sz="4" w:space="0" w:color="auto"/>
              <w:right w:val="single" w:sz="4" w:space="0" w:color="auto"/>
            </w:tcBorders>
          </w:tcPr>
          <w:p w14:paraId="2FC18D93" w14:textId="77777777" w:rsidR="00B23A0D" w:rsidRDefault="00B23A0D" w:rsidP="00F07E61">
            <w:pPr>
              <w:pStyle w:val="TAC"/>
              <w:overflowPunct w:val="0"/>
              <w:autoSpaceDE w:val="0"/>
              <w:autoSpaceDN w:val="0"/>
              <w:adjustRightInd w:val="0"/>
              <w:rPr>
                <w:ins w:id="450" w:author="Apple" w:date="2022-04-12T14:40:00Z"/>
                <w:rFonts w:cs="Arial"/>
                <w:szCs w:val="18"/>
                <w:lang w:eastAsia="ja-JP"/>
              </w:rPr>
            </w:pPr>
          </w:p>
        </w:tc>
        <w:tc>
          <w:tcPr>
            <w:tcW w:w="2458" w:type="dxa"/>
            <w:tcBorders>
              <w:top w:val="nil"/>
              <w:left w:val="single" w:sz="4" w:space="0" w:color="auto"/>
              <w:bottom w:val="single" w:sz="4" w:space="0" w:color="auto"/>
              <w:right w:val="single" w:sz="4" w:space="0" w:color="auto"/>
            </w:tcBorders>
          </w:tcPr>
          <w:p w14:paraId="2F6112D3" w14:textId="77777777" w:rsidR="00B23A0D" w:rsidRDefault="00B23A0D" w:rsidP="00F07E61">
            <w:pPr>
              <w:pStyle w:val="TAC"/>
              <w:overflowPunct w:val="0"/>
              <w:autoSpaceDE w:val="0"/>
              <w:autoSpaceDN w:val="0"/>
              <w:adjustRightInd w:val="0"/>
              <w:rPr>
                <w:ins w:id="451" w:author="Apple" w:date="2022-04-12T14:40:00Z"/>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3A1BFB00" w14:textId="77777777" w:rsidR="00B23A0D" w:rsidRDefault="00B23A0D" w:rsidP="00F07E61">
            <w:pPr>
              <w:pStyle w:val="TAC"/>
              <w:overflowPunct w:val="0"/>
              <w:autoSpaceDE w:val="0"/>
              <w:autoSpaceDN w:val="0"/>
              <w:adjustRightInd w:val="0"/>
              <w:rPr>
                <w:ins w:id="452" w:author="Apple" w:date="2022-04-12T14:40:00Z"/>
                <w:rFonts w:cs="Arial"/>
                <w:szCs w:val="18"/>
                <w:lang w:eastAsia="zh-CN"/>
              </w:rPr>
            </w:pPr>
            <w:ins w:id="453" w:author="Apple" w:date="2022-04-12T14:40:00Z">
              <w:r>
                <w:rPr>
                  <w:szCs w:val="18"/>
                  <w:lang w:eastAsia="ja-JP"/>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5E78FA60" w14:textId="0EC59721" w:rsidR="00B23A0D" w:rsidRDefault="00B23A0D" w:rsidP="00F07E61">
            <w:pPr>
              <w:pStyle w:val="TAC"/>
              <w:rPr>
                <w:ins w:id="454" w:author="Apple" w:date="2022-04-12T14:40:00Z"/>
                <w:lang w:eastAsia="ja-JP"/>
              </w:rPr>
            </w:pPr>
            <w:ins w:id="455" w:author="Apple" w:date="2022-04-12T14:40:00Z">
              <w:r>
                <w:rPr>
                  <w:lang w:val="en-US" w:eastAsia="zh-CN" w:bidi="ar"/>
                </w:rPr>
                <w:t>CA_n260</w:t>
              </w:r>
            </w:ins>
            <w:ins w:id="456" w:author="Apple" w:date="2022-04-12T14:41:00Z">
              <w:r>
                <w:rPr>
                  <w:lang w:val="en-US" w:eastAsia="zh-CN" w:bidi="ar"/>
                </w:rPr>
                <w:t>H</w:t>
              </w:r>
            </w:ins>
          </w:p>
        </w:tc>
        <w:tc>
          <w:tcPr>
            <w:tcW w:w="2289" w:type="dxa"/>
            <w:tcBorders>
              <w:top w:val="nil"/>
              <w:left w:val="single" w:sz="4" w:space="0" w:color="auto"/>
              <w:bottom w:val="single" w:sz="4" w:space="0" w:color="auto"/>
              <w:right w:val="single" w:sz="4" w:space="0" w:color="auto"/>
            </w:tcBorders>
          </w:tcPr>
          <w:p w14:paraId="622A2ABC" w14:textId="77777777" w:rsidR="00B23A0D" w:rsidRDefault="00B23A0D" w:rsidP="00F07E61">
            <w:pPr>
              <w:pStyle w:val="TAC"/>
              <w:overflowPunct w:val="0"/>
              <w:autoSpaceDE w:val="0"/>
              <w:autoSpaceDN w:val="0"/>
              <w:adjustRightInd w:val="0"/>
              <w:rPr>
                <w:ins w:id="457" w:author="Apple" w:date="2022-04-12T14:40:00Z"/>
                <w:szCs w:val="18"/>
                <w:lang w:eastAsia="zh-CN"/>
              </w:rPr>
            </w:pPr>
          </w:p>
        </w:tc>
      </w:tr>
      <w:tr w:rsidR="00D33A5A" w14:paraId="0E1A5909"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74E57E80"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CA_n48A-n260I</w:t>
            </w:r>
          </w:p>
        </w:tc>
        <w:tc>
          <w:tcPr>
            <w:tcW w:w="2458" w:type="dxa"/>
            <w:tcBorders>
              <w:top w:val="single" w:sz="4" w:space="0" w:color="auto"/>
              <w:left w:val="single" w:sz="4" w:space="0" w:color="auto"/>
              <w:bottom w:val="nil"/>
              <w:right w:val="single" w:sz="4" w:space="0" w:color="auto"/>
            </w:tcBorders>
          </w:tcPr>
          <w:p w14:paraId="2332F827"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CA_n48A-n260A</w:t>
            </w:r>
          </w:p>
          <w:p w14:paraId="7566A92F"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CA_n48A-n260G</w:t>
            </w:r>
          </w:p>
          <w:p w14:paraId="7E75790A"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CA_n48A-n260H</w:t>
            </w:r>
          </w:p>
          <w:p w14:paraId="7BB17655"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tcPr>
          <w:p w14:paraId="621584E7"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6E986CA7"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688D419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5C87F51"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23D66891"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73764249"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1AD9F2E4"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3647DEC9" w14:textId="77777777" w:rsidR="00D33A5A" w:rsidRDefault="00D33A5A" w:rsidP="00C27738">
            <w:pPr>
              <w:pStyle w:val="TAC"/>
              <w:rPr>
                <w:lang w:eastAsia="ja-JP"/>
              </w:rPr>
            </w:pPr>
            <w:r>
              <w:rPr>
                <w:lang w:val="en-US" w:eastAsia="zh-CN" w:bidi="ar"/>
              </w:rPr>
              <w:t>CA_n260I</w:t>
            </w:r>
          </w:p>
        </w:tc>
        <w:tc>
          <w:tcPr>
            <w:tcW w:w="2289" w:type="dxa"/>
            <w:tcBorders>
              <w:top w:val="nil"/>
              <w:left w:val="single" w:sz="4" w:space="0" w:color="auto"/>
              <w:bottom w:val="single" w:sz="4" w:space="0" w:color="auto"/>
              <w:right w:val="single" w:sz="4" w:space="0" w:color="auto"/>
            </w:tcBorders>
          </w:tcPr>
          <w:p w14:paraId="7E3A8335" w14:textId="77777777" w:rsidR="00D33A5A" w:rsidRDefault="00D33A5A" w:rsidP="007919E2">
            <w:pPr>
              <w:pStyle w:val="TAC"/>
              <w:overflowPunct w:val="0"/>
              <w:autoSpaceDE w:val="0"/>
              <w:autoSpaceDN w:val="0"/>
              <w:adjustRightInd w:val="0"/>
              <w:rPr>
                <w:szCs w:val="18"/>
                <w:lang w:eastAsia="zh-CN"/>
              </w:rPr>
            </w:pPr>
          </w:p>
        </w:tc>
      </w:tr>
      <w:tr w:rsidR="00D33A5A" w14:paraId="7572E19A"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17C91208"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CA_n48A-n260J</w:t>
            </w:r>
          </w:p>
        </w:tc>
        <w:tc>
          <w:tcPr>
            <w:tcW w:w="2458" w:type="dxa"/>
            <w:tcBorders>
              <w:top w:val="single" w:sz="4" w:space="0" w:color="auto"/>
              <w:left w:val="single" w:sz="4" w:space="0" w:color="auto"/>
              <w:bottom w:val="nil"/>
              <w:right w:val="single" w:sz="4" w:space="0" w:color="auto"/>
            </w:tcBorders>
          </w:tcPr>
          <w:p w14:paraId="17C57AF3"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CA_n48A-n260A</w:t>
            </w:r>
          </w:p>
          <w:p w14:paraId="0E0A7F0B"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CA_n48A-n260G</w:t>
            </w:r>
          </w:p>
          <w:p w14:paraId="43B87667"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CA_n48A-n260H</w:t>
            </w:r>
          </w:p>
          <w:p w14:paraId="16A32A1B"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tcPr>
          <w:p w14:paraId="0C931BBD"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029BD18B"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2EC2779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BE454CA"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5345CA8E"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37787BEF"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24374B34"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784CD963" w14:textId="77777777" w:rsidR="00D33A5A" w:rsidRDefault="00D33A5A" w:rsidP="00C27738">
            <w:pPr>
              <w:pStyle w:val="TAC"/>
              <w:rPr>
                <w:lang w:eastAsia="ja-JP"/>
              </w:rPr>
            </w:pPr>
            <w:r>
              <w:rPr>
                <w:lang w:val="en-US" w:eastAsia="zh-CN" w:bidi="ar"/>
              </w:rPr>
              <w:t>CA_n260J</w:t>
            </w:r>
          </w:p>
        </w:tc>
        <w:tc>
          <w:tcPr>
            <w:tcW w:w="2289" w:type="dxa"/>
            <w:tcBorders>
              <w:top w:val="nil"/>
              <w:left w:val="single" w:sz="4" w:space="0" w:color="auto"/>
              <w:bottom w:val="single" w:sz="4" w:space="0" w:color="auto"/>
              <w:right w:val="single" w:sz="4" w:space="0" w:color="auto"/>
            </w:tcBorders>
          </w:tcPr>
          <w:p w14:paraId="373CA074" w14:textId="77777777" w:rsidR="00D33A5A" w:rsidRDefault="00D33A5A" w:rsidP="007919E2">
            <w:pPr>
              <w:pStyle w:val="TAC"/>
              <w:overflowPunct w:val="0"/>
              <w:autoSpaceDE w:val="0"/>
              <w:autoSpaceDN w:val="0"/>
              <w:adjustRightInd w:val="0"/>
              <w:rPr>
                <w:szCs w:val="18"/>
                <w:lang w:eastAsia="zh-CN"/>
              </w:rPr>
            </w:pPr>
          </w:p>
        </w:tc>
      </w:tr>
      <w:tr w:rsidR="00D33A5A" w14:paraId="0EED58C1"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71958A45"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CA_n48A-n260K</w:t>
            </w:r>
          </w:p>
        </w:tc>
        <w:tc>
          <w:tcPr>
            <w:tcW w:w="2458" w:type="dxa"/>
            <w:tcBorders>
              <w:top w:val="single" w:sz="4" w:space="0" w:color="auto"/>
              <w:left w:val="single" w:sz="4" w:space="0" w:color="auto"/>
              <w:bottom w:val="nil"/>
              <w:right w:val="single" w:sz="4" w:space="0" w:color="auto"/>
            </w:tcBorders>
          </w:tcPr>
          <w:p w14:paraId="10E65E73"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CA_n48A-n260A</w:t>
            </w:r>
          </w:p>
          <w:p w14:paraId="70C20C1C"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CA_n48A-n260G</w:t>
            </w:r>
          </w:p>
          <w:p w14:paraId="5F578010"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CA_n48A-n260H</w:t>
            </w:r>
          </w:p>
          <w:p w14:paraId="3AD8C340"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tcPr>
          <w:p w14:paraId="28C73522"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D4E2CBE"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3B177B9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33E1BA1"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4272921F"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405C76F8"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364CDB6A"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3D8A4ABF" w14:textId="77777777" w:rsidR="00D33A5A" w:rsidRDefault="00D33A5A" w:rsidP="00C27738">
            <w:pPr>
              <w:pStyle w:val="TAC"/>
              <w:rPr>
                <w:lang w:eastAsia="ja-JP"/>
              </w:rPr>
            </w:pPr>
            <w:r>
              <w:rPr>
                <w:lang w:val="en-US" w:eastAsia="zh-CN" w:bidi="ar"/>
              </w:rPr>
              <w:t>CA_n260K</w:t>
            </w:r>
          </w:p>
        </w:tc>
        <w:tc>
          <w:tcPr>
            <w:tcW w:w="2289" w:type="dxa"/>
            <w:tcBorders>
              <w:top w:val="nil"/>
              <w:left w:val="single" w:sz="4" w:space="0" w:color="auto"/>
              <w:bottom w:val="single" w:sz="4" w:space="0" w:color="auto"/>
              <w:right w:val="single" w:sz="4" w:space="0" w:color="auto"/>
            </w:tcBorders>
          </w:tcPr>
          <w:p w14:paraId="7D626809" w14:textId="77777777" w:rsidR="00D33A5A" w:rsidRDefault="00D33A5A" w:rsidP="007919E2">
            <w:pPr>
              <w:pStyle w:val="TAC"/>
              <w:overflowPunct w:val="0"/>
              <w:autoSpaceDE w:val="0"/>
              <w:autoSpaceDN w:val="0"/>
              <w:adjustRightInd w:val="0"/>
              <w:rPr>
                <w:szCs w:val="18"/>
                <w:lang w:eastAsia="zh-CN"/>
              </w:rPr>
            </w:pPr>
          </w:p>
        </w:tc>
      </w:tr>
      <w:tr w:rsidR="00D33A5A" w14:paraId="442B537C"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40B6BACB"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CA_n48A-n260L</w:t>
            </w:r>
          </w:p>
        </w:tc>
        <w:tc>
          <w:tcPr>
            <w:tcW w:w="2458" w:type="dxa"/>
            <w:tcBorders>
              <w:top w:val="single" w:sz="4" w:space="0" w:color="auto"/>
              <w:left w:val="single" w:sz="4" w:space="0" w:color="auto"/>
              <w:bottom w:val="nil"/>
              <w:right w:val="single" w:sz="4" w:space="0" w:color="auto"/>
            </w:tcBorders>
          </w:tcPr>
          <w:p w14:paraId="3D28C647"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CA_n48A-n260A</w:t>
            </w:r>
          </w:p>
          <w:p w14:paraId="79FD1B82" w14:textId="77777777" w:rsidR="00F27034" w:rsidRDefault="00D33A5A" w:rsidP="007919E2">
            <w:pPr>
              <w:pStyle w:val="TAC"/>
              <w:overflowPunct w:val="0"/>
              <w:autoSpaceDE w:val="0"/>
              <w:autoSpaceDN w:val="0"/>
              <w:adjustRightInd w:val="0"/>
              <w:rPr>
                <w:ins w:id="458" w:author="Apple" w:date="2022-04-12T15:51:00Z"/>
                <w:szCs w:val="18"/>
                <w:lang w:eastAsia="ja-JP"/>
              </w:rPr>
            </w:pPr>
            <w:r>
              <w:rPr>
                <w:szCs w:val="18"/>
                <w:lang w:eastAsia="ja-JP"/>
              </w:rPr>
              <w:t>CA_n48A-n260G</w:t>
            </w:r>
          </w:p>
          <w:p w14:paraId="0FEC85B2" w14:textId="77777777" w:rsidR="00F27034" w:rsidRDefault="00D33A5A" w:rsidP="007919E2">
            <w:pPr>
              <w:pStyle w:val="TAC"/>
              <w:overflowPunct w:val="0"/>
              <w:autoSpaceDE w:val="0"/>
              <w:autoSpaceDN w:val="0"/>
              <w:adjustRightInd w:val="0"/>
              <w:rPr>
                <w:ins w:id="459" w:author="Apple" w:date="2022-04-12T15:51:00Z"/>
                <w:szCs w:val="18"/>
                <w:lang w:eastAsia="ja-JP"/>
              </w:rPr>
            </w:pPr>
            <w:del w:id="460" w:author="Apple" w:date="2022-04-12T15:51:00Z">
              <w:r w:rsidDel="00F27034">
                <w:rPr>
                  <w:szCs w:val="18"/>
                  <w:lang w:eastAsia="ja-JP"/>
                </w:rPr>
                <w:delText xml:space="preserve"> </w:delText>
              </w:r>
            </w:del>
            <w:r>
              <w:rPr>
                <w:szCs w:val="18"/>
                <w:lang w:eastAsia="ja-JP"/>
              </w:rPr>
              <w:t>CA_n48A-n260H</w:t>
            </w:r>
          </w:p>
          <w:p w14:paraId="604B6509" w14:textId="7E153DB0" w:rsidR="00D33A5A" w:rsidRDefault="00D33A5A" w:rsidP="007919E2">
            <w:pPr>
              <w:pStyle w:val="TAC"/>
              <w:overflowPunct w:val="0"/>
              <w:autoSpaceDE w:val="0"/>
              <w:autoSpaceDN w:val="0"/>
              <w:adjustRightInd w:val="0"/>
              <w:rPr>
                <w:rFonts w:cs="Arial"/>
                <w:szCs w:val="18"/>
                <w:lang w:eastAsia="ja-JP"/>
              </w:rPr>
            </w:pPr>
            <w:del w:id="461" w:author="Apple" w:date="2022-04-12T15:51:00Z">
              <w:r w:rsidDel="00F27034">
                <w:rPr>
                  <w:szCs w:val="18"/>
                  <w:lang w:eastAsia="ja-JP"/>
                </w:rPr>
                <w:delText xml:space="preserve"> </w:delText>
              </w:r>
            </w:del>
            <w:r>
              <w:rPr>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tcPr>
          <w:p w14:paraId="477002E7"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2F2C42B1"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500753E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F497D9D"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4D2E9237"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0EAC1D7A"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7BF38E75"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9AD2719" w14:textId="77777777" w:rsidR="00D33A5A" w:rsidRDefault="00D33A5A" w:rsidP="00C27738">
            <w:pPr>
              <w:pStyle w:val="TAC"/>
              <w:rPr>
                <w:lang w:eastAsia="ja-JP"/>
              </w:rPr>
            </w:pPr>
            <w:r>
              <w:rPr>
                <w:lang w:val="en-US" w:eastAsia="zh-CN" w:bidi="ar"/>
              </w:rPr>
              <w:t>CA_n260L</w:t>
            </w:r>
          </w:p>
        </w:tc>
        <w:tc>
          <w:tcPr>
            <w:tcW w:w="2289" w:type="dxa"/>
            <w:tcBorders>
              <w:top w:val="nil"/>
              <w:left w:val="single" w:sz="4" w:space="0" w:color="auto"/>
              <w:bottom w:val="single" w:sz="4" w:space="0" w:color="auto"/>
              <w:right w:val="single" w:sz="4" w:space="0" w:color="auto"/>
            </w:tcBorders>
          </w:tcPr>
          <w:p w14:paraId="12C1C905" w14:textId="77777777" w:rsidR="00D33A5A" w:rsidRDefault="00D33A5A" w:rsidP="007919E2">
            <w:pPr>
              <w:pStyle w:val="TAC"/>
              <w:overflowPunct w:val="0"/>
              <w:autoSpaceDE w:val="0"/>
              <w:autoSpaceDN w:val="0"/>
              <w:adjustRightInd w:val="0"/>
              <w:rPr>
                <w:szCs w:val="18"/>
                <w:lang w:eastAsia="zh-CN"/>
              </w:rPr>
            </w:pPr>
          </w:p>
        </w:tc>
      </w:tr>
      <w:tr w:rsidR="00D33A5A" w14:paraId="51407066"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3164BDBD"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CA_n48A-n260M</w:t>
            </w:r>
          </w:p>
        </w:tc>
        <w:tc>
          <w:tcPr>
            <w:tcW w:w="2458" w:type="dxa"/>
            <w:tcBorders>
              <w:top w:val="single" w:sz="4" w:space="0" w:color="auto"/>
              <w:left w:val="single" w:sz="4" w:space="0" w:color="auto"/>
              <w:bottom w:val="nil"/>
              <w:right w:val="single" w:sz="4" w:space="0" w:color="auto"/>
            </w:tcBorders>
          </w:tcPr>
          <w:p w14:paraId="00CFBD00"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CA_n48A-n260A</w:t>
            </w:r>
          </w:p>
          <w:p w14:paraId="3C926B76"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CA_n48A-n260G</w:t>
            </w:r>
          </w:p>
          <w:p w14:paraId="58316C21" w14:textId="77777777" w:rsidR="00D33A5A" w:rsidRDefault="00D33A5A" w:rsidP="007919E2">
            <w:pPr>
              <w:pStyle w:val="TAC"/>
              <w:overflowPunct w:val="0"/>
              <w:autoSpaceDE w:val="0"/>
              <w:autoSpaceDN w:val="0"/>
              <w:adjustRightInd w:val="0"/>
              <w:rPr>
                <w:szCs w:val="18"/>
                <w:lang w:eastAsia="ja-JP"/>
              </w:rPr>
            </w:pPr>
            <w:r>
              <w:rPr>
                <w:szCs w:val="18"/>
                <w:lang w:eastAsia="ja-JP"/>
              </w:rPr>
              <w:t>CA_n48A-n260H</w:t>
            </w:r>
          </w:p>
          <w:p w14:paraId="7B0E0042"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tcPr>
          <w:p w14:paraId="632CCEB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9046F72"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4A343E22" w14:textId="77777777" w:rsidR="00D33A5A" w:rsidRDefault="00D33A5A" w:rsidP="00C27738">
            <w:pPr>
              <w:pStyle w:val="TAC"/>
              <w:rPr>
                <w:lang w:eastAsia="zh-CN"/>
              </w:rPr>
            </w:pPr>
            <w:r>
              <w:rPr>
                <w:lang w:val="en-US" w:eastAsia="zh-CN"/>
              </w:rPr>
              <w:t>0</w:t>
            </w:r>
          </w:p>
        </w:tc>
      </w:tr>
      <w:tr w:rsidR="00D33A5A" w14:paraId="79CD851D"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3024CEEC"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0F2313B9"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4FB84778"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B9AA753" w14:textId="77777777" w:rsidR="00D33A5A" w:rsidRDefault="00D33A5A" w:rsidP="00C27738">
            <w:pPr>
              <w:pStyle w:val="TAC"/>
              <w:rPr>
                <w:lang w:eastAsia="ja-JP"/>
              </w:rPr>
            </w:pPr>
            <w:r>
              <w:rPr>
                <w:lang w:val="en-US" w:eastAsia="zh-CN" w:bidi="ar"/>
              </w:rPr>
              <w:t>CA_n260M</w:t>
            </w:r>
          </w:p>
        </w:tc>
        <w:tc>
          <w:tcPr>
            <w:tcW w:w="2289" w:type="dxa"/>
            <w:tcBorders>
              <w:top w:val="nil"/>
              <w:left w:val="single" w:sz="4" w:space="0" w:color="auto"/>
              <w:bottom w:val="single" w:sz="4" w:space="0" w:color="auto"/>
              <w:right w:val="single" w:sz="4" w:space="0" w:color="auto"/>
            </w:tcBorders>
          </w:tcPr>
          <w:p w14:paraId="2712081A" w14:textId="77777777" w:rsidR="00D33A5A" w:rsidRDefault="00D33A5A" w:rsidP="00C27738">
            <w:pPr>
              <w:pStyle w:val="TAC"/>
              <w:rPr>
                <w:lang w:eastAsia="zh-CN"/>
              </w:rPr>
            </w:pPr>
          </w:p>
        </w:tc>
      </w:tr>
      <w:tr w:rsidR="00D33A5A" w14:paraId="0E0C16AF"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5C78A82A"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CA_n48(2A)-n260A</w:t>
            </w:r>
          </w:p>
        </w:tc>
        <w:tc>
          <w:tcPr>
            <w:tcW w:w="2458" w:type="dxa"/>
            <w:tcBorders>
              <w:top w:val="nil"/>
              <w:left w:val="single" w:sz="4" w:space="0" w:color="auto"/>
              <w:bottom w:val="nil"/>
              <w:right w:val="single" w:sz="4" w:space="0" w:color="auto"/>
            </w:tcBorders>
            <w:vAlign w:val="center"/>
          </w:tcPr>
          <w:p w14:paraId="1BD82C33"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CA_n48A-n260A</w:t>
            </w:r>
          </w:p>
        </w:tc>
        <w:tc>
          <w:tcPr>
            <w:tcW w:w="1212" w:type="dxa"/>
            <w:tcBorders>
              <w:top w:val="single" w:sz="4" w:space="0" w:color="auto"/>
              <w:left w:val="single" w:sz="4" w:space="0" w:color="auto"/>
              <w:bottom w:val="single" w:sz="4" w:space="0" w:color="auto"/>
              <w:right w:val="single" w:sz="4" w:space="0" w:color="auto"/>
            </w:tcBorders>
          </w:tcPr>
          <w:p w14:paraId="4F246B4E"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33573D1" w14:textId="77777777" w:rsidR="00D33A5A" w:rsidRDefault="00D33A5A" w:rsidP="00C27738">
            <w:pPr>
              <w:pStyle w:val="TAC"/>
              <w:rPr>
                <w:lang w:eastAsia="ja-JP"/>
              </w:rPr>
            </w:pPr>
            <w:r>
              <w:rPr>
                <w:lang w:val="en-US" w:eastAsia="zh-CN" w:bidi="ar"/>
              </w:rPr>
              <w:t>CA_n48(2A)</w:t>
            </w:r>
          </w:p>
        </w:tc>
        <w:tc>
          <w:tcPr>
            <w:tcW w:w="2289" w:type="dxa"/>
            <w:tcBorders>
              <w:top w:val="nil"/>
              <w:left w:val="single" w:sz="4" w:space="0" w:color="auto"/>
              <w:bottom w:val="nil"/>
              <w:right w:val="single" w:sz="4" w:space="0" w:color="auto"/>
            </w:tcBorders>
          </w:tcPr>
          <w:p w14:paraId="74A8E2A7" w14:textId="77777777" w:rsidR="00D33A5A" w:rsidRDefault="00D33A5A" w:rsidP="00C27738">
            <w:pPr>
              <w:pStyle w:val="TAC"/>
              <w:rPr>
                <w:lang w:eastAsia="zh-CN"/>
              </w:rPr>
            </w:pPr>
            <w:r>
              <w:rPr>
                <w:rFonts w:cs="Arial"/>
                <w:lang w:val="en-US" w:eastAsia="zh-CN"/>
              </w:rPr>
              <w:t>0</w:t>
            </w:r>
          </w:p>
        </w:tc>
      </w:tr>
      <w:tr w:rsidR="00D33A5A" w14:paraId="3229AA35"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00CEEE5A" w14:textId="77777777" w:rsidR="00D33A5A" w:rsidRDefault="00D33A5A" w:rsidP="00C27738">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1D9A9DB5" w14:textId="77777777" w:rsidR="00D33A5A" w:rsidRDefault="00D33A5A" w:rsidP="00C27738">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tcPr>
          <w:p w14:paraId="4FA0E645"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AAECF46" w14:textId="77777777" w:rsidR="00D33A5A" w:rsidRDefault="00D33A5A" w:rsidP="00C27738">
            <w:pPr>
              <w:pStyle w:val="TAC"/>
              <w:rPr>
                <w:lang w:eastAsia="ja-JP"/>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vAlign w:val="center"/>
          </w:tcPr>
          <w:p w14:paraId="4F52AFA8" w14:textId="77777777" w:rsidR="00D33A5A" w:rsidRDefault="00D33A5A" w:rsidP="00C27738">
            <w:pPr>
              <w:pStyle w:val="TAC"/>
              <w:rPr>
                <w:rFonts w:eastAsia="MS Mincho"/>
                <w:lang w:eastAsia="zh-CN"/>
              </w:rPr>
            </w:pPr>
          </w:p>
        </w:tc>
      </w:tr>
      <w:tr w:rsidR="00B23A0D" w14:paraId="1D58C00E" w14:textId="77777777" w:rsidTr="00F07E61">
        <w:trPr>
          <w:trHeight w:val="187"/>
          <w:jc w:val="center"/>
          <w:ins w:id="462" w:author="Apple" w:date="2022-04-12T14:42:00Z"/>
        </w:trPr>
        <w:tc>
          <w:tcPr>
            <w:tcW w:w="2535" w:type="dxa"/>
            <w:tcBorders>
              <w:top w:val="nil"/>
              <w:left w:val="single" w:sz="4" w:space="0" w:color="auto"/>
              <w:bottom w:val="nil"/>
              <w:right w:val="single" w:sz="4" w:space="0" w:color="auto"/>
            </w:tcBorders>
            <w:vAlign w:val="center"/>
          </w:tcPr>
          <w:p w14:paraId="30541C08" w14:textId="029640A2" w:rsidR="00B23A0D" w:rsidRDefault="00B23A0D" w:rsidP="00F07E61">
            <w:pPr>
              <w:pStyle w:val="TAC"/>
              <w:overflowPunct w:val="0"/>
              <w:autoSpaceDE w:val="0"/>
              <w:autoSpaceDN w:val="0"/>
              <w:adjustRightInd w:val="0"/>
              <w:rPr>
                <w:ins w:id="463" w:author="Apple" w:date="2022-04-12T14:42:00Z"/>
                <w:rFonts w:cs="Arial"/>
                <w:szCs w:val="18"/>
                <w:lang w:eastAsia="ja-JP"/>
              </w:rPr>
            </w:pPr>
            <w:ins w:id="464" w:author="Apple" w:date="2022-04-12T14:42:00Z">
              <w:r>
                <w:rPr>
                  <w:rFonts w:cs="Arial"/>
                  <w:szCs w:val="18"/>
                  <w:lang w:eastAsia="ja-JP"/>
                </w:rPr>
                <w:t>CA_n48(2A)-n260</w:t>
              </w:r>
              <w:r w:rsidR="00126082">
                <w:rPr>
                  <w:rFonts w:cs="Arial"/>
                  <w:szCs w:val="18"/>
                </w:rPr>
                <w:t>G</w:t>
              </w:r>
            </w:ins>
          </w:p>
        </w:tc>
        <w:tc>
          <w:tcPr>
            <w:tcW w:w="2458" w:type="dxa"/>
            <w:tcBorders>
              <w:top w:val="nil"/>
              <w:left w:val="single" w:sz="4" w:space="0" w:color="auto"/>
              <w:bottom w:val="nil"/>
              <w:right w:val="single" w:sz="4" w:space="0" w:color="auto"/>
            </w:tcBorders>
            <w:vAlign w:val="center"/>
          </w:tcPr>
          <w:p w14:paraId="25C42E8F" w14:textId="77777777" w:rsidR="00B23A0D" w:rsidRDefault="00B23A0D" w:rsidP="00F07E61">
            <w:pPr>
              <w:pStyle w:val="TAC"/>
              <w:overflowPunct w:val="0"/>
              <w:autoSpaceDE w:val="0"/>
              <w:autoSpaceDN w:val="0"/>
              <w:adjustRightInd w:val="0"/>
              <w:rPr>
                <w:ins w:id="465" w:author="Apple" w:date="2022-04-12T14:42:00Z"/>
                <w:rFonts w:eastAsia="Yu Mincho" w:cs="Arial"/>
                <w:szCs w:val="18"/>
                <w:lang w:eastAsia="ja-JP"/>
              </w:rPr>
            </w:pPr>
            <w:ins w:id="466" w:author="Apple" w:date="2022-04-12T14:42:00Z">
              <w:r>
                <w:rPr>
                  <w:rFonts w:eastAsia="Yu Mincho" w:cs="Arial"/>
                  <w:szCs w:val="18"/>
                  <w:lang w:eastAsia="ja-JP"/>
                </w:rPr>
                <w:t>CA_n48A-n260A</w:t>
              </w:r>
            </w:ins>
          </w:p>
          <w:p w14:paraId="5839F3D4" w14:textId="23053D89" w:rsidR="00B23A0D" w:rsidRDefault="00B23A0D" w:rsidP="00126082">
            <w:pPr>
              <w:pStyle w:val="TAC"/>
              <w:overflowPunct w:val="0"/>
              <w:autoSpaceDE w:val="0"/>
              <w:autoSpaceDN w:val="0"/>
              <w:adjustRightInd w:val="0"/>
              <w:rPr>
                <w:ins w:id="467" w:author="Apple" w:date="2022-04-12T14:42:00Z"/>
                <w:rFonts w:cs="Arial"/>
                <w:szCs w:val="18"/>
                <w:lang w:eastAsia="ja-JP"/>
              </w:rPr>
            </w:pPr>
            <w:ins w:id="468" w:author="Apple" w:date="2022-04-12T14:42:00Z">
              <w:r>
                <w:rPr>
                  <w:rFonts w:eastAsia="Yu Mincho" w:cs="Arial"/>
                  <w:szCs w:val="18"/>
                  <w:lang w:eastAsia="ja-JP"/>
                </w:rPr>
                <w:t>CA_n48A-n260G</w:t>
              </w:r>
            </w:ins>
          </w:p>
        </w:tc>
        <w:tc>
          <w:tcPr>
            <w:tcW w:w="1212" w:type="dxa"/>
            <w:tcBorders>
              <w:top w:val="single" w:sz="4" w:space="0" w:color="auto"/>
              <w:left w:val="single" w:sz="4" w:space="0" w:color="auto"/>
              <w:bottom w:val="single" w:sz="4" w:space="0" w:color="auto"/>
              <w:right w:val="single" w:sz="4" w:space="0" w:color="auto"/>
            </w:tcBorders>
            <w:vAlign w:val="center"/>
          </w:tcPr>
          <w:p w14:paraId="424BF152" w14:textId="77777777" w:rsidR="00B23A0D" w:rsidRDefault="00B23A0D" w:rsidP="00F07E61">
            <w:pPr>
              <w:pStyle w:val="TAC"/>
              <w:overflowPunct w:val="0"/>
              <w:autoSpaceDE w:val="0"/>
              <w:autoSpaceDN w:val="0"/>
              <w:adjustRightInd w:val="0"/>
              <w:rPr>
                <w:ins w:id="469" w:author="Apple" w:date="2022-04-12T14:42:00Z"/>
                <w:szCs w:val="18"/>
                <w:lang w:eastAsia="ja-JP"/>
              </w:rPr>
            </w:pPr>
            <w:ins w:id="470" w:author="Apple" w:date="2022-04-12T14:42: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7675A071" w14:textId="77777777" w:rsidR="00B23A0D" w:rsidRDefault="00B23A0D" w:rsidP="00F07E61">
            <w:pPr>
              <w:pStyle w:val="TAC"/>
              <w:rPr>
                <w:ins w:id="471" w:author="Apple" w:date="2022-04-12T14:42:00Z"/>
                <w:lang w:eastAsia="zh-CN"/>
              </w:rPr>
            </w:pPr>
            <w:ins w:id="472" w:author="Apple" w:date="2022-04-12T14:42:00Z">
              <w:r>
                <w:rPr>
                  <w:lang w:val="en-US" w:eastAsia="zh-CN" w:bidi="ar"/>
                </w:rPr>
                <w:t>CA_n48(2A)</w:t>
              </w:r>
            </w:ins>
          </w:p>
        </w:tc>
        <w:tc>
          <w:tcPr>
            <w:tcW w:w="2289" w:type="dxa"/>
            <w:tcBorders>
              <w:top w:val="nil"/>
              <w:left w:val="single" w:sz="4" w:space="0" w:color="auto"/>
              <w:bottom w:val="nil"/>
              <w:right w:val="single" w:sz="4" w:space="0" w:color="auto"/>
            </w:tcBorders>
          </w:tcPr>
          <w:p w14:paraId="1998FE19" w14:textId="77777777" w:rsidR="00B23A0D" w:rsidRDefault="00B23A0D" w:rsidP="00F07E61">
            <w:pPr>
              <w:pStyle w:val="TAC"/>
              <w:rPr>
                <w:ins w:id="473" w:author="Apple" w:date="2022-04-12T14:42:00Z"/>
                <w:lang w:eastAsia="zh-CN"/>
              </w:rPr>
            </w:pPr>
            <w:ins w:id="474" w:author="Apple" w:date="2022-04-12T14:42:00Z">
              <w:r>
                <w:rPr>
                  <w:lang w:val="en-US" w:eastAsia="zh-CN"/>
                </w:rPr>
                <w:t>0</w:t>
              </w:r>
            </w:ins>
          </w:p>
        </w:tc>
      </w:tr>
      <w:tr w:rsidR="00B23A0D" w14:paraId="7B6A07BF" w14:textId="77777777" w:rsidTr="00F07E61">
        <w:trPr>
          <w:trHeight w:val="187"/>
          <w:jc w:val="center"/>
          <w:ins w:id="475" w:author="Apple" w:date="2022-04-12T14:42:00Z"/>
        </w:trPr>
        <w:tc>
          <w:tcPr>
            <w:tcW w:w="2535" w:type="dxa"/>
            <w:tcBorders>
              <w:top w:val="nil"/>
              <w:left w:val="single" w:sz="4" w:space="0" w:color="auto"/>
              <w:bottom w:val="single" w:sz="4" w:space="0" w:color="auto"/>
              <w:right w:val="single" w:sz="4" w:space="0" w:color="auto"/>
            </w:tcBorders>
            <w:vAlign w:val="center"/>
          </w:tcPr>
          <w:p w14:paraId="70CC8AB0" w14:textId="77777777" w:rsidR="00B23A0D" w:rsidRDefault="00B23A0D" w:rsidP="00F07E61">
            <w:pPr>
              <w:pStyle w:val="TAC"/>
              <w:rPr>
                <w:ins w:id="476" w:author="Apple" w:date="2022-04-12T14:42:00Z"/>
                <w:lang w:eastAsia="ja-JP"/>
              </w:rPr>
            </w:pPr>
          </w:p>
        </w:tc>
        <w:tc>
          <w:tcPr>
            <w:tcW w:w="2458" w:type="dxa"/>
            <w:tcBorders>
              <w:top w:val="nil"/>
              <w:left w:val="single" w:sz="4" w:space="0" w:color="auto"/>
              <w:bottom w:val="single" w:sz="4" w:space="0" w:color="auto"/>
              <w:right w:val="single" w:sz="4" w:space="0" w:color="auto"/>
            </w:tcBorders>
            <w:vAlign w:val="center"/>
          </w:tcPr>
          <w:p w14:paraId="71F16537" w14:textId="77777777" w:rsidR="00B23A0D" w:rsidRDefault="00B23A0D" w:rsidP="00F07E61">
            <w:pPr>
              <w:pStyle w:val="TAC"/>
              <w:rPr>
                <w:ins w:id="477" w:author="Apple" w:date="2022-04-12T14:42:00Z"/>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54C4E2BE" w14:textId="77777777" w:rsidR="00B23A0D" w:rsidRDefault="00B23A0D" w:rsidP="00F07E61">
            <w:pPr>
              <w:pStyle w:val="TAC"/>
              <w:overflowPunct w:val="0"/>
              <w:autoSpaceDE w:val="0"/>
              <w:autoSpaceDN w:val="0"/>
              <w:adjustRightInd w:val="0"/>
              <w:rPr>
                <w:ins w:id="478" w:author="Apple" w:date="2022-04-12T14:42:00Z"/>
                <w:szCs w:val="18"/>
                <w:lang w:eastAsia="ja-JP"/>
              </w:rPr>
            </w:pPr>
            <w:ins w:id="479" w:author="Apple" w:date="2022-04-12T14:42:00Z">
              <w:r>
                <w:rPr>
                  <w:rFonts w:cs="Arial"/>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203B854B" w14:textId="533E4571" w:rsidR="00B23A0D" w:rsidRDefault="00B23A0D" w:rsidP="00F07E61">
            <w:pPr>
              <w:pStyle w:val="TAC"/>
              <w:rPr>
                <w:ins w:id="480" w:author="Apple" w:date="2022-04-12T14:42:00Z"/>
                <w:lang w:eastAsia="zh-CN"/>
              </w:rPr>
            </w:pPr>
            <w:ins w:id="481" w:author="Apple" w:date="2022-04-12T14:42:00Z">
              <w:r>
                <w:rPr>
                  <w:lang w:val="en-US" w:eastAsia="zh-CN" w:bidi="ar"/>
                </w:rPr>
                <w:t>CA_n260</w:t>
              </w:r>
              <w:r w:rsidR="00126082">
                <w:rPr>
                  <w:lang w:val="en-US" w:eastAsia="zh-CN" w:bidi="ar"/>
                </w:rPr>
                <w:t>G</w:t>
              </w:r>
            </w:ins>
          </w:p>
        </w:tc>
        <w:tc>
          <w:tcPr>
            <w:tcW w:w="2289" w:type="dxa"/>
            <w:tcBorders>
              <w:top w:val="nil"/>
              <w:left w:val="single" w:sz="4" w:space="0" w:color="auto"/>
              <w:bottom w:val="single" w:sz="4" w:space="0" w:color="auto"/>
              <w:right w:val="single" w:sz="4" w:space="0" w:color="auto"/>
            </w:tcBorders>
            <w:vAlign w:val="center"/>
          </w:tcPr>
          <w:p w14:paraId="267541CC" w14:textId="77777777" w:rsidR="00B23A0D" w:rsidRDefault="00B23A0D" w:rsidP="00F07E61">
            <w:pPr>
              <w:pStyle w:val="TAC"/>
              <w:rPr>
                <w:ins w:id="482" w:author="Apple" w:date="2022-04-12T14:42:00Z"/>
                <w:rFonts w:eastAsia="MS Mincho"/>
                <w:lang w:eastAsia="zh-CN"/>
              </w:rPr>
            </w:pPr>
          </w:p>
        </w:tc>
      </w:tr>
      <w:tr w:rsidR="00B23A0D" w14:paraId="72488DA4" w14:textId="77777777" w:rsidTr="00F07E61">
        <w:trPr>
          <w:trHeight w:val="187"/>
          <w:jc w:val="center"/>
          <w:ins w:id="483" w:author="Apple" w:date="2022-04-12T14:42:00Z"/>
        </w:trPr>
        <w:tc>
          <w:tcPr>
            <w:tcW w:w="2535" w:type="dxa"/>
            <w:tcBorders>
              <w:top w:val="nil"/>
              <w:left w:val="single" w:sz="4" w:space="0" w:color="auto"/>
              <w:bottom w:val="nil"/>
              <w:right w:val="single" w:sz="4" w:space="0" w:color="auto"/>
            </w:tcBorders>
            <w:vAlign w:val="center"/>
          </w:tcPr>
          <w:p w14:paraId="2DB82605" w14:textId="66BAAE44" w:rsidR="00B23A0D" w:rsidRDefault="00B23A0D" w:rsidP="00B23A0D">
            <w:pPr>
              <w:pStyle w:val="TAC"/>
              <w:overflowPunct w:val="0"/>
              <w:autoSpaceDE w:val="0"/>
              <w:autoSpaceDN w:val="0"/>
              <w:adjustRightInd w:val="0"/>
              <w:rPr>
                <w:ins w:id="484" w:author="Apple" w:date="2022-04-12T14:42:00Z"/>
                <w:rFonts w:cs="Arial"/>
                <w:szCs w:val="18"/>
                <w:lang w:eastAsia="ja-JP"/>
              </w:rPr>
            </w:pPr>
            <w:ins w:id="485" w:author="Apple" w:date="2022-04-12T14:42:00Z">
              <w:r>
                <w:rPr>
                  <w:rFonts w:cs="Arial"/>
                  <w:szCs w:val="18"/>
                  <w:lang w:eastAsia="ja-JP"/>
                </w:rPr>
                <w:t>CA_n48(2A)-n260</w:t>
              </w:r>
              <w:r>
                <w:rPr>
                  <w:rFonts w:cs="Arial"/>
                  <w:szCs w:val="18"/>
                </w:rPr>
                <w:t>H</w:t>
              </w:r>
            </w:ins>
          </w:p>
        </w:tc>
        <w:tc>
          <w:tcPr>
            <w:tcW w:w="2458" w:type="dxa"/>
            <w:tcBorders>
              <w:top w:val="nil"/>
              <w:left w:val="single" w:sz="4" w:space="0" w:color="auto"/>
              <w:bottom w:val="nil"/>
              <w:right w:val="single" w:sz="4" w:space="0" w:color="auto"/>
            </w:tcBorders>
            <w:vAlign w:val="center"/>
          </w:tcPr>
          <w:p w14:paraId="0C975C92" w14:textId="77777777" w:rsidR="00B23A0D" w:rsidRDefault="00B23A0D" w:rsidP="00F07E61">
            <w:pPr>
              <w:pStyle w:val="TAC"/>
              <w:overflowPunct w:val="0"/>
              <w:autoSpaceDE w:val="0"/>
              <w:autoSpaceDN w:val="0"/>
              <w:adjustRightInd w:val="0"/>
              <w:rPr>
                <w:ins w:id="486" w:author="Apple" w:date="2022-04-12T14:42:00Z"/>
                <w:rFonts w:eastAsia="Yu Mincho" w:cs="Arial"/>
                <w:szCs w:val="18"/>
                <w:lang w:eastAsia="ja-JP"/>
              </w:rPr>
            </w:pPr>
            <w:ins w:id="487" w:author="Apple" w:date="2022-04-12T14:42:00Z">
              <w:r>
                <w:rPr>
                  <w:rFonts w:eastAsia="Yu Mincho" w:cs="Arial"/>
                  <w:szCs w:val="18"/>
                  <w:lang w:eastAsia="ja-JP"/>
                </w:rPr>
                <w:t>CA_n48A-n260A</w:t>
              </w:r>
            </w:ins>
          </w:p>
          <w:p w14:paraId="25C6FCD8" w14:textId="77777777" w:rsidR="00B23A0D" w:rsidRDefault="00B23A0D" w:rsidP="00F07E61">
            <w:pPr>
              <w:pStyle w:val="TAC"/>
              <w:overflowPunct w:val="0"/>
              <w:autoSpaceDE w:val="0"/>
              <w:autoSpaceDN w:val="0"/>
              <w:adjustRightInd w:val="0"/>
              <w:rPr>
                <w:ins w:id="488" w:author="Apple" w:date="2022-04-12T14:42:00Z"/>
                <w:rFonts w:eastAsia="Yu Mincho" w:cs="Arial"/>
                <w:szCs w:val="18"/>
                <w:lang w:eastAsia="ja-JP"/>
              </w:rPr>
            </w:pPr>
            <w:ins w:id="489" w:author="Apple" w:date="2022-04-12T14:42:00Z">
              <w:r>
                <w:rPr>
                  <w:rFonts w:eastAsia="Yu Mincho" w:cs="Arial"/>
                  <w:szCs w:val="18"/>
                  <w:lang w:eastAsia="ja-JP"/>
                </w:rPr>
                <w:t>CA_n48A-n260G</w:t>
              </w:r>
            </w:ins>
          </w:p>
          <w:p w14:paraId="457723DF" w14:textId="7B562DE1" w:rsidR="00B23A0D" w:rsidRDefault="00B23A0D" w:rsidP="00B23A0D">
            <w:pPr>
              <w:pStyle w:val="TAC"/>
              <w:overflowPunct w:val="0"/>
              <w:autoSpaceDE w:val="0"/>
              <w:autoSpaceDN w:val="0"/>
              <w:adjustRightInd w:val="0"/>
              <w:rPr>
                <w:ins w:id="490" w:author="Apple" w:date="2022-04-12T14:42:00Z"/>
                <w:rFonts w:cs="Arial"/>
                <w:szCs w:val="18"/>
                <w:lang w:eastAsia="ja-JP"/>
              </w:rPr>
            </w:pPr>
            <w:ins w:id="491" w:author="Apple" w:date="2022-04-12T14:42:00Z">
              <w:r>
                <w:rPr>
                  <w:rFonts w:eastAsia="Yu Mincho" w:cs="Arial"/>
                  <w:szCs w:val="18"/>
                  <w:lang w:eastAsia="ja-JP"/>
                </w:rPr>
                <w:t>CA_n48A-n260H</w:t>
              </w:r>
            </w:ins>
          </w:p>
        </w:tc>
        <w:tc>
          <w:tcPr>
            <w:tcW w:w="1212" w:type="dxa"/>
            <w:tcBorders>
              <w:top w:val="single" w:sz="4" w:space="0" w:color="auto"/>
              <w:left w:val="single" w:sz="4" w:space="0" w:color="auto"/>
              <w:bottom w:val="single" w:sz="4" w:space="0" w:color="auto"/>
              <w:right w:val="single" w:sz="4" w:space="0" w:color="auto"/>
            </w:tcBorders>
            <w:vAlign w:val="center"/>
          </w:tcPr>
          <w:p w14:paraId="06A8043F" w14:textId="77777777" w:rsidR="00B23A0D" w:rsidRDefault="00B23A0D" w:rsidP="00F07E61">
            <w:pPr>
              <w:pStyle w:val="TAC"/>
              <w:overflowPunct w:val="0"/>
              <w:autoSpaceDE w:val="0"/>
              <w:autoSpaceDN w:val="0"/>
              <w:adjustRightInd w:val="0"/>
              <w:rPr>
                <w:ins w:id="492" w:author="Apple" w:date="2022-04-12T14:42:00Z"/>
                <w:szCs w:val="18"/>
                <w:lang w:eastAsia="ja-JP"/>
              </w:rPr>
            </w:pPr>
            <w:ins w:id="493" w:author="Apple" w:date="2022-04-12T14:42: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76B79D61" w14:textId="77777777" w:rsidR="00B23A0D" w:rsidRDefault="00B23A0D" w:rsidP="00F07E61">
            <w:pPr>
              <w:pStyle w:val="TAC"/>
              <w:rPr>
                <w:ins w:id="494" w:author="Apple" w:date="2022-04-12T14:42:00Z"/>
                <w:lang w:eastAsia="zh-CN"/>
              </w:rPr>
            </w:pPr>
            <w:ins w:id="495" w:author="Apple" w:date="2022-04-12T14:42:00Z">
              <w:r>
                <w:rPr>
                  <w:lang w:val="en-US" w:eastAsia="zh-CN" w:bidi="ar"/>
                </w:rPr>
                <w:t>CA_n48(2A)</w:t>
              </w:r>
            </w:ins>
          </w:p>
        </w:tc>
        <w:tc>
          <w:tcPr>
            <w:tcW w:w="2289" w:type="dxa"/>
            <w:tcBorders>
              <w:top w:val="nil"/>
              <w:left w:val="single" w:sz="4" w:space="0" w:color="auto"/>
              <w:bottom w:val="nil"/>
              <w:right w:val="single" w:sz="4" w:space="0" w:color="auto"/>
            </w:tcBorders>
          </w:tcPr>
          <w:p w14:paraId="7D1D90CA" w14:textId="77777777" w:rsidR="00B23A0D" w:rsidRDefault="00B23A0D" w:rsidP="00F07E61">
            <w:pPr>
              <w:pStyle w:val="TAC"/>
              <w:rPr>
                <w:ins w:id="496" w:author="Apple" w:date="2022-04-12T14:42:00Z"/>
                <w:lang w:eastAsia="zh-CN"/>
              </w:rPr>
            </w:pPr>
            <w:ins w:id="497" w:author="Apple" w:date="2022-04-12T14:42:00Z">
              <w:r>
                <w:rPr>
                  <w:lang w:val="en-US" w:eastAsia="zh-CN"/>
                </w:rPr>
                <w:t>0</w:t>
              </w:r>
            </w:ins>
          </w:p>
        </w:tc>
      </w:tr>
      <w:tr w:rsidR="00B23A0D" w14:paraId="65D10DCC" w14:textId="77777777" w:rsidTr="00F07E61">
        <w:trPr>
          <w:trHeight w:val="187"/>
          <w:jc w:val="center"/>
          <w:ins w:id="498" w:author="Apple" w:date="2022-04-12T14:42:00Z"/>
        </w:trPr>
        <w:tc>
          <w:tcPr>
            <w:tcW w:w="2535" w:type="dxa"/>
            <w:tcBorders>
              <w:top w:val="nil"/>
              <w:left w:val="single" w:sz="4" w:space="0" w:color="auto"/>
              <w:bottom w:val="single" w:sz="4" w:space="0" w:color="auto"/>
              <w:right w:val="single" w:sz="4" w:space="0" w:color="auto"/>
            </w:tcBorders>
            <w:vAlign w:val="center"/>
          </w:tcPr>
          <w:p w14:paraId="646EBAF2" w14:textId="77777777" w:rsidR="00B23A0D" w:rsidRDefault="00B23A0D" w:rsidP="00F07E61">
            <w:pPr>
              <w:pStyle w:val="TAC"/>
              <w:rPr>
                <w:ins w:id="499" w:author="Apple" w:date="2022-04-12T14:42:00Z"/>
                <w:lang w:eastAsia="ja-JP"/>
              </w:rPr>
            </w:pPr>
          </w:p>
        </w:tc>
        <w:tc>
          <w:tcPr>
            <w:tcW w:w="2458" w:type="dxa"/>
            <w:tcBorders>
              <w:top w:val="nil"/>
              <w:left w:val="single" w:sz="4" w:space="0" w:color="auto"/>
              <w:bottom w:val="single" w:sz="4" w:space="0" w:color="auto"/>
              <w:right w:val="single" w:sz="4" w:space="0" w:color="auto"/>
            </w:tcBorders>
            <w:vAlign w:val="center"/>
          </w:tcPr>
          <w:p w14:paraId="0706C530" w14:textId="77777777" w:rsidR="00B23A0D" w:rsidRDefault="00B23A0D" w:rsidP="00F07E61">
            <w:pPr>
              <w:pStyle w:val="TAC"/>
              <w:rPr>
                <w:ins w:id="500" w:author="Apple" w:date="2022-04-12T14:42:00Z"/>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29C76BCD" w14:textId="77777777" w:rsidR="00B23A0D" w:rsidRDefault="00B23A0D" w:rsidP="00F07E61">
            <w:pPr>
              <w:pStyle w:val="TAC"/>
              <w:overflowPunct w:val="0"/>
              <w:autoSpaceDE w:val="0"/>
              <w:autoSpaceDN w:val="0"/>
              <w:adjustRightInd w:val="0"/>
              <w:rPr>
                <w:ins w:id="501" w:author="Apple" w:date="2022-04-12T14:42:00Z"/>
                <w:szCs w:val="18"/>
                <w:lang w:eastAsia="ja-JP"/>
              </w:rPr>
            </w:pPr>
            <w:ins w:id="502" w:author="Apple" w:date="2022-04-12T14:42:00Z">
              <w:r>
                <w:rPr>
                  <w:rFonts w:cs="Arial"/>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627F5523" w14:textId="1F8FDA36" w:rsidR="00B23A0D" w:rsidRDefault="00B23A0D" w:rsidP="00F07E61">
            <w:pPr>
              <w:pStyle w:val="TAC"/>
              <w:rPr>
                <w:ins w:id="503" w:author="Apple" w:date="2022-04-12T14:42:00Z"/>
                <w:lang w:eastAsia="zh-CN"/>
              </w:rPr>
            </w:pPr>
            <w:ins w:id="504" w:author="Apple" w:date="2022-04-12T14:42:00Z">
              <w:r>
                <w:rPr>
                  <w:lang w:val="en-US" w:eastAsia="zh-CN" w:bidi="ar"/>
                </w:rPr>
                <w:t>CA_n260H</w:t>
              </w:r>
            </w:ins>
          </w:p>
        </w:tc>
        <w:tc>
          <w:tcPr>
            <w:tcW w:w="2289" w:type="dxa"/>
            <w:tcBorders>
              <w:top w:val="nil"/>
              <w:left w:val="single" w:sz="4" w:space="0" w:color="auto"/>
              <w:bottom w:val="single" w:sz="4" w:space="0" w:color="auto"/>
              <w:right w:val="single" w:sz="4" w:space="0" w:color="auto"/>
            </w:tcBorders>
            <w:vAlign w:val="center"/>
          </w:tcPr>
          <w:p w14:paraId="49F20C5C" w14:textId="77777777" w:rsidR="00B23A0D" w:rsidRDefault="00B23A0D" w:rsidP="00F07E61">
            <w:pPr>
              <w:pStyle w:val="TAC"/>
              <w:rPr>
                <w:ins w:id="505" w:author="Apple" w:date="2022-04-12T14:42:00Z"/>
                <w:rFonts w:eastAsia="MS Mincho"/>
                <w:lang w:eastAsia="zh-CN"/>
              </w:rPr>
            </w:pPr>
          </w:p>
        </w:tc>
      </w:tr>
      <w:tr w:rsidR="00D33A5A" w14:paraId="24988404"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0373757F"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lastRenderedPageBreak/>
              <w:t>CA_n48(2A)-n260</w:t>
            </w:r>
            <w:r>
              <w:rPr>
                <w:rFonts w:cs="Arial"/>
                <w:szCs w:val="18"/>
              </w:rPr>
              <w:t>I</w:t>
            </w:r>
          </w:p>
        </w:tc>
        <w:tc>
          <w:tcPr>
            <w:tcW w:w="2458" w:type="dxa"/>
            <w:tcBorders>
              <w:top w:val="nil"/>
              <w:left w:val="single" w:sz="4" w:space="0" w:color="auto"/>
              <w:bottom w:val="nil"/>
              <w:right w:val="single" w:sz="4" w:space="0" w:color="auto"/>
            </w:tcBorders>
            <w:vAlign w:val="center"/>
          </w:tcPr>
          <w:p w14:paraId="7F6F2C20"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66FCC12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098B0D5A"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368BE5CD"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2FFBB47A"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66477F57" w14:textId="77777777" w:rsidR="00D33A5A" w:rsidRDefault="00D33A5A" w:rsidP="00C27738">
            <w:pPr>
              <w:pStyle w:val="TAC"/>
              <w:rPr>
                <w:lang w:eastAsia="zh-CN"/>
              </w:rPr>
            </w:pPr>
            <w:r>
              <w:rPr>
                <w:lang w:val="en-US" w:eastAsia="zh-CN" w:bidi="ar"/>
              </w:rPr>
              <w:t>CA_n48(2A)</w:t>
            </w:r>
          </w:p>
        </w:tc>
        <w:tc>
          <w:tcPr>
            <w:tcW w:w="2289" w:type="dxa"/>
            <w:tcBorders>
              <w:top w:val="nil"/>
              <w:left w:val="single" w:sz="4" w:space="0" w:color="auto"/>
              <w:bottom w:val="nil"/>
              <w:right w:val="single" w:sz="4" w:space="0" w:color="auto"/>
            </w:tcBorders>
          </w:tcPr>
          <w:p w14:paraId="5FED1055" w14:textId="77777777" w:rsidR="00D33A5A" w:rsidRDefault="00D33A5A" w:rsidP="00C27738">
            <w:pPr>
              <w:pStyle w:val="TAC"/>
              <w:rPr>
                <w:lang w:eastAsia="zh-CN"/>
              </w:rPr>
            </w:pPr>
            <w:r>
              <w:rPr>
                <w:lang w:val="en-US" w:eastAsia="zh-CN"/>
              </w:rPr>
              <w:t>0</w:t>
            </w:r>
          </w:p>
        </w:tc>
      </w:tr>
      <w:tr w:rsidR="00D33A5A" w14:paraId="0C79CC5A"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0A0D5FF4" w14:textId="77777777" w:rsidR="00D33A5A" w:rsidRDefault="00D33A5A" w:rsidP="00C27738">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3E26C698" w14:textId="77777777" w:rsidR="00D33A5A" w:rsidRDefault="00D33A5A" w:rsidP="00C27738">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709D7C79"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4BD2431" w14:textId="77777777" w:rsidR="00D33A5A" w:rsidRDefault="00D33A5A" w:rsidP="00C27738">
            <w:pPr>
              <w:pStyle w:val="TAC"/>
              <w:rPr>
                <w:lang w:eastAsia="zh-CN"/>
              </w:rPr>
            </w:pPr>
            <w:r>
              <w:rPr>
                <w:lang w:val="en-US" w:eastAsia="zh-CN" w:bidi="ar"/>
              </w:rPr>
              <w:t>CA_n260I</w:t>
            </w:r>
          </w:p>
        </w:tc>
        <w:tc>
          <w:tcPr>
            <w:tcW w:w="2289" w:type="dxa"/>
            <w:tcBorders>
              <w:top w:val="nil"/>
              <w:left w:val="single" w:sz="4" w:space="0" w:color="auto"/>
              <w:bottom w:val="single" w:sz="4" w:space="0" w:color="auto"/>
              <w:right w:val="single" w:sz="4" w:space="0" w:color="auto"/>
            </w:tcBorders>
            <w:vAlign w:val="center"/>
          </w:tcPr>
          <w:p w14:paraId="47225DEB" w14:textId="77777777" w:rsidR="00D33A5A" w:rsidRDefault="00D33A5A" w:rsidP="00C27738">
            <w:pPr>
              <w:pStyle w:val="TAC"/>
              <w:rPr>
                <w:rFonts w:eastAsia="MS Mincho"/>
                <w:lang w:eastAsia="zh-CN"/>
              </w:rPr>
            </w:pPr>
          </w:p>
        </w:tc>
      </w:tr>
      <w:tr w:rsidR="00D33A5A" w14:paraId="47757D5F"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37A15337"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CA_n48(2A)-n260</w:t>
            </w:r>
            <w:r>
              <w:rPr>
                <w:rFonts w:cs="Arial"/>
                <w:szCs w:val="18"/>
              </w:rPr>
              <w:t>J</w:t>
            </w:r>
          </w:p>
        </w:tc>
        <w:tc>
          <w:tcPr>
            <w:tcW w:w="2458" w:type="dxa"/>
            <w:tcBorders>
              <w:top w:val="nil"/>
              <w:left w:val="single" w:sz="4" w:space="0" w:color="auto"/>
              <w:bottom w:val="nil"/>
              <w:right w:val="single" w:sz="4" w:space="0" w:color="auto"/>
            </w:tcBorders>
            <w:vAlign w:val="center"/>
          </w:tcPr>
          <w:p w14:paraId="43023980"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4764B92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7E1F8B8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1B38474F"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59145B05"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CF4A6EE" w14:textId="77777777" w:rsidR="00D33A5A" w:rsidRDefault="00D33A5A" w:rsidP="00C27738">
            <w:pPr>
              <w:pStyle w:val="TAC"/>
              <w:rPr>
                <w:lang w:eastAsia="zh-CN"/>
              </w:rPr>
            </w:pPr>
            <w:r>
              <w:rPr>
                <w:lang w:val="en-US" w:eastAsia="zh-CN" w:bidi="ar"/>
              </w:rPr>
              <w:t>CA_n48(2A)</w:t>
            </w:r>
          </w:p>
        </w:tc>
        <w:tc>
          <w:tcPr>
            <w:tcW w:w="2289" w:type="dxa"/>
            <w:tcBorders>
              <w:top w:val="single" w:sz="4" w:space="0" w:color="auto"/>
              <w:left w:val="single" w:sz="4" w:space="0" w:color="auto"/>
              <w:bottom w:val="nil"/>
              <w:right w:val="single" w:sz="4" w:space="0" w:color="auto"/>
            </w:tcBorders>
          </w:tcPr>
          <w:p w14:paraId="50B4E9AD" w14:textId="77777777" w:rsidR="00D33A5A" w:rsidRDefault="00D33A5A" w:rsidP="00C27738">
            <w:pPr>
              <w:pStyle w:val="TAC"/>
              <w:rPr>
                <w:lang w:eastAsia="zh-CN"/>
              </w:rPr>
            </w:pPr>
            <w:r>
              <w:rPr>
                <w:lang w:val="en-US" w:eastAsia="zh-CN"/>
              </w:rPr>
              <w:t>0</w:t>
            </w:r>
          </w:p>
        </w:tc>
      </w:tr>
      <w:tr w:rsidR="00D33A5A" w14:paraId="56932F1A"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01577218"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12C0A843"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0403C5E5"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1FCB9FF9" w14:textId="77777777" w:rsidR="00D33A5A" w:rsidRDefault="00D33A5A" w:rsidP="00C27738">
            <w:pPr>
              <w:pStyle w:val="TAC"/>
              <w:rPr>
                <w:lang w:eastAsia="zh-CN"/>
              </w:rPr>
            </w:pPr>
            <w:r>
              <w:rPr>
                <w:lang w:val="en-US" w:eastAsia="zh-CN" w:bidi="ar"/>
              </w:rPr>
              <w:t>CA_n260J</w:t>
            </w:r>
          </w:p>
        </w:tc>
        <w:tc>
          <w:tcPr>
            <w:tcW w:w="2289" w:type="dxa"/>
            <w:tcBorders>
              <w:top w:val="nil"/>
              <w:left w:val="single" w:sz="4" w:space="0" w:color="auto"/>
              <w:bottom w:val="single" w:sz="4" w:space="0" w:color="auto"/>
              <w:right w:val="single" w:sz="4" w:space="0" w:color="auto"/>
            </w:tcBorders>
            <w:vAlign w:val="center"/>
          </w:tcPr>
          <w:p w14:paraId="61C4D102" w14:textId="77777777" w:rsidR="00D33A5A" w:rsidRDefault="00D33A5A" w:rsidP="00C27738">
            <w:pPr>
              <w:pStyle w:val="TAC"/>
              <w:rPr>
                <w:rFonts w:eastAsia="MS Mincho"/>
                <w:lang w:eastAsia="zh-CN"/>
              </w:rPr>
            </w:pPr>
          </w:p>
        </w:tc>
      </w:tr>
      <w:tr w:rsidR="00D33A5A" w14:paraId="5ABE7616"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6782D3DB"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CA_n48(2A)-n260</w:t>
            </w:r>
            <w:r>
              <w:rPr>
                <w:rFonts w:cs="Arial"/>
                <w:szCs w:val="18"/>
              </w:rPr>
              <w:t>K</w:t>
            </w:r>
          </w:p>
        </w:tc>
        <w:tc>
          <w:tcPr>
            <w:tcW w:w="2458" w:type="dxa"/>
            <w:tcBorders>
              <w:top w:val="nil"/>
              <w:left w:val="single" w:sz="4" w:space="0" w:color="auto"/>
              <w:bottom w:val="nil"/>
              <w:right w:val="single" w:sz="4" w:space="0" w:color="auto"/>
            </w:tcBorders>
            <w:vAlign w:val="center"/>
          </w:tcPr>
          <w:p w14:paraId="2106697A"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0E093CE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1371F349"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158F060C"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2AE7BBA0"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1715A49F" w14:textId="77777777" w:rsidR="00D33A5A" w:rsidRDefault="00D33A5A" w:rsidP="00C27738">
            <w:pPr>
              <w:pStyle w:val="TAC"/>
              <w:rPr>
                <w:lang w:eastAsia="zh-CN"/>
              </w:rPr>
            </w:pPr>
            <w:r>
              <w:rPr>
                <w:lang w:val="en-US" w:eastAsia="zh-CN" w:bidi="ar"/>
              </w:rPr>
              <w:t>CA_n48(2A)</w:t>
            </w:r>
          </w:p>
        </w:tc>
        <w:tc>
          <w:tcPr>
            <w:tcW w:w="2289" w:type="dxa"/>
            <w:tcBorders>
              <w:top w:val="nil"/>
              <w:left w:val="single" w:sz="4" w:space="0" w:color="auto"/>
              <w:bottom w:val="nil"/>
              <w:right w:val="single" w:sz="4" w:space="0" w:color="auto"/>
            </w:tcBorders>
          </w:tcPr>
          <w:p w14:paraId="345923C8" w14:textId="77777777" w:rsidR="00D33A5A" w:rsidRDefault="00D33A5A" w:rsidP="00C27738">
            <w:pPr>
              <w:pStyle w:val="TAC"/>
              <w:rPr>
                <w:lang w:eastAsia="zh-CN"/>
              </w:rPr>
            </w:pPr>
            <w:r>
              <w:rPr>
                <w:lang w:val="en-US" w:eastAsia="zh-CN"/>
              </w:rPr>
              <w:t>0</w:t>
            </w:r>
          </w:p>
        </w:tc>
      </w:tr>
      <w:tr w:rsidR="00D33A5A" w14:paraId="75223DA5"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57C5204E"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407522E8"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68C8FE90"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01DAC3D1" w14:textId="77777777" w:rsidR="00D33A5A" w:rsidRDefault="00D33A5A" w:rsidP="00C27738">
            <w:pPr>
              <w:pStyle w:val="TAC"/>
              <w:rPr>
                <w:lang w:eastAsia="zh-CN"/>
              </w:rPr>
            </w:pPr>
            <w:r>
              <w:rPr>
                <w:lang w:val="en-US" w:eastAsia="zh-CN" w:bidi="ar"/>
              </w:rPr>
              <w:t>CA_n260K</w:t>
            </w:r>
          </w:p>
        </w:tc>
        <w:tc>
          <w:tcPr>
            <w:tcW w:w="2289" w:type="dxa"/>
            <w:tcBorders>
              <w:top w:val="nil"/>
              <w:left w:val="single" w:sz="4" w:space="0" w:color="auto"/>
              <w:bottom w:val="single" w:sz="4" w:space="0" w:color="auto"/>
              <w:right w:val="single" w:sz="4" w:space="0" w:color="auto"/>
            </w:tcBorders>
            <w:vAlign w:val="center"/>
          </w:tcPr>
          <w:p w14:paraId="4096D2D0" w14:textId="77777777" w:rsidR="00D33A5A" w:rsidRDefault="00D33A5A" w:rsidP="00C27738">
            <w:pPr>
              <w:pStyle w:val="TAC"/>
              <w:rPr>
                <w:rFonts w:eastAsia="MS Mincho"/>
                <w:lang w:eastAsia="zh-CN"/>
              </w:rPr>
            </w:pPr>
          </w:p>
        </w:tc>
      </w:tr>
      <w:tr w:rsidR="00D33A5A" w14:paraId="299C893B"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3DA3C9BE"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CA_n48(2A)-n260</w:t>
            </w:r>
            <w:r>
              <w:rPr>
                <w:rFonts w:cs="Arial"/>
                <w:szCs w:val="18"/>
              </w:rPr>
              <w:t>L</w:t>
            </w:r>
          </w:p>
        </w:tc>
        <w:tc>
          <w:tcPr>
            <w:tcW w:w="2458" w:type="dxa"/>
            <w:tcBorders>
              <w:top w:val="nil"/>
              <w:left w:val="single" w:sz="4" w:space="0" w:color="auto"/>
              <w:bottom w:val="nil"/>
              <w:right w:val="single" w:sz="4" w:space="0" w:color="auto"/>
            </w:tcBorders>
            <w:vAlign w:val="center"/>
          </w:tcPr>
          <w:p w14:paraId="4F7F5FF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6490FCF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29465E9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0BA770D2"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319FD0FA"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5B20D27F" w14:textId="77777777" w:rsidR="00D33A5A" w:rsidRDefault="00D33A5A" w:rsidP="00C27738">
            <w:pPr>
              <w:pStyle w:val="TAC"/>
              <w:rPr>
                <w:lang w:eastAsia="zh-CN"/>
              </w:rPr>
            </w:pPr>
            <w:r>
              <w:rPr>
                <w:lang w:val="en-US" w:eastAsia="zh-CN" w:bidi="ar"/>
              </w:rPr>
              <w:t>CA_n48(2A)</w:t>
            </w:r>
          </w:p>
        </w:tc>
        <w:tc>
          <w:tcPr>
            <w:tcW w:w="2289" w:type="dxa"/>
            <w:tcBorders>
              <w:top w:val="nil"/>
              <w:left w:val="single" w:sz="4" w:space="0" w:color="auto"/>
              <w:bottom w:val="nil"/>
              <w:right w:val="single" w:sz="4" w:space="0" w:color="auto"/>
            </w:tcBorders>
          </w:tcPr>
          <w:p w14:paraId="15383D83" w14:textId="77777777" w:rsidR="00D33A5A" w:rsidRDefault="00D33A5A" w:rsidP="00C27738">
            <w:pPr>
              <w:pStyle w:val="TAC"/>
              <w:rPr>
                <w:szCs w:val="18"/>
                <w:lang w:eastAsia="zh-CN"/>
              </w:rPr>
            </w:pPr>
            <w:r>
              <w:rPr>
                <w:szCs w:val="18"/>
                <w:lang w:val="en-US" w:eastAsia="zh-CN"/>
              </w:rPr>
              <w:t>0</w:t>
            </w:r>
          </w:p>
        </w:tc>
      </w:tr>
      <w:tr w:rsidR="00D33A5A" w14:paraId="170A9F54"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75497093"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1D70B6EF"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0826A84C"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E132B4C" w14:textId="77777777" w:rsidR="00D33A5A" w:rsidRDefault="00D33A5A" w:rsidP="00C27738">
            <w:pPr>
              <w:pStyle w:val="TAC"/>
              <w:rPr>
                <w:lang w:eastAsia="zh-CN"/>
              </w:rPr>
            </w:pPr>
            <w:r>
              <w:rPr>
                <w:lang w:val="en-US" w:eastAsia="zh-CN" w:bidi="ar"/>
              </w:rPr>
              <w:t>CA_n260L</w:t>
            </w:r>
          </w:p>
        </w:tc>
        <w:tc>
          <w:tcPr>
            <w:tcW w:w="2289" w:type="dxa"/>
            <w:tcBorders>
              <w:top w:val="nil"/>
              <w:left w:val="single" w:sz="4" w:space="0" w:color="auto"/>
              <w:bottom w:val="single" w:sz="4" w:space="0" w:color="auto"/>
              <w:right w:val="single" w:sz="4" w:space="0" w:color="auto"/>
            </w:tcBorders>
            <w:vAlign w:val="center"/>
          </w:tcPr>
          <w:p w14:paraId="5070EB95" w14:textId="77777777" w:rsidR="00D33A5A" w:rsidRDefault="00D33A5A" w:rsidP="00C27738">
            <w:pPr>
              <w:pStyle w:val="TAC"/>
              <w:rPr>
                <w:rFonts w:eastAsia="MS Mincho"/>
                <w:szCs w:val="18"/>
                <w:lang w:eastAsia="zh-CN"/>
              </w:rPr>
            </w:pPr>
          </w:p>
        </w:tc>
      </w:tr>
      <w:tr w:rsidR="00D33A5A" w14:paraId="03FB1A40"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0D8F1816"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CA_n48(2A)-n260</w:t>
            </w:r>
            <w:r>
              <w:rPr>
                <w:rFonts w:cs="Arial"/>
                <w:szCs w:val="18"/>
              </w:rPr>
              <w:t>M</w:t>
            </w:r>
          </w:p>
        </w:tc>
        <w:tc>
          <w:tcPr>
            <w:tcW w:w="2458" w:type="dxa"/>
            <w:tcBorders>
              <w:top w:val="nil"/>
              <w:left w:val="single" w:sz="4" w:space="0" w:color="auto"/>
              <w:bottom w:val="nil"/>
              <w:right w:val="single" w:sz="4" w:space="0" w:color="auto"/>
            </w:tcBorders>
            <w:vAlign w:val="center"/>
          </w:tcPr>
          <w:p w14:paraId="459BAAC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7FF47E1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61974A9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04149EAE"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2618324F"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094EC3EA" w14:textId="77777777" w:rsidR="00D33A5A" w:rsidRDefault="00D33A5A" w:rsidP="00C27738">
            <w:pPr>
              <w:pStyle w:val="TAC"/>
              <w:rPr>
                <w:lang w:eastAsia="zh-CN"/>
              </w:rPr>
            </w:pPr>
            <w:r>
              <w:rPr>
                <w:lang w:val="en-US" w:eastAsia="zh-CN" w:bidi="ar"/>
              </w:rPr>
              <w:t>CA_n48(2A)</w:t>
            </w:r>
          </w:p>
        </w:tc>
        <w:tc>
          <w:tcPr>
            <w:tcW w:w="2289" w:type="dxa"/>
            <w:tcBorders>
              <w:top w:val="nil"/>
              <w:left w:val="single" w:sz="4" w:space="0" w:color="auto"/>
              <w:bottom w:val="nil"/>
              <w:right w:val="single" w:sz="4" w:space="0" w:color="auto"/>
            </w:tcBorders>
          </w:tcPr>
          <w:p w14:paraId="2DBE98DD" w14:textId="77777777" w:rsidR="00D33A5A" w:rsidRDefault="00D33A5A" w:rsidP="00C27738">
            <w:pPr>
              <w:pStyle w:val="TAC"/>
              <w:rPr>
                <w:szCs w:val="18"/>
                <w:lang w:eastAsia="zh-CN"/>
              </w:rPr>
            </w:pPr>
            <w:r>
              <w:rPr>
                <w:szCs w:val="18"/>
                <w:lang w:val="en-US" w:eastAsia="zh-CN"/>
              </w:rPr>
              <w:t>0</w:t>
            </w:r>
          </w:p>
        </w:tc>
      </w:tr>
      <w:tr w:rsidR="00D33A5A" w14:paraId="43698E6B"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532AB30F"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28242DED"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0F02B105"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754DD113" w14:textId="77777777" w:rsidR="00D33A5A" w:rsidRDefault="00D33A5A" w:rsidP="00C27738">
            <w:pPr>
              <w:pStyle w:val="TAC"/>
              <w:rPr>
                <w:lang w:eastAsia="zh-CN"/>
              </w:rPr>
            </w:pPr>
            <w:r>
              <w:rPr>
                <w:lang w:val="en-US" w:eastAsia="zh-CN" w:bidi="ar"/>
              </w:rPr>
              <w:t>CA_n260M</w:t>
            </w:r>
          </w:p>
        </w:tc>
        <w:tc>
          <w:tcPr>
            <w:tcW w:w="2289" w:type="dxa"/>
            <w:tcBorders>
              <w:top w:val="nil"/>
              <w:left w:val="single" w:sz="4" w:space="0" w:color="auto"/>
              <w:bottom w:val="single" w:sz="4" w:space="0" w:color="auto"/>
              <w:right w:val="single" w:sz="4" w:space="0" w:color="auto"/>
            </w:tcBorders>
            <w:vAlign w:val="center"/>
          </w:tcPr>
          <w:p w14:paraId="455AB1F3" w14:textId="77777777" w:rsidR="00D33A5A" w:rsidRDefault="00D33A5A" w:rsidP="00C27738">
            <w:pPr>
              <w:pStyle w:val="TAC"/>
              <w:rPr>
                <w:rFonts w:eastAsia="MS Mincho"/>
                <w:szCs w:val="18"/>
                <w:lang w:eastAsia="zh-CN"/>
              </w:rPr>
            </w:pPr>
          </w:p>
        </w:tc>
      </w:tr>
      <w:tr w:rsidR="00D33A5A" w14:paraId="04B58E9E"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4389823A"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CA_n48B-n260A</w:t>
            </w:r>
          </w:p>
        </w:tc>
        <w:tc>
          <w:tcPr>
            <w:tcW w:w="2458" w:type="dxa"/>
            <w:tcBorders>
              <w:top w:val="nil"/>
              <w:left w:val="single" w:sz="4" w:space="0" w:color="auto"/>
              <w:bottom w:val="nil"/>
              <w:right w:val="single" w:sz="4" w:space="0" w:color="auto"/>
            </w:tcBorders>
            <w:vAlign w:val="center"/>
          </w:tcPr>
          <w:p w14:paraId="0D55BF5E"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CA_n48A-n260A</w:t>
            </w:r>
          </w:p>
        </w:tc>
        <w:tc>
          <w:tcPr>
            <w:tcW w:w="1212" w:type="dxa"/>
            <w:tcBorders>
              <w:top w:val="single" w:sz="4" w:space="0" w:color="auto"/>
              <w:left w:val="single" w:sz="4" w:space="0" w:color="auto"/>
              <w:bottom w:val="single" w:sz="4" w:space="0" w:color="auto"/>
              <w:right w:val="single" w:sz="4" w:space="0" w:color="auto"/>
            </w:tcBorders>
          </w:tcPr>
          <w:p w14:paraId="2D9B39E3"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370890E8" w14:textId="77777777" w:rsidR="00D33A5A" w:rsidRDefault="00D33A5A" w:rsidP="00C27738">
            <w:pPr>
              <w:pStyle w:val="TAC"/>
              <w:rPr>
                <w:lang w:eastAsia="ja-JP"/>
              </w:rPr>
            </w:pPr>
            <w:r>
              <w:rPr>
                <w:lang w:val="en-US" w:eastAsia="zh-CN" w:bidi="ar"/>
              </w:rPr>
              <w:t>CA_n48B</w:t>
            </w:r>
          </w:p>
        </w:tc>
        <w:tc>
          <w:tcPr>
            <w:tcW w:w="2289" w:type="dxa"/>
            <w:tcBorders>
              <w:top w:val="nil"/>
              <w:left w:val="single" w:sz="4" w:space="0" w:color="auto"/>
              <w:bottom w:val="nil"/>
              <w:right w:val="single" w:sz="4" w:space="0" w:color="auto"/>
            </w:tcBorders>
          </w:tcPr>
          <w:p w14:paraId="5EABED25" w14:textId="77777777" w:rsidR="00D33A5A" w:rsidRDefault="00D33A5A" w:rsidP="00C27738">
            <w:pPr>
              <w:pStyle w:val="TAC"/>
              <w:rPr>
                <w:szCs w:val="18"/>
                <w:lang w:eastAsia="zh-CN"/>
              </w:rPr>
            </w:pPr>
            <w:r>
              <w:rPr>
                <w:szCs w:val="18"/>
                <w:lang w:val="en-US" w:eastAsia="zh-CN"/>
              </w:rPr>
              <w:t>0</w:t>
            </w:r>
          </w:p>
        </w:tc>
      </w:tr>
      <w:tr w:rsidR="00D33A5A" w14:paraId="633D5ED1"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442D05A3"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0E3E0793"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tcPr>
          <w:p w14:paraId="7CB53F35"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046C5EB" w14:textId="77777777" w:rsidR="00D33A5A" w:rsidRDefault="00D33A5A" w:rsidP="00C27738">
            <w:pPr>
              <w:pStyle w:val="TAC"/>
              <w:rPr>
                <w:lang w:eastAsia="ja-JP"/>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vAlign w:val="center"/>
          </w:tcPr>
          <w:p w14:paraId="4623B757" w14:textId="77777777" w:rsidR="00D33A5A" w:rsidRDefault="00D33A5A" w:rsidP="00C27738">
            <w:pPr>
              <w:pStyle w:val="TAC"/>
              <w:rPr>
                <w:rFonts w:eastAsia="MS Mincho"/>
                <w:szCs w:val="18"/>
                <w:lang w:eastAsia="zh-CN"/>
              </w:rPr>
            </w:pPr>
          </w:p>
        </w:tc>
      </w:tr>
      <w:tr w:rsidR="00126082" w14:paraId="44AC5DC7" w14:textId="77777777" w:rsidTr="00F07E61">
        <w:trPr>
          <w:trHeight w:val="187"/>
          <w:jc w:val="center"/>
          <w:ins w:id="506" w:author="Apple" w:date="2022-04-12T14:45:00Z"/>
        </w:trPr>
        <w:tc>
          <w:tcPr>
            <w:tcW w:w="2535" w:type="dxa"/>
            <w:tcBorders>
              <w:top w:val="nil"/>
              <w:left w:val="single" w:sz="4" w:space="0" w:color="auto"/>
              <w:bottom w:val="nil"/>
              <w:right w:val="single" w:sz="4" w:space="0" w:color="auto"/>
            </w:tcBorders>
            <w:vAlign w:val="center"/>
          </w:tcPr>
          <w:p w14:paraId="6317BAEA" w14:textId="79BF523D" w:rsidR="00126082" w:rsidRDefault="00126082" w:rsidP="00F07E61">
            <w:pPr>
              <w:pStyle w:val="TAC"/>
              <w:overflowPunct w:val="0"/>
              <w:autoSpaceDE w:val="0"/>
              <w:autoSpaceDN w:val="0"/>
              <w:adjustRightInd w:val="0"/>
              <w:rPr>
                <w:ins w:id="507" w:author="Apple" w:date="2022-04-12T14:45:00Z"/>
                <w:rFonts w:cs="Arial"/>
                <w:szCs w:val="18"/>
                <w:lang w:eastAsia="ja-JP"/>
              </w:rPr>
            </w:pPr>
            <w:ins w:id="508" w:author="Apple" w:date="2022-04-12T14:45:00Z">
              <w:r>
                <w:rPr>
                  <w:rFonts w:cs="Arial"/>
                  <w:szCs w:val="18"/>
                  <w:lang w:eastAsia="ja-JP"/>
                </w:rPr>
                <w:t>CA_n48B-n260</w:t>
              </w:r>
              <w:r>
                <w:rPr>
                  <w:rFonts w:cs="Arial"/>
                  <w:szCs w:val="18"/>
                </w:rPr>
                <w:t>G</w:t>
              </w:r>
            </w:ins>
          </w:p>
        </w:tc>
        <w:tc>
          <w:tcPr>
            <w:tcW w:w="2458" w:type="dxa"/>
            <w:tcBorders>
              <w:top w:val="nil"/>
              <w:left w:val="single" w:sz="4" w:space="0" w:color="auto"/>
              <w:bottom w:val="nil"/>
              <w:right w:val="single" w:sz="4" w:space="0" w:color="auto"/>
            </w:tcBorders>
            <w:vAlign w:val="center"/>
          </w:tcPr>
          <w:p w14:paraId="206A919B" w14:textId="77777777" w:rsidR="00126082" w:rsidRDefault="00126082" w:rsidP="00F07E61">
            <w:pPr>
              <w:pStyle w:val="TAC"/>
              <w:overflowPunct w:val="0"/>
              <w:autoSpaceDE w:val="0"/>
              <w:autoSpaceDN w:val="0"/>
              <w:adjustRightInd w:val="0"/>
              <w:rPr>
                <w:ins w:id="509" w:author="Apple" w:date="2022-04-12T14:45:00Z"/>
                <w:rFonts w:eastAsia="Yu Mincho" w:cs="Arial"/>
                <w:szCs w:val="18"/>
                <w:lang w:eastAsia="ja-JP"/>
              </w:rPr>
            </w:pPr>
            <w:ins w:id="510" w:author="Apple" w:date="2022-04-12T14:45:00Z">
              <w:r>
                <w:rPr>
                  <w:rFonts w:eastAsia="Yu Mincho" w:cs="Arial"/>
                  <w:szCs w:val="18"/>
                  <w:lang w:eastAsia="ja-JP"/>
                </w:rPr>
                <w:t>CA_n48A-n260A</w:t>
              </w:r>
            </w:ins>
          </w:p>
          <w:p w14:paraId="4E38FC01" w14:textId="0F9D3FD8" w:rsidR="00126082" w:rsidRDefault="00126082" w:rsidP="00126082">
            <w:pPr>
              <w:pStyle w:val="TAC"/>
              <w:overflowPunct w:val="0"/>
              <w:autoSpaceDE w:val="0"/>
              <w:autoSpaceDN w:val="0"/>
              <w:adjustRightInd w:val="0"/>
              <w:rPr>
                <w:ins w:id="511" w:author="Apple" w:date="2022-04-12T14:45:00Z"/>
                <w:rFonts w:cs="Arial"/>
                <w:szCs w:val="18"/>
                <w:lang w:eastAsia="ja-JP"/>
              </w:rPr>
            </w:pPr>
            <w:ins w:id="512" w:author="Apple" w:date="2022-04-12T14:45:00Z">
              <w:r>
                <w:rPr>
                  <w:rFonts w:eastAsia="Yu Mincho" w:cs="Arial"/>
                  <w:szCs w:val="18"/>
                  <w:lang w:eastAsia="ja-JP"/>
                </w:rPr>
                <w:t>CA_n48A-n260G</w:t>
              </w:r>
            </w:ins>
          </w:p>
        </w:tc>
        <w:tc>
          <w:tcPr>
            <w:tcW w:w="1212" w:type="dxa"/>
            <w:tcBorders>
              <w:top w:val="single" w:sz="4" w:space="0" w:color="auto"/>
              <w:left w:val="single" w:sz="4" w:space="0" w:color="auto"/>
              <w:bottom w:val="single" w:sz="4" w:space="0" w:color="auto"/>
              <w:right w:val="single" w:sz="4" w:space="0" w:color="auto"/>
            </w:tcBorders>
            <w:vAlign w:val="center"/>
          </w:tcPr>
          <w:p w14:paraId="7B289411" w14:textId="77777777" w:rsidR="00126082" w:rsidRDefault="00126082" w:rsidP="00F07E61">
            <w:pPr>
              <w:pStyle w:val="TAC"/>
              <w:overflowPunct w:val="0"/>
              <w:autoSpaceDE w:val="0"/>
              <w:autoSpaceDN w:val="0"/>
              <w:adjustRightInd w:val="0"/>
              <w:rPr>
                <w:ins w:id="513" w:author="Apple" w:date="2022-04-12T14:45:00Z"/>
                <w:szCs w:val="18"/>
                <w:lang w:eastAsia="ja-JP"/>
              </w:rPr>
            </w:pPr>
            <w:ins w:id="514" w:author="Apple" w:date="2022-04-12T14:45: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5EC54AFB" w14:textId="77777777" w:rsidR="00126082" w:rsidRDefault="00126082" w:rsidP="00F07E61">
            <w:pPr>
              <w:pStyle w:val="TAC"/>
              <w:rPr>
                <w:ins w:id="515" w:author="Apple" w:date="2022-04-12T14:45:00Z"/>
                <w:lang w:eastAsia="zh-CN"/>
              </w:rPr>
            </w:pPr>
            <w:ins w:id="516" w:author="Apple" w:date="2022-04-12T14:45:00Z">
              <w:r>
                <w:rPr>
                  <w:lang w:val="en-US" w:eastAsia="zh-CN" w:bidi="ar"/>
                </w:rPr>
                <w:t>CA_n48B</w:t>
              </w:r>
            </w:ins>
          </w:p>
        </w:tc>
        <w:tc>
          <w:tcPr>
            <w:tcW w:w="2289" w:type="dxa"/>
            <w:tcBorders>
              <w:top w:val="nil"/>
              <w:left w:val="single" w:sz="4" w:space="0" w:color="auto"/>
              <w:bottom w:val="nil"/>
              <w:right w:val="single" w:sz="4" w:space="0" w:color="auto"/>
            </w:tcBorders>
          </w:tcPr>
          <w:p w14:paraId="51DA744C" w14:textId="77777777" w:rsidR="00126082" w:rsidRDefault="00126082" w:rsidP="00F07E61">
            <w:pPr>
              <w:pStyle w:val="TAC"/>
              <w:rPr>
                <w:ins w:id="517" w:author="Apple" w:date="2022-04-12T14:45:00Z"/>
                <w:szCs w:val="18"/>
                <w:lang w:eastAsia="zh-CN"/>
              </w:rPr>
            </w:pPr>
            <w:ins w:id="518" w:author="Apple" w:date="2022-04-12T14:45:00Z">
              <w:r>
                <w:rPr>
                  <w:szCs w:val="18"/>
                  <w:lang w:val="en-US" w:eastAsia="zh-CN"/>
                </w:rPr>
                <w:t>0</w:t>
              </w:r>
            </w:ins>
          </w:p>
        </w:tc>
      </w:tr>
      <w:tr w:rsidR="00126082" w14:paraId="25A1F4BA" w14:textId="77777777" w:rsidTr="00F07E61">
        <w:trPr>
          <w:trHeight w:val="187"/>
          <w:jc w:val="center"/>
          <w:ins w:id="519" w:author="Apple" w:date="2022-04-12T14:45:00Z"/>
        </w:trPr>
        <w:tc>
          <w:tcPr>
            <w:tcW w:w="2535" w:type="dxa"/>
            <w:tcBorders>
              <w:top w:val="nil"/>
              <w:left w:val="single" w:sz="4" w:space="0" w:color="auto"/>
              <w:bottom w:val="single" w:sz="4" w:space="0" w:color="auto"/>
              <w:right w:val="single" w:sz="4" w:space="0" w:color="auto"/>
            </w:tcBorders>
            <w:vAlign w:val="center"/>
          </w:tcPr>
          <w:p w14:paraId="239670CA" w14:textId="77777777" w:rsidR="00126082" w:rsidRDefault="00126082" w:rsidP="00F07E61">
            <w:pPr>
              <w:pStyle w:val="TAC"/>
              <w:rPr>
                <w:ins w:id="520" w:author="Apple" w:date="2022-04-12T14:45:00Z"/>
                <w:lang w:eastAsia="ja-JP"/>
              </w:rPr>
            </w:pPr>
          </w:p>
        </w:tc>
        <w:tc>
          <w:tcPr>
            <w:tcW w:w="2458" w:type="dxa"/>
            <w:tcBorders>
              <w:top w:val="nil"/>
              <w:left w:val="single" w:sz="4" w:space="0" w:color="auto"/>
              <w:bottom w:val="single" w:sz="4" w:space="0" w:color="auto"/>
              <w:right w:val="single" w:sz="4" w:space="0" w:color="auto"/>
            </w:tcBorders>
            <w:vAlign w:val="center"/>
          </w:tcPr>
          <w:p w14:paraId="5D71B286" w14:textId="77777777" w:rsidR="00126082" w:rsidRDefault="00126082" w:rsidP="00F07E61">
            <w:pPr>
              <w:pStyle w:val="TAC"/>
              <w:rPr>
                <w:ins w:id="521" w:author="Apple" w:date="2022-04-12T14:45:00Z"/>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6DDAA0E9" w14:textId="77777777" w:rsidR="00126082" w:rsidRDefault="00126082" w:rsidP="00F07E61">
            <w:pPr>
              <w:pStyle w:val="TAC"/>
              <w:overflowPunct w:val="0"/>
              <w:autoSpaceDE w:val="0"/>
              <w:autoSpaceDN w:val="0"/>
              <w:adjustRightInd w:val="0"/>
              <w:rPr>
                <w:ins w:id="522" w:author="Apple" w:date="2022-04-12T14:45:00Z"/>
                <w:szCs w:val="18"/>
                <w:lang w:eastAsia="ja-JP"/>
              </w:rPr>
            </w:pPr>
            <w:ins w:id="523" w:author="Apple" w:date="2022-04-12T14:45:00Z">
              <w:r>
                <w:rPr>
                  <w:rFonts w:cs="Arial"/>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775BE980" w14:textId="222A6A9B" w:rsidR="00126082" w:rsidRDefault="00126082" w:rsidP="00F07E61">
            <w:pPr>
              <w:pStyle w:val="TAC"/>
              <w:rPr>
                <w:ins w:id="524" w:author="Apple" w:date="2022-04-12T14:45:00Z"/>
                <w:lang w:eastAsia="zh-CN"/>
              </w:rPr>
            </w:pPr>
            <w:ins w:id="525" w:author="Apple" w:date="2022-04-12T14:45:00Z">
              <w:r>
                <w:rPr>
                  <w:lang w:val="en-US" w:eastAsia="zh-CN" w:bidi="ar"/>
                </w:rPr>
                <w:t>CA_n260G</w:t>
              </w:r>
            </w:ins>
          </w:p>
        </w:tc>
        <w:tc>
          <w:tcPr>
            <w:tcW w:w="2289" w:type="dxa"/>
            <w:tcBorders>
              <w:top w:val="nil"/>
              <w:left w:val="single" w:sz="4" w:space="0" w:color="auto"/>
              <w:bottom w:val="single" w:sz="4" w:space="0" w:color="auto"/>
              <w:right w:val="single" w:sz="4" w:space="0" w:color="auto"/>
            </w:tcBorders>
            <w:vAlign w:val="center"/>
          </w:tcPr>
          <w:p w14:paraId="1C19D235" w14:textId="77777777" w:rsidR="00126082" w:rsidRDefault="00126082" w:rsidP="00F07E61">
            <w:pPr>
              <w:pStyle w:val="TAC"/>
              <w:rPr>
                <w:ins w:id="526" w:author="Apple" w:date="2022-04-12T14:45:00Z"/>
                <w:lang w:eastAsia="zh-CN"/>
              </w:rPr>
            </w:pPr>
          </w:p>
        </w:tc>
      </w:tr>
      <w:tr w:rsidR="00126082" w14:paraId="48311DC7" w14:textId="77777777" w:rsidTr="00F07E61">
        <w:trPr>
          <w:trHeight w:val="187"/>
          <w:jc w:val="center"/>
          <w:ins w:id="527" w:author="Apple" w:date="2022-04-12T14:45:00Z"/>
        </w:trPr>
        <w:tc>
          <w:tcPr>
            <w:tcW w:w="2535" w:type="dxa"/>
            <w:tcBorders>
              <w:top w:val="nil"/>
              <w:left w:val="single" w:sz="4" w:space="0" w:color="auto"/>
              <w:bottom w:val="nil"/>
              <w:right w:val="single" w:sz="4" w:space="0" w:color="auto"/>
            </w:tcBorders>
            <w:vAlign w:val="center"/>
          </w:tcPr>
          <w:p w14:paraId="51364342" w14:textId="3C2A26AC" w:rsidR="00126082" w:rsidRDefault="00126082" w:rsidP="00F07E61">
            <w:pPr>
              <w:pStyle w:val="TAC"/>
              <w:overflowPunct w:val="0"/>
              <w:autoSpaceDE w:val="0"/>
              <w:autoSpaceDN w:val="0"/>
              <w:adjustRightInd w:val="0"/>
              <w:rPr>
                <w:ins w:id="528" w:author="Apple" w:date="2022-04-12T14:45:00Z"/>
                <w:rFonts w:cs="Arial"/>
                <w:szCs w:val="18"/>
                <w:lang w:eastAsia="ja-JP"/>
              </w:rPr>
            </w:pPr>
            <w:ins w:id="529" w:author="Apple" w:date="2022-04-12T14:45:00Z">
              <w:r>
                <w:rPr>
                  <w:rFonts w:cs="Arial"/>
                  <w:szCs w:val="18"/>
                  <w:lang w:eastAsia="ja-JP"/>
                </w:rPr>
                <w:t>CA_n48B-n260</w:t>
              </w:r>
              <w:r>
                <w:rPr>
                  <w:rFonts w:cs="Arial"/>
                  <w:szCs w:val="18"/>
                </w:rPr>
                <w:t>H</w:t>
              </w:r>
            </w:ins>
          </w:p>
        </w:tc>
        <w:tc>
          <w:tcPr>
            <w:tcW w:w="2458" w:type="dxa"/>
            <w:tcBorders>
              <w:top w:val="nil"/>
              <w:left w:val="single" w:sz="4" w:space="0" w:color="auto"/>
              <w:bottom w:val="nil"/>
              <w:right w:val="single" w:sz="4" w:space="0" w:color="auto"/>
            </w:tcBorders>
            <w:vAlign w:val="center"/>
          </w:tcPr>
          <w:p w14:paraId="29BF23F4" w14:textId="77777777" w:rsidR="00126082" w:rsidRDefault="00126082" w:rsidP="00F07E61">
            <w:pPr>
              <w:pStyle w:val="TAC"/>
              <w:overflowPunct w:val="0"/>
              <w:autoSpaceDE w:val="0"/>
              <w:autoSpaceDN w:val="0"/>
              <w:adjustRightInd w:val="0"/>
              <w:rPr>
                <w:ins w:id="530" w:author="Apple" w:date="2022-04-12T14:45:00Z"/>
                <w:rFonts w:eastAsia="Yu Mincho" w:cs="Arial"/>
                <w:szCs w:val="18"/>
                <w:lang w:eastAsia="ja-JP"/>
              </w:rPr>
            </w:pPr>
            <w:ins w:id="531" w:author="Apple" w:date="2022-04-12T14:45:00Z">
              <w:r>
                <w:rPr>
                  <w:rFonts w:eastAsia="Yu Mincho" w:cs="Arial"/>
                  <w:szCs w:val="18"/>
                  <w:lang w:eastAsia="ja-JP"/>
                </w:rPr>
                <w:t>CA_n48A-n260A</w:t>
              </w:r>
            </w:ins>
          </w:p>
          <w:p w14:paraId="24D30D7A" w14:textId="77777777" w:rsidR="00126082" w:rsidRDefault="00126082" w:rsidP="00F07E61">
            <w:pPr>
              <w:pStyle w:val="TAC"/>
              <w:overflowPunct w:val="0"/>
              <w:autoSpaceDE w:val="0"/>
              <w:autoSpaceDN w:val="0"/>
              <w:adjustRightInd w:val="0"/>
              <w:rPr>
                <w:ins w:id="532" w:author="Apple" w:date="2022-04-12T14:45:00Z"/>
                <w:rFonts w:eastAsia="Yu Mincho" w:cs="Arial"/>
                <w:szCs w:val="18"/>
                <w:lang w:eastAsia="ja-JP"/>
              </w:rPr>
            </w:pPr>
            <w:ins w:id="533" w:author="Apple" w:date="2022-04-12T14:45:00Z">
              <w:r>
                <w:rPr>
                  <w:rFonts w:eastAsia="Yu Mincho" w:cs="Arial"/>
                  <w:szCs w:val="18"/>
                  <w:lang w:eastAsia="ja-JP"/>
                </w:rPr>
                <w:t>CA_n48A-n260G</w:t>
              </w:r>
            </w:ins>
          </w:p>
          <w:p w14:paraId="7DA634A3" w14:textId="2DFA7208" w:rsidR="00126082" w:rsidRDefault="00126082" w:rsidP="00126082">
            <w:pPr>
              <w:pStyle w:val="TAC"/>
              <w:overflowPunct w:val="0"/>
              <w:autoSpaceDE w:val="0"/>
              <w:autoSpaceDN w:val="0"/>
              <w:adjustRightInd w:val="0"/>
              <w:rPr>
                <w:ins w:id="534" w:author="Apple" w:date="2022-04-12T14:45:00Z"/>
                <w:rFonts w:cs="Arial"/>
                <w:szCs w:val="18"/>
                <w:lang w:eastAsia="ja-JP"/>
              </w:rPr>
            </w:pPr>
            <w:ins w:id="535" w:author="Apple" w:date="2022-04-12T14:45:00Z">
              <w:r>
                <w:rPr>
                  <w:rFonts w:eastAsia="Yu Mincho" w:cs="Arial"/>
                  <w:szCs w:val="18"/>
                  <w:lang w:eastAsia="ja-JP"/>
                </w:rPr>
                <w:t>CA_n48A-n260H</w:t>
              </w:r>
            </w:ins>
          </w:p>
        </w:tc>
        <w:tc>
          <w:tcPr>
            <w:tcW w:w="1212" w:type="dxa"/>
            <w:tcBorders>
              <w:top w:val="single" w:sz="4" w:space="0" w:color="auto"/>
              <w:left w:val="single" w:sz="4" w:space="0" w:color="auto"/>
              <w:bottom w:val="single" w:sz="4" w:space="0" w:color="auto"/>
              <w:right w:val="single" w:sz="4" w:space="0" w:color="auto"/>
            </w:tcBorders>
            <w:vAlign w:val="center"/>
          </w:tcPr>
          <w:p w14:paraId="6C3E54DD" w14:textId="77777777" w:rsidR="00126082" w:rsidRDefault="00126082" w:rsidP="00F07E61">
            <w:pPr>
              <w:pStyle w:val="TAC"/>
              <w:overflowPunct w:val="0"/>
              <w:autoSpaceDE w:val="0"/>
              <w:autoSpaceDN w:val="0"/>
              <w:adjustRightInd w:val="0"/>
              <w:rPr>
                <w:ins w:id="536" w:author="Apple" w:date="2022-04-12T14:45:00Z"/>
                <w:szCs w:val="18"/>
                <w:lang w:eastAsia="ja-JP"/>
              </w:rPr>
            </w:pPr>
            <w:ins w:id="537" w:author="Apple" w:date="2022-04-12T14:45: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2E4A81AC" w14:textId="77777777" w:rsidR="00126082" w:rsidRDefault="00126082" w:rsidP="00F07E61">
            <w:pPr>
              <w:pStyle w:val="TAC"/>
              <w:rPr>
                <w:ins w:id="538" w:author="Apple" w:date="2022-04-12T14:45:00Z"/>
                <w:lang w:eastAsia="zh-CN"/>
              </w:rPr>
            </w:pPr>
            <w:ins w:id="539" w:author="Apple" w:date="2022-04-12T14:45:00Z">
              <w:r>
                <w:rPr>
                  <w:lang w:val="en-US" w:eastAsia="zh-CN" w:bidi="ar"/>
                </w:rPr>
                <w:t>CA_n48B</w:t>
              </w:r>
            </w:ins>
          </w:p>
        </w:tc>
        <w:tc>
          <w:tcPr>
            <w:tcW w:w="2289" w:type="dxa"/>
            <w:tcBorders>
              <w:top w:val="nil"/>
              <w:left w:val="single" w:sz="4" w:space="0" w:color="auto"/>
              <w:bottom w:val="nil"/>
              <w:right w:val="single" w:sz="4" w:space="0" w:color="auto"/>
            </w:tcBorders>
          </w:tcPr>
          <w:p w14:paraId="7B5D5FCC" w14:textId="77777777" w:rsidR="00126082" w:rsidRDefault="00126082" w:rsidP="00F07E61">
            <w:pPr>
              <w:pStyle w:val="TAC"/>
              <w:rPr>
                <w:ins w:id="540" w:author="Apple" w:date="2022-04-12T14:45:00Z"/>
                <w:szCs w:val="18"/>
                <w:lang w:eastAsia="zh-CN"/>
              </w:rPr>
            </w:pPr>
            <w:ins w:id="541" w:author="Apple" w:date="2022-04-12T14:45:00Z">
              <w:r>
                <w:rPr>
                  <w:szCs w:val="18"/>
                  <w:lang w:val="en-US" w:eastAsia="zh-CN"/>
                </w:rPr>
                <w:t>0</w:t>
              </w:r>
            </w:ins>
          </w:p>
        </w:tc>
      </w:tr>
      <w:tr w:rsidR="00126082" w14:paraId="40A7EE83" w14:textId="77777777" w:rsidTr="00F07E61">
        <w:trPr>
          <w:trHeight w:val="187"/>
          <w:jc w:val="center"/>
          <w:ins w:id="542" w:author="Apple" w:date="2022-04-12T14:45:00Z"/>
        </w:trPr>
        <w:tc>
          <w:tcPr>
            <w:tcW w:w="2535" w:type="dxa"/>
            <w:tcBorders>
              <w:top w:val="nil"/>
              <w:left w:val="single" w:sz="4" w:space="0" w:color="auto"/>
              <w:bottom w:val="single" w:sz="4" w:space="0" w:color="auto"/>
              <w:right w:val="single" w:sz="4" w:space="0" w:color="auto"/>
            </w:tcBorders>
            <w:vAlign w:val="center"/>
          </w:tcPr>
          <w:p w14:paraId="1F50411F" w14:textId="77777777" w:rsidR="00126082" w:rsidRDefault="00126082" w:rsidP="00F07E61">
            <w:pPr>
              <w:pStyle w:val="TAC"/>
              <w:rPr>
                <w:ins w:id="543" w:author="Apple" w:date="2022-04-12T14:45:00Z"/>
                <w:lang w:eastAsia="ja-JP"/>
              </w:rPr>
            </w:pPr>
          </w:p>
        </w:tc>
        <w:tc>
          <w:tcPr>
            <w:tcW w:w="2458" w:type="dxa"/>
            <w:tcBorders>
              <w:top w:val="nil"/>
              <w:left w:val="single" w:sz="4" w:space="0" w:color="auto"/>
              <w:bottom w:val="single" w:sz="4" w:space="0" w:color="auto"/>
              <w:right w:val="single" w:sz="4" w:space="0" w:color="auto"/>
            </w:tcBorders>
            <w:vAlign w:val="center"/>
          </w:tcPr>
          <w:p w14:paraId="64DF1654" w14:textId="77777777" w:rsidR="00126082" w:rsidRDefault="00126082" w:rsidP="00F07E61">
            <w:pPr>
              <w:pStyle w:val="TAC"/>
              <w:rPr>
                <w:ins w:id="544" w:author="Apple" w:date="2022-04-12T14:45:00Z"/>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5D688D13" w14:textId="77777777" w:rsidR="00126082" w:rsidRDefault="00126082" w:rsidP="00F07E61">
            <w:pPr>
              <w:pStyle w:val="TAC"/>
              <w:overflowPunct w:val="0"/>
              <w:autoSpaceDE w:val="0"/>
              <w:autoSpaceDN w:val="0"/>
              <w:adjustRightInd w:val="0"/>
              <w:rPr>
                <w:ins w:id="545" w:author="Apple" w:date="2022-04-12T14:45:00Z"/>
                <w:szCs w:val="18"/>
                <w:lang w:eastAsia="ja-JP"/>
              </w:rPr>
            </w:pPr>
            <w:ins w:id="546" w:author="Apple" w:date="2022-04-12T14:45:00Z">
              <w:r>
                <w:rPr>
                  <w:rFonts w:cs="Arial"/>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0EF8F5B6" w14:textId="5DD7023F" w:rsidR="00126082" w:rsidRDefault="00126082" w:rsidP="00F07E61">
            <w:pPr>
              <w:pStyle w:val="TAC"/>
              <w:rPr>
                <w:ins w:id="547" w:author="Apple" w:date="2022-04-12T14:45:00Z"/>
                <w:lang w:eastAsia="zh-CN"/>
              </w:rPr>
            </w:pPr>
            <w:ins w:id="548" w:author="Apple" w:date="2022-04-12T14:45:00Z">
              <w:r>
                <w:rPr>
                  <w:lang w:val="en-US" w:eastAsia="zh-CN" w:bidi="ar"/>
                </w:rPr>
                <w:t>CA_n260H</w:t>
              </w:r>
            </w:ins>
          </w:p>
        </w:tc>
        <w:tc>
          <w:tcPr>
            <w:tcW w:w="2289" w:type="dxa"/>
            <w:tcBorders>
              <w:top w:val="nil"/>
              <w:left w:val="single" w:sz="4" w:space="0" w:color="auto"/>
              <w:bottom w:val="single" w:sz="4" w:space="0" w:color="auto"/>
              <w:right w:val="single" w:sz="4" w:space="0" w:color="auto"/>
            </w:tcBorders>
            <w:vAlign w:val="center"/>
          </w:tcPr>
          <w:p w14:paraId="7FF6F87E" w14:textId="77777777" w:rsidR="00126082" w:rsidRDefault="00126082" w:rsidP="00F07E61">
            <w:pPr>
              <w:pStyle w:val="TAC"/>
              <w:rPr>
                <w:ins w:id="549" w:author="Apple" w:date="2022-04-12T14:45:00Z"/>
                <w:lang w:eastAsia="zh-CN"/>
              </w:rPr>
            </w:pPr>
          </w:p>
        </w:tc>
      </w:tr>
      <w:tr w:rsidR="00D33A5A" w14:paraId="0CDA20B8"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446B6C70"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CA_n48B-n260</w:t>
            </w:r>
            <w:r>
              <w:rPr>
                <w:rFonts w:cs="Arial"/>
                <w:szCs w:val="18"/>
              </w:rPr>
              <w:t>I</w:t>
            </w:r>
          </w:p>
        </w:tc>
        <w:tc>
          <w:tcPr>
            <w:tcW w:w="2458" w:type="dxa"/>
            <w:tcBorders>
              <w:top w:val="nil"/>
              <w:left w:val="single" w:sz="4" w:space="0" w:color="auto"/>
              <w:bottom w:val="nil"/>
              <w:right w:val="single" w:sz="4" w:space="0" w:color="auto"/>
            </w:tcBorders>
            <w:vAlign w:val="center"/>
          </w:tcPr>
          <w:p w14:paraId="682BEFD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789CB4D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2ED27C9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5C036B13"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0A2FA227"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606C7B5F" w14:textId="77777777" w:rsidR="00D33A5A" w:rsidRDefault="00D33A5A" w:rsidP="00C27738">
            <w:pPr>
              <w:pStyle w:val="TAC"/>
              <w:rPr>
                <w:lang w:eastAsia="zh-CN"/>
              </w:rPr>
            </w:pPr>
            <w:r>
              <w:rPr>
                <w:lang w:val="en-US" w:eastAsia="zh-CN" w:bidi="ar"/>
              </w:rPr>
              <w:t>CA_n48B</w:t>
            </w:r>
          </w:p>
        </w:tc>
        <w:tc>
          <w:tcPr>
            <w:tcW w:w="2289" w:type="dxa"/>
            <w:tcBorders>
              <w:top w:val="nil"/>
              <w:left w:val="single" w:sz="4" w:space="0" w:color="auto"/>
              <w:bottom w:val="nil"/>
              <w:right w:val="single" w:sz="4" w:space="0" w:color="auto"/>
            </w:tcBorders>
          </w:tcPr>
          <w:p w14:paraId="3CC5D71C" w14:textId="77777777" w:rsidR="00D33A5A" w:rsidRDefault="00D33A5A" w:rsidP="00C27738">
            <w:pPr>
              <w:pStyle w:val="TAC"/>
              <w:rPr>
                <w:szCs w:val="18"/>
                <w:lang w:eastAsia="zh-CN"/>
              </w:rPr>
            </w:pPr>
            <w:r>
              <w:rPr>
                <w:szCs w:val="18"/>
                <w:lang w:val="en-US" w:eastAsia="zh-CN"/>
              </w:rPr>
              <w:t>0</w:t>
            </w:r>
          </w:p>
        </w:tc>
      </w:tr>
      <w:tr w:rsidR="00D33A5A" w14:paraId="72933A90"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2725FAA0"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770CA669"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3B5905A1"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139B226" w14:textId="77777777" w:rsidR="00D33A5A" w:rsidRDefault="00D33A5A" w:rsidP="00C27738">
            <w:pPr>
              <w:pStyle w:val="TAC"/>
              <w:rPr>
                <w:lang w:eastAsia="zh-CN"/>
              </w:rPr>
            </w:pPr>
            <w:r>
              <w:rPr>
                <w:lang w:val="en-US" w:eastAsia="zh-CN" w:bidi="ar"/>
              </w:rPr>
              <w:t>CA_n260I</w:t>
            </w:r>
          </w:p>
        </w:tc>
        <w:tc>
          <w:tcPr>
            <w:tcW w:w="2289" w:type="dxa"/>
            <w:tcBorders>
              <w:top w:val="nil"/>
              <w:left w:val="single" w:sz="4" w:space="0" w:color="auto"/>
              <w:bottom w:val="single" w:sz="4" w:space="0" w:color="auto"/>
              <w:right w:val="single" w:sz="4" w:space="0" w:color="auto"/>
            </w:tcBorders>
            <w:vAlign w:val="center"/>
          </w:tcPr>
          <w:p w14:paraId="7D7452A3" w14:textId="77777777" w:rsidR="00D33A5A" w:rsidRDefault="00D33A5A" w:rsidP="00C27738">
            <w:pPr>
              <w:pStyle w:val="TAC"/>
              <w:rPr>
                <w:lang w:eastAsia="zh-CN"/>
              </w:rPr>
            </w:pPr>
          </w:p>
        </w:tc>
      </w:tr>
      <w:tr w:rsidR="00D33A5A" w14:paraId="061F50E5" w14:textId="77777777" w:rsidTr="00B23A0D">
        <w:trPr>
          <w:trHeight w:val="90"/>
          <w:jc w:val="center"/>
        </w:trPr>
        <w:tc>
          <w:tcPr>
            <w:tcW w:w="2535" w:type="dxa"/>
            <w:tcBorders>
              <w:top w:val="nil"/>
              <w:left w:val="single" w:sz="4" w:space="0" w:color="auto"/>
              <w:bottom w:val="nil"/>
              <w:right w:val="single" w:sz="4" w:space="0" w:color="auto"/>
            </w:tcBorders>
            <w:vAlign w:val="center"/>
          </w:tcPr>
          <w:p w14:paraId="153A9030"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w:t>
            </w:r>
            <w:r>
              <w:rPr>
                <w:rFonts w:cs="Arial"/>
                <w:szCs w:val="18"/>
                <w:lang w:val="en-US" w:eastAsia="zh-CN"/>
              </w:rPr>
              <w:t>B</w:t>
            </w:r>
            <w:r>
              <w:rPr>
                <w:rFonts w:cs="Arial"/>
                <w:szCs w:val="18"/>
                <w:lang w:eastAsia="ja-JP"/>
              </w:rPr>
              <w:t>-n260</w:t>
            </w:r>
            <w:r>
              <w:rPr>
                <w:rFonts w:cs="Arial"/>
                <w:szCs w:val="18"/>
              </w:rPr>
              <w:t>J</w:t>
            </w:r>
          </w:p>
        </w:tc>
        <w:tc>
          <w:tcPr>
            <w:tcW w:w="2458" w:type="dxa"/>
            <w:tcBorders>
              <w:top w:val="nil"/>
              <w:left w:val="single" w:sz="4" w:space="0" w:color="auto"/>
              <w:bottom w:val="nil"/>
              <w:right w:val="single" w:sz="4" w:space="0" w:color="auto"/>
            </w:tcBorders>
            <w:vAlign w:val="center"/>
          </w:tcPr>
          <w:p w14:paraId="02BA4E3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40585AF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18A6A9A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4CC70FB5"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0BB27AC2"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591C1C72" w14:textId="77777777" w:rsidR="00D33A5A" w:rsidRDefault="00D33A5A" w:rsidP="00C27738">
            <w:pPr>
              <w:pStyle w:val="TAC"/>
              <w:rPr>
                <w:lang w:eastAsia="zh-CN"/>
              </w:rPr>
            </w:pPr>
            <w:r>
              <w:rPr>
                <w:lang w:val="en-US" w:eastAsia="zh-CN" w:bidi="ar"/>
              </w:rPr>
              <w:t>CA_n48B</w:t>
            </w:r>
          </w:p>
        </w:tc>
        <w:tc>
          <w:tcPr>
            <w:tcW w:w="2289" w:type="dxa"/>
            <w:tcBorders>
              <w:top w:val="nil"/>
              <w:left w:val="single" w:sz="4" w:space="0" w:color="auto"/>
              <w:bottom w:val="nil"/>
              <w:right w:val="single" w:sz="4" w:space="0" w:color="auto"/>
            </w:tcBorders>
          </w:tcPr>
          <w:p w14:paraId="267C358E" w14:textId="77777777" w:rsidR="00D33A5A" w:rsidRDefault="00D33A5A" w:rsidP="00C27738">
            <w:pPr>
              <w:pStyle w:val="TAC"/>
              <w:rPr>
                <w:lang w:eastAsia="zh-CN"/>
              </w:rPr>
            </w:pPr>
            <w:r>
              <w:rPr>
                <w:rFonts w:cs="Arial"/>
                <w:lang w:val="en-US" w:eastAsia="zh-CN"/>
              </w:rPr>
              <w:t>0</w:t>
            </w:r>
          </w:p>
        </w:tc>
      </w:tr>
      <w:tr w:rsidR="00D33A5A" w14:paraId="45D1E106"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7A6F1F87"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1419830B"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31C5005C"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DAB8836" w14:textId="77777777" w:rsidR="00D33A5A" w:rsidRDefault="00D33A5A" w:rsidP="00C27738">
            <w:pPr>
              <w:pStyle w:val="TAC"/>
              <w:rPr>
                <w:lang w:eastAsia="zh-CN"/>
              </w:rPr>
            </w:pPr>
            <w:r>
              <w:rPr>
                <w:lang w:val="en-US" w:eastAsia="zh-CN" w:bidi="ar"/>
              </w:rPr>
              <w:t>CA_n260J</w:t>
            </w:r>
          </w:p>
        </w:tc>
        <w:tc>
          <w:tcPr>
            <w:tcW w:w="2289" w:type="dxa"/>
            <w:tcBorders>
              <w:top w:val="nil"/>
              <w:left w:val="single" w:sz="4" w:space="0" w:color="auto"/>
              <w:bottom w:val="single" w:sz="4" w:space="0" w:color="auto"/>
              <w:right w:val="single" w:sz="4" w:space="0" w:color="auto"/>
            </w:tcBorders>
            <w:vAlign w:val="center"/>
          </w:tcPr>
          <w:p w14:paraId="689561B2" w14:textId="77777777" w:rsidR="00D33A5A" w:rsidRDefault="00D33A5A" w:rsidP="00C27738">
            <w:pPr>
              <w:pStyle w:val="TAC"/>
              <w:rPr>
                <w:lang w:eastAsia="zh-CN"/>
              </w:rPr>
            </w:pPr>
          </w:p>
        </w:tc>
      </w:tr>
      <w:tr w:rsidR="00D33A5A" w14:paraId="00A4126A"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1FB28A95"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lastRenderedPageBreak/>
              <w:t>CA_n48</w:t>
            </w:r>
            <w:r>
              <w:rPr>
                <w:rFonts w:cs="Arial"/>
                <w:szCs w:val="18"/>
                <w:lang w:val="en-US" w:eastAsia="zh-CN"/>
              </w:rPr>
              <w:t>B</w:t>
            </w:r>
            <w:r>
              <w:rPr>
                <w:rFonts w:cs="Arial"/>
                <w:szCs w:val="18"/>
                <w:lang w:eastAsia="ja-JP"/>
              </w:rPr>
              <w:t>-n260</w:t>
            </w:r>
            <w:r>
              <w:rPr>
                <w:rFonts w:cs="Arial"/>
                <w:szCs w:val="18"/>
              </w:rPr>
              <w:t>K</w:t>
            </w:r>
          </w:p>
        </w:tc>
        <w:tc>
          <w:tcPr>
            <w:tcW w:w="2458" w:type="dxa"/>
            <w:tcBorders>
              <w:top w:val="nil"/>
              <w:left w:val="single" w:sz="4" w:space="0" w:color="auto"/>
              <w:bottom w:val="nil"/>
              <w:right w:val="single" w:sz="4" w:space="0" w:color="auto"/>
            </w:tcBorders>
            <w:vAlign w:val="center"/>
          </w:tcPr>
          <w:p w14:paraId="1F7B431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56C9450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0269496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1C31A892"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381CACB4"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3F1A40B2" w14:textId="77777777" w:rsidR="00D33A5A" w:rsidRDefault="00D33A5A" w:rsidP="00C27738">
            <w:pPr>
              <w:pStyle w:val="TAC"/>
              <w:rPr>
                <w:lang w:eastAsia="zh-CN"/>
              </w:rPr>
            </w:pPr>
            <w:r>
              <w:rPr>
                <w:lang w:val="en-US" w:eastAsia="zh-CN" w:bidi="ar"/>
              </w:rPr>
              <w:t>CA_n48B</w:t>
            </w:r>
          </w:p>
        </w:tc>
        <w:tc>
          <w:tcPr>
            <w:tcW w:w="2289" w:type="dxa"/>
            <w:tcBorders>
              <w:top w:val="nil"/>
              <w:left w:val="single" w:sz="4" w:space="0" w:color="auto"/>
              <w:bottom w:val="nil"/>
              <w:right w:val="single" w:sz="4" w:space="0" w:color="auto"/>
            </w:tcBorders>
          </w:tcPr>
          <w:p w14:paraId="6D30B531" w14:textId="77777777" w:rsidR="00D33A5A" w:rsidRDefault="00D33A5A" w:rsidP="00C27738">
            <w:pPr>
              <w:pStyle w:val="TAC"/>
              <w:rPr>
                <w:lang w:eastAsia="zh-CN"/>
              </w:rPr>
            </w:pPr>
            <w:r>
              <w:rPr>
                <w:rFonts w:cs="Arial"/>
                <w:lang w:val="en-US" w:eastAsia="zh-CN"/>
              </w:rPr>
              <w:t>0</w:t>
            </w:r>
          </w:p>
        </w:tc>
      </w:tr>
      <w:tr w:rsidR="00D33A5A" w14:paraId="4458D63B"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3163187E"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41AF6527"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00C8642C"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2B7A36F" w14:textId="77777777" w:rsidR="00D33A5A" w:rsidRDefault="00D33A5A" w:rsidP="00C27738">
            <w:pPr>
              <w:pStyle w:val="TAC"/>
              <w:rPr>
                <w:lang w:eastAsia="zh-CN"/>
              </w:rPr>
            </w:pPr>
            <w:r>
              <w:rPr>
                <w:lang w:val="en-US" w:eastAsia="zh-CN" w:bidi="ar"/>
              </w:rPr>
              <w:t>CA_n260K</w:t>
            </w:r>
          </w:p>
        </w:tc>
        <w:tc>
          <w:tcPr>
            <w:tcW w:w="2289" w:type="dxa"/>
            <w:tcBorders>
              <w:top w:val="nil"/>
              <w:left w:val="single" w:sz="4" w:space="0" w:color="auto"/>
              <w:bottom w:val="single" w:sz="4" w:space="0" w:color="auto"/>
              <w:right w:val="single" w:sz="4" w:space="0" w:color="auto"/>
            </w:tcBorders>
            <w:vAlign w:val="center"/>
          </w:tcPr>
          <w:p w14:paraId="7A059CAF" w14:textId="77777777" w:rsidR="00D33A5A" w:rsidRDefault="00D33A5A" w:rsidP="00C27738">
            <w:pPr>
              <w:pStyle w:val="TAC"/>
              <w:rPr>
                <w:lang w:eastAsia="zh-CN"/>
              </w:rPr>
            </w:pPr>
          </w:p>
        </w:tc>
      </w:tr>
      <w:tr w:rsidR="00D33A5A" w14:paraId="1547E519"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1F1F5FD7"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w:t>
            </w:r>
            <w:r>
              <w:rPr>
                <w:rFonts w:cs="Arial"/>
                <w:szCs w:val="18"/>
                <w:lang w:val="en-US" w:eastAsia="zh-CN"/>
              </w:rPr>
              <w:t>B</w:t>
            </w:r>
            <w:r>
              <w:rPr>
                <w:rFonts w:cs="Arial"/>
                <w:szCs w:val="18"/>
                <w:lang w:eastAsia="ja-JP"/>
              </w:rPr>
              <w:t>-n260</w:t>
            </w:r>
            <w:r>
              <w:rPr>
                <w:rFonts w:cs="Arial"/>
                <w:szCs w:val="18"/>
              </w:rPr>
              <w:t>L</w:t>
            </w:r>
          </w:p>
        </w:tc>
        <w:tc>
          <w:tcPr>
            <w:tcW w:w="2458" w:type="dxa"/>
            <w:tcBorders>
              <w:top w:val="nil"/>
              <w:left w:val="single" w:sz="4" w:space="0" w:color="auto"/>
              <w:bottom w:val="nil"/>
              <w:right w:val="single" w:sz="4" w:space="0" w:color="auto"/>
            </w:tcBorders>
            <w:vAlign w:val="center"/>
          </w:tcPr>
          <w:p w14:paraId="11AC7CBF"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213A635C"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58028E3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751602D5"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68778A15"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CF92643" w14:textId="77777777" w:rsidR="00D33A5A" w:rsidRDefault="00D33A5A" w:rsidP="00C27738">
            <w:pPr>
              <w:pStyle w:val="TAC"/>
              <w:rPr>
                <w:lang w:eastAsia="zh-CN"/>
              </w:rPr>
            </w:pPr>
            <w:r>
              <w:rPr>
                <w:lang w:val="en-US" w:eastAsia="zh-CN" w:bidi="ar"/>
              </w:rPr>
              <w:t>CA_n48B</w:t>
            </w:r>
          </w:p>
        </w:tc>
        <w:tc>
          <w:tcPr>
            <w:tcW w:w="2289" w:type="dxa"/>
            <w:tcBorders>
              <w:top w:val="nil"/>
              <w:left w:val="single" w:sz="4" w:space="0" w:color="auto"/>
              <w:bottom w:val="nil"/>
              <w:right w:val="single" w:sz="4" w:space="0" w:color="auto"/>
            </w:tcBorders>
          </w:tcPr>
          <w:p w14:paraId="0D3DC1FE" w14:textId="77777777" w:rsidR="00D33A5A" w:rsidRDefault="00D33A5A" w:rsidP="00C27738">
            <w:pPr>
              <w:pStyle w:val="TAC"/>
              <w:rPr>
                <w:lang w:eastAsia="zh-CN"/>
              </w:rPr>
            </w:pPr>
            <w:r>
              <w:rPr>
                <w:rFonts w:cs="Arial"/>
                <w:lang w:val="en-US" w:eastAsia="zh-CN"/>
              </w:rPr>
              <w:t>0</w:t>
            </w:r>
          </w:p>
        </w:tc>
      </w:tr>
      <w:tr w:rsidR="00D33A5A" w14:paraId="7D8E9F32"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022CAFED"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0765C149"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65B4CB1C"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3E0EDD7" w14:textId="77777777" w:rsidR="00D33A5A" w:rsidRDefault="00D33A5A" w:rsidP="00C27738">
            <w:pPr>
              <w:pStyle w:val="TAC"/>
              <w:rPr>
                <w:lang w:eastAsia="zh-CN"/>
              </w:rPr>
            </w:pPr>
            <w:r>
              <w:rPr>
                <w:lang w:val="en-US" w:eastAsia="zh-CN" w:bidi="ar"/>
              </w:rPr>
              <w:t>CA_n260L</w:t>
            </w:r>
          </w:p>
        </w:tc>
        <w:tc>
          <w:tcPr>
            <w:tcW w:w="2289" w:type="dxa"/>
            <w:tcBorders>
              <w:top w:val="nil"/>
              <w:left w:val="single" w:sz="4" w:space="0" w:color="auto"/>
              <w:bottom w:val="single" w:sz="4" w:space="0" w:color="auto"/>
              <w:right w:val="single" w:sz="4" w:space="0" w:color="auto"/>
            </w:tcBorders>
            <w:vAlign w:val="center"/>
          </w:tcPr>
          <w:p w14:paraId="47114B9D" w14:textId="77777777" w:rsidR="00D33A5A" w:rsidRDefault="00D33A5A" w:rsidP="00C27738">
            <w:pPr>
              <w:pStyle w:val="TAC"/>
              <w:rPr>
                <w:lang w:eastAsia="zh-CN"/>
              </w:rPr>
            </w:pPr>
          </w:p>
        </w:tc>
      </w:tr>
      <w:tr w:rsidR="00D33A5A" w14:paraId="5AA4E1B2"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637E4735"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w:t>
            </w:r>
            <w:r>
              <w:rPr>
                <w:rFonts w:cs="Arial"/>
                <w:szCs w:val="18"/>
                <w:lang w:val="en-US" w:eastAsia="zh-CN"/>
              </w:rPr>
              <w:t>B</w:t>
            </w:r>
            <w:r>
              <w:rPr>
                <w:rFonts w:cs="Arial"/>
                <w:szCs w:val="18"/>
                <w:lang w:eastAsia="ja-JP"/>
              </w:rPr>
              <w:t>-n260</w:t>
            </w:r>
            <w:r>
              <w:rPr>
                <w:rFonts w:cs="Arial"/>
                <w:szCs w:val="18"/>
              </w:rPr>
              <w:t>M</w:t>
            </w:r>
          </w:p>
        </w:tc>
        <w:tc>
          <w:tcPr>
            <w:tcW w:w="2458" w:type="dxa"/>
            <w:tcBorders>
              <w:top w:val="nil"/>
              <w:left w:val="single" w:sz="4" w:space="0" w:color="auto"/>
              <w:bottom w:val="nil"/>
              <w:right w:val="single" w:sz="4" w:space="0" w:color="auto"/>
            </w:tcBorders>
            <w:vAlign w:val="center"/>
          </w:tcPr>
          <w:p w14:paraId="7E7EBAC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5ED1690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22B6CC2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59C26D6C"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12ECBB1A"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1ED29962" w14:textId="77777777" w:rsidR="00D33A5A" w:rsidRDefault="00D33A5A" w:rsidP="00C27738">
            <w:pPr>
              <w:pStyle w:val="TAC"/>
              <w:rPr>
                <w:lang w:eastAsia="zh-CN"/>
              </w:rPr>
            </w:pPr>
            <w:r>
              <w:rPr>
                <w:lang w:val="en-US" w:eastAsia="zh-CN" w:bidi="ar"/>
              </w:rPr>
              <w:t>CA_n48B</w:t>
            </w:r>
          </w:p>
        </w:tc>
        <w:tc>
          <w:tcPr>
            <w:tcW w:w="2289" w:type="dxa"/>
            <w:tcBorders>
              <w:top w:val="nil"/>
              <w:left w:val="single" w:sz="4" w:space="0" w:color="auto"/>
              <w:bottom w:val="nil"/>
              <w:right w:val="single" w:sz="4" w:space="0" w:color="auto"/>
            </w:tcBorders>
          </w:tcPr>
          <w:p w14:paraId="1052FC47" w14:textId="77777777" w:rsidR="00D33A5A" w:rsidRDefault="00D33A5A" w:rsidP="00C27738">
            <w:pPr>
              <w:pStyle w:val="TAC"/>
              <w:rPr>
                <w:lang w:eastAsia="zh-CN"/>
              </w:rPr>
            </w:pPr>
            <w:r>
              <w:rPr>
                <w:rFonts w:cs="Arial"/>
                <w:lang w:val="en-US" w:eastAsia="zh-CN"/>
              </w:rPr>
              <w:t>0</w:t>
            </w:r>
          </w:p>
        </w:tc>
      </w:tr>
      <w:tr w:rsidR="00D33A5A" w14:paraId="332B832D"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02734275"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1AC93F59"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358FFFB1"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70510948" w14:textId="77777777" w:rsidR="00D33A5A" w:rsidRDefault="00D33A5A" w:rsidP="00C27738">
            <w:pPr>
              <w:pStyle w:val="TAC"/>
              <w:rPr>
                <w:lang w:eastAsia="zh-CN"/>
              </w:rPr>
            </w:pPr>
            <w:r>
              <w:rPr>
                <w:lang w:val="en-US" w:eastAsia="zh-CN" w:bidi="ar"/>
              </w:rPr>
              <w:t>CA_n260M</w:t>
            </w:r>
          </w:p>
        </w:tc>
        <w:tc>
          <w:tcPr>
            <w:tcW w:w="2289" w:type="dxa"/>
            <w:tcBorders>
              <w:top w:val="nil"/>
              <w:left w:val="single" w:sz="4" w:space="0" w:color="auto"/>
              <w:bottom w:val="single" w:sz="4" w:space="0" w:color="auto"/>
              <w:right w:val="single" w:sz="4" w:space="0" w:color="auto"/>
            </w:tcBorders>
            <w:vAlign w:val="center"/>
          </w:tcPr>
          <w:p w14:paraId="6FDE0325" w14:textId="77777777" w:rsidR="00D33A5A" w:rsidRDefault="00D33A5A" w:rsidP="00C27738">
            <w:pPr>
              <w:pStyle w:val="TAC"/>
              <w:rPr>
                <w:lang w:eastAsia="zh-CN"/>
              </w:rPr>
            </w:pPr>
          </w:p>
        </w:tc>
      </w:tr>
      <w:tr w:rsidR="00D33A5A" w14:paraId="754FFC64"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27541C02"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CA_n48(A-B)-n260A</w:t>
            </w:r>
          </w:p>
        </w:tc>
        <w:tc>
          <w:tcPr>
            <w:tcW w:w="2458" w:type="dxa"/>
            <w:tcBorders>
              <w:top w:val="nil"/>
              <w:left w:val="single" w:sz="4" w:space="0" w:color="auto"/>
              <w:bottom w:val="nil"/>
              <w:right w:val="single" w:sz="4" w:space="0" w:color="auto"/>
            </w:tcBorders>
            <w:vAlign w:val="center"/>
          </w:tcPr>
          <w:p w14:paraId="60C33737"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CA_n48A-n260A</w:t>
            </w:r>
          </w:p>
        </w:tc>
        <w:tc>
          <w:tcPr>
            <w:tcW w:w="1212" w:type="dxa"/>
            <w:tcBorders>
              <w:top w:val="single" w:sz="4" w:space="0" w:color="auto"/>
              <w:left w:val="single" w:sz="4" w:space="0" w:color="auto"/>
              <w:bottom w:val="single" w:sz="4" w:space="0" w:color="auto"/>
              <w:right w:val="single" w:sz="4" w:space="0" w:color="auto"/>
            </w:tcBorders>
          </w:tcPr>
          <w:p w14:paraId="3C2A258D"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37EF73A1" w14:textId="77777777" w:rsidR="00D33A5A" w:rsidRDefault="00D33A5A" w:rsidP="00C27738">
            <w:pPr>
              <w:pStyle w:val="TAC"/>
              <w:rPr>
                <w:lang w:eastAsia="ja-JP"/>
              </w:rPr>
            </w:pPr>
            <w:r>
              <w:rPr>
                <w:lang w:val="en-US" w:eastAsia="zh-CN" w:bidi="ar"/>
              </w:rPr>
              <w:t>CA_n48(A-B)</w:t>
            </w:r>
          </w:p>
        </w:tc>
        <w:tc>
          <w:tcPr>
            <w:tcW w:w="2289" w:type="dxa"/>
            <w:tcBorders>
              <w:top w:val="nil"/>
              <w:left w:val="single" w:sz="4" w:space="0" w:color="auto"/>
              <w:bottom w:val="nil"/>
              <w:right w:val="single" w:sz="4" w:space="0" w:color="auto"/>
            </w:tcBorders>
          </w:tcPr>
          <w:p w14:paraId="7833C66B" w14:textId="77777777" w:rsidR="00D33A5A" w:rsidRDefault="00D33A5A" w:rsidP="00C27738">
            <w:pPr>
              <w:pStyle w:val="TAC"/>
              <w:rPr>
                <w:lang w:eastAsia="zh-CN"/>
              </w:rPr>
            </w:pPr>
            <w:r>
              <w:rPr>
                <w:rFonts w:cs="Arial"/>
                <w:lang w:val="en-US" w:eastAsia="zh-CN"/>
              </w:rPr>
              <w:t>0</w:t>
            </w:r>
          </w:p>
        </w:tc>
      </w:tr>
      <w:tr w:rsidR="00D33A5A" w14:paraId="546F4140"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18927C8B"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46C0AFD8"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tcPr>
          <w:p w14:paraId="6926D904"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12606FB5" w14:textId="77777777" w:rsidR="00D33A5A" w:rsidRDefault="00D33A5A" w:rsidP="00C27738">
            <w:pPr>
              <w:pStyle w:val="TAC"/>
              <w:rPr>
                <w:lang w:eastAsia="ja-JP"/>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vAlign w:val="center"/>
          </w:tcPr>
          <w:p w14:paraId="18AA32E5" w14:textId="77777777" w:rsidR="00D33A5A" w:rsidRDefault="00D33A5A" w:rsidP="00C27738">
            <w:pPr>
              <w:pStyle w:val="TAC"/>
              <w:rPr>
                <w:lang w:eastAsia="zh-CN"/>
              </w:rPr>
            </w:pPr>
          </w:p>
        </w:tc>
      </w:tr>
      <w:tr w:rsidR="00B23A0D" w14:paraId="39551CC8" w14:textId="77777777" w:rsidTr="00B23A0D">
        <w:trPr>
          <w:trHeight w:val="187"/>
          <w:jc w:val="center"/>
          <w:ins w:id="550" w:author="Apple" w:date="2022-04-12T14:38:00Z"/>
        </w:trPr>
        <w:tc>
          <w:tcPr>
            <w:tcW w:w="2535" w:type="dxa"/>
            <w:tcBorders>
              <w:top w:val="nil"/>
              <w:left w:val="single" w:sz="4" w:space="0" w:color="auto"/>
              <w:bottom w:val="nil"/>
              <w:right w:val="single" w:sz="4" w:space="0" w:color="auto"/>
            </w:tcBorders>
            <w:vAlign w:val="center"/>
          </w:tcPr>
          <w:p w14:paraId="49E28BA8" w14:textId="0875D050" w:rsidR="00B23A0D" w:rsidRDefault="00B23A0D" w:rsidP="00F07E61">
            <w:pPr>
              <w:pStyle w:val="TAC"/>
              <w:overflowPunct w:val="0"/>
              <w:autoSpaceDE w:val="0"/>
              <w:autoSpaceDN w:val="0"/>
              <w:adjustRightInd w:val="0"/>
              <w:rPr>
                <w:ins w:id="551" w:author="Apple" w:date="2022-04-12T14:38:00Z"/>
                <w:rFonts w:cs="Arial"/>
                <w:szCs w:val="18"/>
                <w:lang w:eastAsia="ja-JP"/>
              </w:rPr>
            </w:pPr>
            <w:ins w:id="552" w:author="Apple" w:date="2022-04-12T14:38:00Z">
              <w:r>
                <w:rPr>
                  <w:rFonts w:cs="Arial"/>
                  <w:szCs w:val="18"/>
                  <w:lang w:eastAsia="ja-JP"/>
                </w:rPr>
                <w:t>CA_n48(A-B)-n260</w:t>
              </w:r>
              <w:r>
                <w:rPr>
                  <w:rFonts w:cs="Arial"/>
                  <w:szCs w:val="18"/>
                </w:rPr>
                <w:t>G</w:t>
              </w:r>
            </w:ins>
          </w:p>
        </w:tc>
        <w:tc>
          <w:tcPr>
            <w:tcW w:w="2458" w:type="dxa"/>
            <w:tcBorders>
              <w:top w:val="nil"/>
              <w:left w:val="single" w:sz="4" w:space="0" w:color="auto"/>
              <w:bottom w:val="nil"/>
              <w:right w:val="single" w:sz="4" w:space="0" w:color="auto"/>
            </w:tcBorders>
            <w:vAlign w:val="center"/>
          </w:tcPr>
          <w:p w14:paraId="13148F8A" w14:textId="77777777" w:rsidR="00B23A0D" w:rsidRDefault="00B23A0D" w:rsidP="00F07E61">
            <w:pPr>
              <w:pStyle w:val="TAC"/>
              <w:overflowPunct w:val="0"/>
              <w:autoSpaceDE w:val="0"/>
              <w:autoSpaceDN w:val="0"/>
              <w:adjustRightInd w:val="0"/>
              <w:rPr>
                <w:ins w:id="553" w:author="Apple" w:date="2022-04-12T14:38:00Z"/>
                <w:rFonts w:eastAsia="Yu Mincho" w:cs="Arial"/>
                <w:szCs w:val="18"/>
                <w:lang w:eastAsia="ja-JP"/>
              </w:rPr>
            </w:pPr>
            <w:ins w:id="554" w:author="Apple" w:date="2022-04-12T14:38:00Z">
              <w:r>
                <w:rPr>
                  <w:rFonts w:eastAsia="Yu Mincho" w:cs="Arial"/>
                  <w:szCs w:val="18"/>
                  <w:lang w:eastAsia="ja-JP"/>
                </w:rPr>
                <w:t>CA_n48A-n260A</w:t>
              </w:r>
            </w:ins>
          </w:p>
          <w:p w14:paraId="326B7B1D" w14:textId="2F427601" w:rsidR="00B23A0D" w:rsidRDefault="00B23A0D" w:rsidP="00B23A0D">
            <w:pPr>
              <w:pStyle w:val="TAC"/>
              <w:overflowPunct w:val="0"/>
              <w:autoSpaceDE w:val="0"/>
              <w:autoSpaceDN w:val="0"/>
              <w:adjustRightInd w:val="0"/>
              <w:rPr>
                <w:ins w:id="555" w:author="Apple" w:date="2022-04-12T14:38:00Z"/>
                <w:rFonts w:cs="Arial"/>
                <w:szCs w:val="18"/>
                <w:lang w:eastAsia="ja-JP"/>
              </w:rPr>
            </w:pPr>
            <w:ins w:id="556" w:author="Apple" w:date="2022-04-12T14:38:00Z">
              <w:r>
                <w:rPr>
                  <w:rFonts w:eastAsia="Yu Mincho" w:cs="Arial"/>
                  <w:szCs w:val="18"/>
                  <w:lang w:eastAsia="ja-JP"/>
                </w:rPr>
                <w:t>CA_n48A-n260G</w:t>
              </w:r>
            </w:ins>
          </w:p>
        </w:tc>
        <w:tc>
          <w:tcPr>
            <w:tcW w:w="1212" w:type="dxa"/>
            <w:tcBorders>
              <w:top w:val="single" w:sz="4" w:space="0" w:color="auto"/>
              <w:left w:val="single" w:sz="4" w:space="0" w:color="auto"/>
              <w:bottom w:val="single" w:sz="4" w:space="0" w:color="auto"/>
              <w:right w:val="single" w:sz="4" w:space="0" w:color="auto"/>
            </w:tcBorders>
            <w:vAlign w:val="center"/>
          </w:tcPr>
          <w:p w14:paraId="605ED95B" w14:textId="77777777" w:rsidR="00B23A0D" w:rsidRDefault="00B23A0D" w:rsidP="00F07E61">
            <w:pPr>
              <w:pStyle w:val="TAC"/>
              <w:overflowPunct w:val="0"/>
              <w:autoSpaceDE w:val="0"/>
              <w:autoSpaceDN w:val="0"/>
              <w:adjustRightInd w:val="0"/>
              <w:rPr>
                <w:ins w:id="557" w:author="Apple" w:date="2022-04-12T14:38:00Z"/>
                <w:szCs w:val="18"/>
                <w:lang w:eastAsia="ja-JP"/>
              </w:rPr>
            </w:pPr>
            <w:ins w:id="558" w:author="Apple" w:date="2022-04-12T14:38: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31C55F63" w14:textId="77777777" w:rsidR="00B23A0D" w:rsidRDefault="00B23A0D" w:rsidP="00F07E61">
            <w:pPr>
              <w:pStyle w:val="TAC"/>
              <w:rPr>
                <w:ins w:id="559" w:author="Apple" w:date="2022-04-12T14:38:00Z"/>
                <w:lang w:eastAsia="zh-CN"/>
              </w:rPr>
            </w:pPr>
            <w:ins w:id="560" w:author="Apple" w:date="2022-04-12T14:38:00Z">
              <w:r>
                <w:rPr>
                  <w:lang w:val="en-US" w:eastAsia="zh-CN" w:bidi="ar"/>
                </w:rPr>
                <w:t>CA_n48(A-B)</w:t>
              </w:r>
            </w:ins>
          </w:p>
        </w:tc>
        <w:tc>
          <w:tcPr>
            <w:tcW w:w="2289" w:type="dxa"/>
            <w:tcBorders>
              <w:top w:val="nil"/>
              <w:left w:val="single" w:sz="4" w:space="0" w:color="auto"/>
              <w:bottom w:val="nil"/>
              <w:right w:val="single" w:sz="4" w:space="0" w:color="auto"/>
            </w:tcBorders>
          </w:tcPr>
          <w:p w14:paraId="7BE91EF2" w14:textId="77777777" w:rsidR="00B23A0D" w:rsidRDefault="00B23A0D" w:rsidP="00F07E61">
            <w:pPr>
              <w:pStyle w:val="TAC"/>
              <w:overflowPunct w:val="0"/>
              <w:autoSpaceDE w:val="0"/>
              <w:autoSpaceDN w:val="0"/>
              <w:adjustRightInd w:val="0"/>
              <w:rPr>
                <w:ins w:id="561" w:author="Apple" w:date="2022-04-12T14:38:00Z"/>
                <w:rFonts w:cs="Arial"/>
                <w:szCs w:val="18"/>
                <w:lang w:val="en-US" w:eastAsia="zh-CN"/>
              </w:rPr>
            </w:pPr>
            <w:ins w:id="562" w:author="Apple" w:date="2022-04-12T14:38:00Z">
              <w:r>
                <w:rPr>
                  <w:rFonts w:cs="Arial"/>
                  <w:szCs w:val="18"/>
                  <w:lang w:val="en-US" w:eastAsia="zh-CN"/>
                </w:rPr>
                <w:t>0</w:t>
              </w:r>
            </w:ins>
          </w:p>
        </w:tc>
      </w:tr>
      <w:tr w:rsidR="00B23A0D" w14:paraId="74EB2C96" w14:textId="77777777" w:rsidTr="00B23A0D">
        <w:trPr>
          <w:trHeight w:val="187"/>
          <w:jc w:val="center"/>
          <w:ins w:id="563" w:author="Apple" w:date="2022-04-12T14:38:00Z"/>
        </w:trPr>
        <w:tc>
          <w:tcPr>
            <w:tcW w:w="2535" w:type="dxa"/>
            <w:tcBorders>
              <w:top w:val="nil"/>
              <w:left w:val="single" w:sz="4" w:space="0" w:color="auto"/>
              <w:bottom w:val="single" w:sz="4" w:space="0" w:color="auto"/>
              <w:right w:val="single" w:sz="4" w:space="0" w:color="auto"/>
            </w:tcBorders>
            <w:vAlign w:val="center"/>
          </w:tcPr>
          <w:p w14:paraId="113DE9AB" w14:textId="77777777" w:rsidR="00B23A0D" w:rsidRDefault="00B23A0D" w:rsidP="00F07E61">
            <w:pPr>
              <w:pStyle w:val="TAC"/>
              <w:rPr>
                <w:ins w:id="564" w:author="Apple" w:date="2022-04-12T14:38:00Z"/>
                <w:lang w:eastAsia="ja-JP"/>
              </w:rPr>
            </w:pPr>
          </w:p>
        </w:tc>
        <w:tc>
          <w:tcPr>
            <w:tcW w:w="2458" w:type="dxa"/>
            <w:tcBorders>
              <w:top w:val="nil"/>
              <w:left w:val="single" w:sz="4" w:space="0" w:color="auto"/>
              <w:bottom w:val="single" w:sz="4" w:space="0" w:color="auto"/>
              <w:right w:val="single" w:sz="4" w:space="0" w:color="auto"/>
            </w:tcBorders>
            <w:vAlign w:val="center"/>
          </w:tcPr>
          <w:p w14:paraId="0F3A03C4" w14:textId="77777777" w:rsidR="00B23A0D" w:rsidRDefault="00B23A0D" w:rsidP="00F07E61">
            <w:pPr>
              <w:pStyle w:val="TAC"/>
              <w:rPr>
                <w:ins w:id="565" w:author="Apple" w:date="2022-04-12T14:38:00Z"/>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3FAF23FC" w14:textId="77777777" w:rsidR="00B23A0D" w:rsidRDefault="00B23A0D" w:rsidP="00F07E61">
            <w:pPr>
              <w:pStyle w:val="TAC"/>
              <w:overflowPunct w:val="0"/>
              <w:autoSpaceDE w:val="0"/>
              <w:autoSpaceDN w:val="0"/>
              <w:adjustRightInd w:val="0"/>
              <w:rPr>
                <w:ins w:id="566" w:author="Apple" w:date="2022-04-12T14:38:00Z"/>
                <w:szCs w:val="18"/>
                <w:lang w:eastAsia="ja-JP"/>
              </w:rPr>
            </w:pPr>
            <w:ins w:id="567" w:author="Apple" w:date="2022-04-12T14:38:00Z">
              <w:r>
                <w:rPr>
                  <w:rFonts w:cs="Arial"/>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3D0453B6" w14:textId="1EAC4275" w:rsidR="00B23A0D" w:rsidRDefault="00B23A0D" w:rsidP="00F07E61">
            <w:pPr>
              <w:pStyle w:val="TAC"/>
              <w:rPr>
                <w:ins w:id="568" w:author="Apple" w:date="2022-04-12T14:38:00Z"/>
                <w:lang w:eastAsia="zh-CN"/>
              </w:rPr>
            </w:pPr>
            <w:ins w:id="569" w:author="Apple" w:date="2022-04-12T14:38:00Z">
              <w:r>
                <w:rPr>
                  <w:lang w:val="en-US" w:eastAsia="zh-CN" w:bidi="ar"/>
                </w:rPr>
                <w:t>CA_n260G</w:t>
              </w:r>
            </w:ins>
          </w:p>
        </w:tc>
        <w:tc>
          <w:tcPr>
            <w:tcW w:w="2289" w:type="dxa"/>
            <w:tcBorders>
              <w:top w:val="nil"/>
              <w:left w:val="single" w:sz="4" w:space="0" w:color="auto"/>
              <w:bottom w:val="single" w:sz="4" w:space="0" w:color="auto"/>
              <w:right w:val="single" w:sz="4" w:space="0" w:color="auto"/>
            </w:tcBorders>
            <w:vAlign w:val="center"/>
          </w:tcPr>
          <w:p w14:paraId="6A0C4CCC" w14:textId="77777777" w:rsidR="00B23A0D" w:rsidRDefault="00B23A0D" w:rsidP="00F07E61">
            <w:pPr>
              <w:pStyle w:val="TAC"/>
              <w:rPr>
                <w:ins w:id="570" w:author="Apple" w:date="2022-04-12T14:38:00Z"/>
                <w:lang w:val="en-US" w:eastAsia="zh-CN"/>
              </w:rPr>
            </w:pPr>
          </w:p>
        </w:tc>
      </w:tr>
      <w:tr w:rsidR="00B23A0D" w14:paraId="519BEA6F" w14:textId="77777777" w:rsidTr="00B23A0D">
        <w:trPr>
          <w:trHeight w:val="187"/>
          <w:jc w:val="center"/>
          <w:ins w:id="571" w:author="Apple" w:date="2022-04-12T14:38:00Z"/>
        </w:trPr>
        <w:tc>
          <w:tcPr>
            <w:tcW w:w="2535" w:type="dxa"/>
            <w:tcBorders>
              <w:top w:val="nil"/>
              <w:left w:val="single" w:sz="4" w:space="0" w:color="auto"/>
              <w:bottom w:val="nil"/>
              <w:right w:val="single" w:sz="4" w:space="0" w:color="auto"/>
            </w:tcBorders>
            <w:vAlign w:val="center"/>
          </w:tcPr>
          <w:p w14:paraId="7D1A67B5" w14:textId="25E92933" w:rsidR="00B23A0D" w:rsidRDefault="00B23A0D" w:rsidP="00F07E61">
            <w:pPr>
              <w:pStyle w:val="TAC"/>
              <w:overflowPunct w:val="0"/>
              <w:autoSpaceDE w:val="0"/>
              <w:autoSpaceDN w:val="0"/>
              <w:adjustRightInd w:val="0"/>
              <w:rPr>
                <w:ins w:id="572" w:author="Apple" w:date="2022-04-12T14:38:00Z"/>
                <w:rFonts w:cs="Arial"/>
                <w:szCs w:val="18"/>
                <w:lang w:eastAsia="ja-JP"/>
              </w:rPr>
            </w:pPr>
            <w:ins w:id="573" w:author="Apple" w:date="2022-04-12T14:38:00Z">
              <w:r>
                <w:rPr>
                  <w:rFonts w:cs="Arial"/>
                  <w:szCs w:val="18"/>
                  <w:lang w:eastAsia="ja-JP"/>
                </w:rPr>
                <w:t>CA_n48(A-B)-n260</w:t>
              </w:r>
            </w:ins>
            <w:ins w:id="574" w:author="Apple" w:date="2022-04-12T14:39:00Z">
              <w:r>
                <w:rPr>
                  <w:rFonts w:cs="Arial"/>
                  <w:szCs w:val="18"/>
                </w:rPr>
                <w:t>H</w:t>
              </w:r>
            </w:ins>
          </w:p>
        </w:tc>
        <w:tc>
          <w:tcPr>
            <w:tcW w:w="2458" w:type="dxa"/>
            <w:tcBorders>
              <w:top w:val="nil"/>
              <w:left w:val="single" w:sz="4" w:space="0" w:color="auto"/>
              <w:bottom w:val="nil"/>
              <w:right w:val="single" w:sz="4" w:space="0" w:color="auto"/>
            </w:tcBorders>
            <w:vAlign w:val="center"/>
          </w:tcPr>
          <w:p w14:paraId="79097646" w14:textId="77777777" w:rsidR="00B23A0D" w:rsidRDefault="00B23A0D" w:rsidP="00F07E61">
            <w:pPr>
              <w:pStyle w:val="TAC"/>
              <w:overflowPunct w:val="0"/>
              <w:autoSpaceDE w:val="0"/>
              <w:autoSpaceDN w:val="0"/>
              <w:adjustRightInd w:val="0"/>
              <w:rPr>
                <w:ins w:id="575" w:author="Apple" w:date="2022-04-12T14:38:00Z"/>
                <w:rFonts w:eastAsia="Yu Mincho" w:cs="Arial"/>
                <w:szCs w:val="18"/>
                <w:lang w:eastAsia="ja-JP"/>
              </w:rPr>
            </w:pPr>
            <w:ins w:id="576" w:author="Apple" w:date="2022-04-12T14:38:00Z">
              <w:r>
                <w:rPr>
                  <w:rFonts w:eastAsia="Yu Mincho" w:cs="Arial"/>
                  <w:szCs w:val="18"/>
                  <w:lang w:eastAsia="ja-JP"/>
                </w:rPr>
                <w:t>CA_n48A-n260A</w:t>
              </w:r>
            </w:ins>
          </w:p>
          <w:p w14:paraId="7B0B4E71" w14:textId="77777777" w:rsidR="00B23A0D" w:rsidRDefault="00B23A0D" w:rsidP="00F07E61">
            <w:pPr>
              <w:pStyle w:val="TAC"/>
              <w:overflowPunct w:val="0"/>
              <w:autoSpaceDE w:val="0"/>
              <w:autoSpaceDN w:val="0"/>
              <w:adjustRightInd w:val="0"/>
              <w:rPr>
                <w:ins w:id="577" w:author="Apple" w:date="2022-04-12T14:38:00Z"/>
                <w:rFonts w:eastAsia="Yu Mincho" w:cs="Arial"/>
                <w:szCs w:val="18"/>
                <w:lang w:eastAsia="ja-JP"/>
              </w:rPr>
            </w:pPr>
            <w:ins w:id="578" w:author="Apple" w:date="2022-04-12T14:38:00Z">
              <w:r>
                <w:rPr>
                  <w:rFonts w:eastAsia="Yu Mincho" w:cs="Arial"/>
                  <w:szCs w:val="18"/>
                  <w:lang w:eastAsia="ja-JP"/>
                </w:rPr>
                <w:t>CA_n48A-n260G</w:t>
              </w:r>
            </w:ins>
          </w:p>
          <w:p w14:paraId="0BDE2C43" w14:textId="68639FB8" w:rsidR="00B23A0D" w:rsidRDefault="00B23A0D" w:rsidP="00B23A0D">
            <w:pPr>
              <w:pStyle w:val="TAC"/>
              <w:overflowPunct w:val="0"/>
              <w:autoSpaceDE w:val="0"/>
              <w:autoSpaceDN w:val="0"/>
              <w:adjustRightInd w:val="0"/>
              <w:rPr>
                <w:ins w:id="579" w:author="Apple" w:date="2022-04-12T14:38:00Z"/>
                <w:rFonts w:cs="Arial"/>
                <w:szCs w:val="18"/>
                <w:lang w:eastAsia="ja-JP"/>
              </w:rPr>
            </w:pPr>
            <w:ins w:id="580" w:author="Apple" w:date="2022-04-12T14:38:00Z">
              <w:r>
                <w:rPr>
                  <w:rFonts w:eastAsia="Yu Mincho" w:cs="Arial"/>
                  <w:szCs w:val="18"/>
                  <w:lang w:eastAsia="ja-JP"/>
                </w:rPr>
                <w:t>CA_n48A-n260H</w:t>
              </w:r>
            </w:ins>
          </w:p>
        </w:tc>
        <w:tc>
          <w:tcPr>
            <w:tcW w:w="1212" w:type="dxa"/>
            <w:tcBorders>
              <w:top w:val="single" w:sz="4" w:space="0" w:color="auto"/>
              <w:left w:val="single" w:sz="4" w:space="0" w:color="auto"/>
              <w:bottom w:val="single" w:sz="4" w:space="0" w:color="auto"/>
              <w:right w:val="single" w:sz="4" w:space="0" w:color="auto"/>
            </w:tcBorders>
            <w:vAlign w:val="center"/>
          </w:tcPr>
          <w:p w14:paraId="6554BBE9" w14:textId="77777777" w:rsidR="00B23A0D" w:rsidRDefault="00B23A0D" w:rsidP="00F07E61">
            <w:pPr>
              <w:pStyle w:val="TAC"/>
              <w:overflowPunct w:val="0"/>
              <w:autoSpaceDE w:val="0"/>
              <w:autoSpaceDN w:val="0"/>
              <w:adjustRightInd w:val="0"/>
              <w:rPr>
                <w:ins w:id="581" w:author="Apple" w:date="2022-04-12T14:38:00Z"/>
                <w:szCs w:val="18"/>
                <w:lang w:eastAsia="ja-JP"/>
              </w:rPr>
            </w:pPr>
            <w:ins w:id="582" w:author="Apple" w:date="2022-04-12T14:38: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7EB9D4F9" w14:textId="77777777" w:rsidR="00B23A0D" w:rsidRDefault="00B23A0D" w:rsidP="00F07E61">
            <w:pPr>
              <w:pStyle w:val="TAC"/>
              <w:rPr>
                <w:ins w:id="583" w:author="Apple" w:date="2022-04-12T14:38:00Z"/>
                <w:lang w:eastAsia="zh-CN"/>
              </w:rPr>
            </w:pPr>
            <w:ins w:id="584" w:author="Apple" w:date="2022-04-12T14:38:00Z">
              <w:r>
                <w:rPr>
                  <w:lang w:val="en-US" w:eastAsia="zh-CN" w:bidi="ar"/>
                </w:rPr>
                <w:t>CA_n48(A-B)</w:t>
              </w:r>
            </w:ins>
          </w:p>
        </w:tc>
        <w:tc>
          <w:tcPr>
            <w:tcW w:w="2289" w:type="dxa"/>
            <w:tcBorders>
              <w:top w:val="nil"/>
              <w:left w:val="single" w:sz="4" w:space="0" w:color="auto"/>
              <w:bottom w:val="nil"/>
              <w:right w:val="single" w:sz="4" w:space="0" w:color="auto"/>
            </w:tcBorders>
          </w:tcPr>
          <w:p w14:paraId="3A2C53E9" w14:textId="77777777" w:rsidR="00B23A0D" w:rsidRDefault="00B23A0D" w:rsidP="00F07E61">
            <w:pPr>
              <w:pStyle w:val="TAC"/>
              <w:overflowPunct w:val="0"/>
              <w:autoSpaceDE w:val="0"/>
              <w:autoSpaceDN w:val="0"/>
              <w:adjustRightInd w:val="0"/>
              <w:rPr>
                <w:ins w:id="585" w:author="Apple" w:date="2022-04-12T14:38:00Z"/>
                <w:rFonts w:cs="Arial"/>
                <w:szCs w:val="18"/>
                <w:lang w:val="en-US" w:eastAsia="zh-CN"/>
              </w:rPr>
            </w:pPr>
            <w:ins w:id="586" w:author="Apple" w:date="2022-04-12T14:38:00Z">
              <w:r>
                <w:rPr>
                  <w:rFonts w:cs="Arial"/>
                  <w:szCs w:val="18"/>
                  <w:lang w:val="en-US" w:eastAsia="zh-CN"/>
                </w:rPr>
                <w:t>0</w:t>
              </w:r>
            </w:ins>
          </w:p>
        </w:tc>
      </w:tr>
      <w:tr w:rsidR="00B23A0D" w14:paraId="3FAE2523" w14:textId="77777777" w:rsidTr="00B23A0D">
        <w:trPr>
          <w:trHeight w:val="187"/>
          <w:jc w:val="center"/>
          <w:ins w:id="587" w:author="Apple" w:date="2022-04-12T14:38:00Z"/>
        </w:trPr>
        <w:tc>
          <w:tcPr>
            <w:tcW w:w="2535" w:type="dxa"/>
            <w:tcBorders>
              <w:top w:val="nil"/>
              <w:left w:val="single" w:sz="4" w:space="0" w:color="auto"/>
              <w:bottom w:val="single" w:sz="4" w:space="0" w:color="auto"/>
              <w:right w:val="single" w:sz="4" w:space="0" w:color="auto"/>
            </w:tcBorders>
            <w:vAlign w:val="center"/>
          </w:tcPr>
          <w:p w14:paraId="657D8787" w14:textId="77777777" w:rsidR="00B23A0D" w:rsidRDefault="00B23A0D" w:rsidP="00F07E61">
            <w:pPr>
              <w:pStyle w:val="TAC"/>
              <w:rPr>
                <w:ins w:id="588" w:author="Apple" w:date="2022-04-12T14:38:00Z"/>
                <w:lang w:eastAsia="ja-JP"/>
              </w:rPr>
            </w:pPr>
          </w:p>
        </w:tc>
        <w:tc>
          <w:tcPr>
            <w:tcW w:w="2458" w:type="dxa"/>
            <w:tcBorders>
              <w:top w:val="nil"/>
              <w:left w:val="single" w:sz="4" w:space="0" w:color="auto"/>
              <w:bottom w:val="single" w:sz="4" w:space="0" w:color="auto"/>
              <w:right w:val="single" w:sz="4" w:space="0" w:color="auto"/>
            </w:tcBorders>
            <w:vAlign w:val="center"/>
          </w:tcPr>
          <w:p w14:paraId="1BC532C4" w14:textId="77777777" w:rsidR="00B23A0D" w:rsidRDefault="00B23A0D" w:rsidP="00F07E61">
            <w:pPr>
              <w:pStyle w:val="TAC"/>
              <w:rPr>
                <w:ins w:id="589" w:author="Apple" w:date="2022-04-12T14:38:00Z"/>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7739522E" w14:textId="77777777" w:rsidR="00B23A0D" w:rsidRDefault="00B23A0D" w:rsidP="00F07E61">
            <w:pPr>
              <w:pStyle w:val="TAC"/>
              <w:overflowPunct w:val="0"/>
              <w:autoSpaceDE w:val="0"/>
              <w:autoSpaceDN w:val="0"/>
              <w:adjustRightInd w:val="0"/>
              <w:rPr>
                <w:ins w:id="590" w:author="Apple" w:date="2022-04-12T14:38:00Z"/>
                <w:szCs w:val="18"/>
                <w:lang w:eastAsia="ja-JP"/>
              </w:rPr>
            </w:pPr>
            <w:ins w:id="591" w:author="Apple" w:date="2022-04-12T14:38:00Z">
              <w:r>
                <w:rPr>
                  <w:rFonts w:cs="Arial"/>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6D12ABC4" w14:textId="4A6D66A7" w:rsidR="00B23A0D" w:rsidRDefault="00B23A0D" w:rsidP="00F07E61">
            <w:pPr>
              <w:pStyle w:val="TAC"/>
              <w:rPr>
                <w:ins w:id="592" w:author="Apple" w:date="2022-04-12T14:38:00Z"/>
                <w:lang w:eastAsia="zh-CN"/>
              </w:rPr>
            </w:pPr>
            <w:ins w:id="593" w:author="Apple" w:date="2022-04-12T14:38:00Z">
              <w:r>
                <w:rPr>
                  <w:lang w:val="en-US" w:eastAsia="zh-CN" w:bidi="ar"/>
                </w:rPr>
                <w:t>CA_n260</w:t>
              </w:r>
            </w:ins>
            <w:ins w:id="594" w:author="Apple" w:date="2022-04-12T14:39:00Z">
              <w:r>
                <w:rPr>
                  <w:lang w:val="en-US" w:eastAsia="zh-CN" w:bidi="ar"/>
                </w:rPr>
                <w:t>H</w:t>
              </w:r>
            </w:ins>
          </w:p>
        </w:tc>
        <w:tc>
          <w:tcPr>
            <w:tcW w:w="2289" w:type="dxa"/>
            <w:tcBorders>
              <w:top w:val="nil"/>
              <w:left w:val="single" w:sz="4" w:space="0" w:color="auto"/>
              <w:bottom w:val="single" w:sz="4" w:space="0" w:color="auto"/>
              <w:right w:val="single" w:sz="4" w:space="0" w:color="auto"/>
            </w:tcBorders>
            <w:vAlign w:val="center"/>
          </w:tcPr>
          <w:p w14:paraId="00545E31" w14:textId="77777777" w:rsidR="00B23A0D" w:rsidRDefault="00B23A0D" w:rsidP="00F07E61">
            <w:pPr>
              <w:pStyle w:val="TAC"/>
              <w:rPr>
                <w:ins w:id="595" w:author="Apple" w:date="2022-04-12T14:38:00Z"/>
                <w:lang w:val="en-US" w:eastAsia="zh-CN"/>
              </w:rPr>
            </w:pPr>
          </w:p>
        </w:tc>
      </w:tr>
      <w:tr w:rsidR="00D33A5A" w14:paraId="2BEE05D6"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4B2707B8"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CA_n48(A-B)-n260</w:t>
            </w:r>
            <w:r>
              <w:rPr>
                <w:rFonts w:cs="Arial"/>
                <w:szCs w:val="18"/>
              </w:rPr>
              <w:t>I</w:t>
            </w:r>
          </w:p>
        </w:tc>
        <w:tc>
          <w:tcPr>
            <w:tcW w:w="2458" w:type="dxa"/>
            <w:tcBorders>
              <w:top w:val="nil"/>
              <w:left w:val="single" w:sz="4" w:space="0" w:color="auto"/>
              <w:bottom w:val="nil"/>
              <w:right w:val="single" w:sz="4" w:space="0" w:color="auto"/>
            </w:tcBorders>
            <w:vAlign w:val="center"/>
          </w:tcPr>
          <w:p w14:paraId="3360050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05AD6F3B"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6990D8D0"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74DA8E1C"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7F8AAD3F"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06254B71" w14:textId="77777777" w:rsidR="00D33A5A" w:rsidRDefault="00D33A5A" w:rsidP="00C27738">
            <w:pPr>
              <w:pStyle w:val="TAC"/>
              <w:rPr>
                <w:lang w:eastAsia="zh-CN"/>
              </w:rPr>
            </w:pPr>
            <w:r>
              <w:rPr>
                <w:lang w:val="en-US" w:eastAsia="zh-CN" w:bidi="ar"/>
              </w:rPr>
              <w:t>CA_n48(A-B)</w:t>
            </w:r>
          </w:p>
        </w:tc>
        <w:tc>
          <w:tcPr>
            <w:tcW w:w="2289" w:type="dxa"/>
            <w:tcBorders>
              <w:top w:val="nil"/>
              <w:left w:val="single" w:sz="4" w:space="0" w:color="auto"/>
              <w:bottom w:val="nil"/>
              <w:right w:val="single" w:sz="4" w:space="0" w:color="auto"/>
            </w:tcBorders>
          </w:tcPr>
          <w:p w14:paraId="5FCBE3C6" w14:textId="77777777" w:rsidR="00D33A5A" w:rsidRDefault="00D33A5A" w:rsidP="007919E2">
            <w:pPr>
              <w:pStyle w:val="TAC"/>
              <w:overflowPunct w:val="0"/>
              <w:autoSpaceDE w:val="0"/>
              <w:autoSpaceDN w:val="0"/>
              <w:adjustRightInd w:val="0"/>
              <w:rPr>
                <w:rFonts w:cs="Arial"/>
                <w:szCs w:val="18"/>
                <w:lang w:val="en-US" w:eastAsia="zh-CN"/>
              </w:rPr>
            </w:pPr>
            <w:r>
              <w:rPr>
                <w:rFonts w:cs="Arial"/>
                <w:szCs w:val="18"/>
                <w:lang w:val="en-US" w:eastAsia="zh-CN"/>
              </w:rPr>
              <w:t>0</w:t>
            </w:r>
          </w:p>
        </w:tc>
      </w:tr>
      <w:tr w:rsidR="00D33A5A" w14:paraId="4E989A2C"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6562B396"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16908153"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40BDFBFC"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378BA2D" w14:textId="77777777" w:rsidR="00D33A5A" w:rsidRDefault="00D33A5A" w:rsidP="00C27738">
            <w:pPr>
              <w:pStyle w:val="TAC"/>
              <w:rPr>
                <w:lang w:eastAsia="zh-CN"/>
              </w:rPr>
            </w:pPr>
            <w:r>
              <w:rPr>
                <w:lang w:val="en-US" w:eastAsia="zh-CN" w:bidi="ar"/>
              </w:rPr>
              <w:t>CA_n260I</w:t>
            </w:r>
          </w:p>
        </w:tc>
        <w:tc>
          <w:tcPr>
            <w:tcW w:w="2289" w:type="dxa"/>
            <w:tcBorders>
              <w:top w:val="nil"/>
              <w:left w:val="single" w:sz="4" w:space="0" w:color="auto"/>
              <w:bottom w:val="single" w:sz="4" w:space="0" w:color="auto"/>
              <w:right w:val="single" w:sz="4" w:space="0" w:color="auto"/>
            </w:tcBorders>
            <w:vAlign w:val="center"/>
          </w:tcPr>
          <w:p w14:paraId="598B4310" w14:textId="77777777" w:rsidR="00D33A5A" w:rsidRDefault="00D33A5A" w:rsidP="00CA123E">
            <w:pPr>
              <w:pStyle w:val="TAC"/>
              <w:rPr>
                <w:lang w:val="en-US" w:eastAsia="zh-CN"/>
              </w:rPr>
            </w:pPr>
          </w:p>
        </w:tc>
      </w:tr>
      <w:tr w:rsidR="00D33A5A" w14:paraId="62DA9690"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4F5F7043"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CA_n48(A-B)-n260</w:t>
            </w:r>
            <w:r>
              <w:rPr>
                <w:rFonts w:cs="Arial"/>
                <w:szCs w:val="18"/>
              </w:rPr>
              <w:t>J</w:t>
            </w:r>
          </w:p>
        </w:tc>
        <w:tc>
          <w:tcPr>
            <w:tcW w:w="2458" w:type="dxa"/>
            <w:tcBorders>
              <w:top w:val="nil"/>
              <w:left w:val="single" w:sz="4" w:space="0" w:color="auto"/>
              <w:bottom w:val="nil"/>
              <w:right w:val="single" w:sz="4" w:space="0" w:color="auto"/>
            </w:tcBorders>
            <w:vAlign w:val="center"/>
          </w:tcPr>
          <w:p w14:paraId="1B6291DC"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2F825E6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376C086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468A5A36"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44B3B5D0"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3D52D17E" w14:textId="77777777" w:rsidR="00D33A5A" w:rsidRDefault="00D33A5A" w:rsidP="00C27738">
            <w:pPr>
              <w:pStyle w:val="TAC"/>
              <w:rPr>
                <w:lang w:eastAsia="zh-CN"/>
              </w:rPr>
            </w:pPr>
            <w:r>
              <w:rPr>
                <w:lang w:val="en-US" w:eastAsia="zh-CN" w:bidi="ar"/>
              </w:rPr>
              <w:t>CA_n48(A-B)</w:t>
            </w:r>
          </w:p>
        </w:tc>
        <w:tc>
          <w:tcPr>
            <w:tcW w:w="2289" w:type="dxa"/>
            <w:tcBorders>
              <w:top w:val="nil"/>
              <w:left w:val="single" w:sz="4" w:space="0" w:color="auto"/>
              <w:bottom w:val="nil"/>
              <w:right w:val="single" w:sz="4" w:space="0" w:color="auto"/>
            </w:tcBorders>
          </w:tcPr>
          <w:p w14:paraId="2D3B9BF3" w14:textId="77777777" w:rsidR="00D33A5A" w:rsidRDefault="00D33A5A" w:rsidP="007919E2">
            <w:pPr>
              <w:pStyle w:val="TAC"/>
              <w:overflowPunct w:val="0"/>
              <w:autoSpaceDE w:val="0"/>
              <w:autoSpaceDN w:val="0"/>
              <w:adjustRightInd w:val="0"/>
              <w:rPr>
                <w:rFonts w:cs="Arial"/>
                <w:szCs w:val="18"/>
                <w:lang w:val="en-US" w:eastAsia="zh-CN"/>
              </w:rPr>
            </w:pPr>
            <w:r>
              <w:rPr>
                <w:rFonts w:cs="Arial"/>
                <w:szCs w:val="18"/>
                <w:lang w:val="en-US" w:eastAsia="zh-CN"/>
              </w:rPr>
              <w:t>0</w:t>
            </w:r>
          </w:p>
        </w:tc>
      </w:tr>
      <w:tr w:rsidR="00D33A5A" w14:paraId="5097075F"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76CEF19E"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7C183C65"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48D1F497"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39A10F1C" w14:textId="77777777" w:rsidR="00D33A5A" w:rsidRDefault="00D33A5A" w:rsidP="00C27738">
            <w:pPr>
              <w:pStyle w:val="TAC"/>
              <w:rPr>
                <w:lang w:eastAsia="zh-CN"/>
              </w:rPr>
            </w:pPr>
            <w:r>
              <w:rPr>
                <w:lang w:val="en-US" w:eastAsia="zh-CN" w:bidi="ar"/>
              </w:rPr>
              <w:t>CA_n260J</w:t>
            </w:r>
          </w:p>
        </w:tc>
        <w:tc>
          <w:tcPr>
            <w:tcW w:w="2289" w:type="dxa"/>
            <w:tcBorders>
              <w:top w:val="nil"/>
              <w:left w:val="single" w:sz="4" w:space="0" w:color="auto"/>
              <w:bottom w:val="single" w:sz="4" w:space="0" w:color="auto"/>
              <w:right w:val="single" w:sz="4" w:space="0" w:color="auto"/>
            </w:tcBorders>
            <w:vAlign w:val="center"/>
          </w:tcPr>
          <w:p w14:paraId="72CD7F3C" w14:textId="77777777" w:rsidR="00D33A5A" w:rsidRDefault="00D33A5A" w:rsidP="00FB5BB9">
            <w:pPr>
              <w:pStyle w:val="TAC"/>
              <w:rPr>
                <w:lang w:val="en-US" w:eastAsia="zh-CN"/>
              </w:rPr>
            </w:pPr>
          </w:p>
        </w:tc>
      </w:tr>
      <w:tr w:rsidR="00D33A5A" w14:paraId="26126C3A"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4D02BAFA"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CA_n48(A-B)-n260</w:t>
            </w:r>
            <w:r>
              <w:rPr>
                <w:rFonts w:cs="Arial"/>
                <w:szCs w:val="18"/>
              </w:rPr>
              <w:t>K</w:t>
            </w:r>
          </w:p>
        </w:tc>
        <w:tc>
          <w:tcPr>
            <w:tcW w:w="2458" w:type="dxa"/>
            <w:tcBorders>
              <w:top w:val="nil"/>
              <w:left w:val="single" w:sz="4" w:space="0" w:color="auto"/>
              <w:bottom w:val="nil"/>
              <w:right w:val="single" w:sz="4" w:space="0" w:color="auto"/>
            </w:tcBorders>
            <w:vAlign w:val="center"/>
          </w:tcPr>
          <w:p w14:paraId="7CCBDF2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343C252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0269D7C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3187D73E"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43593939"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50F50610" w14:textId="77777777" w:rsidR="00D33A5A" w:rsidRDefault="00D33A5A" w:rsidP="00C27738">
            <w:pPr>
              <w:pStyle w:val="TAC"/>
              <w:rPr>
                <w:lang w:eastAsia="zh-CN"/>
              </w:rPr>
            </w:pPr>
            <w:r>
              <w:rPr>
                <w:lang w:val="en-US" w:eastAsia="zh-CN" w:bidi="ar"/>
              </w:rPr>
              <w:t>CA_n48(A-B)</w:t>
            </w:r>
          </w:p>
        </w:tc>
        <w:tc>
          <w:tcPr>
            <w:tcW w:w="2289" w:type="dxa"/>
            <w:tcBorders>
              <w:top w:val="nil"/>
              <w:left w:val="single" w:sz="4" w:space="0" w:color="auto"/>
              <w:bottom w:val="nil"/>
              <w:right w:val="single" w:sz="4" w:space="0" w:color="auto"/>
            </w:tcBorders>
          </w:tcPr>
          <w:p w14:paraId="62F68327" w14:textId="77777777" w:rsidR="00D33A5A" w:rsidRDefault="00D33A5A" w:rsidP="00FB5BB9">
            <w:pPr>
              <w:pStyle w:val="TAC"/>
              <w:rPr>
                <w:lang w:val="en-US" w:eastAsia="zh-CN"/>
              </w:rPr>
            </w:pPr>
            <w:r>
              <w:rPr>
                <w:lang w:val="en-US" w:eastAsia="zh-CN"/>
              </w:rPr>
              <w:t>0</w:t>
            </w:r>
          </w:p>
        </w:tc>
      </w:tr>
      <w:tr w:rsidR="00D33A5A" w14:paraId="3D109209"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2BCEA69E"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31DAC20F"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305377F1"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0D2D1EC3" w14:textId="77777777" w:rsidR="00D33A5A" w:rsidRDefault="00D33A5A" w:rsidP="00C27738">
            <w:pPr>
              <w:pStyle w:val="TAC"/>
              <w:rPr>
                <w:lang w:eastAsia="zh-CN"/>
              </w:rPr>
            </w:pPr>
            <w:r>
              <w:rPr>
                <w:lang w:val="en-US" w:eastAsia="zh-CN" w:bidi="ar"/>
              </w:rPr>
              <w:t>CA_n260K</w:t>
            </w:r>
          </w:p>
        </w:tc>
        <w:tc>
          <w:tcPr>
            <w:tcW w:w="2289" w:type="dxa"/>
            <w:tcBorders>
              <w:top w:val="nil"/>
              <w:left w:val="single" w:sz="4" w:space="0" w:color="auto"/>
              <w:bottom w:val="single" w:sz="4" w:space="0" w:color="auto"/>
              <w:right w:val="single" w:sz="4" w:space="0" w:color="auto"/>
            </w:tcBorders>
            <w:vAlign w:val="center"/>
          </w:tcPr>
          <w:p w14:paraId="1701D9E3" w14:textId="77777777" w:rsidR="00D33A5A" w:rsidRDefault="00D33A5A" w:rsidP="00FB5BB9">
            <w:pPr>
              <w:pStyle w:val="TAC"/>
              <w:rPr>
                <w:lang w:val="en-US" w:eastAsia="zh-CN"/>
              </w:rPr>
            </w:pPr>
          </w:p>
        </w:tc>
      </w:tr>
      <w:tr w:rsidR="00D33A5A" w14:paraId="455F8EC1"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3FBF426E"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CA_n48(A-B)-n260</w:t>
            </w:r>
            <w:r>
              <w:rPr>
                <w:rFonts w:cs="Arial"/>
                <w:szCs w:val="18"/>
              </w:rPr>
              <w:t>L</w:t>
            </w:r>
          </w:p>
        </w:tc>
        <w:tc>
          <w:tcPr>
            <w:tcW w:w="2458" w:type="dxa"/>
            <w:tcBorders>
              <w:top w:val="nil"/>
              <w:left w:val="single" w:sz="4" w:space="0" w:color="auto"/>
              <w:bottom w:val="nil"/>
              <w:right w:val="single" w:sz="4" w:space="0" w:color="auto"/>
            </w:tcBorders>
            <w:vAlign w:val="center"/>
          </w:tcPr>
          <w:p w14:paraId="276443AA"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4C84921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14E58B8C"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452731C2"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0BACA64A"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9740AF1" w14:textId="77777777" w:rsidR="00D33A5A" w:rsidRDefault="00D33A5A" w:rsidP="00C27738">
            <w:pPr>
              <w:pStyle w:val="TAC"/>
              <w:rPr>
                <w:lang w:eastAsia="zh-CN"/>
              </w:rPr>
            </w:pPr>
            <w:r>
              <w:rPr>
                <w:lang w:val="en-US" w:eastAsia="zh-CN" w:bidi="ar"/>
              </w:rPr>
              <w:t>CA_n48(A-B)</w:t>
            </w:r>
          </w:p>
        </w:tc>
        <w:tc>
          <w:tcPr>
            <w:tcW w:w="2289" w:type="dxa"/>
            <w:tcBorders>
              <w:top w:val="nil"/>
              <w:left w:val="single" w:sz="4" w:space="0" w:color="auto"/>
              <w:bottom w:val="nil"/>
              <w:right w:val="single" w:sz="4" w:space="0" w:color="auto"/>
            </w:tcBorders>
          </w:tcPr>
          <w:p w14:paraId="73D4CA3D" w14:textId="77777777" w:rsidR="00D33A5A" w:rsidRDefault="00D33A5A" w:rsidP="00FB5BB9">
            <w:pPr>
              <w:pStyle w:val="TAC"/>
              <w:rPr>
                <w:lang w:eastAsia="zh-CN"/>
              </w:rPr>
            </w:pPr>
            <w:r>
              <w:rPr>
                <w:lang w:val="en-US" w:eastAsia="zh-CN"/>
              </w:rPr>
              <w:t>0</w:t>
            </w:r>
          </w:p>
        </w:tc>
      </w:tr>
      <w:tr w:rsidR="00D33A5A" w14:paraId="21B6ABF1"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7DF4610B"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233BE885"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4C54042B"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E30B4E5" w14:textId="77777777" w:rsidR="00D33A5A" w:rsidRDefault="00D33A5A" w:rsidP="00C27738">
            <w:pPr>
              <w:pStyle w:val="TAC"/>
              <w:rPr>
                <w:lang w:eastAsia="zh-CN"/>
              </w:rPr>
            </w:pPr>
            <w:r>
              <w:rPr>
                <w:lang w:val="en-US" w:eastAsia="zh-CN" w:bidi="ar"/>
              </w:rPr>
              <w:t>CA_n260L</w:t>
            </w:r>
          </w:p>
        </w:tc>
        <w:tc>
          <w:tcPr>
            <w:tcW w:w="2289" w:type="dxa"/>
            <w:tcBorders>
              <w:top w:val="nil"/>
              <w:left w:val="single" w:sz="4" w:space="0" w:color="auto"/>
              <w:bottom w:val="single" w:sz="4" w:space="0" w:color="auto"/>
              <w:right w:val="single" w:sz="4" w:space="0" w:color="auto"/>
            </w:tcBorders>
            <w:vAlign w:val="center"/>
          </w:tcPr>
          <w:p w14:paraId="3D9895C6" w14:textId="77777777" w:rsidR="00D33A5A" w:rsidRDefault="00D33A5A" w:rsidP="00FB5BB9">
            <w:pPr>
              <w:pStyle w:val="TAC"/>
              <w:rPr>
                <w:lang w:eastAsia="zh-CN"/>
              </w:rPr>
            </w:pPr>
          </w:p>
        </w:tc>
      </w:tr>
      <w:tr w:rsidR="00D33A5A" w14:paraId="52F157FB" w14:textId="77777777" w:rsidTr="00B23A0D">
        <w:trPr>
          <w:trHeight w:val="187"/>
          <w:jc w:val="center"/>
        </w:trPr>
        <w:tc>
          <w:tcPr>
            <w:tcW w:w="2535" w:type="dxa"/>
            <w:tcBorders>
              <w:top w:val="nil"/>
              <w:left w:val="single" w:sz="4" w:space="0" w:color="auto"/>
              <w:bottom w:val="nil"/>
              <w:right w:val="single" w:sz="4" w:space="0" w:color="auto"/>
            </w:tcBorders>
            <w:vAlign w:val="center"/>
          </w:tcPr>
          <w:p w14:paraId="77EEFC50"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lastRenderedPageBreak/>
              <w:t>CA_n48(A-B)-n260</w:t>
            </w:r>
            <w:r>
              <w:rPr>
                <w:rFonts w:cs="Arial"/>
                <w:szCs w:val="18"/>
              </w:rPr>
              <w:t>M</w:t>
            </w:r>
          </w:p>
        </w:tc>
        <w:tc>
          <w:tcPr>
            <w:tcW w:w="2458" w:type="dxa"/>
            <w:tcBorders>
              <w:top w:val="nil"/>
              <w:left w:val="single" w:sz="4" w:space="0" w:color="auto"/>
              <w:bottom w:val="nil"/>
              <w:right w:val="single" w:sz="4" w:space="0" w:color="auto"/>
            </w:tcBorders>
            <w:vAlign w:val="center"/>
          </w:tcPr>
          <w:p w14:paraId="2652790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CA_n48A-n260A</w:t>
            </w:r>
          </w:p>
          <w:p w14:paraId="44F9039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CA_n48A-n260G</w:t>
            </w:r>
          </w:p>
          <w:p w14:paraId="200B84BC"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CA_n48A-n260H</w:t>
            </w:r>
          </w:p>
          <w:p w14:paraId="74EFE1B5" w14:textId="77777777" w:rsidR="00D33A5A" w:rsidRDefault="00D33A5A" w:rsidP="007919E2">
            <w:pPr>
              <w:pStyle w:val="TAC"/>
              <w:overflowPunct w:val="0"/>
              <w:autoSpaceDE w:val="0"/>
              <w:autoSpaceDN w:val="0"/>
              <w:adjustRightInd w:val="0"/>
              <w:rPr>
                <w:rFonts w:cs="Arial"/>
                <w:szCs w:val="18"/>
                <w:lang w:eastAsia="ja-JP"/>
              </w:rPr>
            </w:pPr>
            <w:r>
              <w:rPr>
                <w:rFonts w:eastAsia="Yu Mincho" w:cs="Arial"/>
                <w:szCs w:val="18"/>
                <w:lang w:eastAsia="ja-JP"/>
              </w:rPr>
              <w:t>CA_n48A-n260I</w:t>
            </w:r>
          </w:p>
        </w:tc>
        <w:tc>
          <w:tcPr>
            <w:tcW w:w="1212" w:type="dxa"/>
            <w:tcBorders>
              <w:top w:val="single" w:sz="4" w:space="0" w:color="auto"/>
              <w:left w:val="single" w:sz="4" w:space="0" w:color="auto"/>
              <w:bottom w:val="single" w:sz="4" w:space="0" w:color="auto"/>
              <w:right w:val="single" w:sz="4" w:space="0" w:color="auto"/>
            </w:tcBorders>
            <w:vAlign w:val="center"/>
          </w:tcPr>
          <w:p w14:paraId="31B2CC8C"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335DF100" w14:textId="77777777" w:rsidR="00D33A5A" w:rsidRDefault="00D33A5A" w:rsidP="00C27738">
            <w:pPr>
              <w:pStyle w:val="TAC"/>
              <w:rPr>
                <w:lang w:eastAsia="zh-CN"/>
              </w:rPr>
            </w:pPr>
            <w:r>
              <w:rPr>
                <w:lang w:val="en-US" w:eastAsia="zh-CN" w:bidi="ar"/>
              </w:rPr>
              <w:t>CA_n48(A-B)</w:t>
            </w:r>
          </w:p>
        </w:tc>
        <w:tc>
          <w:tcPr>
            <w:tcW w:w="2289" w:type="dxa"/>
            <w:tcBorders>
              <w:top w:val="nil"/>
              <w:left w:val="single" w:sz="4" w:space="0" w:color="auto"/>
              <w:bottom w:val="nil"/>
              <w:right w:val="single" w:sz="4" w:space="0" w:color="auto"/>
            </w:tcBorders>
          </w:tcPr>
          <w:p w14:paraId="35F3542F" w14:textId="77777777" w:rsidR="00D33A5A" w:rsidRDefault="00D33A5A" w:rsidP="00FB5BB9">
            <w:pPr>
              <w:pStyle w:val="TAC"/>
              <w:rPr>
                <w:lang w:eastAsia="zh-CN"/>
              </w:rPr>
            </w:pPr>
            <w:r>
              <w:rPr>
                <w:lang w:val="en-US" w:eastAsia="zh-CN"/>
              </w:rPr>
              <w:t>0</w:t>
            </w:r>
          </w:p>
        </w:tc>
      </w:tr>
      <w:tr w:rsidR="00D33A5A" w14:paraId="3BE4C431"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0FC907E9"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2E413350"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165A4A59"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0E2FA59" w14:textId="77777777" w:rsidR="00D33A5A" w:rsidRDefault="00D33A5A" w:rsidP="00C27738">
            <w:pPr>
              <w:pStyle w:val="TAC"/>
              <w:rPr>
                <w:lang w:eastAsia="zh-CN"/>
              </w:rPr>
            </w:pPr>
            <w:r>
              <w:rPr>
                <w:lang w:val="en-US" w:eastAsia="zh-CN" w:bidi="ar"/>
              </w:rPr>
              <w:t>CA_n260M</w:t>
            </w:r>
          </w:p>
        </w:tc>
        <w:tc>
          <w:tcPr>
            <w:tcW w:w="2289" w:type="dxa"/>
            <w:tcBorders>
              <w:top w:val="nil"/>
              <w:left w:val="single" w:sz="4" w:space="0" w:color="auto"/>
              <w:bottom w:val="single" w:sz="4" w:space="0" w:color="auto"/>
              <w:right w:val="single" w:sz="4" w:space="0" w:color="auto"/>
            </w:tcBorders>
            <w:vAlign w:val="center"/>
          </w:tcPr>
          <w:p w14:paraId="3EAADCC8" w14:textId="77777777" w:rsidR="00D33A5A" w:rsidRDefault="00D33A5A" w:rsidP="00FB5BB9">
            <w:pPr>
              <w:pStyle w:val="TAC"/>
              <w:rPr>
                <w:lang w:eastAsia="zh-CN"/>
              </w:rPr>
            </w:pPr>
          </w:p>
        </w:tc>
      </w:tr>
      <w:tr w:rsidR="00D33A5A" w14:paraId="1614DE8A"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524755FB"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2458" w:type="dxa"/>
            <w:tcBorders>
              <w:top w:val="single" w:sz="4" w:space="0" w:color="auto"/>
              <w:left w:val="single" w:sz="4" w:space="0" w:color="auto"/>
              <w:bottom w:val="nil"/>
              <w:right w:val="single" w:sz="4" w:space="0" w:color="auto"/>
            </w:tcBorders>
          </w:tcPr>
          <w:p w14:paraId="15BA5148"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27CCFB7E"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DD8DD6C"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03B37179" w14:textId="77777777" w:rsidR="00D33A5A" w:rsidRDefault="00D33A5A" w:rsidP="00FB5BB9">
            <w:pPr>
              <w:pStyle w:val="TAC"/>
              <w:rPr>
                <w:lang w:eastAsia="zh-CN"/>
              </w:rPr>
            </w:pPr>
            <w:r>
              <w:rPr>
                <w:lang w:val="en-US" w:eastAsia="zh-CN"/>
              </w:rPr>
              <w:t>0</w:t>
            </w:r>
          </w:p>
        </w:tc>
      </w:tr>
      <w:tr w:rsidR="00D33A5A" w14:paraId="634B4D0D"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39AA14B9"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4CE9C6B6"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3F79153A"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3301522" w14:textId="77777777" w:rsidR="00D33A5A" w:rsidRDefault="00D33A5A" w:rsidP="00C27738">
            <w:pPr>
              <w:pStyle w:val="TAC"/>
              <w:rPr>
                <w:lang w:eastAsia="ja-JP"/>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06A782A3" w14:textId="77777777" w:rsidR="00D33A5A" w:rsidRDefault="00D33A5A" w:rsidP="00FB5BB9">
            <w:pPr>
              <w:pStyle w:val="TAC"/>
              <w:rPr>
                <w:lang w:eastAsia="zh-CN"/>
              </w:rPr>
            </w:pPr>
          </w:p>
        </w:tc>
      </w:tr>
      <w:tr w:rsidR="00D33A5A" w14:paraId="4113176B"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5AD7E182"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CA_n48A-n261G</w:t>
            </w:r>
          </w:p>
        </w:tc>
        <w:tc>
          <w:tcPr>
            <w:tcW w:w="2458" w:type="dxa"/>
            <w:tcBorders>
              <w:top w:val="single" w:sz="4" w:space="0" w:color="auto"/>
              <w:left w:val="single" w:sz="4" w:space="0" w:color="auto"/>
              <w:bottom w:val="nil"/>
              <w:right w:val="single" w:sz="4" w:space="0" w:color="auto"/>
            </w:tcBorders>
          </w:tcPr>
          <w:p w14:paraId="2D03A70B" w14:textId="77777777" w:rsidR="00F27034" w:rsidRDefault="00D33A5A" w:rsidP="007919E2">
            <w:pPr>
              <w:pStyle w:val="TAC"/>
              <w:overflowPunct w:val="0"/>
              <w:autoSpaceDE w:val="0"/>
              <w:autoSpaceDN w:val="0"/>
              <w:adjustRightInd w:val="0"/>
              <w:rPr>
                <w:ins w:id="596" w:author="Apple" w:date="2022-04-12T15:51:00Z"/>
                <w:rFonts w:cs="Arial"/>
                <w:szCs w:val="18"/>
                <w:lang w:eastAsia="ja-JP"/>
              </w:rPr>
            </w:pPr>
            <w:r>
              <w:rPr>
                <w:szCs w:val="18"/>
                <w:lang w:eastAsia="ja-JP"/>
              </w:rPr>
              <w:t>CA_n48A-n261A</w:t>
            </w:r>
          </w:p>
          <w:p w14:paraId="26F326BF" w14:textId="7FD1C1C5" w:rsidR="00D33A5A" w:rsidRDefault="00D33A5A" w:rsidP="007919E2">
            <w:pPr>
              <w:pStyle w:val="TAC"/>
              <w:overflowPunct w:val="0"/>
              <w:autoSpaceDE w:val="0"/>
              <w:autoSpaceDN w:val="0"/>
              <w:adjustRightInd w:val="0"/>
              <w:rPr>
                <w:rFonts w:cs="Arial"/>
                <w:szCs w:val="18"/>
                <w:lang w:eastAsia="ja-JP"/>
              </w:rPr>
            </w:pPr>
            <w:del w:id="597" w:author="Apple" w:date="2022-04-12T15:51:00Z">
              <w:r w:rsidDel="00F27034">
                <w:rPr>
                  <w:rFonts w:cs="Arial"/>
                  <w:szCs w:val="18"/>
                  <w:lang w:eastAsia="ja-JP"/>
                </w:rPr>
                <w:delText xml:space="preserve"> </w:delText>
              </w:r>
            </w:del>
            <w:r>
              <w:rPr>
                <w:rFonts w:cs="Arial"/>
                <w:szCs w:val="18"/>
                <w:lang w:eastAsia="ja-JP"/>
              </w:rPr>
              <w:t>CA_n48A-n261G</w:t>
            </w:r>
          </w:p>
        </w:tc>
        <w:tc>
          <w:tcPr>
            <w:tcW w:w="1212" w:type="dxa"/>
            <w:tcBorders>
              <w:top w:val="single" w:sz="4" w:space="0" w:color="auto"/>
              <w:left w:val="single" w:sz="4" w:space="0" w:color="auto"/>
              <w:bottom w:val="single" w:sz="4" w:space="0" w:color="auto"/>
              <w:right w:val="single" w:sz="4" w:space="0" w:color="auto"/>
            </w:tcBorders>
          </w:tcPr>
          <w:p w14:paraId="59224427"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129D730C"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3D5355E5" w14:textId="77777777" w:rsidR="00D33A5A" w:rsidRDefault="00D33A5A" w:rsidP="00FB5BB9">
            <w:pPr>
              <w:pStyle w:val="TAC"/>
              <w:rPr>
                <w:lang w:eastAsia="zh-CN"/>
              </w:rPr>
            </w:pPr>
            <w:r>
              <w:rPr>
                <w:lang w:val="en-US" w:eastAsia="zh-CN"/>
              </w:rPr>
              <w:t>0</w:t>
            </w:r>
          </w:p>
        </w:tc>
      </w:tr>
      <w:tr w:rsidR="00D33A5A" w14:paraId="34EFCC81"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14764CEC"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1971C68A"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tcPr>
          <w:p w14:paraId="3CDA5694"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F383952" w14:textId="77777777" w:rsidR="00D33A5A" w:rsidRDefault="00D33A5A" w:rsidP="00C27738">
            <w:pPr>
              <w:pStyle w:val="TAC"/>
              <w:rPr>
                <w:lang w:eastAsia="ja-JP"/>
              </w:rPr>
            </w:pPr>
            <w:r>
              <w:rPr>
                <w:lang w:val="en-US" w:eastAsia="zh-CN" w:bidi="ar"/>
              </w:rPr>
              <w:t>CA_n261G</w:t>
            </w:r>
          </w:p>
        </w:tc>
        <w:tc>
          <w:tcPr>
            <w:tcW w:w="2289" w:type="dxa"/>
            <w:tcBorders>
              <w:top w:val="nil"/>
              <w:left w:val="single" w:sz="4" w:space="0" w:color="auto"/>
              <w:bottom w:val="single" w:sz="4" w:space="0" w:color="auto"/>
              <w:right w:val="single" w:sz="4" w:space="0" w:color="auto"/>
            </w:tcBorders>
          </w:tcPr>
          <w:p w14:paraId="4AFBB231" w14:textId="77777777" w:rsidR="00D33A5A" w:rsidRDefault="00D33A5A" w:rsidP="00FB5BB9">
            <w:pPr>
              <w:pStyle w:val="TAC"/>
              <w:rPr>
                <w:lang w:eastAsia="zh-CN"/>
              </w:rPr>
            </w:pPr>
          </w:p>
        </w:tc>
      </w:tr>
      <w:tr w:rsidR="00D33A5A" w14:paraId="61533662"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6E854E5F"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CA_n48A-n261H</w:t>
            </w:r>
          </w:p>
        </w:tc>
        <w:tc>
          <w:tcPr>
            <w:tcW w:w="2458" w:type="dxa"/>
            <w:tcBorders>
              <w:top w:val="single" w:sz="4" w:space="0" w:color="auto"/>
              <w:left w:val="single" w:sz="4" w:space="0" w:color="auto"/>
              <w:bottom w:val="nil"/>
              <w:right w:val="single" w:sz="4" w:space="0" w:color="auto"/>
            </w:tcBorders>
          </w:tcPr>
          <w:p w14:paraId="0B1C86BB" w14:textId="77777777" w:rsidR="00D33A5A" w:rsidRDefault="00D33A5A" w:rsidP="007919E2">
            <w:pPr>
              <w:pStyle w:val="TAC"/>
              <w:overflowPunct w:val="0"/>
              <w:autoSpaceDE w:val="0"/>
              <w:autoSpaceDN w:val="0"/>
              <w:adjustRightInd w:val="0"/>
              <w:rPr>
                <w:szCs w:val="18"/>
                <w:lang w:eastAsia="ja-JP"/>
              </w:rPr>
            </w:pPr>
            <w:r>
              <w:rPr>
                <w:szCs w:val="18"/>
                <w:lang w:eastAsia="ja-JP"/>
              </w:rPr>
              <w:t>CA_n48A-n261A</w:t>
            </w:r>
          </w:p>
          <w:p w14:paraId="60695CEB"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CA_n48A-n261G</w:t>
            </w:r>
          </w:p>
          <w:p w14:paraId="451E8AEC"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w:t>
            </w:r>
            <w:r>
              <w:rPr>
                <w:rFonts w:cs="Arial"/>
                <w:szCs w:val="18"/>
                <w:lang w:val="en-US" w:eastAsia="zh-CN"/>
              </w:rPr>
              <w:t>H</w:t>
            </w:r>
          </w:p>
        </w:tc>
        <w:tc>
          <w:tcPr>
            <w:tcW w:w="1212" w:type="dxa"/>
            <w:tcBorders>
              <w:top w:val="single" w:sz="4" w:space="0" w:color="auto"/>
              <w:left w:val="single" w:sz="4" w:space="0" w:color="auto"/>
              <w:bottom w:val="single" w:sz="4" w:space="0" w:color="auto"/>
              <w:right w:val="single" w:sz="4" w:space="0" w:color="auto"/>
            </w:tcBorders>
          </w:tcPr>
          <w:p w14:paraId="3FC45A9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6AD56C43"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18A732C4" w14:textId="77777777" w:rsidR="00D33A5A" w:rsidRDefault="00D33A5A" w:rsidP="00FB5BB9">
            <w:pPr>
              <w:pStyle w:val="TAC"/>
              <w:rPr>
                <w:lang w:eastAsia="zh-CN"/>
              </w:rPr>
            </w:pPr>
            <w:r>
              <w:rPr>
                <w:lang w:val="en-US" w:eastAsia="zh-CN"/>
              </w:rPr>
              <w:t>0</w:t>
            </w:r>
          </w:p>
        </w:tc>
      </w:tr>
      <w:tr w:rsidR="00D33A5A" w14:paraId="19D84844"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505A3BBF"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30B2E8AD"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tcPr>
          <w:p w14:paraId="5A9509F7"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2AC2FC2" w14:textId="77777777" w:rsidR="00D33A5A" w:rsidRDefault="00D33A5A" w:rsidP="00C27738">
            <w:pPr>
              <w:pStyle w:val="TAC"/>
              <w:rPr>
                <w:lang w:eastAsia="ja-JP"/>
              </w:rPr>
            </w:pPr>
            <w:r>
              <w:rPr>
                <w:lang w:val="en-US" w:eastAsia="zh-CN" w:bidi="ar"/>
              </w:rPr>
              <w:t>CA_n261H</w:t>
            </w:r>
          </w:p>
        </w:tc>
        <w:tc>
          <w:tcPr>
            <w:tcW w:w="2289" w:type="dxa"/>
            <w:tcBorders>
              <w:top w:val="nil"/>
              <w:left w:val="single" w:sz="4" w:space="0" w:color="auto"/>
              <w:bottom w:val="single" w:sz="4" w:space="0" w:color="auto"/>
              <w:right w:val="single" w:sz="4" w:space="0" w:color="auto"/>
            </w:tcBorders>
          </w:tcPr>
          <w:p w14:paraId="42B0F5F3" w14:textId="77777777" w:rsidR="00D33A5A" w:rsidRDefault="00D33A5A" w:rsidP="00FB5BB9">
            <w:pPr>
              <w:pStyle w:val="TAC"/>
              <w:rPr>
                <w:lang w:eastAsia="zh-CN"/>
              </w:rPr>
            </w:pPr>
          </w:p>
        </w:tc>
      </w:tr>
      <w:tr w:rsidR="00D33A5A" w14:paraId="14A13009"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19591C24"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CA_n48A-n261I</w:t>
            </w:r>
          </w:p>
        </w:tc>
        <w:tc>
          <w:tcPr>
            <w:tcW w:w="2458" w:type="dxa"/>
            <w:tcBorders>
              <w:top w:val="single" w:sz="4" w:space="0" w:color="auto"/>
              <w:left w:val="single" w:sz="4" w:space="0" w:color="auto"/>
              <w:bottom w:val="nil"/>
              <w:right w:val="single" w:sz="4" w:space="0" w:color="auto"/>
            </w:tcBorders>
          </w:tcPr>
          <w:p w14:paraId="0A9956D7" w14:textId="77777777" w:rsidR="00D33A5A" w:rsidRDefault="00D33A5A" w:rsidP="007919E2">
            <w:pPr>
              <w:pStyle w:val="TAC"/>
              <w:overflowPunct w:val="0"/>
              <w:autoSpaceDE w:val="0"/>
              <w:autoSpaceDN w:val="0"/>
              <w:adjustRightInd w:val="0"/>
              <w:rPr>
                <w:szCs w:val="18"/>
                <w:lang w:eastAsia="ja-JP"/>
              </w:rPr>
            </w:pPr>
            <w:r>
              <w:rPr>
                <w:szCs w:val="18"/>
                <w:lang w:eastAsia="ja-JP"/>
              </w:rPr>
              <w:t>CA_n48A-n261A</w:t>
            </w:r>
          </w:p>
          <w:p w14:paraId="37A52DB4"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CA_n48A-n261G</w:t>
            </w:r>
          </w:p>
          <w:p w14:paraId="56D723B0" w14:textId="77777777" w:rsidR="00D33A5A" w:rsidRDefault="00D33A5A" w:rsidP="007919E2">
            <w:pPr>
              <w:pStyle w:val="TAC"/>
              <w:overflowPunct w:val="0"/>
              <w:autoSpaceDE w:val="0"/>
              <w:autoSpaceDN w:val="0"/>
              <w:adjustRightInd w:val="0"/>
              <w:rPr>
                <w:rFonts w:cs="Arial"/>
                <w:szCs w:val="18"/>
                <w:lang w:val="en-US" w:eastAsia="zh-CN"/>
              </w:rPr>
            </w:pPr>
            <w:r>
              <w:rPr>
                <w:rFonts w:cs="Arial"/>
                <w:szCs w:val="18"/>
                <w:lang w:eastAsia="ja-JP"/>
              </w:rPr>
              <w:t>CA_n48A-n261</w:t>
            </w:r>
            <w:r>
              <w:rPr>
                <w:rFonts w:cs="Arial"/>
                <w:szCs w:val="18"/>
                <w:lang w:val="en-US" w:eastAsia="zh-CN"/>
              </w:rPr>
              <w:t>H</w:t>
            </w:r>
          </w:p>
          <w:p w14:paraId="1680F3DA"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w:t>
            </w:r>
            <w:r>
              <w:rPr>
                <w:rFonts w:cs="Arial"/>
                <w:szCs w:val="18"/>
                <w:lang w:val="en-US" w:eastAsia="zh-CN"/>
              </w:rPr>
              <w:t>I</w:t>
            </w:r>
          </w:p>
        </w:tc>
        <w:tc>
          <w:tcPr>
            <w:tcW w:w="1212" w:type="dxa"/>
            <w:tcBorders>
              <w:top w:val="single" w:sz="4" w:space="0" w:color="auto"/>
              <w:left w:val="single" w:sz="4" w:space="0" w:color="auto"/>
              <w:bottom w:val="single" w:sz="4" w:space="0" w:color="auto"/>
              <w:right w:val="single" w:sz="4" w:space="0" w:color="auto"/>
            </w:tcBorders>
          </w:tcPr>
          <w:p w14:paraId="6C17AEA9"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639479A3"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520B3FF3" w14:textId="77777777" w:rsidR="00D33A5A" w:rsidRDefault="00D33A5A" w:rsidP="00FB5BB9">
            <w:pPr>
              <w:pStyle w:val="TAC"/>
              <w:rPr>
                <w:lang w:eastAsia="zh-CN"/>
              </w:rPr>
            </w:pPr>
            <w:r>
              <w:rPr>
                <w:lang w:val="en-US" w:eastAsia="zh-CN"/>
              </w:rPr>
              <w:t>0</w:t>
            </w:r>
          </w:p>
        </w:tc>
      </w:tr>
      <w:tr w:rsidR="00D33A5A" w14:paraId="10938C8F"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06BC8C2F" w14:textId="77777777" w:rsidR="00D33A5A" w:rsidRDefault="00D33A5A" w:rsidP="00CA123E">
            <w:pPr>
              <w:pStyle w:val="TAC"/>
              <w:rPr>
                <w:lang w:eastAsia="ja-JP"/>
              </w:rPr>
            </w:pPr>
          </w:p>
        </w:tc>
        <w:tc>
          <w:tcPr>
            <w:tcW w:w="2458" w:type="dxa"/>
            <w:tcBorders>
              <w:top w:val="nil"/>
              <w:left w:val="single" w:sz="4" w:space="0" w:color="auto"/>
              <w:bottom w:val="single" w:sz="4" w:space="0" w:color="auto"/>
              <w:right w:val="single" w:sz="4" w:space="0" w:color="auto"/>
            </w:tcBorders>
            <w:vAlign w:val="center"/>
          </w:tcPr>
          <w:p w14:paraId="0A5AA26C" w14:textId="77777777" w:rsidR="00D33A5A" w:rsidRDefault="00D33A5A" w:rsidP="00CA123E">
            <w:pPr>
              <w:pStyle w:val="TAC"/>
              <w:rPr>
                <w:rFonts w:eastAsia="MS Mincho"/>
                <w:lang w:eastAsia="ja-JP"/>
              </w:rPr>
            </w:pPr>
          </w:p>
        </w:tc>
        <w:tc>
          <w:tcPr>
            <w:tcW w:w="1212" w:type="dxa"/>
            <w:tcBorders>
              <w:top w:val="single" w:sz="4" w:space="0" w:color="auto"/>
              <w:left w:val="single" w:sz="4" w:space="0" w:color="auto"/>
              <w:bottom w:val="single" w:sz="4" w:space="0" w:color="auto"/>
              <w:right w:val="single" w:sz="4" w:space="0" w:color="auto"/>
            </w:tcBorders>
          </w:tcPr>
          <w:p w14:paraId="5215B751"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6266D1A" w14:textId="77777777" w:rsidR="00D33A5A" w:rsidRDefault="00D33A5A" w:rsidP="00C27738">
            <w:pPr>
              <w:pStyle w:val="TAC"/>
              <w:rPr>
                <w:lang w:eastAsia="ja-JP"/>
              </w:rPr>
            </w:pPr>
            <w:r>
              <w:rPr>
                <w:lang w:val="en-US" w:eastAsia="zh-CN" w:bidi="ar"/>
              </w:rPr>
              <w:t>CA_n261I</w:t>
            </w:r>
          </w:p>
        </w:tc>
        <w:tc>
          <w:tcPr>
            <w:tcW w:w="2289" w:type="dxa"/>
            <w:tcBorders>
              <w:top w:val="nil"/>
              <w:left w:val="single" w:sz="4" w:space="0" w:color="auto"/>
              <w:bottom w:val="single" w:sz="4" w:space="0" w:color="auto"/>
              <w:right w:val="single" w:sz="4" w:space="0" w:color="auto"/>
            </w:tcBorders>
          </w:tcPr>
          <w:p w14:paraId="2B344DA5" w14:textId="77777777" w:rsidR="00D33A5A" w:rsidRDefault="00D33A5A" w:rsidP="00FB5BB9">
            <w:pPr>
              <w:pStyle w:val="TAC"/>
              <w:rPr>
                <w:lang w:eastAsia="zh-CN"/>
              </w:rPr>
            </w:pPr>
          </w:p>
        </w:tc>
      </w:tr>
      <w:tr w:rsidR="00D33A5A" w14:paraId="692BAFCF"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078406B8"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CA_n48A-n261J</w:t>
            </w:r>
          </w:p>
        </w:tc>
        <w:tc>
          <w:tcPr>
            <w:tcW w:w="2458" w:type="dxa"/>
            <w:tcBorders>
              <w:top w:val="single" w:sz="4" w:space="0" w:color="auto"/>
              <w:left w:val="single" w:sz="4" w:space="0" w:color="auto"/>
              <w:bottom w:val="nil"/>
              <w:right w:val="single" w:sz="4" w:space="0" w:color="auto"/>
            </w:tcBorders>
          </w:tcPr>
          <w:p w14:paraId="6F02803B" w14:textId="77777777" w:rsidR="00D33A5A" w:rsidRDefault="00D33A5A" w:rsidP="007919E2">
            <w:pPr>
              <w:pStyle w:val="TAC"/>
              <w:overflowPunct w:val="0"/>
              <w:autoSpaceDE w:val="0"/>
              <w:autoSpaceDN w:val="0"/>
              <w:adjustRightInd w:val="0"/>
              <w:rPr>
                <w:szCs w:val="18"/>
                <w:lang w:eastAsia="ja-JP"/>
              </w:rPr>
            </w:pPr>
            <w:r>
              <w:rPr>
                <w:szCs w:val="18"/>
                <w:lang w:eastAsia="ja-JP"/>
              </w:rPr>
              <w:t>CA_n48A-n261A</w:t>
            </w:r>
          </w:p>
          <w:p w14:paraId="4DFE4AE6"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CA_n48A-n261G</w:t>
            </w:r>
          </w:p>
          <w:p w14:paraId="2F8C2FF3"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CA_n48A-n261H</w:t>
            </w:r>
          </w:p>
          <w:p w14:paraId="30184150"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tcPr>
          <w:p w14:paraId="2D8E7135"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C99BB3F"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40B1342E" w14:textId="77777777" w:rsidR="00D33A5A" w:rsidRDefault="00D33A5A" w:rsidP="00FB5BB9">
            <w:pPr>
              <w:pStyle w:val="TAC"/>
              <w:rPr>
                <w:lang w:eastAsia="zh-CN"/>
              </w:rPr>
            </w:pPr>
            <w:r>
              <w:rPr>
                <w:lang w:val="en-US" w:eastAsia="zh-CN"/>
              </w:rPr>
              <w:t>0</w:t>
            </w:r>
          </w:p>
        </w:tc>
      </w:tr>
      <w:tr w:rsidR="00D33A5A" w14:paraId="4DC2536E"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4C049601"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66FB7D3A"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tcPr>
          <w:p w14:paraId="5900043E"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0AFA71F" w14:textId="77777777" w:rsidR="00D33A5A" w:rsidRDefault="00D33A5A" w:rsidP="00C27738">
            <w:pPr>
              <w:pStyle w:val="TAC"/>
              <w:rPr>
                <w:lang w:eastAsia="ja-JP"/>
              </w:rPr>
            </w:pPr>
            <w:r>
              <w:rPr>
                <w:lang w:val="en-US" w:eastAsia="zh-CN" w:bidi="ar"/>
              </w:rPr>
              <w:t>CA_n261J</w:t>
            </w:r>
          </w:p>
        </w:tc>
        <w:tc>
          <w:tcPr>
            <w:tcW w:w="2289" w:type="dxa"/>
            <w:tcBorders>
              <w:top w:val="nil"/>
              <w:left w:val="single" w:sz="4" w:space="0" w:color="auto"/>
              <w:bottom w:val="single" w:sz="4" w:space="0" w:color="auto"/>
              <w:right w:val="single" w:sz="4" w:space="0" w:color="auto"/>
            </w:tcBorders>
          </w:tcPr>
          <w:p w14:paraId="1DAB3FFB" w14:textId="77777777" w:rsidR="00D33A5A" w:rsidRDefault="00D33A5A" w:rsidP="00FB5BB9">
            <w:pPr>
              <w:pStyle w:val="TAC"/>
              <w:rPr>
                <w:lang w:eastAsia="zh-CN"/>
              </w:rPr>
            </w:pPr>
          </w:p>
        </w:tc>
      </w:tr>
      <w:tr w:rsidR="00D33A5A" w14:paraId="70AB8FC4"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3307753C"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CA_n48A-n261K</w:t>
            </w:r>
          </w:p>
        </w:tc>
        <w:tc>
          <w:tcPr>
            <w:tcW w:w="2458" w:type="dxa"/>
            <w:tcBorders>
              <w:top w:val="single" w:sz="4" w:space="0" w:color="auto"/>
              <w:left w:val="single" w:sz="4" w:space="0" w:color="auto"/>
              <w:bottom w:val="nil"/>
              <w:right w:val="single" w:sz="4" w:space="0" w:color="auto"/>
            </w:tcBorders>
          </w:tcPr>
          <w:p w14:paraId="40294335" w14:textId="77777777" w:rsidR="00D33A5A" w:rsidRDefault="00D33A5A" w:rsidP="007919E2">
            <w:pPr>
              <w:pStyle w:val="TAC"/>
              <w:overflowPunct w:val="0"/>
              <w:autoSpaceDE w:val="0"/>
              <w:autoSpaceDN w:val="0"/>
              <w:adjustRightInd w:val="0"/>
              <w:rPr>
                <w:szCs w:val="18"/>
                <w:lang w:eastAsia="ja-JP"/>
              </w:rPr>
            </w:pPr>
            <w:r>
              <w:rPr>
                <w:szCs w:val="18"/>
                <w:lang w:eastAsia="ja-JP"/>
              </w:rPr>
              <w:t>CA_n48A-n261A</w:t>
            </w:r>
          </w:p>
          <w:p w14:paraId="0A041BE1"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CA_n48A-n261G</w:t>
            </w:r>
          </w:p>
          <w:p w14:paraId="5AAE2F20"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CA_n48A-n261H</w:t>
            </w:r>
          </w:p>
          <w:p w14:paraId="6752B4CA"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tcPr>
          <w:p w14:paraId="6AEEA53D"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6045F8AA"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776173FC" w14:textId="77777777" w:rsidR="00D33A5A" w:rsidRDefault="00D33A5A" w:rsidP="00FB5BB9">
            <w:pPr>
              <w:pStyle w:val="TAC"/>
              <w:rPr>
                <w:lang w:eastAsia="zh-CN"/>
              </w:rPr>
            </w:pPr>
            <w:r>
              <w:rPr>
                <w:lang w:val="en-US" w:eastAsia="zh-CN"/>
              </w:rPr>
              <w:t>0</w:t>
            </w:r>
          </w:p>
        </w:tc>
      </w:tr>
      <w:tr w:rsidR="00D33A5A" w14:paraId="1023BABF"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00B750E9"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13A7B41E"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tcPr>
          <w:p w14:paraId="23B5A297"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A2B48F9" w14:textId="77777777" w:rsidR="00D33A5A" w:rsidRDefault="00D33A5A" w:rsidP="00C27738">
            <w:pPr>
              <w:pStyle w:val="TAC"/>
              <w:rPr>
                <w:lang w:eastAsia="ja-JP"/>
              </w:rPr>
            </w:pPr>
            <w:r>
              <w:rPr>
                <w:lang w:val="en-US" w:eastAsia="zh-CN" w:bidi="ar"/>
              </w:rPr>
              <w:t>CA_n261K</w:t>
            </w:r>
          </w:p>
        </w:tc>
        <w:tc>
          <w:tcPr>
            <w:tcW w:w="2289" w:type="dxa"/>
            <w:tcBorders>
              <w:top w:val="nil"/>
              <w:left w:val="single" w:sz="4" w:space="0" w:color="auto"/>
              <w:bottom w:val="single" w:sz="4" w:space="0" w:color="auto"/>
              <w:right w:val="single" w:sz="4" w:space="0" w:color="auto"/>
            </w:tcBorders>
          </w:tcPr>
          <w:p w14:paraId="399B2693" w14:textId="77777777" w:rsidR="00D33A5A" w:rsidRDefault="00D33A5A" w:rsidP="00FB5BB9">
            <w:pPr>
              <w:pStyle w:val="TAC"/>
              <w:rPr>
                <w:lang w:eastAsia="zh-CN"/>
              </w:rPr>
            </w:pPr>
          </w:p>
        </w:tc>
      </w:tr>
      <w:tr w:rsidR="00D33A5A" w14:paraId="503B43D3"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45BFEB62"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CA_n48A-n261L</w:t>
            </w:r>
          </w:p>
        </w:tc>
        <w:tc>
          <w:tcPr>
            <w:tcW w:w="2458" w:type="dxa"/>
            <w:tcBorders>
              <w:top w:val="single" w:sz="4" w:space="0" w:color="auto"/>
              <w:left w:val="single" w:sz="4" w:space="0" w:color="auto"/>
              <w:bottom w:val="nil"/>
              <w:right w:val="single" w:sz="4" w:space="0" w:color="auto"/>
            </w:tcBorders>
          </w:tcPr>
          <w:p w14:paraId="6EB5D8B4" w14:textId="77777777" w:rsidR="00D33A5A" w:rsidRDefault="00D33A5A" w:rsidP="007919E2">
            <w:pPr>
              <w:pStyle w:val="TAC"/>
              <w:overflowPunct w:val="0"/>
              <w:autoSpaceDE w:val="0"/>
              <w:autoSpaceDN w:val="0"/>
              <w:adjustRightInd w:val="0"/>
              <w:rPr>
                <w:szCs w:val="18"/>
                <w:lang w:eastAsia="ja-JP"/>
              </w:rPr>
            </w:pPr>
            <w:r>
              <w:rPr>
                <w:szCs w:val="18"/>
                <w:lang w:eastAsia="ja-JP"/>
              </w:rPr>
              <w:t>CA_n48A-n261A</w:t>
            </w:r>
          </w:p>
          <w:p w14:paraId="514763E1"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CA_n48A-n261G</w:t>
            </w:r>
          </w:p>
          <w:p w14:paraId="3ACF9D8F"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CA_n48A-n261H</w:t>
            </w:r>
          </w:p>
          <w:p w14:paraId="49DC433A"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tcPr>
          <w:p w14:paraId="220BDE77"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3C623F44"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2021EAD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F523D93"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0CA5C9F3"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4F413004"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tcPr>
          <w:p w14:paraId="12DBE0E6"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84F8A0F" w14:textId="77777777" w:rsidR="00D33A5A" w:rsidRDefault="00D33A5A" w:rsidP="00C27738">
            <w:pPr>
              <w:pStyle w:val="TAC"/>
              <w:rPr>
                <w:lang w:eastAsia="ja-JP"/>
              </w:rPr>
            </w:pPr>
            <w:r>
              <w:rPr>
                <w:lang w:val="en-US" w:eastAsia="zh-CN" w:bidi="ar"/>
              </w:rPr>
              <w:t>CA_n261L</w:t>
            </w:r>
          </w:p>
        </w:tc>
        <w:tc>
          <w:tcPr>
            <w:tcW w:w="2289" w:type="dxa"/>
            <w:tcBorders>
              <w:top w:val="nil"/>
              <w:left w:val="single" w:sz="4" w:space="0" w:color="auto"/>
              <w:bottom w:val="single" w:sz="4" w:space="0" w:color="auto"/>
              <w:right w:val="single" w:sz="4" w:space="0" w:color="auto"/>
            </w:tcBorders>
          </w:tcPr>
          <w:p w14:paraId="3E702542" w14:textId="77777777" w:rsidR="00D33A5A" w:rsidRDefault="00D33A5A" w:rsidP="007919E2">
            <w:pPr>
              <w:pStyle w:val="TAC"/>
              <w:overflowPunct w:val="0"/>
              <w:autoSpaceDE w:val="0"/>
              <w:autoSpaceDN w:val="0"/>
              <w:adjustRightInd w:val="0"/>
              <w:rPr>
                <w:szCs w:val="18"/>
                <w:lang w:eastAsia="zh-CN"/>
              </w:rPr>
            </w:pPr>
          </w:p>
        </w:tc>
      </w:tr>
      <w:tr w:rsidR="00D33A5A" w14:paraId="61000F0C"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4111201F"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CA_n48A-n261M</w:t>
            </w:r>
          </w:p>
        </w:tc>
        <w:tc>
          <w:tcPr>
            <w:tcW w:w="2458" w:type="dxa"/>
            <w:tcBorders>
              <w:top w:val="single" w:sz="4" w:space="0" w:color="auto"/>
              <w:left w:val="single" w:sz="4" w:space="0" w:color="auto"/>
              <w:bottom w:val="nil"/>
              <w:right w:val="single" w:sz="4" w:space="0" w:color="auto"/>
            </w:tcBorders>
          </w:tcPr>
          <w:p w14:paraId="490A1882" w14:textId="77777777" w:rsidR="00D33A5A" w:rsidRDefault="00D33A5A" w:rsidP="007919E2">
            <w:pPr>
              <w:pStyle w:val="TAC"/>
              <w:overflowPunct w:val="0"/>
              <w:autoSpaceDE w:val="0"/>
              <w:autoSpaceDN w:val="0"/>
              <w:adjustRightInd w:val="0"/>
              <w:rPr>
                <w:szCs w:val="18"/>
                <w:lang w:eastAsia="ja-JP"/>
              </w:rPr>
            </w:pPr>
            <w:r>
              <w:rPr>
                <w:szCs w:val="18"/>
                <w:lang w:eastAsia="ja-JP"/>
              </w:rPr>
              <w:t>CA_n48A-n261A</w:t>
            </w:r>
          </w:p>
          <w:p w14:paraId="235B0580"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CA_n48A-n261G</w:t>
            </w:r>
          </w:p>
          <w:p w14:paraId="75EEC3E8"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CA_n48A-n261H</w:t>
            </w:r>
          </w:p>
          <w:p w14:paraId="63DE9543"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tcPr>
          <w:p w14:paraId="6D112073"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516D84F"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1875245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85A7F37"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5A4E1959"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012F4AF2" w14:textId="77777777" w:rsidR="00D33A5A" w:rsidRDefault="00D33A5A" w:rsidP="00CA123E">
            <w:pPr>
              <w:pStyle w:val="TAC"/>
              <w:rPr>
                <w:lang w:eastAsia="ja-JP"/>
              </w:rPr>
            </w:pPr>
          </w:p>
        </w:tc>
        <w:tc>
          <w:tcPr>
            <w:tcW w:w="1212" w:type="dxa"/>
            <w:tcBorders>
              <w:top w:val="single" w:sz="4" w:space="0" w:color="auto"/>
              <w:left w:val="single" w:sz="4" w:space="0" w:color="auto"/>
              <w:bottom w:val="single" w:sz="4" w:space="0" w:color="auto"/>
              <w:right w:val="single" w:sz="4" w:space="0" w:color="auto"/>
            </w:tcBorders>
          </w:tcPr>
          <w:p w14:paraId="0E5AD0B4"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D053201" w14:textId="77777777" w:rsidR="00D33A5A" w:rsidRDefault="00D33A5A" w:rsidP="00C27738">
            <w:pPr>
              <w:pStyle w:val="TAC"/>
              <w:rPr>
                <w:lang w:eastAsia="ja-JP"/>
              </w:rPr>
            </w:pPr>
            <w:r>
              <w:rPr>
                <w:lang w:val="en-US" w:eastAsia="zh-CN" w:bidi="ar"/>
              </w:rPr>
              <w:t>CA_n261M</w:t>
            </w:r>
          </w:p>
        </w:tc>
        <w:tc>
          <w:tcPr>
            <w:tcW w:w="2289" w:type="dxa"/>
            <w:tcBorders>
              <w:top w:val="nil"/>
              <w:left w:val="single" w:sz="4" w:space="0" w:color="auto"/>
              <w:bottom w:val="single" w:sz="4" w:space="0" w:color="auto"/>
              <w:right w:val="single" w:sz="4" w:space="0" w:color="auto"/>
            </w:tcBorders>
          </w:tcPr>
          <w:p w14:paraId="5B5C2093" w14:textId="77777777" w:rsidR="00D33A5A" w:rsidRDefault="00D33A5A" w:rsidP="007919E2">
            <w:pPr>
              <w:pStyle w:val="TAC"/>
              <w:overflowPunct w:val="0"/>
              <w:autoSpaceDE w:val="0"/>
              <w:autoSpaceDN w:val="0"/>
              <w:adjustRightInd w:val="0"/>
              <w:rPr>
                <w:szCs w:val="18"/>
                <w:lang w:eastAsia="zh-CN"/>
              </w:rPr>
            </w:pPr>
          </w:p>
        </w:tc>
      </w:tr>
      <w:tr w:rsidR="00D33A5A" w14:paraId="0E557A5F"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42CF5CB0"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CA_n48A-n261(2A)</w:t>
            </w:r>
          </w:p>
        </w:tc>
        <w:tc>
          <w:tcPr>
            <w:tcW w:w="2458" w:type="dxa"/>
            <w:tcBorders>
              <w:top w:val="single" w:sz="4" w:space="0" w:color="auto"/>
              <w:left w:val="single" w:sz="4" w:space="0" w:color="auto"/>
              <w:bottom w:val="nil"/>
              <w:right w:val="single" w:sz="4" w:space="0" w:color="auto"/>
            </w:tcBorders>
          </w:tcPr>
          <w:p w14:paraId="2823A195"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79FA9C34"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1E47773F"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36B6653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569E50C"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0044595F"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5925303B"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02B83369"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F98FB30" w14:textId="77777777" w:rsidR="00D33A5A" w:rsidRDefault="00D33A5A" w:rsidP="00C27738">
            <w:pPr>
              <w:pStyle w:val="TAC"/>
              <w:rPr>
                <w:lang w:eastAsia="ja-JP"/>
              </w:rPr>
            </w:pPr>
            <w:r>
              <w:rPr>
                <w:lang w:val="en-US" w:eastAsia="zh-CN" w:bidi="ar"/>
              </w:rPr>
              <w:t>CA_n261(2A)</w:t>
            </w:r>
          </w:p>
        </w:tc>
        <w:tc>
          <w:tcPr>
            <w:tcW w:w="2289" w:type="dxa"/>
            <w:tcBorders>
              <w:top w:val="nil"/>
              <w:left w:val="single" w:sz="4" w:space="0" w:color="auto"/>
              <w:bottom w:val="single" w:sz="4" w:space="0" w:color="auto"/>
              <w:right w:val="single" w:sz="4" w:space="0" w:color="auto"/>
            </w:tcBorders>
          </w:tcPr>
          <w:p w14:paraId="5AE95B8C" w14:textId="77777777" w:rsidR="00D33A5A" w:rsidRDefault="00D33A5A" w:rsidP="007919E2">
            <w:pPr>
              <w:pStyle w:val="TAC"/>
              <w:overflowPunct w:val="0"/>
              <w:autoSpaceDE w:val="0"/>
              <w:autoSpaceDN w:val="0"/>
              <w:adjustRightInd w:val="0"/>
              <w:rPr>
                <w:szCs w:val="18"/>
                <w:lang w:eastAsia="zh-CN"/>
              </w:rPr>
            </w:pPr>
          </w:p>
        </w:tc>
      </w:tr>
      <w:tr w:rsidR="00D33A5A" w14:paraId="13A03782"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0A84D960"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CA_n48A-n261(2G)</w:t>
            </w:r>
          </w:p>
        </w:tc>
        <w:tc>
          <w:tcPr>
            <w:tcW w:w="2458" w:type="dxa"/>
            <w:tcBorders>
              <w:top w:val="single" w:sz="4" w:space="0" w:color="auto"/>
              <w:left w:val="single" w:sz="4" w:space="0" w:color="auto"/>
              <w:bottom w:val="nil"/>
              <w:right w:val="single" w:sz="4" w:space="0" w:color="auto"/>
            </w:tcBorders>
          </w:tcPr>
          <w:p w14:paraId="2593ED73"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370929B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5935D79"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3175EA0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BC2FCED"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047E40B6"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7A85285B"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616A2BA2"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118DA5E" w14:textId="77777777" w:rsidR="00D33A5A" w:rsidRDefault="00D33A5A" w:rsidP="00C27738">
            <w:pPr>
              <w:pStyle w:val="TAC"/>
              <w:rPr>
                <w:lang w:eastAsia="ja-JP"/>
              </w:rPr>
            </w:pPr>
            <w:r>
              <w:rPr>
                <w:lang w:val="en-US" w:eastAsia="zh-CN" w:bidi="ar"/>
              </w:rPr>
              <w:t>CA_n261(2G)</w:t>
            </w:r>
          </w:p>
        </w:tc>
        <w:tc>
          <w:tcPr>
            <w:tcW w:w="2289" w:type="dxa"/>
            <w:tcBorders>
              <w:top w:val="nil"/>
              <w:left w:val="single" w:sz="4" w:space="0" w:color="auto"/>
              <w:bottom w:val="single" w:sz="4" w:space="0" w:color="auto"/>
              <w:right w:val="single" w:sz="4" w:space="0" w:color="auto"/>
            </w:tcBorders>
          </w:tcPr>
          <w:p w14:paraId="717E0CEE" w14:textId="77777777" w:rsidR="00D33A5A" w:rsidRDefault="00D33A5A" w:rsidP="007919E2">
            <w:pPr>
              <w:pStyle w:val="TAC"/>
              <w:overflowPunct w:val="0"/>
              <w:autoSpaceDE w:val="0"/>
              <w:autoSpaceDN w:val="0"/>
              <w:adjustRightInd w:val="0"/>
              <w:rPr>
                <w:szCs w:val="18"/>
                <w:lang w:eastAsia="zh-CN"/>
              </w:rPr>
            </w:pPr>
          </w:p>
        </w:tc>
      </w:tr>
      <w:tr w:rsidR="00D33A5A" w14:paraId="7D777DBF"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526DCA51"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CA_n48A-n261(2I)</w:t>
            </w:r>
          </w:p>
        </w:tc>
        <w:tc>
          <w:tcPr>
            <w:tcW w:w="2458" w:type="dxa"/>
            <w:tcBorders>
              <w:top w:val="single" w:sz="4" w:space="0" w:color="auto"/>
              <w:left w:val="single" w:sz="4" w:space="0" w:color="auto"/>
              <w:bottom w:val="nil"/>
              <w:right w:val="single" w:sz="4" w:space="0" w:color="auto"/>
            </w:tcBorders>
          </w:tcPr>
          <w:p w14:paraId="58F7646F"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25D4DC74"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21A17B8"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6E0CD5EB"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42611DC"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6C1FFF72"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2297AA62"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2F702FB8"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DE36F92" w14:textId="77777777" w:rsidR="00D33A5A" w:rsidRDefault="00D33A5A" w:rsidP="00C27738">
            <w:pPr>
              <w:pStyle w:val="TAC"/>
              <w:rPr>
                <w:lang w:eastAsia="ja-JP"/>
              </w:rPr>
            </w:pPr>
            <w:r>
              <w:rPr>
                <w:lang w:val="en-US" w:eastAsia="zh-CN" w:bidi="ar"/>
              </w:rPr>
              <w:t>CA_n261(2I)</w:t>
            </w:r>
          </w:p>
        </w:tc>
        <w:tc>
          <w:tcPr>
            <w:tcW w:w="2289" w:type="dxa"/>
            <w:tcBorders>
              <w:top w:val="nil"/>
              <w:left w:val="single" w:sz="4" w:space="0" w:color="auto"/>
              <w:bottom w:val="single" w:sz="4" w:space="0" w:color="auto"/>
              <w:right w:val="single" w:sz="4" w:space="0" w:color="auto"/>
            </w:tcBorders>
          </w:tcPr>
          <w:p w14:paraId="193C2A0E" w14:textId="77777777" w:rsidR="00D33A5A" w:rsidRDefault="00D33A5A" w:rsidP="007919E2">
            <w:pPr>
              <w:pStyle w:val="TAC"/>
              <w:overflowPunct w:val="0"/>
              <w:autoSpaceDE w:val="0"/>
              <w:autoSpaceDN w:val="0"/>
              <w:adjustRightInd w:val="0"/>
              <w:rPr>
                <w:szCs w:val="18"/>
                <w:lang w:eastAsia="zh-CN"/>
              </w:rPr>
            </w:pPr>
          </w:p>
        </w:tc>
      </w:tr>
      <w:tr w:rsidR="00D33A5A" w14:paraId="2B32F367"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3387F64C"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lastRenderedPageBreak/>
              <w:t>CA_n48A-n261(2H)</w:t>
            </w:r>
          </w:p>
        </w:tc>
        <w:tc>
          <w:tcPr>
            <w:tcW w:w="2458" w:type="dxa"/>
            <w:tcBorders>
              <w:top w:val="single" w:sz="4" w:space="0" w:color="auto"/>
              <w:left w:val="single" w:sz="4" w:space="0" w:color="auto"/>
              <w:bottom w:val="nil"/>
              <w:right w:val="single" w:sz="4" w:space="0" w:color="auto"/>
            </w:tcBorders>
          </w:tcPr>
          <w:p w14:paraId="02007F21"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6819CD55"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0E72680"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7EBCC73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3FD72D6"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5CB08444"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7ACF1A56"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76325C2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5077C87" w14:textId="77777777" w:rsidR="00D33A5A" w:rsidRDefault="00D33A5A" w:rsidP="00C27738">
            <w:pPr>
              <w:pStyle w:val="TAC"/>
              <w:rPr>
                <w:lang w:eastAsia="ja-JP"/>
              </w:rPr>
            </w:pPr>
            <w:r>
              <w:rPr>
                <w:lang w:val="en-US" w:eastAsia="zh-CN" w:bidi="ar"/>
              </w:rPr>
              <w:t>CA_n261(2H)</w:t>
            </w:r>
          </w:p>
        </w:tc>
        <w:tc>
          <w:tcPr>
            <w:tcW w:w="2289" w:type="dxa"/>
            <w:tcBorders>
              <w:top w:val="nil"/>
              <w:left w:val="single" w:sz="4" w:space="0" w:color="auto"/>
              <w:bottom w:val="single" w:sz="4" w:space="0" w:color="auto"/>
              <w:right w:val="single" w:sz="4" w:space="0" w:color="auto"/>
            </w:tcBorders>
          </w:tcPr>
          <w:p w14:paraId="0B40E77E" w14:textId="77777777" w:rsidR="00D33A5A" w:rsidRDefault="00D33A5A" w:rsidP="007919E2">
            <w:pPr>
              <w:pStyle w:val="TAC"/>
              <w:overflowPunct w:val="0"/>
              <w:autoSpaceDE w:val="0"/>
              <w:autoSpaceDN w:val="0"/>
              <w:adjustRightInd w:val="0"/>
              <w:rPr>
                <w:szCs w:val="18"/>
                <w:lang w:eastAsia="zh-CN"/>
              </w:rPr>
            </w:pPr>
          </w:p>
        </w:tc>
      </w:tr>
      <w:tr w:rsidR="00D33A5A" w14:paraId="698632D8"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3D2B6012"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CA_n48A-n261(3A)</w:t>
            </w:r>
          </w:p>
        </w:tc>
        <w:tc>
          <w:tcPr>
            <w:tcW w:w="2458" w:type="dxa"/>
            <w:tcBorders>
              <w:top w:val="single" w:sz="4" w:space="0" w:color="auto"/>
              <w:left w:val="single" w:sz="4" w:space="0" w:color="auto"/>
              <w:bottom w:val="nil"/>
              <w:right w:val="single" w:sz="4" w:space="0" w:color="auto"/>
            </w:tcBorders>
          </w:tcPr>
          <w:p w14:paraId="441174B2"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6CB6A88D"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366D2BE6"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1539E80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FCAD357"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5C59896B"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71F9BEDC"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151BFAD5"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D72690F" w14:textId="77777777" w:rsidR="00D33A5A" w:rsidRDefault="00D33A5A" w:rsidP="00C27738">
            <w:pPr>
              <w:pStyle w:val="TAC"/>
              <w:rPr>
                <w:lang w:eastAsia="ja-JP"/>
              </w:rPr>
            </w:pPr>
            <w:r>
              <w:rPr>
                <w:lang w:val="en-US" w:eastAsia="zh-CN" w:bidi="ar"/>
              </w:rPr>
              <w:t>CA_n261(3A)</w:t>
            </w:r>
          </w:p>
        </w:tc>
        <w:tc>
          <w:tcPr>
            <w:tcW w:w="2289" w:type="dxa"/>
            <w:tcBorders>
              <w:top w:val="nil"/>
              <w:left w:val="single" w:sz="4" w:space="0" w:color="auto"/>
              <w:bottom w:val="single" w:sz="4" w:space="0" w:color="auto"/>
              <w:right w:val="single" w:sz="4" w:space="0" w:color="auto"/>
            </w:tcBorders>
          </w:tcPr>
          <w:p w14:paraId="593560AE" w14:textId="77777777" w:rsidR="00D33A5A" w:rsidRDefault="00D33A5A" w:rsidP="007919E2">
            <w:pPr>
              <w:pStyle w:val="TAC"/>
              <w:overflowPunct w:val="0"/>
              <w:autoSpaceDE w:val="0"/>
              <w:autoSpaceDN w:val="0"/>
              <w:adjustRightInd w:val="0"/>
              <w:rPr>
                <w:szCs w:val="18"/>
                <w:lang w:eastAsia="zh-CN"/>
              </w:rPr>
            </w:pPr>
          </w:p>
        </w:tc>
      </w:tr>
      <w:tr w:rsidR="00D33A5A" w14:paraId="310D5A3B"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531AB288"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CA_n48A-n261(4A)</w:t>
            </w:r>
          </w:p>
        </w:tc>
        <w:tc>
          <w:tcPr>
            <w:tcW w:w="2458" w:type="dxa"/>
            <w:tcBorders>
              <w:top w:val="single" w:sz="4" w:space="0" w:color="auto"/>
              <w:left w:val="single" w:sz="4" w:space="0" w:color="auto"/>
              <w:bottom w:val="nil"/>
              <w:right w:val="single" w:sz="4" w:space="0" w:color="auto"/>
            </w:tcBorders>
          </w:tcPr>
          <w:p w14:paraId="423FE40C"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281C75A1"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66D97016"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3EADEA9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2A58E94"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684B45D3"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2AC298EE"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06719DC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FBFBC48" w14:textId="77777777" w:rsidR="00D33A5A" w:rsidRDefault="00D33A5A" w:rsidP="00C27738">
            <w:pPr>
              <w:pStyle w:val="TAC"/>
              <w:rPr>
                <w:lang w:eastAsia="ja-JP"/>
              </w:rPr>
            </w:pPr>
            <w:r>
              <w:rPr>
                <w:lang w:val="en-US" w:eastAsia="zh-CN" w:bidi="ar"/>
              </w:rPr>
              <w:t>CA_n261(4A)</w:t>
            </w:r>
          </w:p>
        </w:tc>
        <w:tc>
          <w:tcPr>
            <w:tcW w:w="2289" w:type="dxa"/>
            <w:tcBorders>
              <w:top w:val="nil"/>
              <w:left w:val="single" w:sz="4" w:space="0" w:color="auto"/>
              <w:bottom w:val="single" w:sz="4" w:space="0" w:color="auto"/>
              <w:right w:val="single" w:sz="4" w:space="0" w:color="auto"/>
            </w:tcBorders>
          </w:tcPr>
          <w:p w14:paraId="09A6E4D6" w14:textId="77777777" w:rsidR="00D33A5A" w:rsidRDefault="00D33A5A" w:rsidP="007919E2">
            <w:pPr>
              <w:pStyle w:val="TAC"/>
              <w:overflowPunct w:val="0"/>
              <w:autoSpaceDE w:val="0"/>
              <w:autoSpaceDN w:val="0"/>
              <w:adjustRightInd w:val="0"/>
              <w:rPr>
                <w:szCs w:val="18"/>
                <w:lang w:eastAsia="zh-CN"/>
              </w:rPr>
            </w:pPr>
          </w:p>
        </w:tc>
      </w:tr>
      <w:tr w:rsidR="00D33A5A" w14:paraId="4F11E8C8"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045B9D62"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CA_n48A-n261(A-G)</w:t>
            </w:r>
          </w:p>
        </w:tc>
        <w:tc>
          <w:tcPr>
            <w:tcW w:w="2458" w:type="dxa"/>
            <w:tcBorders>
              <w:top w:val="single" w:sz="4" w:space="0" w:color="auto"/>
              <w:left w:val="single" w:sz="4" w:space="0" w:color="auto"/>
              <w:bottom w:val="nil"/>
              <w:right w:val="single" w:sz="4" w:space="0" w:color="auto"/>
            </w:tcBorders>
          </w:tcPr>
          <w:p w14:paraId="49B1755E"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37F07CE7"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1FF47705"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0086D12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1780FA9"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7D1C1BEB"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3A67F4D1"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4127C5E0"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DDEF4F3" w14:textId="77777777" w:rsidR="00D33A5A" w:rsidRDefault="00D33A5A" w:rsidP="00C27738">
            <w:pPr>
              <w:pStyle w:val="TAC"/>
              <w:rPr>
                <w:lang w:eastAsia="ja-JP"/>
              </w:rPr>
            </w:pPr>
            <w:r>
              <w:rPr>
                <w:lang w:val="en-US" w:eastAsia="zh-CN" w:bidi="ar"/>
              </w:rPr>
              <w:t>CA_n261(A-G)</w:t>
            </w:r>
          </w:p>
        </w:tc>
        <w:tc>
          <w:tcPr>
            <w:tcW w:w="2289" w:type="dxa"/>
            <w:tcBorders>
              <w:top w:val="nil"/>
              <w:left w:val="single" w:sz="4" w:space="0" w:color="auto"/>
              <w:bottom w:val="single" w:sz="4" w:space="0" w:color="auto"/>
              <w:right w:val="single" w:sz="4" w:space="0" w:color="auto"/>
            </w:tcBorders>
          </w:tcPr>
          <w:p w14:paraId="5D67C832" w14:textId="77777777" w:rsidR="00D33A5A" w:rsidRDefault="00D33A5A" w:rsidP="007919E2">
            <w:pPr>
              <w:pStyle w:val="TAC"/>
              <w:overflowPunct w:val="0"/>
              <w:autoSpaceDE w:val="0"/>
              <w:autoSpaceDN w:val="0"/>
              <w:adjustRightInd w:val="0"/>
              <w:rPr>
                <w:szCs w:val="18"/>
                <w:lang w:eastAsia="zh-CN"/>
              </w:rPr>
            </w:pPr>
          </w:p>
        </w:tc>
      </w:tr>
      <w:tr w:rsidR="00D33A5A" w14:paraId="0FA28FFF"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25FDBD02"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CA_n48A-n261(A-H)</w:t>
            </w:r>
          </w:p>
        </w:tc>
        <w:tc>
          <w:tcPr>
            <w:tcW w:w="2458" w:type="dxa"/>
            <w:tcBorders>
              <w:top w:val="single" w:sz="4" w:space="0" w:color="auto"/>
              <w:left w:val="single" w:sz="4" w:space="0" w:color="auto"/>
              <w:bottom w:val="nil"/>
              <w:right w:val="single" w:sz="4" w:space="0" w:color="auto"/>
            </w:tcBorders>
          </w:tcPr>
          <w:p w14:paraId="1248BDE3"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0BA95DD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B82F486"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69EBA19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B4902DC"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6A7AEC52"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08C8F8F5"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21038973"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FBCCE55" w14:textId="77777777" w:rsidR="00D33A5A" w:rsidRDefault="00D33A5A" w:rsidP="00C27738">
            <w:pPr>
              <w:pStyle w:val="TAC"/>
              <w:rPr>
                <w:lang w:eastAsia="ja-JP"/>
              </w:rPr>
            </w:pPr>
            <w:r>
              <w:rPr>
                <w:lang w:val="en-US" w:eastAsia="zh-CN" w:bidi="ar"/>
              </w:rPr>
              <w:t>CA_n261(A-H)</w:t>
            </w:r>
          </w:p>
        </w:tc>
        <w:tc>
          <w:tcPr>
            <w:tcW w:w="2289" w:type="dxa"/>
            <w:tcBorders>
              <w:top w:val="nil"/>
              <w:left w:val="single" w:sz="4" w:space="0" w:color="auto"/>
              <w:bottom w:val="single" w:sz="4" w:space="0" w:color="auto"/>
              <w:right w:val="single" w:sz="4" w:space="0" w:color="auto"/>
            </w:tcBorders>
          </w:tcPr>
          <w:p w14:paraId="29444648" w14:textId="77777777" w:rsidR="00D33A5A" w:rsidRDefault="00D33A5A" w:rsidP="007919E2">
            <w:pPr>
              <w:pStyle w:val="TAC"/>
              <w:overflowPunct w:val="0"/>
              <w:autoSpaceDE w:val="0"/>
              <w:autoSpaceDN w:val="0"/>
              <w:adjustRightInd w:val="0"/>
              <w:rPr>
                <w:szCs w:val="18"/>
                <w:lang w:eastAsia="zh-CN"/>
              </w:rPr>
            </w:pPr>
          </w:p>
        </w:tc>
      </w:tr>
      <w:tr w:rsidR="00D33A5A" w14:paraId="46FCAB26"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7AFF8F6E"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CA_n48A-n261(A-I)</w:t>
            </w:r>
          </w:p>
        </w:tc>
        <w:tc>
          <w:tcPr>
            <w:tcW w:w="2458" w:type="dxa"/>
            <w:tcBorders>
              <w:top w:val="single" w:sz="4" w:space="0" w:color="auto"/>
              <w:left w:val="single" w:sz="4" w:space="0" w:color="auto"/>
              <w:bottom w:val="nil"/>
              <w:right w:val="single" w:sz="4" w:space="0" w:color="auto"/>
            </w:tcBorders>
          </w:tcPr>
          <w:p w14:paraId="392E632D"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439F84B2"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59B28837"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312080D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EE7EC8F"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663EBD39"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0FEE2D8B"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3F55EE4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EA42B1B" w14:textId="77777777" w:rsidR="00D33A5A" w:rsidRDefault="00D33A5A" w:rsidP="00C27738">
            <w:pPr>
              <w:pStyle w:val="TAC"/>
              <w:rPr>
                <w:lang w:eastAsia="ja-JP"/>
              </w:rPr>
            </w:pPr>
            <w:r>
              <w:rPr>
                <w:lang w:val="en-US" w:eastAsia="zh-CN" w:bidi="ar"/>
              </w:rPr>
              <w:t>CA_n261(A-I)</w:t>
            </w:r>
          </w:p>
        </w:tc>
        <w:tc>
          <w:tcPr>
            <w:tcW w:w="2289" w:type="dxa"/>
            <w:tcBorders>
              <w:top w:val="nil"/>
              <w:left w:val="single" w:sz="4" w:space="0" w:color="auto"/>
              <w:bottom w:val="single" w:sz="4" w:space="0" w:color="auto"/>
              <w:right w:val="single" w:sz="4" w:space="0" w:color="auto"/>
            </w:tcBorders>
          </w:tcPr>
          <w:p w14:paraId="5B16A5EA" w14:textId="77777777" w:rsidR="00D33A5A" w:rsidRDefault="00D33A5A" w:rsidP="007919E2">
            <w:pPr>
              <w:pStyle w:val="TAC"/>
              <w:overflowPunct w:val="0"/>
              <w:autoSpaceDE w:val="0"/>
              <w:autoSpaceDN w:val="0"/>
              <w:adjustRightInd w:val="0"/>
              <w:rPr>
                <w:szCs w:val="18"/>
                <w:lang w:eastAsia="zh-CN"/>
              </w:rPr>
            </w:pPr>
          </w:p>
        </w:tc>
      </w:tr>
      <w:tr w:rsidR="00D33A5A" w14:paraId="5DE832E1"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726AE8A9"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CA_n48A-n261(G-H)</w:t>
            </w:r>
          </w:p>
        </w:tc>
        <w:tc>
          <w:tcPr>
            <w:tcW w:w="2458" w:type="dxa"/>
            <w:tcBorders>
              <w:top w:val="single" w:sz="4" w:space="0" w:color="auto"/>
              <w:left w:val="single" w:sz="4" w:space="0" w:color="auto"/>
              <w:bottom w:val="nil"/>
              <w:right w:val="single" w:sz="4" w:space="0" w:color="auto"/>
            </w:tcBorders>
          </w:tcPr>
          <w:p w14:paraId="0A6C9CE0"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03CAEC0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1ACEB526"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0708210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72257B3"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2FF4CF0F"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5DB84CD0"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0267A3A7"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CFDFA35" w14:textId="77777777" w:rsidR="00D33A5A" w:rsidRDefault="00D33A5A" w:rsidP="00C27738">
            <w:pPr>
              <w:pStyle w:val="TAC"/>
              <w:rPr>
                <w:lang w:eastAsia="ja-JP"/>
              </w:rPr>
            </w:pPr>
            <w:r>
              <w:rPr>
                <w:lang w:val="en-US" w:eastAsia="zh-CN" w:bidi="ar"/>
              </w:rPr>
              <w:t>CA_n261(G-H)</w:t>
            </w:r>
          </w:p>
        </w:tc>
        <w:tc>
          <w:tcPr>
            <w:tcW w:w="2289" w:type="dxa"/>
            <w:tcBorders>
              <w:top w:val="nil"/>
              <w:left w:val="single" w:sz="4" w:space="0" w:color="auto"/>
              <w:bottom w:val="single" w:sz="4" w:space="0" w:color="auto"/>
              <w:right w:val="single" w:sz="4" w:space="0" w:color="auto"/>
            </w:tcBorders>
          </w:tcPr>
          <w:p w14:paraId="1674BA78" w14:textId="77777777" w:rsidR="00D33A5A" w:rsidRDefault="00D33A5A" w:rsidP="007919E2">
            <w:pPr>
              <w:pStyle w:val="TAC"/>
              <w:overflowPunct w:val="0"/>
              <w:autoSpaceDE w:val="0"/>
              <w:autoSpaceDN w:val="0"/>
              <w:adjustRightInd w:val="0"/>
              <w:rPr>
                <w:szCs w:val="18"/>
                <w:lang w:eastAsia="zh-CN"/>
              </w:rPr>
            </w:pPr>
          </w:p>
        </w:tc>
      </w:tr>
      <w:tr w:rsidR="00D33A5A" w14:paraId="1BDEB1A7"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1B8B3A28"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CA_n48A-n261(H-I)</w:t>
            </w:r>
          </w:p>
        </w:tc>
        <w:tc>
          <w:tcPr>
            <w:tcW w:w="2458" w:type="dxa"/>
            <w:tcBorders>
              <w:top w:val="single" w:sz="4" w:space="0" w:color="auto"/>
              <w:left w:val="single" w:sz="4" w:space="0" w:color="auto"/>
              <w:bottom w:val="nil"/>
              <w:right w:val="single" w:sz="4" w:space="0" w:color="auto"/>
            </w:tcBorders>
          </w:tcPr>
          <w:p w14:paraId="4742D8FD"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6A8B2E2F"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877BDD4"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24BA586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66CEF61"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495210A9"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6C55F7B0"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390C020A"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CB71114" w14:textId="77777777" w:rsidR="00D33A5A" w:rsidRDefault="00D33A5A" w:rsidP="00C27738">
            <w:pPr>
              <w:pStyle w:val="TAC"/>
              <w:rPr>
                <w:lang w:eastAsia="ja-JP"/>
              </w:rPr>
            </w:pPr>
            <w:r>
              <w:rPr>
                <w:lang w:val="en-US" w:eastAsia="zh-CN" w:bidi="ar"/>
              </w:rPr>
              <w:t>CA_n261(H-I)</w:t>
            </w:r>
          </w:p>
        </w:tc>
        <w:tc>
          <w:tcPr>
            <w:tcW w:w="2289" w:type="dxa"/>
            <w:tcBorders>
              <w:top w:val="nil"/>
              <w:left w:val="single" w:sz="4" w:space="0" w:color="auto"/>
              <w:bottom w:val="single" w:sz="4" w:space="0" w:color="auto"/>
              <w:right w:val="single" w:sz="4" w:space="0" w:color="auto"/>
            </w:tcBorders>
          </w:tcPr>
          <w:p w14:paraId="3616DEC5" w14:textId="77777777" w:rsidR="00D33A5A" w:rsidRDefault="00D33A5A" w:rsidP="007919E2">
            <w:pPr>
              <w:pStyle w:val="TAC"/>
              <w:overflowPunct w:val="0"/>
              <w:autoSpaceDE w:val="0"/>
              <w:autoSpaceDN w:val="0"/>
              <w:adjustRightInd w:val="0"/>
              <w:rPr>
                <w:szCs w:val="18"/>
                <w:lang w:eastAsia="zh-CN"/>
              </w:rPr>
            </w:pPr>
          </w:p>
        </w:tc>
      </w:tr>
      <w:tr w:rsidR="00D33A5A" w14:paraId="561061FE" w14:textId="77777777" w:rsidTr="00B23A0D">
        <w:trPr>
          <w:trHeight w:val="187"/>
          <w:jc w:val="center"/>
        </w:trPr>
        <w:tc>
          <w:tcPr>
            <w:tcW w:w="2535" w:type="dxa"/>
            <w:tcBorders>
              <w:top w:val="single" w:sz="4" w:space="0" w:color="auto"/>
              <w:left w:val="single" w:sz="4" w:space="0" w:color="auto"/>
              <w:bottom w:val="nil"/>
              <w:right w:val="single" w:sz="4" w:space="0" w:color="auto"/>
            </w:tcBorders>
          </w:tcPr>
          <w:p w14:paraId="3C281E7A" w14:textId="77777777" w:rsidR="00D33A5A" w:rsidRDefault="00D33A5A" w:rsidP="007919E2">
            <w:pPr>
              <w:pStyle w:val="TAC"/>
              <w:overflowPunct w:val="0"/>
              <w:autoSpaceDE w:val="0"/>
              <w:autoSpaceDN w:val="0"/>
              <w:adjustRightInd w:val="0"/>
              <w:rPr>
                <w:rFonts w:cs="Arial"/>
                <w:szCs w:val="18"/>
                <w:lang w:eastAsia="ja-JP"/>
              </w:rPr>
            </w:pPr>
            <w:r>
              <w:rPr>
                <w:color w:val="000000"/>
                <w:szCs w:val="18"/>
              </w:rPr>
              <w:t>CA_n48A-n261(G-I)</w:t>
            </w:r>
          </w:p>
        </w:tc>
        <w:tc>
          <w:tcPr>
            <w:tcW w:w="2458" w:type="dxa"/>
            <w:tcBorders>
              <w:top w:val="single" w:sz="4" w:space="0" w:color="auto"/>
              <w:left w:val="single" w:sz="4" w:space="0" w:color="auto"/>
              <w:bottom w:val="nil"/>
              <w:right w:val="single" w:sz="4" w:space="0" w:color="auto"/>
            </w:tcBorders>
          </w:tcPr>
          <w:p w14:paraId="6A25F7AC"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4D9B7B04"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60CB3A1E" w14:textId="77777777" w:rsidR="00D33A5A" w:rsidRDefault="00D33A5A" w:rsidP="00C27738">
            <w:pPr>
              <w:pStyle w:val="TAC"/>
              <w:rPr>
                <w:lang w:eastAsia="ja-JP"/>
              </w:rPr>
            </w:pPr>
            <w:r>
              <w:rPr>
                <w:lang w:val="en-US" w:eastAsia="zh-CN" w:bidi="ar"/>
              </w:rPr>
              <w:t>5, 10, 15, 20, 40, 50, 60, 80, 90, 100</w:t>
            </w:r>
          </w:p>
        </w:tc>
        <w:tc>
          <w:tcPr>
            <w:tcW w:w="2289" w:type="dxa"/>
            <w:tcBorders>
              <w:top w:val="single" w:sz="4" w:space="0" w:color="auto"/>
              <w:left w:val="single" w:sz="4" w:space="0" w:color="auto"/>
              <w:bottom w:val="nil"/>
              <w:right w:val="single" w:sz="4" w:space="0" w:color="auto"/>
            </w:tcBorders>
          </w:tcPr>
          <w:p w14:paraId="6F817FC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F995435" w14:textId="77777777" w:rsidTr="00B23A0D">
        <w:trPr>
          <w:trHeight w:val="187"/>
          <w:jc w:val="center"/>
        </w:trPr>
        <w:tc>
          <w:tcPr>
            <w:tcW w:w="2535" w:type="dxa"/>
            <w:tcBorders>
              <w:top w:val="nil"/>
              <w:left w:val="single" w:sz="4" w:space="0" w:color="auto"/>
              <w:bottom w:val="single" w:sz="4" w:space="0" w:color="auto"/>
              <w:right w:val="single" w:sz="4" w:space="0" w:color="auto"/>
            </w:tcBorders>
          </w:tcPr>
          <w:p w14:paraId="4D8C1F9E"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tcPr>
          <w:p w14:paraId="13A5E225" w14:textId="77777777" w:rsidR="00D33A5A" w:rsidRDefault="00D33A5A" w:rsidP="007919E2">
            <w:pPr>
              <w:pStyle w:val="TAC"/>
              <w:overflowPunct w:val="0"/>
              <w:autoSpaceDE w:val="0"/>
              <w:autoSpaceDN w:val="0"/>
              <w:adjustRightInd w:val="0"/>
              <w:rPr>
                <w:rFonts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5DE14E93" w14:textId="77777777" w:rsidR="00D33A5A" w:rsidRDefault="00D33A5A" w:rsidP="007919E2">
            <w:pPr>
              <w:pStyle w:val="TAC"/>
              <w:overflowPunct w:val="0"/>
              <w:autoSpaceDE w:val="0"/>
              <w:autoSpaceDN w:val="0"/>
              <w:adjustRightInd w:val="0"/>
              <w:rPr>
                <w:rFonts w:cs="Arial"/>
                <w:szCs w:val="18"/>
                <w:lang w:eastAsia="zh-CN"/>
              </w:rPr>
            </w:pPr>
            <w:r>
              <w:rPr>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79052E4" w14:textId="77777777" w:rsidR="00D33A5A" w:rsidRDefault="00D33A5A" w:rsidP="00C27738">
            <w:pPr>
              <w:pStyle w:val="TAC"/>
              <w:rPr>
                <w:lang w:eastAsia="ja-JP"/>
              </w:rPr>
            </w:pPr>
            <w:r>
              <w:rPr>
                <w:lang w:val="en-US" w:eastAsia="zh-CN" w:bidi="ar"/>
              </w:rPr>
              <w:t>CA_n261(G-I)</w:t>
            </w:r>
          </w:p>
        </w:tc>
        <w:tc>
          <w:tcPr>
            <w:tcW w:w="2289" w:type="dxa"/>
            <w:tcBorders>
              <w:top w:val="nil"/>
              <w:left w:val="single" w:sz="4" w:space="0" w:color="auto"/>
              <w:bottom w:val="single" w:sz="4" w:space="0" w:color="auto"/>
              <w:right w:val="single" w:sz="4" w:space="0" w:color="auto"/>
            </w:tcBorders>
          </w:tcPr>
          <w:p w14:paraId="66C8C779" w14:textId="77777777" w:rsidR="00D33A5A" w:rsidRDefault="00D33A5A" w:rsidP="007919E2">
            <w:pPr>
              <w:pStyle w:val="TAC"/>
              <w:overflowPunct w:val="0"/>
              <w:autoSpaceDE w:val="0"/>
              <w:autoSpaceDN w:val="0"/>
              <w:adjustRightInd w:val="0"/>
              <w:rPr>
                <w:szCs w:val="18"/>
                <w:lang w:eastAsia="zh-CN"/>
              </w:rPr>
            </w:pPr>
          </w:p>
        </w:tc>
      </w:tr>
      <w:tr w:rsidR="00D33A5A" w14:paraId="52CF0DD0"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78405AA1"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CA_n48(2A)-n261A</w:t>
            </w:r>
          </w:p>
        </w:tc>
        <w:tc>
          <w:tcPr>
            <w:tcW w:w="2458" w:type="dxa"/>
            <w:tcBorders>
              <w:top w:val="single" w:sz="4" w:space="0" w:color="auto"/>
              <w:left w:val="single" w:sz="4" w:space="0" w:color="auto"/>
              <w:bottom w:val="nil"/>
              <w:right w:val="single" w:sz="4" w:space="0" w:color="auto"/>
            </w:tcBorders>
            <w:vAlign w:val="center"/>
          </w:tcPr>
          <w:p w14:paraId="57E1C979" w14:textId="77777777" w:rsidR="00D33A5A" w:rsidRDefault="00D33A5A" w:rsidP="007919E2">
            <w:pPr>
              <w:pStyle w:val="TAC"/>
              <w:overflowPunct w:val="0"/>
              <w:autoSpaceDE w:val="0"/>
              <w:autoSpaceDN w:val="0"/>
              <w:adjustRightInd w:val="0"/>
              <w:rPr>
                <w:rFonts w:eastAsia="Yu Mincho" w:cs="Arial"/>
                <w:szCs w:val="18"/>
                <w:lang w:eastAsia="ja-JP"/>
              </w:rPr>
            </w:pPr>
            <w:r>
              <w:rPr>
                <w:lang w:eastAsia="ja-JP"/>
              </w:rPr>
              <w:t>CA_n48A-n261A</w:t>
            </w:r>
          </w:p>
        </w:tc>
        <w:tc>
          <w:tcPr>
            <w:tcW w:w="1212" w:type="dxa"/>
            <w:tcBorders>
              <w:top w:val="single" w:sz="4" w:space="0" w:color="auto"/>
              <w:left w:val="single" w:sz="4" w:space="0" w:color="auto"/>
              <w:bottom w:val="single" w:sz="4" w:space="0" w:color="auto"/>
              <w:right w:val="single" w:sz="4" w:space="0" w:color="auto"/>
            </w:tcBorders>
            <w:vAlign w:val="center"/>
          </w:tcPr>
          <w:p w14:paraId="0BFB11E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39E9C64C" w14:textId="77777777" w:rsidR="00D33A5A" w:rsidRDefault="00D33A5A" w:rsidP="00C27738">
            <w:pPr>
              <w:pStyle w:val="TAC"/>
              <w:rPr>
                <w:lang w:eastAsia="zh-CN"/>
              </w:rPr>
            </w:pPr>
            <w:r>
              <w:rPr>
                <w:lang w:val="en-US" w:eastAsia="zh-CN" w:bidi="ar"/>
              </w:rPr>
              <w:t>CA_n48(2A)</w:t>
            </w:r>
          </w:p>
        </w:tc>
        <w:tc>
          <w:tcPr>
            <w:tcW w:w="2289" w:type="dxa"/>
            <w:tcBorders>
              <w:top w:val="single" w:sz="4" w:space="0" w:color="auto"/>
              <w:left w:val="single" w:sz="4" w:space="0" w:color="auto"/>
              <w:bottom w:val="nil"/>
              <w:right w:val="single" w:sz="4" w:space="0" w:color="auto"/>
            </w:tcBorders>
          </w:tcPr>
          <w:p w14:paraId="5869181E"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14459516"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6C51D960"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1B0D1889" w14:textId="77777777" w:rsidR="00D33A5A" w:rsidRDefault="00D33A5A" w:rsidP="007919E2">
            <w:pPr>
              <w:pStyle w:val="TAC"/>
              <w:overflowPunct w:val="0"/>
              <w:autoSpaceDE w:val="0"/>
              <w:autoSpaceDN w:val="0"/>
              <w:adjustRightInd w:val="0"/>
              <w:rPr>
                <w:rFonts w:eastAsia="Yu Mincho"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6072FF8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36C1F45A" w14:textId="77777777" w:rsidR="00D33A5A" w:rsidRDefault="00D33A5A" w:rsidP="00C27738">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49C7E268" w14:textId="77777777" w:rsidR="00D33A5A" w:rsidRDefault="00D33A5A" w:rsidP="007919E2">
            <w:pPr>
              <w:pStyle w:val="TAC"/>
              <w:overflowPunct w:val="0"/>
              <w:autoSpaceDE w:val="0"/>
              <w:autoSpaceDN w:val="0"/>
              <w:adjustRightInd w:val="0"/>
              <w:rPr>
                <w:szCs w:val="18"/>
                <w:lang w:val="en-US" w:eastAsia="zh-CN"/>
              </w:rPr>
            </w:pPr>
          </w:p>
        </w:tc>
      </w:tr>
      <w:tr w:rsidR="00126082" w14:paraId="76CED0E9" w14:textId="77777777" w:rsidTr="00F07E61">
        <w:trPr>
          <w:trHeight w:val="187"/>
          <w:jc w:val="center"/>
          <w:ins w:id="598" w:author="Apple" w:date="2022-04-12T14:47:00Z"/>
        </w:trPr>
        <w:tc>
          <w:tcPr>
            <w:tcW w:w="2535" w:type="dxa"/>
            <w:tcBorders>
              <w:top w:val="single" w:sz="4" w:space="0" w:color="auto"/>
              <w:left w:val="single" w:sz="4" w:space="0" w:color="auto"/>
              <w:bottom w:val="nil"/>
              <w:right w:val="single" w:sz="4" w:space="0" w:color="auto"/>
            </w:tcBorders>
            <w:vAlign w:val="center"/>
          </w:tcPr>
          <w:p w14:paraId="7099BAB7" w14:textId="783103F1" w:rsidR="00126082" w:rsidRDefault="00126082" w:rsidP="00F07E61">
            <w:pPr>
              <w:pStyle w:val="TAC"/>
              <w:overflowPunct w:val="0"/>
              <w:autoSpaceDE w:val="0"/>
              <w:autoSpaceDN w:val="0"/>
              <w:adjustRightInd w:val="0"/>
              <w:rPr>
                <w:ins w:id="599" w:author="Apple" w:date="2022-04-12T14:47:00Z"/>
                <w:rFonts w:cs="Arial"/>
                <w:szCs w:val="18"/>
                <w:lang w:eastAsia="ja-JP"/>
              </w:rPr>
            </w:pPr>
            <w:ins w:id="600" w:author="Apple" w:date="2022-04-12T14:47:00Z">
              <w:r>
                <w:rPr>
                  <w:rFonts w:cs="Arial"/>
                  <w:szCs w:val="18"/>
                  <w:lang w:eastAsia="ja-JP"/>
                </w:rPr>
                <w:t>CA_n48(2A)-n261G</w:t>
              </w:r>
            </w:ins>
          </w:p>
        </w:tc>
        <w:tc>
          <w:tcPr>
            <w:tcW w:w="2458" w:type="dxa"/>
            <w:tcBorders>
              <w:top w:val="single" w:sz="4" w:space="0" w:color="auto"/>
              <w:left w:val="single" w:sz="4" w:space="0" w:color="auto"/>
              <w:bottom w:val="nil"/>
              <w:right w:val="single" w:sz="4" w:space="0" w:color="auto"/>
            </w:tcBorders>
            <w:vAlign w:val="center"/>
          </w:tcPr>
          <w:p w14:paraId="549CF9A9" w14:textId="77777777" w:rsidR="00126082" w:rsidRDefault="00126082" w:rsidP="00F07E61">
            <w:pPr>
              <w:pStyle w:val="TAC"/>
              <w:overflowPunct w:val="0"/>
              <w:autoSpaceDE w:val="0"/>
              <w:autoSpaceDN w:val="0"/>
              <w:adjustRightInd w:val="0"/>
              <w:rPr>
                <w:ins w:id="601" w:author="Apple" w:date="2022-04-12T14:47:00Z"/>
                <w:rFonts w:eastAsia="Yu Mincho" w:cs="Arial"/>
                <w:szCs w:val="18"/>
                <w:lang w:eastAsia="ja-JP"/>
              </w:rPr>
            </w:pPr>
            <w:ins w:id="602" w:author="Apple" w:date="2022-04-12T14:47:00Z">
              <w:r>
                <w:rPr>
                  <w:rFonts w:eastAsia="Yu Mincho" w:cs="Arial"/>
                  <w:szCs w:val="18"/>
                  <w:lang w:eastAsia="ja-JP"/>
                </w:rPr>
                <w:t>CA_n48A-n261A</w:t>
              </w:r>
            </w:ins>
          </w:p>
          <w:p w14:paraId="657AEF6E" w14:textId="44313660" w:rsidR="00126082" w:rsidRDefault="00126082" w:rsidP="00126082">
            <w:pPr>
              <w:pStyle w:val="TAC"/>
              <w:overflowPunct w:val="0"/>
              <w:autoSpaceDE w:val="0"/>
              <w:autoSpaceDN w:val="0"/>
              <w:adjustRightInd w:val="0"/>
              <w:rPr>
                <w:ins w:id="603" w:author="Apple" w:date="2022-04-12T14:47:00Z"/>
                <w:rFonts w:eastAsia="Yu Mincho" w:cs="Arial"/>
                <w:szCs w:val="18"/>
                <w:lang w:eastAsia="ja-JP"/>
              </w:rPr>
            </w:pPr>
            <w:ins w:id="604" w:author="Apple" w:date="2022-04-12T14:47:00Z">
              <w:r>
                <w:rPr>
                  <w:rFonts w:eastAsia="Yu Mincho" w:cs="Arial"/>
                  <w:szCs w:val="18"/>
                  <w:lang w:eastAsia="ja-JP"/>
                </w:rPr>
                <w:t>CA_n48A-n261G</w:t>
              </w:r>
            </w:ins>
          </w:p>
        </w:tc>
        <w:tc>
          <w:tcPr>
            <w:tcW w:w="1212" w:type="dxa"/>
            <w:tcBorders>
              <w:top w:val="single" w:sz="4" w:space="0" w:color="auto"/>
              <w:left w:val="single" w:sz="4" w:space="0" w:color="auto"/>
              <w:bottom w:val="single" w:sz="4" w:space="0" w:color="auto"/>
              <w:right w:val="single" w:sz="4" w:space="0" w:color="auto"/>
            </w:tcBorders>
            <w:vAlign w:val="center"/>
          </w:tcPr>
          <w:p w14:paraId="384046D9" w14:textId="77777777" w:rsidR="00126082" w:rsidRDefault="00126082" w:rsidP="00F07E61">
            <w:pPr>
              <w:pStyle w:val="TAC"/>
              <w:overflowPunct w:val="0"/>
              <w:autoSpaceDE w:val="0"/>
              <w:autoSpaceDN w:val="0"/>
              <w:adjustRightInd w:val="0"/>
              <w:rPr>
                <w:ins w:id="605" w:author="Apple" w:date="2022-04-12T14:47:00Z"/>
                <w:rFonts w:cs="Arial"/>
                <w:szCs w:val="18"/>
                <w:lang w:eastAsia="zh-CN"/>
              </w:rPr>
            </w:pPr>
            <w:ins w:id="606" w:author="Apple" w:date="2022-04-12T14:47: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14EABE4A" w14:textId="77777777" w:rsidR="00126082" w:rsidRDefault="00126082" w:rsidP="00F07E61">
            <w:pPr>
              <w:pStyle w:val="TAC"/>
              <w:rPr>
                <w:ins w:id="607" w:author="Apple" w:date="2022-04-12T14:47:00Z"/>
                <w:lang w:eastAsia="zh-CN"/>
              </w:rPr>
            </w:pPr>
            <w:ins w:id="608" w:author="Apple" w:date="2022-04-12T14:47:00Z">
              <w:r>
                <w:rPr>
                  <w:lang w:val="en-US" w:eastAsia="zh-CN" w:bidi="ar"/>
                </w:rPr>
                <w:t>CA_n48(2A)</w:t>
              </w:r>
            </w:ins>
          </w:p>
        </w:tc>
        <w:tc>
          <w:tcPr>
            <w:tcW w:w="2289" w:type="dxa"/>
            <w:tcBorders>
              <w:top w:val="single" w:sz="4" w:space="0" w:color="auto"/>
              <w:left w:val="single" w:sz="4" w:space="0" w:color="auto"/>
              <w:bottom w:val="nil"/>
              <w:right w:val="single" w:sz="4" w:space="0" w:color="auto"/>
            </w:tcBorders>
          </w:tcPr>
          <w:p w14:paraId="0C92CCFE" w14:textId="77777777" w:rsidR="00126082" w:rsidRDefault="00126082" w:rsidP="00F07E61">
            <w:pPr>
              <w:pStyle w:val="TAC"/>
              <w:rPr>
                <w:ins w:id="609" w:author="Apple" w:date="2022-04-12T14:47:00Z"/>
                <w:lang w:val="en-US" w:eastAsia="zh-CN"/>
              </w:rPr>
            </w:pPr>
            <w:ins w:id="610" w:author="Apple" w:date="2022-04-12T14:47:00Z">
              <w:r>
                <w:rPr>
                  <w:lang w:val="en-US" w:eastAsia="zh-CN"/>
                </w:rPr>
                <w:t>0</w:t>
              </w:r>
            </w:ins>
          </w:p>
        </w:tc>
      </w:tr>
      <w:tr w:rsidR="00126082" w14:paraId="6BD2939D" w14:textId="77777777" w:rsidTr="00F07E61">
        <w:trPr>
          <w:trHeight w:val="187"/>
          <w:jc w:val="center"/>
          <w:ins w:id="611" w:author="Apple" w:date="2022-04-12T14:47:00Z"/>
        </w:trPr>
        <w:tc>
          <w:tcPr>
            <w:tcW w:w="2535" w:type="dxa"/>
            <w:tcBorders>
              <w:top w:val="nil"/>
              <w:left w:val="single" w:sz="4" w:space="0" w:color="auto"/>
              <w:bottom w:val="single" w:sz="4" w:space="0" w:color="auto"/>
              <w:right w:val="single" w:sz="4" w:space="0" w:color="auto"/>
            </w:tcBorders>
            <w:vAlign w:val="center"/>
          </w:tcPr>
          <w:p w14:paraId="77317406" w14:textId="77777777" w:rsidR="00126082" w:rsidRDefault="00126082" w:rsidP="00F07E61">
            <w:pPr>
              <w:pStyle w:val="TAC"/>
              <w:overflowPunct w:val="0"/>
              <w:autoSpaceDE w:val="0"/>
              <w:autoSpaceDN w:val="0"/>
              <w:adjustRightInd w:val="0"/>
              <w:rPr>
                <w:ins w:id="612" w:author="Apple" w:date="2022-04-12T14:47:00Z"/>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3F3D1446" w14:textId="77777777" w:rsidR="00126082" w:rsidRDefault="00126082" w:rsidP="00F07E61">
            <w:pPr>
              <w:pStyle w:val="TAC"/>
              <w:overflowPunct w:val="0"/>
              <w:autoSpaceDE w:val="0"/>
              <w:autoSpaceDN w:val="0"/>
              <w:adjustRightInd w:val="0"/>
              <w:rPr>
                <w:ins w:id="613" w:author="Apple" w:date="2022-04-12T14:47:00Z"/>
                <w:rFonts w:eastAsia="Yu Mincho"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253F9247" w14:textId="77777777" w:rsidR="00126082" w:rsidRDefault="00126082" w:rsidP="00F07E61">
            <w:pPr>
              <w:pStyle w:val="TAC"/>
              <w:overflowPunct w:val="0"/>
              <w:autoSpaceDE w:val="0"/>
              <w:autoSpaceDN w:val="0"/>
              <w:adjustRightInd w:val="0"/>
              <w:rPr>
                <w:ins w:id="614" w:author="Apple" w:date="2022-04-12T14:47:00Z"/>
                <w:rFonts w:cs="Arial"/>
                <w:szCs w:val="18"/>
                <w:lang w:eastAsia="zh-CN"/>
              </w:rPr>
            </w:pPr>
            <w:ins w:id="615" w:author="Apple" w:date="2022-04-12T14:47:00Z">
              <w:r>
                <w:rPr>
                  <w:rFonts w:cs="Arial"/>
                  <w:szCs w:val="18"/>
                  <w:lang w:eastAsia="zh-CN"/>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12DB8743" w14:textId="15E022B8" w:rsidR="00126082" w:rsidRDefault="00126082" w:rsidP="00F07E61">
            <w:pPr>
              <w:pStyle w:val="TAC"/>
              <w:rPr>
                <w:ins w:id="616" w:author="Apple" w:date="2022-04-12T14:47:00Z"/>
                <w:lang w:eastAsia="zh-CN"/>
              </w:rPr>
            </w:pPr>
            <w:ins w:id="617" w:author="Apple" w:date="2022-04-12T14:47:00Z">
              <w:r>
                <w:rPr>
                  <w:lang w:val="en-US" w:eastAsia="zh-CN" w:bidi="ar"/>
                </w:rPr>
                <w:t>CA_n261G</w:t>
              </w:r>
            </w:ins>
          </w:p>
        </w:tc>
        <w:tc>
          <w:tcPr>
            <w:tcW w:w="2289" w:type="dxa"/>
            <w:tcBorders>
              <w:top w:val="nil"/>
              <w:left w:val="single" w:sz="4" w:space="0" w:color="auto"/>
              <w:bottom w:val="single" w:sz="4" w:space="0" w:color="auto"/>
              <w:right w:val="single" w:sz="4" w:space="0" w:color="auto"/>
            </w:tcBorders>
          </w:tcPr>
          <w:p w14:paraId="0AE0C42C" w14:textId="77777777" w:rsidR="00126082" w:rsidRDefault="00126082" w:rsidP="00F07E61">
            <w:pPr>
              <w:pStyle w:val="TAC"/>
              <w:rPr>
                <w:ins w:id="618" w:author="Apple" w:date="2022-04-12T14:47:00Z"/>
                <w:lang w:val="en-US" w:eastAsia="zh-CN"/>
              </w:rPr>
            </w:pPr>
          </w:p>
        </w:tc>
      </w:tr>
      <w:tr w:rsidR="00126082" w14:paraId="195FBB91" w14:textId="77777777" w:rsidTr="00F07E61">
        <w:trPr>
          <w:trHeight w:val="187"/>
          <w:jc w:val="center"/>
          <w:ins w:id="619" w:author="Apple" w:date="2022-04-12T14:47:00Z"/>
        </w:trPr>
        <w:tc>
          <w:tcPr>
            <w:tcW w:w="2535" w:type="dxa"/>
            <w:tcBorders>
              <w:top w:val="single" w:sz="4" w:space="0" w:color="auto"/>
              <w:left w:val="single" w:sz="4" w:space="0" w:color="auto"/>
              <w:bottom w:val="nil"/>
              <w:right w:val="single" w:sz="4" w:space="0" w:color="auto"/>
            </w:tcBorders>
            <w:vAlign w:val="center"/>
          </w:tcPr>
          <w:p w14:paraId="0875E0C1" w14:textId="29119EED" w:rsidR="00126082" w:rsidRDefault="00126082" w:rsidP="00F07E61">
            <w:pPr>
              <w:pStyle w:val="TAC"/>
              <w:overflowPunct w:val="0"/>
              <w:autoSpaceDE w:val="0"/>
              <w:autoSpaceDN w:val="0"/>
              <w:adjustRightInd w:val="0"/>
              <w:rPr>
                <w:ins w:id="620" w:author="Apple" w:date="2022-04-12T14:47:00Z"/>
                <w:rFonts w:cs="Arial"/>
                <w:szCs w:val="18"/>
                <w:lang w:eastAsia="ja-JP"/>
              </w:rPr>
            </w:pPr>
            <w:ins w:id="621" w:author="Apple" w:date="2022-04-12T14:47:00Z">
              <w:r>
                <w:rPr>
                  <w:rFonts w:cs="Arial"/>
                  <w:szCs w:val="18"/>
                  <w:lang w:eastAsia="ja-JP"/>
                </w:rPr>
                <w:t>CA_n48(2A)-n261H</w:t>
              </w:r>
            </w:ins>
          </w:p>
        </w:tc>
        <w:tc>
          <w:tcPr>
            <w:tcW w:w="2458" w:type="dxa"/>
            <w:tcBorders>
              <w:top w:val="single" w:sz="4" w:space="0" w:color="auto"/>
              <w:left w:val="single" w:sz="4" w:space="0" w:color="auto"/>
              <w:bottom w:val="nil"/>
              <w:right w:val="single" w:sz="4" w:space="0" w:color="auto"/>
            </w:tcBorders>
            <w:vAlign w:val="center"/>
          </w:tcPr>
          <w:p w14:paraId="2D3C0330" w14:textId="77777777" w:rsidR="00126082" w:rsidRDefault="00126082" w:rsidP="00F07E61">
            <w:pPr>
              <w:pStyle w:val="TAC"/>
              <w:overflowPunct w:val="0"/>
              <w:autoSpaceDE w:val="0"/>
              <w:autoSpaceDN w:val="0"/>
              <w:adjustRightInd w:val="0"/>
              <w:rPr>
                <w:ins w:id="622" w:author="Apple" w:date="2022-04-12T14:47:00Z"/>
                <w:rFonts w:eastAsia="Yu Mincho" w:cs="Arial"/>
                <w:szCs w:val="18"/>
                <w:lang w:eastAsia="ja-JP"/>
              </w:rPr>
            </w:pPr>
            <w:ins w:id="623" w:author="Apple" w:date="2022-04-12T14:47:00Z">
              <w:r>
                <w:rPr>
                  <w:rFonts w:eastAsia="Yu Mincho" w:cs="Arial"/>
                  <w:szCs w:val="18"/>
                  <w:lang w:eastAsia="ja-JP"/>
                </w:rPr>
                <w:t>CA_n48A-n261A</w:t>
              </w:r>
            </w:ins>
          </w:p>
          <w:p w14:paraId="72530F51" w14:textId="77777777" w:rsidR="00126082" w:rsidRDefault="00126082" w:rsidP="00F07E61">
            <w:pPr>
              <w:pStyle w:val="TAC"/>
              <w:overflowPunct w:val="0"/>
              <w:autoSpaceDE w:val="0"/>
              <w:autoSpaceDN w:val="0"/>
              <w:adjustRightInd w:val="0"/>
              <w:rPr>
                <w:ins w:id="624" w:author="Apple" w:date="2022-04-12T14:47:00Z"/>
                <w:rFonts w:eastAsia="Yu Mincho" w:cs="Arial"/>
                <w:szCs w:val="18"/>
                <w:lang w:eastAsia="ja-JP"/>
              </w:rPr>
            </w:pPr>
            <w:ins w:id="625" w:author="Apple" w:date="2022-04-12T14:47:00Z">
              <w:r>
                <w:rPr>
                  <w:rFonts w:eastAsia="Yu Mincho" w:cs="Arial"/>
                  <w:szCs w:val="18"/>
                  <w:lang w:eastAsia="ja-JP"/>
                </w:rPr>
                <w:t>CA_n48A-n261G</w:t>
              </w:r>
            </w:ins>
          </w:p>
          <w:p w14:paraId="73CB3B5B" w14:textId="7383276A" w:rsidR="00126082" w:rsidRDefault="00126082" w:rsidP="00126082">
            <w:pPr>
              <w:pStyle w:val="TAC"/>
              <w:overflowPunct w:val="0"/>
              <w:autoSpaceDE w:val="0"/>
              <w:autoSpaceDN w:val="0"/>
              <w:adjustRightInd w:val="0"/>
              <w:rPr>
                <w:ins w:id="626" w:author="Apple" w:date="2022-04-12T14:47:00Z"/>
                <w:rFonts w:eastAsia="Yu Mincho" w:cs="Arial"/>
                <w:szCs w:val="18"/>
                <w:lang w:eastAsia="ja-JP"/>
              </w:rPr>
            </w:pPr>
            <w:ins w:id="627" w:author="Apple" w:date="2022-04-12T14:47:00Z">
              <w:r>
                <w:rPr>
                  <w:rFonts w:eastAsia="Yu Mincho" w:cs="Arial"/>
                  <w:szCs w:val="18"/>
                  <w:lang w:eastAsia="ja-JP"/>
                </w:rPr>
                <w:t>CA_n48A-n261H</w:t>
              </w:r>
            </w:ins>
          </w:p>
        </w:tc>
        <w:tc>
          <w:tcPr>
            <w:tcW w:w="1212" w:type="dxa"/>
            <w:tcBorders>
              <w:top w:val="single" w:sz="4" w:space="0" w:color="auto"/>
              <w:left w:val="single" w:sz="4" w:space="0" w:color="auto"/>
              <w:bottom w:val="single" w:sz="4" w:space="0" w:color="auto"/>
              <w:right w:val="single" w:sz="4" w:space="0" w:color="auto"/>
            </w:tcBorders>
            <w:vAlign w:val="center"/>
          </w:tcPr>
          <w:p w14:paraId="56B0FBA2" w14:textId="77777777" w:rsidR="00126082" w:rsidRDefault="00126082" w:rsidP="00F07E61">
            <w:pPr>
              <w:pStyle w:val="TAC"/>
              <w:overflowPunct w:val="0"/>
              <w:autoSpaceDE w:val="0"/>
              <w:autoSpaceDN w:val="0"/>
              <w:adjustRightInd w:val="0"/>
              <w:rPr>
                <w:ins w:id="628" w:author="Apple" w:date="2022-04-12T14:47:00Z"/>
                <w:rFonts w:cs="Arial"/>
                <w:szCs w:val="18"/>
                <w:lang w:eastAsia="zh-CN"/>
              </w:rPr>
            </w:pPr>
            <w:ins w:id="629" w:author="Apple" w:date="2022-04-12T14:47: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5EB24D24" w14:textId="77777777" w:rsidR="00126082" w:rsidRDefault="00126082" w:rsidP="00F07E61">
            <w:pPr>
              <w:pStyle w:val="TAC"/>
              <w:rPr>
                <w:ins w:id="630" w:author="Apple" w:date="2022-04-12T14:47:00Z"/>
                <w:lang w:eastAsia="zh-CN"/>
              </w:rPr>
            </w:pPr>
            <w:ins w:id="631" w:author="Apple" w:date="2022-04-12T14:47:00Z">
              <w:r>
                <w:rPr>
                  <w:lang w:val="en-US" w:eastAsia="zh-CN" w:bidi="ar"/>
                </w:rPr>
                <w:t>CA_n48(2A)</w:t>
              </w:r>
            </w:ins>
          </w:p>
        </w:tc>
        <w:tc>
          <w:tcPr>
            <w:tcW w:w="2289" w:type="dxa"/>
            <w:tcBorders>
              <w:top w:val="single" w:sz="4" w:space="0" w:color="auto"/>
              <w:left w:val="single" w:sz="4" w:space="0" w:color="auto"/>
              <w:bottom w:val="nil"/>
              <w:right w:val="single" w:sz="4" w:space="0" w:color="auto"/>
            </w:tcBorders>
          </w:tcPr>
          <w:p w14:paraId="79464F5E" w14:textId="77777777" w:rsidR="00126082" w:rsidRDefault="00126082" w:rsidP="00F07E61">
            <w:pPr>
              <w:pStyle w:val="TAC"/>
              <w:rPr>
                <w:ins w:id="632" w:author="Apple" w:date="2022-04-12T14:47:00Z"/>
                <w:lang w:val="en-US" w:eastAsia="zh-CN"/>
              </w:rPr>
            </w:pPr>
            <w:ins w:id="633" w:author="Apple" w:date="2022-04-12T14:47:00Z">
              <w:r>
                <w:rPr>
                  <w:lang w:val="en-US" w:eastAsia="zh-CN"/>
                </w:rPr>
                <w:t>0</w:t>
              </w:r>
            </w:ins>
          </w:p>
        </w:tc>
      </w:tr>
      <w:tr w:rsidR="00126082" w14:paraId="1F04F886" w14:textId="77777777" w:rsidTr="00F07E61">
        <w:trPr>
          <w:trHeight w:val="187"/>
          <w:jc w:val="center"/>
          <w:ins w:id="634" w:author="Apple" w:date="2022-04-12T14:47:00Z"/>
        </w:trPr>
        <w:tc>
          <w:tcPr>
            <w:tcW w:w="2535" w:type="dxa"/>
            <w:tcBorders>
              <w:top w:val="nil"/>
              <w:left w:val="single" w:sz="4" w:space="0" w:color="auto"/>
              <w:bottom w:val="single" w:sz="4" w:space="0" w:color="auto"/>
              <w:right w:val="single" w:sz="4" w:space="0" w:color="auto"/>
            </w:tcBorders>
            <w:vAlign w:val="center"/>
          </w:tcPr>
          <w:p w14:paraId="08AB6B3E" w14:textId="77777777" w:rsidR="00126082" w:rsidRDefault="00126082" w:rsidP="00F07E61">
            <w:pPr>
              <w:pStyle w:val="TAC"/>
              <w:overflowPunct w:val="0"/>
              <w:autoSpaceDE w:val="0"/>
              <w:autoSpaceDN w:val="0"/>
              <w:adjustRightInd w:val="0"/>
              <w:rPr>
                <w:ins w:id="635" w:author="Apple" w:date="2022-04-12T14:47:00Z"/>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333DDA87" w14:textId="77777777" w:rsidR="00126082" w:rsidRDefault="00126082" w:rsidP="00F07E61">
            <w:pPr>
              <w:pStyle w:val="TAC"/>
              <w:overflowPunct w:val="0"/>
              <w:autoSpaceDE w:val="0"/>
              <w:autoSpaceDN w:val="0"/>
              <w:adjustRightInd w:val="0"/>
              <w:rPr>
                <w:ins w:id="636" w:author="Apple" w:date="2022-04-12T14:47:00Z"/>
                <w:rFonts w:eastAsia="Yu Mincho"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66F53EF0" w14:textId="77777777" w:rsidR="00126082" w:rsidRDefault="00126082" w:rsidP="00F07E61">
            <w:pPr>
              <w:pStyle w:val="TAC"/>
              <w:overflowPunct w:val="0"/>
              <w:autoSpaceDE w:val="0"/>
              <w:autoSpaceDN w:val="0"/>
              <w:adjustRightInd w:val="0"/>
              <w:rPr>
                <w:ins w:id="637" w:author="Apple" w:date="2022-04-12T14:47:00Z"/>
                <w:rFonts w:cs="Arial"/>
                <w:szCs w:val="18"/>
                <w:lang w:eastAsia="zh-CN"/>
              </w:rPr>
            </w:pPr>
            <w:ins w:id="638" w:author="Apple" w:date="2022-04-12T14:47:00Z">
              <w:r>
                <w:rPr>
                  <w:rFonts w:cs="Arial"/>
                  <w:szCs w:val="18"/>
                  <w:lang w:eastAsia="zh-CN"/>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697C6B7B" w14:textId="3E9C9FFE" w:rsidR="00126082" w:rsidRDefault="00126082" w:rsidP="00F07E61">
            <w:pPr>
              <w:pStyle w:val="TAC"/>
              <w:rPr>
                <w:ins w:id="639" w:author="Apple" w:date="2022-04-12T14:47:00Z"/>
                <w:lang w:eastAsia="zh-CN"/>
              </w:rPr>
            </w:pPr>
            <w:ins w:id="640" w:author="Apple" w:date="2022-04-12T14:47:00Z">
              <w:r>
                <w:rPr>
                  <w:lang w:val="en-US" w:eastAsia="zh-CN" w:bidi="ar"/>
                </w:rPr>
                <w:t>CA_n261H</w:t>
              </w:r>
            </w:ins>
          </w:p>
        </w:tc>
        <w:tc>
          <w:tcPr>
            <w:tcW w:w="2289" w:type="dxa"/>
            <w:tcBorders>
              <w:top w:val="nil"/>
              <w:left w:val="single" w:sz="4" w:space="0" w:color="auto"/>
              <w:bottom w:val="single" w:sz="4" w:space="0" w:color="auto"/>
              <w:right w:val="single" w:sz="4" w:space="0" w:color="auto"/>
            </w:tcBorders>
          </w:tcPr>
          <w:p w14:paraId="653435E8" w14:textId="77777777" w:rsidR="00126082" w:rsidRDefault="00126082" w:rsidP="00F07E61">
            <w:pPr>
              <w:pStyle w:val="TAC"/>
              <w:rPr>
                <w:ins w:id="641" w:author="Apple" w:date="2022-04-12T14:47:00Z"/>
                <w:lang w:val="en-US" w:eastAsia="zh-CN"/>
              </w:rPr>
            </w:pPr>
          </w:p>
        </w:tc>
      </w:tr>
      <w:tr w:rsidR="00D33A5A" w14:paraId="543B240D"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4C7536A5"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CA_n48(2A)-n261I</w:t>
            </w:r>
          </w:p>
        </w:tc>
        <w:tc>
          <w:tcPr>
            <w:tcW w:w="2458" w:type="dxa"/>
            <w:tcBorders>
              <w:top w:val="single" w:sz="4" w:space="0" w:color="auto"/>
              <w:left w:val="single" w:sz="4" w:space="0" w:color="auto"/>
              <w:bottom w:val="nil"/>
              <w:right w:val="single" w:sz="4" w:space="0" w:color="auto"/>
            </w:tcBorders>
            <w:vAlign w:val="center"/>
          </w:tcPr>
          <w:p w14:paraId="47BE46FC"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69B612BA"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08F959F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60FD1DE3"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6970806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1BFAE1B0" w14:textId="77777777" w:rsidR="00D33A5A" w:rsidRDefault="00D33A5A" w:rsidP="00C27738">
            <w:pPr>
              <w:pStyle w:val="TAC"/>
              <w:rPr>
                <w:lang w:eastAsia="zh-CN"/>
              </w:rPr>
            </w:pPr>
            <w:r>
              <w:rPr>
                <w:lang w:val="en-US" w:eastAsia="zh-CN" w:bidi="ar"/>
              </w:rPr>
              <w:t>CA_n48(2A)</w:t>
            </w:r>
          </w:p>
        </w:tc>
        <w:tc>
          <w:tcPr>
            <w:tcW w:w="2289" w:type="dxa"/>
            <w:tcBorders>
              <w:top w:val="single" w:sz="4" w:space="0" w:color="auto"/>
              <w:left w:val="single" w:sz="4" w:space="0" w:color="auto"/>
              <w:bottom w:val="nil"/>
              <w:right w:val="single" w:sz="4" w:space="0" w:color="auto"/>
            </w:tcBorders>
          </w:tcPr>
          <w:p w14:paraId="02B0D07E" w14:textId="77777777" w:rsidR="00D33A5A" w:rsidRDefault="00D33A5A" w:rsidP="00CC52E8">
            <w:pPr>
              <w:pStyle w:val="TAC"/>
              <w:rPr>
                <w:lang w:val="en-US" w:eastAsia="zh-CN"/>
              </w:rPr>
            </w:pPr>
            <w:r>
              <w:rPr>
                <w:lang w:val="en-US" w:eastAsia="zh-CN"/>
              </w:rPr>
              <w:t>0</w:t>
            </w:r>
          </w:p>
        </w:tc>
      </w:tr>
      <w:tr w:rsidR="00D33A5A" w14:paraId="0FB3EF4F"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7BE2DBFD" w14:textId="77777777" w:rsidR="00D33A5A" w:rsidRDefault="00D33A5A" w:rsidP="007919E2">
            <w:pPr>
              <w:pStyle w:val="TAC"/>
              <w:overflowPunct w:val="0"/>
              <w:autoSpaceDE w:val="0"/>
              <w:autoSpaceDN w:val="0"/>
              <w:adjustRightInd w:val="0"/>
              <w:rPr>
                <w:rFonts w:cs="Arial"/>
                <w:szCs w:val="18"/>
                <w:lang w:eastAsia="ja-JP"/>
              </w:rPr>
            </w:pPr>
          </w:p>
        </w:tc>
        <w:tc>
          <w:tcPr>
            <w:tcW w:w="2458" w:type="dxa"/>
            <w:tcBorders>
              <w:top w:val="nil"/>
              <w:left w:val="single" w:sz="4" w:space="0" w:color="auto"/>
              <w:bottom w:val="single" w:sz="4" w:space="0" w:color="auto"/>
              <w:right w:val="single" w:sz="4" w:space="0" w:color="auto"/>
            </w:tcBorders>
            <w:vAlign w:val="center"/>
          </w:tcPr>
          <w:p w14:paraId="491E84E0" w14:textId="77777777" w:rsidR="00D33A5A" w:rsidRDefault="00D33A5A" w:rsidP="007919E2">
            <w:pPr>
              <w:pStyle w:val="TAC"/>
              <w:overflowPunct w:val="0"/>
              <w:autoSpaceDE w:val="0"/>
              <w:autoSpaceDN w:val="0"/>
              <w:adjustRightInd w:val="0"/>
              <w:rPr>
                <w:rFonts w:eastAsia="Yu Mincho" w:cs="Arial"/>
                <w:szCs w:val="18"/>
                <w:lang w:eastAsia="ja-JP"/>
              </w:rPr>
            </w:pPr>
          </w:p>
        </w:tc>
        <w:tc>
          <w:tcPr>
            <w:tcW w:w="1212" w:type="dxa"/>
            <w:tcBorders>
              <w:top w:val="single" w:sz="4" w:space="0" w:color="auto"/>
              <w:left w:val="single" w:sz="4" w:space="0" w:color="auto"/>
              <w:bottom w:val="single" w:sz="4" w:space="0" w:color="auto"/>
              <w:right w:val="single" w:sz="4" w:space="0" w:color="auto"/>
            </w:tcBorders>
            <w:vAlign w:val="center"/>
          </w:tcPr>
          <w:p w14:paraId="32DC6AE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CFDFE7A" w14:textId="77777777" w:rsidR="00D33A5A" w:rsidRDefault="00D33A5A" w:rsidP="00C27738">
            <w:pPr>
              <w:pStyle w:val="TAC"/>
              <w:rPr>
                <w:lang w:eastAsia="zh-CN"/>
              </w:rPr>
            </w:pPr>
            <w:r>
              <w:rPr>
                <w:lang w:val="en-US" w:eastAsia="zh-CN" w:bidi="ar"/>
              </w:rPr>
              <w:t>CA_n261I</w:t>
            </w:r>
          </w:p>
        </w:tc>
        <w:tc>
          <w:tcPr>
            <w:tcW w:w="2289" w:type="dxa"/>
            <w:tcBorders>
              <w:top w:val="nil"/>
              <w:left w:val="single" w:sz="4" w:space="0" w:color="auto"/>
              <w:bottom w:val="single" w:sz="4" w:space="0" w:color="auto"/>
              <w:right w:val="single" w:sz="4" w:space="0" w:color="auto"/>
            </w:tcBorders>
          </w:tcPr>
          <w:p w14:paraId="47187100" w14:textId="77777777" w:rsidR="00D33A5A" w:rsidRDefault="00D33A5A" w:rsidP="00CC52E8">
            <w:pPr>
              <w:pStyle w:val="TAC"/>
              <w:rPr>
                <w:lang w:val="en-US" w:eastAsia="zh-CN"/>
              </w:rPr>
            </w:pPr>
          </w:p>
        </w:tc>
      </w:tr>
      <w:tr w:rsidR="00D33A5A" w14:paraId="4617A908"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04F0692B" w14:textId="77777777" w:rsidR="00D33A5A" w:rsidRDefault="00D33A5A" w:rsidP="007919E2">
            <w:pPr>
              <w:pStyle w:val="TAC"/>
              <w:overflowPunct w:val="0"/>
              <w:autoSpaceDE w:val="0"/>
              <w:autoSpaceDN w:val="0"/>
              <w:adjustRightInd w:val="0"/>
              <w:rPr>
                <w:szCs w:val="18"/>
              </w:rPr>
            </w:pPr>
            <w:r>
              <w:rPr>
                <w:rFonts w:cs="Arial"/>
                <w:szCs w:val="18"/>
                <w:lang w:eastAsia="ja-JP"/>
              </w:rPr>
              <w:t>CA_n48(2A)-n261</w:t>
            </w:r>
            <w:r>
              <w:rPr>
                <w:rFonts w:cs="Arial"/>
                <w:szCs w:val="18"/>
              </w:rPr>
              <w:t>J</w:t>
            </w:r>
          </w:p>
        </w:tc>
        <w:tc>
          <w:tcPr>
            <w:tcW w:w="2458" w:type="dxa"/>
            <w:tcBorders>
              <w:top w:val="single" w:sz="4" w:space="0" w:color="auto"/>
              <w:left w:val="single" w:sz="4" w:space="0" w:color="auto"/>
              <w:bottom w:val="nil"/>
              <w:right w:val="single" w:sz="4" w:space="0" w:color="auto"/>
            </w:tcBorders>
            <w:vAlign w:val="center"/>
          </w:tcPr>
          <w:p w14:paraId="15FF445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7CED1CB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2F7355EC"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76B41679"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75CF14B1"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2459CA81" w14:textId="77777777" w:rsidR="00D33A5A" w:rsidRDefault="00D33A5A" w:rsidP="00C27738">
            <w:pPr>
              <w:pStyle w:val="TAC"/>
              <w:rPr>
                <w:lang w:eastAsia="zh-CN"/>
              </w:rPr>
            </w:pPr>
            <w:r>
              <w:rPr>
                <w:lang w:val="en-US" w:eastAsia="zh-CN" w:bidi="ar"/>
              </w:rPr>
              <w:t>CA_n48(2A)</w:t>
            </w:r>
          </w:p>
        </w:tc>
        <w:tc>
          <w:tcPr>
            <w:tcW w:w="2289" w:type="dxa"/>
            <w:tcBorders>
              <w:top w:val="single" w:sz="4" w:space="0" w:color="auto"/>
              <w:left w:val="single" w:sz="4" w:space="0" w:color="auto"/>
              <w:bottom w:val="nil"/>
              <w:right w:val="single" w:sz="4" w:space="0" w:color="auto"/>
            </w:tcBorders>
          </w:tcPr>
          <w:p w14:paraId="23BA889D" w14:textId="77777777" w:rsidR="00D33A5A" w:rsidRDefault="00D33A5A" w:rsidP="00CC52E8">
            <w:pPr>
              <w:pStyle w:val="TAC"/>
              <w:rPr>
                <w:lang w:val="en-US" w:eastAsia="zh-CN"/>
              </w:rPr>
            </w:pPr>
            <w:r>
              <w:rPr>
                <w:lang w:val="en-US" w:eastAsia="zh-CN"/>
              </w:rPr>
              <w:t>0</w:t>
            </w:r>
          </w:p>
        </w:tc>
      </w:tr>
      <w:tr w:rsidR="00D33A5A" w14:paraId="5E48A48D"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14BC6203"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1A08D938"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608201CC"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68BE1BF" w14:textId="77777777" w:rsidR="00D33A5A" w:rsidRDefault="00D33A5A" w:rsidP="00C27738">
            <w:pPr>
              <w:pStyle w:val="TAC"/>
              <w:rPr>
                <w:lang w:eastAsia="zh-CN"/>
              </w:rPr>
            </w:pPr>
            <w:r>
              <w:rPr>
                <w:lang w:val="en-US" w:eastAsia="zh-CN" w:bidi="ar"/>
              </w:rPr>
              <w:t>CA_n261J</w:t>
            </w:r>
          </w:p>
        </w:tc>
        <w:tc>
          <w:tcPr>
            <w:tcW w:w="2289" w:type="dxa"/>
            <w:tcBorders>
              <w:top w:val="nil"/>
              <w:left w:val="single" w:sz="4" w:space="0" w:color="auto"/>
              <w:bottom w:val="single" w:sz="4" w:space="0" w:color="auto"/>
              <w:right w:val="single" w:sz="4" w:space="0" w:color="auto"/>
            </w:tcBorders>
            <w:vAlign w:val="center"/>
          </w:tcPr>
          <w:p w14:paraId="6F605924" w14:textId="77777777" w:rsidR="00D33A5A" w:rsidRDefault="00D33A5A" w:rsidP="00CC52E8">
            <w:pPr>
              <w:pStyle w:val="TAC"/>
              <w:rPr>
                <w:rFonts w:eastAsia="MS Mincho"/>
                <w:lang w:val="en-US" w:eastAsia="zh-CN"/>
              </w:rPr>
            </w:pPr>
          </w:p>
        </w:tc>
      </w:tr>
      <w:tr w:rsidR="00D33A5A" w14:paraId="1EB62DA2"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23DD9369" w14:textId="77777777" w:rsidR="00D33A5A" w:rsidRDefault="00D33A5A" w:rsidP="007919E2">
            <w:pPr>
              <w:pStyle w:val="TAC"/>
              <w:overflowPunct w:val="0"/>
              <w:autoSpaceDE w:val="0"/>
              <w:autoSpaceDN w:val="0"/>
              <w:adjustRightInd w:val="0"/>
              <w:rPr>
                <w:szCs w:val="18"/>
              </w:rPr>
            </w:pPr>
            <w:r>
              <w:rPr>
                <w:rFonts w:cs="Arial"/>
                <w:szCs w:val="18"/>
                <w:lang w:eastAsia="ja-JP"/>
              </w:rPr>
              <w:t>CA_n48(2A)-n261</w:t>
            </w:r>
            <w:r>
              <w:rPr>
                <w:rFonts w:cs="Arial"/>
                <w:szCs w:val="18"/>
              </w:rPr>
              <w:t>K</w:t>
            </w:r>
          </w:p>
        </w:tc>
        <w:tc>
          <w:tcPr>
            <w:tcW w:w="2458" w:type="dxa"/>
            <w:tcBorders>
              <w:top w:val="single" w:sz="4" w:space="0" w:color="auto"/>
              <w:left w:val="single" w:sz="4" w:space="0" w:color="auto"/>
              <w:bottom w:val="nil"/>
              <w:right w:val="single" w:sz="4" w:space="0" w:color="auto"/>
            </w:tcBorders>
            <w:vAlign w:val="center"/>
          </w:tcPr>
          <w:p w14:paraId="066CE2F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1A4CAE19"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0ABFB2A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77365629"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7A944F63"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26B689C5" w14:textId="77777777" w:rsidR="00D33A5A" w:rsidRDefault="00D33A5A" w:rsidP="00C27738">
            <w:pPr>
              <w:pStyle w:val="TAC"/>
              <w:rPr>
                <w:lang w:eastAsia="zh-CN"/>
              </w:rPr>
            </w:pPr>
            <w:r>
              <w:rPr>
                <w:lang w:val="en-US" w:eastAsia="zh-CN" w:bidi="ar"/>
              </w:rPr>
              <w:t>CA_n48(2A)</w:t>
            </w:r>
          </w:p>
        </w:tc>
        <w:tc>
          <w:tcPr>
            <w:tcW w:w="2289" w:type="dxa"/>
            <w:tcBorders>
              <w:top w:val="single" w:sz="4" w:space="0" w:color="auto"/>
              <w:left w:val="single" w:sz="4" w:space="0" w:color="auto"/>
              <w:bottom w:val="nil"/>
              <w:right w:val="single" w:sz="4" w:space="0" w:color="auto"/>
            </w:tcBorders>
          </w:tcPr>
          <w:p w14:paraId="43D00755" w14:textId="77777777" w:rsidR="00D33A5A" w:rsidRDefault="00D33A5A" w:rsidP="00CC52E8">
            <w:pPr>
              <w:pStyle w:val="TAC"/>
              <w:rPr>
                <w:lang w:val="en-US" w:eastAsia="zh-CN"/>
              </w:rPr>
            </w:pPr>
            <w:r>
              <w:rPr>
                <w:lang w:val="en-US" w:eastAsia="zh-CN"/>
              </w:rPr>
              <w:t>0</w:t>
            </w:r>
          </w:p>
        </w:tc>
      </w:tr>
      <w:tr w:rsidR="00D33A5A" w14:paraId="3D7D2BD9"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4E016CF4"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27BDA2F6"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3121746F"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B7CA196" w14:textId="77777777" w:rsidR="00D33A5A" w:rsidRDefault="00D33A5A" w:rsidP="00C27738">
            <w:pPr>
              <w:pStyle w:val="TAC"/>
              <w:rPr>
                <w:lang w:eastAsia="zh-CN"/>
              </w:rPr>
            </w:pPr>
            <w:r>
              <w:rPr>
                <w:lang w:val="en-US" w:eastAsia="zh-CN" w:bidi="ar"/>
              </w:rPr>
              <w:t>CA_n261K</w:t>
            </w:r>
          </w:p>
        </w:tc>
        <w:tc>
          <w:tcPr>
            <w:tcW w:w="2289" w:type="dxa"/>
            <w:tcBorders>
              <w:top w:val="nil"/>
              <w:left w:val="single" w:sz="4" w:space="0" w:color="auto"/>
              <w:bottom w:val="single" w:sz="4" w:space="0" w:color="auto"/>
              <w:right w:val="single" w:sz="4" w:space="0" w:color="auto"/>
            </w:tcBorders>
            <w:vAlign w:val="center"/>
          </w:tcPr>
          <w:p w14:paraId="274FDA79" w14:textId="77777777" w:rsidR="00D33A5A" w:rsidRDefault="00D33A5A" w:rsidP="00CC52E8">
            <w:pPr>
              <w:pStyle w:val="TAC"/>
              <w:rPr>
                <w:rFonts w:eastAsia="MS Mincho"/>
                <w:lang w:val="en-US" w:eastAsia="zh-CN"/>
              </w:rPr>
            </w:pPr>
          </w:p>
        </w:tc>
      </w:tr>
      <w:tr w:rsidR="00D33A5A" w14:paraId="30AC92D0"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06080026" w14:textId="77777777" w:rsidR="00D33A5A" w:rsidRDefault="00D33A5A" w:rsidP="007919E2">
            <w:pPr>
              <w:pStyle w:val="TAC"/>
              <w:overflowPunct w:val="0"/>
              <w:autoSpaceDE w:val="0"/>
              <w:autoSpaceDN w:val="0"/>
              <w:adjustRightInd w:val="0"/>
              <w:rPr>
                <w:szCs w:val="18"/>
              </w:rPr>
            </w:pPr>
            <w:r>
              <w:rPr>
                <w:rFonts w:cs="Arial"/>
                <w:szCs w:val="18"/>
                <w:lang w:eastAsia="ja-JP"/>
              </w:rPr>
              <w:lastRenderedPageBreak/>
              <w:t>CA_n48(2A)-n261</w:t>
            </w:r>
            <w:r>
              <w:rPr>
                <w:rFonts w:cs="Arial"/>
                <w:szCs w:val="18"/>
              </w:rPr>
              <w:t>L</w:t>
            </w:r>
          </w:p>
        </w:tc>
        <w:tc>
          <w:tcPr>
            <w:tcW w:w="2458" w:type="dxa"/>
            <w:tcBorders>
              <w:top w:val="single" w:sz="4" w:space="0" w:color="auto"/>
              <w:left w:val="single" w:sz="4" w:space="0" w:color="auto"/>
              <w:bottom w:val="nil"/>
              <w:right w:val="single" w:sz="4" w:space="0" w:color="auto"/>
            </w:tcBorders>
            <w:vAlign w:val="center"/>
          </w:tcPr>
          <w:p w14:paraId="7BFA5CE3"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4ECA5B50"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441DE6C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4A2C1F0A"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19AF90EF"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F57F38B" w14:textId="77777777" w:rsidR="00D33A5A" w:rsidRDefault="00D33A5A" w:rsidP="00C27738">
            <w:pPr>
              <w:pStyle w:val="TAC"/>
              <w:rPr>
                <w:lang w:eastAsia="zh-CN"/>
              </w:rPr>
            </w:pPr>
            <w:r>
              <w:rPr>
                <w:lang w:val="en-US" w:eastAsia="zh-CN" w:bidi="ar"/>
              </w:rPr>
              <w:t>CA_n48(2A)</w:t>
            </w:r>
          </w:p>
        </w:tc>
        <w:tc>
          <w:tcPr>
            <w:tcW w:w="2289" w:type="dxa"/>
            <w:tcBorders>
              <w:top w:val="single" w:sz="4" w:space="0" w:color="auto"/>
              <w:left w:val="single" w:sz="4" w:space="0" w:color="auto"/>
              <w:bottom w:val="nil"/>
              <w:right w:val="single" w:sz="4" w:space="0" w:color="auto"/>
            </w:tcBorders>
          </w:tcPr>
          <w:p w14:paraId="6C2709B7" w14:textId="77777777" w:rsidR="00D33A5A" w:rsidRDefault="00D33A5A" w:rsidP="00CC52E8">
            <w:pPr>
              <w:pStyle w:val="TAC"/>
              <w:rPr>
                <w:lang w:val="en-US" w:eastAsia="zh-CN"/>
              </w:rPr>
            </w:pPr>
            <w:r>
              <w:rPr>
                <w:lang w:val="en-US" w:eastAsia="zh-CN"/>
              </w:rPr>
              <w:t>0</w:t>
            </w:r>
          </w:p>
        </w:tc>
      </w:tr>
      <w:tr w:rsidR="00D33A5A" w14:paraId="33FA959B" w14:textId="77777777" w:rsidTr="00B23A0D">
        <w:trPr>
          <w:trHeight w:val="585"/>
          <w:jc w:val="center"/>
        </w:trPr>
        <w:tc>
          <w:tcPr>
            <w:tcW w:w="2535" w:type="dxa"/>
            <w:tcBorders>
              <w:top w:val="nil"/>
              <w:left w:val="single" w:sz="4" w:space="0" w:color="auto"/>
              <w:bottom w:val="single" w:sz="4" w:space="0" w:color="auto"/>
              <w:right w:val="single" w:sz="4" w:space="0" w:color="auto"/>
            </w:tcBorders>
            <w:vAlign w:val="center"/>
          </w:tcPr>
          <w:p w14:paraId="67890D9A"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0FDBB732"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7B0FC25E"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6A07BBF" w14:textId="77777777" w:rsidR="00D33A5A" w:rsidRDefault="00D33A5A" w:rsidP="00C27738">
            <w:pPr>
              <w:pStyle w:val="TAC"/>
              <w:rPr>
                <w:lang w:eastAsia="zh-CN"/>
              </w:rPr>
            </w:pPr>
            <w:r>
              <w:rPr>
                <w:lang w:val="en-US" w:eastAsia="zh-CN" w:bidi="ar"/>
              </w:rPr>
              <w:t>CA_n261L</w:t>
            </w:r>
          </w:p>
        </w:tc>
        <w:tc>
          <w:tcPr>
            <w:tcW w:w="2289" w:type="dxa"/>
            <w:tcBorders>
              <w:top w:val="nil"/>
              <w:left w:val="single" w:sz="4" w:space="0" w:color="auto"/>
              <w:bottom w:val="single" w:sz="4" w:space="0" w:color="auto"/>
              <w:right w:val="single" w:sz="4" w:space="0" w:color="auto"/>
            </w:tcBorders>
            <w:vAlign w:val="center"/>
          </w:tcPr>
          <w:p w14:paraId="75B821EE" w14:textId="77777777" w:rsidR="00D33A5A" w:rsidRDefault="00D33A5A" w:rsidP="00CC52E8">
            <w:pPr>
              <w:pStyle w:val="TAC"/>
              <w:rPr>
                <w:rFonts w:eastAsia="MS Mincho"/>
                <w:lang w:val="en-US" w:eastAsia="zh-CN"/>
              </w:rPr>
            </w:pPr>
          </w:p>
        </w:tc>
      </w:tr>
      <w:tr w:rsidR="00D33A5A" w14:paraId="22F7BFE9"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2F4A35C0" w14:textId="77777777" w:rsidR="00D33A5A" w:rsidRDefault="00D33A5A" w:rsidP="007919E2">
            <w:pPr>
              <w:pStyle w:val="TAC"/>
              <w:overflowPunct w:val="0"/>
              <w:autoSpaceDE w:val="0"/>
              <w:autoSpaceDN w:val="0"/>
              <w:adjustRightInd w:val="0"/>
              <w:rPr>
                <w:szCs w:val="18"/>
              </w:rPr>
            </w:pPr>
            <w:r>
              <w:rPr>
                <w:rFonts w:cs="Arial"/>
                <w:szCs w:val="18"/>
                <w:lang w:eastAsia="ja-JP"/>
              </w:rPr>
              <w:t>CA_n48(2A)-n261</w:t>
            </w:r>
            <w:r>
              <w:rPr>
                <w:rFonts w:cs="Arial"/>
                <w:szCs w:val="18"/>
              </w:rPr>
              <w:t>M</w:t>
            </w:r>
          </w:p>
        </w:tc>
        <w:tc>
          <w:tcPr>
            <w:tcW w:w="2458" w:type="dxa"/>
            <w:tcBorders>
              <w:top w:val="single" w:sz="4" w:space="0" w:color="auto"/>
              <w:left w:val="single" w:sz="4" w:space="0" w:color="auto"/>
              <w:bottom w:val="nil"/>
              <w:right w:val="single" w:sz="4" w:space="0" w:color="auto"/>
            </w:tcBorders>
            <w:vAlign w:val="center"/>
          </w:tcPr>
          <w:p w14:paraId="4CFCC371"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17E2A4D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6CDA76F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1412B7AD"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2D1D2883"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52A7FA10" w14:textId="77777777" w:rsidR="00D33A5A" w:rsidRDefault="00D33A5A" w:rsidP="00C27738">
            <w:pPr>
              <w:pStyle w:val="TAC"/>
              <w:rPr>
                <w:lang w:eastAsia="zh-CN"/>
              </w:rPr>
            </w:pPr>
            <w:r>
              <w:rPr>
                <w:lang w:val="en-US" w:eastAsia="zh-CN" w:bidi="ar"/>
              </w:rPr>
              <w:t>CA_n48(2A)</w:t>
            </w:r>
          </w:p>
        </w:tc>
        <w:tc>
          <w:tcPr>
            <w:tcW w:w="2289" w:type="dxa"/>
            <w:tcBorders>
              <w:top w:val="single" w:sz="4" w:space="0" w:color="auto"/>
              <w:left w:val="single" w:sz="4" w:space="0" w:color="auto"/>
              <w:bottom w:val="nil"/>
              <w:right w:val="single" w:sz="4" w:space="0" w:color="auto"/>
            </w:tcBorders>
          </w:tcPr>
          <w:p w14:paraId="113114CD" w14:textId="77777777" w:rsidR="00D33A5A" w:rsidRDefault="00D33A5A" w:rsidP="00CC52E8">
            <w:pPr>
              <w:pStyle w:val="TAC"/>
              <w:rPr>
                <w:lang w:val="en-US" w:eastAsia="zh-CN"/>
              </w:rPr>
            </w:pPr>
            <w:r>
              <w:rPr>
                <w:lang w:val="en-US" w:eastAsia="zh-CN"/>
              </w:rPr>
              <w:t>0</w:t>
            </w:r>
          </w:p>
        </w:tc>
      </w:tr>
      <w:tr w:rsidR="00D33A5A" w14:paraId="38C1F1C4"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158A1368"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6D173460"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2E413E89"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808EAC2" w14:textId="77777777" w:rsidR="00D33A5A" w:rsidRDefault="00D33A5A" w:rsidP="00C27738">
            <w:pPr>
              <w:pStyle w:val="TAC"/>
              <w:rPr>
                <w:lang w:eastAsia="zh-CN"/>
              </w:rPr>
            </w:pPr>
            <w:r>
              <w:rPr>
                <w:lang w:val="en-US" w:eastAsia="zh-CN" w:bidi="ar"/>
              </w:rPr>
              <w:t>CA_n261M</w:t>
            </w:r>
          </w:p>
        </w:tc>
        <w:tc>
          <w:tcPr>
            <w:tcW w:w="2289" w:type="dxa"/>
            <w:tcBorders>
              <w:top w:val="nil"/>
              <w:left w:val="single" w:sz="4" w:space="0" w:color="auto"/>
              <w:bottom w:val="single" w:sz="4" w:space="0" w:color="auto"/>
              <w:right w:val="single" w:sz="4" w:space="0" w:color="auto"/>
            </w:tcBorders>
            <w:vAlign w:val="center"/>
          </w:tcPr>
          <w:p w14:paraId="2922D7EA" w14:textId="77777777" w:rsidR="00D33A5A" w:rsidRDefault="00D33A5A" w:rsidP="00CC52E8">
            <w:pPr>
              <w:pStyle w:val="TAC"/>
              <w:rPr>
                <w:rFonts w:eastAsia="MS Mincho"/>
                <w:lang w:val="en-US" w:eastAsia="zh-CN"/>
              </w:rPr>
            </w:pPr>
          </w:p>
        </w:tc>
      </w:tr>
      <w:tr w:rsidR="00D33A5A" w14:paraId="7789C10A"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0364CA2B" w14:textId="77777777" w:rsidR="00D33A5A" w:rsidRDefault="00D33A5A" w:rsidP="007919E2">
            <w:pPr>
              <w:pStyle w:val="TAC"/>
              <w:overflowPunct w:val="0"/>
              <w:autoSpaceDE w:val="0"/>
              <w:autoSpaceDN w:val="0"/>
              <w:adjustRightInd w:val="0"/>
              <w:rPr>
                <w:szCs w:val="18"/>
              </w:rPr>
            </w:pPr>
            <w:r>
              <w:rPr>
                <w:rFonts w:cs="Arial"/>
                <w:szCs w:val="18"/>
                <w:lang w:eastAsia="ja-JP"/>
              </w:rPr>
              <w:t>CA_n48B-n261A</w:t>
            </w:r>
          </w:p>
        </w:tc>
        <w:tc>
          <w:tcPr>
            <w:tcW w:w="2458" w:type="dxa"/>
            <w:tcBorders>
              <w:top w:val="single" w:sz="4" w:space="0" w:color="auto"/>
              <w:left w:val="single" w:sz="4" w:space="0" w:color="auto"/>
              <w:bottom w:val="nil"/>
              <w:right w:val="single" w:sz="4" w:space="0" w:color="auto"/>
            </w:tcBorders>
            <w:vAlign w:val="center"/>
          </w:tcPr>
          <w:p w14:paraId="4CAC7E8E"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107FEA80"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1653ECF8" w14:textId="77777777" w:rsidR="00D33A5A" w:rsidRDefault="00D33A5A" w:rsidP="00C27738">
            <w:pPr>
              <w:pStyle w:val="TAC"/>
              <w:rPr>
                <w:lang w:eastAsia="ja-JP"/>
              </w:rPr>
            </w:pPr>
            <w:r>
              <w:rPr>
                <w:lang w:val="en-US" w:eastAsia="zh-CN" w:bidi="ar"/>
              </w:rPr>
              <w:t>CA_n48B</w:t>
            </w:r>
          </w:p>
        </w:tc>
        <w:tc>
          <w:tcPr>
            <w:tcW w:w="2289" w:type="dxa"/>
            <w:tcBorders>
              <w:top w:val="single" w:sz="4" w:space="0" w:color="auto"/>
              <w:left w:val="single" w:sz="4" w:space="0" w:color="auto"/>
              <w:bottom w:val="nil"/>
              <w:right w:val="single" w:sz="4" w:space="0" w:color="auto"/>
            </w:tcBorders>
          </w:tcPr>
          <w:p w14:paraId="2CB6AFF9" w14:textId="77777777" w:rsidR="00D33A5A" w:rsidRDefault="00D33A5A" w:rsidP="00CC52E8">
            <w:pPr>
              <w:pStyle w:val="TAC"/>
              <w:rPr>
                <w:lang w:val="en-US" w:eastAsia="zh-CN"/>
              </w:rPr>
            </w:pPr>
            <w:r>
              <w:rPr>
                <w:lang w:val="en-US" w:eastAsia="zh-CN"/>
              </w:rPr>
              <w:t>0</w:t>
            </w:r>
          </w:p>
        </w:tc>
      </w:tr>
      <w:tr w:rsidR="00D33A5A" w14:paraId="37EA3399"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7ABF97D0" w14:textId="77777777" w:rsidR="00D33A5A" w:rsidRDefault="00D33A5A" w:rsidP="00C27738">
            <w:pPr>
              <w:pStyle w:val="TAC"/>
            </w:pPr>
          </w:p>
        </w:tc>
        <w:tc>
          <w:tcPr>
            <w:tcW w:w="2458" w:type="dxa"/>
            <w:tcBorders>
              <w:top w:val="nil"/>
              <w:left w:val="single" w:sz="4" w:space="0" w:color="auto"/>
              <w:bottom w:val="single" w:sz="4" w:space="0" w:color="auto"/>
              <w:right w:val="single" w:sz="4" w:space="0" w:color="auto"/>
            </w:tcBorders>
            <w:vAlign w:val="center"/>
          </w:tcPr>
          <w:p w14:paraId="232FF815" w14:textId="77777777" w:rsidR="00D33A5A" w:rsidRDefault="00D33A5A" w:rsidP="00C27738">
            <w:pPr>
              <w:pStyle w:val="TAC"/>
            </w:pPr>
          </w:p>
        </w:tc>
        <w:tc>
          <w:tcPr>
            <w:tcW w:w="1212" w:type="dxa"/>
            <w:tcBorders>
              <w:top w:val="single" w:sz="4" w:space="0" w:color="auto"/>
              <w:left w:val="single" w:sz="4" w:space="0" w:color="auto"/>
              <w:bottom w:val="single" w:sz="4" w:space="0" w:color="auto"/>
              <w:right w:val="single" w:sz="4" w:space="0" w:color="auto"/>
            </w:tcBorders>
          </w:tcPr>
          <w:p w14:paraId="024CF84D"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DDE5E10" w14:textId="77777777" w:rsidR="00D33A5A" w:rsidRDefault="00D33A5A" w:rsidP="00C27738">
            <w:pPr>
              <w:pStyle w:val="TAC"/>
              <w:rPr>
                <w:lang w:eastAsia="ja-JP"/>
              </w:rPr>
            </w:pPr>
            <w:r>
              <w:rPr>
                <w:lang w:val="en-US" w:eastAsia="zh-CN" w:bidi="ar"/>
              </w:rPr>
              <w:t>50, 100, 200, 400</w:t>
            </w:r>
          </w:p>
        </w:tc>
        <w:tc>
          <w:tcPr>
            <w:tcW w:w="2289" w:type="dxa"/>
            <w:tcBorders>
              <w:top w:val="nil"/>
              <w:left w:val="single" w:sz="4" w:space="0" w:color="auto"/>
              <w:right w:val="single" w:sz="4" w:space="0" w:color="auto"/>
            </w:tcBorders>
            <w:vAlign w:val="center"/>
          </w:tcPr>
          <w:p w14:paraId="36CB7F94" w14:textId="77777777" w:rsidR="00D33A5A" w:rsidRDefault="00D33A5A" w:rsidP="00CC52E8">
            <w:pPr>
              <w:pStyle w:val="TAC"/>
              <w:rPr>
                <w:rFonts w:eastAsia="MS Mincho"/>
                <w:lang w:val="en-US" w:eastAsia="zh-CN"/>
              </w:rPr>
            </w:pPr>
          </w:p>
        </w:tc>
      </w:tr>
      <w:tr w:rsidR="00126082" w14:paraId="76275E8B" w14:textId="77777777" w:rsidTr="00F07E61">
        <w:trPr>
          <w:trHeight w:val="187"/>
          <w:jc w:val="center"/>
          <w:ins w:id="642" w:author="Apple" w:date="2022-04-12T14:48:00Z"/>
        </w:trPr>
        <w:tc>
          <w:tcPr>
            <w:tcW w:w="2535" w:type="dxa"/>
            <w:tcBorders>
              <w:top w:val="single" w:sz="4" w:space="0" w:color="auto"/>
              <w:left w:val="single" w:sz="4" w:space="0" w:color="auto"/>
              <w:bottom w:val="nil"/>
              <w:right w:val="single" w:sz="4" w:space="0" w:color="auto"/>
            </w:tcBorders>
            <w:vAlign w:val="center"/>
          </w:tcPr>
          <w:p w14:paraId="703126F7" w14:textId="55D66C66" w:rsidR="00126082" w:rsidRDefault="00126082" w:rsidP="00F07E61">
            <w:pPr>
              <w:pStyle w:val="TAC"/>
              <w:overflowPunct w:val="0"/>
              <w:autoSpaceDE w:val="0"/>
              <w:autoSpaceDN w:val="0"/>
              <w:adjustRightInd w:val="0"/>
              <w:rPr>
                <w:ins w:id="643" w:author="Apple" w:date="2022-04-12T14:48:00Z"/>
                <w:szCs w:val="18"/>
              </w:rPr>
            </w:pPr>
            <w:ins w:id="644" w:author="Apple" w:date="2022-04-12T14:48:00Z">
              <w:r>
                <w:rPr>
                  <w:rFonts w:cs="Arial"/>
                  <w:szCs w:val="18"/>
                  <w:lang w:eastAsia="ja-JP"/>
                </w:rPr>
                <w:t>CA_n48B-n261</w:t>
              </w:r>
              <w:r>
                <w:rPr>
                  <w:rFonts w:cs="Arial"/>
                  <w:szCs w:val="18"/>
                </w:rPr>
                <w:t>G</w:t>
              </w:r>
            </w:ins>
          </w:p>
        </w:tc>
        <w:tc>
          <w:tcPr>
            <w:tcW w:w="2458" w:type="dxa"/>
            <w:tcBorders>
              <w:top w:val="single" w:sz="4" w:space="0" w:color="auto"/>
              <w:left w:val="single" w:sz="4" w:space="0" w:color="auto"/>
              <w:bottom w:val="nil"/>
              <w:right w:val="single" w:sz="4" w:space="0" w:color="auto"/>
            </w:tcBorders>
            <w:vAlign w:val="center"/>
          </w:tcPr>
          <w:p w14:paraId="28B0C4E6" w14:textId="77777777" w:rsidR="00126082" w:rsidRDefault="00126082" w:rsidP="00F07E61">
            <w:pPr>
              <w:pStyle w:val="TAC"/>
              <w:overflowPunct w:val="0"/>
              <w:autoSpaceDE w:val="0"/>
              <w:autoSpaceDN w:val="0"/>
              <w:adjustRightInd w:val="0"/>
              <w:rPr>
                <w:ins w:id="645" w:author="Apple" w:date="2022-04-12T14:48:00Z"/>
                <w:rFonts w:eastAsia="Yu Mincho" w:cs="Arial"/>
                <w:szCs w:val="18"/>
                <w:lang w:eastAsia="ja-JP"/>
              </w:rPr>
            </w:pPr>
            <w:ins w:id="646" w:author="Apple" w:date="2022-04-12T14:48:00Z">
              <w:r>
                <w:rPr>
                  <w:rFonts w:eastAsia="Yu Mincho" w:cs="Arial"/>
                  <w:szCs w:val="18"/>
                  <w:lang w:eastAsia="ja-JP"/>
                </w:rPr>
                <w:t>CA_n48A-n261A</w:t>
              </w:r>
            </w:ins>
          </w:p>
          <w:p w14:paraId="3208F3E1" w14:textId="19B6C730" w:rsidR="00126082" w:rsidRDefault="00126082" w:rsidP="00126082">
            <w:pPr>
              <w:pStyle w:val="TAC"/>
              <w:overflowPunct w:val="0"/>
              <w:autoSpaceDE w:val="0"/>
              <w:autoSpaceDN w:val="0"/>
              <w:adjustRightInd w:val="0"/>
              <w:rPr>
                <w:ins w:id="647" w:author="Apple" w:date="2022-04-12T14:48:00Z"/>
                <w:szCs w:val="18"/>
              </w:rPr>
            </w:pPr>
            <w:ins w:id="648" w:author="Apple" w:date="2022-04-12T14:48:00Z">
              <w:r>
                <w:rPr>
                  <w:rFonts w:eastAsia="Yu Mincho" w:cs="Arial"/>
                  <w:szCs w:val="18"/>
                  <w:lang w:eastAsia="ja-JP"/>
                </w:rPr>
                <w:t>CA_n48A-n261G</w:t>
              </w:r>
            </w:ins>
          </w:p>
        </w:tc>
        <w:tc>
          <w:tcPr>
            <w:tcW w:w="1212" w:type="dxa"/>
            <w:tcBorders>
              <w:top w:val="single" w:sz="4" w:space="0" w:color="auto"/>
              <w:left w:val="single" w:sz="4" w:space="0" w:color="auto"/>
              <w:bottom w:val="single" w:sz="4" w:space="0" w:color="auto"/>
              <w:right w:val="single" w:sz="4" w:space="0" w:color="auto"/>
            </w:tcBorders>
            <w:vAlign w:val="center"/>
          </w:tcPr>
          <w:p w14:paraId="1C80C9D2" w14:textId="77777777" w:rsidR="00126082" w:rsidRDefault="00126082" w:rsidP="00F07E61">
            <w:pPr>
              <w:pStyle w:val="TAC"/>
              <w:overflowPunct w:val="0"/>
              <w:autoSpaceDE w:val="0"/>
              <w:autoSpaceDN w:val="0"/>
              <w:adjustRightInd w:val="0"/>
              <w:rPr>
                <w:ins w:id="649" w:author="Apple" w:date="2022-04-12T14:48:00Z"/>
                <w:szCs w:val="18"/>
                <w:lang w:eastAsia="zh-CN"/>
              </w:rPr>
            </w:pPr>
            <w:ins w:id="650" w:author="Apple" w:date="2022-04-12T14:48: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13CB30EB" w14:textId="77777777" w:rsidR="00126082" w:rsidRDefault="00126082" w:rsidP="00F07E61">
            <w:pPr>
              <w:pStyle w:val="TAC"/>
              <w:rPr>
                <w:ins w:id="651" w:author="Apple" w:date="2022-04-12T14:48:00Z"/>
                <w:lang w:eastAsia="zh-CN"/>
              </w:rPr>
            </w:pPr>
            <w:ins w:id="652" w:author="Apple" w:date="2022-04-12T14:48:00Z">
              <w:r>
                <w:rPr>
                  <w:lang w:val="en-US" w:eastAsia="zh-CN" w:bidi="ar"/>
                </w:rPr>
                <w:t>CA_n48B</w:t>
              </w:r>
            </w:ins>
          </w:p>
        </w:tc>
        <w:tc>
          <w:tcPr>
            <w:tcW w:w="2289" w:type="dxa"/>
            <w:tcBorders>
              <w:top w:val="single" w:sz="4" w:space="0" w:color="auto"/>
              <w:left w:val="single" w:sz="4" w:space="0" w:color="auto"/>
              <w:bottom w:val="nil"/>
              <w:right w:val="single" w:sz="4" w:space="0" w:color="auto"/>
            </w:tcBorders>
          </w:tcPr>
          <w:p w14:paraId="7520609D" w14:textId="77777777" w:rsidR="00126082" w:rsidRDefault="00126082" w:rsidP="00F07E61">
            <w:pPr>
              <w:pStyle w:val="TAC"/>
              <w:rPr>
                <w:ins w:id="653" w:author="Apple" w:date="2022-04-12T14:48:00Z"/>
                <w:lang w:val="en-US" w:eastAsia="zh-CN"/>
              </w:rPr>
            </w:pPr>
            <w:ins w:id="654" w:author="Apple" w:date="2022-04-12T14:48:00Z">
              <w:r>
                <w:rPr>
                  <w:lang w:val="en-US" w:eastAsia="zh-CN"/>
                </w:rPr>
                <w:t>0</w:t>
              </w:r>
            </w:ins>
          </w:p>
        </w:tc>
      </w:tr>
      <w:tr w:rsidR="00126082" w14:paraId="5E6B8957" w14:textId="77777777" w:rsidTr="00F07E61">
        <w:trPr>
          <w:trHeight w:val="187"/>
          <w:jc w:val="center"/>
          <w:ins w:id="655" w:author="Apple" w:date="2022-04-12T14:48:00Z"/>
        </w:trPr>
        <w:tc>
          <w:tcPr>
            <w:tcW w:w="2535" w:type="dxa"/>
            <w:tcBorders>
              <w:top w:val="nil"/>
              <w:left w:val="single" w:sz="4" w:space="0" w:color="auto"/>
              <w:bottom w:val="single" w:sz="4" w:space="0" w:color="auto"/>
              <w:right w:val="single" w:sz="4" w:space="0" w:color="auto"/>
            </w:tcBorders>
            <w:vAlign w:val="center"/>
          </w:tcPr>
          <w:p w14:paraId="5F62EFE8" w14:textId="77777777" w:rsidR="00126082" w:rsidRDefault="00126082" w:rsidP="00F07E61">
            <w:pPr>
              <w:pStyle w:val="TAC"/>
              <w:rPr>
                <w:ins w:id="656" w:author="Apple" w:date="2022-04-12T14:48:00Z"/>
              </w:rPr>
            </w:pPr>
          </w:p>
        </w:tc>
        <w:tc>
          <w:tcPr>
            <w:tcW w:w="2458" w:type="dxa"/>
            <w:tcBorders>
              <w:top w:val="nil"/>
              <w:left w:val="single" w:sz="4" w:space="0" w:color="auto"/>
              <w:bottom w:val="single" w:sz="4" w:space="0" w:color="auto"/>
              <w:right w:val="single" w:sz="4" w:space="0" w:color="auto"/>
            </w:tcBorders>
            <w:vAlign w:val="center"/>
          </w:tcPr>
          <w:p w14:paraId="719A8965" w14:textId="77777777" w:rsidR="00126082" w:rsidRDefault="00126082" w:rsidP="00F07E61">
            <w:pPr>
              <w:pStyle w:val="TAC"/>
              <w:rPr>
                <w:ins w:id="657" w:author="Apple" w:date="2022-04-12T14:48:00Z"/>
              </w:rPr>
            </w:pPr>
          </w:p>
        </w:tc>
        <w:tc>
          <w:tcPr>
            <w:tcW w:w="1212" w:type="dxa"/>
            <w:tcBorders>
              <w:top w:val="single" w:sz="4" w:space="0" w:color="auto"/>
              <w:left w:val="single" w:sz="4" w:space="0" w:color="auto"/>
              <w:bottom w:val="single" w:sz="4" w:space="0" w:color="auto"/>
              <w:right w:val="single" w:sz="4" w:space="0" w:color="auto"/>
            </w:tcBorders>
            <w:vAlign w:val="center"/>
          </w:tcPr>
          <w:p w14:paraId="5095DA08" w14:textId="77777777" w:rsidR="00126082" w:rsidRDefault="00126082" w:rsidP="00F07E61">
            <w:pPr>
              <w:pStyle w:val="TAC"/>
              <w:overflowPunct w:val="0"/>
              <w:autoSpaceDE w:val="0"/>
              <w:autoSpaceDN w:val="0"/>
              <w:adjustRightInd w:val="0"/>
              <w:rPr>
                <w:ins w:id="658" w:author="Apple" w:date="2022-04-12T14:48:00Z"/>
                <w:szCs w:val="18"/>
                <w:lang w:eastAsia="zh-CN"/>
              </w:rPr>
            </w:pPr>
            <w:ins w:id="659" w:author="Apple" w:date="2022-04-12T14:48:00Z">
              <w:r>
                <w:rPr>
                  <w:rFonts w:cs="Arial"/>
                  <w:szCs w:val="18"/>
                  <w:lang w:eastAsia="zh-CN"/>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1FDA45F1" w14:textId="7A1FEFF0" w:rsidR="00126082" w:rsidRDefault="00126082" w:rsidP="00F07E61">
            <w:pPr>
              <w:pStyle w:val="TAC"/>
              <w:rPr>
                <w:ins w:id="660" w:author="Apple" w:date="2022-04-12T14:48:00Z"/>
                <w:lang w:eastAsia="zh-CN"/>
              </w:rPr>
            </w:pPr>
            <w:ins w:id="661" w:author="Apple" w:date="2022-04-12T14:48:00Z">
              <w:r>
                <w:rPr>
                  <w:lang w:val="en-US" w:eastAsia="zh-CN" w:bidi="ar"/>
                </w:rPr>
                <w:t>CA_n261G</w:t>
              </w:r>
            </w:ins>
          </w:p>
        </w:tc>
        <w:tc>
          <w:tcPr>
            <w:tcW w:w="2289" w:type="dxa"/>
            <w:tcBorders>
              <w:top w:val="nil"/>
              <w:left w:val="single" w:sz="4" w:space="0" w:color="auto"/>
              <w:bottom w:val="single" w:sz="4" w:space="0" w:color="auto"/>
              <w:right w:val="single" w:sz="4" w:space="0" w:color="auto"/>
            </w:tcBorders>
            <w:vAlign w:val="center"/>
          </w:tcPr>
          <w:p w14:paraId="13B9EAA5" w14:textId="77777777" w:rsidR="00126082" w:rsidRDefault="00126082" w:rsidP="00F07E61">
            <w:pPr>
              <w:pStyle w:val="TAC"/>
              <w:rPr>
                <w:ins w:id="662" w:author="Apple" w:date="2022-04-12T14:48:00Z"/>
                <w:rFonts w:eastAsia="MS Mincho"/>
                <w:szCs w:val="18"/>
                <w:lang w:val="en-US" w:eastAsia="zh-CN"/>
              </w:rPr>
            </w:pPr>
          </w:p>
        </w:tc>
      </w:tr>
      <w:tr w:rsidR="00126082" w14:paraId="3D4777EF" w14:textId="77777777" w:rsidTr="00F07E61">
        <w:trPr>
          <w:trHeight w:val="187"/>
          <w:jc w:val="center"/>
          <w:ins w:id="663" w:author="Apple" w:date="2022-04-12T14:48:00Z"/>
        </w:trPr>
        <w:tc>
          <w:tcPr>
            <w:tcW w:w="2535" w:type="dxa"/>
            <w:tcBorders>
              <w:top w:val="single" w:sz="4" w:space="0" w:color="auto"/>
              <w:left w:val="single" w:sz="4" w:space="0" w:color="auto"/>
              <w:bottom w:val="nil"/>
              <w:right w:val="single" w:sz="4" w:space="0" w:color="auto"/>
            </w:tcBorders>
            <w:vAlign w:val="center"/>
          </w:tcPr>
          <w:p w14:paraId="5E80C0CB" w14:textId="1ADB0CA1" w:rsidR="00126082" w:rsidRDefault="00126082" w:rsidP="00F07E61">
            <w:pPr>
              <w:pStyle w:val="TAC"/>
              <w:overflowPunct w:val="0"/>
              <w:autoSpaceDE w:val="0"/>
              <w:autoSpaceDN w:val="0"/>
              <w:adjustRightInd w:val="0"/>
              <w:rPr>
                <w:ins w:id="664" w:author="Apple" w:date="2022-04-12T14:48:00Z"/>
                <w:szCs w:val="18"/>
              </w:rPr>
            </w:pPr>
            <w:ins w:id="665" w:author="Apple" w:date="2022-04-12T14:48:00Z">
              <w:r>
                <w:rPr>
                  <w:rFonts w:cs="Arial"/>
                  <w:szCs w:val="18"/>
                  <w:lang w:eastAsia="ja-JP"/>
                </w:rPr>
                <w:t>CA_n48B-n261</w:t>
              </w:r>
            </w:ins>
            <w:ins w:id="666" w:author="Apple" w:date="2022-04-12T14:49:00Z">
              <w:r>
                <w:rPr>
                  <w:rFonts w:cs="Arial"/>
                  <w:szCs w:val="18"/>
                </w:rPr>
                <w:t>H</w:t>
              </w:r>
            </w:ins>
          </w:p>
        </w:tc>
        <w:tc>
          <w:tcPr>
            <w:tcW w:w="2458" w:type="dxa"/>
            <w:tcBorders>
              <w:top w:val="single" w:sz="4" w:space="0" w:color="auto"/>
              <w:left w:val="single" w:sz="4" w:space="0" w:color="auto"/>
              <w:bottom w:val="nil"/>
              <w:right w:val="single" w:sz="4" w:space="0" w:color="auto"/>
            </w:tcBorders>
            <w:vAlign w:val="center"/>
          </w:tcPr>
          <w:p w14:paraId="0C71250F" w14:textId="77777777" w:rsidR="00126082" w:rsidRDefault="00126082" w:rsidP="00F07E61">
            <w:pPr>
              <w:pStyle w:val="TAC"/>
              <w:overflowPunct w:val="0"/>
              <w:autoSpaceDE w:val="0"/>
              <w:autoSpaceDN w:val="0"/>
              <w:adjustRightInd w:val="0"/>
              <w:rPr>
                <w:ins w:id="667" w:author="Apple" w:date="2022-04-12T14:48:00Z"/>
                <w:rFonts w:eastAsia="Yu Mincho" w:cs="Arial"/>
                <w:szCs w:val="18"/>
                <w:lang w:eastAsia="ja-JP"/>
              </w:rPr>
            </w:pPr>
            <w:ins w:id="668" w:author="Apple" w:date="2022-04-12T14:48:00Z">
              <w:r>
                <w:rPr>
                  <w:rFonts w:eastAsia="Yu Mincho" w:cs="Arial"/>
                  <w:szCs w:val="18"/>
                  <w:lang w:eastAsia="ja-JP"/>
                </w:rPr>
                <w:t>CA_n48A-n261A</w:t>
              </w:r>
            </w:ins>
          </w:p>
          <w:p w14:paraId="6BA766D8" w14:textId="77777777" w:rsidR="00126082" w:rsidRDefault="00126082" w:rsidP="00F07E61">
            <w:pPr>
              <w:pStyle w:val="TAC"/>
              <w:overflowPunct w:val="0"/>
              <w:autoSpaceDE w:val="0"/>
              <w:autoSpaceDN w:val="0"/>
              <w:adjustRightInd w:val="0"/>
              <w:rPr>
                <w:ins w:id="669" w:author="Apple" w:date="2022-04-12T14:48:00Z"/>
                <w:rFonts w:eastAsia="Yu Mincho" w:cs="Arial"/>
                <w:szCs w:val="18"/>
                <w:lang w:eastAsia="ja-JP"/>
              </w:rPr>
            </w:pPr>
            <w:ins w:id="670" w:author="Apple" w:date="2022-04-12T14:48:00Z">
              <w:r>
                <w:rPr>
                  <w:rFonts w:eastAsia="Yu Mincho" w:cs="Arial"/>
                  <w:szCs w:val="18"/>
                  <w:lang w:eastAsia="ja-JP"/>
                </w:rPr>
                <w:t>CA_n48A-n261G</w:t>
              </w:r>
            </w:ins>
          </w:p>
          <w:p w14:paraId="6C951CC4" w14:textId="40714BB5" w:rsidR="00126082" w:rsidRDefault="00126082" w:rsidP="00126082">
            <w:pPr>
              <w:pStyle w:val="TAC"/>
              <w:overflowPunct w:val="0"/>
              <w:autoSpaceDE w:val="0"/>
              <w:autoSpaceDN w:val="0"/>
              <w:adjustRightInd w:val="0"/>
              <w:rPr>
                <w:ins w:id="671" w:author="Apple" w:date="2022-04-12T14:48:00Z"/>
                <w:szCs w:val="18"/>
              </w:rPr>
            </w:pPr>
            <w:ins w:id="672" w:author="Apple" w:date="2022-04-12T14:48:00Z">
              <w:r>
                <w:rPr>
                  <w:rFonts w:eastAsia="Yu Mincho" w:cs="Arial"/>
                  <w:szCs w:val="18"/>
                  <w:lang w:eastAsia="ja-JP"/>
                </w:rPr>
                <w:t>CA_n48A-n261H</w:t>
              </w:r>
            </w:ins>
          </w:p>
        </w:tc>
        <w:tc>
          <w:tcPr>
            <w:tcW w:w="1212" w:type="dxa"/>
            <w:tcBorders>
              <w:top w:val="single" w:sz="4" w:space="0" w:color="auto"/>
              <w:left w:val="single" w:sz="4" w:space="0" w:color="auto"/>
              <w:bottom w:val="single" w:sz="4" w:space="0" w:color="auto"/>
              <w:right w:val="single" w:sz="4" w:space="0" w:color="auto"/>
            </w:tcBorders>
            <w:vAlign w:val="center"/>
          </w:tcPr>
          <w:p w14:paraId="2F7D6F02" w14:textId="77777777" w:rsidR="00126082" w:rsidRDefault="00126082" w:rsidP="00F07E61">
            <w:pPr>
              <w:pStyle w:val="TAC"/>
              <w:overflowPunct w:val="0"/>
              <w:autoSpaceDE w:val="0"/>
              <w:autoSpaceDN w:val="0"/>
              <w:adjustRightInd w:val="0"/>
              <w:rPr>
                <w:ins w:id="673" w:author="Apple" w:date="2022-04-12T14:48:00Z"/>
                <w:szCs w:val="18"/>
                <w:lang w:eastAsia="zh-CN"/>
              </w:rPr>
            </w:pPr>
            <w:ins w:id="674" w:author="Apple" w:date="2022-04-12T14:48: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7A187777" w14:textId="77777777" w:rsidR="00126082" w:rsidRDefault="00126082" w:rsidP="00F07E61">
            <w:pPr>
              <w:pStyle w:val="TAC"/>
              <w:rPr>
                <w:ins w:id="675" w:author="Apple" w:date="2022-04-12T14:48:00Z"/>
                <w:lang w:eastAsia="zh-CN"/>
              </w:rPr>
            </w:pPr>
            <w:ins w:id="676" w:author="Apple" w:date="2022-04-12T14:48:00Z">
              <w:r>
                <w:rPr>
                  <w:lang w:val="en-US" w:eastAsia="zh-CN" w:bidi="ar"/>
                </w:rPr>
                <w:t>CA_n48B</w:t>
              </w:r>
            </w:ins>
          </w:p>
        </w:tc>
        <w:tc>
          <w:tcPr>
            <w:tcW w:w="2289" w:type="dxa"/>
            <w:tcBorders>
              <w:top w:val="single" w:sz="4" w:space="0" w:color="auto"/>
              <w:left w:val="single" w:sz="4" w:space="0" w:color="auto"/>
              <w:bottom w:val="nil"/>
              <w:right w:val="single" w:sz="4" w:space="0" w:color="auto"/>
            </w:tcBorders>
          </w:tcPr>
          <w:p w14:paraId="17AC04F9" w14:textId="77777777" w:rsidR="00126082" w:rsidRDefault="00126082" w:rsidP="00F07E61">
            <w:pPr>
              <w:pStyle w:val="TAC"/>
              <w:rPr>
                <w:ins w:id="677" w:author="Apple" w:date="2022-04-12T14:48:00Z"/>
                <w:lang w:val="en-US" w:eastAsia="zh-CN"/>
              </w:rPr>
            </w:pPr>
            <w:ins w:id="678" w:author="Apple" w:date="2022-04-12T14:48:00Z">
              <w:r>
                <w:rPr>
                  <w:lang w:val="en-US" w:eastAsia="zh-CN"/>
                </w:rPr>
                <w:t>0</w:t>
              </w:r>
            </w:ins>
          </w:p>
        </w:tc>
      </w:tr>
      <w:tr w:rsidR="00126082" w14:paraId="7FB73EC9" w14:textId="77777777" w:rsidTr="00F07E61">
        <w:trPr>
          <w:trHeight w:val="187"/>
          <w:jc w:val="center"/>
          <w:ins w:id="679" w:author="Apple" w:date="2022-04-12T14:48:00Z"/>
        </w:trPr>
        <w:tc>
          <w:tcPr>
            <w:tcW w:w="2535" w:type="dxa"/>
            <w:tcBorders>
              <w:top w:val="nil"/>
              <w:left w:val="single" w:sz="4" w:space="0" w:color="auto"/>
              <w:bottom w:val="single" w:sz="4" w:space="0" w:color="auto"/>
              <w:right w:val="single" w:sz="4" w:space="0" w:color="auto"/>
            </w:tcBorders>
            <w:vAlign w:val="center"/>
          </w:tcPr>
          <w:p w14:paraId="79D0DD7E" w14:textId="77777777" w:rsidR="00126082" w:rsidRDefault="00126082" w:rsidP="00F07E61">
            <w:pPr>
              <w:pStyle w:val="TAC"/>
              <w:rPr>
                <w:ins w:id="680" w:author="Apple" w:date="2022-04-12T14:48:00Z"/>
              </w:rPr>
            </w:pPr>
          </w:p>
        </w:tc>
        <w:tc>
          <w:tcPr>
            <w:tcW w:w="2458" w:type="dxa"/>
            <w:tcBorders>
              <w:top w:val="nil"/>
              <w:left w:val="single" w:sz="4" w:space="0" w:color="auto"/>
              <w:bottom w:val="single" w:sz="4" w:space="0" w:color="auto"/>
              <w:right w:val="single" w:sz="4" w:space="0" w:color="auto"/>
            </w:tcBorders>
            <w:vAlign w:val="center"/>
          </w:tcPr>
          <w:p w14:paraId="5CCE2A86" w14:textId="77777777" w:rsidR="00126082" w:rsidRDefault="00126082" w:rsidP="00F07E61">
            <w:pPr>
              <w:pStyle w:val="TAC"/>
              <w:rPr>
                <w:ins w:id="681" w:author="Apple" w:date="2022-04-12T14:48:00Z"/>
              </w:rPr>
            </w:pPr>
          </w:p>
        </w:tc>
        <w:tc>
          <w:tcPr>
            <w:tcW w:w="1212" w:type="dxa"/>
            <w:tcBorders>
              <w:top w:val="single" w:sz="4" w:space="0" w:color="auto"/>
              <w:left w:val="single" w:sz="4" w:space="0" w:color="auto"/>
              <w:bottom w:val="single" w:sz="4" w:space="0" w:color="auto"/>
              <w:right w:val="single" w:sz="4" w:space="0" w:color="auto"/>
            </w:tcBorders>
            <w:vAlign w:val="center"/>
          </w:tcPr>
          <w:p w14:paraId="6C424B57" w14:textId="77777777" w:rsidR="00126082" w:rsidRDefault="00126082" w:rsidP="00F07E61">
            <w:pPr>
              <w:pStyle w:val="TAC"/>
              <w:overflowPunct w:val="0"/>
              <w:autoSpaceDE w:val="0"/>
              <w:autoSpaceDN w:val="0"/>
              <w:adjustRightInd w:val="0"/>
              <w:rPr>
                <w:ins w:id="682" w:author="Apple" w:date="2022-04-12T14:48:00Z"/>
                <w:szCs w:val="18"/>
                <w:lang w:eastAsia="zh-CN"/>
              </w:rPr>
            </w:pPr>
            <w:ins w:id="683" w:author="Apple" w:date="2022-04-12T14:48:00Z">
              <w:r>
                <w:rPr>
                  <w:rFonts w:cs="Arial"/>
                  <w:szCs w:val="18"/>
                  <w:lang w:eastAsia="zh-CN"/>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465141B1" w14:textId="7A9649D2" w:rsidR="00126082" w:rsidRDefault="00126082" w:rsidP="00F07E61">
            <w:pPr>
              <w:pStyle w:val="TAC"/>
              <w:rPr>
                <w:ins w:id="684" w:author="Apple" w:date="2022-04-12T14:48:00Z"/>
                <w:lang w:eastAsia="zh-CN"/>
              </w:rPr>
            </w:pPr>
            <w:ins w:id="685" w:author="Apple" w:date="2022-04-12T14:48:00Z">
              <w:r>
                <w:rPr>
                  <w:lang w:val="en-US" w:eastAsia="zh-CN" w:bidi="ar"/>
                </w:rPr>
                <w:t>CA_n261H</w:t>
              </w:r>
            </w:ins>
          </w:p>
        </w:tc>
        <w:tc>
          <w:tcPr>
            <w:tcW w:w="2289" w:type="dxa"/>
            <w:tcBorders>
              <w:top w:val="nil"/>
              <w:left w:val="single" w:sz="4" w:space="0" w:color="auto"/>
              <w:bottom w:val="single" w:sz="4" w:space="0" w:color="auto"/>
              <w:right w:val="single" w:sz="4" w:space="0" w:color="auto"/>
            </w:tcBorders>
            <w:vAlign w:val="center"/>
          </w:tcPr>
          <w:p w14:paraId="3651EB28" w14:textId="77777777" w:rsidR="00126082" w:rsidRDefault="00126082" w:rsidP="00F07E61">
            <w:pPr>
              <w:pStyle w:val="TAC"/>
              <w:rPr>
                <w:ins w:id="686" w:author="Apple" w:date="2022-04-12T14:48:00Z"/>
                <w:rFonts w:eastAsia="MS Mincho"/>
                <w:szCs w:val="18"/>
                <w:lang w:val="en-US" w:eastAsia="zh-CN"/>
              </w:rPr>
            </w:pPr>
          </w:p>
        </w:tc>
      </w:tr>
      <w:tr w:rsidR="00D33A5A" w14:paraId="1FB2036A"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2ECA3E76" w14:textId="77777777" w:rsidR="00D33A5A" w:rsidRDefault="00D33A5A" w:rsidP="007919E2">
            <w:pPr>
              <w:pStyle w:val="TAC"/>
              <w:overflowPunct w:val="0"/>
              <w:autoSpaceDE w:val="0"/>
              <w:autoSpaceDN w:val="0"/>
              <w:adjustRightInd w:val="0"/>
              <w:rPr>
                <w:szCs w:val="18"/>
              </w:rPr>
            </w:pPr>
            <w:r>
              <w:rPr>
                <w:rFonts w:cs="Arial"/>
                <w:szCs w:val="18"/>
                <w:lang w:eastAsia="ja-JP"/>
              </w:rPr>
              <w:t>CA_n48B-n261</w:t>
            </w:r>
            <w:r>
              <w:rPr>
                <w:rFonts w:cs="Arial"/>
                <w:szCs w:val="18"/>
              </w:rPr>
              <w:t>I</w:t>
            </w:r>
          </w:p>
        </w:tc>
        <w:tc>
          <w:tcPr>
            <w:tcW w:w="2458" w:type="dxa"/>
            <w:tcBorders>
              <w:top w:val="single" w:sz="4" w:space="0" w:color="auto"/>
              <w:left w:val="single" w:sz="4" w:space="0" w:color="auto"/>
              <w:bottom w:val="nil"/>
              <w:right w:val="single" w:sz="4" w:space="0" w:color="auto"/>
            </w:tcBorders>
            <w:vAlign w:val="center"/>
          </w:tcPr>
          <w:p w14:paraId="1FCB127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4C8FC0F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41EA688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58B89746"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3C9033EB"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03248FE6" w14:textId="77777777" w:rsidR="00D33A5A" w:rsidRDefault="00D33A5A" w:rsidP="00C27738">
            <w:pPr>
              <w:pStyle w:val="TAC"/>
              <w:rPr>
                <w:lang w:eastAsia="zh-CN"/>
              </w:rPr>
            </w:pPr>
            <w:r>
              <w:rPr>
                <w:lang w:val="en-US" w:eastAsia="zh-CN" w:bidi="ar"/>
              </w:rPr>
              <w:t>CA_n48B</w:t>
            </w:r>
          </w:p>
        </w:tc>
        <w:tc>
          <w:tcPr>
            <w:tcW w:w="2289" w:type="dxa"/>
            <w:tcBorders>
              <w:top w:val="single" w:sz="4" w:space="0" w:color="auto"/>
              <w:left w:val="single" w:sz="4" w:space="0" w:color="auto"/>
              <w:bottom w:val="nil"/>
              <w:right w:val="single" w:sz="4" w:space="0" w:color="auto"/>
            </w:tcBorders>
          </w:tcPr>
          <w:p w14:paraId="2CB10FA5" w14:textId="77777777" w:rsidR="00D33A5A" w:rsidRDefault="00D33A5A" w:rsidP="00260E16">
            <w:pPr>
              <w:pStyle w:val="TAC"/>
              <w:rPr>
                <w:lang w:val="en-US" w:eastAsia="zh-CN"/>
              </w:rPr>
            </w:pPr>
            <w:r>
              <w:rPr>
                <w:lang w:val="en-US" w:eastAsia="zh-CN"/>
              </w:rPr>
              <w:t>0</w:t>
            </w:r>
          </w:p>
        </w:tc>
      </w:tr>
      <w:tr w:rsidR="00D33A5A" w14:paraId="7F9CA71A"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0B39B527"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3FE7631F"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2AD280D1"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8A4A29F" w14:textId="77777777" w:rsidR="00D33A5A" w:rsidRDefault="00D33A5A" w:rsidP="00C27738">
            <w:pPr>
              <w:pStyle w:val="TAC"/>
              <w:rPr>
                <w:lang w:eastAsia="zh-CN"/>
              </w:rPr>
            </w:pPr>
            <w:r>
              <w:rPr>
                <w:lang w:val="en-US" w:eastAsia="zh-CN" w:bidi="ar"/>
              </w:rPr>
              <w:t>CA_n261I</w:t>
            </w:r>
          </w:p>
        </w:tc>
        <w:tc>
          <w:tcPr>
            <w:tcW w:w="2289" w:type="dxa"/>
            <w:tcBorders>
              <w:top w:val="nil"/>
              <w:left w:val="single" w:sz="4" w:space="0" w:color="auto"/>
              <w:bottom w:val="single" w:sz="4" w:space="0" w:color="auto"/>
              <w:right w:val="single" w:sz="4" w:space="0" w:color="auto"/>
            </w:tcBorders>
            <w:vAlign w:val="center"/>
          </w:tcPr>
          <w:p w14:paraId="0EFF9FA8" w14:textId="77777777" w:rsidR="00D33A5A" w:rsidRDefault="00D33A5A" w:rsidP="00260E16">
            <w:pPr>
              <w:pStyle w:val="TAC"/>
              <w:rPr>
                <w:rFonts w:eastAsia="MS Mincho"/>
                <w:szCs w:val="18"/>
                <w:lang w:val="en-US" w:eastAsia="zh-CN"/>
              </w:rPr>
            </w:pPr>
          </w:p>
        </w:tc>
      </w:tr>
      <w:tr w:rsidR="00D33A5A" w14:paraId="681B0BD1"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37C37DB1" w14:textId="77777777" w:rsidR="00D33A5A" w:rsidRDefault="00D33A5A" w:rsidP="007919E2">
            <w:pPr>
              <w:pStyle w:val="TAC"/>
              <w:overflowPunct w:val="0"/>
              <w:autoSpaceDE w:val="0"/>
              <w:autoSpaceDN w:val="0"/>
              <w:adjustRightInd w:val="0"/>
              <w:rPr>
                <w:szCs w:val="18"/>
              </w:rPr>
            </w:pPr>
            <w:r>
              <w:rPr>
                <w:rFonts w:cs="Arial"/>
                <w:szCs w:val="18"/>
                <w:lang w:eastAsia="ja-JP"/>
              </w:rPr>
              <w:t>CA_n48B-n261</w:t>
            </w:r>
            <w:r>
              <w:rPr>
                <w:rFonts w:cs="Arial"/>
                <w:szCs w:val="18"/>
              </w:rPr>
              <w:t>J</w:t>
            </w:r>
          </w:p>
        </w:tc>
        <w:tc>
          <w:tcPr>
            <w:tcW w:w="2458" w:type="dxa"/>
            <w:tcBorders>
              <w:top w:val="single" w:sz="4" w:space="0" w:color="auto"/>
              <w:left w:val="single" w:sz="4" w:space="0" w:color="auto"/>
              <w:bottom w:val="nil"/>
              <w:right w:val="single" w:sz="4" w:space="0" w:color="auto"/>
            </w:tcBorders>
            <w:vAlign w:val="center"/>
          </w:tcPr>
          <w:p w14:paraId="61B9C2D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2E74C69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50F44F53"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4793F845"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12A85619"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5EFBA731" w14:textId="77777777" w:rsidR="00D33A5A" w:rsidRDefault="00D33A5A" w:rsidP="00C27738">
            <w:pPr>
              <w:pStyle w:val="TAC"/>
              <w:rPr>
                <w:lang w:eastAsia="zh-CN"/>
              </w:rPr>
            </w:pPr>
            <w:r>
              <w:rPr>
                <w:lang w:val="en-US" w:eastAsia="zh-CN" w:bidi="ar"/>
              </w:rPr>
              <w:t>CA_n48B</w:t>
            </w:r>
          </w:p>
        </w:tc>
        <w:tc>
          <w:tcPr>
            <w:tcW w:w="2289" w:type="dxa"/>
            <w:tcBorders>
              <w:top w:val="single" w:sz="4" w:space="0" w:color="auto"/>
              <w:left w:val="single" w:sz="4" w:space="0" w:color="auto"/>
              <w:bottom w:val="nil"/>
              <w:right w:val="single" w:sz="4" w:space="0" w:color="auto"/>
            </w:tcBorders>
          </w:tcPr>
          <w:p w14:paraId="7749DFC9" w14:textId="77777777" w:rsidR="00D33A5A" w:rsidRDefault="00D33A5A" w:rsidP="00260E16">
            <w:pPr>
              <w:pStyle w:val="TAC"/>
              <w:rPr>
                <w:szCs w:val="18"/>
                <w:lang w:val="en-US" w:eastAsia="zh-CN"/>
              </w:rPr>
            </w:pPr>
            <w:r>
              <w:rPr>
                <w:szCs w:val="18"/>
                <w:lang w:val="en-US" w:eastAsia="zh-CN"/>
              </w:rPr>
              <w:t>0</w:t>
            </w:r>
          </w:p>
        </w:tc>
      </w:tr>
      <w:tr w:rsidR="00D33A5A" w14:paraId="49874BED"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70A13D0B"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74AFD351"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184AC23D"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70A62B9" w14:textId="77777777" w:rsidR="00D33A5A" w:rsidRDefault="00D33A5A" w:rsidP="00C27738">
            <w:pPr>
              <w:pStyle w:val="TAC"/>
              <w:rPr>
                <w:lang w:eastAsia="zh-CN"/>
              </w:rPr>
            </w:pPr>
            <w:r>
              <w:rPr>
                <w:lang w:val="en-US" w:eastAsia="zh-CN" w:bidi="ar"/>
              </w:rPr>
              <w:t>CA_n261J</w:t>
            </w:r>
          </w:p>
        </w:tc>
        <w:tc>
          <w:tcPr>
            <w:tcW w:w="2289" w:type="dxa"/>
            <w:tcBorders>
              <w:top w:val="nil"/>
              <w:left w:val="single" w:sz="4" w:space="0" w:color="auto"/>
              <w:bottom w:val="single" w:sz="4" w:space="0" w:color="auto"/>
              <w:right w:val="single" w:sz="4" w:space="0" w:color="auto"/>
            </w:tcBorders>
            <w:vAlign w:val="center"/>
          </w:tcPr>
          <w:p w14:paraId="347A0E67" w14:textId="77777777" w:rsidR="00D33A5A" w:rsidRDefault="00D33A5A" w:rsidP="00260E16">
            <w:pPr>
              <w:pStyle w:val="TAC"/>
              <w:rPr>
                <w:rFonts w:eastAsia="MS Mincho"/>
                <w:szCs w:val="18"/>
                <w:lang w:val="en-US" w:eastAsia="zh-CN"/>
              </w:rPr>
            </w:pPr>
          </w:p>
        </w:tc>
      </w:tr>
      <w:tr w:rsidR="00D33A5A" w14:paraId="0D98F540"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66789A03" w14:textId="77777777" w:rsidR="00D33A5A" w:rsidRDefault="00D33A5A" w:rsidP="007919E2">
            <w:pPr>
              <w:pStyle w:val="TAC"/>
              <w:overflowPunct w:val="0"/>
              <w:autoSpaceDE w:val="0"/>
              <w:autoSpaceDN w:val="0"/>
              <w:adjustRightInd w:val="0"/>
              <w:rPr>
                <w:szCs w:val="18"/>
              </w:rPr>
            </w:pPr>
            <w:r>
              <w:rPr>
                <w:rFonts w:cs="Arial"/>
                <w:szCs w:val="18"/>
                <w:lang w:eastAsia="ja-JP"/>
              </w:rPr>
              <w:t>CA_n48B-n261</w:t>
            </w:r>
            <w:r>
              <w:rPr>
                <w:rFonts w:cs="Arial"/>
                <w:szCs w:val="18"/>
              </w:rPr>
              <w:t>K</w:t>
            </w:r>
          </w:p>
        </w:tc>
        <w:tc>
          <w:tcPr>
            <w:tcW w:w="2458" w:type="dxa"/>
            <w:tcBorders>
              <w:top w:val="single" w:sz="4" w:space="0" w:color="auto"/>
              <w:left w:val="single" w:sz="4" w:space="0" w:color="auto"/>
              <w:bottom w:val="nil"/>
              <w:right w:val="single" w:sz="4" w:space="0" w:color="auto"/>
            </w:tcBorders>
            <w:vAlign w:val="center"/>
          </w:tcPr>
          <w:p w14:paraId="3BB959E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50BAD393"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2A53946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63702F3E"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61D14DD7"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35A415A9" w14:textId="77777777" w:rsidR="00D33A5A" w:rsidRDefault="00D33A5A" w:rsidP="00C27738">
            <w:pPr>
              <w:pStyle w:val="TAC"/>
              <w:rPr>
                <w:lang w:eastAsia="zh-CN"/>
              </w:rPr>
            </w:pPr>
            <w:r>
              <w:rPr>
                <w:lang w:val="en-US" w:eastAsia="zh-CN" w:bidi="ar"/>
              </w:rPr>
              <w:t>CA_n48B</w:t>
            </w:r>
          </w:p>
        </w:tc>
        <w:tc>
          <w:tcPr>
            <w:tcW w:w="2289" w:type="dxa"/>
            <w:tcBorders>
              <w:top w:val="single" w:sz="4" w:space="0" w:color="auto"/>
              <w:left w:val="single" w:sz="4" w:space="0" w:color="auto"/>
              <w:bottom w:val="nil"/>
              <w:right w:val="single" w:sz="4" w:space="0" w:color="auto"/>
            </w:tcBorders>
          </w:tcPr>
          <w:p w14:paraId="72DFC517" w14:textId="77777777" w:rsidR="00D33A5A" w:rsidRDefault="00D33A5A" w:rsidP="00260E16">
            <w:pPr>
              <w:pStyle w:val="TAC"/>
              <w:rPr>
                <w:szCs w:val="18"/>
                <w:lang w:val="en-US" w:eastAsia="zh-CN"/>
              </w:rPr>
            </w:pPr>
            <w:r>
              <w:rPr>
                <w:szCs w:val="18"/>
                <w:lang w:val="en-US" w:eastAsia="zh-CN"/>
              </w:rPr>
              <w:t>0</w:t>
            </w:r>
          </w:p>
        </w:tc>
      </w:tr>
      <w:tr w:rsidR="00D33A5A" w14:paraId="4B7833C9"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40054F53" w14:textId="77777777" w:rsidR="00D33A5A" w:rsidRDefault="00D33A5A" w:rsidP="00CA123E">
            <w:pPr>
              <w:pStyle w:val="TAC"/>
            </w:pPr>
          </w:p>
        </w:tc>
        <w:tc>
          <w:tcPr>
            <w:tcW w:w="2458" w:type="dxa"/>
            <w:tcBorders>
              <w:top w:val="nil"/>
              <w:left w:val="single" w:sz="4" w:space="0" w:color="auto"/>
              <w:right w:val="single" w:sz="4" w:space="0" w:color="auto"/>
            </w:tcBorders>
            <w:vAlign w:val="center"/>
          </w:tcPr>
          <w:p w14:paraId="26C0EA09" w14:textId="77777777" w:rsidR="00D33A5A" w:rsidRDefault="00D33A5A" w:rsidP="00C27738">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51DF2EAA"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A0E0FF6" w14:textId="77777777" w:rsidR="00D33A5A" w:rsidRDefault="00D33A5A" w:rsidP="00C27738">
            <w:pPr>
              <w:pStyle w:val="TAC"/>
              <w:rPr>
                <w:lang w:eastAsia="zh-CN"/>
              </w:rPr>
            </w:pPr>
            <w:r>
              <w:rPr>
                <w:lang w:val="en-US" w:eastAsia="zh-CN" w:bidi="ar"/>
              </w:rPr>
              <w:t>CA_n261K</w:t>
            </w:r>
          </w:p>
        </w:tc>
        <w:tc>
          <w:tcPr>
            <w:tcW w:w="2289" w:type="dxa"/>
            <w:tcBorders>
              <w:top w:val="nil"/>
              <w:left w:val="single" w:sz="4" w:space="0" w:color="auto"/>
              <w:bottom w:val="single" w:sz="4" w:space="0" w:color="auto"/>
              <w:right w:val="single" w:sz="4" w:space="0" w:color="auto"/>
            </w:tcBorders>
            <w:vAlign w:val="center"/>
          </w:tcPr>
          <w:p w14:paraId="08875944" w14:textId="77777777" w:rsidR="00D33A5A" w:rsidRDefault="00D33A5A" w:rsidP="00260E16">
            <w:pPr>
              <w:pStyle w:val="TAC"/>
              <w:rPr>
                <w:rFonts w:eastAsia="MS Mincho"/>
                <w:szCs w:val="18"/>
                <w:lang w:val="en-US" w:eastAsia="zh-CN"/>
              </w:rPr>
            </w:pPr>
          </w:p>
        </w:tc>
      </w:tr>
      <w:tr w:rsidR="00D33A5A" w14:paraId="696E0DFB"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5D6774B1" w14:textId="77777777" w:rsidR="00D33A5A" w:rsidRDefault="00D33A5A" w:rsidP="007919E2">
            <w:pPr>
              <w:pStyle w:val="TAC"/>
              <w:overflowPunct w:val="0"/>
              <w:autoSpaceDE w:val="0"/>
              <w:autoSpaceDN w:val="0"/>
              <w:adjustRightInd w:val="0"/>
              <w:rPr>
                <w:szCs w:val="18"/>
              </w:rPr>
            </w:pPr>
            <w:r>
              <w:rPr>
                <w:rFonts w:cs="Arial"/>
                <w:szCs w:val="18"/>
                <w:lang w:eastAsia="ja-JP"/>
              </w:rPr>
              <w:t>CA_n48B-n261</w:t>
            </w:r>
            <w:r>
              <w:rPr>
                <w:rFonts w:cs="Arial"/>
                <w:szCs w:val="18"/>
              </w:rPr>
              <w:t>L</w:t>
            </w:r>
          </w:p>
        </w:tc>
        <w:tc>
          <w:tcPr>
            <w:tcW w:w="2458" w:type="dxa"/>
            <w:tcBorders>
              <w:top w:val="single" w:sz="4" w:space="0" w:color="auto"/>
              <w:left w:val="single" w:sz="4" w:space="0" w:color="auto"/>
              <w:bottom w:val="nil"/>
              <w:right w:val="single" w:sz="4" w:space="0" w:color="auto"/>
            </w:tcBorders>
            <w:vAlign w:val="center"/>
          </w:tcPr>
          <w:p w14:paraId="64F49FD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17A5BAE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4BFFECAF"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3427DB54"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7815F29D"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7D096DB6" w14:textId="77777777" w:rsidR="00D33A5A" w:rsidRDefault="00D33A5A" w:rsidP="00C27738">
            <w:pPr>
              <w:pStyle w:val="TAC"/>
              <w:rPr>
                <w:lang w:eastAsia="zh-CN"/>
              </w:rPr>
            </w:pPr>
            <w:r>
              <w:rPr>
                <w:lang w:val="en-US" w:eastAsia="zh-CN" w:bidi="ar"/>
              </w:rPr>
              <w:t>CA_n48B</w:t>
            </w:r>
          </w:p>
        </w:tc>
        <w:tc>
          <w:tcPr>
            <w:tcW w:w="2289" w:type="dxa"/>
            <w:tcBorders>
              <w:top w:val="single" w:sz="4" w:space="0" w:color="auto"/>
              <w:left w:val="single" w:sz="4" w:space="0" w:color="auto"/>
              <w:bottom w:val="nil"/>
              <w:right w:val="single" w:sz="4" w:space="0" w:color="auto"/>
            </w:tcBorders>
          </w:tcPr>
          <w:p w14:paraId="6DC2E8E8" w14:textId="77777777" w:rsidR="00D33A5A" w:rsidRDefault="00D33A5A" w:rsidP="00260E16">
            <w:pPr>
              <w:pStyle w:val="TAC"/>
              <w:rPr>
                <w:szCs w:val="18"/>
                <w:lang w:val="en-US" w:eastAsia="zh-CN"/>
              </w:rPr>
            </w:pPr>
            <w:r>
              <w:rPr>
                <w:szCs w:val="18"/>
                <w:lang w:val="en-US" w:eastAsia="zh-CN"/>
              </w:rPr>
              <w:t>0</w:t>
            </w:r>
          </w:p>
        </w:tc>
      </w:tr>
      <w:tr w:rsidR="00D33A5A" w14:paraId="1428466E"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3E1B4035"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367B0BEB"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298507F8"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F8F8783" w14:textId="77777777" w:rsidR="00D33A5A" w:rsidRDefault="00D33A5A" w:rsidP="00C27738">
            <w:pPr>
              <w:pStyle w:val="TAC"/>
              <w:rPr>
                <w:lang w:eastAsia="zh-CN"/>
              </w:rPr>
            </w:pPr>
            <w:r>
              <w:rPr>
                <w:lang w:val="en-US" w:eastAsia="zh-CN" w:bidi="ar"/>
              </w:rPr>
              <w:t>CA_n261L</w:t>
            </w:r>
          </w:p>
        </w:tc>
        <w:tc>
          <w:tcPr>
            <w:tcW w:w="2289" w:type="dxa"/>
            <w:tcBorders>
              <w:top w:val="nil"/>
              <w:left w:val="single" w:sz="4" w:space="0" w:color="auto"/>
              <w:bottom w:val="single" w:sz="4" w:space="0" w:color="auto"/>
              <w:right w:val="single" w:sz="4" w:space="0" w:color="auto"/>
            </w:tcBorders>
            <w:vAlign w:val="center"/>
          </w:tcPr>
          <w:p w14:paraId="704EA54C" w14:textId="77777777" w:rsidR="00D33A5A" w:rsidRDefault="00D33A5A" w:rsidP="00260E16">
            <w:pPr>
              <w:pStyle w:val="TAC"/>
              <w:rPr>
                <w:rFonts w:eastAsia="MS Mincho"/>
                <w:szCs w:val="18"/>
                <w:lang w:val="en-US" w:eastAsia="zh-CN"/>
              </w:rPr>
            </w:pPr>
          </w:p>
        </w:tc>
      </w:tr>
      <w:tr w:rsidR="00D33A5A" w14:paraId="3C9EC8C2"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68229A23" w14:textId="77777777" w:rsidR="00D33A5A" w:rsidRDefault="00D33A5A" w:rsidP="007919E2">
            <w:pPr>
              <w:pStyle w:val="TAC"/>
              <w:overflowPunct w:val="0"/>
              <w:autoSpaceDE w:val="0"/>
              <w:autoSpaceDN w:val="0"/>
              <w:adjustRightInd w:val="0"/>
              <w:rPr>
                <w:szCs w:val="18"/>
              </w:rPr>
            </w:pPr>
            <w:r>
              <w:rPr>
                <w:rFonts w:cs="Arial"/>
                <w:szCs w:val="18"/>
                <w:lang w:eastAsia="ja-JP"/>
              </w:rPr>
              <w:t>CA_n48B-n261</w:t>
            </w:r>
            <w:r>
              <w:rPr>
                <w:rFonts w:cs="Arial"/>
                <w:szCs w:val="18"/>
              </w:rPr>
              <w:t>M</w:t>
            </w:r>
          </w:p>
        </w:tc>
        <w:tc>
          <w:tcPr>
            <w:tcW w:w="2458" w:type="dxa"/>
            <w:tcBorders>
              <w:top w:val="single" w:sz="4" w:space="0" w:color="auto"/>
              <w:left w:val="single" w:sz="4" w:space="0" w:color="auto"/>
              <w:bottom w:val="nil"/>
              <w:right w:val="single" w:sz="4" w:space="0" w:color="auto"/>
            </w:tcBorders>
            <w:vAlign w:val="center"/>
          </w:tcPr>
          <w:p w14:paraId="1280290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59B3A69F"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5C0C05D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5449E2E6"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319275CF"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5ABE6163" w14:textId="77777777" w:rsidR="00D33A5A" w:rsidRDefault="00D33A5A" w:rsidP="00C27738">
            <w:pPr>
              <w:pStyle w:val="TAC"/>
              <w:rPr>
                <w:lang w:eastAsia="zh-CN"/>
              </w:rPr>
            </w:pPr>
            <w:r>
              <w:rPr>
                <w:lang w:val="en-US" w:eastAsia="zh-CN" w:bidi="ar"/>
              </w:rPr>
              <w:t>CA_n48B</w:t>
            </w:r>
          </w:p>
        </w:tc>
        <w:tc>
          <w:tcPr>
            <w:tcW w:w="2289" w:type="dxa"/>
            <w:tcBorders>
              <w:top w:val="single" w:sz="4" w:space="0" w:color="auto"/>
              <w:left w:val="single" w:sz="4" w:space="0" w:color="auto"/>
              <w:bottom w:val="nil"/>
              <w:right w:val="single" w:sz="4" w:space="0" w:color="auto"/>
            </w:tcBorders>
          </w:tcPr>
          <w:p w14:paraId="54AAEEFA" w14:textId="77777777" w:rsidR="00D33A5A" w:rsidRDefault="00D33A5A" w:rsidP="00260E16">
            <w:pPr>
              <w:pStyle w:val="TAC"/>
              <w:rPr>
                <w:szCs w:val="18"/>
                <w:lang w:val="en-US" w:eastAsia="zh-CN"/>
              </w:rPr>
            </w:pPr>
            <w:r>
              <w:rPr>
                <w:szCs w:val="18"/>
                <w:lang w:val="en-US" w:eastAsia="zh-CN"/>
              </w:rPr>
              <w:t>0</w:t>
            </w:r>
          </w:p>
        </w:tc>
      </w:tr>
      <w:tr w:rsidR="00D33A5A" w14:paraId="70CFC312"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32888F72"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3BF3E181"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161EEA95"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3B1A0C01" w14:textId="77777777" w:rsidR="00D33A5A" w:rsidRDefault="00D33A5A" w:rsidP="00C27738">
            <w:pPr>
              <w:pStyle w:val="TAC"/>
              <w:rPr>
                <w:lang w:eastAsia="zh-CN"/>
              </w:rPr>
            </w:pPr>
            <w:r>
              <w:rPr>
                <w:lang w:val="en-US" w:eastAsia="zh-CN" w:bidi="ar"/>
              </w:rPr>
              <w:t>CA_n261M</w:t>
            </w:r>
          </w:p>
        </w:tc>
        <w:tc>
          <w:tcPr>
            <w:tcW w:w="2289" w:type="dxa"/>
            <w:tcBorders>
              <w:top w:val="nil"/>
              <w:left w:val="single" w:sz="4" w:space="0" w:color="auto"/>
              <w:bottom w:val="single" w:sz="4" w:space="0" w:color="auto"/>
              <w:right w:val="single" w:sz="4" w:space="0" w:color="auto"/>
            </w:tcBorders>
            <w:vAlign w:val="center"/>
          </w:tcPr>
          <w:p w14:paraId="714B4CD7" w14:textId="77777777" w:rsidR="00D33A5A" w:rsidRDefault="00D33A5A" w:rsidP="00260E16">
            <w:pPr>
              <w:pStyle w:val="TAC"/>
              <w:rPr>
                <w:rFonts w:eastAsia="MS Mincho"/>
                <w:szCs w:val="18"/>
                <w:lang w:val="en-US" w:eastAsia="zh-CN"/>
              </w:rPr>
            </w:pPr>
          </w:p>
        </w:tc>
      </w:tr>
      <w:tr w:rsidR="00D33A5A" w14:paraId="0B58BAFE"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6D7B8A30" w14:textId="77777777" w:rsidR="00D33A5A" w:rsidRDefault="00D33A5A" w:rsidP="007919E2">
            <w:pPr>
              <w:pStyle w:val="TAC"/>
              <w:overflowPunct w:val="0"/>
              <w:autoSpaceDE w:val="0"/>
              <w:autoSpaceDN w:val="0"/>
              <w:adjustRightInd w:val="0"/>
              <w:rPr>
                <w:szCs w:val="18"/>
              </w:rPr>
            </w:pPr>
            <w:r>
              <w:rPr>
                <w:rFonts w:cs="Arial"/>
                <w:szCs w:val="18"/>
                <w:lang w:eastAsia="ja-JP"/>
              </w:rPr>
              <w:t>CA_n48(A-B)-n261A</w:t>
            </w:r>
          </w:p>
        </w:tc>
        <w:tc>
          <w:tcPr>
            <w:tcW w:w="2458" w:type="dxa"/>
            <w:tcBorders>
              <w:top w:val="single" w:sz="4" w:space="0" w:color="auto"/>
              <w:left w:val="single" w:sz="4" w:space="0" w:color="auto"/>
              <w:bottom w:val="nil"/>
              <w:right w:val="single" w:sz="4" w:space="0" w:color="auto"/>
            </w:tcBorders>
            <w:vAlign w:val="center"/>
          </w:tcPr>
          <w:p w14:paraId="37714EFF"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CA_n48A-n261A</w:t>
            </w:r>
          </w:p>
        </w:tc>
        <w:tc>
          <w:tcPr>
            <w:tcW w:w="1212" w:type="dxa"/>
            <w:tcBorders>
              <w:top w:val="single" w:sz="4" w:space="0" w:color="auto"/>
              <w:left w:val="single" w:sz="4" w:space="0" w:color="auto"/>
              <w:bottom w:val="single" w:sz="4" w:space="0" w:color="auto"/>
              <w:right w:val="single" w:sz="4" w:space="0" w:color="auto"/>
            </w:tcBorders>
          </w:tcPr>
          <w:p w14:paraId="10F05459"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6EE08749" w14:textId="77777777" w:rsidR="00D33A5A" w:rsidRDefault="00D33A5A" w:rsidP="00C27738">
            <w:pPr>
              <w:pStyle w:val="TAC"/>
              <w:rPr>
                <w:lang w:eastAsia="ja-JP"/>
              </w:rPr>
            </w:pPr>
            <w:r>
              <w:rPr>
                <w:lang w:val="en-US" w:eastAsia="zh-CN" w:bidi="ar"/>
              </w:rPr>
              <w:t>CA_n48(A-B)</w:t>
            </w:r>
          </w:p>
        </w:tc>
        <w:tc>
          <w:tcPr>
            <w:tcW w:w="2289" w:type="dxa"/>
            <w:tcBorders>
              <w:top w:val="single" w:sz="4" w:space="0" w:color="auto"/>
              <w:left w:val="single" w:sz="4" w:space="0" w:color="auto"/>
              <w:bottom w:val="nil"/>
              <w:right w:val="single" w:sz="4" w:space="0" w:color="auto"/>
            </w:tcBorders>
          </w:tcPr>
          <w:p w14:paraId="36B2FB20" w14:textId="77777777" w:rsidR="00D33A5A" w:rsidRDefault="00D33A5A" w:rsidP="00C27738">
            <w:pPr>
              <w:pStyle w:val="TAC"/>
              <w:rPr>
                <w:lang w:val="en-US" w:eastAsia="zh-CN"/>
              </w:rPr>
            </w:pPr>
            <w:r>
              <w:rPr>
                <w:lang w:val="en-US" w:eastAsia="zh-CN"/>
              </w:rPr>
              <w:t>0</w:t>
            </w:r>
          </w:p>
        </w:tc>
      </w:tr>
      <w:tr w:rsidR="00D33A5A" w14:paraId="3264435A"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660A56DF"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35B3967C"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tcPr>
          <w:p w14:paraId="45A0D4FC"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6179B64" w14:textId="77777777" w:rsidR="00D33A5A" w:rsidRDefault="00D33A5A" w:rsidP="00C27738">
            <w:pPr>
              <w:pStyle w:val="TAC"/>
              <w:rPr>
                <w:lang w:eastAsia="ja-JP"/>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vAlign w:val="center"/>
          </w:tcPr>
          <w:p w14:paraId="12B12EFC" w14:textId="77777777" w:rsidR="00D33A5A" w:rsidRDefault="00D33A5A" w:rsidP="00C27738">
            <w:pPr>
              <w:pStyle w:val="TAC"/>
              <w:rPr>
                <w:rFonts w:eastAsia="MS Mincho"/>
                <w:lang w:val="en-US" w:eastAsia="zh-CN"/>
              </w:rPr>
            </w:pPr>
          </w:p>
        </w:tc>
      </w:tr>
      <w:tr w:rsidR="00126082" w14:paraId="46A1AADB" w14:textId="77777777" w:rsidTr="00F07E61">
        <w:trPr>
          <w:trHeight w:val="187"/>
          <w:jc w:val="center"/>
          <w:ins w:id="687" w:author="Apple" w:date="2022-04-12T14:50:00Z"/>
        </w:trPr>
        <w:tc>
          <w:tcPr>
            <w:tcW w:w="2535" w:type="dxa"/>
            <w:tcBorders>
              <w:top w:val="single" w:sz="4" w:space="0" w:color="auto"/>
              <w:left w:val="single" w:sz="4" w:space="0" w:color="auto"/>
              <w:bottom w:val="nil"/>
              <w:right w:val="single" w:sz="4" w:space="0" w:color="auto"/>
            </w:tcBorders>
            <w:vAlign w:val="center"/>
          </w:tcPr>
          <w:p w14:paraId="2173DFAC" w14:textId="01E03790" w:rsidR="00126082" w:rsidRDefault="00126082" w:rsidP="00F07E61">
            <w:pPr>
              <w:pStyle w:val="TAC"/>
              <w:overflowPunct w:val="0"/>
              <w:autoSpaceDE w:val="0"/>
              <w:autoSpaceDN w:val="0"/>
              <w:adjustRightInd w:val="0"/>
              <w:rPr>
                <w:ins w:id="688" w:author="Apple" w:date="2022-04-12T14:50:00Z"/>
                <w:szCs w:val="18"/>
              </w:rPr>
            </w:pPr>
            <w:ins w:id="689" w:author="Apple" w:date="2022-04-12T14:50:00Z">
              <w:r>
                <w:rPr>
                  <w:rFonts w:cs="Arial"/>
                  <w:szCs w:val="18"/>
                  <w:lang w:eastAsia="ja-JP"/>
                </w:rPr>
                <w:t>CA_n48(A-B)-n261</w:t>
              </w:r>
              <w:r>
                <w:rPr>
                  <w:rFonts w:cs="Arial"/>
                  <w:szCs w:val="18"/>
                </w:rPr>
                <w:t>G</w:t>
              </w:r>
            </w:ins>
          </w:p>
        </w:tc>
        <w:tc>
          <w:tcPr>
            <w:tcW w:w="2458" w:type="dxa"/>
            <w:tcBorders>
              <w:top w:val="single" w:sz="4" w:space="0" w:color="auto"/>
              <w:left w:val="single" w:sz="4" w:space="0" w:color="auto"/>
              <w:bottom w:val="nil"/>
              <w:right w:val="single" w:sz="4" w:space="0" w:color="auto"/>
            </w:tcBorders>
            <w:vAlign w:val="center"/>
          </w:tcPr>
          <w:p w14:paraId="75588AF8" w14:textId="77777777" w:rsidR="00126082" w:rsidRDefault="00126082" w:rsidP="00F07E61">
            <w:pPr>
              <w:pStyle w:val="TAC"/>
              <w:overflowPunct w:val="0"/>
              <w:autoSpaceDE w:val="0"/>
              <w:autoSpaceDN w:val="0"/>
              <w:adjustRightInd w:val="0"/>
              <w:rPr>
                <w:ins w:id="690" w:author="Apple" w:date="2022-04-12T14:50:00Z"/>
                <w:rFonts w:eastAsia="Yu Mincho" w:cs="Arial"/>
                <w:szCs w:val="18"/>
                <w:lang w:eastAsia="ja-JP"/>
              </w:rPr>
            </w:pPr>
            <w:ins w:id="691" w:author="Apple" w:date="2022-04-12T14:50:00Z">
              <w:r>
                <w:rPr>
                  <w:rFonts w:eastAsia="Yu Mincho" w:cs="Arial"/>
                  <w:szCs w:val="18"/>
                  <w:lang w:eastAsia="ja-JP"/>
                </w:rPr>
                <w:t>CA_n48A-n261A</w:t>
              </w:r>
            </w:ins>
          </w:p>
          <w:p w14:paraId="320B5232" w14:textId="5C610B6E" w:rsidR="00126082" w:rsidRDefault="00126082" w:rsidP="00126082">
            <w:pPr>
              <w:pStyle w:val="TAC"/>
              <w:overflowPunct w:val="0"/>
              <w:autoSpaceDE w:val="0"/>
              <w:autoSpaceDN w:val="0"/>
              <w:adjustRightInd w:val="0"/>
              <w:rPr>
                <w:ins w:id="692" w:author="Apple" w:date="2022-04-12T14:50:00Z"/>
                <w:szCs w:val="18"/>
              </w:rPr>
            </w:pPr>
            <w:ins w:id="693" w:author="Apple" w:date="2022-04-12T14:50:00Z">
              <w:r>
                <w:rPr>
                  <w:rFonts w:eastAsia="Yu Mincho" w:cs="Arial"/>
                  <w:szCs w:val="18"/>
                  <w:lang w:eastAsia="ja-JP"/>
                </w:rPr>
                <w:t>CA_n48A-n261G</w:t>
              </w:r>
            </w:ins>
          </w:p>
        </w:tc>
        <w:tc>
          <w:tcPr>
            <w:tcW w:w="1212" w:type="dxa"/>
            <w:tcBorders>
              <w:top w:val="single" w:sz="4" w:space="0" w:color="auto"/>
              <w:left w:val="single" w:sz="4" w:space="0" w:color="auto"/>
              <w:bottom w:val="single" w:sz="4" w:space="0" w:color="auto"/>
              <w:right w:val="single" w:sz="4" w:space="0" w:color="auto"/>
            </w:tcBorders>
            <w:vAlign w:val="center"/>
          </w:tcPr>
          <w:p w14:paraId="775D096C" w14:textId="77777777" w:rsidR="00126082" w:rsidRDefault="00126082" w:rsidP="00F07E61">
            <w:pPr>
              <w:pStyle w:val="TAC"/>
              <w:overflowPunct w:val="0"/>
              <w:autoSpaceDE w:val="0"/>
              <w:autoSpaceDN w:val="0"/>
              <w:adjustRightInd w:val="0"/>
              <w:rPr>
                <w:ins w:id="694" w:author="Apple" w:date="2022-04-12T14:50:00Z"/>
                <w:szCs w:val="18"/>
                <w:lang w:eastAsia="zh-CN"/>
              </w:rPr>
            </w:pPr>
            <w:ins w:id="695" w:author="Apple" w:date="2022-04-12T14:50: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473F7C74" w14:textId="77777777" w:rsidR="00126082" w:rsidRDefault="00126082" w:rsidP="00F07E61">
            <w:pPr>
              <w:pStyle w:val="TAC"/>
              <w:rPr>
                <w:ins w:id="696" w:author="Apple" w:date="2022-04-12T14:50:00Z"/>
                <w:lang w:eastAsia="zh-CN"/>
              </w:rPr>
            </w:pPr>
            <w:ins w:id="697" w:author="Apple" w:date="2022-04-12T14:50:00Z">
              <w:r>
                <w:rPr>
                  <w:lang w:val="en-US" w:eastAsia="zh-CN" w:bidi="ar"/>
                </w:rPr>
                <w:t>CA_n48(A-B)</w:t>
              </w:r>
            </w:ins>
          </w:p>
        </w:tc>
        <w:tc>
          <w:tcPr>
            <w:tcW w:w="2289" w:type="dxa"/>
            <w:tcBorders>
              <w:top w:val="single" w:sz="4" w:space="0" w:color="auto"/>
              <w:left w:val="single" w:sz="4" w:space="0" w:color="auto"/>
              <w:bottom w:val="nil"/>
              <w:right w:val="single" w:sz="4" w:space="0" w:color="auto"/>
            </w:tcBorders>
          </w:tcPr>
          <w:p w14:paraId="699650AB" w14:textId="77777777" w:rsidR="00126082" w:rsidRDefault="00126082" w:rsidP="00F07E61">
            <w:pPr>
              <w:pStyle w:val="TAC"/>
              <w:rPr>
                <w:ins w:id="698" w:author="Apple" w:date="2022-04-12T14:50:00Z"/>
                <w:lang w:val="en-US" w:eastAsia="zh-CN"/>
              </w:rPr>
            </w:pPr>
            <w:ins w:id="699" w:author="Apple" w:date="2022-04-12T14:50:00Z">
              <w:r>
                <w:rPr>
                  <w:rFonts w:cs="Arial"/>
                  <w:lang w:val="en-US" w:eastAsia="zh-CN"/>
                </w:rPr>
                <w:t>0</w:t>
              </w:r>
            </w:ins>
          </w:p>
        </w:tc>
      </w:tr>
      <w:tr w:rsidR="00126082" w14:paraId="1714E527" w14:textId="77777777" w:rsidTr="00F07E61">
        <w:trPr>
          <w:trHeight w:val="187"/>
          <w:jc w:val="center"/>
          <w:ins w:id="700" w:author="Apple" w:date="2022-04-12T14:50:00Z"/>
        </w:trPr>
        <w:tc>
          <w:tcPr>
            <w:tcW w:w="2535" w:type="dxa"/>
            <w:tcBorders>
              <w:top w:val="nil"/>
              <w:left w:val="single" w:sz="4" w:space="0" w:color="auto"/>
              <w:bottom w:val="single" w:sz="4" w:space="0" w:color="auto"/>
              <w:right w:val="single" w:sz="4" w:space="0" w:color="auto"/>
            </w:tcBorders>
            <w:vAlign w:val="center"/>
          </w:tcPr>
          <w:p w14:paraId="43245B44" w14:textId="77777777" w:rsidR="00126082" w:rsidRDefault="00126082" w:rsidP="00F07E61">
            <w:pPr>
              <w:pStyle w:val="TAC"/>
              <w:rPr>
                <w:ins w:id="701" w:author="Apple" w:date="2022-04-12T14:50:00Z"/>
              </w:rPr>
            </w:pPr>
          </w:p>
        </w:tc>
        <w:tc>
          <w:tcPr>
            <w:tcW w:w="2458" w:type="dxa"/>
            <w:tcBorders>
              <w:top w:val="nil"/>
              <w:left w:val="single" w:sz="4" w:space="0" w:color="auto"/>
              <w:bottom w:val="single" w:sz="4" w:space="0" w:color="auto"/>
              <w:right w:val="single" w:sz="4" w:space="0" w:color="auto"/>
            </w:tcBorders>
            <w:vAlign w:val="center"/>
          </w:tcPr>
          <w:p w14:paraId="64CE1305" w14:textId="77777777" w:rsidR="00126082" w:rsidRDefault="00126082" w:rsidP="00F07E61">
            <w:pPr>
              <w:pStyle w:val="TAC"/>
              <w:rPr>
                <w:ins w:id="702" w:author="Apple" w:date="2022-04-12T14:50:00Z"/>
              </w:rPr>
            </w:pPr>
          </w:p>
        </w:tc>
        <w:tc>
          <w:tcPr>
            <w:tcW w:w="1212" w:type="dxa"/>
            <w:tcBorders>
              <w:top w:val="single" w:sz="4" w:space="0" w:color="auto"/>
              <w:left w:val="single" w:sz="4" w:space="0" w:color="auto"/>
              <w:bottom w:val="single" w:sz="4" w:space="0" w:color="auto"/>
              <w:right w:val="single" w:sz="4" w:space="0" w:color="auto"/>
            </w:tcBorders>
            <w:vAlign w:val="center"/>
          </w:tcPr>
          <w:p w14:paraId="50BCA66B" w14:textId="77777777" w:rsidR="00126082" w:rsidRDefault="00126082" w:rsidP="00F07E61">
            <w:pPr>
              <w:pStyle w:val="TAC"/>
              <w:overflowPunct w:val="0"/>
              <w:autoSpaceDE w:val="0"/>
              <w:autoSpaceDN w:val="0"/>
              <w:adjustRightInd w:val="0"/>
              <w:rPr>
                <w:ins w:id="703" w:author="Apple" w:date="2022-04-12T14:50:00Z"/>
                <w:szCs w:val="18"/>
                <w:lang w:eastAsia="zh-CN"/>
              </w:rPr>
            </w:pPr>
            <w:ins w:id="704" w:author="Apple" w:date="2022-04-12T14:50:00Z">
              <w:r>
                <w:rPr>
                  <w:rFonts w:cs="Arial"/>
                  <w:szCs w:val="18"/>
                  <w:lang w:eastAsia="zh-CN"/>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70493D85" w14:textId="7E6D41C9" w:rsidR="00126082" w:rsidRDefault="00126082" w:rsidP="00F07E61">
            <w:pPr>
              <w:pStyle w:val="TAC"/>
              <w:rPr>
                <w:ins w:id="705" w:author="Apple" w:date="2022-04-12T14:50:00Z"/>
                <w:lang w:eastAsia="zh-CN"/>
              </w:rPr>
            </w:pPr>
            <w:ins w:id="706" w:author="Apple" w:date="2022-04-12T14:50:00Z">
              <w:r>
                <w:rPr>
                  <w:lang w:val="en-US" w:eastAsia="zh-CN" w:bidi="ar"/>
                </w:rPr>
                <w:t>CA_n261G</w:t>
              </w:r>
            </w:ins>
          </w:p>
        </w:tc>
        <w:tc>
          <w:tcPr>
            <w:tcW w:w="2289" w:type="dxa"/>
            <w:tcBorders>
              <w:top w:val="nil"/>
              <w:left w:val="single" w:sz="4" w:space="0" w:color="auto"/>
              <w:bottom w:val="single" w:sz="4" w:space="0" w:color="auto"/>
              <w:right w:val="single" w:sz="4" w:space="0" w:color="auto"/>
            </w:tcBorders>
            <w:vAlign w:val="center"/>
          </w:tcPr>
          <w:p w14:paraId="44CA11AD" w14:textId="77777777" w:rsidR="00126082" w:rsidRDefault="00126082" w:rsidP="00F07E61">
            <w:pPr>
              <w:pStyle w:val="TAC"/>
              <w:rPr>
                <w:ins w:id="707" w:author="Apple" w:date="2022-04-12T14:50:00Z"/>
                <w:rFonts w:eastAsia="MS Mincho"/>
                <w:lang w:val="en-US" w:eastAsia="zh-CN"/>
              </w:rPr>
            </w:pPr>
          </w:p>
        </w:tc>
      </w:tr>
      <w:tr w:rsidR="00126082" w14:paraId="2408DD63" w14:textId="77777777" w:rsidTr="00F07E61">
        <w:trPr>
          <w:trHeight w:val="187"/>
          <w:jc w:val="center"/>
          <w:ins w:id="708" w:author="Apple" w:date="2022-04-12T14:50:00Z"/>
        </w:trPr>
        <w:tc>
          <w:tcPr>
            <w:tcW w:w="2535" w:type="dxa"/>
            <w:tcBorders>
              <w:top w:val="single" w:sz="4" w:space="0" w:color="auto"/>
              <w:left w:val="single" w:sz="4" w:space="0" w:color="auto"/>
              <w:bottom w:val="nil"/>
              <w:right w:val="single" w:sz="4" w:space="0" w:color="auto"/>
            </w:tcBorders>
            <w:vAlign w:val="center"/>
          </w:tcPr>
          <w:p w14:paraId="17A7D1B4" w14:textId="77777777" w:rsidR="00126082" w:rsidRDefault="00126082" w:rsidP="00F07E61">
            <w:pPr>
              <w:pStyle w:val="TAC"/>
              <w:overflowPunct w:val="0"/>
              <w:autoSpaceDE w:val="0"/>
              <w:autoSpaceDN w:val="0"/>
              <w:adjustRightInd w:val="0"/>
              <w:rPr>
                <w:ins w:id="709" w:author="Apple" w:date="2022-04-12T14:50:00Z"/>
                <w:szCs w:val="18"/>
              </w:rPr>
            </w:pPr>
            <w:ins w:id="710" w:author="Apple" w:date="2022-04-12T14:50:00Z">
              <w:r>
                <w:rPr>
                  <w:rFonts w:cs="Arial"/>
                  <w:szCs w:val="18"/>
                  <w:lang w:eastAsia="ja-JP"/>
                </w:rPr>
                <w:t>CA_n48(A-B)-n261</w:t>
              </w:r>
              <w:r>
                <w:rPr>
                  <w:rFonts w:cs="Arial"/>
                  <w:szCs w:val="18"/>
                </w:rPr>
                <w:t>I</w:t>
              </w:r>
            </w:ins>
          </w:p>
        </w:tc>
        <w:tc>
          <w:tcPr>
            <w:tcW w:w="2458" w:type="dxa"/>
            <w:tcBorders>
              <w:top w:val="single" w:sz="4" w:space="0" w:color="auto"/>
              <w:left w:val="single" w:sz="4" w:space="0" w:color="auto"/>
              <w:bottom w:val="nil"/>
              <w:right w:val="single" w:sz="4" w:space="0" w:color="auto"/>
            </w:tcBorders>
            <w:vAlign w:val="center"/>
          </w:tcPr>
          <w:p w14:paraId="1C249346" w14:textId="77777777" w:rsidR="00126082" w:rsidRDefault="00126082" w:rsidP="00F07E61">
            <w:pPr>
              <w:pStyle w:val="TAC"/>
              <w:overflowPunct w:val="0"/>
              <w:autoSpaceDE w:val="0"/>
              <w:autoSpaceDN w:val="0"/>
              <w:adjustRightInd w:val="0"/>
              <w:rPr>
                <w:ins w:id="711" w:author="Apple" w:date="2022-04-12T14:50:00Z"/>
                <w:rFonts w:eastAsia="Yu Mincho" w:cs="Arial"/>
                <w:szCs w:val="18"/>
                <w:lang w:eastAsia="ja-JP"/>
              </w:rPr>
            </w:pPr>
            <w:ins w:id="712" w:author="Apple" w:date="2022-04-12T14:50:00Z">
              <w:r>
                <w:rPr>
                  <w:rFonts w:eastAsia="Yu Mincho" w:cs="Arial"/>
                  <w:szCs w:val="18"/>
                  <w:lang w:eastAsia="ja-JP"/>
                </w:rPr>
                <w:t>CA_n48A-n261A</w:t>
              </w:r>
            </w:ins>
          </w:p>
          <w:p w14:paraId="4232B6B3" w14:textId="77777777" w:rsidR="00126082" w:rsidRDefault="00126082" w:rsidP="00F07E61">
            <w:pPr>
              <w:pStyle w:val="TAC"/>
              <w:overflowPunct w:val="0"/>
              <w:autoSpaceDE w:val="0"/>
              <w:autoSpaceDN w:val="0"/>
              <w:adjustRightInd w:val="0"/>
              <w:rPr>
                <w:ins w:id="713" w:author="Apple" w:date="2022-04-12T14:50:00Z"/>
                <w:rFonts w:eastAsia="Yu Mincho" w:cs="Arial"/>
                <w:szCs w:val="18"/>
                <w:lang w:eastAsia="ja-JP"/>
              </w:rPr>
            </w:pPr>
            <w:ins w:id="714" w:author="Apple" w:date="2022-04-12T14:50:00Z">
              <w:r>
                <w:rPr>
                  <w:rFonts w:eastAsia="Yu Mincho" w:cs="Arial"/>
                  <w:szCs w:val="18"/>
                  <w:lang w:eastAsia="ja-JP"/>
                </w:rPr>
                <w:t>CA_n48A-n261G</w:t>
              </w:r>
            </w:ins>
          </w:p>
          <w:p w14:paraId="12D81B19" w14:textId="4A1DEEA8" w:rsidR="00126082" w:rsidRDefault="00126082" w:rsidP="00126082">
            <w:pPr>
              <w:pStyle w:val="TAC"/>
              <w:overflowPunct w:val="0"/>
              <w:autoSpaceDE w:val="0"/>
              <w:autoSpaceDN w:val="0"/>
              <w:adjustRightInd w:val="0"/>
              <w:rPr>
                <w:ins w:id="715" w:author="Apple" w:date="2022-04-12T14:50:00Z"/>
                <w:szCs w:val="18"/>
              </w:rPr>
            </w:pPr>
            <w:ins w:id="716" w:author="Apple" w:date="2022-04-12T14:50:00Z">
              <w:r>
                <w:rPr>
                  <w:rFonts w:eastAsia="Yu Mincho" w:cs="Arial"/>
                  <w:szCs w:val="18"/>
                  <w:lang w:eastAsia="ja-JP"/>
                </w:rPr>
                <w:t>CA_n48A-n261H</w:t>
              </w:r>
            </w:ins>
          </w:p>
        </w:tc>
        <w:tc>
          <w:tcPr>
            <w:tcW w:w="1212" w:type="dxa"/>
            <w:tcBorders>
              <w:top w:val="single" w:sz="4" w:space="0" w:color="auto"/>
              <w:left w:val="single" w:sz="4" w:space="0" w:color="auto"/>
              <w:bottom w:val="single" w:sz="4" w:space="0" w:color="auto"/>
              <w:right w:val="single" w:sz="4" w:space="0" w:color="auto"/>
            </w:tcBorders>
            <w:vAlign w:val="center"/>
          </w:tcPr>
          <w:p w14:paraId="07943679" w14:textId="77777777" w:rsidR="00126082" w:rsidRDefault="00126082" w:rsidP="00F07E61">
            <w:pPr>
              <w:pStyle w:val="TAC"/>
              <w:overflowPunct w:val="0"/>
              <w:autoSpaceDE w:val="0"/>
              <w:autoSpaceDN w:val="0"/>
              <w:adjustRightInd w:val="0"/>
              <w:rPr>
                <w:ins w:id="717" w:author="Apple" w:date="2022-04-12T14:50:00Z"/>
                <w:szCs w:val="18"/>
                <w:lang w:eastAsia="zh-CN"/>
              </w:rPr>
            </w:pPr>
            <w:ins w:id="718" w:author="Apple" w:date="2022-04-12T14:50:00Z">
              <w:r>
                <w:rPr>
                  <w:rFonts w:cs="Arial"/>
                  <w:szCs w:val="18"/>
                  <w:lang w:eastAsia="zh-CN"/>
                </w:rPr>
                <w:t>n48</w:t>
              </w:r>
            </w:ins>
          </w:p>
        </w:tc>
        <w:tc>
          <w:tcPr>
            <w:tcW w:w="5761" w:type="dxa"/>
            <w:tcBorders>
              <w:top w:val="single" w:sz="4" w:space="0" w:color="auto"/>
              <w:left w:val="single" w:sz="4" w:space="0" w:color="auto"/>
              <w:bottom w:val="single" w:sz="4" w:space="0" w:color="auto"/>
              <w:right w:val="single" w:sz="4" w:space="0" w:color="auto"/>
            </w:tcBorders>
            <w:vAlign w:val="center"/>
          </w:tcPr>
          <w:p w14:paraId="5BFA6FC3" w14:textId="77777777" w:rsidR="00126082" w:rsidRDefault="00126082" w:rsidP="00F07E61">
            <w:pPr>
              <w:pStyle w:val="TAC"/>
              <w:rPr>
                <w:ins w:id="719" w:author="Apple" w:date="2022-04-12T14:50:00Z"/>
                <w:lang w:eastAsia="zh-CN"/>
              </w:rPr>
            </w:pPr>
            <w:ins w:id="720" w:author="Apple" w:date="2022-04-12T14:50:00Z">
              <w:r>
                <w:rPr>
                  <w:lang w:val="en-US" w:eastAsia="zh-CN" w:bidi="ar"/>
                </w:rPr>
                <w:t>CA_n48(A-B)</w:t>
              </w:r>
            </w:ins>
          </w:p>
        </w:tc>
        <w:tc>
          <w:tcPr>
            <w:tcW w:w="2289" w:type="dxa"/>
            <w:tcBorders>
              <w:top w:val="single" w:sz="4" w:space="0" w:color="auto"/>
              <w:left w:val="single" w:sz="4" w:space="0" w:color="auto"/>
              <w:bottom w:val="nil"/>
              <w:right w:val="single" w:sz="4" w:space="0" w:color="auto"/>
            </w:tcBorders>
          </w:tcPr>
          <w:p w14:paraId="319E6156" w14:textId="77777777" w:rsidR="00126082" w:rsidRDefault="00126082" w:rsidP="00F07E61">
            <w:pPr>
              <w:pStyle w:val="TAC"/>
              <w:rPr>
                <w:ins w:id="721" w:author="Apple" w:date="2022-04-12T14:50:00Z"/>
                <w:lang w:val="en-US" w:eastAsia="zh-CN"/>
              </w:rPr>
            </w:pPr>
            <w:ins w:id="722" w:author="Apple" w:date="2022-04-12T14:50:00Z">
              <w:r>
                <w:rPr>
                  <w:rFonts w:cs="Arial"/>
                  <w:lang w:val="en-US" w:eastAsia="zh-CN"/>
                </w:rPr>
                <w:t>0</w:t>
              </w:r>
            </w:ins>
          </w:p>
        </w:tc>
      </w:tr>
      <w:tr w:rsidR="00126082" w14:paraId="3F330593" w14:textId="77777777" w:rsidTr="00F07E61">
        <w:trPr>
          <w:trHeight w:val="187"/>
          <w:jc w:val="center"/>
          <w:ins w:id="723" w:author="Apple" w:date="2022-04-12T14:50:00Z"/>
        </w:trPr>
        <w:tc>
          <w:tcPr>
            <w:tcW w:w="2535" w:type="dxa"/>
            <w:tcBorders>
              <w:top w:val="nil"/>
              <w:left w:val="single" w:sz="4" w:space="0" w:color="auto"/>
              <w:bottom w:val="single" w:sz="4" w:space="0" w:color="auto"/>
              <w:right w:val="single" w:sz="4" w:space="0" w:color="auto"/>
            </w:tcBorders>
            <w:vAlign w:val="center"/>
          </w:tcPr>
          <w:p w14:paraId="0321DAD6" w14:textId="77777777" w:rsidR="00126082" w:rsidRDefault="00126082" w:rsidP="00F07E61">
            <w:pPr>
              <w:pStyle w:val="TAC"/>
              <w:rPr>
                <w:ins w:id="724" w:author="Apple" w:date="2022-04-12T14:50:00Z"/>
              </w:rPr>
            </w:pPr>
          </w:p>
        </w:tc>
        <w:tc>
          <w:tcPr>
            <w:tcW w:w="2458" w:type="dxa"/>
            <w:tcBorders>
              <w:top w:val="nil"/>
              <w:left w:val="single" w:sz="4" w:space="0" w:color="auto"/>
              <w:bottom w:val="single" w:sz="4" w:space="0" w:color="auto"/>
              <w:right w:val="single" w:sz="4" w:space="0" w:color="auto"/>
            </w:tcBorders>
            <w:vAlign w:val="center"/>
          </w:tcPr>
          <w:p w14:paraId="44D4FC3D" w14:textId="77777777" w:rsidR="00126082" w:rsidRDefault="00126082" w:rsidP="00F07E61">
            <w:pPr>
              <w:pStyle w:val="TAC"/>
              <w:rPr>
                <w:ins w:id="725" w:author="Apple" w:date="2022-04-12T14:50:00Z"/>
              </w:rPr>
            </w:pPr>
          </w:p>
        </w:tc>
        <w:tc>
          <w:tcPr>
            <w:tcW w:w="1212" w:type="dxa"/>
            <w:tcBorders>
              <w:top w:val="single" w:sz="4" w:space="0" w:color="auto"/>
              <w:left w:val="single" w:sz="4" w:space="0" w:color="auto"/>
              <w:bottom w:val="single" w:sz="4" w:space="0" w:color="auto"/>
              <w:right w:val="single" w:sz="4" w:space="0" w:color="auto"/>
            </w:tcBorders>
            <w:vAlign w:val="center"/>
          </w:tcPr>
          <w:p w14:paraId="39DD885B" w14:textId="77777777" w:rsidR="00126082" w:rsidRDefault="00126082" w:rsidP="00F07E61">
            <w:pPr>
              <w:pStyle w:val="TAC"/>
              <w:overflowPunct w:val="0"/>
              <w:autoSpaceDE w:val="0"/>
              <w:autoSpaceDN w:val="0"/>
              <w:adjustRightInd w:val="0"/>
              <w:rPr>
                <w:ins w:id="726" w:author="Apple" w:date="2022-04-12T14:50:00Z"/>
                <w:szCs w:val="18"/>
                <w:lang w:eastAsia="zh-CN"/>
              </w:rPr>
            </w:pPr>
            <w:ins w:id="727" w:author="Apple" w:date="2022-04-12T14:50:00Z">
              <w:r>
                <w:rPr>
                  <w:rFonts w:cs="Arial"/>
                  <w:szCs w:val="18"/>
                  <w:lang w:eastAsia="zh-CN"/>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02C4CD86" w14:textId="06A24837" w:rsidR="00126082" w:rsidRDefault="00126082" w:rsidP="00F07E61">
            <w:pPr>
              <w:pStyle w:val="TAC"/>
              <w:rPr>
                <w:ins w:id="728" w:author="Apple" w:date="2022-04-12T14:50:00Z"/>
                <w:lang w:eastAsia="zh-CN"/>
              </w:rPr>
            </w:pPr>
            <w:ins w:id="729" w:author="Apple" w:date="2022-04-12T14:50:00Z">
              <w:r>
                <w:rPr>
                  <w:lang w:val="en-US" w:eastAsia="zh-CN" w:bidi="ar"/>
                </w:rPr>
                <w:t>CA_n261H</w:t>
              </w:r>
            </w:ins>
          </w:p>
        </w:tc>
        <w:tc>
          <w:tcPr>
            <w:tcW w:w="2289" w:type="dxa"/>
            <w:tcBorders>
              <w:top w:val="nil"/>
              <w:left w:val="single" w:sz="4" w:space="0" w:color="auto"/>
              <w:bottom w:val="single" w:sz="4" w:space="0" w:color="auto"/>
              <w:right w:val="single" w:sz="4" w:space="0" w:color="auto"/>
            </w:tcBorders>
            <w:vAlign w:val="center"/>
          </w:tcPr>
          <w:p w14:paraId="530D4593" w14:textId="77777777" w:rsidR="00126082" w:rsidRDefault="00126082" w:rsidP="00F07E61">
            <w:pPr>
              <w:pStyle w:val="TAC"/>
              <w:rPr>
                <w:ins w:id="730" w:author="Apple" w:date="2022-04-12T14:50:00Z"/>
                <w:rFonts w:eastAsia="MS Mincho"/>
                <w:lang w:val="en-US" w:eastAsia="zh-CN"/>
              </w:rPr>
            </w:pPr>
          </w:p>
        </w:tc>
      </w:tr>
      <w:tr w:rsidR="00D33A5A" w14:paraId="110D7664"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4B78AA50" w14:textId="77777777" w:rsidR="00D33A5A" w:rsidRDefault="00D33A5A" w:rsidP="007919E2">
            <w:pPr>
              <w:pStyle w:val="TAC"/>
              <w:overflowPunct w:val="0"/>
              <w:autoSpaceDE w:val="0"/>
              <w:autoSpaceDN w:val="0"/>
              <w:adjustRightInd w:val="0"/>
              <w:rPr>
                <w:szCs w:val="18"/>
              </w:rPr>
            </w:pPr>
            <w:r>
              <w:rPr>
                <w:rFonts w:cs="Arial"/>
                <w:szCs w:val="18"/>
                <w:lang w:eastAsia="ja-JP"/>
              </w:rPr>
              <w:t>CA_n48(A-B)-n261</w:t>
            </w:r>
            <w:r>
              <w:rPr>
                <w:rFonts w:cs="Arial"/>
                <w:szCs w:val="18"/>
              </w:rPr>
              <w:t>I</w:t>
            </w:r>
          </w:p>
        </w:tc>
        <w:tc>
          <w:tcPr>
            <w:tcW w:w="2458" w:type="dxa"/>
            <w:tcBorders>
              <w:top w:val="single" w:sz="4" w:space="0" w:color="auto"/>
              <w:left w:val="single" w:sz="4" w:space="0" w:color="auto"/>
              <w:bottom w:val="nil"/>
              <w:right w:val="single" w:sz="4" w:space="0" w:color="auto"/>
            </w:tcBorders>
            <w:vAlign w:val="center"/>
          </w:tcPr>
          <w:p w14:paraId="6F2A9800"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5016292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7D352EB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7C4DAD6B"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4B02CFCA"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5EA6434" w14:textId="77777777" w:rsidR="00D33A5A" w:rsidRDefault="00D33A5A" w:rsidP="00C27738">
            <w:pPr>
              <w:pStyle w:val="TAC"/>
              <w:rPr>
                <w:lang w:eastAsia="zh-CN"/>
              </w:rPr>
            </w:pPr>
            <w:r>
              <w:rPr>
                <w:lang w:val="en-US" w:eastAsia="zh-CN" w:bidi="ar"/>
              </w:rPr>
              <w:t>CA_n48(A-B)</w:t>
            </w:r>
          </w:p>
        </w:tc>
        <w:tc>
          <w:tcPr>
            <w:tcW w:w="2289" w:type="dxa"/>
            <w:tcBorders>
              <w:top w:val="single" w:sz="4" w:space="0" w:color="auto"/>
              <w:left w:val="single" w:sz="4" w:space="0" w:color="auto"/>
              <w:bottom w:val="nil"/>
              <w:right w:val="single" w:sz="4" w:space="0" w:color="auto"/>
            </w:tcBorders>
          </w:tcPr>
          <w:p w14:paraId="4C130757" w14:textId="77777777" w:rsidR="00D33A5A" w:rsidRDefault="00D33A5A" w:rsidP="00C27738">
            <w:pPr>
              <w:pStyle w:val="TAC"/>
              <w:rPr>
                <w:lang w:val="en-US" w:eastAsia="zh-CN"/>
              </w:rPr>
            </w:pPr>
            <w:r>
              <w:rPr>
                <w:rFonts w:cs="Arial"/>
                <w:lang w:val="en-US" w:eastAsia="zh-CN"/>
              </w:rPr>
              <w:t>0</w:t>
            </w:r>
          </w:p>
        </w:tc>
      </w:tr>
      <w:tr w:rsidR="00D33A5A" w14:paraId="4C3DD588"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4C838F60"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6E2046CA"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6748A951"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9948508" w14:textId="77777777" w:rsidR="00D33A5A" w:rsidRDefault="00D33A5A" w:rsidP="00C27738">
            <w:pPr>
              <w:pStyle w:val="TAC"/>
              <w:rPr>
                <w:lang w:eastAsia="zh-CN"/>
              </w:rPr>
            </w:pPr>
            <w:r>
              <w:rPr>
                <w:lang w:val="en-US" w:eastAsia="zh-CN" w:bidi="ar"/>
              </w:rPr>
              <w:t>CA_n261I</w:t>
            </w:r>
          </w:p>
        </w:tc>
        <w:tc>
          <w:tcPr>
            <w:tcW w:w="2289" w:type="dxa"/>
            <w:tcBorders>
              <w:top w:val="nil"/>
              <w:left w:val="single" w:sz="4" w:space="0" w:color="auto"/>
              <w:bottom w:val="single" w:sz="4" w:space="0" w:color="auto"/>
              <w:right w:val="single" w:sz="4" w:space="0" w:color="auto"/>
            </w:tcBorders>
            <w:vAlign w:val="center"/>
          </w:tcPr>
          <w:p w14:paraId="01C0605F" w14:textId="77777777" w:rsidR="00D33A5A" w:rsidRDefault="00D33A5A" w:rsidP="00C27738">
            <w:pPr>
              <w:pStyle w:val="TAC"/>
              <w:rPr>
                <w:rFonts w:eastAsia="MS Mincho"/>
                <w:lang w:val="en-US" w:eastAsia="zh-CN"/>
              </w:rPr>
            </w:pPr>
          </w:p>
        </w:tc>
      </w:tr>
      <w:tr w:rsidR="00D33A5A" w14:paraId="35E91618"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7B35A503" w14:textId="77777777" w:rsidR="00D33A5A" w:rsidRDefault="00D33A5A" w:rsidP="007919E2">
            <w:pPr>
              <w:pStyle w:val="TAC"/>
              <w:overflowPunct w:val="0"/>
              <w:autoSpaceDE w:val="0"/>
              <w:autoSpaceDN w:val="0"/>
              <w:adjustRightInd w:val="0"/>
              <w:rPr>
                <w:szCs w:val="18"/>
              </w:rPr>
            </w:pPr>
            <w:r>
              <w:rPr>
                <w:rFonts w:cs="Arial"/>
                <w:szCs w:val="18"/>
                <w:lang w:eastAsia="ja-JP"/>
              </w:rPr>
              <w:t>CA_n48(A-B)-n261</w:t>
            </w:r>
            <w:r>
              <w:rPr>
                <w:rFonts w:cs="Arial"/>
                <w:szCs w:val="18"/>
              </w:rPr>
              <w:t>J</w:t>
            </w:r>
          </w:p>
        </w:tc>
        <w:tc>
          <w:tcPr>
            <w:tcW w:w="2458" w:type="dxa"/>
            <w:tcBorders>
              <w:top w:val="single" w:sz="4" w:space="0" w:color="auto"/>
              <w:left w:val="single" w:sz="4" w:space="0" w:color="auto"/>
              <w:bottom w:val="nil"/>
              <w:right w:val="single" w:sz="4" w:space="0" w:color="auto"/>
            </w:tcBorders>
            <w:vAlign w:val="center"/>
          </w:tcPr>
          <w:p w14:paraId="5408566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5EE89AF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1C8EE4BB"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30E9A756"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0EC55A13"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41D377C" w14:textId="77777777" w:rsidR="00D33A5A" w:rsidRDefault="00D33A5A" w:rsidP="00C27738">
            <w:pPr>
              <w:pStyle w:val="TAC"/>
              <w:rPr>
                <w:lang w:eastAsia="zh-CN"/>
              </w:rPr>
            </w:pPr>
            <w:r>
              <w:rPr>
                <w:lang w:val="en-US" w:eastAsia="zh-CN" w:bidi="ar"/>
              </w:rPr>
              <w:t>CA_n48(A-B)</w:t>
            </w:r>
          </w:p>
        </w:tc>
        <w:tc>
          <w:tcPr>
            <w:tcW w:w="2289" w:type="dxa"/>
            <w:tcBorders>
              <w:top w:val="single" w:sz="4" w:space="0" w:color="auto"/>
              <w:left w:val="single" w:sz="4" w:space="0" w:color="auto"/>
              <w:bottom w:val="nil"/>
              <w:right w:val="single" w:sz="4" w:space="0" w:color="auto"/>
            </w:tcBorders>
          </w:tcPr>
          <w:p w14:paraId="2FE66CCF" w14:textId="77777777" w:rsidR="00D33A5A" w:rsidRDefault="00D33A5A" w:rsidP="00C27738">
            <w:pPr>
              <w:pStyle w:val="TAC"/>
              <w:rPr>
                <w:lang w:val="en-US" w:eastAsia="zh-CN"/>
              </w:rPr>
            </w:pPr>
            <w:r>
              <w:rPr>
                <w:lang w:val="en-US" w:eastAsia="zh-CN"/>
              </w:rPr>
              <w:t>0</w:t>
            </w:r>
          </w:p>
        </w:tc>
      </w:tr>
      <w:tr w:rsidR="00D33A5A" w14:paraId="1E674208"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4A0168D7"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331FDCF1"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686BE569"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E4CE183" w14:textId="77777777" w:rsidR="00D33A5A" w:rsidRDefault="00D33A5A" w:rsidP="00C27738">
            <w:pPr>
              <w:pStyle w:val="TAC"/>
              <w:rPr>
                <w:lang w:eastAsia="zh-CN"/>
              </w:rPr>
            </w:pPr>
            <w:r>
              <w:rPr>
                <w:lang w:val="en-US" w:eastAsia="zh-CN" w:bidi="ar"/>
              </w:rPr>
              <w:t>CA_n261J</w:t>
            </w:r>
          </w:p>
        </w:tc>
        <w:tc>
          <w:tcPr>
            <w:tcW w:w="2289" w:type="dxa"/>
            <w:tcBorders>
              <w:top w:val="nil"/>
              <w:left w:val="single" w:sz="4" w:space="0" w:color="auto"/>
              <w:bottom w:val="single" w:sz="4" w:space="0" w:color="auto"/>
              <w:right w:val="single" w:sz="4" w:space="0" w:color="auto"/>
            </w:tcBorders>
            <w:vAlign w:val="center"/>
          </w:tcPr>
          <w:p w14:paraId="36741570" w14:textId="77777777" w:rsidR="00D33A5A" w:rsidRDefault="00D33A5A" w:rsidP="00C27738">
            <w:pPr>
              <w:pStyle w:val="TAC"/>
              <w:rPr>
                <w:rFonts w:eastAsia="MS Mincho"/>
                <w:lang w:val="en-US" w:eastAsia="zh-CN"/>
              </w:rPr>
            </w:pPr>
          </w:p>
        </w:tc>
      </w:tr>
      <w:tr w:rsidR="00D33A5A" w14:paraId="1F983C3E"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7A5CE64C" w14:textId="77777777" w:rsidR="00D33A5A" w:rsidRDefault="00D33A5A" w:rsidP="007919E2">
            <w:pPr>
              <w:pStyle w:val="TAC"/>
              <w:overflowPunct w:val="0"/>
              <w:autoSpaceDE w:val="0"/>
              <w:autoSpaceDN w:val="0"/>
              <w:adjustRightInd w:val="0"/>
              <w:rPr>
                <w:szCs w:val="18"/>
              </w:rPr>
            </w:pPr>
            <w:r>
              <w:rPr>
                <w:rFonts w:cs="Arial"/>
                <w:szCs w:val="18"/>
                <w:lang w:eastAsia="ja-JP"/>
              </w:rPr>
              <w:t>CA_n48(A-B)-n261</w:t>
            </w:r>
            <w:r>
              <w:rPr>
                <w:rFonts w:cs="Arial"/>
                <w:szCs w:val="18"/>
              </w:rPr>
              <w:t>K</w:t>
            </w:r>
          </w:p>
        </w:tc>
        <w:tc>
          <w:tcPr>
            <w:tcW w:w="2458" w:type="dxa"/>
            <w:tcBorders>
              <w:top w:val="single" w:sz="4" w:space="0" w:color="auto"/>
              <w:left w:val="single" w:sz="4" w:space="0" w:color="auto"/>
              <w:bottom w:val="nil"/>
              <w:right w:val="single" w:sz="4" w:space="0" w:color="auto"/>
            </w:tcBorders>
            <w:vAlign w:val="center"/>
          </w:tcPr>
          <w:p w14:paraId="58FBF70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5541C141"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569FCD6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4B97CCBF"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19969D8C"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226B563" w14:textId="77777777" w:rsidR="00D33A5A" w:rsidRDefault="00D33A5A" w:rsidP="00C27738">
            <w:pPr>
              <w:pStyle w:val="TAC"/>
              <w:rPr>
                <w:lang w:eastAsia="zh-CN"/>
              </w:rPr>
            </w:pPr>
            <w:r>
              <w:rPr>
                <w:lang w:val="en-US" w:eastAsia="zh-CN" w:bidi="ar"/>
              </w:rPr>
              <w:t>CA_n48(A-B)</w:t>
            </w:r>
          </w:p>
        </w:tc>
        <w:tc>
          <w:tcPr>
            <w:tcW w:w="2289" w:type="dxa"/>
            <w:tcBorders>
              <w:top w:val="single" w:sz="4" w:space="0" w:color="auto"/>
              <w:left w:val="single" w:sz="4" w:space="0" w:color="auto"/>
              <w:bottom w:val="nil"/>
              <w:right w:val="single" w:sz="4" w:space="0" w:color="auto"/>
            </w:tcBorders>
          </w:tcPr>
          <w:p w14:paraId="62097346" w14:textId="77777777" w:rsidR="00D33A5A" w:rsidRDefault="00D33A5A" w:rsidP="00C27738">
            <w:pPr>
              <w:pStyle w:val="TAC"/>
              <w:rPr>
                <w:lang w:val="en-US" w:eastAsia="zh-CN"/>
              </w:rPr>
            </w:pPr>
            <w:r>
              <w:rPr>
                <w:lang w:val="en-US" w:eastAsia="zh-CN"/>
              </w:rPr>
              <w:t>0</w:t>
            </w:r>
          </w:p>
        </w:tc>
      </w:tr>
      <w:tr w:rsidR="00D33A5A" w14:paraId="608B4AC4"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2E4BDB02"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2F1DB651"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21E80C0E"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E234BA0" w14:textId="77777777" w:rsidR="00D33A5A" w:rsidRDefault="00D33A5A" w:rsidP="00C27738">
            <w:pPr>
              <w:pStyle w:val="TAC"/>
              <w:rPr>
                <w:lang w:eastAsia="zh-CN"/>
              </w:rPr>
            </w:pPr>
            <w:r>
              <w:rPr>
                <w:lang w:val="en-US" w:eastAsia="zh-CN" w:bidi="ar"/>
              </w:rPr>
              <w:t>CA_n261K</w:t>
            </w:r>
          </w:p>
        </w:tc>
        <w:tc>
          <w:tcPr>
            <w:tcW w:w="2289" w:type="dxa"/>
            <w:tcBorders>
              <w:top w:val="nil"/>
              <w:left w:val="single" w:sz="4" w:space="0" w:color="auto"/>
              <w:bottom w:val="single" w:sz="4" w:space="0" w:color="auto"/>
              <w:right w:val="single" w:sz="4" w:space="0" w:color="auto"/>
            </w:tcBorders>
            <w:vAlign w:val="center"/>
          </w:tcPr>
          <w:p w14:paraId="0B193177" w14:textId="77777777" w:rsidR="00D33A5A" w:rsidRDefault="00D33A5A" w:rsidP="00C27738">
            <w:pPr>
              <w:pStyle w:val="TAC"/>
              <w:rPr>
                <w:rFonts w:eastAsia="MS Mincho"/>
                <w:lang w:val="en-US" w:eastAsia="zh-CN"/>
              </w:rPr>
            </w:pPr>
          </w:p>
        </w:tc>
      </w:tr>
      <w:tr w:rsidR="00D33A5A" w14:paraId="4B7D7289" w14:textId="77777777" w:rsidTr="00B23A0D">
        <w:trPr>
          <w:trHeight w:val="187"/>
          <w:jc w:val="center"/>
        </w:trPr>
        <w:tc>
          <w:tcPr>
            <w:tcW w:w="2535" w:type="dxa"/>
            <w:tcBorders>
              <w:top w:val="single" w:sz="4" w:space="0" w:color="auto"/>
              <w:left w:val="single" w:sz="4" w:space="0" w:color="auto"/>
              <w:bottom w:val="nil"/>
              <w:right w:val="single" w:sz="4" w:space="0" w:color="auto"/>
            </w:tcBorders>
            <w:vAlign w:val="center"/>
          </w:tcPr>
          <w:p w14:paraId="5AC0254E" w14:textId="77777777" w:rsidR="00D33A5A" w:rsidRDefault="00D33A5A" w:rsidP="007919E2">
            <w:pPr>
              <w:pStyle w:val="TAC"/>
              <w:overflowPunct w:val="0"/>
              <w:autoSpaceDE w:val="0"/>
              <w:autoSpaceDN w:val="0"/>
              <w:adjustRightInd w:val="0"/>
              <w:rPr>
                <w:szCs w:val="18"/>
              </w:rPr>
            </w:pPr>
            <w:r>
              <w:rPr>
                <w:rFonts w:cs="Arial"/>
                <w:szCs w:val="18"/>
                <w:lang w:eastAsia="ja-JP"/>
              </w:rPr>
              <w:t>CA_n48(A-B)-n261</w:t>
            </w:r>
            <w:r>
              <w:rPr>
                <w:rFonts w:cs="Arial"/>
                <w:szCs w:val="18"/>
              </w:rPr>
              <w:t>L</w:t>
            </w:r>
          </w:p>
        </w:tc>
        <w:tc>
          <w:tcPr>
            <w:tcW w:w="2458" w:type="dxa"/>
            <w:tcBorders>
              <w:top w:val="single" w:sz="4" w:space="0" w:color="auto"/>
              <w:left w:val="single" w:sz="4" w:space="0" w:color="auto"/>
              <w:bottom w:val="nil"/>
              <w:right w:val="single" w:sz="4" w:space="0" w:color="auto"/>
            </w:tcBorders>
            <w:vAlign w:val="center"/>
          </w:tcPr>
          <w:p w14:paraId="186414F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5284928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42F6469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7CFF113A"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6044E05E"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4D60718E" w14:textId="77777777" w:rsidR="00D33A5A" w:rsidRDefault="00D33A5A" w:rsidP="00C27738">
            <w:pPr>
              <w:pStyle w:val="TAC"/>
              <w:rPr>
                <w:lang w:eastAsia="zh-CN"/>
              </w:rPr>
            </w:pPr>
            <w:r>
              <w:rPr>
                <w:lang w:val="en-US" w:eastAsia="zh-CN" w:bidi="ar"/>
              </w:rPr>
              <w:t>CA_n48(A-B)</w:t>
            </w:r>
          </w:p>
        </w:tc>
        <w:tc>
          <w:tcPr>
            <w:tcW w:w="2289" w:type="dxa"/>
            <w:tcBorders>
              <w:top w:val="single" w:sz="4" w:space="0" w:color="auto"/>
              <w:left w:val="single" w:sz="4" w:space="0" w:color="auto"/>
              <w:bottom w:val="nil"/>
              <w:right w:val="single" w:sz="4" w:space="0" w:color="auto"/>
            </w:tcBorders>
          </w:tcPr>
          <w:p w14:paraId="07F134A6" w14:textId="77777777" w:rsidR="00D33A5A" w:rsidRDefault="00D33A5A" w:rsidP="00C27738">
            <w:pPr>
              <w:pStyle w:val="TAC"/>
              <w:rPr>
                <w:lang w:val="en-US" w:eastAsia="zh-CN"/>
              </w:rPr>
            </w:pPr>
            <w:r>
              <w:rPr>
                <w:rFonts w:cs="Arial"/>
                <w:lang w:val="en-US" w:eastAsia="zh-CN"/>
              </w:rPr>
              <w:t>0</w:t>
            </w:r>
          </w:p>
        </w:tc>
      </w:tr>
      <w:tr w:rsidR="00D33A5A" w14:paraId="6FA1AFF6" w14:textId="77777777" w:rsidTr="00B23A0D">
        <w:trPr>
          <w:trHeight w:val="187"/>
          <w:jc w:val="center"/>
        </w:trPr>
        <w:tc>
          <w:tcPr>
            <w:tcW w:w="2535" w:type="dxa"/>
            <w:tcBorders>
              <w:top w:val="nil"/>
              <w:left w:val="single" w:sz="4" w:space="0" w:color="auto"/>
              <w:bottom w:val="single" w:sz="4" w:space="0" w:color="auto"/>
              <w:right w:val="single" w:sz="4" w:space="0" w:color="auto"/>
            </w:tcBorders>
            <w:vAlign w:val="center"/>
          </w:tcPr>
          <w:p w14:paraId="269FCE62"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5BBD4C8F"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082EE451"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9F9AD27" w14:textId="77777777" w:rsidR="00D33A5A" w:rsidRDefault="00D33A5A" w:rsidP="00C27738">
            <w:pPr>
              <w:pStyle w:val="TAC"/>
              <w:rPr>
                <w:lang w:eastAsia="zh-CN"/>
              </w:rPr>
            </w:pPr>
            <w:r>
              <w:rPr>
                <w:lang w:val="en-US" w:eastAsia="zh-CN" w:bidi="ar"/>
              </w:rPr>
              <w:t>CA_n261L</w:t>
            </w:r>
          </w:p>
        </w:tc>
        <w:tc>
          <w:tcPr>
            <w:tcW w:w="2289" w:type="dxa"/>
            <w:tcBorders>
              <w:top w:val="nil"/>
              <w:left w:val="single" w:sz="4" w:space="0" w:color="auto"/>
              <w:bottom w:val="single" w:sz="4" w:space="0" w:color="auto"/>
              <w:right w:val="single" w:sz="4" w:space="0" w:color="auto"/>
            </w:tcBorders>
            <w:vAlign w:val="center"/>
          </w:tcPr>
          <w:p w14:paraId="4A746DB6" w14:textId="77777777" w:rsidR="00D33A5A" w:rsidRDefault="00D33A5A" w:rsidP="00C27738">
            <w:pPr>
              <w:pStyle w:val="TAC"/>
              <w:rPr>
                <w:rFonts w:eastAsia="MS Mincho"/>
                <w:lang w:val="en-US" w:eastAsia="zh-CN"/>
              </w:rPr>
            </w:pPr>
          </w:p>
        </w:tc>
      </w:tr>
      <w:tr w:rsidR="00D33A5A" w14:paraId="33588CCE" w14:textId="77777777" w:rsidTr="00B23A0D">
        <w:trPr>
          <w:trHeight w:val="450"/>
          <w:jc w:val="center"/>
        </w:trPr>
        <w:tc>
          <w:tcPr>
            <w:tcW w:w="2535" w:type="dxa"/>
            <w:tcBorders>
              <w:top w:val="single" w:sz="4" w:space="0" w:color="auto"/>
              <w:left w:val="single" w:sz="4" w:space="0" w:color="auto"/>
              <w:bottom w:val="nil"/>
              <w:right w:val="single" w:sz="4" w:space="0" w:color="auto"/>
            </w:tcBorders>
            <w:vAlign w:val="center"/>
          </w:tcPr>
          <w:p w14:paraId="28E87032" w14:textId="77777777" w:rsidR="00D33A5A" w:rsidRDefault="00D33A5A" w:rsidP="007919E2">
            <w:pPr>
              <w:pStyle w:val="TAC"/>
              <w:overflowPunct w:val="0"/>
              <w:autoSpaceDE w:val="0"/>
              <w:autoSpaceDN w:val="0"/>
              <w:adjustRightInd w:val="0"/>
              <w:rPr>
                <w:szCs w:val="18"/>
              </w:rPr>
            </w:pPr>
            <w:r>
              <w:rPr>
                <w:rFonts w:cs="Arial"/>
                <w:szCs w:val="18"/>
                <w:lang w:eastAsia="ja-JP"/>
              </w:rPr>
              <w:t>CA_n48(A-B)-n261</w:t>
            </w:r>
            <w:r>
              <w:rPr>
                <w:rFonts w:cs="Arial"/>
                <w:szCs w:val="18"/>
              </w:rPr>
              <w:t>M</w:t>
            </w:r>
          </w:p>
        </w:tc>
        <w:tc>
          <w:tcPr>
            <w:tcW w:w="2458" w:type="dxa"/>
            <w:tcBorders>
              <w:top w:val="single" w:sz="4" w:space="0" w:color="auto"/>
              <w:left w:val="single" w:sz="4" w:space="0" w:color="auto"/>
              <w:bottom w:val="nil"/>
              <w:right w:val="single" w:sz="4" w:space="0" w:color="auto"/>
            </w:tcBorders>
            <w:vAlign w:val="center"/>
          </w:tcPr>
          <w:p w14:paraId="78250381"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CA_n48A-n261A</w:t>
            </w:r>
          </w:p>
          <w:p w14:paraId="3F0467CC"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CA_n48A-n261G</w:t>
            </w:r>
          </w:p>
          <w:p w14:paraId="270EC15F"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CA_n48A-n261H</w:t>
            </w:r>
          </w:p>
          <w:p w14:paraId="7C1D1F31"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CA_n48A-n261I</w:t>
            </w:r>
          </w:p>
        </w:tc>
        <w:tc>
          <w:tcPr>
            <w:tcW w:w="1212" w:type="dxa"/>
            <w:tcBorders>
              <w:top w:val="single" w:sz="4" w:space="0" w:color="auto"/>
              <w:left w:val="single" w:sz="4" w:space="0" w:color="auto"/>
              <w:bottom w:val="single" w:sz="4" w:space="0" w:color="auto"/>
              <w:right w:val="single" w:sz="4" w:space="0" w:color="auto"/>
            </w:tcBorders>
            <w:vAlign w:val="center"/>
          </w:tcPr>
          <w:p w14:paraId="04429829"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n48</w:t>
            </w:r>
          </w:p>
        </w:tc>
        <w:tc>
          <w:tcPr>
            <w:tcW w:w="5761" w:type="dxa"/>
            <w:tcBorders>
              <w:top w:val="single" w:sz="4" w:space="0" w:color="auto"/>
              <w:left w:val="single" w:sz="4" w:space="0" w:color="auto"/>
              <w:bottom w:val="single" w:sz="4" w:space="0" w:color="auto"/>
              <w:right w:val="single" w:sz="4" w:space="0" w:color="auto"/>
            </w:tcBorders>
            <w:vAlign w:val="center"/>
          </w:tcPr>
          <w:p w14:paraId="09D40C07" w14:textId="77777777" w:rsidR="00D33A5A" w:rsidRDefault="00D33A5A" w:rsidP="00C27738">
            <w:pPr>
              <w:pStyle w:val="TAC"/>
              <w:rPr>
                <w:lang w:eastAsia="zh-CN"/>
              </w:rPr>
            </w:pPr>
            <w:r>
              <w:rPr>
                <w:lang w:val="en-US" w:eastAsia="zh-CN" w:bidi="ar"/>
              </w:rPr>
              <w:t>CA_n48(A-B)</w:t>
            </w:r>
          </w:p>
        </w:tc>
        <w:tc>
          <w:tcPr>
            <w:tcW w:w="2289" w:type="dxa"/>
            <w:tcBorders>
              <w:top w:val="single" w:sz="4" w:space="0" w:color="auto"/>
              <w:left w:val="single" w:sz="4" w:space="0" w:color="auto"/>
              <w:bottom w:val="nil"/>
              <w:right w:val="single" w:sz="4" w:space="0" w:color="auto"/>
            </w:tcBorders>
          </w:tcPr>
          <w:p w14:paraId="26DE25B0" w14:textId="77777777" w:rsidR="00D33A5A" w:rsidRDefault="00D33A5A" w:rsidP="00C27738">
            <w:pPr>
              <w:pStyle w:val="TAC"/>
              <w:rPr>
                <w:lang w:val="en-US" w:eastAsia="zh-CN"/>
              </w:rPr>
            </w:pPr>
            <w:r>
              <w:rPr>
                <w:lang w:val="en-US" w:eastAsia="zh-CN"/>
              </w:rPr>
              <w:t>0</w:t>
            </w:r>
          </w:p>
        </w:tc>
      </w:tr>
      <w:tr w:rsidR="00D33A5A" w14:paraId="373427E6" w14:textId="77777777" w:rsidTr="00B23A0D">
        <w:trPr>
          <w:trHeight w:val="450"/>
          <w:jc w:val="center"/>
        </w:trPr>
        <w:tc>
          <w:tcPr>
            <w:tcW w:w="2535" w:type="dxa"/>
            <w:tcBorders>
              <w:top w:val="nil"/>
              <w:left w:val="single" w:sz="4" w:space="0" w:color="auto"/>
              <w:bottom w:val="single" w:sz="4" w:space="0" w:color="auto"/>
              <w:right w:val="single" w:sz="4" w:space="0" w:color="auto"/>
            </w:tcBorders>
            <w:vAlign w:val="center"/>
          </w:tcPr>
          <w:p w14:paraId="671E99B1" w14:textId="77777777" w:rsidR="00D33A5A" w:rsidRDefault="00D33A5A" w:rsidP="00CA123E">
            <w:pPr>
              <w:pStyle w:val="TAC"/>
            </w:pPr>
          </w:p>
        </w:tc>
        <w:tc>
          <w:tcPr>
            <w:tcW w:w="2458" w:type="dxa"/>
            <w:tcBorders>
              <w:top w:val="nil"/>
              <w:left w:val="single" w:sz="4" w:space="0" w:color="auto"/>
              <w:bottom w:val="single" w:sz="4" w:space="0" w:color="auto"/>
              <w:right w:val="single" w:sz="4" w:space="0" w:color="auto"/>
            </w:tcBorders>
            <w:vAlign w:val="center"/>
          </w:tcPr>
          <w:p w14:paraId="1BFB19DB" w14:textId="77777777" w:rsidR="00D33A5A" w:rsidRDefault="00D33A5A" w:rsidP="00CA123E">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0B1BB86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17D4891" w14:textId="77777777" w:rsidR="00D33A5A" w:rsidRDefault="00D33A5A" w:rsidP="00C27738">
            <w:pPr>
              <w:pStyle w:val="TAC"/>
              <w:rPr>
                <w:lang w:eastAsia="zh-CN"/>
              </w:rPr>
            </w:pPr>
            <w:r>
              <w:rPr>
                <w:lang w:val="en-US" w:eastAsia="zh-CN" w:bidi="ar"/>
              </w:rPr>
              <w:t>CA_n261M</w:t>
            </w:r>
          </w:p>
        </w:tc>
        <w:tc>
          <w:tcPr>
            <w:tcW w:w="2289" w:type="dxa"/>
            <w:tcBorders>
              <w:top w:val="nil"/>
              <w:left w:val="single" w:sz="4" w:space="0" w:color="auto"/>
              <w:bottom w:val="single" w:sz="4" w:space="0" w:color="auto"/>
              <w:right w:val="single" w:sz="4" w:space="0" w:color="auto"/>
            </w:tcBorders>
            <w:vAlign w:val="center"/>
          </w:tcPr>
          <w:p w14:paraId="7E55A8A8" w14:textId="77777777" w:rsidR="00D33A5A" w:rsidRDefault="00D33A5A" w:rsidP="00C27738">
            <w:pPr>
              <w:pStyle w:val="TAC"/>
              <w:rPr>
                <w:rFonts w:eastAsia="MS Mincho"/>
                <w:lang w:val="en-US" w:eastAsia="zh-CN"/>
              </w:rPr>
            </w:pPr>
          </w:p>
        </w:tc>
      </w:tr>
    </w:tbl>
    <w:p w14:paraId="66EB6790" w14:textId="77777777" w:rsidR="00D33A5A" w:rsidRDefault="00D33A5A" w:rsidP="00C27738"/>
    <w:p w14:paraId="6FF0E450" w14:textId="77777777" w:rsidR="00D33A5A" w:rsidRDefault="00D33A5A" w:rsidP="005B2A6A">
      <w:pPr>
        <w:pStyle w:val="TH"/>
      </w:pPr>
      <w:r>
        <w:lastRenderedPageBreak/>
        <w:t>Table 5.5</w:t>
      </w:r>
      <w:r>
        <w:rPr>
          <w:lang w:val="en-US" w:eastAsia="zh-CN"/>
        </w:rPr>
        <w:t>A.1</w:t>
      </w:r>
      <w:r>
        <w:t>-1</w:t>
      </w:r>
      <w:r>
        <w:rPr>
          <w:rFonts w:hint="eastAsia"/>
          <w:lang w:val="en-US" w:eastAsia="zh-CN"/>
        </w:rPr>
        <w:t>l</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5BE7829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773CB93" w14:textId="77777777" w:rsidR="00D33A5A" w:rsidRDefault="00D33A5A" w:rsidP="007919E2">
            <w:pPr>
              <w:pStyle w:val="TAH"/>
              <w:overflowPunct w:val="0"/>
              <w:autoSpaceDE w:val="0"/>
              <w:autoSpaceDN w:val="0"/>
              <w:adjustRightInd w:val="0"/>
              <w:rPr>
                <w:szCs w:val="18"/>
              </w:rPr>
            </w:pPr>
            <w:r>
              <w:lastRenderedPageBreak/>
              <w:t>NR CA configuration</w:t>
            </w:r>
          </w:p>
        </w:tc>
        <w:tc>
          <w:tcPr>
            <w:tcW w:w="1697" w:type="dxa"/>
            <w:tcBorders>
              <w:top w:val="single" w:sz="4" w:space="0" w:color="auto"/>
              <w:left w:val="single" w:sz="4" w:space="0" w:color="auto"/>
              <w:bottom w:val="nil"/>
              <w:right w:val="single" w:sz="4" w:space="0" w:color="auto"/>
            </w:tcBorders>
          </w:tcPr>
          <w:p w14:paraId="00557948"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837" w:type="dxa"/>
            <w:tcBorders>
              <w:top w:val="single" w:sz="4" w:space="0" w:color="auto"/>
              <w:left w:val="single" w:sz="4" w:space="0" w:color="auto"/>
              <w:bottom w:val="single" w:sz="4" w:space="0" w:color="auto"/>
              <w:right w:val="single" w:sz="4" w:space="0" w:color="auto"/>
            </w:tcBorders>
          </w:tcPr>
          <w:p w14:paraId="6A1A7F71" w14:textId="77777777" w:rsidR="00D33A5A" w:rsidRDefault="00D33A5A" w:rsidP="007919E2">
            <w:pPr>
              <w:pStyle w:val="TAH"/>
              <w:overflowPunct w:val="0"/>
              <w:autoSpaceDE w:val="0"/>
              <w:autoSpaceDN w:val="0"/>
              <w:adjustRightInd w:val="0"/>
              <w:rPr>
                <w:szCs w:val="18"/>
                <w:lang w:eastAsia="zh-CN"/>
              </w:rPr>
            </w:pPr>
            <w:r>
              <w:t>NR Band</w:t>
            </w:r>
          </w:p>
        </w:tc>
        <w:tc>
          <w:tcPr>
            <w:tcW w:w="3977" w:type="dxa"/>
            <w:tcBorders>
              <w:top w:val="single" w:sz="4" w:space="0" w:color="auto"/>
              <w:left w:val="single" w:sz="4" w:space="0" w:color="auto"/>
              <w:bottom w:val="single" w:sz="4" w:space="0" w:color="auto"/>
              <w:right w:val="single" w:sz="4" w:space="0" w:color="auto"/>
            </w:tcBorders>
          </w:tcPr>
          <w:p w14:paraId="15980C6A"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sz="4" w:space="0" w:color="auto"/>
              <w:left w:val="single" w:sz="4" w:space="0" w:color="auto"/>
              <w:bottom w:val="nil"/>
              <w:right w:val="single" w:sz="4" w:space="0" w:color="auto"/>
            </w:tcBorders>
          </w:tcPr>
          <w:p w14:paraId="0520F1C3" w14:textId="77777777" w:rsidR="00D33A5A" w:rsidRDefault="00D33A5A" w:rsidP="007919E2">
            <w:pPr>
              <w:pStyle w:val="TAH"/>
              <w:overflowPunct w:val="0"/>
              <w:autoSpaceDE w:val="0"/>
              <w:autoSpaceDN w:val="0"/>
              <w:adjustRightInd w:val="0"/>
              <w:rPr>
                <w:szCs w:val="18"/>
                <w:lang w:val="en-US" w:eastAsia="zh-CN"/>
              </w:rPr>
            </w:pPr>
            <w:r>
              <w:t>Bandwidth combination set</w:t>
            </w:r>
          </w:p>
        </w:tc>
      </w:tr>
      <w:tr w:rsidR="00D33A5A" w14:paraId="6921C44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B8A5A0F" w14:textId="77777777" w:rsidR="00D33A5A" w:rsidRDefault="00D33A5A" w:rsidP="007919E2">
            <w:pPr>
              <w:pStyle w:val="TAC"/>
              <w:overflowPunct w:val="0"/>
              <w:autoSpaceDE w:val="0"/>
              <w:autoSpaceDN w:val="0"/>
              <w:adjustRightInd w:val="0"/>
              <w:rPr>
                <w:rFonts w:cs="Arial"/>
                <w:szCs w:val="18"/>
                <w:lang w:eastAsia="ja-JP"/>
              </w:rPr>
            </w:pPr>
            <w:r>
              <w:rPr>
                <w:szCs w:val="18"/>
              </w:rPr>
              <w:t>CA_n66A-n258A</w:t>
            </w:r>
          </w:p>
        </w:tc>
        <w:tc>
          <w:tcPr>
            <w:tcW w:w="1697" w:type="dxa"/>
            <w:tcBorders>
              <w:top w:val="single" w:sz="4" w:space="0" w:color="auto"/>
              <w:left w:val="single" w:sz="4" w:space="0" w:color="auto"/>
              <w:bottom w:val="nil"/>
              <w:right w:val="single" w:sz="4" w:space="0" w:color="auto"/>
            </w:tcBorders>
          </w:tcPr>
          <w:p w14:paraId="65ADE4E9" w14:textId="77777777" w:rsidR="00D33A5A" w:rsidRDefault="00D33A5A" w:rsidP="007919E2">
            <w:pPr>
              <w:pStyle w:val="TAC"/>
              <w:overflowPunct w:val="0"/>
              <w:autoSpaceDE w:val="0"/>
              <w:autoSpaceDN w:val="0"/>
              <w:adjustRightInd w:val="0"/>
              <w:rPr>
                <w:rFonts w:cs="Arial"/>
                <w:szCs w:val="18"/>
                <w:lang w:eastAsia="ja-JP"/>
              </w:rPr>
            </w:pPr>
            <w:r>
              <w:rPr>
                <w:szCs w:val="18"/>
              </w:rPr>
              <w:t>CA_n66A-n258A</w:t>
            </w:r>
          </w:p>
        </w:tc>
        <w:tc>
          <w:tcPr>
            <w:tcW w:w="837" w:type="dxa"/>
            <w:tcBorders>
              <w:top w:val="single" w:sz="4" w:space="0" w:color="auto"/>
              <w:left w:val="single" w:sz="4" w:space="0" w:color="auto"/>
              <w:bottom w:val="single" w:sz="4" w:space="0" w:color="auto"/>
              <w:right w:val="single" w:sz="4" w:space="0" w:color="auto"/>
            </w:tcBorders>
          </w:tcPr>
          <w:p w14:paraId="5B33BB53"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AA64294"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0755296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16BD24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F74E284"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5222B74C"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18DEB42E"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2B30CD2" w14:textId="77777777" w:rsidR="00D33A5A" w:rsidRDefault="00D33A5A" w:rsidP="007F1A41">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19FFB267" w14:textId="77777777" w:rsidR="00D33A5A" w:rsidRDefault="00D33A5A" w:rsidP="007919E2">
            <w:pPr>
              <w:pStyle w:val="TAC"/>
              <w:overflowPunct w:val="0"/>
              <w:autoSpaceDE w:val="0"/>
              <w:autoSpaceDN w:val="0"/>
              <w:adjustRightInd w:val="0"/>
              <w:rPr>
                <w:szCs w:val="18"/>
                <w:lang w:eastAsia="zh-CN"/>
              </w:rPr>
            </w:pPr>
          </w:p>
        </w:tc>
      </w:tr>
      <w:tr w:rsidR="00D33A5A" w14:paraId="75C207E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06F358E" w14:textId="77777777" w:rsidR="00D33A5A" w:rsidRDefault="00D33A5A" w:rsidP="007919E2">
            <w:pPr>
              <w:pStyle w:val="TAC"/>
              <w:overflowPunct w:val="0"/>
              <w:autoSpaceDE w:val="0"/>
              <w:autoSpaceDN w:val="0"/>
              <w:adjustRightInd w:val="0"/>
              <w:rPr>
                <w:rFonts w:cs="Arial"/>
                <w:szCs w:val="18"/>
                <w:lang w:eastAsia="ja-JP"/>
              </w:rPr>
            </w:pPr>
            <w:r>
              <w:rPr>
                <w:szCs w:val="18"/>
              </w:rPr>
              <w:t>CA_n66A-n258</w:t>
            </w:r>
            <w:r>
              <w:rPr>
                <w:szCs w:val="18"/>
                <w:lang w:eastAsia="zh-CN"/>
              </w:rPr>
              <w:t>(2</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656645CD" w14:textId="77777777" w:rsidR="00D33A5A" w:rsidRDefault="00D33A5A" w:rsidP="007919E2">
            <w:pPr>
              <w:pStyle w:val="TAC"/>
              <w:overflowPunct w:val="0"/>
              <w:autoSpaceDE w:val="0"/>
              <w:autoSpaceDN w:val="0"/>
              <w:adjustRightInd w:val="0"/>
              <w:rPr>
                <w:rFonts w:cs="Arial"/>
                <w:szCs w:val="18"/>
                <w:lang w:eastAsia="ja-JP"/>
              </w:rPr>
            </w:pPr>
            <w:r>
              <w:rPr>
                <w:szCs w:val="18"/>
              </w:rPr>
              <w:t>CA_n66A-n258A</w:t>
            </w:r>
          </w:p>
        </w:tc>
        <w:tc>
          <w:tcPr>
            <w:tcW w:w="837" w:type="dxa"/>
            <w:tcBorders>
              <w:top w:val="single" w:sz="4" w:space="0" w:color="auto"/>
              <w:left w:val="single" w:sz="4" w:space="0" w:color="auto"/>
              <w:bottom w:val="single" w:sz="4" w:space="0" w:color="auto"/>
              <w:right w:val="single" w:sz="4" w:space="0" w:color="auto"/>
            </w:tcBorders>
          </w:tcPr>
          <w:p w14:paraId="1F90BE2D"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EDC8756"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3D40B08E"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772A36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FB644B2"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7E762C6A"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1692D0DA"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962F5DE" w14:textId="77777777" w:rsidR="00D33A5A" w:rsidRDefault="00D33A5A" w:rsidP="007F1A41">
            <w:pPr>
              <w:pStyle w:val="TAC"/>
              <w:rPr>
                <w:lang w:eastAsia="zh-CN"/>
              </w:rPr>
            </w:pPr>
            <w:r>
              <w:rPr>
                <w:lang w:val="en-US" w:eastAsia="zh-CN" w:bidi="ar"/>
              </w:rPr>
              <w:t>CA_n258(2A)</w:t>
            </w:r>
          </w:p>
        </w:tc>
        <w:tc>
          <w:tcPr>
            <w:tcW w:w="1580" w:type="dxa"/>
            <w:tcBorders>
              <w:top w:val="nil"/>
              <w:left w:val="single" w:sz="4" w:space="0" w:color="auto"/>
              <w:bottom w:val="single" w:sz="4" w:space="0" w:color="auto"/>
              <w:right w:val="single" w:sz="4" w:space="0" w:color="auto"/>
            </w:tcBorders>
          </w:tcPr>
          <w:p w14:paraId="047F01BF" w14:textId="77777777" w:rsidR="00D33A5A" w:rsidRDefault="00D33A5A" w:rsidP="007919E2">
            <w:pPr>
              <w:pStyle w:val="TAC"/>
              <w:overflowPunct w:val="0"/>
              <w:autoSpaceDE w:val="0"/>
              <w:autoSpaceDN w:val="0"/>
              <w:adjustRightInd w:val="0"/>
              <w:rPr>
                <w:szCs w:val="18"/>
                <w:lang w:eastAsia="zh-CN"/>
              </w:rPr>
            </w:pPr>
          </w:p>
        </w:tc>
      </w:tr>
      <w:tr w:rsidR="00D33A5A" w14:paraId="2BD2FEF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3F4586D" w14:textId="77777777" w:rsidR="00D33A5A" w:rsidRDefault="00D33A5A" w:rsidP="007919E2">
            <w:pPr>
              <w:pStyle w:val="TAC"/>
              <w:overflowPunct w:val="0"/>
              <w:autoSpaceDE w:val="0"/>
              <w:autoSpaceDN w:val="0"/>
              <w:adjustRightInd w:val="0"/>
              <w:rPr>
                <w:rFonts w:cs="Arial"/>
                <w:szCs w:val="18"/>
                <w:lang w:eastAsia="ja-JP"/>
              </w:rPr>
            </w:pPr>
            <w:r>
              <w:rPr>
                <w:szCs w:val="18"/>
              </w:rPr>
              <w:t>CA_n66</w:t>
            </w:r>
            <w:r>
              <w:rPr>
                <w:szCs w:val="18"/>
                <w:lang w:eastAsia="zh-CN"/>
              </w:rPr>
              <w:t>A</w:t>
            </w:r>
            <w:r>
              <w:rPr>
                <w:szCs w:val="18"/>
              </w:rPr>
              <w:t>-n258</w:t>
            </w:r>
            <w:r>
              <w:rPr>
                <w:szCs w:val="18"/>
                <w:lang w:eastAsia="zh-CN"/>
              </w:rPr>
              <w:t>(3</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6FF1208A" w14:textId="77777777" w:rsidR="00D33A5A" w:rsidRDefault="00D33A5A" w:rsidP="007919E2">
            <w:pPr>
              <w:pStyle w:val="TAC"/>
              <w:overflowPunct w:val="0"/>
              <w:autoSpaceDE w:val="0"/>
              <w:autoSpaceDN w:val="0"/>
              <w:adjustRightInd w:val="0"/>
              <w:rPr>
                <w:rFonts w:cs="Arial"/>
                <w:szCs w:val="18"/>
                <w:lang w:eastAsia="ja-JP"/>
              </w:rPr>
            </w:pPr>
            <w:r>
              <w:rPr>
                <w:szCs w:val="18"/>
              </w:rPr>
              <w:t>CA_n66A-n258A</w:t>
            </w:r>
          </w:p>
        </w:tc>
        <w:tc>
          <w:tcPr>
            <w:tcW w:w="837" w:type="dxa"/>
            <w:tcBorders>
              <w:top w:val="single" w:sz="4" w:space="0" w:color="auto"/>
              <w:left w:val="single" w:sz="4" w:space="0" w:color="auto"/>
              <w:bottom w:val="single" w:sz="4" w:space="0" w:color="auto"/>
              <w:right w:val="single" w:sz="4" w:space="0" w:color="auto"/>
            </w:tcBorders>
          </w:tcPr>
          <w:p w14:paraId="107A5143"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F8C2605"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7E9B6DD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C27D9B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88C4CC7"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196A6296"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2154C460"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BFE4CF9" w14:textId="77777777" w:rsidR="00D33A5A" w:rsidRDefault="00D33A5A" w:rsidP="007F1A41">
            <w:pPr>
              <w:pStyle w:val="TAC"/>
              <w:rPr>
                <w:lang w:eastAsia="zh-CN"/>
              </w:rPr>
            </w:pPr>
            <w:r>
              <w:rPr>
                <w:lang w:val="en-US" w:eastAsia="zh-CN" w:bidi="ar"/>
              </w:rPr>
              <w:t>CA_n258(3A)</w:t>
            </w:r>
          </w:p>
        </w:tc>
        <w:tc>
          <w:tcPr>
            <w:tcW w:w="1580" w:type="dxa"/>
            <w:tcBorders>
              <w:top w:val="nil"/>
              <w:left w:val="single" w:sz="4" w:space="0" w:color="auto"/>
              <w:bottom w:val="single" w:sz="4" w:space="0" w:color="auto"/>
              <w:right w:val="single" w:sz="4" w:space="0" w:color="auto"/>
            </w:tcBorders>
          </w:tcPr>
          <w:p w14:paraId="75DBCBD6" w14:textId="77777777" w:rsidR="00D33A5A" w:rsidRDefault="00D33A5A" w:rsidP="007919E2">
            <w:pPr>
              <w:pStyle w:val="TAC"/>
              <w:overflowPunct w:val="0"/>
              <w:autoSpaceDE w:val="0"/>
              <w:autoSpaceDN w:val="0"/>
              <w:adjustRightInd w:val="0"/>
              <w:rPr>
                <w:szCs w:val="18"/>
                <w:lang w:eastAsia="zh-CN"/>
              </w:rPr>
            </w:pPr>
          </w:p>
        </w:tc>
      </w:tr>
      <w:tr w:rsidR="00D33A5A" w14:paraId="6249825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FD7F674" w14:textId="77777777" w:rsidR="00D33A5A" w:rsidRDefault="00D33A5A" w:rsidP="007919E2">
            <w:pPr>
              <w:pStyle w:val="TAC"/>
              <w:overflowPunct w:val="0"/>
              <w:autoSpaceDE w:val="0"/>
              <w:autoSpaceDN w:val="0"/>
              <w:adjustRightInd w:val="0"/>
              <w:rPr>
                <w:rFonts w:cs="Arial"/>
                <w:szCs w:val="18"/>
                <w:lang w:eastAsia="ja-JP"/>
              </w:rPr>
            </w:pPr>
            <w:r>
              <w:rPr>
                <w:szCs w:val="18"/>
              </w:rPr>
              <w:t>CA_n66</w:t>
            </w:r>
            <w:r>
              <w:rPr>
                <w:szCs w:val="18"/>
                <w:lang w:eastAsia="zh-CN"/>
              </w:rPr>
              <w:t>A</w:t>
            </w:r>
            <w:r>
              <w:rPr>
                <w:szCs w:val="18"/>
              </w:rPr>
              <w:t>-n258</w:t>
            </w:r>
            <w:r>
              <w:rPr>
                <w:szCs w:val="18"/>
                <w:lang w:eastAsia="zh-CN"/>
              </w:rPr>
              <w:t>(4</w:t>
            </w:r>
            <w:r>
              <w:rPr>
                <w:szCs w:val="18"/>
              </w:rPr>
              <w:t>A</w:t>
            </w:r>
            <w:r>
              <w:rPr>
                <w:szCs w:val="18"/>
                <w:lang w:eastAsia="zh-CN"/>
              </w:rPr>
              <w:t>)</w:t>
            </w:r>
          </w:p>
        </w:tc>
        <w:tc>
          <w:tcPr>
            <w:tcW w:w="1697" w:type="dxa"/>
            <w:tcBorders>
              <w:top w:val="single" w:sz="4" w:space="0" w:color="auto"/>
              <w:left w:val="single" w:sz="4" w:space="0" w:color="auto"/>
              <w:bottom w:val="nil"/>
              <w:right w:val="single" w:sz="4" w:space="0" w:color="auto"/>
            </w:tcBorders>
          </w:tcPr>
          <w:p w14:paraId="4B16AA17" w14:textId="77777777" w:rsidR="00D33A5A" w:rsidRDefault="00D33A5A" w:rsidP="007919E2">
            <w:pPr>
              <w:pStyle w:val="TAC"/>
              <w:overflowPunct w:val="0"/>
              <w:autoSpaceDE w:val="0"/>
              <w:autoSpaceDN w:val="0"/>
              <w:adjustRightInd w:val="0"/>
              <w:rPr>
                <w:rFonts w:cs="Arial"/>
                <w:szCs w:val="18"/>
                <w:lang w:eastAsia="ja-JP"/>
              </w:rPr>
            </w:pPr>
            <w:r>
              <w:rPr>
                <w:szCs w:val="18"/>
              </w:rPr>
              <w:t>CA_n66A-n258A</w:t>
            </w:r>
          </w:p>
        </w:tc>
        <w:tc>
          <w:tcPr>
            <w:tcW w:w="837" w:type="dxa"/>
            <w:tcBorders>
              <w:top w:val="single" w:sz="4" w:space="0" w:color="auto"/>
              <w:left w:val="single" w:sz="4" w:space="0" w:color="auto"/>
              <w:bottom w:val="single" w:sz="4" w:space="0" w:color="auto"/>
              <w:right w:val="single" w:sz="4" w:space="0" w:color="auto"/>
            </w:tcBorders>
          </w:tcPr>
          <w:p w14:paraId="3F880833"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0AF702E"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456F84E1"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AF10D0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91AB600"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50C4E8C7"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2D22FEC6"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294BBA9" w14:textId="77777777" w:rsidR="00D33A5A" w:rsidRDefault="00D33A5A" w:rsidP="007F1A41">
            <w:pPr>
              <w:pStyle w:val="TAC"/>
              <w:rPr>
                <w:lang w:eastAsia="zh-CN"/>
              </w:rPr>
            </w:pPr>
            <w:r>
              <w:rPr>
                <w:lang w:val="en-US" w:eastAsia="zh-CN" w:bidi="ar"/>
              </w:rPr>
              <w:t>CA_n258(4A)</w:t>
            </w:r>
          </w:p>
        </w:tc>
        <w:tc>
          <w:tcPr>
            <w:tcW w:w="1580" w:type="dxa"/>
            <w:tcBorders>
              <w:top w:val="nil"/>
              <w:left w:val="single" w:sz="4" w:space="0" w:color="auto"/>
              <w:bottom w:val="single" w:sz="4" w:space="0" w:color="auto"/>
              <w:right w:val="single" w:sz="4" w:space="0" w:color="auto"/>
            </w:tcBorders>
          </w:tcPr>
          <w:p w14:paraId="0EF0120C" w14:textId="77777777" w:rsidR="00D33A5A" w:rsidRDefault="00D33A5A" w:rsidP="007919E2">
            <w:pPr>
              <w:pStyle w:val="TAC"/>
              <w:overflowPunct w:val="0"/>
              <w:autoSpaceDE w:val="0"/>
              <w:autoSpaceDN w:val="0"/>
              <w:adjustRightInd w:val="0"/>
              <w:rPr>
                <w:szCs w:val="18"/>
                <w:lang w:eastAsia="zh-CN"/>
              </w:rPr>
            </w:pPr>
          </w:p>
        </w:tc>
      </w:tr>
      <w:tr w:rsidR="00D33A5A" w14:paraId="060524D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C8EC2DA" w14:textId="77777777" w:rsidR="00D33A5A" w:rsidRDefault="00D33A5A" w:rsidP="007919E2">
            <w:pPr>
              <w:pStyle w:val="TAC"/>
              <w:overflowPunct w:val="0"/>
              <w:autoSpaceDE w:val="0"/>
              <w:autoSpaceDN w:val="0"/>
              <w:adjustRightInd w:val="0"/>
              <w:rPr>
                <w:rFonts w:cs="Arial"/>
                <w:szCs w:val="18"/>
                <w:lang w:eastAsia="ja-JP"/>
              </w:rPr>
            </w:pPr>
            <w:r>
              <w:rPr>
                <w:szCs w:val="18"/>
              </w:rPr>
              <w:t>CA_n66</w:t>
            </w:r>
            <w:r>
              <w:rPr>
                <w:szCs w:val="18"/>
                <w:lang w:eastAsia="zh-CN"/>
              </w:rPr>
              <w:t>A</w:t>
            </w:r>
            <w:r>
              <w:rPr>
                <w:szCs w:val="18"/>
              </w:rPr>
              <w:t>-n258(5</w:t>
            </w:r>
            <w:r>
              <w:rPr>
                <w:szCs w:val="18"/>
                <w:lang w:eastAsia="zh-CN"/>
              </w:rPr>
              <w:t>A)</w:t>
            </w:r>
          </w:p>
        </w:tc>
        <w:tc>
          <w:tcPr>
            <w:tcW w:w="1697" w:type="dxa"/>
            <w:tcBorders>
              <w:top w:val="single" w:sz="4" w:space="0" w:color="auto"/>
              <w:left w:val="single" w:sz="4" w:space="0" w:color="auto"/>
              <w:bottom w:val="nil"/>
              <w:right w:val="single" w:sz="4" w:space="0" w:color="auto"/>
            </w:tcBorders>
          </w:tcPr>
          <w:p w14:paraId="0BD60D33" w14:textId="77777777" w:rsidR="00D33A5A" w:rsidRDefault="00D33A5A" w:rsidP="007919E2">
            <w:pPr>
              <w:pStyle w:val="TAC"/>
              <w:overflowPunct w:val="0"/>
              <w:autoSpaceDE w:val="0"/>
              <w:autoSpaceDN w:val="0"/>
              <w:adjustRightInd w:val="0"/>
              <w:rPr>
                <w:rFonts w:cs="Arial"/>
                <w:szCs w:val="18"/>
                <w:lang w:eastAsia="ja-JP"/>
              </w:rPr>
            </w:pPr>
            <w:r>
              <w:rPr>
                <w:szCs w:val="18"/>
              </w:rPr>
              <w:t>CA_n66A-n258A</w:t>
            </w:r>
          </w:p>
        </w:tc>
        <w:tc>
          <w:tcPr>
            <w:tcW w:w="837" w:type="dxa"/>
            <w:tcBorders>
              <w:top w:val="single" w:sz="4" w:space="0" w:color="auto"/>
              <w:left w:val="single" w:sz="4" w:space="0" w:color="auto"/>
              <w:bottom w:val="single" w:sz="4" w:space="0" w:color="auto"/>
              <w:right w:val="single" w:sz="4" w:space="0" w:color="auto"/>
            </w:tcBorders>
          </w:tcPr>
          <w:p w14:paraId="2DC51580"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7CD69D46"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505C751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0D3E6D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E63F187"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2B358736"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3F90DAD0"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3327403F" w14:textId="77777777" w:rsidR="00D33A5A" w:rsidRDefault="00D33A5A" w:rsidP="007F1A41">
            <w:pPr>
              <w:pStyle w:val="TAC"/>
              <w:rPr>
                <w:lang w:eastAsia="zh-CN"/>
              </w:rPr>
            </w:pPr>
            <w:r>
              <w:rPr>
                <w:lang w:val="en-US" w:eastAsia="zh-CN" w:bidi="ar"/>
              </w:rPr>
              <w:t>CA_n258(5A)</w:t>
            </w:r>
          </w:p>
        </w:tc>
        <w:tc>
          <w:tcPr>
            <w:tcW w:w="1580" w:type="dxa"/>
            <w:tcBorders>
              <w:top w:val="nil"/>
              <w:left w:val="single" w:sz="4" w:space="0" w:color="auto"/>
              <w:bottom w:val="single" w:sz="4" w:space="0" w:color="auto"/>
              <w:right w:val="single" w:sz="4" w:space="0" w:color="auto"/>
            </w:tcBorders>
          </w:tcPr>
          <w:p w14:paraId="03D86CD5" w14:textId="77777777" w:rsidR="00D33A5A" w:rsidRDefault="00D33A5A" w:rsidP="007919E2">
            <w:pPr>
              <w:pStyle w:val="TAC"/>
              <w:overflowPunct w:val="0"/>
              <w:autoSpaceDE w:val="0"/>
              <w:autoSpaceDN w:val="0"/>
              <w:adjustRightInd w:val="0"/>
              <w:rPr>
                <w:szCs w:val="18"/>
                <w:lang w:eastAsia="zh-CN"/>
              </w:rPr>
            </w:pPr>
          </w:p>
        </w:tc>
      </w:tr>
      <w:tr w:rsidR="00D33A5A" w14:paraId="7C001F9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C4BC089" w14:textId="77777777" w:rsidR="00D33A5A" w:rsidRDefault="00D33A5A" w:rsidP="007919E2">
            <w:pPr>
              <w:pStyle w:val="TAC"/>
              <w:overflowPunct w:val="0"/>
              <w:autoSpaceDE w:val="0"/>
              <w:autoSpaceDN w:val="0"/>
              <w:adjustRightInd w:val="0"/>
              <w:rPr>
                <w:rFonts w:cs="Arial"/>
                <w:szCs w:val="18"/>
                <w:lang w:eastAsia="ja-JP"/>
              </w:rPr>
            </w:pPr>
            <w:r>
              <w:t>CA_n66A-n258G</w:t>
            </w:r>
          </w:p>
        </w:tc>
        <w:tc>
          <w:tcPr>
            <w:tcW w:w="1697" w:type="dxa"/>
            <w:tcBorders>
              <w:top w:val="single" w:sz="4" w:space="0" w:color="auto"/>
              <w:left w:val="single" w:sz="4" w:space="0" w:color="auto"/>
              <w:bottom w:val="nil"/>
              <w:right w:val="single" w:sz="4" w:space="0" w:color="auto"/>
            </w:tcBorders>
          </w:tcPr>
          <w:p w14:paraId="01264055" w14:textId="77777777" w:rsidR="00D33A5A" w:rsidRDefault="00D33A5A" w:rsidP="007919E2">
            <w:pPr>
              <w:pStyle w:val="TAC"/>
              <w:overflowPunct w:val="0"/>
              <w:autoSpaceDE w:val="0"/>
              <w:autoSpaceDN w:val="0"/>
              <w:adjustRightInd w:val="0"/>
            </w:pPr>
            <w:r>
              <w:t>CA_n66A-n258A</w:t>
            </w:r>
          </w:p>
          <w:p w14:paraId="337EBA65" w14:textId="77777777" w:rsidR="00D33A5A" w:rsidRDefault="00D33A5A" w:rsidP="007919E2">
            <w:pPr>
              <w:pStyle w:val="TAC"/>
              <w:overflowPunct w:val="0"/>
              <w:autoSpaceDE w:val="0"/>
              <w:autoSpaceDN w:val="0"/>
              <w:adjustRightInd w:val="0"/>
              <w:rPr>
                <w:rFonts w:cs="Arial"/>
                <w:szCs w:val="18"/>
                <w:lang w:eastAsia="ja-JP"/>
              </w:rPr>
            </w:pPr>
            <w:r>
              <w:t>CA_n66A-n258G</w:t>
            </w:r>
          </w:p>
        </w:tc>
        <w:tc>
          <w:tcPr>
            <w:tcW w:w="837" w:type="dxa"/>
            <w:tcBorders>
              <w:top w:val="single" w:sz="4" w:space="0" w:color="auto"/>
              <w:left w:val="single" w:sz="4" w:space="0" w:color="auto"/>
              <w:bottom w:val="single" w:sz="4" w:space="0" w:color="auto"/>
              <w:right w:val="single" w:sz="4" w:space="0" w:color="auto"/>
            </w:tcBorders>
          </w:tcPr>
          <w:p w14:paraId="1FC19367"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040AC2C" w14:textId="77777777" w:rsidR="00D33A5A" w:rsidRDefault="00D33A5A" w:rsidP="007F1A41">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2C19FCB3"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9B2D93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BC9B9E8"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74EDB419"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5E231379"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02AEF47C" w14:textId="77777777" w:rsidR="00D33A5A" w:rsidRDefault="00D33A5A" w:rsidP="007F1A41">
            <w:pPr>
              <w:pStyle w:val="TAC"/>
              <w:rPr>
                <w:lang w:eastAsia="zh-CN"/>
              </w:rPr>
            </w:pPr>
            <w:r>
              <w:rPr>
                <w:lang w:val="en-US" w:eastAsia="zh-CN" w:bidi="ar"/>
              </w:rPr>
              <w:t>CA_n258G</w:t>
            </w:r>
          </w:p>
        </w:tc>
        <w:tc>
          <w:tcPr>
            <w:tcW w:w="1580" w:type="dxa"/>
            <w:tcBorders>
              <w:top w:val="nil"/>
              <w:left w:val="single" w:sz="4" w:space="0" w:color="auto"/>
              <w:bottom w:val="single" w:sz="4" w:space="0" w:color="auto"/>
              <w:right w:val="single" w:sz="4" w:space="0" w:color="auto"/>
            </w:tcBorders>
          </w:tcPr>
          <w:p w14:paraId="0CE5DF44" w14:textId="77777777" w:rsidR="00D33A5A" w:rsidRDefault="00D33A5A" w:rsidP="007919E2">
            <w:pPr>
              <w:pStyle w:val="TAC"/>
              <w:overflowPunct w:val="0"/>
              <w:autoSpaceDE w:val="0"/>
              <w:autoSpaceDN w:val="0"/>
              <w:adjustRightInd w:val="0"/>
              <w:rPr>
                <w:szCs w:val="18"/>
                <w:lang w:eastAsia="zh-CN"/>
              </w:rPr>
            </w:pPr>
          </w:p>
        </w:tc>
      </w:tr>
      <w:tr w:rsidR="00D33A5A" w14:paraId="75EA30F0"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D45106F" w14:textId="77777777" w:rsidR="00D33A5A" w:rsidRDefault="00D33A5A" w:rsidP="007919E2">
            <w:pPr>
              <w:pStyle w:val="TAC"/>
              <w:overflowPunct w:val="0"/>
              <w:autoSpaceDE w:val="0"/>
              <w:autoSpaceDN w:val="0"/>
              <w:adjustRightInd w:val="0"/>
              <w:rPr>
                <w:rFonts w:cs="Arial"/>
                <w:szCs w:val="18"/>
                <w:lang w:eastAsia="ja-JP"/>
              </w:rPr>
            </w:pPr>
            <w:r>
              <w:t>CA_n66A-n258(2G)</w:t>
            </w:r>
          </w:p>
        </w:tc>
        <w:tc>
          <w:tcPr>
            <w:tcW w:w="1697" w:type="dxa"/>
            <w:tcBorders>
              <w:top w:val="single" w:sz="4" w:space="0" w:color="auto"/>
              <w:left w:val="single" w:sz="4" w:space="0" w:color="auto"/>
              <w:bottom w:val="nil"/>
              <w:right w:val="single" w:sz="4" w:space="0" w:color="auto"/>
            </w:tcBorders>
          </w:tcPr>
          <w:p w14:paraId="2D94329D" w14:textId="77777777" w:rsidR="00D33A5A" w:rsidRDefault="00D33A5A" w:rsidP="007919E2">
            <w:pPr>
              <w:pStyle w:val="TAC"/>
              <w:overflowPunct w:val="0"/>
              <w:autoSpaceDE w:val="0"/>
              <w:autoSpaceDN w:val="0"/>
              <w:adjustRightInd w:val="0"/>
            </w:pPr>
            <w:r>
              <w:t>CA_n66A-n258A</w:t>
            </w:r>
          </w:p>
          <w:p w14:paraId="29668508" w14:textId="77777777" w:rsidR="00D33A5A" w:rsidRDefault="00D33A5A" w:rsidP="007919E2">
            <w:pPr>
              <w:pStyle w:val="TAC"/>
              <w:overflowPunct w:val="0"/>
              <w:autoSpaceDE w:val="0"/>
              <w:autoSpaceDN w:val="0"/>
              <w:adjustRightInd w:val="0"/>
              <w:rPr>
                <w:rFonts w:cs="Arial"/>
                <w:szCs w:val="18"/>
                <w:lang w:eastAsia="ja-JP"/>
              </w:rPr>
            </w:pPr>
            <w:r>
              <w:t>CA_n66A-n258G</w:t>
            </w:r>
          </w:p>
        </w:tc>
        <w:tc>
          <w:tcPr>
            <w:tcW w:w="837" w:type="dxa"/>
            <w:tcBorders>
              <w:top w:val="single" w:sz="4" w:space="0" w:color="auto"/>
              <w:left w:val="single" w:sz="4" w:space="0" w:color="auto"/>
              <w:bottom w:val="single" w:sz="4" w:space="0" w:color="auto"/>
              <w:right w:val="single" w:sz="4" w:space="0" w:color="auto"/>
            </w:tcBorders>
          </w:tcPr>
          <w:p w14:paraId="5D0A4F22"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F8AB346" w14:textId="77777777" w:rsidR="00D33A5A" w:rsidRDefault="00D33A5A" w:rsidP="007F1A41">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370C8229"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44AF14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464636B"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0A46E002"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5C0C61ED"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2159996" w14:textId="77777777" w:rsidR="00D33A5A" w:rsidRDefault="00D33A5A" w:rsidP="007F1A41">
            <w:pPr>
              <w:pStyle w:val="TAC"/>
              <w:rPr>
                <w:lang w:eastAsia="zh-CN"/>
              </w:rPr>
            </w:pPr>
            <w:r>
              <w:rPr>
                <w:lang w:val="en-US" w:eastAsia="zh-CN" w:bidi="ar"/>
              </w:rPr>
              <w:t>CA_n258(2G)</w:t>
            </w:r>
          </w:p>
        </w:tc>
        <w:tc>
          <w:tcPr>
            <w:tcW w:w="1580" w:type="dxa"/>
            <w:tcBorders>
              <w:top w:val="nil"/>
              <w:left w:val="single" w:sz="4" w:space="0" w:color="auto"/>
              <w:bottom w:val="single" w:sz="4" w:space="0" w:color="auto"/>
              <w:right w:val="single" w:sz="4" w:space="0" w:color="auto"/>
            </w:tcBorders>
          </w:tcPr>
          <w:p w14:paraId="71B1FD2F" w14:textId="77777777" w:rsidR="00D33A5A" w:rsidRDefault="00D33A5A" w:rsidP="007919E2">
            <w:pPr>
              <w:pStyle w:val="TAC"/>
              <w:overflowPunct w:val="0"/>
              <w:autoSpaceDE w:val="0"/>
              <w:autoSpaceDN w:val="0"/>
              <w:adjustRightInd w:val="0"/>
              <w:rPr>
                <w:szCs w:val="18"/>
                <w:lang w:eastAsia="zh-CN"/>
              </w:rPr>
            </w:pPr>
          </w:p>
        </w:tc>
      </w:tr>
      <w:tr w:rsidR="00D33A5A" w14:paraId="3185121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A171EB6" w14:textId="77777777" w:rsidR="00D33A5A" w:rsidRDefault="00D33A5A" w:rsidP="007919E2">
            <w:pPr>
              <w:pStyle w:val="TAC"/>
              <w:overflowPunct w:val="0"/>
              <w:autoSpaceDE w:val="0"/>
              <w:autoSpaceDN w:val="0"/>
              <w:adjustRightInd w:val="0"/>
              <w:rPr>
                <w:rFonts w:cs="Arial"/>
                <w:szCs w:val="18"/>
                <w:lang w:eastAsia="ja-JP"/>
              </w:rPr>
            </w:pPr>
            <w:r>
              <w:t>CA_n66A-n258H</w:t>
            </w:r>
          </w:p>
        </w:tc>
        <w:tc>
          <w:tcPr>
            <w:tcW w:w="1697" w:type="dxa"/>
            <w:tcBorders>
              <w:top w:val="single" w:sz="4" w:space="0" w:color="auto"/>
              <w:left w:val="single" w:sz="4" w:space="0" w:color="auto"/>
              <w:bottom w:val="nil"/>
              <w:right w:val="single" w:sz="4" w:space="0" w:color="auto"/>
            </w:tcBorders>
          </w:tcPr>
          <w:p w14:paraId="440217DD" w14:textId="77777777" w:rsidR="00D33A5A" w:rsidRDefault="00D33A5A" w:rsidP="007919E2">
            <w:pPr>
              <w:pStyle w:val="TAC"/>
              <w:overflowPunct w:val="0"/>
              <w:autoSpaceDE w:val="0"/>
              <w:autoSpaceDN w:val="0"/>
              <w:adjustRightInd w:val="0"/>
            </w:pPr>
            <w:r>
              <w:t>CA_n66A-n258A</w:t>
            </w:r>
          </w:p>
          <w:p w14:paraId="1F5A5AC5" w14:textId="77777777" w:rsidR="00D33A5A" w:rsidRDefault="00D33A5A" w:rsidP="007919E2">
            <w:pPr>
              <w:pStyle w:val="TAC"/>
              <w:overflowPunct w:val="0"/>
              <w:autoSpaceDE w:val="0"/>
              <w:autoSpaceDN w:val="0"/>
              <w:adjustRightInd w:val="0"/>
            </w:pPr>
            <w:r>
              <w:t>CA_n66A-n258G</w:t>
            </w:r>
          </w:p>
          <w:p w14:paraId="6858F71A" w14:textId="77777777" w:rsidR="00D33A5A" w:rsidRDefault="00D33A5A" w:rsidP="007919E2">
            <w:pPr>
              <w:pStyle w:val="TAC"/>
              <w:overflowPunct w:val="0"/>
              <w:autoSpaceDE w:val="0"/>
              <w:autoSpaceDN w:val="0"/>
              <w:adjustRightInd w:val="0"/>
              <w:rPr>
                <w:rFonts w:cs="Arial"/>
                <w:szCs w:val="18"/>
                <w:lang w:eastAsia="ja-JP"/>
              </w:rPr>
            </w:pPr>
            <w:r>
              <w:t>CA_n66A-n258H</w:t>
            </w:r>
          </w:p>
        </w:tc>
        <w:tc>
          <w:tcPr>
            <w:tcW w:w="837" w:type="dxa"/>
            <w:tcBorders>
              <w:top w:val="single" w:sz="4" w:space="0" w:color="auto"/>
              <w:left w:val="single" w:sz="4" w:space="0" w:color="auto"/>
              <w:bottom w:val="single" w:sz="4" w:space="0" w:color="auto"/>
              <w:right w:val="single" w:sz="4" w:space="0" w:color="auto"/>
            </w:tcBorders>
          </w:tcPr>
          <w:p w14:paraId="380CA1D9"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57A9CFE8" w14:textId="77777777" w:rsidR="00D33A5A" w:rsidRDefault="00D33A5A" w:rsidP="007F1A41">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2899DB76"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230A1D6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913B620"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643EC52F"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571F9AED"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28763CA" w14:textId="77777777" w:rsidR="00D33A5A" w:rsidRDefault="00D33A5A" w:rsidP="007F1A41">
            <w:pPr>
              <w:pStyle w:val="TAC"/>
              <w:rPr>
                <w:lang w:eastAsia="zh-CN"/>
              </w:rPr>
            </w:pPr>
            <w:r>
              <w:rPr>
                <w:lang w:val="en-US" w:eastAsia="zh-CN" w:bidi="ar"/>
              </w:rPr>
              <w:t>CA_n258H</w:t>
            </w:r>
          </w:p>
        </w:tc>
        <w:tc>
          <w:tcPr>
            <w:tcW w:w="1580" w:type="dxa"/>
            <w:tcBorders>
              <w:top w:val="nil"/>
              <w:left w:val="single" w:sz="4" w:space="0" w:color="auto"/>
              <w:bottom w:val="single" w:sz="4" w:space="0" w:color="auto"/>
              <w:right w:val="single" w:sz="4" w:space="0" w:color="auto"/>
            </w:tcBorders>
          </w:tcPr>
          <w:p w14:paraId="4F0C3996" w14:textId="77777777" w:rsidR="00D33A5A" w:rsidRDefault="00D33A5A" w:rsidP="007919E2">
            <w:pPr>
              <w:pStyle w:val="TAC"/>
              <w:overflowPunct w:val="0"/>
              <w:autoSpaceDE w:val="0"/>
              <w:autoSpaceDN w:val="0"/>
              <w:adjustRightInd w:val="0"/>
              <w:rPr>
                <w:szCs w:val="18"/>
                <w:lang w:eastAsia="zh-CN"/>
              </w:rPr>
            </w:pPr>
          </w:p>
        </w:tc>
      </w:tr>
      <w:tr w:rsidR="00D33A5A" w14:paraId="1CD3B4A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61730E4" w14:textId="77777777" w:rsidR="00D33A5A" w:rsidRDefault="00D33A5A" w:rsidP="007919E2">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CA_n66A-n258(A-G)</w:t>
            </w:r>
          </w:p>
        </w:tc>
        <w:tc>
          <w:tcPr>
            <w:tcW w:w="1697" w:type="dxa"/>
            <w:tcBorders>
              <w:top w:val="single" w:sz="4" w:space="0" w:color="auto"/>
              <w:left w:val="single" w:sz="4" w:space="0" w:color="auto"/>
              <w:bottom w:val="nil"/>
              <w:right w:val="single" w:sz="4" w:space="0" w:color="auto"/>
            </w:tcBorders>
          </w:tcPr>
          <w:p w14:paraId="52BB7C4F" w14:textId="77777777" w:rsidR="00D33A5A" w:rsidRDefault="00D33A5A" w:rsidP="007919E2">
            <w:pPr>
              <w:pStyle w:val="TAC"/>
              <w:overflowPunct w:val="0"/>
              <w:autoSpaceDE w:val="0"/>
              <w:autoSpaceDN w:val="0"/>
              <w:adjustRightInd w:val="0"/>
            </w:pPr>
            <w:r>
              <w:t>CA_n66A-n258A</w:t>
            </w:r>
          </w:p>
          <w:p w14:paraId="7D9CC899" w14:textId="77777777" w:rsidR="00D33A5A" w:rsidRDefault="00D33A5A" w:rsidP="007919E2">
            <w:pPr>
              <w:pStyle w:val="TAC"/>
              <w:overflowPunct w:val="0"/>
              <w:autoSpaceDE w:val="0"/>
              <w:autoSpaceDN w:val="0"/>
              <w:adjustRightInd w:val="0"/>
              <w:rPr>
                <w:rFonts w:cs="Arial"/>
                <w:szCs w:val="18"/>
                <w:lang w:eastAsia="ja-JP"/>
              </w:rPr>
            </w:pPr>
            <w:r>
              <w:t>CA_n66A-n258G</w:t>
            </w:r>
          </w:p>
        </w:tc>
        <w:tc>
          <w:tcPr>
            <w:tcW w:w="837" w:type="dxa"/>
            <w:tcBorders>
              <w:top w:val="single" w:sz="4" w:space="0" w:color="auto"/>
              <w:left w:val="single" w:sz="4" w:space="0" w:color="auto"/>
              <w:bottom w:val="single" w:sz="4" w:space="0" w:color="auto"/>
              <w:right w:val="single" w:sz="4" w:space="0" w:color="auto"/>
            </w:tcBorders>
          </w:tcPr>
          <w:p w14:paraId="02C896FD"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4550FB2" w14:textId="77777777" w:rsidR="00D33A5A" w:rsidRDefault="00D33A5A" w:rsidP="007F1A41">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2E480AD1"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027335E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0C6B534"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62223E64"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56C06C80"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F0F5E91" w14:textId="77777777" w:rsidR="00D33A5A" w:rsidRDefault="00D33A5A" w:rsidP="007F1A41">
            <w:pPr>
              <w:pStyle w:val="TAC"/>
              <w:rPr>
                <w:lang w:eastAsia="zh-CN"/>
              </w:rPr>
            </w:pPr>
            <w:r>
              <w:rPr>
                <w:lang w:val="en-US" w:eastAsia="zh-CN" w:bidi="ar"/>
              </w:rPr>
              <w:t>CA_n258(A-G)</w:t>
            </w:r>
          </w:p>
        </w:tc>
        <w:tc>
          <w:tcPr>
            <w:tcW w:w="1580" w:type="dxa"/>
            <w:tcBorders>
              <w:top w:val="nil"/>
              <w:left w:val="single" w:sz="4" w:space="0" w:color="auto"/>
              <w:bottom w:val="single" w:sz="4" w:space="0" w:color="auto"/>
              <w:right w:val="single" w:sz="4" w:space="0" w:color="auto"/>
            </w:tcBorders>
          </w:tcPr>
          <w:p w14:paraId="7BABA203" w14:textId="77777777" w:rsidR="00D33A5A" w:rsidRDefault="00D33A5A" w:rsidP="007919E2">
            <w:pPr>
              <w:pStyle w:val="TAC"/>
              <w:overflowPunct w:val="0"/>
              <w:autoSpaceDE w:val="0"/>
              <w:autoSpaceDN w:val="0"/>
              <w:adjustRightInd w:val="0"/>
              <w:rPr>
                <w:szCs w:val="18"/>
                <w:lang w:eastAsia="zh-CN"/>
              </w:rPr>
            </w:pPr>
          </w:p>
        </w:tc>
      </w:tr>
      <w:tr w:rsidR="00D33A5A" w14:paraId="225560B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8E83058" w14:textId="77777777" w:rsidR="00D33A5A" w:rsidRDefault="00D33A5A" w:rsidP="007919E2">
            <w:pPr>
              <w:pStyle w:val="TAC"/>
              <w:overflowPunct w:val="0"/>
              <w:autoSpaceDE w:val="0"/>
              <w:autoSpaceDN w:val="0"/>
              <w:adjustRightInd w:val="0"/>
              <w:rPr>
                <w:rFonts w:cs="Arial"/>
                <w:szCs w:val="18"/>
                <w:lang w:eastAsia="ja-JP"/>
              </w:rPr>
            </w:pPr>
            <w:r>
              <w:t>CA_n66A-n258(A-H)</w:t>
            </w:r>
          </w:p>
        </w:tc>
        <w:tc>
          <w:tcPr>
            <w:tcW w:w="1697" w:type="dxa"/>
            <w:tcBorders>
              <w:top w:val="single" w:sz="4" w:space="0" w:color="auto"/>
              <w:left w:val="single" w:sz="4" w:space="0" w:color="auto"/>
              <w:bottom w:val="nil"/>
              <w:right w:val="single" w:sz="4" w:space="0" w:color="auto"/>
            </w:tcBorders>
          </w:tcPr>
          <w:p w14:paraId="1E936DC0" w14:textId="77777777" w:rsidR="00D33A5A" w:rsidRDefault="00D33A5A" w:rsidP="007919E2">
            <w:pPr>
              <w:pStyle w:val="TAC"/>
              <w:overflowPunct w:val="0"/>
              <w:autoSpaceDE w:val="0"/>
              <w:autoSpaceDN w:val="0"/>
              <w:adjustRightInd w:val="0"/>
            </w:pPr>
            <w:r>
              <w:t>CA_n66A-n258A</w:t>
            </w:r>
          </w:p>
          <w:p w14:paraId="18E617B3" w14:textId="77777777" w:rsidR="00D33A5A" w:rsidRDefault="00D33A5A" w:rsidP="007919E2">
            <w:pPr>
              <w:pStyle w:val="TAC"/>
              <w:overflowPunct w:val="0"/>
              <w:autoSpaceDE w:val="0"/>
              <w:autoSpaceDN w:val="0"/>
              <w:adjustRightInd w:val="0"/>
            </w:pPr>
            <w:r>
              <w:t>CA_n66A-n258G</w:t>
            </w:r>
          </w:p>
          <w:p w14:paraId="4E27E34D" w14:textId="77777777" w:rsidR="00D33A5A" w:rsidRDefault="00D33A5A" w:rsidP="007919E2">
            <w:pPr>
              <w:pStyle w:val="TAC"/>
              <w:overflowPunct w:val="0"/>
              <w:autoSpaceDE w:val="0"/>
              <w:autoSpaceDN w:val="0"/>
              <w:adjustRightInd w:val="0"/>
              <w:rPr>
                <w:rFonts w:cs="Arial"/>
                <w:szCs w:val="18"/>
                <w:lang w:eastAsia="ja-JP"/>
              </w:rPr>
            </w:pPr>
            <w:r>
              <w:t>CA_n66A-n258H</w:t>
            </w:r>
          </w:p>
        </w:tc>
        <w:tc>
          <w:tcPr>
            <w:tcW w:w="837" w:type="dxa"/>
            <w:tcBorders>
              <w:top w:val="single" w:sz="4" w:space="0" w:color="auto"/>
              <w:left w:val="single" w:sz="4" w:space="0" w:color="auto"/>
              <w:bottom w:val="single" w:sz="4" w:space="0" w:color="auto"/>
              <w:right w:val="single" w:sz="4" w:space="0" w:color="auto"/>
            </w:tcBorders>
          </w:tcPr>
          <w:p w14:paraId="6B47E06E"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F79C589" w14:textId="77777777" w:rsidR="00D33A5A" w:rsidRDefault="00D33A5A" w:rsidP="007F1A41">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3D9BF010"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598440D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06D2513"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363431C1"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0B658984"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1593C9B" w14:textId="77777777" w:rsidR="00D33A5A" w:rsidRDefault="00D33A5A" w:rsidP="007F1A41">
            <w:pPr>
              <w:pStyle w:val="TAC"/>
              <w:rPr>
                <w:lang w:eastAsia="zh-CN"/>
              </w:rPr>
            </w:pPr>
            <w:r>
              <w:rPr>
                <w:lang w:val="en-US" w:eastAsia="zh-CN" w:bidi="ar"/>
              </w:rPr>
              <w:t>CA_n258(A-H)</w:t>
            </w:r>
          </w:p>
        </w:tc>
        <w:tc>
          <w:tcPr>
            <w:tcW w:w="1580" w:type="dxa"/>
            <w:tcBorders>
              <w:top w:val="nil"/>
              <w:left w:val="single" w:sz="4" w:space="0" w:color="auto"/>
              <w:bottom w:val="single" w:sz="4" w:space="0" w:color="auto"/>
              <w:right w:val="single" w:sz="4" w:space="0" w:color="auto"/>
            </w:tcBorders>
          </w:tcPr>
          <w:p w14:paraId="6776F43A" w14:textId="77777777" w:rsidR="00D33A5A" w:rsidRDefault="00D33A5A" w:rsidP="007919E2">
            <w:pPr>
              <w:pStyle w:val="TAC"/>
              <w:overflowPunct w:val="0"/>
              <w:autoSpaceDE w:val="0"/>
              <w:autoSpaceDN w:val="0"/>
              <w:adjustRightInd w:val="0"/>
              <w:rPr>
                <w:szCs w:val="18"/>
                <w:lang w:eastAsia="zh-CN"/>
              </w:rPr>
            </w:pPr>
          </w:p>
        </w:tc>
      </w:tr>
      <w:tr w:rsidR="00D33A5A" w14:paraId="067C66A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1B77368" w14:textId="77777777" w:rsidR="00D33A5A" w:rsidRDefault="00D33A5A" w:rsidP="007919E2">
            <w:pPr>
              <w:pStyle w:val="TAC"/>
              <w:overflowPunct w:val="0"/>
              <w:autoSpaceDE w:val="0"/>
              <w:autoSpaceDN w:val="0"/>
              <w:adjustRightInd w:val="0"/>
              <w:rPr>
                <w:rFonts w:cs="Arial"/>
                <w:szCs w:val="18"/>
                <w:lang w:eastAsia="ja-JP"/>
              </w:rPr>
            </w:pPr>
            <w:r>
              <w:t>CA_n66A-n258(G-H)</w:t>
            </w:r>
          </w:p>
        </w:tc>
        <w:tc>
          <w:tcPr>
            <w:tcW w:w="1697" w:type="dxa"/>
            <w:tcBorders>
              <w:top w:val="single" w:sz="4" w:space="0" w:color="auto"/>
              <w:left w:val="single" w:sz="4" w:space="0" w:color="auto"/>
              <w:bottom w:val="nil"/>
              <w:right w:val="single" w:sz="4" w:space="0" w:color="auto"/>
            </w:tcBorders>
          </w:tcPr>
          <w:p w14:paraId="35D342AF" w14:textId="77777777" w:rsidR="00D33A5A" w:rsidRDefault="00D33A5A" w:rsidP="007919E2">
            <w:pPr>
              <w:pStyle w:val="TAC"/>
              <w:overflowPunct w:val="0"/>
              <w:autoSpaceDE w:val="0"/>
              <w:autoSpaceDN w:val="0"/>
              <w:adjustRightInd w:val="0"/>
            </w:pPr>
            <w:r>
              <w:t>CA_n66A-n258A</w:t>
            </w:r>
          </w:p>
          <w:p w14:paraId="04B20E9E" w14:textId="77777777" w:rsidR="00D33A5A" w:rsidRDefault="00D33A5A" w:rsidP="007919E2">
            <w:pPr>
              <w:pStyle w:val="TAC"/>
              <w:overflowPunct w:val="0"/>
              <w:autoSpaceDE w:val="0"/>
              <w:autoSpaceDN w:val="0"/>
              <w:adjustRightInd w:val="0"/>
            </w:pPr>
            <w:r>
              <w:t>CA_n66A-n258G</w:t>
            </w:r>
          </w:p>
          <w:p w14:paraId="3DE76B1C" w14:textId="77777777" w:rsidR="00D33A5A" w:rsidRDefault="00D33A5A" w:rsidP="007919E2">
            <w:pPr>
              <w:pStyle w:val="TAC"/>
              <w:overflowPunct w:val="0"/>
              <w:autoSpaceDE w:val="0"/>
              <w:autoSpaceDN w:val="0"/>
              <w:adjustRightInd w:val="0"/>
              <w:rPr>
                <w:rFonts w:cs="Arial"/>
                <w:szCs w:val="18"/>
                <w:lang w:eastAsia="ja-JP"/>
              </w:rPr>
            </w:pPr>
            <w:r>
              <w:t>CA_n66A-n258H</w:t>
            </w:r>
          </w:p>
        </w:tc>
        <w:tc>
          <w:tcPr>
            <w:tcW w:w="837" w:type="dxa"/>
            <w:tcBorders>
              <w:top w:val="single" w:sz="4" w:space="0" w:color="auto"/>
              <w:left w:val="single" w:sz="4" w:space="0" w:color="auto"/>
              <w:bottom w:val="single" w:sz="4" w:space="0" w:color="auto"/>
              <w:right w:val="single" w:sz="4" w:space="0" w:color="auto"/>
            </w:tcBorders>
          </w:tcPr>
          <w:p w14:paraId="7204F559"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434551EA" w14:textId="77777777" w:rsidR="00D33A5A" w:rsidRDefault="00D33A5A" w:rsidP="007F1A41">
            <w:pPr>
              <w:pStyle w:val="TAC"/>
              <w:rPr>
                <w:lang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55645E24"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20EC16C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D7A7A11"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0EA9CBE0"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22FF00DB"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2BD0990B" w14:textId="77777777" w:rsidR="00D33A5A" w:rsidRDefault="00D33A5A" w:rsidP="007F1A41">
            <w:pPr>
              <w:pStyle w:val="TAC"/>
              <w:rPr>
                <w:lang w:eastAsia="zh-CN"/>
              </w:rPr>
            </w:pPr>
            <w:r>
              <w:rPr>
                <w:lang w:val="en-US" w:eastAsia="zh-CN" w:bidi="ar"/>
              </w:rPr>
              <w:t>CA_n258(G-H)</w:t>
            </w:r>
          </w:p>
        </w:tc>
        <w:tc>
          <w:tcPr>
            <w:tcW w:w="1580" w:type="dxa"/>
            <w:tcBorders>
              <w:top w:val="nil"/>
              <w:left w:val="single" w:sz="4" w:space="0" w:color="auto"/>
              <w:bottom w:val="single" w:sz="4" w:space="0" w:color="auto"/>
              <w:right w:val="single" w:sz="4" w:space="0" w:color="auto"/>
            </w:tcBorders>
          </w:tcPr>
          <w:p w14:paraId="7C8BF968" w14:textId="77777777" w:rsidR="00D33A5A" w:rsidRDefault="00D33A5A" w:rsidP="007919E2">
            <w:pPr>
              <w:pStyle w:val="TAC"/>
              <w:overflowPunct w:val="0"/>
              <w:autoSpaceDE w:val="0"/>
              <w:autoSpaceDN w:val="0"/>
              <w:adjustRightInd w:val="0"/>
              <w:rPr>
                <w:szCs w:val="18"/>
                <w:lang w:eastAsia="zh-CN"/>
              </w:rPr>
            </w:pPr>
          </w:p>
        </w:tc>
      </w:tr>
      <w:tr w:rsidR="00D33A5A" w14:paraId="2C72B31B" w14:textId="77777777" w:rsidTr="007F1A41">
        <w:trPr>
          <w:trHeight w:val="187"/>
          <w:jc w:val="center"/>
        </w:trPr>
        <w:tc>
          <w:tcPr>
            <w:tcW w:w="1750" w:type="dxa"/>
            <w:tcBorders>
              <w:top w:val="single" w:sz="4" w:space="0" w:color="auto"/>
              <w:left w:val="single" w:sz="4" w:space="0" w:color="auto"/>
              <w:bottom w:val="nil"/>
              <w:right w:val="single" w:sz="4" w:space="0" w:color="auto"/>
            </w:tcBorders>
          </w:tcPr>
          <w:p w14:paraId="1C3182EB"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CA_n66A-n260A</w:t>
            </w:r>
          </w:p>
        </w:tc>
        <w:tc>
          <w:tcPr>
            <w:tcW w:w="1697" w:type="dxa"/>
            <w:tcBorders>
              <w:top w:val="single" w:sz="4" w:space="0" w:color="auto"/>
              <w:left w:val="single" w:sz="4" w:space="0" w:color="auto"/>
              <w:bottom w:val="nil"/>
              <w:right w:val="single" w:sz="4" w:space="0" w:color="auto"/>
            </w:tcBorders>
          </w:tcPr>
          <w:p w14:paraId="32782992"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CA_n66A-n260A</w:t>
            </w:r>
          </w:p>
        </w:tc>
        <w:tc>
          <w:tcPr>
            <w:tcW w:w="837" w:type="dxa"/>
            <w:tcBorders>
              <w:top w:val="single" w:sz="4" w:space="0" w:color="auto"/>
              <w:left w:val="single" w:sz="4" w:space="0" w:color="auto"/>
              <w:bottom w:val="single" w:sz="4" w:space="0" w:color="auto"/>
              <w:right w:val="single" w:sz="4" w:space="0" w:color="auto"/>
            </w:tcBorders>
          </w:tcPr>
          <w:p w14:paraId="46DF825B"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798BF5E"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09F2389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405F4A3A" w14:textId="77777777" w:rsidTr="007F1A41">
        <w:trPr>
          <w:trHeight w:val="187"/>
          <w:jc w:val="center"/>
        </w:trPr>
        <w:tc>
          <w:tcPr>
            <w:tcW w:w="1750" w:type="dxa"/>
            <w:tcBorders>
              <w:top w:val="nil"/>
              <w:left w:val="single" w:sz="4" w:space="0" w:color="auto"/>
              <w:bottom w:val="single" w:sz="4" w:space="0" w:color="auto"/>
              <w:right w:val="single" w:sz="4" w:space="0" w:color="auto"/>
            </w:tcBorders>
          </w:tcPr>
          <w:p w14:paraId="474DE501"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12573B2C"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3785B85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FFE962A" w14:textId="77777777" w:rsidR="00D33A5A" w:rsidRDefault="00D33A5A" w:rsidP="007F1A41">
            <w:pPr>
              <w:pStyle w:val="TAC"/>
              <w:rPr>
                <w:lang w:eastAsia="zh-CN"/>
              </w:rPr>
            </w:pPr>
            <w:r>
              <w:rPr>
                <w:lang w:val="en-US" w:eastAsia="zh-CN" w:bidi="ar"/>
              </w:rPr>
              <w:t>50, 100, 200, 400</w:t>
            </w:r>
          </w:p>
        </w:tc>
        <w:tc>
          <w:tcPr>
            <w:tcW w:w="1580" w:type="dxa"/>
            <w:tcBorders>
              <w:top w:val="single" w:sz="4" w:space="0" w:color="auto"/>
              <w:left w:val="single" w:sz="4" w:space="0" w:color="auto"/>
              <w:bottom w:val="nil"/>
              <w:right w:val="single" w:sz="4" w:space="0" w:color="auto"/>
            </w:tcBorders>
          </w:tcPr>
          <w:p w14:paraId="04D37C96" w14:textId="77777777" w:rsidR="00D33A5A" w:rsidRDefault="00D33A5A" w:rsidP="007919E2">
            <w:pPr>
              <w:pStyle w:val="TAC"/>
              <w:overflowPunct w:val="0"/>
              <w:autoSpaceDE w:val="0"/>
              <w:autoSpaceDN w:val="0"/>
              <w:adjustRightInd w:val="0"/>
              <w:rPr>
                <w:szCs w:val="18"/>
                <w:lang w:eastAsia="zh-CN"/>
              </w:rPr>
            </w:pPr>
          </w:p>
        </w:tc>
      </w:tr>
      <w:tr w:rsidR="00D33A5A" w14:paraId="66A812FB" w14:textId="77777777" w:rsidTr="007F1A41">
        <w:trPr>
          <w:trHeight w:val="187"/>
          <w:jc w:val="center"/>
        </w:trPr>
        <w:tc>
          <w:tcPr>
            <w:tcW w:w="1750" w:type="dxa"/>
            <w:tcBorders>
              <w:top w:val="single" w:sz="4" w:space="0" w:color="auto"/>
              <w:left w:val="single" w:sz="4" w:space="0" w:color="auto"/>
              <w:bottom w:val="nil"/>
              <w:right w:val="single" w:sz="4" w:space="0" w:color="auto"/>
            </w:tcBorders>
          </w:tcPr>
          <w:p w14:paraId="22AF74B4"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CA_n66A-n260(2A)</w:t>
            </w:r>
          </w:p>
        </w:tc>
        <w:tc>
          <w:tcPr>
            <w:tcW w:w="1697" w:type="dxa"/>
            <w:tcBorders>
              <w:top w:val="single" w:sz="4" w:space="0" w:color="auto"/>
              <w:left w:val="single" w:sz="4" w:space="0" w:color="auto"/>
              <w:bottom w:val="nil"/>
              <w:right w:val="single" w:sz="4" w:space="0" w:color="auto"/>
            </w:tcBorders>
          </w:tcPr>
          <w:p w14:paraId="401CEADE"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CA_n66A-n260A</w:t>
            </w:r>
          </w:p>
        </w:tc>
        <w:tc>
          <w:tcPr>
            <w:tcW w:w="837" w:type="dxa"/>
            <w:tcBorders>
              <w:top w:val="single" w:sz="4" w:space="0" w:color="auto"/>
              <w:left w:val="single" w:sz="4" w:space="0" w:color="auto"/>
              <w:bottom w:val="single" w:sz="4" w:space="0" w:color="auto"/>
              <w:right w:val="single" w:sz="4" w:space="0" w:color="auto"/>
            </w:tcBorders>
          </w:tcPr>
          <w:p w14:paraId="306B197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17BBF93E"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2155764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B21550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8ED0B10"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18CE4386"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3C0135EF"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57EEBE4" w14:textId="77777777" w:rsidR="00D33A5A" w:rsidRDefault="00D33A5A" w:rsidP="007F1A41">
            <w:pPr>
              <w:pStyle w:val="TAC"/>
              <w:rPr>
                <w:lang w:eastAsia="zh-CN"/>
              </w:rPr>
            </w:pPr>
            <w:r>
              <w:rPr>
                <w:lang w:val="en-US" w:eastAsia="zh-CN" w:bidi="ar"/>
              </w:rPr>
              <w:t>CA_n260(2A)</w:t>
            </w:r>
          </w:p>
        </w:tc>
        <w:tc>
          <w:tcPr>
            <w:tcW w:w="1580" w:type="dxa"/>
            <w:tcBorders>
              <w:top w:val="nil"/>
              <w:left w:val="single" w:sz="4" w:space="0" w:color="auto"/>
              <w:bottom w:val="single" w:sz="4" w:space="0" w:color="auto"/>
              <w:right w:val="single" w:sz="4" w:space="0" w:color="auto"/>
            </w:tcBorders>
          </w:tcPr>
          <w:p w14:paraId="412C4A0B" w14:textId="77777777" w:rsidR="00D33A5A" w:rsidRDefault="00D33A5A" w:rsidP="007919E2">
            <w:pPr>
              <w:pStyle w:val="TAC"/>
              <w:overflowPunct w:val="0"/>
              <w:autoSpaceDE w:val="0"/>
              <w:autoSpaceDN w:val="0"/>
              <w:adjustRightInd w:val="0"/>
              <w:rPr>
                <w:szCs w:val="18"/>
                <w:lang w:eastAsia="zh-CN"/>
              </w:rPr>
            </w:pPr>
          </w:p>
        </w:tc>
      </w:tr>
      <w:tr w:rsidR="00D33A5A" w14:paraId="56E51BB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8C79688"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CA_n66A-n260(3A)</w:t>
            </w:r>
          </w:p>
        </w:tc>
        <w:tc>
          <w:tcPr>
            <w:tcW w:w="1697" w:type="dxa"/>
            <w:tcBorders>
              <w:top w:val="single" w:sz="4" w:space="0" w:color="auto"/>
              <w:left w:val="single" w:sz="4" w:space="0" w:color="auto"/>
              <w:bottom w:val="nil"/>
              <w:right w:val="single" w:sz="4" w:space="0" w:color="auto"/>
            </w:tcBorders>
          </w:tcPr>
          <w:p w14:paraId="0BE6A099"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CA_n66A-n260A</w:t>
            </w:r>
          </w:p>
        </w:tc>
        <w:tc>
          <w:tcPr>
            <w:tcW w:w="837" w:type="dxa"/>
            <w:tcBorders>
              <w:top w:val="single" w:sz="4" w:space="0" w:color="auto"/>
              <w:left w:val="single" w:sz="4" w:space="0" w:color="auto"/>
              <w:bottom w:val="single" w:sz="4" w:space="0" w:color="auto"/>
              <w:right w:val="single" w:sz="4" w:space="0" w:color="auto"/>
            </w:tcBorders>
          </w:tcPr>
          <w:p w14:paraId="29ABC21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D426C50"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3841FF1F"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586AFA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E65BC1C"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0FEE5C96"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466294DF"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EF6198F" w14:textId="77777777" w:rsidR="00D33A5A" w:rsidRDefault="00D33A5A" w:rsidP="007F1A41">
            <w:pPr>
              <w:pStyle w:val="TAC"/>
              <w:rPr>
                <w:lang w:eastAsia="zh-CN"/>
              </w:rPr>
            </w:pPr>
            <w:r>
              <w:rPr>
                <w:lang w:val="en-US" w:eastAsia="zh-CN" w:bidi="ar"/>
              </w:rPr>
              <w:t>CA_n260(3A)</w:t>
            </w:r>
          </w:p>
        </w:tc>
        <w:tc>
          <w:tcPr>
            <w:tcW w:w="1580" w:type="dxa"/>
            <w:tcBorders>
              <w:top w:val="nil"/>
              <w:left w:val="single" w:sz="4" w:space="0" w:color="auto"/>
              <w:bottom w:val="single" w:sz="4" w:space="0" w:color="auto"/>
              <w:right w:val="single" w:sz="4" w:space="0" w:color="auto"/>
            </w:tcBorders>
          </w:tcPr>
          <w:p w14:paraId="523F6807" w14:textId="77777777" w:rsidR="00D33A5A" w:rsidRDefault="00D33A5A" w:rsidP="007919E2">
            <w:pPr>
              <w:pStyle w:val="TAC"/>
              <w:overflowPunct w:val="0"/>
              <w:autoSpaceDE w:val="0"/>
              <w:autoSpaceDN w:val="0"/>
              <w:adjustRightInd w:val="0"/>
              <w:rPr>
                <w:szCs w:val="18"/>
                <w:lang w:eastAsia="zh-CN"/>
              </w:rPr>
            </w:pPr>
          </w:p>
        </w:tc>
      </w:tr>
      <w:tr w:rsidR="00D33A5A" w14:paraId="678D12D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B0D9512"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CA_n66A-n260(4A)</w:t>
            </w:r>
          </w:p>
        </w:tc>
        <w:tc>
          <w:tcPr>
            <w:tcW w:w="1697" w:type="dxa"/>
            <w:tcBorders>
              <w:top w:val="single" w:sz="4" w:space="0" w:color="auto"/>
              <w:left w:val="single" w:sz="4" w:space="0" w:color="auto"/>
              <w:bottom w:val="nil"/>
              <w:right w:val="single" w:sz="4" w:space="0" w:color="auto"/>
            </w:tcBorders>
          </w:tcPr>
          <w:p w14:paraId="531CD9F6"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CA_n66A-n260A</w:t>
            </w:r>
          </w:p>
        </w:tc>
        <w:tc>
          <w:tcPr>
            <w:tcW w:w="837" w:type="dxa"/>
            <w:tcBorders>
              <w:top w:val="single" w:sz="4" w:space="0" w:color="auto"/>
              <w:left w:val="single" w:sz="4" w:space="0" w:color="auto"/>
              <w:bottom w:val="single" w:sz="4" w:space="0" w:color="auto"/>
              <w:right w:val="single" w:sz="4" w:space="0" w:color="auto"/>
            </w:tcBorders>
          </w:tcPr>
          <w:p w14:paraId="14E2871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516627B8"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570EA2E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8A0F23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A18E3E1"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17EAE870"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29E3BEE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12019FC" w14:textId="77777777" w:rsidR="00D33A5A" w:rsidRDefault="00D33A5A" w:rsidP="007F1A41">
            <w:pPr>
              <w:pStyle w:val="TAC"/>
              <w:rPr>
                <w:lang w:eastAsia="zh-CN"/>
              </w:rPr>
            </w:pPr>
            <w:r>
              <w:rPr>
                <w:lang w:val="en-US" w:eastAsia="zh-CN" w:bidi="ar"/>
              </w:rPr>
              <w:t>CA_n260(4A)</w:t>
            </w:r>
          </w:p>
        </w:tc>
        <w:tc>
          <w:tcPr>
            <w:tcW w:w="1580" w:type="dxa"/>
            <w:tcBorders>
              <w:top w:val="nil"/>
              <w:left w:val="single" w:sz="4" w:space="0" w:color="auto"/>
              <w:bottom w:val="single" w:sz="4" w:space="0" w:color="auto"/>
              <w:right w:val="single" w:sz="4" w:space="0" w:color="auto"/>
            </w:tcBorders>
          </w:tcPr>
          <w:p w14:paraId="67919F80" w14:textId="77777777" w:rsidR="00D33A5A" w:rsidRDefault="00D33A5A" w:rsidP="007919E2">
            <w:pPr>
              <w:pStyle w:val="TAC"/>
              <w:overflowPunct w:val="0"/>
              <w:autoSpaceDE w:val="0"/>
              <w:autoSpaceDN w:val="0"/>
              <w:adjustRightInd w:val="0"/>
              <w:rPr>
                <w:szCs w:val="18"/>
                <w:lang w:eastAsia="zh-CN"/>
              </w:rPr>
            </w:pPr>
          </w:p>
        </w:tc>
      </w:tr>
      <w:tr w:rsidR="00D33A5A" w14:paraId="780223E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1797729"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CA_n66A-n260(5A)</w:t>
            </w:r>
          </w:p>
        </w:tc>
        <w:tc>
          <w:tcPr>
            <w:tcW w:w="1697" w:type="dxa"/>
            <w:tcBorders>
              <w:top w:val="single" w:sz="4" w:space="0" w:color="auto"/>
              <w:left w:val="single" w:sz="4" w:space="0" w:color="auto"/>
              <w:bottom w:val="nil"/>
              <w:right w:val="single" w:sz="4" w:space="0" w:color="auto"/>
            </w:tcBorders>
          </w:tcPr>
          <w:p w14:paraId="1BDD1C70"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CA_n66A-n260A</w:t>
            </w:r>
          </w:p>
        </w:tc>
        <w:tc>
          <w:tcPr>
            <w:tcW w:w="837" w:type="dxa"/>
            <w:tcBorders>
              <w:top w:val="single" w:sz="4" w:space="0" w:color="auto"/>
              <w:left w:val="single" w:sz="4" w:space="0" w:color="auto"/>
              <w:bottom w:val="single" w:sz="4" w:space="0" w:color="auto"/>
              <w:right w:val="single" w:sz="4" w:space="0" w:color="auto"/>
            </w:tcBorders>
          </w:tcPr>
          <w:p w14:paraId="0C98C58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5BDEF23C"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12FFBCF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78E26B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52847A3"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7550EF49"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3CF8B0C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BA222C0" w14:textId="77777777" w:rsidR="00D33A5A" w:rsidRDefault="00D33A5A" w:rsidP="007F1A41">
            <w:pPr>
              <w:pStyle w:val="TAC"/>
              <w:rPr>
                <w:lang w:eastAsia="zh-CN"/>
              </w:rPr>
            </w:pPr>
            <w:r>
              <w:rPr>
                <w:lang w:val="en-US" w:eastAsia="zh-CN" w:bidi="ar"/>
              </w:rPr>
              <w:t>CA_n260(5A)</w:t>
            </w:r>
          </w:p>
        </w:tc>
        <w:tc>
          <w:tcPr>
            <w:tcW w:w="1580" w:type="dxa"/>
            <w:tcBorders>
              <w:top w:val="nil"/>
              <w:left w:val="single" w:sz="4" w:space="0" w:color="auto"/>
              <w:bottom w:val="single" w:sz="4" w:space="0" w:color="auto"/>
              <w:right w:val="single" w:sz="4" w:space="0" w:color="auto"/>
            </w:tcBorders>
          </w:tcPr>
          <w:p w14:paraId="061BE789" w14:textId="77777777" w:rsidR="00D33A5A" w:rsidRDefault="00D33A5A" w:rsidP="007919E2">
            <w:pPr>
              <w:pStyle w:val="TAC"/>
              <w:overflowPunct w:val="0"/>
              <w:autoSpaceDE w:val="0"/>
              <w:autoSpaceDN w:val="0"/>
              <w:adjustRightInd w:val="0"/>
              <w:rPr>
                <w:szCs w:val="18"/>
                <w:lang w:eastAsia="zh-CN"/>
              </w:rPr>
            </w:pPr>
          </w:p>
        </w:tc>
      </w:tr>
      <w:tr w:rsidR="00D33A5A" w14:paraId="4F275C7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36F4FC9"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CA_n66A-n260(6A)</w:t>
            </w:r>
          </w:p>
        </w:tc>
        <w:tc>
          <w:tcPr>
            <w:tcW w:w="1697" w:type="dxa"/>
            <w:tcBorders>
              <w:top w:val="single" w:sz="4" w:space="0" w:color="auto"/>
              <w:left w:val="single" w:sz="4" w:space="0" w:color="auto"/>
              <w:bottom w:val="nil"/>
              <w:right w:val="single" w:sz="4" w:space="0" w:color="auto"/>
            </w:tcBorders>
          </w:tcPr>
          <w:p w14:paraId="005492B0"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CA_n66A-n260A</w:t>
            </w:r>
          </w:p>
        </w:tc>
        <w:tc>
          <w:tcPr>
            <w:tcW w:w="837" w:type="dxa"/>
            <w:tcBorders>
              <w:top w:val="single" w:sz="4" w:space="0" w:color="auto"/>
              <w:left w:val="single" w:sz="4" w:space="0" w:color="auto"/>
              <w:bottom w:val="single" w:sz="4" w:space="0" w:color="auto"/>
              <w:right w:val="single" w:sz="4" w:space="0" w:color="auto"/>
            </w:tcBorders>
          </w:tcPr>
          <w:p w14:paraId="478C140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3E9ED58"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20434128"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57C7B3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4143A1F"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070683C4"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1FF9BB2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A8D0BC0" w14:textId="77777777" w:rsidR="00D33A5A" w:rsidRDefault="00D33A5A" w:rsidP="007F1A41">
            <w:pPr>
              <w:pStyle w:val="TAC"/>
              <w:rPr>
                <w:lang w:eastAsia="zh-CN"/>
              </w:rPr>
            </w:pPr>
            <w:r>
              <w:rPr>
                <w:lang w:val="en-US" w:eastAsia="zh-CN" w:bidi="ar"/>
              </w:rPr>
              <w:t>CA_n260(6A)</w:t>
            </w:r>
          </w:p>
        </w:tc>
        <w:tc>
          <w:tcPr>
            <w:tcW w:w="1580" w:type="dxa"/>
            <w:tcBorders>
              <w:top w:val="nil"/>
              <w:left w:val="single" w:sz="4" w:space="0" w:color="auto"/>
              <w:bottom w:val="single" w:sz="4" w:space="0" w:color="auto"/>
              <w:right w:val="single" w:sz="4" w:space="0" w:color="auto"/>
            </w:tcBorders>
          </w:tcPr>
          <w:p w14:paraId="20089D05" w14:textId="77777777" w:rsidR="00D33A5A" w:rsidRDefault="00D33A5A" w:rsidP="007919E2">
            <w:pPr>
              <w:pStyle w:val="TAC"/>
              <w:overflowPunct w:val="0"/>
              <w:autoSpaceDE w:val="0"/>
              <w:autoSpaceDN w:val="0"/>
              <w:adjustRightInd w:val="0"/>
              <w:rPr>
                <w:szCs w:val="18"/>
                <w:lang w:eastAsia="zh-CN"/>
              </w:rPr>
            </w:pPr>
          </w:p>
        </w:tc>
      </w:tr>
      <w:tr w:rsidR="00D33A5A" w14:paraId="75CF794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390DCBB"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CA_n66A-n260(7A)</w:t>
            </w:r>
          </w:p>
        </w:tc>
        <w:tc>
          <w:tcPr>
            <w:tcW w:w="1697" w:type="dxa"/>
            <w:tcBorders>
              <w:top w:val="single" w:sz="4" w:space="0" w:color="auto"/>
              <w:left w:val="single" w:sz="4" w:space="0" w:color="auto"/>
              <w:bottom w:val="nil"/>
              <w:right w:val="single" w:sz="4" w:space="0" w:color="auto"/>
            </w:tcBorders>
          </w:tcPr>
          <w:p w14:paraId="3770B84B"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CA_n66A-n260A</w:t>
            </w:r>
          </w:p>
        </w:tc>
        <w:tc>
          <w:tcPr>
            <w:tcW w:w="837" w:type="dxa"/>
            <w:tcBorders>
              <w:top w:val="single" w:sz="4" w:space="0" w:color="auto"/>
              <w:left w:val="single" w:sz="4" w:space="0" w:color="auto"/>
              <w:bottom w:val="single" w:sz="4" w:space="0" w:color="auto"/>
              <w:right w:val="single" w:sz="4" w:space="0" w:color="auto"/>
            </w:tcBorders>
          </w:tcPr>
          <w:p w14:paraId="7A5ADE3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B0C2DC4"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6D4471D2"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46DEFB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36C7987"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637EF6B3"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18CB15E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213454F" w14:textId="77777777" w:rsidR="00D33A5A" w:rsidRDefault="00D33A5A" w:rsidP="007F1A41">
            <w:pPr>
              <w:pStyle w:val="TAC"/>
              <w:rPr>
                <w:lang w:eastAsia="zh-CN"/>
              </w:rPr>
            </w:pPr>
            <w:r>
              <w:rPr>
                <w:lang w:val="en-US" w:eastAsia="zh-CN" w:bidi="ar"/>
              </w:rPr>
              <w:t>CA_n260(7A)</w:t>
            </w:r>
          </w:p>
        </w:tc>
        <w:tc>
          <w:tcPr>
            <w:tcW w:w="1580" w:type="dxa"/>
            <w:tcBorders>
              <w:top w:val="nil"/>
              <w:left w:val="single" w:sz="4" w:space="0" w:color="auto"/>
              <w:bottom w:val="single" w:sz="4" w:space="0" w:color="auto"/>
              <w:right w:val="single" w:sz="4" w:space="0" w:color="auto"/>
            </w:tcBorders>
          </w:tcPr>
          <w:p w14:paraId="7856C91A" w14:textId="77777777" w:rsidR="00D33A5A" w:rsidRDefault="00D33A5A" w:rsidP="007919E2">
            <w:pPr>
              <w:pStyle w:val="TAC"/>
              <w:overflowPunct w:val="0"/>
              <w:autoSpaceDE w:val="0"/>
              <w:autoSpaceDN w:val="0"/>
              <w:adjustRightInd w:val="0"/>
              <w:rPr>
                <w:szCs w:val="18"/>
                <w:lang w:eastAsia="zh-CN"/>
              </w:rPr>
            </w:pPr>
          </w:p>
        </w:tc>
      </w:tr>
      <w:tr w:rsidR="00D33A5A" w14:paraId="49F5C04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8932B41"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CA_n66A-n260(8A)</w:t>
            </w:r>
          </w:p>
        </w:tc>
        <w:tc>
          <w:tcPr>
            <w:tcW w:w="1697" w:type="dxa"/>
            <w:tcBorders>
              <w:top w:val="single" w:sz="4" w:space="0" w:color="auto"/>
              <w:left w:val="single" w:sz="4" w:space="0" w:color="auto"/>
              <w:bottom w:val="nil"/>
              <w:right w:val="single" w:sz="4" w:space="0" w:color="auto"/>
            </w:tcBorders>
          </w:tcPr>
          <w:p w14:paraId="40EF57A5"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CA_n66A-n260A</w:t>
            </w:r>
          </w:p>
        </w:tc>
        <w:tc>
          <w:tcPr>
            <w:tcW w:w="837" w:type="dxa"/>
            <w:tcBorders>
              <w:top w:val="single" w:sz="4" w:space="0" w:color="auto"/>
              <w:left w:val="single" w:sz="4" w:space="0" w:color="auto"/>
              <w:bottom w:val="single" w:sz="4" w:space="0" w:color="auto"/>
              <w:right w:val="single" w:sz="4" w:space="0" w:color="auto"/>
            </w:tcBorders>
          </w:tcPr>
          <w:p w14:paraId="390238A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2544EF42"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609B897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47BFB7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3DE04AF"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2766A3D0"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27A72E51"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53A8A567" w14:textId="77777777" w:rsidR="00D33A5A" w:rsidRDefault="00D33A5A" w:rsidP="007F1A41">
            <w:pPr>
              <w:pStyle w:val="TAC"/>
              <w:rPr>
                <w:lang w:eastAsia="zh-CN"/>
              </w:rPr>
            </w:pPr>
            <w:r>
              <w:rPr>
                <w:lang w:val="en-US" w:eastAsia="zh-CN" w:bidi="ar"/>
              </w:rPr>
              <w:t>CA_n260(8A)</w:t>
            </w:r>
          </w:p>
        </w:tc>
        <w:tc>
          <w:tcPr>
            <w:tcW w:w="1580" w:type="dxa"/>
            <w:tcBorders>
              <w:top w:val="nil"/>
              <w:left w:val="single" w:sz="4" w:space="0" w:color="auto"/>
              <w:bottom w:val="single" w:sz="4" w:space="0" w:color="auto"/>
              <w:right w:val="single" w:sz="4" w:space="0" w:color="auto"/>
            </w:tcBorders>
          </w:tcPr>
          <w:p w14:paraId="07DE414E" w14:textId="77777777" w:rsidR="00D33A5A" w:rsidRDefault="00D33A5A" w:rsidP="007919E2">
            <w:pPr>
              <w:pStyle w:val="TAC"/>
              <w:overflowPunct w:val="0"/>
              <w:autoSpaceDE w:val="0"/>
              <w:autoSpaceDN w:val="0"/>
              <w:adjustRightInd w:val="0"/>
              <w:rPr>
                <w:szCs w:val="18"/>
                <w:lang w:eastAsia="zh-CN"/>
              </w:rPr>
            </w:pPr>
          </w:p>
        </w:tc>
      </w:tr>
      <w:tr w:rsidR="00D33A5A" w14:paraId="5048C62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36BE66A"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CA_n66A-n260G</w:t>
            </w:r>
          </w:p>
        </w:tc>
        <w:tc>
          <w:tcPr>
            <w:tcW w:w="1697" w:type="dxa"/>
            <w:tcBorders>
              <w:top w:val="single" w:sz="4" w:space="0" w:color="auto"/>
              <w:left w:val="single" w:sz="4" w:space="0" w:color="auto"/>
              <w:bottom w:val="nil"/>
              <w:right w:val="single" w:sz="4" w:space="0" w:color="auto"/>
            </w:tcBorders>
          </w:tcPr>
          <w:p w14:paraId="6D736206" w14:textId="77777777" w:rsidR="00D33A5A" w:rsidRDefault="00D33A5A" w:rsidP="007919E2">
            <w:pPr>
              <w:pStyle w:val="TAC"/>
              <w:overflowPunct w:val="0"/>
              <w:autoSpaceDE w:val="0"/>
              <w:autoSpaceDN w:val="0"/>
              <w:adjustRightInd w:val="0"/>
              <w:rPr>
                <w:szCs w:val="18"/>
              </w:rPr>
            </w:pPr>
            <w:r>
              <w:rPr>
                <w:szCs w:val="18"/>
              </w:rPr>
              <w:t>CA_n66A-n260A</w:t>
            </w:r>
          </w:p>
          <w:p w14:paraId="7E846122" w14:textId="77777777" w:rsidR="00D33A5A" w:rsidRDefault="00D33A5A" w:rsidP="007919E2">
            <w:pPr>
              <w:pStyle w:val="TAC"/>
              <w:overflowPunct w:val="0"/>
              <w:autoSpaceDE w:val="0"/>
              <w:autoSpaceDN w:val="0"/>
              <w:adjustRightInd w:val="0"/>
              <w:rPr>
                <w:rFonts w:cs="Arial"/>
                <w:szCs w:val="18"/>
                <w:lang w:eastAsia="ja-JP"/>
              </w:rPr>
            </w:pPr>
            <w:r>
              <w:rPr>
                <w:szCs w:val="18"/>
              </w:rPr>
              <w:t>CA_n66A-n260G</w:t>
            </w:r>
          </w:p>
        </w:tc>
        <w:tc>
          <w:tcPr>
            <w:tcW w:w="837" w:type="dxa"/>
            <w:tcBorders>
              <w:top w:val="single" w:sz="4" w:space="0" w:color="auto"/>
              <w:left w:val="single" w:sz="4" w:space="0" w:color="auto"/>
              <w:bottom w:val="single" w:sz="4" w:space="0" w:color="auto"/>
              <w:right w:val="single" w:sz="4" w:space="0" w:color="auto"/>
            </w:tcBorders>
          </w:tcPr>
          <w:p w14:paraId="378F575A" w14:textId="77777777" w:rsidR="00D33A5A" w:rsidRDefault="00D33A5A" w:rsidP="007919E2">
            <w:pPr>
              <w:pStyle w:val="TAC"/>
              <w:overflowPunct w:val="0"/>
              <w:autoSpaceDE w:val="0"/>
              <w:autoSpaceDN w:val="0"/>
              <w:adjustRightInd w:val="0"/>
              <w:rPr>
                <w:szCs w:val="18"/>
                <w:lang w:eastAsia="zh-CN"/>
              </w:rPr>
            </w:pPr>
            <w:r>
              <w:rPr>
                <w:szCs w:val="18"/>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1116F73B" w14:textId="77777777" w:rsidR="00D33A5A" w:rsidRDefault="00D33A5A" w:rsidP="007F1A41">
            <w:pPr>
              <w:pStyle w:val="TAC"/>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39175C9D"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547C5C17" w14:textId="77777777" w:rsidTr="007919E2">
        <w:trPr>
          <w:trHeight w:val="187"/>
          <w:jc w:val="center"/>
        </w:trPr>
        <w:tc>
          <w:tcPr>
            <w:tcW w:w="1750" w:type="dxa"/>
            <w:tcBorders>
              <w:top w:val="nil"/>
              <w:left w:val="single" w:sz="4" w:space="0" w:color="auto"/>
              <w:bottom w:val="nil"/>
              <w:right w:val="single" w:sz="4" w:space="0" w:color="auto"/>
            </w:tcBorders>
          </w:tcPr>
          <w:p w14:paraId="12E5CAB0"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nil"/>
              <w:right w:val="single" w:sz="4" w:space="0" w:color="auto"/>
            </w:tcBorders>
          </w:tcPr>
          <w:p w14:paraId="149D8E98"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7B7409B9" w14:textId="77777777" w:rsidR="00D33A5A" w:rsidRDefault="00D33A5A" w:rsidP="007919E2">
            <w:pPr>
              <w:pStyle w:val="TAC"/>
              <w:overflowPunct w:val="0"/>
              <w:autoSpaceDE w:val="0"/>
              <w:autoSpaceDN w:val="0"/>
              <w:adjustRightInd w:val="0"/>
              <w:rPr>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DA5FA5D" w14:textId="77777777" w:rsidR="00D33A5A" w:rsidRDefault="00D33A5A" w:rsidP="007F1A41">
            <w:pPr>
              <w:pStyle w:val="TAC"/>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53829AE0" w14:textId="77777777" w:rsidR="00D33A5A" w:rsidRDefault="00D33A5A" w:rsidP="007919E2">
            <w:pPr>
              <w:pStyle w:val="TAC"/>
              <w:overflowPunct w:val="0"/>
              <w:autoSpaceDE w:val="0"/>
              <w:autoSpaceDN w:val="0"/>
              <w:adjustRightInd w:val="0"/>
              <w:rPr>
                <w:szCs w:val="18"/>
                <w:lang w:eastAsia="zh-CN"/>
              </w:rPr>
            </w:pPr>
          </w:p>
        </w:tc>
      </w:tr>
      <w:tr w:rsidR="00D33A5A" w14:paraId="0310904E" w14:textId="77777777" w:rsidTr="007919E2">
        <w:trPr>
          <w:trHeight w:val="187"/>
          <w:jc w:val="center"/>
        </w:trPr>
        <w:tc>
          <w:tcPr>
            <w:tcW w:w="1750" w:type="dxa"/>
            <w:tcBorders>
              <w:top w:val="nil"/>
              <w:left w:val="single" w:sz="4" w:space="0" w:color="auto"/>
              <w:bottom w:val="nil"/>
              <w:right w:val="single" w:sz="4" w:space="0" w:color="auto"/>
            </w:tcBorders>
          </w:tcPr>
          <w:p w14:paraId="41E5BA98"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nil"/>
              <w:right w:val="single" w:sz="4" w:space="0" w:color="auto"/>
            </w:tcBorders>
          </w:tcPr>
          <w:p w14:paraId="253423B3"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C4A52A2" w14:textId="77777777" w:rsidR="00D33A5A" w:rsidRDefault="00D33A5A" w:rsidP="007919E2">
            <w:pPr>
              <w:pStyle w:val="TAC"/>
              <w:overflowPunct w:val="0"/>
              <w:autoSpaceDE w:val="0"/>
              <w:autoSpaceDN w:val="0"/>
              <w:adjustRightInd w:val="0"/>
              <w:rPr>
                <w:szCs w:val="18"/>
              </w:rPr>
            </w:pPr>
            <w:r>
              <w:rPr>
                <w:rFonts w:hint="eastAsia"/>
                <w:szCs w:val="18"/>
                <w:lang w:val="en-US"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2A50EB11" w14:textId="77777777" w:rsidR="00D33A5A" w:rsidRDefault="00D33A5A" w:rsidP="007F1A41">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7D56B953" w14:textId="77777777" w:rsidR="00D33A5A" w:rsidRDefault="00D33A5A" w:rsidP="007919E2">
            <w:pPr>
              <w:pStyle w:val="TAC"/>
              <w:overflowPunct w:val="0"/>
              <w:autoSpaceDE w:val="0"/>
              <w:autoSpaceDN w:val="0"/>
              <w:adjustRightInd w:val="0"/>
              <w:rPr>
                <w:rFonts w:cs="Arial"/>
                <w:szCs w:val="18"/>
                <w:lang w:val="en-US" w:eastAsia="zh-CN"/>
              </w:rPr>
            </w:pPr>
            <w:r>
              <w:rPr>
                <w:rFonts w:cs="Arial" w:hint="eastAsia"/>
                <w:szCs w:val="18"/>
                <w:lang w:val="en-US" w:eastAsia="zh-CN"/>
              </w:rPr>
              <w:t>1</w:t>
            </w:r>
          </w:p>
        </w:tc>
      </w:tr>
      <w:tr w:rsidR="00D33A5A" w14:paraId="569DE6F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D7CAA39"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single" w:sz="4" w:space="0" w:color="auto"/>
              <w:right w:val="single" w:sz="4" w:space="0" w:color="auto"/>
            </w:tcBorders>
          </w:tcPr>
          <w:p w14:paraId="229B14CB"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2797030" w14:textId="77777777" w:rsidR="00D33A5A" w:rsidRDefault="00D33A5A" w:rsidP="007919E2">
            <w:pPr>
              <w:pStyle w:val="TAC"/>
              <w:overflowPunct w:val="0"/>
              <w:autoSpaceDE w:val="0"/>
              <w:autoSpaceDN w:val="0"/>
              <w:adjustRightInd w:val="0"/>
              <w:rPr>
                <w:szCs w:val="18"/>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7D19D01" w14:textId="77777777" w:rsidR="00D33A5A" w:rsidRDefault="00D33A5A" w:rsidP="007F1A41">
            <w:pPr>
              <w:pStyle w:val="TAC"/>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3F8118B6" w14:textId="77777777" w:rsidR="00D33A5A" w:rsidRDefault="00D33A5A" w:rsidP="007919E2">
            <w:pPr>
              <w:pStyle w:val="TAC"/>
              <w:overflowPunct w:val="0"/>
              <w:autoSpaceDE w:val="0"/>
              <w:autoSpaceDN w:val="0"/>
              <w:adjustRightInd w:val="0"/>
              <w:rPr>
                <w:rFonts w:cs="Arial"/>
                <w:szCs w:val="18"/>
                <w:lang w:val="en-US" w:eastAsia="zh-CN"/>
              </w:rPr>
            </w:pPr>
          </w:p>
        </w:tc>
      </w:tr>
      <w:tr w:rsidR="00D33A5A" w14:paraId="3356C68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2B189D1"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CA_n66A-n260H</w:t>
            </w:r>
          </w:p>
        </w:tc>
        <w:tc>
          <w:tcPr>
            <w:tcW w:w="1697" w:type="dxa"/>
            <w:tcBorders>
              <w:top w:val="single" w:sz="4" w:space="0" w:color="auto"/>
              <w:left w:val="single" w:sz="4" w:space="0" w:color="auto"/>
              <w:bottom w:val="nil"/>
              <w:right w:val="single" w:sz="4" w:space="0" w:color="auto"/>
            </w:tcBorders>
          </w:tcPr>
          <w:p w14:paraId="7000B75E" w14:textId="77777777" w:rsidR="00D33A5A" w:rsidRDefault="00D33A5A" w:rsidP="007919E2">
            <w:pPr>
              <w:pStyle w:val="TAC"/>
              <w:overflowPunct w:val="0"/>
              <w:autoSpaceDE w:val="0"/>
              <w:autoSpaceDN w:val="0"/>
              <w:adjustRightInd w:val="0"/>
              <w:rPr>
                <w:szCs w:val="18"/>
              </w:rPr>
            </w:pPr>
            <w:r>
              <w:rPr>
                <w:szCs w:val="18"/>
              </w:rPr>
              <w:t>CA_n66A-n260A</w:t>
            </w:r>
          </w:p>
          <w:p w14:paraId="668783F0" w14:textId="77777777" w:rsidR="00D33A5A" w:rsidRDefault="00D33A5A" w:rsidP="007919E2">
            <w:pPr>
              <w:pStyle w:val="TAC"/>
              <w:overflowPunct w:val="0"/>
              <w:autoSpaceDE w:val="0"/>
              <w:autoSpaceDN w:val="0"/>
              <w:adjustRightInd w:val="0"/>
              <w:rPr>
                <w:szCs w:val="18"/>
              </w:rPr>
            </w:pPr>
            <w:r>
              <w:rPr>
                <w:szCs w:val="18"/>
              </w:rPr>
              <w:t>CA_n66A-n260G</w:t>
            </w:r>
          </w:p>
          <w:p w14:paraId="77DD8997" w14:textId="77777777" w:rsidR="00D33A5A" w:rsidRDefault="00D33A5A" w:rsidP="007919E2">
            <w:pPr>
              <w:pStyle w:val="TAC"/>
              <w:overflowPunct w:val="0"/>
              <w:autoSpaceDE w:val="0"/>
              <w:autoSpaceDN w:val="0"/>
              <w:adjustRightInd w:val="0"/>
              <w:rPr>
                <w:rFonts w:cs="Arial"/>
                <w:szCs w:val="18"/>
                <w:lang w:eastAsia="ja-JP"/>
              </w:rPr>
            </w:pPr>
            <w:r>
              <w:rPr>
                <w:szCs w:val="18"/>
              </w:rPr>
              <w:t>CA_n66A-n260H</w:t>
            </w:r>
          </w:p>
        </w:tc>
        <w:tc>
          <w:tcPr>
            <w:tcW w:w="837" w:type="dxa"/>
            <w:tcBorders>
              <w:top w:val="single" w:sz="4" w:space="0" w:color="auto"/>
              <w:left w:val="single" w:sz="4" w:space="0" w:color="auto"/>
              <w:bottom w:val="single" w:sz="4" w:space="0" w:color="auto"/>
              <w:right w:val="single" w:sz="4" w:space="0" w:color="auto"/>
            </w:tcBorders>
          </w:tcPr>
          <w:p w14:paraId="08F46C48" w14:textId="77777777" w:rsidR="00D33A5A" w:rsidRDefault="00D33A5A" w:rsidP="007919E2">
            <w:pPr>
              <w:pStyle w:val="TAC"/>
              <w:overflowPunct w:val="0"/>
              <w:autoSpaceDE w:val="0"/>
              <w:autoSpaceDN w:val="0"/>
              <w:adjustRightInd w:val="0"/>
              <w:rPr>
                <w:rFonts w:cs="Arial"/>
                <w:szCs w:val="18"/>
                <w:lang w:eastAsia="zh-CN"/>
              </w:rPr>
            </w:pPr>
            <w:r>
              <w:rPr>
                <w:szCs w:val="18"/>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23EAB48A" w14:textId="77777777" w:rsidR="00D33A5A" w:rsidRDefault="00D33A5A" w:rsidP="007F1A41">
            <w:pPr>
              <w:pStyle w:val="TAC"/>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7E1CD650"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085B2BB5" w14:textId="77777777" w:rsidTr="007919E2">
        <w:trPr>
          <w:trHeight w:val="187"/>
          <w:jc w:val="center"/>
        </w:trPr>
        <w:tc>
          <w:tcPr>
            <w:tcW w:w="1750" w:type="dxa"/>
            <w:tcBorders>
              <w:top w:val="nil"/>
              <w:left w:val="single" w:sz="4" w:space="0" w:color="auto"/>
              <w:bottom w:val="nil"/>
              <w:right w:val="single" w:sz="4" w:space="0" w:color="auto"/>
            </w:tcBorders>
          </w:tcPr>
          <w:p w14:paraId="230A1E0E"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nil"/>
              <w:right w:val="single" w:sz="4" w:space="0" w:color="auto"/>
            </w:tcBorders>
          </w:tcPr>
          <w:p w14:paraId="562FB4BC"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7F356C3B"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F860EC4" w14:textId="77777777" w:rsidR="00D33A5A" w:rsidRDefault="00D33A5A" w:rsidP="007F1A41">
            <w:pPr>
              <w:pStyle w:val="TAC"/>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14F14E72" w14:textId="77777777" w:rsidR="00D33A5A" w:rsidRDefault="00D33A5A" w:rsidP="007919E2">
            <w:pPr>
              <w:pStyle w:val="TAC"/>
              <w:overflowPunct w:val="0"/>
              <w:autoSpaceDE w:val="0"/>
              <w:autoSpaceDN w:val="0"/>
              <w:adjustRightInd w:val="0"/>
              <w:rPr>
                <w:szCs w:val="18"/>
                <w:lang w:eastAsia="zh-CN"/>
              </w:rPr>
            </w:pPr>
          </w:p>
        </w:tc>
      </w:tr>
      <w:tr w:rsidR="00D33A5A" w14:paraId="7922A6EC" w14:textId="77777777" w:rsidTr="007919E2">
        <w:trPr>
          <w:trHeight w:val="187"/>
          <w:jc w:val="center"/>
        </w:trPr>
        <w:tc>
          <w:tcPr>
            <w:tcW w:w="1750" w:type="dxa"/>
            <w:tcBorders>
              <w:top w:val="nil"/>
              <w:left w:val="single" w:sz="4" w:space="0" w:color="auto"/>
              <w:bottom w:val="nil"/>
              <w:right w:val="single" w:sz="4" w:space="0" w:color="auto"/>
            </w:tcBorders>
          </w:tcPr>
          <w:p w14:paraId="2CA86C63"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nil"/>
              <w:right w:val="single" w:sz="4" w:space="0" w:color="auto"/>
            </w:tcBorders>
          </w:tcPr>
          <w:p w14:paraId="5452DD3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9FC88BB" w14:textId="77777777" w:rsidR="00D33A5A" w:rsidRDefault="00D33A5A" w:rsidP="007919E2">
            <w:pPr>
              <w:pStyle w:val="TAC"/>
              <w:overflowPunct w:val="0"/>
              <w:autoSpaceDE w:val="0"/>
              <w:autoSpaceDN w:val="0"/>
              <w:adjustRightInd w:val="0"/>
              <w:rPr>
                <w:szCs w:val="18"/>
              </w:rPr>
            </w:pPr>
            <w:r>
              <w:rPr>
                <w:rFonts w:hint="eastAsia"/>
                <w:szCs w:val="18"/>
                <w:lang w:val="en-US"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8161EF0" w14:textId="77777777" w:rsidR="00D33A5A" w:rsidRDefault="00D33A5A" w:rsidP="007F1A41">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43ADAF16" w14:textId="77777777" w:rsidR="00D33A5A" w:rsidRDefault="00D33A5A" w:rsidP="007919E2">
            <w:pPr>
              <w:pStyle w:val="TAC"/>
              <w:overflowPunct w:val="0"/>
              <w:autoSpaceDE w:val="0"/>
              <w:autoSpaceDN w:val="0"/>
              <w:adjustRightInd w:val="0"/>
              <w:rPr>
                <w:rFonts w:cs="Arial"/>
                <w:szCs w:val="18"/>
                <w:lang w:val="en-US" w:eastAsia="zh-CN"/>
              </w:rPr>
            </w:pPr>
            <w:r>
              <w:rPr>
                <w:rFonts w:cs="Arial" w:hint="eastAsia"/>
                <w:szCs w:val="18"/>
                <w:lang w:val="en-US" w:eastAsia="zh-CN"/>
              </w:rPr>
              <w:t>1</w:t>
            </w:r>
          </w:p>
        </w:tc>
      </w:tr>
      <w:tr w:rsidR="00D33A5A" w14:paraId="174E9781"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16A93F6"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single" w:sz="4" w:space="0" w:color="auto"/>
              <w:right w:val="single" w:sz="4" w:space="0" w:color="auto"/>
            </w:tcBorders>
          </w:tcPr>
          <w:p w14:paraId="30BB1152"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3943F2C" w14:textId="77777777" w:rsidR="00D33A5A" w:rsidRDefault="00D33A5A" w:rsidP="007919E2">
            <w:pPr>
              <w:pStyle w:val="TAC"/>
              <w:overflowPunct w:val="0"/>
              <w:autoSpaceDE w:val="0"/>
              <w:autoSpaceDN w:val="0"/>
              <w:adjustRightInd w:val="0"/>
              <w:rPr>
                <w:szCs w:val="18"/>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948404B" w14:textId="77777777" w:rsidR="00D33A5A" w:rsidRDefault="00D33A5A" w:rsidP="007F1A41">
            <w:pPr>
              <w:pStyle w:val="TAC"/>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23D757C3" w14:textId="77777777" w:rsidR="00D33A5A" w:rsidRDefault="00D33A5A" w:rsidP="007919E2">
            <w:pPr>
              <w:pStyle w:val="TAC"/>
              <w:overflowPunct w:val="0"/>
              <w:autoSpaceDE w:val="0"/>
              <w:autoSpaceDN w:val="0"/>
              <w:adjustRightInd w:val="0"/>
              <w:rPr>
                <w:rFonts w:cs="Arial"/>
                <w:szCs w:val="18"/>
                <w:lang w:val="en-US" w:eastAsia="zh-CN"/>
              </w:rPr>
            </w:pPr>
          </w:p>
        </w:tc>
      </w:tr>
      <w:tr w:rsidR="00D33A5A" w14:paraId="05F1E24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D16E42A"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CA_n66A-n260I</w:t>
            </w:r>
          </w:p>
        </w:tc>
        <w:tc>
          <w:tcPr>
            <w:tcW w:w="1697" w:type="dxa"/>
            <w:tcBorders>
              <w:top w:val="single" w:sz="4" w:space="0" w:color="auto"/>
              <w:left w:val="single" w:sz="4" w:space="0" w:color="auto"/>
              <w:bottom w:val="nil"/>
              <w:right w:val="single" w:sz="4" w:space="0" w:color="auto"/>
            </w:tcBorders>
          </w:tcPr>
          <w:p w14:paraId="323BF0DB" w14:textId="77777777" w:rsidR="00D33A5A" w:rsidRDefault="00D33A5A" w:rsidP="007919E2">
            <w:pPr>
              <w:pStyle w:val="TAC"/>
              <w:overflowPunct w:val="0"/>
              <w:autoSpaceDE w:val="0"/>
              <w:autoSpaceDN w:val="0"/>
              <w:adjustRightInd w:val="0"/>
              <w:rPr>
                <w:szCs w:val="18"/>
              </w:rPr>
            </w:pPr>
            <w:r>
              <w:rPr>
                <w:szCs w:val="18"/>
              </w:rPr>
              <w:t>CA_n66A-n260A</w:t>
            </w:r>
          </w:p>
          <w:p w14:paraId="4093D3FB" w14:textId="77777777" w:rsidR="00D33A5A" w:rsidRDefault="00D33A5A" w:rsidP="007919E2">
            <w:pPr>
              <w:pStyle w:val="TAC"/>
              <w:overflowPunct w:val="0"/>
              <w:autoSpaceDE w:val="0"/>
              <w:autoSpaceDN w:val="0"/>
              <w:adjustRightInd w:val="0"/>
              <w:rPr>
                <w:szCs w:val="18"/>
              </w:rPr>
            </w:pPr>
            <w:r>
              <w:rPr>
                <w:szCs w:val="18"/>
              </w:rPr>
              <w:t>CA_n66A-n260G</w:t>
            </w:r>
          </w:p>
          <w:p w14:paraId="02381689" w14:textId="77777777" w:rsidR="00D33A5A" w:rsidRDefault="00D33A5A" w:rsidP="007919E2">
            <w:pPr>
              <w:pStyle w:val="TAC"/>
              <w:overflowPunct w:val="0"/>
              <w:autoSpaceDE w:val="0"/>
              <w:autoSpaceDN w:val="0"/>
              <w:adjustRightInd w:val="0"/>
              <w:rPr>
                <w:szCs w:val="18"/>
              </w:rPr>
            </w:pPr>
            <w:r>
              <w:rPr>
                <w:szCs w:val="18"/>
              </w:rPr>
              <w:t>CA_n66A-n260H</w:t>
            </w:r>
          </w:p>
          <w:p w14:paraId="3CC52AC9" w14:textId="77777777" w:rsidR="00D33A5A" w:rsidRDefault="00D33A5A" w:rsidP="007919E2">
            <w:pPr>
              <w:pStyle w:val="TAC"/>
              <w:overflowPunct w:val="0"/>
              <w:autoSpaceDE w:val="0"/>
              <w:autoSpaceDN w:val="0"/>
              <w:adjustRightInd w:val="0"/>
              <w:rPr>
                <w:rFonts w:cs="Arial"/>
                <w:szCs w:val="18"/>
                <w:lang w:eastAsia="ja-JP"/>
              </w:rPr>
            </w:pPr>
            <w:r>
              <w:rPr>
                <w:szCs w:val="18"/>
              </w:rPr>
              <w:t>CA_n66A-n260I</w:t>
            </w:r>
          </w:p>
        </w:tc>
        <w:tc>
          <w:tcPr>
            <w:tcW w:w="837" w:type="dxa"/>
            <w:tcBorders>
              <w:top w:val="single" w:sz="4" w:space="0" w:color="auto"/>
              <w:left w:val="single" w:sz="4" w:space="0" w:color="auto"/>
              <w:bottom w:val="single" w:sz="4" w:space="0" w:color="auto"/>
              <w:right w:val="single" w:sz="4" w:space="0" w:color="auto"/>
            </w:tcBorders>
          </w:tcPr>
          <w:p w14:paraId="73073085" w14:textId="77777777" w:rsidR="00D33A5A" w:rsidRDefault="00D33A5A" w:rsidP="007919E2">
            <w:pPr>
              <w:pStyle w:val="TAC"/>
              <w:overflowPunct w:val="0"/>
              <w:autoSpaceDE w:val="0"/>
              <w:autoSpaceDN w:val="0"/>
              <w:adjustRightInd w:val="0"/>
              <w:rPr>
                <w:rFonts w:cs="Arial"/>
                <w:szCs w:val="18"/>
                <w:lang w:eastAsia="zh-CN"/>
              </w:rPr>
            </w:pPr>
            <w:r>
              <w:rPr>
                <w:szCs w:val="18"/>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75DD4471" w14:textId="77777777" w:rsidR="00D33A5A" w:rsidRDefault="00D33A5A" w:rsidP="007F1A41">
            <w:pPr>
              <w:pStyle w:val="TAC"/>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44979312"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751C7980" w14:textId="77777777" w:rsidTr="007919E2">
        <w:trPr>
          <w:trHeight w:val="187"/>
          <w:jc w:val="center"/>
        </w:trPr>
        <w:tc>
          <w:tcPr>
            <w:tcW w:w="1750" w:type="dxa"/>
            <w:tcBorders>
              <w:top w:val="nil"/>
              <w:left w:val="single" w:sz="4" w:space="0" w:color="auto"/>
              <w:bottom w:val="nil"/>
              <w:right w:val="single" w:sz="4" w:space="0" w:color="auto"/>
            </w:tcBorders>
          </w:tcPr>
          <w:p w14:paraId="2B833F66"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nil"/>
              <w:right w:val="single" w:sz="4" w:space="0" w:color="auto"/>
            </w:tcBorders>
          </w:tcPr>
          <w:p w14:paraId="6523F1F6"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2F065644"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12837C3" w14:textId="77777777" w:rsidR="00D33A5A" w:rsidRDefault="00D33A5A" w:rsidP="007F1A41">
            <w:pPr>
              <w:pStyle w:val="TAC"/>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1EEFEB24" w14:textId="77777777" w:rsidR="00D33A5A" w:rsidRDefault="00D33A5A" w:rsidP="007919E2">
            <w:pPr>
              <w:pStyle w:val="TAC"/>
              <w:overflowPunct w:val="0"/>
              <w:autoSpaceDE w:val="0"/>
              <w:autoSpaceDN w:val="0"/>
              <w:adjustRightInd w:val="0"/>
              <w:rPr>
                <w:szCs w:val="18"/>
                <w:lang w:eastAsia="zh-CN"/>
              </w:rPr>
            </w:pPr>
          </w:p>
        </w:tc>
      </w:tr>
      <w:tr w:rsidR="00D33A5A" w14:paraId="5E2C6CE9" w14:textId="77777777" w:rsidTr="007919E2">
        <w:trPr>
          <w:trHeight w:val="187"/>
          <w:jc w:val="center"/>
        </w:trPr>
        <w:tc>
          <w:tcPr>
            <w:tcW w:w="1750" w:type="dxa"/>
            <w:tcBorders>
              <w:top w:val="nil"/>
              <w:left w:val="single" w:sz="4" w:space="0" w:color="auto"/>
              <w:bottom w:val="nil"/>
              <w:right w:val="single" w:sz="4" w:space="0" w:color="auto"/>
            </w:tcBorders>
          </w:tcPr>
          <w:p w14:paraId="606E10E5"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nil"/>
              <w:right w:val="single" w:sz="4" w:space="0" w:color="auto"/>
            </w:tcBorders>
          </w:tcPr>
          <w:p w14:paraId="798B028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4ECA6A5" w14:textId="77777777" w:rsidR="00D33A5A" w:rsidRDefault="00D33A5A" w:rsidP="007919E2">
            <w:pPr>
              <w:pStyle w:val="TAC"/>
              <w:overflowPunct w:val="0"/>
              <w:autoSpaceDE w:val="0"/>
              <w:autoSpaceDN w:val="0"/>
              <w:adjustRightInd w:val="0"/>
              <w:rPr>
                <w:szCs w:val="18"/>
              </w:rPr>
            </w:pPr>
            <w:r>
              <w:rPr>
                <w:rFonts w:hint="eastAsia"/>
                <w:szCs w:val="18"/>
                <w:lang w:val="en-US"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5C1EB5F" w14:textId="77777777" w:rsidR="00D33A5A" w:rsidRDefault="00D33A5A" w:rsidP="007F1A41">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5B6F76C6" w14:textId="77777777" w:rsidR="00D33A5A" w:rsidRDefault="00D33A5A" w:rsidP="007919E2">
            <w:pPr>
              <w:pStyle w:val="TAC"/>
              <w:overflowPunct w:val="0"/>
              <w:autoSpaceDE w:val="0"/>
              <w:autoSpaceDN w:val="0"/>
              <w:adjustRightInd w:val="0"/>
              <w:rPr>
                <w:rFonts w:cs="Arial"/>
                <w:szCs w:val="18"/>
                <w:lang w:val="en-US" w:eastAsia="zh-CN"/>
              </w:rPr>
            </w:pPr>
            <w:r>
              <w:rPr>
                <w:rFonts w:cs="Arial" w:hint="eastAsia"/>
                <w:szCs w:val="18"/>
                <w:lang w:val="en-US" w:eastAsia="zh-CN"/>
              </w:rPr>
              <w:t>1</w:t>
            </w:r>
          </w:p>
        </w:tc>
      </w:tr>
      <w:tr w:rsidR="00D33A5A" w14:paraId="6875695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95AFE75"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single" w:sz="4" w:space="0" w:color="auto"/>
              <w:right w:val="single" w:sz="4" w:space="0" w:color="auto"/>
            </w:tcBorders>
          </w:tcPr>
          <w:p w14:paraId="62E0CA35"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4BA4F2F" w14:textId="77777777" w:rsidR="00D33A5A" w:rsidRDefault="00D33A5A" w:rsidP="007919E2">
            <w:pPr>
              <w:pStyle w:val="TAC"/>
              <w:overflowPunct w:val="0"/>
              <w:autoSpaceDE w:val="0"/>
              <w:autoSpaceDN w:val="0"/>
              <w:adjustRightInd w:val="0"/>
              <w:rPr>
                <w:szCs w:val="18"/>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5A7CA88C" w14:textId="77777777" w:rsidR="00D33A5A" w:rsidRDefault="00D33A5A" w:rsidP="007F1A41">
            <w:pPr>
              <w:pStyle w:val="TAC"/>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7B5AE0F7" w14:textId="77777777" w:rsidR="00D33A5A" w:rsidRDefault="00D33A5A" w:rsidP="007919E2">
            <w:pPr>
              <w:pStyle w:val="TAC"/>
              <w:overflowPunct w:val="0"/>
              <w:autoSpaceDE w:val="0"/>
              <w:autoSpaceDN w:val="0"/>
              <w:adjustRightInd w:val="0"/>
              <w:rPr>
                <w:rFonts w:cs="Arial"/>
                <w:szCs w:val="18"/>
                <w:lang w:val="en-US" w:eastAsia="zh-CN"/>
              </w:rPr>
            </w:pPr>
          </w:p>
        </w:tc>
      </w:tr>
      <w:tr w:rsidR="00D33A5A" w14:paraId="11F953A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B569042"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CA_n66A-n260J</w:t>
            </w:r>
          </w:p>
        </w:tc>
        <w:tc>
          <w:tcPr>
            <w:tcW w:w="1697" w:type="dxa"/>
            <w:tcBorders>
              <w:top w:val="single" w:sz="4" w:space="0" w:color="auto"/>
              <w:left w:val="single" w:sz="4" w:space="0" w:color="auto"/>
              <w:bottom w:val="nil"/>
              <w:right w:val="single" w:sz="4" w:space="0" w:color="auto"/>
            </w:tcBorders>
          </w:tcPr>
          <w:p w14:paraId="42E91E86" w14:textId="77777777" w:rsidR="00D33A5A" w:rsidRDefault="00D33A5A" w:rsidP="007919E2">
            <w:pPr>
              <w:pStyle w:val="TAC"/>
              <w:overflowPunct w:val="0"/>
              <w:autoSpaceDE w:val="0"/>
              <w:autoSpaceDN w:val="0"/>
              <w:adjustRightInd w:val="0"/>
              <w:rPr>
                <w:szCs w:val="18"/>
              </w:rPr>
            </w:pPr>
            <w:r>
              <w:rPr>
                <w:szCs w:val="18"/>
              </w:rPr>
              <w:t>CA_n66A-n260A</w:t>
            </w:r>
          </w:p>
          <w:p w14:paraId="0444DFE9" w14:textId="77777777" w:rsidR="00D33A5A" w:rsidRDefault="00D33A5A" w:rsidP="007919E2">
            <w:pPr>
              <w:pStyle w:val="TAC"/>
              <w:overflowPunct w:val="0"/>
              <w:autoSpaceDE w:val="0"/>
              <w:autoSpaceDN w:val="0"/>
              <w:adjustRightInd w:val="0"/>
              <w:rPr>
                <w:szCs w:val="18"/>
              </w:rPr>
            </w:pPr>
            <w:r>
              <w:rPr>
                <w:szCs w:val="18"/>
              </w:rPr>
              <w:t>CA_n66A-n260G</w:t>
            </w:r>
          </w:p>
          <w:p w14:paraId="614EB054" w14:textId="77777777" w:rsidR="00D33A5A" w:rsidRDefault="00D33A5A" w:rsidP="007919E2">
            <w:pPr>
              <w:pStyle w:val="TAC"/>
              <w:overflowPunct w:val="0"/>
              <w:autoSpaceDE w:val="0"/>
              <w:autoSpaceDN w:val="0"/>
              <w:adjustRightInd w:val="0"/>
              <w:rPr>
                <w:szCs w:val="18"/>
              </w:rPr>
            </w:pPr>
            <w:r>
              <w:rPr>
                <w:szCs w:val="18"/>
              </w:rPr>
              <w:t>CA_n66A-n260H</w:t>
            </w:r>
          </w:p>
          <w:p w14:paraId="22CF79AF" w14:textId="77777777" w:rsidR="00D33A5A" w:rsidRDefault="00D33A5A" w:rsidP="007919E2">
            <w:pPr>
              <w:pStyle w:val="TAC"/>
              <w:overflowPunct w:val="0"/>
              <w:autoSpaceDE w:val="0"/>
              <w:autoSpaceDN w:val="0"/>
              <w:adjustRightInd w:val="0"/>
              <w:rPr>
                <w:szCs w:val="18"/>
              </w:rPr>
            </w:pPr>
            <w:r>
              <w:rPr>
                <w:szCs w:val="18"/>
              </w:rPr>
              <w:t>CA_n66A-n260I</w:t>
            </w:r>
          </w:p>
          <w:p w14:paraId="0C7BE906" w14:textId="77777777" w:rsidR="00D33A5A" w:rsidRDefault="00D33A5A" w:rsidP="007919E2">
            <w:pPr>
              <w:pStyle w:val="TAC"/>
              <w:overflowPunct w:val="0"/>
              <w:autoSpaceDE w:val="0"/>
              <w:autoSpaceDN w:val="0"/>
              <w:adjustRightInd w:val="0"/>
              <w:rPr>
                <w:rFonts w:cs="Arial"/>
                <w:szCs w:val="18"/>
                <w:lang w:eastAsia="ja-JP"/>
              </w:rPr>
            </w:pPr>
            <w:r>
              <w:rPr>
                <w:szCs w:val="18"/>
              </w:rPr>
              <w:t>CA_n66A-n260J</w:t>
            </w:r>
          </w:p>
        </w:tc>
        <w:tc>
          <w:tcPr>
            <w:tcW w:w="837" w:type="dxa"/>
            <w:tcBorders>
              <w:top w:val="single" w:sz="4" w:space="0" w:color="auto"/>
              <w:left w:val="single" w:sz="4" w:space="0" w:color="auto"/>
              <w:bottom w:val="single" w:sz="4" w:space="0" w:color="auto"/>
              <w:right w:val="single" w:sz="4" w:space="0" w:color="auto"/>
            </w:tcBorders>
          </w:tcPr>
          <w:p w14:paraId="08A7325F" w14:textId="77777777" w:rsidR="00D33A5A" w:rsidRDefault="00D33A5A" w:rsidP="007919E2">
            <w:pPr>
              <w:pStyle w:val="TAC"/>
              <w:overflowPunct w:val="0"/>
              <w:autoSpaceDE w:val="0"/>
              <w:autoSpaceDN w:val="0"/>
              <w:adjustRightInd w:val="0"/>
              <w:rPr>
                <w:rFonts w:cs="Arial"/>
                <w:szCs w:val="18"/>
                <w:lang w:eastAsia="zh-CN"/>
              </w:rPr>
            </w:pPr>
            <w:r>
              <w:rPr>
                <w:szCs w:val="18"/>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114419EA" w14:textId="77777777" w:rsidR="00D33A5A" w:rsidRDefault="00D33A5A" w:rsidP="007F1A41">
            <w:pPr>
              <w:pStyle w:val="TAC"/>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7CA2F0B5"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5364AEBD" w14:textId="77777777" w:rsidTr="007919E2">
        <w:trPr>
          <w:trHeight w:val="187"/>
          <w:jc w:val="center"/>
        </w:trPr>
        <w:tc>
          <w:tcPr>
            <w:tcW w:w="1750" w:type="dxa"/>
            <w:tcBorders>
              <w:top w:val="nil"/>
              <w:left w:val="single" w:sz="4" w:space="0" w:color="auto"/>
              <w:bottom w:val="nil"/>
              <w:right w:val="single" w:sz="4" w:space="0" w:color="auto"/>
            </w:tcBorders>
          </w:tcPr>
          <w:p w14:paraId="250A1557"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nil"/>
              <w:right w:val="single" w:sz="4" w:space="0" w:color="auto"/>
            </w:tcBorders>
          </w:tcPr>
          <w:p w14:paraId="0EE179E2"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7B0D8D51"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51F361CC" w14:textId="77777777" w:rsidR="00D33A5A" w:rsidRDefault="00D33A5A" w:rsidP="007F1A41">
            <w:pPr>
              <w:pStyle w:val="TAC"/>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00FBB53E" w14:textId="77777777" w:rsidR="00D33A5A" w:rsidRDefault="00D33A5A" w:rsidP="007919E2">
            <w:pPr>
              <w:pStyle w:val="TAC"/>
              <w:overflowPunct w:val="0"/>
              <w:autoSpaceDE w:val="0"/>
              <w:autoSpaceDN w:val="0"/>
              <w:adjustRightInd w:val="0"/>
              <w:rPr>
                <w:szCs w:val="18"/>
                <w:lang w:eastAsia="zh-CN"/>
              </w:rPr>
            </w:pPr>
          </w:p>
        </w:tc>
      </w:tr>
      <w:tr w:rsidR="00D33A5A" w14:paraId="08638530" w14:textId="77777777" w:rsidTr="007919E2">
        <w:trPr>
          <w:trHeight w:val="187"/>
          <w:jc w:val="center"/>
        </w:trPr>
        <w:tc>
          <w:tcPr>
            <w:tcW w:w="1750" w:type="dxa"/>
            <w:tcBorders>
              <w:top w:val="nil"/>
              <w:left w:val="single" w:sz="4" w:space="0" w:color="auto"/>
              <w:bottom w:val="nil"/>
              <w:right w:val="single" w:sz="4" w:space="0" w:color="auto"/>
            </w:tcBorders>
          </w:tcPr>
          <w:p w14:paraId="589070BC"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nil"/>
              <w:right w:val="single" w:sz="4" w:space="0" w:color="auto"/>
            </w:tcBorders>
          </w:tcPr>
          <w:p w14:paraId="3841CD11"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F64C6D0" w14:textId="77777777" w:rsidR="00D33A5A" w:rsidRDefault="00D33A5A" w:rsidP="007919E2">
            <w:pPr>
              <w:pStyle w:val="TAC"/>
              <w:overflowPunct w:val="0"/>
              <w:autoSpaceDE w:val="0"/>
              <w:autoSpaceDN w:val="0"/>
              <w:adjustRightInd w:val="0"/>
              <w:rPr>
                <w:szCs w:val="18"/>
              </w:rPr>
            </w:pPr>
            <w:r>
              <w:rPr>
                <w:rFonts w:hint="eastAsia"/>
                <w:szCs w:val="18"/>
                <w:lang w:val="en-US"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82BF7E5" w14:textId="77777777" w:rsidR="00D33A5A" w:rsidRDefault="00D33A5A" w:rsidP="007F1A41">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79D20054" w14:textId="77777777" w:rsidR="00D33A5A" w:rsidRDefault="00D33A5A" w:rsidP="007919E2">
            <w:pPr>
              <w:pStyle w:val="TAC"/>
              <w:overflowPunct w:val="0"/>
              <w:autoSpaceDE w:val="0"/>
              <w:autoSpaceDN w:val="0"/>
              <w:adjustRightInd w:val="0"/>
              <w:rPr>
                <w:rFonts w:cs="Arial"/>
                <w:szCs w:val="18"/>
                <w:lang w:val="en-US" w:eastAsia="zh-CN"/>
              </w:rPr>
            </w:pPr>
            <w:r>
              <w:rPr>
                <w:rFonts w:cs="Arial" w:hint="eastAsia"/>
                <w:szCs w:val="18"/>
                <w:lang w:val="en-US" w:eastAsia="zh-CN"/>
              </w:rPr>
              <w:t>1</w:t>
            </w:r>
          </w:p>
        </w:tc>
      </w:tr>
      <w:tr w:rsidR="00D33A5A" w14:paraId="1D08DF0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CF940DA"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single" w:sz="4" w:space="0" w:color="auto"/>
              <w:right w:val="single" w:sz="4" w:space="0" w:color="auto"/>
            </w:tcBorders>
          </w:tcPr>
          <w:p w14:paraId="3139D0C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120C07A4" w14:textId="77777777" w:rsidR="00D33A5A" w:rsidRDefault="00D33A5A" w:rsidP="007919E2">
            <w:pPr>
              <w:pStyle w:val="TAC"/>
              <w:overflowPunct w:val="0"/>
              <w:autoSpaceDE w:val="0"/>
              <w:autoSpaceDN w:val="0"/>
              <w:adjustRightInd w:val="0"/>
              <w:rPr>
                <w:szCs w:val="18"/>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28DD6C6" w14:textId="77777777" w:rsidR="00D33A5A" w:rsidRDefault="00D33A5A" w:rsidP="007F1A41">
            <w:pPr>
              <w:pStyle w:val="TAC"/>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46754C9C" w14:textId="77777777" w:rsidR="00D33A5A" w:rsidRDefault="00D33A5A" w:rsidP="007919E2">
            <w:pPr>
              <w:pStyle w:val="TAC"/>
              <w:overflowPunct w:val="0"/>
              <w:autoSpaceDE w:val="0"/>
              <w:autoSpaceDN w:val="0"/>
              <w:adjustRightInd w:val="0"/>
              <w:rPr>
                <w:rFonts w:cs="Arial"/>
                <w:szCs w:val="18"/>
                <w:lang w:val="en-US" w:eastAsia="zh-CN"/>
              </w:rPr>
            </w:pPr>
          </w:p>
        </w:tc>
      </w:tr>
      <w:tr w:rsidR="00D33A5A" w14:paraId="1862F94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861E284"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CA_n66A-n260K</w:t>
            </w:r>
          </w:p>
        </w:tc>
        <w:tc>
          <w:tcPr>
            <w:tcW w:w="1697" w:type="dxa"/>
            <w:tcBorders>
              <w:top w:val="single" w:sz="4" w:space="0" w:color="auto"/>
              <w:left w:val="single" w:sz="4" w:space="0" w:color="auto"/>
              <w:bottom w:val="nil"/>
              <w:right w:val="single" w:sz="4" w:space="0" w:color="auto"/>
            </w:tcBorders>
          </w:tcPr>
          <w:p w14:paraId="5E3BD843" w14:textId="77777777" w:rsidR="00D33A5A" w:rsidRDefault="00D33A5A" w:rsidP="007919E2">
            <w:pPr>
              <w:pStyle w:val="TAC"/>
              <w:overflowPunct w:val="0"/>
              <w:autoSpaceDE w:val="0"/>
              <w:autoSpaceDN w:val="0"/>
              <w:adjustRightInd w:val="0"/>
              <w:rPr>
                <w:szCs w:val="18"/>
              </w:rPr>
            </w:pPr>
            <w:r>
              <w:rPr>
                <w:szCs w:val="18"/>
              </w:rPr>
              <w:t>CA_n66A-n260A</w:t>
            </w:r>
          </w:p>
          <w:p w14:paraId="38E47B5A" w14:textId="77777777" w:rsidR="00D33A5A" w:rsidRDefault="00D33A5A" w:rsidP="007919E2">
            <w:pPr>
              <w:pStyle w:val="TAC"/>
              <w:overflowPunct w:val="0"/>
              <w:autoSpaceDE w:val="0"/>
              <w:autoSpaceDN w:val="0"/>
              <w:adjustRightInd w:val="0"/>
              <w:rPr>
                <w:szCs w:val="18"/>
              </w:rPr>
            </w:pPr>
            <w:r>
              <w:rPr>
                <w:szCs w:val="18"/>
              </w:rPr>
              <w:t>CA_n66A-n260G</w:t>
            </w:r>
          </w:p>
          <w:p w14:paraId="305CEC96" w14:textId="77777777" w:rsidR="00D33A5A" w:rsidRDefault="00D33A5A" w:rsidP="007919E2">
            <w:pPr>
              <w:pStyle w:val="TAC"/>
              <w:overflowPunct w:val="0"/>
              <w:autoSpaceDE w:val="0"/>
              <w:autoSpaceDN w:val="0"/>
              <w:adjustRightInd w:val="0"/>
              <w:rPr>
                <w:szCs w:val="18"/>
              </w:rPr>
            </w:pPr>
            <w:r>
              <w:rPr>
                <w:szCs w:val="18"/>
              </w:rPr>
              <w:t>CA_n66A-n260H</w:t>
            </w:r>
          </w:p>
          <w:p w14:paraId="77ECF581" w14:textId="77777777" w:rsidR="00D33A5A" w:rsidRDefault="00D33A5A" w:rsidP="007919E2">
            <w:pPr>
              <w:pStyle w:val="TAC"/>
              <w:overflowPunct w:val="0"/>
              <w:autoSpaceDE w:val="0"/>
              <w:autoSpaceDN w:val="0"/>
              <w:adjustRightInd w:val="0"/>
              <w:rPr>
                <w:szCs w:val="18"/>
              </w:rPr>
            </w:pPr>
            <w:r>
              <w:rPr>
                <w:szCs w:val="18"/>
              </w:rPr>
              <w:t>CA_n66A-n260I</w:t>
            </w:r>
          </w:p>
          <w:p w14:paraId="58934CD9" w14:textId="77777777" w:rsidR="00D33A5A" w:rsidRDefault="00D33A5A" w:rsidP="007919E2">
            <w:pPr>
              <w:pStyle w:val="TAC"/>
              <w:overflowPunct w:val="0"/>
              <w:autoSpaceDE w:val="0"/>
              <w:autoSpaceDN w:val="0"/>
              <w:adjustRightInd w:val="0"/>
              <w:rPr>
                <w:szCs w:val="18"/>
              </w:rPr>
            </w:pPr>
            <w:r>
              <w:rPr>
                <w:szCs w:val="18"/>
              </w:rPr>
              <w:t>CA_n66A-n260J</w:t>
            </w:r>
          </w:p>
          <w:p w14:paraId="25F80BC2" w14:textId="77777777" w:rsidR="00D33A5A" w:rsidRDefault="00D33A5A" w:rsidP="007919E2">
            <w:pPr>
              <w:pStyle w:val="TAC"/>
              <w:overflowPunct w:val="0"/>
              <w:autoSpaceDE w:val="0"/>
              <w:autoSpaceDN w:val="0"/>
              <w:adjustRightInd w:val="0"/>
              <w:rPr>
                <w:rFonts w:cs="Arial"/>
                <w:szCs w:val="18"/>
                <w:lang w:eastAsia="ja-JP"/>
              </w:rPr>
            </w:pPr>
            <w:r>
              <w:rPr>
                <w:szCs w:val="18"/>
              </w:rPr>
              <w:t>CA_n66A-n260K</w:t>
            </w:r>
          </w:p>
        </w:tc>
        <w:tc>
          <w:tcPr>
            <w:tcW w:w="837" w:type="dxa"/>
            <w:tcBorders>
              <w:top w:val="single" w:sz="4" w:space="0" w:color="auto"/>
              <w:left w:val="single" w:sz="4" w:space="0" w:color="auto"/>
              <w:bottom w:val="single" w:sz="4" w:space="0" w:color="auto"/>
              <w:right w:val="single" w:sz="4" w:space="0" w:color="auto"/>
            </w:tcBorders>
          </w:tcPr>
          <w:p w14:paraId="37E7CCAC" w14:textId="77777777" w:rsidR="00D33A5A" w:rsidRDefault="00D33A5A" w:rsidP="007919E2">
            <w:pPr>
              <w:pStyle w:val="TAC"/>
              <w:overflowPunct w:val="0"/>
              <w:autoSpaceDE w:val="0"/>
              <w:autoSpaceDN w:val="0"/>
              <w:adjustRightInd w:val="0"/>
              <w:rPr>
                <w:rFonts w:cs="Arial"/>
                <w:szCs w:val="18"/>
                <w:lang w:eastAsia="zh-CN"/>
              </w:rPr>
            </w:pPr>
            <w:r>
              <w:rPr>
                <w:szCs w:val="18"/>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52A3A8FE" w14:textId="77777777" w:rsidR="00D33A5A" w:rsidRDefault="00D33A5A" w:rsidP="007F1A41">
            <w:pPr>
              <w:pStyle w:val="TAC"/>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6B96EF30"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4E8BE7B1" w14:textId="77777777" w:rsidTr="007919E2">
        <w:trPr>
          <w:trHeight w:val="187"/>
          <w:jc w:val="center"/>
        </w:trPr>
        <w:tc>
          <w:tcPr>
            <w:tcW w:w="1750" w:type="dxa"/>
            <w:tcBorders>
              <w:top w:val="nil"/>
              <w:left w:val="single" w:sz="4" w:space="0" w:color="auto"/>
              <w:bottom w:val="nil"/>
              <w:right w:val="single" w:sz="4" w:space="0" w:color="auto"/>
            </w:tcBorders>
          </w:tcPr>
          <w:p w14:paraId="2800ECFC"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nil"/>
              <w:right w:val="single" w:sz="4" w:space="0" w:color="auto"/>
            </w:tcBorders>
          </w:tcPr>
          <w:p w14:paraId="46904621"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27DF3DE0"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A5584B4" w14:textId="77777777" w:rsidR="00D33A5A" w:rsidRDefault="00D33A5A" w:rsidP="007F1A41">
            <w:pPr>
              <w:pStyle w:val="TAC"/>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7DD0CE6B" w14:textId="77777777" w:rsidR="00D33A5A" w:rsidRDefault="00D33A5A" w:rsidP="007919E2">
            <w:pPr>
              <w:pStyle w:val="TAC"/>
              <w:overflowPunct w:val="0"/>
              <w:autoSpaceDE w:val="0"/>
              <w:autoSpaceDN w:val="0"/>
              <w:adjustRightInd w:val="0"/>
              <w:rPr>
                <w:szCs w:val="18"/>
                <w:lang w:eastAsia="zh-CN"/>
              </w:rPr>
            </w:pPr>
          </w:p>
        </w:tc>
      </w:tr>
      <w:tr w:rsidR="00D33A5A" w14:paraId="60B918AD" w14:textId="77777777" w:rsidTr="007919E2">
        <w:trPr>
          <w:trHeight w:val="187"/>
          <w:jc w:val="center"/>
        </w:trPr>
        <w:tc>
          <w:tcPr>
            <w:tcW w:w="1750" w:type="dxa"/>
            <w:tcBorders>
              <w:top w:val="nil"/>
              <w:left w:val="single" w:sz="4" w:space="0" w:color="auto"/>
              <w:bottom w:val="nil"/>
              <w:right w:val="single" w:sz="4" w:space="0" w:color="auto"/>
            </w:tcBorders>
          </w:tcPr>
          <w:p w14:paraId="68443ED9"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nil"/>
              <w:right w:val="single" w:sz="4" w:space="0" w:color="auto"/>
            </w:tcBorders>
          </w:tcPr>
          <w:p w14:paraId="1D2C0AF6"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DAD4A12" w14:textId="77777777" w:rsidR="00D33A5A" w:rsidRDefault="00D33A5A" w:rsidP="007919E2">
            <w:pPr>
              <w:pStyle w:val="TAC"/>
              <w:overflowPunct w:val="0"/>
              <w:autoSpaceDE w:val="0"/>
              <w:autoSpaceDN w:val="0"/>
              <w:adjustRightInd w:val="0"/>
              <w:rPr>
                <w:szCs w:val="18"/>
              </w:rPr>
            </w:pPr>
            <w:r>
              <w:rPr>
                <w:rFonts w:hint="eastAsia"/>
                <w:szCs w:val="18"/>
                <w:lang w:val="en-US"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BFF720D" w14:textId="77777777" w:rsidR="00D33A5A" w:rsidRDefault="00D33A5A" w:rsidP="007F1A41">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51C72A93" w14:textId="77777777" w:rsidR="00D33A5A" w:rsidRDefault="00D33A5A" w:rsidP="007919E2">
            <w:pPr>
              <w:pStyle w:val="TAC"/>
              <w:overflowPunct w:val="0"/>
              <w:autoSpaceDE w:val="0"/>
              <w:autoSpaceDN w:val="0"/>
              <w:adjustRightInd w:val="0"/>
              <w:rPr>
                <w:rFonts w:cs="Arial"/>
                <w:szCs w:val="18"/>
                <w:lang w:val="en-US" w:eastAsia="zh-CN"/>
              </w:rPr>
            </w:pPr>
            <w:r>
              <w:rPr>
                <w:rFonts w:cs="Arial" w:hint="eastAsia"/>
                <w:szCs w:val="18"/>
                <w:lang w:val="en-US" w:eastAsia="zh-CN"/>
              </w:rPr>
              <w:t>1</w:t>
            </w:r>
          </w:p>
        </w:tc>
      </w:tr>
      <w:tr w:rsidR="00D33A5A" w14:paraId="775211E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7F4856E"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single" w:sz="4" w:space="0" w:color="auto"/>
              <w:right w:val="single" w:sz="4" w:space="0" w:color="auto"/>
            </w:tcBorders>
          </w:tcPr>
          <w:p w14:paraId="3AAFABF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0652F3A" w14:textId="77777777" w:rsidR="00D33A5A" w:rsidRDefault="00D33A5A" w:rsidP="007919E2">
            <w:pPr>
              <w:pStyle w:val="TAC"/>
              <w:overflowPunct w:val="0"/>
              <w:autoSpaceDE w:val="0"/>
              <w:autoSpaceDN w:val="0"/>
              <w:adjustRightInd w:val="0"/>
              <w:rPr>
                <w:szCs w:val="18"/>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4D16749" w14:textId="77777777" w:rsidR="00D33A5A" w:rsidRDefault="00D33A5A" w:rsidP="007F1A41">
            <w:pPr>
              <w:pStyle w:val="TAC"/>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30744399" w14:textId="77777777" w:rsidR="00D33A5A" w:rsidRDefault="00D33A5A" w:rsidP="007919E2">
            <w:pPr>
              <w:pStyle w:val="TAC"/>
              <w:overflowPunct w:val="0"/>
              <w:autoSpaceDE w:val="0"/>
              <w:autoSpaceDN w:val="0"/>
              <w:adjustRightInd w:val="0"/>
              <w:rPr>
                <w:rFonts w:cs="Arial"/>
                <w:szCs w:val="18"/>
                <w:lang w:val="en-US" w:eastAsia="zh-CN"/>
              </w:rPr>
            </w:pPr>
          </w:p>
        </w:tc>
      </w:tr>
      <w:tr w:rsidR="00D33A5A" w14:paraId="75E77D9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285DC81"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lastRenderedPageBreak/>
              <w:t>CA_n66A-n260L</w:t>
            </w:r>
          </w:p>
        </w:tc>
        <w:tc>
          <w:tcPr>
            <w:tcW w:w="1697" w:type="dxa"/>
            <w:tcBorders>
              <w:top w:val="single" w:sz="4" w:space="0" w:color="auto"/>
              <w:left w:val="single" w:sz="4" w:space="0" w:color="auto"/>
              <w:bottom w:val="nil"/>
              <w:right w:val="single" w:sz="4" w:space="0" w:color="auto"/>
            </w:tcBorders>
          </w:tcPr>
          <w:p w14:paraId="04691802" w14:textId="77777777" w:rsidR="00D33A5A" w:rsidRDefault="00D33A5A" w:rsidP="007919E2">
            <w:pPr>
              <w:pStyle w:val="TAC"/>
              <w:overflowPunct w:val="0"/>
              <w:autoSpaceDE w:val="0"/>
              <w:autoSpaceDN w:val="0"/>
              <w:adjustRightInd w:val="0"/>
              <w:rPr>
                <w:szCs w:val="18"/>
              </w:rPr>
            </w:pPr>
            <w:r>
              <w:rPr>
                <w:szCs w:val="18"/>
              </w:rPr>
              <w:t>CA_n66A-n260A</w:t>
            </w:r>
          </w:p>
          <w:p w14:paraId="4ECAC1B8" w14:textId="77777777" w:rsidR="00D33A5A" w:rsidRDefault="00D33A5A" w:rsidP="007919E2">
            <w:pPr>
              <w:pStyle w:val="TAC"/>
              <w:overflowPunct w:val="0"/>
              <w:autoSpaceDE w:val="0"/>
              <w:autoSpaceDN w:val="0"/>
              <w:adjustRightInd w:val="0"/>
              <w:rPr>
                <w:szCs w:val="18"/>
              </w:rPr>
            </w:pPr>
            <w:r>
              <w:rPr>
                <w:szCs w:val="18"/>
              </w:rPr>
              <w:t>CA_n66A-n260G</w:t>
            </w:r>
          </w:p>
          <w:p w14:paraId="53768423" w14:textId="77777777" w:rsidR="00D33A5A" w:rsidRDefault="00D33A5A" w:rsidP="007919E2">
            <w:pPr>
              <w:pStyle w:val="TAC"/>
              <w:overflowPunct w:val="0"/>
              <w:autoSpaceDE w:val="0"/>
              <w:autoSpaceDN w:val="0"/>
              <w:adjustRightInd w:val="0"/>
              <w:rPr>
                <w:szCs w:val="18"/>
              </w:rPr>
            </w:pPr>
            <w:r>
              <w:rPr>
                <w:szCs w:val="18"/>
              </w:rPr>
              <w:t>CA_n66A-n260H</w:t>
            </w:r>
          </w:p>
          <w:p w14:paraId="04B819D2" w14:textId="77777777" w:rsidR="00D33A5A" w:rsidRDefault="00D33A5A" w:rsidP="007919E2">
            <w:pPr>
              <w:pStyle w:val="TAC"/>
              <w:overflowPunct w:val="0"/>
              <w:autoSpaceDE w:val="0"/>
              <w:autoSpaceDN w:val="0"/>
              <w:adjustRightInd w:val="0"/>
              <w:rPr>
                <w:szCs w:val="18"/>
              </w:rPr>
            </w:pPr>
            <w:r>
              <w:rPr>
                <w:szCs w:val="18"/>
              </w:rPr>
              <w:t>CA_n66A-n260I</w:t>
            </w:r>
          </w:p>
          <w:p w14:paraId="25C33E5E" w14:textId="77777777" w:rsidR="00D33A5A" w:rsidRDefault="00D33A5A" w:rsidP="007919E2">
            <w:pPr>
              <w:pStyle w:val="TAC"/>
              <w:overflowPunct w:val="0"/>
              <w:autoSpaceDE w:val="0"/>
              <w:autoSpaceDN w:val="0"/>
              <w:adjustRightInd w:val="0"/>
              <w:rPr>
                <w:szCs w:val="18"/>
              </w:rPr>
            </w:pPr>
            <w:r>
              <w:rPr>
                <w:szCs w:val="18"/>
              </w:rPr>
              <w:t>CA_n66A-n260J</w:t>
            </w:r>
          </w:p>
          <w:p w14:paraId="4E3C7503" w14:textId="77777777" w:rsidR="00D33A5A" w:rsidRDefault="00D33A5A" w:rsidP="007919E2">
            <w:pPr>
              <w:pStyle w:val="TAC"/>
              <w:overflowPunct w:val="0"/>
              <w:autoSpaceDE w:val="0"/>
              <w:autoSpaceDN w:val="0"/>
              <w:adjustRightInd w:val="0"/>
              <w:rPr>
                <w:szCs w:val="18"/>
              </w:rPr>
            </w:pPr>
            <w:r>
              <w:rPr>
                <w:szCs w:val="18"/>
              </w:rPr>
              <w:t>CA_n66A-n260K</w:t>
            </w:r>
          </w:p>
          <w:p w14:paraId="0061DE44" w14:textId="77777777" w:rsidR="00D33A5A" w:rsidRDefault="00D33A5A" w:rsidP="007919E2">
            <w:pPr>
              <w:pStyle w:val="TAC"/>
              <w:overflowPunct w:val="0"/>
              <w:autoSpaceDE w:val="0"/>
              <w:autoSpaceDN w:val="0"/>
              <w:adjustRightInd w:val="0"/>
              <w:rPr>
                <w:rFonts w:cs="Arial"/>
                <w:szCs w:val="18"/>
                <w:lang w:eastAsia="ja-JP"/>
              </w:rPr>
            </w:pPr>
            <w:r>
              <w:rPr>
                <w:szCs w:val="18"/>
              </w:rPr>
              <w:t>CA_n66A-n260L</w:t>
            </w:r>
          </w:p>
        </w:tc>
        <w:tc>
          <w:tcPr>
            <w:tcW w:w="837" w:type="dxa"/>
            <w:tcBorders>
              <w:top w:val="single" w:sz="4" w:space="0" w:color="auto"/>
              <w:left w:val="single" w:sz="4" w:space="0" w:color="auto"/>
              <w:bottom w:val="single" w:sz="4" w:space="0" w:color="auto"/>
              <w:right w:val="single" w:sz="4" w:space="0" w:color="auto"/>
            </w:tcBorders>
          </w:tcPr>
          <w:p w14:paraId="459898F1" w14:textId="77777777" w:rsidR="00D33A5A" w:rsidRDefault="00D33A5A" w:rsidP="007919E2">
            <w:pPr>
              <w:pStyle w:val="TAC"/>
              <w:overflowPunct w:val="0"/>
              <w:autoSpaceDE w:val="0"/>
              <w:autoSpaceDN w:val="0"/>
              <w:adjustRightInd w:val="0"/>
              <w:rPr>
                <w:rFonts w:cs="Arial"/>
                <w:szCs w:val="18"/>
                <w:lang w:eastAsia="zh-CN"/>
              </w:rPr>
            </w:pPr>
            <w:r>
              <w:rPr>
                <w:szCs w:val="18"/>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A301EE9" w14:textId="77777777" w:rsidR="00D33A5A" w:rsidRDefault="00D33A5A" w:rsidP="007F1A41">
            <w:pPr>
              <w:pStyle w:val="TAC"/>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731E8BD6"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3F0F222D" w14:textId="77777777" w:rsidTr="007919E2">
        <w:trPr>
          <w:trHeight w:val="187"/>
          <w:jc w:val="center"/>
        </w:trPr>
        <w:tc>
          <w:tcPr>
            <w:tcW w:w="1750" w:type="dxa"/>
            <w:tcBorders>
              <w:top w:val="nil"/>
              <w:left w:val="single" w:sz="4" w:space="0" w:color="auto"/>
              <w:bottom w:val="nil"/>
              <w:right w:val="single" w:sz="4" w:space="0" w:color="auto"/>
            </w:tcBorders>
          </w:tcPr>
          <w:p w14:paraId="4CCAC707"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nil"/>
              <w:right w:val="single" w:sz="4" w:space="0" w:color="auto"/>
            </w:tcBorders>
          </w:tcPr>
          <w:p w14:paraId="1A422D0A"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77C695C5"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86CAF2A" w14:textId="77777777" w:rsidR="00D33A5A" w:rsidRDefault="00D33A5A" w:rsidP="007F1A41">
            <w:pPr>
              <w:pStyle w:val="TAC"/>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1C8896D5" w14:textId="77777777" w:rsidR="00D33A5A" w:rsidRDefault="00D33A5A" w:rsidP="007919E2">
            <w:pPr>
              <w:pStyle w:val="TAC"/>
              <w:overflowPunct w:val="0"/>
              <w:autoSpaceDE w:val="0"/>
              <w:autoSpaceDN w:val="0"/>
              <w:adjustRightInd w:val="0"/>
              <w:rPr>
                <w:szCs w:val="18"/>
                <w:lang w:eastAsia="zh-CN"/>
              </w:rPr>
            </w:pPr>
          </w:p>
        </w:tc>
      </w:tr>
      <w:tr w:rsidR="00D33A5A" w14:paraId="40471499" w14:textId="77777777" w:rsidTr="007919E2">
        <w:trPr>
          <w:trHeight w:val="187"/>
          <w:jc w:val="center"/>
        </w:trPr>
        <w:tc>
          <w:tcPr>
            <w:tcW w:w="1750" w:type="dxa"/>
            <w:tcBorders>
              <w:top w:val="nil"/>
              <w:left w:val="single" w:sz="4" w:space="0" w:color="auto"/>
              <w:bottom w:val="nil"/>
              <w:right w:val="single" w:sz="4" w:space="0" w:color="auto"/>
            </w:tcBorders>
          </w:tcPr>
          <w:p w14:paraId="429EE60C"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nil"/>
              <w:right w:val="single" w:sz="4" w:space="0" w:color="auto"/>
            </w:tcBorders>
          </w:tcPr>
          <w:p w14:paraId="64EC420F"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56AF2246" w14:textId="77777777" w:rsidR="00D33A5A" w:rsidRDefault="00D33A5A" w:rsidP="007919E2">
            <w:pPr>
              <w:pStyle w:val="TAC"/>
              <w:overflowPunct w:val="0"/>
              <w:autoSpaceDE w:val="0"/>
              <w:autoSpaceDN w:val="0"/>
              <w:adjustRightInd w:val="0"/>
              <w:rPr>
                <w:szCs w:val="18"/>
              </w:rPr>
            </w:pPr>
            <w:r>
              <w:rPr>
                <w:rFonts w:hint="eastAsia"/>
                <w:szCs w:val="18"/>
                <w:lang w:val="en-US"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17C2B5B1" w14:textId="77777777" w:rsidR="00D33A5A" w:rsidRDefault="00D33A5A" w:rsidP="007F1A41">
            <w:pPr>
              <w:pStyle w:val="TAC"/>
              <w:rPr>
                <w:lang w:val="en-US" w:eastAsia="zh-CN"/>
              </w:rPr>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23C10E1C" w14:textId="77777777" w:rsidR="00D33A5A" w:rsidRDefault="00D33A5A" w:rsidP="007919E2">
            <w:pPr>
              <w:pStyle w:val="TAC"/>
              <w:overflowPunct w:val="0"/>
              <w:autoSpaceDE w:val="0"/>
              <w:autoSpaceDN w:val="0"/>
              <w:adjustRightInd w:val="0"/>
              <w:rPr>
                <w:rFonts w:cs="Arial"/>
                <w:szCs w:val="18"/>
                <w:lang w:val="en-US" w:eastAsia="zh-CN"/>
              </w:rPr>
            </w:pPr>
            <w:r>
              <w:rPr>
                <w:rFonts w:cs="Arial" w:hint="eastAsia"/>
                <w:szCs w:val="18"/>
                <w:lang w:val="en-US" w:eastAsia="zh-CN"/>
              </w:rPr>
              <w:t>1</w:t>
            </w:r>
          </w:p>
        </w:tc>
      </w:tr>
      <w:tr w:rsidR="00D33A5A" w14:paraId="7CE56B5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1EE15EA" w14:textId="77777777" w:rsidR="00D33A5A" w:rsidRDefault="00D33A5A" w:rsidP="007919E2">
            <w:pPr>
              <w:pStyle w:val="TAC"/>
              <w:overflowPunct w:val="0"/>
              <w:autoSpaceDE w:val="0"/>
              <w:autoSpaceDN w:val="0"/>
              <w:adjustRightInd w:val="0"/>
              <w:rPr>
                <w:szCs w:val="18"/>
                <w:lang w:eastAsia="ja-JP"/>
              </w:rPr>
            </w:pPr>
          </w:p>
        </w:tc>
        <w:tc>
          <w:tcPr>
            <w:tcW w:w="1697" w:type="dxa"/>
            <w:tcBorders>
              <w:top w:val="nil"/>
              <w:left w:val="single" w:sz="4" w:space="0" w:color="auto"/>
              <w:bottom w:val="single" w:sz="4" w:space="0" w:color="auto"/>
              <w:right w:val="single" w:sz="4" w:space="0" w:color="auto"/>
            </w:tcBorders>
          </w:tcPr>
          <w:p w14:paraId="25CB6DC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840295F" w14:textId="77777777" w:rsidR="00D33A5A" w:rsidRDefault="00D33A5A" w:rsidP="007919E2">
            <w:pPr>
              <w:pStyle w:val="TAC"/>
              <w:overflowPunct w:val="0"/>
              <w:autoSpaceDE w:val="0"/>
              <w:autoSpaceDN w:val="0"/>
              <w:adjustRightInd w:val="0"/>
              <w:rPr>
                <w:szCs w:val="18"/>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07FC81A" w14:textId="77777777" w:rsidR="00D33A5A" w:rsidRDefault="00D33A5A" w:rsidP="007F1A41">
            <w:pPr>
              <w:pStyle w:val="TAC"/>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612C55D3" w14:textId="77777777" w:rsidR="00D33A5A" w:rsidRDefault="00D33A5A" w:rsidP="007919E2">
            <w:pPr>
              <w:pStyle w:val="TAC"/>
              <w:overflowPunct w:val="0"/>
              <w:autoSpaceDE w:val="0"/>
              <w:autoSpaceDN w:val="0"/>
              <w:adjustRightInd w:val="0"/>
              <w:rPr>
                <w:rFonts w:cs="Arial"/>
                <w:szCs w:val="18"/>
                <w:lang w:val="en-US" w:eastAsia="zh-CN"/>
              </w:rPr>
            </w:pPr>
          </w:p>
        </w:tc>
      </w:tr>
      <w:tr w:rsidR="00D33A5A" w14:paraId="561AA18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85329AB" w14:textId="77777777" w:rsidR="00D33A5A" w:rsidRDefault="00D33A5A" w:rsidP="007919E2">
            <w:pPr>
              <w:pStyle w:val="TAC"/>
              <w:overflowPunct w:val="0"/>
              <w:autoSpaceDE w:val="0"/>
              <w:autoSpaceDN w:val="0"/>
              <w:adjustRightInd w:val="0"/>
              <w:rPr>
                <w:rFonts w:cs="Arial"/>
                <w:szCs w:val="18"/>
                <w:lang w:eastAsia="ja-JP"/>
              </w:rPr>
            </w:pPr>
            <w:r>
              <w:rPr>
                <w:szCs w:val="18"/>
                <w:lang w:eastAsia="ja-JP"/>
              </w:rPr>
              <w:t>CA_n66A-n260M</w:t>
            </w:r>
          </w:p>
        </w:tc>
        <w:tc>
          <w:tcPr>
            <w:tcW w:w="1697" w:type="dxa"/>
            <w:tcBorders>
              <w:top w:val="single" w:sz="4" w:space="0" w:color="auto"/>
              <w:left w:val="single" w:sz="4" w:space="0" w:color="auto"/>
              <w:bottom w:val="nil"/>
              <w:right w:val="single" w:sz="4" w:space="0" w:color="auto"/>
            </w:tcBorders>
          </w:tcPr>
          <w:p w14:paraId="797248C7" w14:textId="77777777" w:rsidR="00D33A5A" w:rsidRDefault="00D33A5A" w:rsidP="007919E2">
            <w:pPr>
              <w:pStyle w:val="TAC"/>
              <w:overflowPunct w:val="0"/>
              <w:autoSpaceDE w:val="0"/>
              <w:autoSpaceDN w:val="0"/>
              <w:adjustRightInd w:val="0"/>
              <w:rPr>
                <w:szCs w:val="18"/>
              </w:rPr>
            </w:pPr>
            <w:r>
              <w:rPr>
                <w:szCs w:val="18"/>
              </w:rPr>
              <w:t>CA_n66A-n260A</w:t>
            </w:r>
          </w:p>
          <w:p w14:paraId="305EFB52" w14:textId="77777777" w:rsidR="00D33A5A" w:rsidRDefault="00D33A5A" w:rsidP="007919E2">
            <w:pPr>
              <w:pStyle w:val="TAC"/>
              <w:overflowPunct w:val="0"/>
              <w:autoSpaceDE w:val="0"/>
              <w:autoSpaceDN w:val="0"/>
              <w:adjustRightInd w:val="0"/>
              <w:rPr>
                <w:szCs w:val="18"/>
              </w:rPr>
            </w:pPr>
            <w:r>
              <w:rPr>
                <w:szCs w:val="18"/>
              </w:rPr>
              <w:t>CA_n66A-n260G</w:t>
            </w:r>
          </w:p>
          <w:p w14:paraId="46DC4A89" w14:textId="77777777" w:rsidR="00D33A5A" w:rsidRDefault="00D33A5A" w:rsidP="007919E2">
            <w:pPr>
              <w:pStyle w:val="TAC"/>
              <w:overflowPunct w:val="0"/>
              <w:autoSpaceDE w:val="0"/>
              <w:autoSpaceDN w:val="0"/>
              <w:adjustRightInd w:val="0"/>
              <w:rPr>
                <w:szCs w:val="18"/>
              </w:rPr>
            </w:pPr>
            <w:r>
              <w:rPr>
                <w:szCs w:val="18"/>
              </w:rPr>
              <w:t>CA_n66A-n260H</w:t>
            </w:r>
          </w:p>
          <w:p w14:paraId="0C244A21" w14:textId="77777777" w:rsidR="00D33A5A" w:rsidRDefault="00D33A5A" w:rsidP="007919E2">
            <w:pPr>
              <w:pStyle w:val="TAC"/>
              <w:overflowPunct w:val="0"/>
              <w:autoSpaceDE w:val="0"/>
              <w:autoSpaceDN w:val="0"/>
              <w:adjustRightInd w:val="0"/>
              <w:rPr>
                <w:szCs w:val="18"/>
              </w:rPr>
            </w:pPr>
            <w:r>
              <w:rPr>
                <w:szCs w:val="18"/>
              </w:rPr>
              <w:t>CA_n66A-n260I</w:t>
            </w:r>
          </w:p>
          <w:p w14:paraId="23085814" w14:textId="77777777" w:rsidR="00330CB4" w:rsidRDefault="00D33A5A" w:rsidP="007919E2">
            <w:pPr>
              <w:pStyle w:val="TAC"/>
              <w:overflowPunct w:val="0"/>
              <w:autoSpaceDE w:val="0"/>
              <w:autoSpaceDN w:val="0"/>
              <w:adjustRightInd w:val="0"/>
              <w:rPr>
                <w:ins w:id="731" w:author="Apple" w:date="2022-04-12T15:52:00Z"/>
                <w:szCs w:val="18"/>
              </w:rPr>
            </w:pPr>
            <w:r>
              <w:rPr>
                <w:szCs w:val="18"/>
              </w:rPr>
              <w:t>CA_n66A-n260J</w:t>
            </w:r>
          </w:p>
          <w:p w14:paraId="673C9E17" w14:textId="7D723FD9" w:rsidR="00D33A5A" w:rsidRDefault="00D33A5A" w:rsidP="007919E2">
            <w:pPr>
              <w:pStyle w:val="TAC"/>
              <w:overflowPunct w:val="0"/>
              <w:autoSpaceDE w:val="0"/>
              <w:autoSpaceDN w:val="0"/>
              <w:adjustRightInd w:val="0"/>
              <w:rPr>
                <w:szCs w:val="18"/>
              </w:rPr>
            </w:pPr>
            <w:del w:id="732" w:author="Apple" w:date="2022-04-12T15:52:00Z">
              <w:r w:rsidDel="00330CB4">
                <w:rPr>
                  <w:szCs w:val="18"/>
                </w:rPr>
                <w:delText xml:space="preserve"> </w:delText>
              </w:r>
            </w:del>
            <w:r>
              <w:rPr>
                <w:szCs w:val="18"/>
              </w:rPr>
              <w:t>CA_n66A-n260K</w:t>
            </w:r>
          </w:p>
          <w:p w14:paraId="1B89CAD9" w14:textId="77777777" w:rsidR="00D33A5A" w:rsidRDefault="00D33A5A" w:rsidP="007919E2">
            <w:pPr>
              <w:pStyle w:val="TAC"/>
              <w:overflowPunct w:val="0"/>
              <w:autoSpaceDE w:val="0"/>
              <w:autoSpaceDN w:val="0"/>
              <w:adjustRightInd w:val="0"/>
              <w:rPr>
                <w:szCs w:val="18"/>
              </w:rPr>
            </w:pPr>
            <w:r>
              <w:rPr>
                <w:szCs w:val="18"/>
              </w:rPr>
              <w:t>CA_n66A-n260L</w:t>
            </w:r>
          </w:p>
          <w:p w14:paraId="1037AF4A" w14:textId="77777777" w:rsidR="00D33A5A" w:rsidRDefault="00D33A5A" w:rsidP="007919E2">
            <w:pPr>
              <w:pStyle w:val="TAC"/>
              <w:overflowPunct w:val="0"/>
              <w:autoSpaceDE w:val="0"/>
              <w:autoSpaceDN w:val="0"/>
              <w:adjustRightInd w:val="0"/>
              <w:rPr>
                <w:rFonts w:cs="Arial"/>
                <w:szCs w:val="18"/>
                <w:lang w:eastAsia="ja-JP"/>
              </w:rPr>
            </w:pPr>
            <w:r>
              <w:rPr>
                <w:szCs w:val="18"/>
              </w:rPr>
              <w:t>CA_n66A-n260M</w:t>
            </w:r>
          </w:p>
        </w:tc>
        <w:tc>
          <w:tcPr>
            <w:tcW w:w="837" w:type="dxa"/>
            <w:tcBorders>
              <w:top w:val="single" w:sz="4" w:space="0" w:color="auto"/>
              <w:left w:val="single" w:sz="4" w:space="0" w:color="auto"/>
              <w:bottom w:val="single" w:sz="4" w:space="0" w:color="auto"/>
              <w:right w:val="single" w:sz="4" w:space="0" w:color="auto"/>
            </w:tcBorders>
          </w:tcPr>
          <w:p w14:paraId="434C7629" w14:textId="77777777" w:rsidR="00D33A5A" w:rsidRDefault="00D33A5A" w:rsidP="007919E2">
            <w:pPr>
              <w:pStyle w:val="TAC"/>
              <w:overflowPunct w:val="0"/>
              <w:autoSpaceDE w:val="0"/>
              <w:autoSpaceDN w:val="0"/>
              <w:adjustRightInd w:val="0"/>
              <w:rPr>
                <w:rFonts w:cs="Arial"/>
                <w:szCs w:val="18"/>
                <w:lang w:eastAsia="zh-CN"/>
              </w:rPr>
            </w:pPr>
            <w:r>
              <w:rPr>
                <w:szCs w:val="18"/>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75DD949" w14:textId="77777777" w:rsidR="00D33A5A" w:rsidRDefault="00D33A5A" w:rsidP="007F1A41">
            <w:pPr>
              <w:pStyle w:val="TAC"/>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1665AFEC" w14:textId="77777777" w:rsidR="00D33A5A" w:rsidRDefault="00D33A5A" w:rsidP="007919E2">
            <w:pPr>
              <w:pStyle w:val="TAC"/>
              <w:overflowPunct w:val="0"/>
              <w:autoSpaceDE w:val="0"/>
              <w:autoSpaceDN w:val="0"/>
              <w:adjustRightInd w:val="0"/>
              <w:rPr>
                <w:szCs w:val="18"/>
                <w:lang w:eastAsia="zh-CN"/>
              </w:rPr>
            </w:pPr>
            <w:r>
              <w:rPr>
                <w:rFonts w:cs="Arial"/>
                <w:szCs w:val="18"/>
                <w:lang w:val="en-US" w:eastAsia="zh-CN"/>
              </w:rPr>
              <w:t>0</w:t>
            </w:r>
          </w:p>
        </w:tc>
      </w:tr>
      <w:tr w:rsidR="00D33A5A" w14:paraId="42FBEBF5" w14:textId="77777777" w:rsidTr="007919E2">
        <w:trPr>
          <w:trHeight w:val="187"/>
          <w:jc w:val="center"/>
        </w:trPr>
        <w:tc>
          <w:tcPr>
            <w:tcW w:w="1750" w:type="dxa"/>
            <w:tcBorders>
              <w:top w:val="nil"/>
              <w:left w:val="single" w:sz="4" w:space="0" w:color="auto"/>
              <w:bottom w:val="nil"/>
              <w:right w:val="single" w:sz="4" w:space="0" w:color="auto"/>
            </w:tcBorders>
          </w:tcPr>
          <w:p w14:paraId="56B301F2"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nil"/>
              <w:right w:val="single" w:sz="4" w:space="0" w:color="auto"/>
            </w:tcBorders>
          </w:tcPr>
          <w:p w14:paraId="2C5E7536"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3EC3595B"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6747CF7F" w14:textId="77777777" w:rsidR="00D33A5A" w:rsidRDefault="00D33A5A" w:rsidP="007F1A41">
            <w:pPr>
              <w:pStyle w:val="TAC"/>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48F03A5D" w14:textId="77777777" w:rsidR="00D33A5A" w:rsidRDefault="00D33A5A" w:rsidP="007919E2">
            <w:pPr>
              <w:pStyle w:val="TAC"/>
              <w:overflowPunct w:val="0"/>
              <w:autoSpaceDE w:val="0"/>
              <w:autoSpaceDN w:val="0"/>
              <w:adjustRightInd w:val="0"/>
              <w:rPr>
                <w:szCs w:val="18"/>
                <w:lang w:eastAsia="zh-CN"/>
              </w:rPr>
            </w:pPr>
          </w:p>
        </w:tc>
      </w:tr>
      <w:tr w:rsidR="00D33A5A" w14:paraId="42A91C8B" w14:textId="77777777" w:rsidTr="007919E2">
        <w:trPr>
          <w:trHeight w:val="187"/>
          <w:jc w:val="center"/>
        </w:trPr>
        <w:tc>
          <w:tcPr>
            <w:tcW w:w="1750" w:type="dxa"/>
            <w:tcBorders>
              <w:top w:val="nil"/>
              <w:left w:val="single" w:sz="4" w:space="0" w:color="auto"/>
              <w:bottom w:val="nil"/>
              <w:right w:val="single" w:sz="4" w:space="0" w:color="auto"/>
            </w:tcBorders>
          </w:tcPr>
          <w:p w14:paraId="5597FE9A"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nil"/>
              <w:right w:val="single" w:sz="4" w:space="0" w:color="auto"/>
            </w:tcBorders>
          </w:tcPr>
          <w:p w14:paraId="430F49AA" w14:textId="77777777" w:rsidR="00D33A5A" w:rsidRDefault="00D33A5A" w:rsidP="007919E2">
            <w:pPr>
              <w:pStyle w:val="TAC"/>
              <w:overflowPunct w:val="0"/>
              <w:autoSpaceDE w:val="0"/>
              <w:autoSpaceDN w:val="0"/>
              <w:adjustRightInd w:val="0"/>
              <w:rPr>
                <w:rFonts w:cs="Arial"/>
                <w:szCs w:val="18"/>
                <w:lang w:eastAsia="ja-JP"/>
              </w:rPr>
            </w:pPr>
            <w:del w:id="733" w:author="Apple" w:date="2022-04-22T19:08:00Z">
              <w:r w:rsidDel="005F1787">
                <w:rPr>
                  <w:rFonts w:cs="Arial"/>
                  <w:szCs w:val="18"/>
                  <w:lang w:eastAsia="zh-CN"/>
                </w:rPr>
                <w:delText>-</w:delText>
              </w:r>
            </w:del>
          </w:p>
        </w:tc>
        <w:tc>
          <w:tcPr>
            <w:tcW w:w="837" w:type="dxa"/>
            <w:tcBorders>
              <w:top w:val="single" w:sz="4" w:space="0" w:color="auto"/>
              <w:left w:val="single" w:sz="4" w:space="0" w:color="auto"/>
              <w:bottom w:val="single" w:sz="4" w:space="0" w:color="auto"/>
              <w:right w:val="single" w:sz="4" w:space="0" w:color="auto"/>
            </w:tcBorders>
          </w:tcPr>
          <w:p w14:paraId="3C89D1EE" w14:textId="77777777" w:rsidR="00D33A5A" w:rsidRDefault="00D33A5A" w:rsidP="007919E2">
            <w:pPr>
              <w:pStyle w:val="TAC"/>
              <w:overflowPunct w:val="0"/>
              <w:autoSpaceDE w:val="0"/>
              <w:autoSpaceDN w:val="0"/>
              <w:adjustRightInd w:val="0"/>
              <w:rPr>
                <w:rFonts w:cs="Arial"/>
                <w:szCs w:val="18"/>
                <w:lang w:eastAsia="zh-CN"/>
              </w:rPr>
            </w:pPr>
            <w:r>
              <w:rPr>
                <w:szCs w:val="18"/>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E4762C4" w14:textId="77777777" w:rsidR="00D33A5A" w:rsidRDefault="00D33A5A" w:rsidP="007F1A41">
            <w:pPr>
              <w:pStyle w:val="TAC"/>
            </w:pPr>
            <w:r>
              <w:rPr>
                <w:lang w:val="en-US" w:eastAsia="zh-CN" w:bidi="ar"/>
              </w:rPr>
              <w:t>5, 10, 15, 20, 25, 30, 40</w:t>
            </w:r>
          </w:p>
        </w:tc>
        <w:tc>
          <w:tcPr>
            <w:tcW w:w="1580" w:type="dxa"/>
            <w:tcBorders>
              <w:top w:val="single" w:sz="4" w:space="0" w:color="auto"/>
              <w:left w:val="single" w:sz="4" w:space="0" w:color="auto"/>
              <w:bottom w:val="nil"/>
              <w:right w:val="single" w:sz="4" w:space="0" w:color="auto"/>
            </w:tcBorders>
          </w:tcPr>
          <w:p w14:paraId="63A4C1BB"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1</w:t>
            </w:r>
          </w:p>
        </w:tc>
      </w:tr>
      <w:tr w:rsidR="00D33A5A" w14:paraId="743D294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CB8D2C4"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097A93FB"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3E8BB184"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025EAAD" w14:textId="77777777" w:rsidR="00D33A5A" w:rsidRDefault="00D33A5A" w:rsidP="007F1A41">
            <w:pPr>
              <w:pStyle w:val="TAC"/>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19A89A89" w14:textId="77777777" w:rsidR="00D33A5A" w:rsidRDefault="00D33A5A" w:rsidP="007919E2">
            <w:pPr>
              <w:pStyle w:val="TAC"/>
              <w:overflowPunct w:val="0"/>
              <w:autoSpaceDE w:val="0"/>
              <w:autoSpaceDN w:val="0"/>
              <w:adjustRightInd w:val="0"/>
              <w:rPr>
                <w:szCs w:val="18"/>
                <w:lang w:eastAsia="zh-CN"/>
              </w:rPr>
            </w:pPr>
          </w:p>
        </w:tc>
      </w:tr>
      <w:tr w:rsidR="00D33A5A" w14:paraId="7BA2927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9654269" w14:textId="77777777" w:rsidR="00D33A5A" w:rsidRDefault="00D33A5A" w:rsidP="007919E2">
            <w:pPr>
              <w:pStyle w:val="TAC"/>
              <w:overflowPunct w:val="0"/>
              <w:autoSpaceDE w:val="0"/>
              <w:autoSpaceDN w:val="0"/>
              <w:adjustRightInd w:val="0"/>
              <w:rPr>
                <w:rFonts w:cs="Arial"/>
                <w:szCs w:val="18"/>
                <w:lang w:eastAsia="ja-JP"/>
              </w:rPr>
            </w:pPr>
            <w:r>
              <w:rPr>
                <w:szCs w:val="18"/>
              </w:rPr>
              <w:t>CA_n66(2A)-n260A</w:t>
            </w:r>
          </w:p>
        </w:tc>
        <w:tc>
          <w:tcPr>
            <w:tcW w:w="1697" w:type="dxa"/>
            <w:tcBorders>
              <w:top w:val="single" w:sz="4" w:space="0" w:color="auto"/>
              <w:left w:val="single" w:sz="4" w:space="0" w:color="auto"/>
              <w:bottom w:val="nil"/>
              <w:right w:val="single" w:sz="4" w:space="0" w:color="auto"/>
            </w:tcBorders>
          </w:tcPr>
          <w:p w14:paraId="6CB1AA35" w14:textId="77777777" w:rsidR="00D33A5A" w:rsidRDefault="00D33A5A" w:rsidP="007919E2">
            <w:pPr>
              <w:pStyle w:val="TAC"/>
              <w:overflowPunct w:val="0"/>
              <w:autoSpaceDE w:val="0"/>
              <w:autoSpaceDN w:val="0"/>
              <w:adjustRightInd w:val="0"/>
              <w:rPr>
                <w:rFonts w:cs="Arial"/>
                <w:szCs w:val="18"/>
                <w:lang w:eastAsia="ja-JP"/>
              </w:rPr>
            </w:pPr>
            <w:r>
              <w:rPr>
                <w:szCs w:val="18"/>
              </w:rPr>
              <w:t>CA_n66-n260A</w:t>
            </w:r>
          </w:p>
        </w:tc>
        <w:tc>
          <w:tcPr>
            <w:tcW w:w="837" w:type="dxa"/>
            <w:tcBorders>
              <w:top w:val="single" w:sz="4" w:space="0" w:color="auto"/>
              <w:left w:val="single" w:sz="4" w:space="0" w:color="auto"/>
              <w:bottom w:val="single" w:sz="4" w:space="0" w:color="auto"/>
              <w:right w:val="single" w:sz="4" w:space="0" w:color="auto"/>
            </w:tcBorders>
          </w:tcPr>
          <w:p w14:paraId="76DB9AF4"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1D46B77" w14:textId="77777777" w:rsidR="00D33A5A" w:rsidRDefault="00D33A5A" w:rsidP="007F1A41">
            <w:pPr>
              <w:pStyle w:val="TAC"/>
              <w:rPr>
                <w:lang w:eastAsia="zh-CN"/>
              </w:rPr>
            </w:pPr>
            <w:r>
              <w:rPr>
                <w:lang w:val="en-US" w:eastAsia="zh-CN" w:bidi="ar"/>
              </w:rPr>
              <w:t>CA_n66(2A)_BCS1</w:t>
            </w:r>
          </w:p>
        </w:tc>
        <w:tc>
          <w:tcPr>
            <w:tcW w:w="1580" w:type="dxa"/>
            <w:tcBorders>
              <w:top w:val="single" w:sz="4" w:space="0" w:color="auto"/>
              <w:left w:val="single" w:sz="4" w:space="0" w:color="auto"/>
              <w:bottom w:val="nil"/>
              <w:right w:val="single" w:sz="4" w:space="0" w:color="auto"/>
            </w:tcBorders>
          </w:tcPr>
          <w:p w14:paraId="2D2B9291"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08A7C1A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6D93473"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75BDDE31"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1001E368"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37DCBF2" w14:textId="77777777" w:rsidR="00D33A5A" w:rsidRDefault="00D33A5A" w:rsidP="007F1A41">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7C05E178" w14:textId="77777777" w:rsidR="00D33A5A" w:rsidRDefault="00D33A5A" w:rsidP="007919E2">
            <w:pPr>
              <w:pStyle w:val="TAC"/>
              <w:overflowPunct w:val="0"/>
              <w:autoSpaceDE w:val="0"/>
              <w:autoSpaceDN w:val="0"/>
              <w:adjustRightInd w:val="0"/>
              <w:rPr>
                <w:szCs w:val="18"/>
                <w:lang w:eastAsia="zh-CN"/>
              </w:rPr>
            </w:pPr>
          </w:p>
        </w:tc>
      </w:tr>
      <w:tr w:rsidR="00D33A5A" w14:paraId="7807BF3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6BC6C99" w14:textId="77777777" w:rsidR="00D33A5A" w:rsidRDefault="00D33A5A" w:rsidP="007919E2">
            <w:pPr>
              <w:pStyle w:val="TAC"/>
              <w:overflowPunct w:val="0"/>
              <w:autoSpaceDE w:val="0"/>
              <w:autoSpaceDN w:val="0"/>
              <w:adjustRightInd w:val="0"/>
              <w:rPr>
                <w:rFonts w:cs="Arial"/>
                <w:szCs w:val="18"/>
                <w:lang w:eastAsia="ja-JP"/>
              </w:rPr>
            </w:pPr>
            <w:r>
              <w:rPr>
                <w:szCs w:val="18"/>
              </w:rPr>
              <w:t>CA_n66(2A)-n260G</w:t>
            </w:r>
          </w:p>
        </w:tc>
        <w:tc>
          <w:tcPr>
            <w:tcW w:w="1697" w:type="dxa"/>
            <w:tcBorders>
              <w:top w:val="single" w:sz="4" w:space="0" w:color="auto"/>
              <w:left w:val="single" w:sz="4" w:space="0" w:color="auto"/>
              <w:bottom w:val="nil"/>
              <w:right w:val="single" w:sz="4" w:space="0" w:color="auto"/>
            </w:tcBorders>
          </w:tcPr>
          <w:p w14:paraId="259EF004" w14:textId="77777777" w:rsidR="00D33A5A" w:rsidRDefault="00D33A5A" w:rsidP="007919E2">
            <w:pPr>
              <w:pStyle w:val="TAC"/>
              <w:overflowPunct w:val="0"/>
              <w:autoSpaceDE w:val="0"/>
              <w:autoSpaceDN w:val="0"/>
              <w:adjustRightInd w:val="0"/>
              <w:rPr>
                <w:szCs w:val="18"/>
              </w:rPr>
            </w:pPr>
            <w:r>
              <w:rPr>
                <w:szCs w:val="18"/>
              </w:rPr>
              <w:t xml:space="preserve">CA_n66-n260A </w:t>
            </w:r>
          </w:p>
          <w:p w14:paraId="5D6A9966" w14:textId="77777777" w:rsidR="00D33A5A" w:rsidRDefault="00D33A5A" w:rsidP="007919E2">
            <w:pPr>
              <w:pStyle w:val="TAC"/>
              <w:overflowPunct w:val="0"/>
              <w:autoSpaceDE w:val="0"/>
              <w:autoSpaceDN w:val="0"/>
              <w:adjustRightInd w:val="0"/>
              <w:rPr>
                <w:rFonts w:cs="Arial"/>
                <w:szCs w:val="18"/>
                <w:lang w:eastAsia="ja-JP"/>
              </w:rPr>
            </w:pPr>
            <w:r>
              <w:rPr>
                <w:szCs w:val="18"/>
              </w:rPr>
              <w:t>CA_n66-n260G</w:t>
            </w:r>
          </w:p>
        </w:tc>
        <w:tc>
          <w:tcPr>
            <w:tcW w:w="837" w:type="dxa"/>
            <w:tcBorders>
              <w:top w:val="single" w:sz="4" w:space="0" w:color="auto"/>
              <w:left w:val="single" w:sz="4" w:space="0" w:color="auto"/>
              <w:bottom w:val="single" w:sz="4" w:space="0" w:color="auto"/>
              <w:right w:val="single" w:sz="4" w:space="0" w:color="auto"/>
            </w:tcBorders>
          </w:tcPr>
          <w:p w14:paraId="5D8BD6FD"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58C38831" w14:textId="77777777" w:rsidR="00D33A5A" w:rsidRDefault="00D33A5A" w:rsidP="007F1A41">
            <w:pPr>
              <w:pStyle w:val="TAC"/>
              <w:rPr>
                <w:lang w:eastAsia="zh-CN"/>
              </w:rPr>
            </w:pPr>
            <w:r>
              <w:rPr>
                <w:lang w:val="en-US" w:eastAsia="zh-CN" w:bidi="ar"/>
              </w:rPr>
              <w:t>CA_n66(2A)_BCS1</w:t>
            </w:r>
          </w:p>
        </w:tc>
        <w:tc>
          <w:tcPr>
            <w:tcW w:w="1580" w:type="dxa"/>
            <w:tcBorders>
              <w:top w:val="single" w:sz="4" w:space="0" w:color="auto"/>
              <w:left w:val="single" w:sz="4" w:space="0" w:color="auto"/>
              <w:bottom w:val="nil"/>
              <w:right w:val="single" w:sz="4" w:space="0" w:color="auto"/>
            </w:tcBorders>
          </w:tcPr>
          <w:p w14:paraId="604CA94C"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4EB03F8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C3FB5C9"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132DD656"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60844D73"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4E9C150F" w14:textId="77777777" w:rsidR="00D33A5A" w:rsidRDefault="00D33A5A" w:rsidP="007F1A41">
            <w:pPr>
              <w:pStyle w:val="TAC"/>
            </w:pPr>
            <w:r>
              <w:rPr>
                <w:lang w:val="en-US" w:eastAsia="zh-CN" w:bidi="ar"/>
              </w:rPr>
              <w:t>CA_n260G</w:t>
            </w:r>
          </w:p>
        </w:tc>
        <w:tc>
          <w:tcPr>
            <w:tcW w:w="1580" w:type="dxa"/>
            <w:tcBorders>
              <w:top w:val="nil"/>
              <w:left w:val="single" w:sz="4" w:space="0" w:color="auto"/>
              <w:bottom w:val="single" w:sz="4" w:space="0" w:color="auto"/>
              <w:right w:val="single" w:sz="4" w:space="0" w:color="auto"/>
            </w:tcBorders>
          </w:tcPr>
          <w:p w14:paraId="54E0C9F3" w14:textId="77777777" w:rsidR="00D33A5A" w:rsidRDefault="00D33A5A" w:rsidP="007919E2">
            <w:pPr>
              <w:pStyle w:val="TAC"/>
              <w:overflowPunct w:val="0"/>
              <w:autoSpaceDE w:val="0"/>
              <w:autoSpaceDN w:val="0"/>
              <w:adjustRightInd w:val="0"/>
              <w:rPr>
                <w:szCs w:val="18"/>
                <w:lang w:eastAsia="zh-CN"/>
              </w:rPr>
            </w:pPr>
          </w:p>
        </w:tc>
      </w:tr>
      <w:tr w:rsidR="00D33A5A" w14:paraId="6421FE19"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A81E61F" w14:textId="77777777" w:rsidR="00D33A5A" w:rsidRDefault="00D33A5A" w:rsidP="007919E2">
            <w:pPr>
              <w:pStyle w:val="TAC"/>
              <w:overflowPunct w:val="0"/>
              <w:autoSpaceDE w:val="0"/>
              <w:autoSpaceDN w:val="0"/>
              <w:adjustRightInd w:val="0"/>
              <w:rPr>
                <w:rFonts w:cs="Arial"/>
                <w:szCs w:val="18"/>
                <w:lang w:eastAsia="ja-JP"/>
              </w:rPr>
            </w:pPr>
            <w:r>
              <w:rPr>
                <w:szCs w:val="18"/>
              </w:rPr>
              <w:t>CA_n66(2A)-n260H</w:t>
            </w:r>
          </w:p>
        </w:tc>
        <w:tc>
          <w:tcPr>
            <w:tcW w:w="1697" w:type="dxa"/>
            <w:tcBorders>
              <w:top w:val="single" w:sz="4" w:space="0" w:color="auto"/>
              <w:left w:val="single" w:sz="4" w:space="0" w:color="auto"/>
              <w:bottom w:val="nil"/>
              <w:right w:val="single" w:sz="4" w:space="0" w:color="auto"/>
            </w:tcBorders>
          </w:tcPr>
          <w:p w14:paraId="4466296C" w14:textId="77777777" w:rsidR="00D33A5A" w:rsidRDefault="00D33A5A" w:rsidP="007919E2">
            <w:pPr>
              <w:pStyle w:val="TAC"/>
              <w:overflowPunct w:val="0"/>
              <w:autoSpaceDE w:val="0"/>
              <w:autoSpaceDN w:val="0"/>
              <w:adjustRightInd w:val="0"/>
              <w:rPr>
                <w:szCs w:val="18"/>
              </w:rPr>
            </w:pPr>
            <w:r>
              <w:rPr>
                <w:szCs w:val="18"/>
              </w:rPr>
              <w:t xml:space="preserve">CA_n66-n260A </w:t>
            </w:r>
          </w:p>
          <w:p w14:paraId="1E4FFF3C" w14:textId="77777777" w:rsidR="00D33A5A" w:rsidRDefault="00D33A5A" w:rsidP="007919E2">
            <w:pPr>
              <w:pStyle w:val="TAC"/>
              <w:overflowPunct w:val="0"/>
              <w:autoSpaceDE w:val="0"/>
              <w:autoSpaceDN w:val="0"/>
              <w:adjustRightInd w:val="0"/>
              <w:rPr>
                <w:szCs w:val="18"/>
              </w:rPr>
            </w:pPr>
            <w:r>
              <w:rPr>
                <w:szCs w:val="18"/>
              </w:rPr>
              <w:t>CA_n66-n260G</w:t>
            </w:r>
          </w:p>
          <w:p w14:paraId="7DFF62F5" w14:textId="77777777" w:rsidR="00D33A5A" w:rsidRDefault="00D33A5A" w:rsidP="007919E2">
            <w:pPr>
              <w:pStyle w:val="TAC"/>
              <w:overflowPunct w:val="0"/>
              <w:autoSpaceDE w:val="0"/>
              <w:autoSpaceDN w:val="0"/>
              <w:adjustRightInd w:val="0"/>
              <w:rPr>
                <w:rFonts w:cs="Arial"/>
                <w:szCs w:val="18"/>
                <w:lang w:eastAsia="ja-JP"/>
              </w:rPr>
            </w:pPr>
            <w:r>
              <w:rPr>
                <w:szCs w:val="18"/>
              </w:rPr>
              <w:t>CA_n66-n260H</w:t>
            </w:r>
          </w:p>
        </w:tc>
        <w:tc>
          <w:tcPr>
            <w:tcW w:w="837" w:type="dxa"/>
            <w:tcBorders>
              <w:top w:val="single" w:sz="4" w:space="0" w:color="auto"/>
              <w:left w:val="single" w:sz="4" w:space="0" w:color="auto"/>
              <w:bottom w:val="single" w:sz="4" w:space="0" w:color="auto"/>
              <w:right w:val="single" w:sz="4" w:space="0" w:color="auto"/>
            </w:tcBorders>
          </w:tcPr>
          <w:p w14:paraId="498439C1"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70A8788D" w14:textId="77777777" w:rsidR="00D33A5A" w:rsidRDefault="00D33A5A" w:rsidP="007F1A41">
            <w:pPr>
              <w:pStyle w:val="TAC"/>
              <w:rPr>
                <w:lang w:eastAsia="zh-CN"/>
              </w:rPr>
            </w:pPr>
            <w:r>
              <w:rPr>
                <w:lang w:val="en-US" w:eastAsia="zh-CN" w:bidi="ar"/>
              </w:rPr>
              <w:t>CA_n66(2A)_BCS1</w:t>
            </w:r>
          </w:p>
        </w:tc>
        <w:tc>
          <w:tcPr>
            <w:tcW w:w="1580" w:type="dxa"/>
            <w:tcBorders>
              <w:top w:val="single" w:sz="4" w:space="0" w:color="auto"/>
              <w:left w:val="single" w:sz="4" w:space="0" w:color="auto"/>
              <w:bottom w:val="nil"/>
              <w:right w:val="single" w:sz="4" w:space="0" w:color="auto"/>
            </w:tcBorders>
          </w:tcPr>
          <w:p w14:paraId="0A25B874"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251EBEA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71DFB9F"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244AC3E0"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63493C4B"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0B9AF3DF" w14:textId="77777777" w:rsidR="00D33A5A" w:rsidRDefault="00D33A5A" w:rsidP="007F1A41">
            <w:pPr>
              <w:pStyle w:val="TAC"/>
            </w:pPr>
            <w:r>
              <w:rPr>
                <w:lang w:val="en-US" w:eastAsia="zh-CN" w:bidi="ar"/>
              </w:rPr>
              <w:t>CA_n260H</w:t>
            </w:r>
          </w:p>
        </w:tc>
        <w:tc>
          <w:tcPr>
            <w:tcW w:w="1580" w:type="dxa"/>
            <w:tcBorders>
              <w:top w:val="nil"/>
              <w:left w:val="single" w:sz="4" w:space="0" w:color="auto"/>
              <w:bottom w:val="single" w:sz="4" w:space="0" w:color="auto"/>
              <w:right w:val="single" w:sz="4" w:space="0" w:color="auto"/>
            </w:tcBorders>
          </w:tcPr>
          <w:p w14:paraId="528A77B2" w14:textId="77777777" w:rsidR="00D33A5A" w:rsidRDefault="00D33A5A" w:rsidP="007919E2">
            <w:pPr>
              <w:pStyle w:val="TAC"/>
              <w:overflowPunct w:val="0"/>
              <w:autoSpaceDE w:val="0"/>
              <w:autoSpaceDN w:val="0"/>
              <w:adjustRightInd w:val="0"/>
              <w:rPr>
                <w:szCs w:val="18"/>
                <w:lang w:eastAsia="zh-CN"/>
              </w:rPr>
            </w:pPr>
          </w:p>
        </w:tc>
      </w:tr>
      <w:tr w:rsidR="00D33A5A" w14:paraId="68B20E99"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7850874" w14:textId="77777777" w:rsidR="00D33A5A" w:rsidRDefault="00D33A5A" w:rsidP="007919E2">
            <w:pPr>
              <w:pStyle w:val="TAC"/>
              <w:overflowPunct w:val="0"/>
              <w:autoSpaceDE w:val="0"/>
              <w:autoSpaceDN w:val="0"/>
              <w:adjustRightInd w:val="0"/>
              <w:rPr>
                <w:rFonts w:cs="Arial"/>
                <w:szCs w:val="18"/>
                <w:lang w:eastAsia="ja-JP"/>
              </w:rPr>
            </w:pPr>
            <w:r>
              <w:rPr>
                <w:szCs w:val="18"/>
              </w:rPr>
              <w:t>CA_n66(2A)-n260I</w:t>
            </w:r>
          </w:p>
        </w:tc>
        <w:tc>
          <w:tcPr>
            <w:tcW w:w="1697" w:type="dxa"/>
            <w:tcBorders>
              <w:top w:val="single" w:sz="4" w:space="0" w:color="auto"/>
              <w:left w:val="single" w:sz="4" w:space="0" w:color="auto"/>
              <w:bottom w:val="nil"/>
              <w:right w:val="single" w:sz="4" w:space="0" w:color="auto"/>
            </w:tcBorders>
          </w:tcPr>
          <w:p w14:paraId="35A20051" w14:textId="77777777" w:rsidR="00D33A5A" w:rsidRDefault="00D33A5A" w:rsidP="007919E2">
            <w:pPr>
              <w:pStyle w:val="TAC"/>
              <w:overflowPunct w:val="0"/>
              <w:autoSpaceDE w:val="0"/>
              <w:autoSpaceDN w:val="0"/>
              <w:adjustRightInd w:val="0"/>
              <w:rPr>
                <w:szCs w:val="18"/>
              </w:rPr>
            </w:pPr>
            <w:r>
              <w:rPr>
                <w:szCs w:val="18"/>
              </w:rPr>
              <w:t xml:space="preserve">CA_n66-n260A </w:t>
            </w:r>
          </w:p>
          <w:p w14:paraId="22F2E36B" w14:textId="77777777" w:rsidR="00D33A5A" w:rsidRDefault="00D33A5A" w:rsidP="007919E2">
            <w:pPr>
              <w:pStyle w:val="TAC"/>
              <w:overflowPunct w:val="0"/>
              <w:autoSpaceDE w:val="0"/>
              <w:autoSpaceDN w:val="0"/>
              <w:adjustRightInd w:val="0"/>
              <w:rPr>
                <w:szCs w:val="18"/>
              </w:rPr>
            </w:pPr>
            <w:r>
              <w:rPr>
                <w:szCs w:val="18"/>
              </w:rPr>
              <w:t>CA_n66-n260G</w:t>
            </w:r>
          </w:p>
          <w:p w14:paraId="5B0B37FE" w14:textId="77777777" w:rsidR="00D33A5A" w:rsidRDefault="00D33A5A" w:rsidP="007919E2">
            <w:pPr>
              <w:pStyle w:val="TAC"/>
              <w:overflowPunct w:val="0"/>
              <w:autoSpaceDE w:val="0"/>
              <w:autoSpaceDN w:val="0"/>
              <w:adjustRightInd w:val="0"/>
              <w:rPr>
                <w:szCs w:val="18"/>
              </w:rPr>
            </w:pPr>
            <w:r>
              <w:rPr>
                <w:szCs w:val="18"/>
              </w:rPr>
              <w:t>CA_n66-n260H</w:t>
            </w:r>
          </w:p>
          <w:p w14:paraId="586FE6FC" w14:textId="77777777" w:rsidR="00D33A5A" w:rsidRDefault="00D33A5A" w:rsidP="007919E2">
            <w:pPr>
              <w:pStyle w:val="TAC"/>
              <w:overflowPunct w:val="0"/>
              <w:autoSpaceDE w:val="0"/>
              <w:autoSpaceDN w:val="0"/>
              <w:adjustRightInd w:val="0"/>
              <w:rPr>
                <w:rFonts w:cs="Arial"/>
                <w:szCs w:val="18"/>
                <w:lang w:eastAsia="ja-JP"/>
              </w:rPr>
            </w:pPr>
            <w:r>
              <w:rPr>
                <w:szCs w:val="18"/>
              </w:rPr>
              <w:t>CA_n66-n260I</w:t>
            </w:r>
          </w:p>
        </w:tc>
        <w:tc>
          <w:tcPr>
            <w:tcW w:w="837" w:type="dxa"/>
            <w:tcBorders>
              <w:top w:val="single" w:sz="4" w:space="0" w:color="auto"/>
              <w:left w:val="single" w:sz="4" w:space="0" w:color="auto"/>
              <w:bottom w:val="single" w:sz="4" w:space="0" w:color="auto"/>
              <w:right w:val="single" w:sz="4" w:space="0" w:color="auto"/>
            </w:tcBorders>
          </w:tcPr>
          <w:p w14:paraId="57FD37F9"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285930E9" w14:textId="77777777" w:rsidR="00D33A5A" w:rsidRDefault="00D33A5A" w:rsidP="007F1A41">
            <w:pPr>
              <w:pStyle w:val="TAC"/>
              <w:rPr>
                <w:lang w:eastAsia="zh-CN"/>
              </w:rPr>
            </w:pPr>
            <w:r>
              <w:rPr>
                <w:lang w:val="en-US" w:eastAsia="zh-CN" w:bidi="ar"/>
              </w:rPr>
              <w:t>CA_n66(2A)_BCS1</w:t>
            </w:r>
          </w:p>
        </w:tc>
        <w:tc>
          <w:tcPr>
            <w:tcW w:w="1580" w:type="dxa"/>
            <w:tcBorders>
              <w:top w:val="single" w:sz="4" w:space="0" w:color="auto"/>
              <w:left w:val="single" w:sz="4" w:space="0" w:color="auto"/>
              <w:bottom w:val="nil"/>
              <w:right w:val="single" w:sz="4" w:space="0" w:color="auto"/>
            </w:tcBorders>
          </w:tcPr>
          <w:p w14:paraId="00B6323D"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675F335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1E6E585"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61FFC767"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2C919B14"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68F70DE1" w14:textId="77777777" w:rsidR="00D33A5A" w:rsidRDefault="00D33A5A" w:rsidP="007F1A41">
            <w:pPr>
              <w:pStyle w:val="TAC"/>
            </w:pPr>
            <w:r>
              <w:rPr>
                <w:lang w:val="en-US" w:eastAsia="zh-CN" w:bidi="ar"/>
              </w:rPr>
              <w:t>CA_n260I</w:t>
            </w:r>
          </w:p>
        </w:tc>
        <w:tc>
          <w:tcPr>
            <w:tcW w:w="1580" w:type="dxa"/>
            <w:tcBorders>
              <w:top w:val="nil"/>
              <w:left w:val="single" w:sz="4" w:space="0" w:color="auto"/>
              <w:bottom w:val="single" w:sz="4" w:space="0" w:color="auto"/>
              <w:right w:val="single" w:sz="4" w:space="0" w:color="auto"/>
            </w:tcBorders>
          </w:tcPr>
          <w:p w14:paraId="68DC52BE" w14:textId="77777777" w:rsidR="00D33A5A" w:rsidRDefault="00D33A5A" w:rsidP="007919E2">
            <w:pPr>
              <w:pStyle w:val="TAC"/>
              <w:overflowPunct w:val="0"/>
              <w:autoSpaceDE w:val="0"/>
              <w:autoSpaceDN w:val="0"/>
              <w:adjustRightInd w:val="0"/>
              <w:rPr>
                <w:szCs w:val="18"/>
                <w:lang w:eastAsia="zh-CN"/>
              </w:rPr>
            </w:pPr>
          </w:p>
        </w:tc>
      </w:tr>
      <w:tr w:rsidR="00D33A5A" w14:paraId="1CBC868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A417529" w14:textId="77777777" w:rsidR="00D33A5A" w:rsidRDefault="00D33A5A" w:rsidP="007919E2">
            <w:pPr>
              <w:pStyle w:val="TAC"/>
              <w:overflowPunct w:val="0"/>
              <w:autoSpaceDE w:val="0"/>
              <w:autoSpaceDN w:val="0"/>
              <w:adjustRightInd w:val="0"/>
              <w:rPr>
                <w:rFonts w:cs="Arial"/>
                <w:szCs w:val="18"/>
                <w:lang w:eastAsia="ja-JP"/>
              </w:rPr>
            </w:pPr>
            <w:r>
              <w:rPr>
                <w:szCs w:val="18"/>
              </w:rPr>
              <w:t>CA_n66(2A)-n260J</w:t>
            </w:r>
          </w:p>
        </w:tc>
        <w:tc>
          <w:tcPr>
            <w:tcW w:w="1697" w:type="dxa"/>
            <w:tcBorders>
              <w:top w:val="single" w:sz="4" w:space="0" w:color="auto"/>
              <w:left w:val="single" w:sz="4" w:space="0" w:color="auto"/>
              <w:bottom w:val="nil"/>
              <w:right w:val="single" w:sz="4" w:space="0" w:color="auto"/>
            </w:tcBorders>
          </w:tcPr>
          <w:p w14:paraId="4C387698" w14:textId="77777777" w:rsidR="00D33A5A" w:rsidRDefault="00D33A5A" w:rsidP="007919E2">
            <w:pPr>
              <w:pStyle w:val="TAC"/>
              <w:overflowPunct w:val="0"/>
              <w:autoSpaceDE w:val="0"/>
              <w:autoSpaceDN w:val="0"/>
              <w:adjustRightInd w:val="0"/>
              <w:rPr>
                <w:szCs w:val="18"/>
              </w:rPr>
            </w:pPr>
            <w:r>
              <w:rPr>
                <w:szCs w:val="18"/>
              </w:rPr>
              <w:t xml:space="preserve">CA_n66-n260A </w:t>
            </w:r>
          </w:p>
          <w:p w14:paraId="2D2A70BF" w14:textId="77777777" w:rsidR="00D33A5A" w:rsidRDefault="00D33A5A" w:rsidP="007919E2">
            <w:pPr>
              <w:pStyle w:val="TAC"/>
              <w:overflowPunct w:val="0"/>
              <w:autoSpaceDE w:val="0"/>
              <w:autoSpaceDN w:val="0"/>
              <w:adjustRightInd w:val="0"/>
              <w:rPr>
                <w:szCs w:val="18"/>
              </w:rPr>
            </w:pPr>
            <w:r>
              <w:rPr>
                <w:szCs w:val="18"/>
              </w:rPr>
              <w:t>CA_n66-n260G</w:t>
            </w:r>
          </w:p>
          <w:p w14:paraId="50342CD2" w14:textId="77777777" w:rsidR="00D33A5A" w:rsidRDefault="00D33A5A" w:rsidP="007919E2">
            <w:pPr>
              <w:pStyle w:val="TAC"/>
              <w:overflowPunct w:val="0"/>
              <w:autoSpaceDE w:val="0"/>
              <w:autoSpaceDN w:val="0"/>
              <w:adjustRightInd w:val="0"/>
              <w:rPr>
                <w:szCs w:val="18"/>
              </w:rPr>
            </w:pPr>
            <w:r>
              <w:rPr>
                <w:szCs w:val="18"/>
              </w:rPr>
              <w:t>CA_n66-n260H</w:t>
            </w:r>
          </w:p>
          <w:p w14:paraId="7CA86188" w14:textId="77777777" w:rsidR="00D33A5A" w:rsidRDefault="00D33A5A" w:rsidP="007919E2">
            <w:pPr>
              <w:pStyle w:val="TAC"/>
              <w:overflowPunct w:val="0"/>
              <w:autoSpaceDE w:val="0"/>
              <w:autoSpaceDN w:val="0"/>
              <w:adjustRightInd w:val="0"/>
              <w:rPr>
                <w:szCs w:val="18"/>
              </w:rPr>
            </w:pPr>
            <w:r>
              <w:rPr>
                <w:szCs w:val="18"/>
              </w:rPr>
              <w:t>CA_n66-n260I</w:t>
            </w:r>
          </w:p>
          <w:p w14:paraId="62B2982A" w14:textId="77777777" w:rsidR="00D33A5A" w:rsidRDefault="00D33A5A" w:rsidP="007919E2">
            <w:pPr>
              <w:pStyle w:val="TAC"/>
              <w:overflowPunct w:val="0"/>
              <w:autoSpaceDE w:val="0"/>
              <w:autoSpaceDN w:val="0"/>
              <w:adjustRightInd w:val="0"/>
              <w:rPr>
                <w:rFonts w:cs="Arial"/>
                <w:szCs w:val="18"/>
                <w:lang w:eastAsia="ja-JP"/>
              </w:rPr>
            </w:pPr>
            <w:r>
              <w:rPr>
                <w:szCs w:val="18"/>
              </w:rPr>
              <w:t>CA_n66-n260J</w:t>
            </w:r>
          </w:p>
        </w:tc>
        <w:tc>
          <w:tcPr>
            <w:tcW w:w="837" w:type="dxa"/>
            <w:tcBorders>
              <w:top w:val="single" w:sz="4" w:space="0" w:color="auto"/>
              <w:left w:val="single" w:sz="4" w:space="0" w:color="auto"/>
              <w:bottom w:val="single" w:sz="4" w:space="0" w:color="auto"/>
              <w:right w:val="single" w:sz="4" w:space="0" w:color="auto"/>
            </w:tcBorders>
          </w:tcPr>
          <w:p w14:paraId="7884638A"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9EB8EA3" w14:textId="77777777" w:rsidR="00D33A5A" w:rsidRDefault="00D33A5A" w:rsidP="007F1A41">
            <w:pPr>
              <w:pStyle w:val="TAC"/>
              <w:rPr>
                <w:lang w:eastAsia="zh-CN"/>
              </w:rPr>
            </w:pPr>
            <w:r>
              <w:rPr>
                <w:lang w:val="en-US" w:eastAsia="zh-CN" w:bidi="ar"/>
              </w:rPr>
              <w:t>CA_n66(2A)_BCS1</w:t>
            </w:r>
          </w:p>
        </w:tc>
        <w:tc>
          <w:tcPr>
            <w:tcW w:w="1580" w:type="dxa"/>
            <w:tcBorders>
              <w:top w:val="single" w:sz="4" w:space="0" w:color="auto"/>
              <w:left w:val="single" w:sz="4" w:space="0" w:color="auto"/>
              <w:bottom w:val="nil"/>
              <w:right w:val="single" w:sz="4" w:space="0" w:color="auto"/>
            </w:tcBorders>
          </w:tcPr>
          <w:p w14:paraId="2CCBAD1A"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0DB052C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781B8D8"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169CFB1B"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1F59FCF9"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5A4A9ED8" w14:textId="77777777" w:rsidR="00D33A5A" w:rsidRDefault="00D33A5A" w:rsidP="007F1A41">
            <w:pPr>
              <w:pStyle w:val="TAC"/>
            </w:pPr>
            <w:r>
              <w:rPr>
                <w:lang w:val="en-US" w:eastAsia="zh-CN" w:bidi="ar"/>
              </w:rPr>
              <w:t>CA_n260J</w:t>
            </w:r>
          </w:p>
        </w:tc>
        <w:tc>
          <w:tcPr>
            <w:tcW w:w="1580" w:type="dxa"/>
            <w:tcBorders>
              <w:top w:val="nil"/>
              <w:left w:val="single" w:sz="4" w:space="0" w:color="auto"/>
              <w:bottom w:val="single" w:sz="4" w:space="0" w:color="auto"/>
              <w:right w:val="single" w:sz="4" w:space="0" w:color="auto"/>
            </w:tcBorders>
          </w:tcPr>
          <w:p w14:paraId="7BBC9BC2" w14:textId="77777777" w:rsidR="00D33A5A" w:rsidRDefault="00D33A5A" w:rsidP="007919E2">
            <w:pPr>
              <w:pStyle w:val="TAC"/>
              <w:overflowPunct w:val="0"/>
              <w:autoSpaceDE w:val="0"/>
              <w:autoSpaceDN w:val="0"/>
              <w:adjustRightInd w:val="0"/>
              <w:rPr>
                <w:szCs w:val="18"/>
                <w:lang w:eastAsia="zh-CN"/>
              </w:rPr>
            </w:pPr>
          </w:p>
        </w:tc>
      </w:tr>
      <w:tr w:rsidR="00D33A5A" w14:paraId="6FC887D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0641B9E" w14:textId="77777777" w:rsidR="00D33A5A" w:rsidRDefault="00D33A5A" w:rsidP="007919E2">
            <w:pPr>
              <w:pStyle w:val="TAC"/>
              <w:overflowPunct w:val="0"/>
              <w:autoSpaceDE w:val="0"/>
              <w:autoSpaceDN w:val="0"/>
              <w:adjustRightInd w:val="0"/>
              <w:rPr>
                <w:rFonts w:cs="Arial"/>
                <w:szCs w:val="18"/>
                <w:lang w:eastAsia="ja-JP"/>
              </w:rPr>
            </w:pPr>
            <w:r>
              <w:rPr>
                <w:szCs w:val="18"/>
              </w:rPr>
              <w:lastRenderedPageBreak/>
              <w:t>CA_n66(2A)-n260K</w:t>
            </w:r>
          </w:p>
        </w:tc>
        <w:tc>
          <w:tcPr>
            <w:tcW w:w="1697" w:type="dxa"/>
            <w:tcBorders>
              <w:top w:val="single" w:sz="4" w:space="0" w:color="auto"/>
              <w:left w:val="single" w:sz="4" w:space="0" w:color="auto"/>
              <w:bottom w:val="nil"/>
              <w:right w:val="single" w:sz="4" w:space="0" w:color="auto"/>
            </w:tcBorders>
          </w:tcPr>
          <w:p w14:paraId="5B84643F" w14:textId="77777777" w:rsidR="00D33A5A" w:rsidRDefault="00D33A5A" w:rsidP="007919E2">
            <w:pPr>
              <w:pStyle w:val="TAC"/>
              <w:overflowPunct w:val="0"/>
              <w:autoSpaceDE w:val="0"/>
              <w:autoSpaceDN w:val="0"/>
              <w:adjustRightInd w:val="0"/>
              <w:rPr>
                <w:szCs w:val="18"/>
              </w:rPr>
            </w:pPr>
            <w:r>
              <w:rPr>
                <w:szCs w:val="18"/>
              </w:rPr>
              <w:t xml:space="preserve">CA_n66-n260A </w:t>
            </w:r>
          </w:p>
          <w:p w14:paraId="0106BBA7" w14:textId="77777777" w:rsidR="00D33A5A" w:rsidRDefault="00D33A5A" w:rsidP="007919E2">
            <w:pPr>
              <w:pStyle w:val="TAC"/>
              <w:overflowPunct w:val="0"/>
              <w:autoSpaceDE w:val="0"/>
              <w:autoSpaceDN w:val="0"/>
              <w:adjustRightInd w:val="0"/>
              <w:rPr>
                <w:szCs w:val="18"/>
              </w:rPr>
            </w:pPr>
            <w:r>
              <w:rPr>
                <w:szCs w:val="18"/>
              </w:rPr>
              <w:t>CA_n66-n260G</w:t>
            </w:r>
          </w:p>
          <w:p w14:paraId="7A59A552" w14:textId="77777777" w:rsidR="00D33A5A" w:rsidRDefault="00D33A5A" w:rsidP="007919E2">
            <w:pPr>
              <w:pStyle w:val="TAC"/>
              <w:overflowPunct w:val="0"/>
              <w:autoSpaceDE w:val="0"/>
              <w:autoSpaceDN w:val="0"/>
              <w:adjustRightInd w:val="0"/>
              <w:rPr>
                <w:szCs w:val="18"/>
              </w:rPr>
            </w:pPr>
            <w:r>
              <w:rPr>
                <w:szCs w:val="18"/>
              </w:rPr>
              <w:t>CA_n66-n260H</w:t>
            </w:r>
          </w:p>
          <w:p w14:paraId="5C2828B5" w14:textId="77777777" w:rsidR="00D33A5A" w:rsidRDefault="00D33A5A" w:rsidP="007919E2">
            <w:pPr>
              <w:pStyle w:val="TAC"/>
              <w:overflowPunct w:val="0"/>
              <w:autoSpaceDE w:val="0"/>
              <w:autoSpaceDN w:val="0"/>
              <w:adjustRightInd w:val="0"/>
              <w:rPr>
                <w:szCs w:val="18"/>
              </w:rPr>
            </w:pPr>
            <w:r>
              <w:rPr>
                <w:szCs w:val="18"/>
              </w:rPr>
              <w:t>CA_n66-n260I</w:t>
            </w:r>
          </w:p>
          <w:p w14:paraId="0BAE9F1E" w14:textId="77777777" w:rsidR="00D33A5A" w:rsidRDefault="00D33A5A" w:rsidP="007919E2">
            <w:pPr>
              <w:pStyle w:val="TAC"/>
              <w:overflowPunct w:val="0"/>
              <w:autoSpaceDE w:val="0"/>
              <w:autoSpaceDN w:val="0"/>
              <w:adjustRightInd w:val="0"/>
              <w:rPr>
                <w:szCs w:val="18"/>
              </w:rPr>
            </w:pPr>
            <w:r>
              <w:rPr>
                <w:szCs w:val="18"/>
              </w:rPr>
              <w:t>CA_n66-n260J</w:t>
            </w:r>
          </w:p>
          <w:p w14:paraId="451B02F0" w14:textId="77777777" w:rsidR="00D33A5A" w:rsidRDefault="00D33A5A" w:rsidP="007919E2">
            <w:pPr>
              <w:pStyle w:val="TAC"/>
              <w:overflowPunct w:val="0"/>
              <w:autoSpaceDE w:val="0"/>
              <w:autoSpaceDN w:val="0"/>
              <w:adjustRightInd w:val="0"/>
              <w:rPr>
                <w:rFonts w:cs="Arial"/>
                <w:szCs w:val="18"/>
                <w:lang w:eastAsia="ja-JP"/>
              </w:rPr>
            </w:pPr>
            <w:r>
              <w:rPr>
                <w:szCs w:val="18"/>
              </w:rPr>
              <w:t>CA_n66-n260K</w:t>
            </w:r>
          </w:p>
        </w:tc>
        <w:tc>
          <w:tcPr>
            <w:tcW w:w="837" w:type="dxa"/>
            <w:tcBorders>
              <w:top w:val="single" w:sz="4" w:space="0" w:color="auto"/>
              <w:left w:val="single" w:sz="4" w:space="0" w:color="auto"/>
              <w:bottom w:val="single" w:sz="4" w:space="0" w:color="auto"/>
              <w:right w:val="single" w:sz="4" w:space="0" w:color="auto"/>
            </w:tcBorders>
          </w:tcPr>
          <w:p w14:paraId="384C7E24"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98FF375" w14:textId="77777777" w:rsidR="00D33A5A" w:rsidRDefault="00D33A5A" w:rsidP="007F1A41">
            <w:pPr>
              <w:pStyle w:val="TAC"/>
              <w:rPr>
                <w:lang w:eastAsia="zh-CN"/>
              </w:rPr>
            </w:pPr>
            <w:r>
              <w:rPr>
                <w:lang w:val="en-US" w:eastAsia="zh-CN" w:bidi="ar"/>
              </w:rPr>
              <w:t>CA_n66(2A)_BCS1</w:t>
            </w:r>
          </w:p>
        </w:tc>
        <w:tc>
          <w:tcPr>
            <w:tcW w:w="1580" w:type="dxa"/>
            <w:tcBorders>
              <w:top w:val="single" w:sz="4" w:space="0" w:color="auto"/>
              <w:left w:val="single" w:sz="4" w:space="0" w:color="auto"/>
              <w:bottom w:val="nil"/>
              <w:right w:val="single" w:sz="4" w:space="0" w:color="auto"/>
            </w:tcBorders>
          </w:tcPr>
          <w:p w14:paraId="527BBB2D"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5DDCE4A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B10ECF1"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535EDAA7"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78F7114E"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395FD8F8" w14:textId="77777777" w:rsidR="00D33A5A" w:rsidRDefault="00D33A5A" w:rsidP="007F1A41">
            <w:pPr>
              <w:pStyle w:val="TAC"/>
            </w:pPr>
            <w:r>
              <w:rPr>
                <w:lang w:val="en-US" w:eastAsia="zh-CN" w:bidi="ar"/>
              </w:rPr>
              <w:t>CA_n260K</w:t>
            </w:r>
          </w:p>
        </w:tc>
        <w:tc>
          <w:tcPr>
            <w:tcW w:w="1580" w:type="dxa"/>
            <w:tcBorders>
              <w:top w:val="nil"/>
              <w:left w:val="single" w:sz="4" w:space="0" w:color="auto"/>
              <w:bottom w:val="single" w:sz="4" w:space="0" w:color="auto"/>
              <w:right w:val="single" w:sz="4" w:space="0" w:color="auto"/>
            </w:tcBorders>
          </w:tcPr>
          <w:p w14:paraId="2D1370D8" w14:textId="77777777" w:rsidR="00D33A5A" w:rsidRDefault="00D33A5A" w:rsidP="007919E2">
            <w:pPr>
              <w:pStyle w:val="TAC"/>
              <w:overflowPunct w:val="0"/>
              <w:autoSpaceDE w:val="0"/>
              <w:autoSpaceDN w:val="0"/>
              <w:adjustRightInd w:val="0"/>
              <w:rPr>
                <w:szCs w:val="18"/>
                <w:lang w:eastAsia="zh-CN"/>
              </w:rPr>
            </w:pPr>
          </w:p>
        </w:tc>
      </w:tr>
      <w:tr w:rsidR="00D33A5A" w14:paraId="23A68E0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E3C16B4" w14:textId="77777777" w:rsidR="00D33A5A" w:rsidRDefault="00D33A5A" w:rsidP="007919E2">
            <w:pPr>
              <w:pStyle w:val="TAC"/>
              <w:overflowPunct w:val="0"/>
              <w:autoSpaceDE w:val="0"/>
              <w:autoSpaceDN w:val="0"/>
              <w:adjustRightInd w:val="0"/>
              <w:rPr>
                <w:rFonts w:cs="Arial"/>
                <w:szCs w:val="18"/>
                <w:lang w:eastAsia="ja-JP"/>
              </w:rPr>
            </w:pPr>
            <w:r>
              <w:rPr>
                <w:szCs w:val="18"/>
              </w:rPr>
              <w:t>CA_n66(2A)-n260L</w:t>
            </w:r>
          </w:p>
        </w:tc>
        <w:tc>
          <w:tcPr>
            <w:tcW w:w="1697" w:type="dxa"/>
            <w:tcBorders>
              <w:top w:val="single" w:sz="4" w:space="0" w:color="auto"/>
              <w:left w:val="single" w:sz="4" w:space="0" w:color="auto"/>
              <w:bottom w:val="nil"/>
              <w:right w:val="single" w:sz="4" w:space="0" w:color="auto"/>
            </w:tcBorders>
          </w:tcPr>
          <w:p w14:paraId="62400142" w14:textId="77777777" w:rsidR="00D33A5A" w:rsidRDefault="00D33A5A" w:rsidP="007919E2">
            <w:pPr>
              <w:pStyle w:val="TAC"/>
              <w:overflowPunct w:val="0"/>
              <w:autoSpaceDE w:val="0"/>
              <w:autoSpaceDN w:val="0"/>
              <w:adjustRightInd w:val="0"/>
              <w:rPr>
                <w:szCs w:val="18"/>
              </w:rPr>
            </w:pPr>
            <w:r>
              <w:rPr>
                <w:szCs w:val="18"/>
              </w:rPr>
              <w:t xml:space="preserve">CA_n66-n260A </w:t>
            </w:r>
          </w:p>
          <w:p w14:paraId="4C7D2335" w14:textId="77777777" w:rsidR="00D33A5A" w:rsidRDefault="00D33A5A" w:rsidP="007919E2">
            <w:pPr>
              <w:pStyle w:val="TAC"/>
              <w:overflowPunct w:val="0"/>
              <w:autoSpaceDE w:val="0"/>
              <w:autoSpaceDN w:val="0"/>
              <w:adjustRightInd w:val="0"/>
              <w:rPr>
                <w:szCs w:val="18"/>
              </w:rPr>
            </w:pPr>
            <w:r>
              <w:rPr>
                <w:szCs w:val="18"/>
              </w:rPr>
              <w:t>CA_n66-n260G</w:t>
            </w:r>
          </w:p>
          <w:p w14:paraId="77BC871C" w14:textId="77777777" w:rsidR="00D33A5A" w:rsidRDefault="00D33A5A" w:rsidP="007919E2">
            <w:pPr>
              <w:pStyle w:val="TAC"/>
              <w:overflowPunct w:val="0"/>
              <w:autoSpaceDE w:val="0"/>
              <w:autoSpaceDN w:val="0"/>
              <w:adjustRightInd w:val="0"/>
              <w:rPr>
                <w:szCs w:val="18"/>
              </w:rPr>
            </w:pPr>
            <w:r>
              <w:rPr>
                <w:szCs w:val="18"/>
              </w:rPr>
              <w:t>CA_n66-n260H</w:t>
            </w:r>
          </w:p>
          <w:p w14:paraId="16983BBB" w14:textId="77777777" w:rsidR="00D33A5A" w:rsidRDefault="00D33A5A" w:rsidP="007919E2">
            <w:pPr>
              <w:pStyle w:val="TAC"/>
              <w:overflowPunct w:val="0"/>
              <w:autoSpaceDE w:val="0"/>
              <w:autoSpaceDN w:val="0"/>
              <w:adjustRightInd w:val="0"/>
              <w:rPr>
                <w:szCs w:val="18"/>
              </w:rPr>
            </w:pPr>
            <w:r>
              <w:rPr>
                <w:szCs w:val="18"/>
              </w:rPr>
              <w:t>CA_n66-n260I</w:t>
            </w:r>
          </w:p>
          <w:p w14:paraId="69382077" w14:textId="77777777" w:rsidR="00D33A5A" w:rsidRDefault="00D33A5A" w:rsidP="007919E2">
            <w:pPr>
              <w:pStyle w:val="TAC"/>
              <w:overflowPunct w:val="0"/>
              <w:autoSpaceDE w:val="0"/>
              <w:autoSpaceDN w:val="0"/>
              <w:adjustRightInd w:val="0"/>
              <w:rPr>
                <w:szCs w:val="18"/>
              </w:rPr>
            </w:pPr>
            <w:r>
              <w:rPr>
                <w:szCs w:val="18"/>
              </w:rPr>
              <w:t>CA_n66-n260J</w:t>
            </w:r>
          </w:p>
          <w:p w14:paraId="29426387" w14:textId="77777777" w:rsidR="00D33A5A" w:rsidRDefault="00D33A5A" w:rsidP="007919E2">
            <w:pPr>
              <w:pStyle w:val="TAC"/>
              <w:overflowPunct w:val="0"/>
              <w:autoSpaceDE w:val="0"/>
              <w:autoSpaceDN w:val="0"/>
              <w:adjustRightInd w:val="0"/>
              <w:rPr>
                <w:szCs w:val="18"/>
              </w:rPr>
            </w:pPr>
            <w:r>
              <w:rPr>
                <w:szCs w:val="18"/>
              </w:rPr>
              <w:t>CA_n66-n260K</w:t>
            </w:r>
          </w:p>
          <w:p w14:paraId="72F0F3E7" w14:textId="77777777" w:rsidR="00D33A5A" w:rsidRDefault="00D33A5A" w:rsidP="007919E2">
            <w:pPr>
              <w:pStyle w:val="TAC"/>
              <w:overflowPunct w:val="0"/>
              <w:autoSpaceDE w:val="0"/>
              <w:autoSpaceDN w:val="0"/>
              <w:adjustRightInd w:val="0"/>
              <w:rPr>
                <w:rFonts w:cs="Arial"/>
                <w:szCs w:val="18"/>
                <w:lang w:eastAsia="ja-JP"/>
              </w:rPr>
            </w:pPr>
            <w:r>
              <w:rPr>
                <w:szCs w:val="18"/>
              </w:rPr>
              <w:t>CA_n66-n260L</w:t>
            </w:r>
          </w:p>
        </w:tc>
        <w:tc>
          <w:tcPr>
            <w:tcW w:w="837" w:type="dxa"/>
            <w:tcBorders>
              <w:top w:val="single" w:sz="4" w:space="0" w:color="auto"/>
              <w:left w:val="single" w:sz="4" w:space="0" w:color="auto"/>
              <w:bottom w:val="single" w:sz="4" w:space="0" w:color="auto"/>
              <w:right w:val="single" w:sz="4" w:space="0" w:color="auto"/>
            </w:tcBorders>
          </w:tcPr>
          <w:p w14:paraId="20C9D829"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7A765E74" w14:textId="77777777" w:rsidR="00D33A5A" w:rsidRDefault="00D33A5A" w:rsidP="007F1A41">
            <w:pPr>
              <w:pStyle w:val="TAC"/>
              <w:rPr>
                <w:lang w:eastAsia="zh-CN"/>
              </w:rPr>
            </w:pPr>
            <w:r>
              <w:rPr>
                <w:lang w:val="en-US" w:eastAsia="zh-CN" w:bidi="ar"/>
              </w:rPr>
              <w:t>CA_n66(2A)_BCS1</w:t>
            </w:r>
          </w:p>
        </w:tc>
        <w:tc>
          <w:tcPr>
            <w:tcW w:w="1580" w:type="dxa"/>
            <w:tcBorders>
              <w:top w:val="single" w:sz="4" w:space="0" w:color="auto"/>
              <w:left w:val="single" w:sz="4" w:space="0" w:color="auto"/>
              <w:bottom w:val="nil"/>
              <w:right w:val="single" w:sz="4" w:space="0" w:color="auto"/>
            </w:tcBorders>
          </w:tcPr>
          <w:p w14:paraId="2A1285DF"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12ACBA7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7A4AB51"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134D2269"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112DE3C6"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887DD4D" w14:textId="77777777" w:rsidR="00D33A5A" w:rsidRDefault="00D33A5A" w:rsidP="007F1A41">
            <w:pPr>
              <w:pStyle w:val="TAC"/>
            </w:pPr>
            <w:r>
              <w:rPr>
                <w:lang w:val="en-US" w:eastAsia="zh-CN" w:bidi="ar"/>
              </w:rPr>
              <w:t>CA_n260L</w:t>
            </w:r>
          </w:p>
        </w:tc>
        <w:tc>
          <w:tcPr>
            <w:tcW w:w="1580" w:type="dxa"/>
            <w:tcBorders>
              <w:top w:val="nil"/>
              <w:left w:val="single" w:sz="4" w:space="0" w:color="auto"/>
              <w:bottom w:val="single" w:sz="4" w:space="0" w:color="auto"/>
              <w:right w:val="single" w:sz="4" w:space="0" w:color="auto"/>
            </w:tcBorders>
          </w:tcPr>
          <w:p w14:paraId="7F41998D" w14:textId="77777777" w:rsidR="00D33A5A" w:rsidRDefault="00D33A5A" w:rsidP="007919E2">
            <w:pPr>
              <w:pStyle w:val="TAC"/>
              <w:overflowPunct w:val="0"/>
              <w:autoSpaceDE w:val="0"/>
              <w:autoSpaceDN w:val="0"/>
              <w:adjustRightInd w:val="0"/>
              <w:rPr>
                <w:szCs w:val="18"/>
                <w:lang w:eastAsia="zh-CN"/>
              </w:rPr>
            </w:pPr>
          </w:p>
        </w:tc>
      </w:tr>
      <w:tr w:rsidR="00D33A5A" w14:paraId="39EA32B0"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77A7E5D" w14:textId="77777777" w:rsidR="00D33A5A" w:rsidRDefault="00D33A5A" w:rsidP="007919E2">
            <w:pPr>
              <w:pStyle w:val="TAC"/>
              <w:overflowPunct w:val="0"/>
              <w:autoSpaceDE w:val="0"/>
              <w:autoSpaceDN w:val="0"/>
              <w:adjustRightInd w:val="0"/>
              <w:rPr>
                <w:rFonts w:cs="Arial"/>
                <w:szCs w:val="18"/>
                <w:lang w:eastAsia="ja-JP"/>
              </w:rPr>
            </w:pPr>
            <w:r>
              <w:rPr>
                <w:szCs w:val="18"/>
              </w:rPr>
              <w:t>CA_n66(2A)-n260M</w:t>
            </w:r>
          </w:p>
        </w:tc>
        <w:tc>
          <w:tcPr>
            <w:tcW w:w="1697" w:type="dxa"/>
            <w:tcBorders>
              <w:top w:val="single" w:sz="4" w:space="0" w:color="auto"/>
              <w:left w:val="single" w:sz="4" w:space="0" w:color="auto"/>
              <w:bottom w:val="nil"/>
              <w:right w:val="single" w:sz="4" w:space="0" w:color="auto"/>
            </w:tcBorders>
          </w:tcPr>
          <w:p w14:paraId="014E776D" w14:textId="77777777" w:rsidR="00D33A5A" w:rsidRDefault="00D33A5A" w:rsidP="007919E2">
            <w:pPr>
              <w:pStyle w:val="TAC"/>
              <w:overflowPunct w:val="0"/>
              <w:autoSpaceDE w:val="0"/>
              <w:autoSpaceDN w:val="0"/>
              <w:adjustRightInd w:val="0"/>
              <w:rPr>
                <w:szCs w:val="18"/>
              </w:rPr>
            </w:pPr>
            <w:r>
              <w:rPr>
                <w:szCs w:val="18"/>
              </w:rPr>
              <w:t xml:space="preserve">CA_n66-n260A </w:t>
            </w:r>
          </w:p>
          <w:p w14:paraId="3A484892" w14:textId="77777777" w:rsidR="00D33A5A" w:rsidRDefault="00D33A5A" w:rsidP="007919E2">
            <w:pPr>
              <w:pStyle w:val="TAC"/>
              <w:overflowPunct w:val="0"/>
              <w:autoSpaceDE w:val="0"/>
              <w:autoSpaceDN w:val="0"/>
              <w:adjustRightInd w:val="0"/>
              <w:rPr>
                <w:szCs w:val="18"/>
              </w:rPr>
            </w:pPr>
            <w:r>
              <w:rPr>
                <w:szCs w:val="18"/>
              </w:rPr>
              <w:t>CA_n66-n260G</w:t>
            </w:r>
          </w:p>
          <w:p w14:paraId="0214D6D2" w14:textId="77777777" w:rsidR="00D33A5A" w:rsidRDefault="00D33A5A" w:rsidP="007919E2">
            <w:pPr>
              <w:pStyle w:val="TAC"/>
              <w:overflowPunct w:val="0"/>
              <w:autoSpaceDE w:val="0"/>
              <w:autoSpaceDN w:val="0"/>
              <w:adjustRightInd w:val="0"/>
              <w:rPr>
                <w:szCs w:val="18"/>
              </w:rPr>
            </w:pPr>
            <w:r>
              <w:rPr>
                <w:szCs w:val="18"/>
              </w:rPr>
              <w:t>CA_n66-n260H</w:t>
            </w:r>
          </w:p>
          <w:p w14:paraId="7481E3B1" w14:textId="77777777" w:rsidR="00D33A5A" w:rsidRDefault="00D33A5A" w:rsidP="007919E2">
            <w:pPr>
              <w:pStyle w:val="TAC"/>
              <w:overflowPunct w:val="0"/>
              <w:autoSpaceDE w:val="0"/>
              <w:autoSpaceDN w:val="0"/>
              <w:adjustRightInd w:val="0"/>
              <w:rPr>
                <w:szCs w:val="18"/>
              </w:rPr>
            </w:pPr>
            <w:r>
              <w:rPr>
                <w:szCs w:val="18"/>
              </w:rPr>
              <w:t>CA_n66-n260I</w:t>
            </w:r>
          </w:p>
          <w:p w14:paraId="3609005B" w14:textId="77777777" w:rsidR="00D33A5A" w:rsidRDefault="00D33A5A" w:rsidP="007919E2">
            <w:pPr>
              <w:pStyle w:val="TAC"/>
              <w:overflowPunct w:val="0"/>
              <w:autoSpaceDE w:val="0"/>
              <w:autoSpaceDN w:val="0"/>
              <w:adjustRightInd w:val="0"/>
              <w:rPr>
                <w:szCs w:val="18"/>
              </w:rPr>
            </w:pPr>
            <w:r>
              <w:rPr>
                <w:szCs w:val="18"/>
              </w:rPr>
              <w:t>CA_n66-n260J</w:t>
            </w:r>
          </w:p>
          <w:p w14:paraId="125F61A0" w14:textId="77777777" w:rsidR="00D33A5A" w:rsidRDefault="00D33A5A" w:rsidP="007919E2">
            <w:pPr>
              <w:pStyle w:val="TAC"/>
              <w:overflowPunct w:val="0"/>
              <w:autoSpaceDE w:val="0"/>
              <w:autoSpaceDN w:val="0"/>
              <w:adjustRightInd w:val="0"/>
              <w:rPr>
                <w:szCs w:val="18"/>
              </w:rPr>
            </w:pPr>
            <w:r>
              <w:rPr>
                <w:szCs w:val="18"/>
              </w:rPr>
              <w:t>CA_n66-n260K</w:t>
            </w:r>
          </w:p>
          <w:p w14:paraId="7031044C" w14:textId="77777777" w:rsidR="00D33A5A" w:rsidRDefault="00D33A5A" w:rsidP="007919E2">
            <w:pPr>
              <w:pStyle w:val="TAC"/>
              <w:overflowPunct w:val="0"/>
              <w:autoSpaceDE w:val="0"/>
              <w:autoSpaceDN w:val="0"/>
              <w:adjustRightInd w:val="0"/>
              <w:rPr>
                <w:szCs w:val="18"/>
              </w:rPr>
            </w:pPr>
            <w:r>
              <w:rPr>
                <w:szCs w:val="18"/>
              </w:rPr>
              <w:t>CA_n66-n260L</w:t>
            </w:r>
          </w:p>
          <w:p w14:paraId="237EDB43" w14:textId="77777777" w:rsidR="00D33A5A" w:rsidRDefault="00D33A5A" w:rsidP="007919E2">
            <w:pPr>
              <w:pStyle w:val="TAC"/>
              <w:overflowPunct w:val="0"/>
              <w:autoSpaceDE w:val="0"/>
              <w:autoSpaceDN w:val="0"/>
              <w:adjustRightInd w:val="0"/>
              <w:rPr>
                <w:rFonts w:cs="Arial"/>
                <w:szCs w:val="18"/>
                <w:lang w:eastAsia="ja-JP"/>
              </w:rPr>
            </w:pPr>
            <w:r>
              <w:rPr>
                <w:szCs w:val="18"/>
              </w:rPr>
              <w:t>CA_n66-n260M</w:t>
            </w:r>
          </w:p>
        </w:tc>
        <w:tc>
          <w:tcPr>
            <w:tcW w:w="837" w:type="dxa"/>
            <w:tcBorders>
              <w:top w:val="single" w:sz="4" w:space="0" w:color="auto"/>
              <w:left w:val="single" w:sz="4" w:space="0" w:color="auto"/>
              <w:bottom w:val="single" w:sz="4" w:space="0" w:color="auto"/>
              <w:right w:val="single" w:sz="4" w:space="0" w:color="auto"/>
            </w:tcBorders>
          </w:tcPr>
          <w:p w14:paraId="54AE525C"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E9A7607" w14:textId="77777777" w:rsidR="00D33A5A" w:rsidRDefault="00D33A5A" w:rsidP="007F1A41">
            <w:pPr>
              <w:pStyle w:val="TAC"/>
              <w:rPr>
                <w:lang w:eastAsia="zh-CN"/>
              </w:rPr>
            </w:pPr>
            <w:r>
              <w:rPr>
                <w:lang w:val="en-US" w:eastAsia="zh-CN" w:bidi="ar"/>
              </w:rPr>
              <w:t>CA_n66(2A)_BCS1</w:t>
            </w:r>
          </w:p>
        </w:tc>
        <w:tc>
          <w:tcPr>
            <w:tcW w:w="1580" w:type="dxa"/>
            <w:tcBorders>
              <w:top w:val="single" w:sz="4" w:space="0" w:color="auto"/>
              <w:left w:val="single" w:sz="4" w:space="0" w:color="auto"/>
              <w:bottom w:val="nil"/>
              <w:right w:val="single" w:sz="4" w:space="0" w:color="auto"/>
            </w:tcBorders>
          </w:tcPr>
          <w:p w14:paraId="46AEC5E1"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436073C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8A75DA1"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77BFE591"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17D6E417" w14:textId="77777777" w:rsidR="00D33A5A" w:rsidRDefault="00D33A5A" w:rsidP="007919E2">
            <w:pPr>
              <w:pStyle w:val="TAC"/>
              <w:overflowPunct w:val="0"/>
              <w:autoSpaceDE w:val="0"/>
              <w:autoSpaceDN w:val="0"/>
              <w:adjustRightInd w:val="0"/>
              <w:rPr>
                <w:rFonts w:cs="Arial"/>
                <w:szCs w:val="18"/>
                <w:lang w:eastAsia="zh-CN"/>
              </w:rPr>
            </w:pPr>
            <w:r>
              <w:rPr>
                <w:szCs w:val="18"/>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9F8F5F0" w14:textId="77777777" w:rsidR="00D33A5A" w:rsidRDefault="00D33A5A" w:rsidP="007F1A41">
            <w:pPr>
              <w:pStyle w:val="TAC"/>
            </w:pPr>
            <w:r>
              <w:rPr>
                <w:lang w:val="en-US" w:eastAsia="zh-CN" w:bidi="ar"/>
              </w:rPr>
              <w:t>CA_n260M</w:t>
            </w:r>
          </w:p>
        </w:tc>
        <w:tc>
          <w:tcPr>
            <w:tcW w:w="1580" w:type="dxa"/>
            <w:tcBorders>
              <w:top w:val="nil"/>
              <w:left w:val="single" w:sz="4" w:space="0" w:color="auto"/>
              <w:bottom w:val="single" w:sz="4" w:space="0" w:color="auto"/>
              <w:right w:val="single" w:sz="4" w:space="0" w:color="auto"/>
            </w:tcBorders>
          </w:tcPr>
          <w:p w14:paraId="4EFFB8C6" w14:textId="77777777" w:rsidR="00D33A5A" w:rsidRDefault="00D33A5A" w:rsidP="007919E2">
            <w:pPr>
              <w:pStyle w:val="TAC"/>
              <w:overflowPunct w:val="0"/>
              <w:autoSpaceDE w:val="0"/>
              <w:autoSpaceDN w:val="0"/>
              <w:adjustRightInd w:val="0"/>
              <w:rPr>
                <w:szCs w:val="18"/>
                <w:lang w:eastAsia="zh-CN"/>
              </w:rPr>
            </w:pPr>
          </w:p>
        </w:tc>
      </w:tr>
      <w:tr w:rsidR="00D33A5A" w14:paraId="1999EDE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6473A37"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CA_n66A-n261A</w:t>
            </w:r>
          </w:p>
        </w:tc>
        <w:tc>
          <w:tcPr>
            <w:tcW w:w="1697" w:type="dxa"/>
            <w:tcBorders>
              <w:top w:val="single" w:sz="4" w:space="0" w:color="auto"/>
              <w:left w:val="single" w:sz="4" w:space="0" w:color="auto"/>
              <w:bottom w:val="nil"/>
              <w:right w:val="single" w:sz="4" w:space="0" w:color="auto"/>
            </w:tcBorders>
          </w:tcPr>
          <w:p w14:paraId="55913967"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CA_n66A-n261A</w:t>
            </w:r>
          </w:p>
        </w:tc>
        <w:tc>
          <w:tcPr>
            <w:tcW w:w="837" w:type="dxa"/>
            <w:tcBorders>
              <w:top w:val="single" w:sz="4" w:space="0" w:color="auto"/>
              <w:left w:val="single" w:sz="4" w:space="0" w:color="auto"/>
              <w:bottom w:val="single" w:sz="4" w:space="0" w:color="auto"/>
              <w:right w:val="single" w:sz="4" w:space="0" w:color="auto"/>
            </w:tcBorders>
          </w:tcPr>
          <w:p w14:paraId="3F54141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17927604"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68C646E0"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C48196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14840F5"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0BF0DDE2"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327CE9A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7D1BF771" w14:textId="77777777" w:rsidR="00D33A5A" w:rsidRDefault="00D33A5A" w:rsidP="007F1A41">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34F0931A" w14:textId="77777777" w:rsidR="00D33A5A" w:rsidRDefault="00D33A5A" w:rsidP="007919E2">
            <w:pPr>
              <w:pStyle w:val="TAC"/>
              <w:overflowPunct w:val="0"/>
              <w:autoSpaceDE w:val="0"/>
              <w:autoSpaceDN w:val="0"/>
              <w:adjustRightInd w:val="0"/>
              <w:rPr>
                <w:szCs w:val="18"/>
                <w:lang w:eastAsia="zh-CN"/>
              </w:rPr>
            </w:pPr>
          </w:p>
        </w:tc>
      </w:tr>
      <w:tr w:rsidR="00D33A5A" w14:paraId="5BF5FAC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503266F"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CA_n66A-n261(2A)</w:t>
            </w:r>
          </w:p>
        </w:tc>
        <w:tc>
          <w:tcPr>
            <w:tcW w:w="1697" w:type="dxa"/>
            <w:tcBorders>
              <w:top w:val="single" w:sz="4" w:space="0" w:color="auto"/>
              <w:left w:val="single" w:sz="4" w:space="0" w:color="auto"/>
              <w:bottom w:val="nil"/>
              <w:right w:val="single" w:sz="4" w:space="0" w:color="auto"/>
            </w:tcBorders>
          </w:tcPr>
          <w:p w14:paraId="24E65C00"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CA_n66A-n261A</w:t>
            </w:r>
          </w:p>
        </w:tc>
        <w:tc>
          <w:tcPr>
            <w:tcW w:w="837" w:type="dxa"/>
            <w:tcBorders>
              <w:top w:val="single" w:sz="4" w:space="0" w:color="auto"/>
              <w:left w:val="single" w:sz="4" w:space="0" w:color="auto"/>
              <w:bottom w:val="single" w:sz="4" w:space="0" w:color="auto"/>
              <w:right w:val="single" w:sz="4" w:space="0" w:color="auto"/>
            </w:tcBorders>
          </w:tcPr>
          <w:p w14:paraId="3464202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0323BD5"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222E0EA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4DC818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6A3B803"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51D6F247"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3E19678F"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6FA6A3A6" w14:textId="77777777" w:rsidR="00D33A5A" w:rsidRDefault="00D33A5A" w:rsidP="007F1A41">
            <w:pPr>
              <w:pStyle w:val="TAC"/>
              <w:rPr>
                <w:lang w:eastAsia="zh-CN"/>
              </w:rPr>
            </w:pPr>
            <w:r>
              <w:rPr>
                <w:lang w:val="en-US" w:eastAsia="zh-CN" w:bidi="ar"/>
              </w:rPr>
              <w:t>CA_n261(2A)</w:t>
            </w:r>
          </w:p>
        </w:tc>
        <w:tc>
          <w:tcPr>
            <w:tcW w:w="1580" w:type="dxa"/>
            <w:tcBorders>
              <w:top w:val="nil"/>
              <w:left w:val="single" w:sz="4" w:space="0" w:color="auto"/>
              <w:bottom w:val="single" w:sz="4" w:space="0" w:color="auto"/>
              <w:right w:val="single" w:sz="4" w:space="0" w:color="auto"/>
            </w:tcBorders>
          </w:tcPr>
          <w:p w14:paraId="66E11B2D" w14:textId="77777777" w:rsidR="00D33A5A" w:rsidRDefault="00D33A5A" w:rsidP="007919E2">
            <w:pPr>
              <w:pStyle w:val="TAC"/>
              <w:overflowPunct w:val="0"/>
              <w:autoSpaceDE w:val="0"/>
              <w:autoSpaceDN w:val="0"/>
              <w:adjustRightInd w:val="0"/>
              <w:rPr>
                <w:szCs w:val="18"/>
                <w:lang w:eastAsia="zh-CN"/>
              </w:rPr>
            </w:pPr>
          </w:p>
        </w:tc>
      </w:tr>
      <w:tr w:rsidR="00D33A5A" w14:paraId="34F4A28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A634095"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CA_n66A-n261(3A)</w:t>
            </w:r>
          </w:p>
        </w:tc>
        <w:tc>
          <w:tcPr>
            <w:tcW w:w="1697" w:type="dxa"/>
            <w:tcBorders>
              <w:top w:val="single" w:sz="4" w:space="0" w:color="auto"/>
              <w:left w:val="single" w:sz="4" w:space="0" w:color="auto"/>
              <w:bottom w:val="nil"/>
              <w:right w:val="single" w:sz="4" w:space="0" w:color="auto"/>
            </w:tcBorders>
          </w:tcPr>
          <w:p w14:paraId="4CB19B13"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CA_n66A-n261A</w:t>
            </w:r>
          </w:p>
        </w:tc>
        <w:tc>
          <w:tcPr>
            <w:tcW w:w="837" w:type="dxa"/>
            <w:tcBorders>
              <w:top w:val="single" w:sz="4" w:space="0" w:color="auto"/>
              <w:left w:val="single" w:sz="4" w:space="0" w:color="auto"/>
              <w:bottom w:val="single" w:sz="4" w:space="0" w:color="auto"/>
              <w:right w:val="single" w:sz="4" w:space="0" w:color="auto"/>
            </w:tcBorders>
          </w:tcPr>
          <w:p w14:paraId="549706F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40F3DEA5"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66B1256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2A6E7B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80B10A6"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4B8A655B" w14:textId="77777777" w:rsidR="00D33A5A" w:rsidRDefault="00D33A5A" w:rsidP="007919E2">
            <w:pPr>
              <w:pStyle w:val="TAC"/>
              <w:overflowPunct w:val="0"/>
              <w:autoSpaceDE w:val="0"/>
              <w:autoSpaceDN w:val="0"/>
              <w:adjustRightInd w:val="0"/>
              <w:rPr>
                <w:rFonts w:cs="Arial"/>
                <w:szCs w:val="18"/>
                <w:lang w:eastAsia="ja-JP"/>
              </w:rPr>
            </w:pPr>
          </w:p>
        </w:tc>
        <w:tc>
          <w:tcPr>
            <w:tcW w:w="837" w:type="dxa"/>
            <w:tcBorders>
              <w:top w:val="single" w:sz="4" w:space="0" w:color="auto"/>
              <w:left w:val="single" w:sz="4" w:space="0" w:color="auto"/>
              <w:bottom w:val="single" w:sz="4" w:space="0" w:color="auto"/>
              <w:right w:val="single" w:sz="4" w:space="0" w:color="auto"/>
            </w:tcBorders>
          </w:tcPr>
          <w:p w14:paraId="175F1E9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37263C9C" w14:textId="77777777" w:rsidR="00D33A5A" w:rsidRDefault="00D33A5A" w:rsidP="007F1A41">
            <w:pPr>
              <w:pStyle w:val="TAC"/>
              <w:rPr>
                <w:lang w:eastAsia="zh-CN"/>
              </w:rPr>
            </w:pPr>
            <w:r>
              <w:rPr>
                <w:lang w:val="en-US" w:eastAsia="zh-CN" w:bidi="ar"/>
              </w:rPr>
              <w:t>CA_n261(3A)</w:t>
            </w:r>
          </w:p>
        </w:tc>
        <w:tc>
          <w:tcPr>
            <w:tcW w:w="1580" w:type="dxa"/>
            <w:tcBorders>
              <w:top w:val="nil"/>
              <w:left w:val="single" w:sz="4" w:space="0" w:color="auto"/>
              <w:bottom w:val="single" w:sz="4" w:space="0" w:color="auto"/>
              <w:right w:val="single" w:sz="4" w:space="0" w:color="auto"/>
            </w:tcBorders>
          </w:tcPr>
          <w:p w14:paraId="50F002C4" w14:textId="77777777" w:rsidR="00D33A5A" w:rsidRDefault="00D33A5A" w:rsidP="007919E2">
            <w:pPr>
              <w:pStyle w:val="TAC"/>
              <w:overflowPunct w:val="0"/>
              <w:autoSpaceDE w:val="0"/>
              <w:autoSpaceDN w:val="0"/>
              <w:adjustRightInd w:val="0"/>
              <w:rPr>
                <w:szCs w:val="18"/>
                <w:lang w:eastAsia="zh-CN"/>
              </w:rPr>
            </w:pPr>
          </w:p>
        </w:tc>
      </w:tr>
      <w:tr w:rsidR="00D33A5A" w14:paraId="29ABFD6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814B231"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CA_n66A-n261(4A)</w:t>
            </w:r>
          </w:p>
        </w:tc>
        <w:tc>
          <w:tcPr>
            <w:tcW w:w="1697" w:type="dxa"/>
            <w:tcBorders>
              <w:top w:val="single" w:sz="4" w:space="0" w:color="auto"/>
              <w:left w:val="single" w:sz="4" w:space="0" w:color="auto"/>
              <w:bottom w:val="nil"/>
              <w:right w:val="single" w:sz="4" w:space="0" w:color="auto"/>
            </w:tcBorders>
          </w:tcPr>
          <w:p w14:paraId="4D050A05" w14:textId="77777777" w:rsidR="00D33A5A" w:rsidRDefault="00D33A5A" w:rsidP="007919E2">
            <w:pPr>
              <w:pStyle w:val="TAC"/>
              <w:overflowPunct w:val="0"/>
              <w:autoSpaceDE w:val="0"/>
              <w:autoSpaceDN w:val="0"/>
              <w:adjustRightInd w:val="0"/>
              <w:rPr>
                <w:rFonts w:cs="Arial"/>
                <w:szCs w:val="18"/>
              </w:rPr>
            </w:pPr>
            <w:r>
              <w:rPr>
                <w:rFonts w:cs="Arial"/>
                <w:szCs w:val="18"/>
                <w:lang w:eastAsia="ja-JP"/>
              </w:rPr>
              <w:t>CA_n66A-n261A</w:t>
            </w:r>
          </w:p>
        </w:tc>
        <w:tc>
          <w:tcPr>
            <w:tcW w:w="837" w:type="dxa"/>
            <w:tcBorders>
              <w:top w:val="single" w:sz="4" w:space="0" w:color="auto"/>
              <w:left w:val="single" w:sz="4" w:space="0" w:color="auto"/>
              <w:bottom w:val="single" w:sz="4" w:space="0" w:color="auto"/>
              <w:right w:val="single" w:sz="4" w:space="0" w:color="auto"/>
            </w:tcBorders>
          </w:tcPr>
          <w:p w14:paraId="555E445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1C70DEB4"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311C671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465DDCD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62531A8"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1BEEE0AF" w14:textId="77777777" w:rsidR="00D33A5A" w:rsidRDefault="00D33A5A" w:rsidP="007919E2">
            <w:pPr>
              <w:pStyle w:val="TAC"/>
              <w:overflowPunct w:val="0"/>
              <w:autoSpaceDE w:val="0"/>
              <w:autoSpaceDN w:val="0"/>
              <w:adjustRightInd w:val="0"/>
              <w:rPr>
                <w:rFonts w:cs="Arial"/>
                <w:szCs w:val="18"/>
              </w:rPr>
            </w:pPr>
          </w:p>
        </w:tc>
        <w:tc>
          <w:tcPr>
            <w:tcW w:w="837" w:type="dxa"/>
            <w:tcBorders>
              <w:top w:val="single" w:sz="4" w:space="0" w:color="auto"/>
              <w:left w:val="single" w:sz="4" w:space="0" w:color="auto"/>
              <w:bottom w:val="single" w:sz="4" w:space="0" w:color="auto"/>
              <w:right w:val="single" w:sz="4" w:space="0" w:color="auto"/>
            </w:tcBorders>
          </w:tcPr>
          <w:p w14:paraId="362E6D9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E2E4545" w14:textId="77777777" w:rsidR="00D33A5A" w:rsidRDefault="00D33A5A" w:rsidP="007F1A41">
            <w:pPr>
              <w:pStyle w:val="TAC"/>
              <w:rPr>
                <w:lang w:eastAsia="zh-CN"/>
              </w:rPr>
            </w:pPr>
            <w:r>
              <w:rPr>
                <w:lang w:val="en-US" w:eastAsia="zh-CN" w:bidi="ar"/>
              </w:rPr>
              <w:t>CA_n261(4A)</w:t>
            </w:r>
          </w:p>
        </w:tc>
        <w:tc>
          <w:tcPr>
            <w:tcW w:w="1580" w:type="dxa"/>
            <w:tcBorders>
              <w:top w:val="nil"/>
              <w:left w:val="single" w:sz="4" w:space="0" w:color="auto"/>
              <w:bottom w:val="single" w:sz="4" w:space="0" w:color="auto"/>
              <w:right w:val="single" w:sz="4" w:space="0" w:color="auto"/>
            </w:tcBorders>
          </w:tcPr>
          <w:p w14:paraId="402429A1" w14:textId="77777777" w:rsidR="00D33A5A" w:rsidRDefault="00D33A5A" w:rsidP="007919E2">
            <w:pPr>
              <w:pStyle w:val="TAC"/>
              <w:overflowPunct w:val="0"/>
              <w:autoSpaceDE w:val="0"/>
              <w:autoSpaceDN w:val="0"/>
              <w:adjustRightInd w:val="0"/>
              <w:rPr>
                <w:szCs w:val="18"/>
                <w:lang w:eastAsia="zh-CN"/>
              </w:rPr>
            </w:pPr>
          </w:p>
        </w:tc>
      </w:tr>
      <w:tr w:rsidR="00D33A5A" w14:paraId="0BDB30C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9EE8F75"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CA_n66A-n261G</w:t>
            </w:r>
          </w:p>
        </w:tc>
        <w:tc>
          <w:tcPr>
            <w:tcW w:w="1697" w:type="dxa"/>
            <w:tcBorders>
              <w:top w:val="single" w:sz="4" w:space="0" w:color="auto"/>
              <w:left w:val="single" w:sz="4" w:space="0" w:color="auto"/>
              <w:bottom w:val="nil"/>
              <w:right w:val="single" w:sz="4" w:space="0" w:color="auto"/>
            </w:tcBorders>
          </w:tcPr>
          <w:p w14:paraId="7002436F" w14:textId="77777777" w:rsidR="00D33A5A" w:rsidRDefault="00D33A5A" w:rsidP="007919E2">
            <w:pPr>
              <w:pStyle w:val="TAC"/>
              <w:overflowPunct w:val="0"/>
              <w:autoSpaceDE w:val="0"/>
              <w:autoSpaceDN w:val="0"/>
              <w:adjustRightInd w:val="0"/>
              <w:rPr>
                <w:rFonts w:cs="Arial"/>
                <w:szCs w:val="18"/>
                <w:lang w:val="en-US"/>
              </w:rPr>
            </w:pPr>
            <w:r>
              <w:rPr>
                <w:rFonts w:cs="Arial"/>
                <w:szCs w:val="18"/>
                <w:lang w:val="en-US"/>
              </w:rPr>
              <w:t>CA_n66A-n261A</w:t>
            </w:r>
          </w:p>
          <w:p w14:paraId="21E1E18D" w14:textId="77777777" w:rsidR="00D33A5A" w:rsidRDefault="00D33A5A" w:rsidP="007919E2">
            <w:pPr>
              <w:pStyle w:val="TAC"/>
              <w:overflowPunct w:val="0"/>
              <w:autoSpaceDE w:val="0"/>
              <w:autoSpaceDN w:val="0"/>
              <w:adjustRightInd w:val="0"/>
              <w:rPr>
                <w:rFonts w:cs="Arial"/>
                <w:szCs w:val="18"/>
              </w:rPr>
            </w:pPr>
            <w:r>
              <w:rPr>
                <w:rFonts w:cs="Arial"/>
                <w:szCs w:val="18"/>
                <w:lang w:val="en-US"/>
              </w:rPr>
              <w:t>CA_</w:t>
            </w:r>
            <w:r>
              <w:rPr>
                <w:rFonts w:cs="Arial"/>
                <w:szCs w:val="18"/>
                <w:lang w:val="en-US" w:eastAsia="zh-CN"/>
              </w:rPr>
              <w:t>n66</w:t>
            </w:r>
            <w:r>
              <w:rPr>
                <w:rFonts w:cs="Arial"/>
                <w:szCs w:val="18"/>
                <w:lang w:val="en-US"/>
              </w:rPr>
              <w:t>A-n261G</w:t>
            </w:r>
          </w:p>
        </w:tc>
        <w:tc>
          <w:tcPr>
            <w:tcW w:w="837" w:type="dxa"/>
            <w:tcBorders>
              <w:top w:val="single" w:sz="4" w:space="0" w:color="auto"/>
              <w:left w:val="single" w:sz="4" w:space="0" w:color="auto"/>
              <w:bottom w:val="single" w:sz="4" w:space="0" w:color="auto"/>
              <w:right w:val="single" w:sz="4" w:space="0" w:color="auto"/>
            </w:tcBorders>
          </w:tcPr>
          <w:p w14:paraId="7196AB2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C31A5BB"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57AFBC6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5276C4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2EB2412"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41D3C851" w14:textId="77777777" w:rsidR="00D33A5A" w:rsidRDefault="00D33A5A" w:rsidP="007919E2">
            <w:pPr>
              <w:pStyle w:val="TAC"/>
              <w:overflowPunct w:val="0"/>
              <w:autoSpaceDE w:val="0"/>
              <w:autoSpaceDN w:val="0"/>
              <w:adjustRightInd w:val="0"/>
              <w:rPr>
                <w:rFonts w:cs="Arial"/>
                <w:szCs w:val="18"/>
              </w:rPr>
            </w:pPr>
          </w:p>
        </w:tc>
        <w:tc>
          <w:tcPr>
            <w:tcW w:w="837" w:type="dxa"/>
            <w:tcBorders>
              <w:top w:val="single" w:sz="4" w:space="0" w:color="auto"/>
              <w:left w:val="single" w:sz="4" w:space="0" w:color="auto"/>
              <w:bottom w:val="single" w:sz="4" w:space="0" w:color="auto"/>
              <w:right w:val="single" w:sz="4" w:space="0" w:color="auto"/>
            </w:tcBorders>
          </w:tcPr>
          <w:p w14:paraId="74B895F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685E8DC1" w14:textId="77777777" w:rsidR="00D33A5A" w:rsidRDefault="00D33A5A" w:rsidP="007F1A41">
            <w:pPr>
              <w:pStyle w:val="TAC"/>
              <w:rPr>
                <w:lang w:eastAsia="zh-CN"/>
              </w:rPr>
            </w:pPr>
            <w:r>
              <w:rPr>
                <w:lang w:val="en-US" w:eastAsia="zh-CN" w:bidi="ar"/>
              </w:rPr>
              <w:t>CA_n261G</w:t>
            </w:r>
          </w:p>
        </w:tc>
        <w:tc>
          <w:tcPr>
            <w:tcW w:w="1580" w:type="dxa"/>
            <w:tcBorders>
              <w:top w:val="nil"/>
              <w:left w:val="single" w:sz="4" w:space="0" w:color="auto"/>
              <w:bottom w:val="single" w:sz="4" w:space="0" w:color="auto"/>
              <w:right w:val="single" w:sz="4" w:space="0" w:color="auto"/>
            </w:tcBorders>
          </w:tcPr>
          <w:p w14:paraId="0E7121B9" w14:textId="77777777" w:rsidR="00D33A5A" w:rsidRDefault="00D33A5A" w:rsidP="007919E2">
            <w:pPr>
              <w:pStyle w:val="TAC"/>
              <w:overflowPunct w:val="0"/>
              <w:autoSpaceDE w:val="0"/>
              <w:autoSpaceDN w:val="0"/>
              <w:adjustRightInd w:val="0"/>
              <w:rPr>
                <w:szCs w:val="18"/>
                <w:lang w:eastAsia="zh-CN"/>
              </w:rPr>
            </w:pPr>
          </w:p>
        </w:tc>
      </w:tr>
      <w:tr w:rsidR="00D33A5A" w14:paraId="572B25C6"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472CBB7"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CA_n66A-n261H</w:t>
            </w:r>
          </w:p>
        </w:tc>
        <w:tc>
          <w:tcPr>
            <w:tcW w:w="1697" w:type="dxa"/>
            <w:tcBorders>
              <w:top w:val="single" w:sz="4" w:space="0" w:color="auto"/>
              <w:left w:val="single" w:sz="4" w:space="0" w:color="auto"/>
              <w:bottom w:val="nil"/>
              <w:right w:val="single" w:sz="4" w:space="0" w:color="auto"/>
            </w:tcBorders>
          </w:tcPr>
          <w:p w14:paraId="72FE3472" w14:textId="77777777" w:rsidR="00D33A5A" w:rsidRDefault="00D33A5A" w:rsidP="007919E2">
            <w:pPr>
              <w:pStyle w:val="TAC"/>
              <w:overflowPunct w:val="0"/>
              <w:autoSpaceDE w:val="0"/>
              <w:autoSpaceDN w:val="0"/>
              <w:adjustRightInd w:val="0"/>
              <w:rPr>
                <w:rFonts w:cs="Arial"/>
                <w:szCs w:val="18"/>
              </w:rPr>
            </w:pPr>
            <w:r>
              <w:rPr>
                <w:rFonts w:cs="Arial"/>
                <w:szCs w:val="18"/>
              </w:rPr>
              <w:t>CA_n66A-n261A</w:t>
            </w:r>
          </w:p>
          <w:p w14:paraId="1D2EFB1E"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n66</w:t>
            </w:r>
            <w:r>
              <w:rPr>
                <w:rFonts w:cs="Arial"/>
                <w:szCs w:val="18"/>
              </w:rPr>
              <w:t>A-n261G</w:t>
            </w:r>
          </w:p>
          <w:p w14:paraId="2E64718F" w14:textId="77777777" w:rsidR="00D33A5A" w:rsidRDefault="00D33A5A" w:rsidP="007919E2">
            <w:pPr>
              <w:pStyle w:val="TAC"/>
              <w:overflowPunct w:val="0"/>
              <w:autoSpaceDE w:val="0"/>
              <w:autoSpaceDN w:val="0"/>
              <w:adjustRightInd w:val="0"/>
              <w:rPr>
                <w:rFonts w:cs="Arial"/>
                <w:szCs w:val="18"/>
              </w:rPr>
            </w:pPr>
            <w:r>
              <w:rPr>
                <w:rFonts w:cs="Arial"/>
                <w:szCs w:val="18"/>
              </w:rPr>
              <w:t>CA_</w:t>
            </w:r>
            <w:r>
              <w:rPr>
                <w:rFonts w:cs="Arial"/>
                <w:szCs w:val="18"/>
                <w:lang w:eastAsia="zh-CN"/>
              </w:rPr>
              <w:t>n66</w:t>
            </w:r>
            <w:r>
              <w:rPr>
                <w:rFonts w:cs="Arial"/>
                <w:szCs w:val="18"/>
              </w:rPr>
              <w:t>A-n261H</w:t>
            </w:r>
          </w:p>
        </w:tc>
        <w:tc>
          <w:tcPr>
            <w:tcW w:w="837" w:type="dxa"/>
            <w:tcBorders>
              <w:top w:val="single" w:sz="4" w:space="0" w:color="auto"/>
              <w:left w:val="single" w:sz="4" w:space="0" w:color="auto"/>
              <w:bottom w:val="single" w:sz="4" w:space="0" w:color="auto"/>
              <w:right w:val="single" w:sz="4" w:space="0" w:color="auto"/>
            </w:tcBorders>
          </w:tcPr>
          <w:p w14:paraId="5E65559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709239A1"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34B9CE4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090748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D550EAC"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3320ABFC" w14:textId="77777777" w:rsidR="00D33A5A" w:rsidRDefault="00D33A5A" w:rsidP="007919E2">
            <w:pPr>
              <w:pStyle w:val="TAC"/>
              <w:overflowPunct w:val="0"/>
              <w:autoSpaceDE w:val="0"/>
              <w:autoSpaceDN w:val="0"/>
              <w:adjustRightInd w:val="0"/>
              <w:rPr>
                <w:rFonts w:cs="Arial"/>
                <w:szCs w:val="18"/>
              </w:rPr>
            </w:pPr>
          </w:p>
        </w:tc>
        <w:tc>
          <w:tcPr>
            <w:tcW w:w="837" w:type="dxa"/>
            <w:tcBorders>
              <w:top w:val="single" w:sz="4" w:space="0" w:color="auto"/>
              <w:left w:val="single" w:sz="4" w:space="0" w:color="auto"/>
              <w:bottom w:val="single" w:sz="4" w:space="0" w:color="auto"/>
              <w:right w:val="single" w:sz="4" w:space="0" w:color="auto"/>
            </w:tcBorders>
          </w:tcPr>
          <w:p w14:paraId="0772B1A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616E621" w14:textId="77777777" w:rsidR="00D33A5A" w:rsidRDefault="00D33A5A" w:rsidP="007F1A41">
            <w:pPr>
              <w:pStyle w:val="TAC"/>
              <w:rPr>
                <w:lang w:eastAsia="zh-CN"/>
              </w:rPr>
            </w:pPr>
            <w:r>
              <w:rPr>
                <w:lang w:val="en-US" w:eastAsia="zh-CN" w:bidi="ar"/>
              </w:rPr>
              <w:t>CA_n261H</w:t>
            </w:r>
          </w:p>
        </w:tc>
        <w:tc>
          <w:tcPr>
            <w:tcW w:w="1580" w:type="dxa"/>
            <w:tcBorders>
              <w:top w:val="nil"/>
              <w:left w:val="single" w:sz="4" w:space="0" w:color="auto"/>
              <w:bottom w:val="single" w:sz="4" w:space="0" w:color="auto"/>
              <w:right w:val="single" w:sz="4" w:space="0" w:color="auto"/>
            </w:tcBorders>
          </w:tcPr>
          <w:p w14:paraId="4787673D" w14:textId="77777777" w:rsidR="00D33A5A" w:rsidRDefault="00D33A5A" w:rsidP="007919E2">
            <w:pPr>
              <w:pStyle w:val="TAC"/>
              <w:overflowPunct w:val="0"/>
              <w:autoSpaceDE w:val="0"/>
              <w:autoSpaceDN w:val="0"/>
              <w:adjustRightInd w:val="0"/>
              <w:rPr>
                <w:szCs w:val="18"/>
                <w:lang w:eastAsia="zh-CN"/>
              </w:rPr>
            </w:pPr>
          </w:p>
        </w:tc>
      </w:tr>
      <w:tr w:rsidR="00D33A5A" w14:paraId="78329AE3"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0D3A2C2"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CA_n66A-n261I</w:t>
            </w:r>
          </w:p>
        </w:tc>
        <w:tc>
          <w:tcPr>
            <w:tcW w:w="1697" w:type="dxa"/>
            <w:tcBorders>
              <w:top w:val="single" w:sz="4" w:space="0" w:color="auto"/>
              <w:left w:val="single" w:sz="4" w:space="0" w:color="auto"/>
              <w:bottom w:val="nil"/>
              <w:right w:val="single" w:sz="4" w:space="0" w:color="auto"/>
            </w:tcBorders>
          </w:tcPr>
          <w:p w14:paraId="4217B109" w14:textId="77777777" w:rsidR="00D33A5A" w:rsidRDefault="00D33A5A" w:rsidP="007919E2">
            <w:pPr>
              <w:pStyle w:val="TAC"/>
              <w:overflowPunct w:val="0"/>
              <w:autoSpaceDE w:val="0"/>
              <w:autoSpaceDN w:val="0"/>
              <w:adjustRightInd w:val="0"/>
              <w:rPr>
                <w:rFonts w:cs="Arial"/>
                <w:szCs w:val="18"/>
                <w:lang w:val="en-US"/>
              </w:rPr>
            </w:pPr>
            <w:r>
              <w:rPr>
                <w:rFonts w:cs="Arial"/>
                <w:szCs w:val="18"/>
                <w:lang w:val="en-US"/>
              </w:rPr>
              <w:t>CA_n66A-n261A</w:t>
            </w:r>
          </w:p>
          <w:p w14:paraId="21EF87D4" w14:textId="77777777" w:rsidR="00D33A5A" w:rsidRDefault="00D33A5A" w:rsidP="007919E2">
            <w:pPr>
              <w:pStyle w:val="TAC"/>
              <w:overflowPunct w:val="0"/>
              <w:autoSpaceDE w:val="0"/>
              <w:autoSpaceDN w:val="0"/>
              <w:adjustRightInd w:val="0"/>
              <w:rPr>
                <w:rFonts w:cs="Arial"/>
                <w:szCs w:val="18"/>
                <w:lang w:val="en-US"/>
              </w:rPr>
            </w:pPr>
            <w:r>
              <w:rPr>
                <w:rFonts w:cs="Arial"/>
                <w:szCs w:val="18"/>
                <w:lang w:val="en-US"/>
              </w:rPr>
              <w:t>CA_</w:t>
            </w:r>
            <w:r>
              <w:rPr>
                <w:rFonts w:cs="Arial"/>
                <w:szCs w:val="18"/>
                <w:lang w:val="en-US" w:eastAsia="zh-CN"/>
              </w:rPr>
              <w:t>n66</w:t>
            </w:r>
            <w:r>
              <w:rPr>
                <w:rFonts w:cs="Arial"/>
                <w:szCs w:val="18"/>
                <w:lang w:val="en-US"/>
              </w:rPr>
              <w:t>A-n261G</w:t>
            </w:r>
          </w:p>
          <w:p w14:paraId="7D3A9685" w14:textId="77777777" w:rsidR="00D33A5A" w:rsidRDefault="00D33A5A" w:rsidP="007919E2">
            <w:pPr>
              <w:pStyle w:val="TAC"/>
              <w:overflowPunct w:val="0"/>
              <w:autoSpaceDE w:val="0"/>
              <w:autoSpaceDN w:val="0"/>
              <w:adjustRightInd w:val="0"/>
              <w:rPr>
                <w:rFonts w:cs="Arial"/>
                <w:szCs w:val="18"/>
                <w:lang w:val="en-US"/>
              </w:rPr>
            </w:pPr>
            <w:r>
              <w:rPr>
                <w:rFonts w:cs="Arial"/>
                <w:szCs w:val="18"/>
                <w:lang w:val="en-US"/>
              </w:rPr>
              <w:t>CA_</w:t>
            </w:r>
            <w:r>
              <w:rPr>
                <w:rFonts w:cs="Arial"/>
                <w:szCs w:val="18"/>
                <w:lang w:val="en-US" w:eastAsia="zh-CN"/>
              </w:rPr>
              <w:t>n66</w:t>
            </w:r>
            <w:r>
              <w:rPr>
                <w:rFonts w:cs="Arial"/>
                <w:szCs w:val="18"/>
                <w:lang w:val="en-US"/>
              </w:rPr>
              <w:t>A-n261H</w:t>
            </w:r>
          </w:p>
          <w:p w14:paraId="4BAD6999" w14:textId="77777777" w:rsidR="00D33A5A" w:rsidRDefault="00D33A5A" w:rsidP="007919E2">
            <w:pPr>
              <w:pStyle w:val="TAC"/>
              <w:overflowPunct w:val="0"/>
              <w:autoSpaceDE w:val="0"/>
              <w:autoSpaceDN w:val="0"/>
              <w:adjustRightInd w:val="0"/>
              <w:rPr>
                <w:rFonts w:cs="Arial"/>
                <w:szCs w:val="18"/>
              </w:rPr>
            </w:pPr>
            <w:r>
              <w:rPr>
                <w:rFonts w:cs="Arial"/>
                <w:szCs w:val="18"/>
                <w:lang w:val="en-US"/>
              </w:rPr>
              <w:t>CA_</w:t>
            </w:r>
            <w:r>
              <w:rPr>
                <w:rFonts w:cs="Arial"/>
                <w:szCs w:val="18"/>
                <w:lang w:val="en-US" w:eastAsia="zh-CN"/>
              </w:rPr>
              <w:t>n66</w:t>
            </w:r>
            <w:r>
              <w:rPr>
                <w:rFonts w:cs="Arial"/>
                <w:szCs w:val="18"/>
                <w:lang w:val="en-US"/>
              </w:rPr>
              <w:t>A-n261I</w:t>
            </w:r>
          </w:p>
        </w:tc>
        <w:tc>
          <w:tcPr>
            <w:tcW w:w="837" w:type="dxa"/>
            <w:tcBorders>
              <w:top w:val="single" w:sz="4" w:space="0" w:color="auto"/>
              <w:left w:val="single" w:sz="4" w:space="0" w:color="auto"/>
              <w:bottom w:val="single" w:sz="4" w:space="0" w:color="auto"/>
              <w:right w:val="single" w:sz="4" w:space="0" w:color="auto"/>
            </w:tcBorders>
          </w:tcPr>
          <w:p w14:paraId="56B8E10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D9DD091"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7A570A4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48D548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86CE6C8"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14DE6B4A" w14:textId="77777777" w:rsidR="00D33A5A" w:rsidRDefault="00D33A5A" w:rsidP="007919E2">
            <w:pPr>
              <w:pStyle w:val="TAC"/>
              <w:overflowPunct w:val="0"/>
              <w:autoSpaceDE w:val="0"/>
              <w:autoSpaceDN w:val="0"/>
              <w:adjustRightInd w:val="0"/>
              <w:rPr>
                <w:rFonts w:cs="Arial"/>
                <w:szCs w:val="18"/>
              </w:rPr>
            </w:pPr>
          </w:p>
        </w:tc>
        <w:tc>
          <w:tcPr>
            <w:tcW w:w="837" w:type="dxa"/>
            <w:tcBorders>
              <w:top w:val="single" w:sz="4" w:space="0" w:color="auto"/>
              <w:left w:val="single" w:sz="4" w:space="0" w:color="auto"/>
              <w:bottom w:val="single" w:sz="4" w:space="0" w:color="auto"/>
              <w:right w:val="single" w:sz="4" w:space="0" w:color="auto"/>
            </w:tcBorders>
          </w:tcPr>
          <w:p w14:paraId="33C6A73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6708A3D8" w14:textId="77777777" w:rsidR="00D33A5A" w:rsidRDefault="00D33A5A" w:rsidP="007F1A41">
            <w:pPr>
              <w:pStyle w:val="TAC"/>
              <w:rPr>
                <w:lang w:eastAsia="zh-CN"/>
              </w:rPr>
            </w:pPr>
            <w:r>
              <w:rPr>
                <w:lang w:val="en-US" w:eastAsia="zh-CN" w:bidi="ar"/>
              </w:rPr>
              <w:t>CA_n261I</w:t>
            </w:r>
          </w:p>
        </w:tc>
        <w:tc>
          <w:tcPr>
            <w:tcW w:w="1580" w:type="dxa"/>
            <w:tcBorders>
              <w:top w:val="nil"/>
              <w:left w:val="single" w:sz="4" w:space="0" w:color="auto"/>
              <w:bottom w:val="single" w:sz="4" w:space="0" w:color="auto"/>
              <w:right w:val="single" w:sz="4" w:space="0" w:color="auto"/>
            </w:tcBorders>
          </w:tcPr>
          <w:p w14:paraId="51827347" w14:textId="77777777" w:rsidR="00D33A5A" w:rsidRDefault="00D33A5A" w:rsidP="007919E2">
            <w:pPr>
              <w:pStyle w:val="TAC"/>
              <w:overflowPunct w:val="0"/>
              <w:autoSpaceDE w:val="0"/>
              <w:autoSpaceDN w:val="0"/>
              <w:adjustRightInd w:val="0"/>
              <w:rPr>
                <w:szCs w:val="18"/>
                <w:lang w:eastAsia="zh-CN"/>
              </w:rPr>
            </w:pPr>
          </w:p>
        </w:tc>
      </w:tr>
      <w:tr w:rsidR="00D33A5A" w14:paraId="4EF533EF"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0CF0311C"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lastRenderedPageBreak/>
              <w:t>CA_n66A-n261J</w:t>
            </w:r>
          </w:p>
        </w:tc>
        <w:tc>
          <w:tcPr>
            <w:tcW w:w="1697" w:type="dxa"/>
            <w:tcBorders>
              <w:top w:val="single" w:sz="4" w:space="0" w:color="auto"/>
              <w:left w:val="single" w:sz="4" w:space="0" w:color="auto"/>
              <w:bottom w:val="nil"/>
              <w:right w:val="single" w:sz="4" w:space="0" w:color="auto"/>
            </w:tcBorders>
          </w:tcPr>
          <w:p w14:paraId="7598BAE3" w14:textId="77777777" w:rsidR="00D33A5A" w:rsidRDefault="00D33A5A" w:rsidP="007919E2">
            <w:pPr>
              <w:pStyle w:val="TAC"/>
              <w:overflowPunct w:val="0"/>
              <w:autoSpaceDE w:val="0"/>
              <w:autoSpaceDN w:val="0"/>
              <w:adjustRightInd w:val="0"/>
              <w:rPr>
                <w:szCs w:val="18"/>
                <w:lang w:val="en-US"/>
              </w:rPr>
            </w:pPr>
            <w:r>
              <w:rPr>
                <w:rFonts w:cs="Arial"/>
                <w:szCs w:val="18"/>
                <w:lang w:val="en-US"/>
              </w:rPr>
              <w:t>CA_n66A-n261A</w:t>
            </w:r>
          </w:p>
          <w:p w14:paraId="7F468DBF" w14:textId="77777777" w:rsidR="00D33A5A" w:rsidRDefault="00D33A5A" w:rsidP="007919E2">
            <w:pPr>
              <w:pStyle w:val="TAC"/>
              <w:overflowPunct w:val="0"/>
              <w:autoSpaceDE w:val="0"/>
              <w:autoSpaceDN w:val="0"/>
              <w:adjustRightInd w:val="0"/>
              <w:rPr>
                <w:szCs w:val="18"/>
                <w:lang w:val="en-US"/>
              </w:rPr>
            </w:pPr>
            <w:r>
              <w:rPr>
                <w:szCs w:val="18"/>
                <w:lang w:val="en-US"/>
              </w:rPr>
              <w:t>CA_</w:t>
            </w:r>
            <w:r>
              <w:rPr>
                <w:szCs w:val="18"/>
                <w:lang w:val="en-US" w:eastAsia="zh-CN"/>
              </w:rPr>
              <w:t>n66</w:t>
            </w:r>
            <w:r>
              <w:rPr>
                <w:szCs w:val="18"/>
                <w:lang w:val="en-US"/>
              </w:rPr>
              <w:t>A-n261G</w:t>
            </w:r>
          </w:p>
          <w:p w14:paraId="50B8DF2F" w14:textId="77777777" w:rsidR="00D33A5A" w:rsidRDefault="00D33A5A" w:rsidP="007919E2">
            <w:pPr>
              <w:pStyle w:val="TAC"/>
              <w:overflowPunct w:val="0"/>
              <w:autoSpaceDE w:val="0"/>
              <w:autoSpaceDN w:val="0"/>
              <w:adjustRightInd w:val="0"/>
              <w:rPr>
                <w:szCs w:val="18"/>
                <w:lang w:val="en-US"/>
              </w:rPr>
            </w:pPr>
            <w:r>
              <w:rPr>
                <w:szCs w:val="18"/>
                <w:lang w:val="en-US"/>
              </w:rPr>
              <w:t>CA_</w:t>
            </w:r>
            <w:r>
              <w:rPr>
                <w:szCs w:val="18"/>
                <w:lang w:val="en-US" w:eastAsia="zh-CN"/>
              </w:rPr>
              <w:t>n66</w:t>
            </w:r>
            <w:r>
              <w:rPr>
                <w:szCs w:val="18"/>
                <w:lang w:val="en-US"/>
              </w:rPr>
              <w:t>A-n261H</w:t>
            </w:r>
          </w:p>
          <w:p w14:paraId="5F56DF38" w14:textId="77777777" w:rsidR="00D33A5A" w:rsidRDefault="00D33A5A" w:rsidP="007919E2">
            <w:pPr>
              <w:pStyle w:val="TAC"/>
              <w:overflowPunct w:val="0"/>
              <w:autoSpaceDE w:val="0"/>
              <w:autoSpaceDN w:val="0"/>
              <w:adjustRightInd w:val="0"/>
              <w:rPr>
                <w:rFonts w:cs="Arial"/>
                <w:szCs w:val="18"/>
              </w:rPr>
            </w:pPr>
            <w:r>
              <w:rPr>
                <w:szCs w:val="18"/>
                <w:lang w:val="en-US" w:eastAsia="ja-JP"/>
              </w:rPr>
              <w:t>CA_</w:t>
            </w:r>
            <w:r>
              <w:rPr>
                <w:szCs w:val="18"/>
                <w:lang w:val="en-US" w:eastAsia="zh-CN"/>
              </w:rPr>
              <w:t>n66</w:t>
            </w:r>
            <w:r>
              <w:rPr>
                <w:szCs w:val="18"/>
                <w:lang w:val="en-US" w:eastAsia="ja-JP"/>
              </w:rPr>
              <w:t>A-n261I</w:t>
            </w:r>
          </w:p>
        </w:tc>
        <w:tc>
          <w:tcPr>
            <w:tcW w:w="837" w:type="dxa"/>
            <w:tcBorders>
              <w:top w:val="single" w:sz="4" w:space="0" w:color="auto"/>
              <w:left w:val="single" w:sz="4" w:space="0" w:color="auto"/>
              <w:bottom w:val="single" w:sz="4" w:space="0" w:color="auto"/>
              <w:right w:val="single" w:sz="4" w:space="0" w:color="auto"/>
            </w:tcBorders>
          </w:tcPr>
          <w:p w14:paraId="22BE5CAF"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7BF66A48"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37583BA7"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B17331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FD62F7E"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46E8BC2E" w14:textId="77777777" w:rsidR="00D33A5A" w:rsidRDefault="00D33A5A" w:rsidP="007919E2">
            <w:pPr>
              <w:pStyle w:val="TAC"/>
              <w:overflowPunct w:val="0"/>
              <w:autoSpaceDE w:val="0"/>
              <w:autoSpaceDN w:val="0"/>
              <w:adjustRightInd w:val="0"/>
              <w:rPr>
                <w:rFonts w:cs="Arial"/>
                <w:szCs w:val="18"/>
              </w:rPr>
            </w:pPr>
          </w:p>
        </w:tc>
        <w:tc>
          <w:tcPr>
            <w:tcW w:w="837" w:type="dxa"/>
            <w:tcBorders>
              <w:top w:val="single" w:sz="4" w:space="0" w:color="auto"/>
              <w:left w:val="single" w:sz="4" w:space="0" w:color="auto"/>
              <w:bottom w:val="single" w:sz="4" w:space="0" w:color="auto"/>
              <w:right w:val="single" w:sz="4" w:space="0" w:color="auto"/>
            </w:tcBorders>
          </w:tcPr>
          <w:p w14:paraId="69880E85"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23A1EE0B" w14:textId="77777777" w:rsidR="00D33A5A" w:rsidRDefault="00D33A5A" w:rsidP="007F1A41">
            <w:pPr>
              <w:pStyle w:val="TAC"/>
              <w:rPr>
                <w:lang w:eastAsia="zh-CN"/>
              </w:rPr>
            </w:pPr>
            <w:r>
              <w:rPr>
                <w:lang w:val="en-US" w:eastAsia="zh-CN" w:bidi="ar"/>
              </w:rPr>
              <w:t>CA_n261J</w:t>
            </w:r>
          </w:p>
        </w:tc>
        <w:tc>
          <w:tcPr>
            <w:tcW w:w="1580" w:type="dxa"/>
            <w:tcBorders>
              <w:top w:val="nil"/>
              <w:left w:val="single" w:sz="4" w:space="0" w:color="auto"/>
              <w:bottom w:val="single" w:sz="4" w:space="0" w:color="auto"/>
              <w:right w:val="single" w:sz="4" w:space="0" w:color="auto"/>
            </w:tcBorders>
          </w:tcPr>
          <w:p w14:paraId="1635DACA" w14:textId="77777777" w:rsidR="00D33A5A" w:rsidRDefault="00D33A5A" w:rsidP="007919E2">
            <w:pPr>
              <w:pStyle w:val="TAC"/>
              <w:overflowPunct w:val="0"/>
              <w:autoSpaceDE w:val="0"/>
              <w:autoSpaceDN w:val="0"/>
              <w:adjustRightInd w:val="0"/>
              <w:rPr>
                <w:szCs w:val="18"/>
                <w:lang w:eastAsia="zh-CN"/>
              </w:rPr>
            </w:pPr>
          </w:p>
        </w:tc>
      </w:tr>
      <w:tr w:rsidR="00D33A5A" w14:paraId="6B93444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4103D5E"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CA_n66A-n261K</w:t>
            </w:r>
          </w:p>
        </w:tc>
        <w:tc>
          <w:tcPr>
            <w:tcW w:w="1697" w:type="dxa"/>
            <w:tcBorders>
              <w:top w:val="single" w:sz="4" w:space="0" w:color="auto"/>
              <w:left w:val="single" w:sz="4" w:space="0" w:color="auto"/>
              <w:bottom w:val="nil"/>
              <w:right w:val="single" w:sz="4" w:space="0" w:color="auto"/>
            </w:tcBorders>
          </w:tcPr>
          <w:p w14:paraId="6E0F1F94" w14:textId="77777777" w:rsidR="00D33A5A" w:rsidRDefault="00D33A5A" w:rsidP="007919E2">
            <w:pPr>
              <w:pStyle w:val="TAC"/>
              <w:overflowPunct w:val="0"/>
              <w:autoSpaceDE w:val="0"/>
              <w:autoSpaceDN w:val="0"/>
              <w:adjustRightInd w:val="0"/>
              <w:rPr>
                <w:szCs w:val="18"/>
                <w:lang w:val="en-US"/>
              </w:rPr>
            </w:pPr>
            <w:r>
              <w:rPr>
                <w:rFonts w:cs="Arial"/>
                <w:szCs w:val="18"/>
                <w:lang w:val="en-US"/>
              </w:rPr>
              <w:t>CA_n66A-n261A</w:t>
            </w:r>
          </w:p>
          <w:p w14:paraId="553B6833" w14:textId="77777777" w:rsidR="00D33A5A" w:rsidRDefault="00D33A5A" w:rsidP="007919E2">
            <w:pPr>
              <w:pStyle w:val="TAC"/>
              <w:overflowPunct w:val="0"/>
              <w:autoSpaceDE w:val="0"/>
              <w:autoSpaceDN w:val="0"/>
              <w:adjustRightInd w:val="0"/>
              <w:rPr>
                <w:szCs w:val="18"/>
                <w:lang w:val="en-US"/>
              </w:rPr>
            </w:pPr>
            <w:r>
              <w:rPr>
                <w:szCs w:val="18"/>
                <w:lang w:val="en-US"/>
              </w:rPr>
              <w:t>CA_</w:t>
            </w:r>
            <w:r>
              <w:rPr>
                <w:szCs w:val="18"/>
                <w:lang w:val="en-US" w:eastAsia="zh-CN"/>
              </w:rPr>
              <w:t>n66</w:t>
            </w:r>
            <w:r>
              <w:rPr>
                <w:szCs w:val="18"/>
                <w:lang w:val="en-US"/>
              </w:rPr>
              <w:t>A-n261G</w:t>
            </w:r>
          </w:p>
          <w:p w14:paraId="63195B0B" w14:textId="77777777" w:rsidR="00D33A5A" w:rsidRDefault="00D33A5A" w:rsidP="007919E2">
            <w:pPr>
              <w:pStyle w:val="TAC"/>
              <w:overflowPunct w:val="0"/>
              <w:autoSpaceDE w:val="0"/>
              <w:autoSpaceDN w:val="0"/>
              <w:adjustRightInd w:val="0"/>
              <w:rPr>
                <w:szCs w:val="18"/>
                <w:lang w:val="en-US"/>
              </w:rPr>
            </w:pPr>
            <w:r>
              <w:rPr>
                <w:szCs w:val="18"/>
                <w:lang w:val="en-US"/>
              </w:rPr>
              <w:t>CA_</w:t>
            </w:r>
            <w:r>
              <w:rPr>
                <w:szCs w:val="18"/>
                <w:lang w:val="en-US" w:eastAsia="zh-CN"/>
              </w:rPr>
              <w:t>n66</w:t>
            </w:r>
            <w:r>
              <w:rPr>
                <w:szCs w:val="18"/>
                <w:lang w:val="en-US"/>
              </w:rPr>
              <w:t>A-n261H</w:t>
            </w:r>
          </w:p>
          <w:p w14:paraId="5EC6B220" w14:textId="77777777" w:rsidR="00D33A5A" w:rsidRDefault="00D33A5A" w:rsidP="007919E2">
            <w:pPr>
              <w:pStyle w:val="TAC"/>
              <w:overflowPunct w:val="0"/>
              <w:autoSpaceDE w:val="0"/>
              <w:autoSpaceDN w:val="0"/>
              <w:adjustRightInd w:val="0"/>
              <w:rPr>
                <w:rFonts w:cs="Arial"/>
                <w:szCs w:val="18"/>
              </w:rPr>
            </w:pPr>
            <w:r>
              <w:rPr>
                <w:szCs w:val="18"/>
                <w:lang w:val="en-US" w:eastAsia="ja-JP"/>
              </w:rPr>
              <w:t>CA_</w:t>
            </w:r>
            <w:r>
              <w:rPr>
                <w:szCs w:val="18"/>
                <w:lang w:val="en-US" w:eastAsia="zh-CN"/>
              </w:rPr>
              <w:t>n66</w:t>
            </w:r>
            <w:r>
              <w:rPr>
                <w:szCs w:val="18"/>
                <w:lang w:val="en-US" w:eastAsia="ja-JP"/>
              </w:rPr>
              <w:t>A-n261I</w:t>
            </w:r>
          </w:p>
        </w:tc>
        <w:tc>
          <w:tcPr>
            <w:tcW w:w="837" w:type="dxa"/>
            <w:tcBorders>
              <w:top w:val="single" w:sz="4" w:space="0" w:color="auto"/>
              <w:left w:val="single" w:sz="4" w:space="0" w:color="auto"/>
              <w:bottom w:val="single" w:sz="4" w:space="0" w:color="auto"/>
              <w:right w:val="single" w:sz="4" w:space="0" w:color="auto"/>
            </w:tcBorders>
          </w:tcPr>
          <w:p w14:paraId="07AC5C81"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7A658365"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236EC54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688336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BAF51EE"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5FE6CDEF" w14:textId="77777777" w:rsidR="00D33A5A" w:rsidRDefault="00D33A5A" w:rsidP="007919E2">
            <w:pPr>
              <w:pStyle w:val="TAC"/>
              <w:overflowPunct w:val="0"/>
              <w:autoSpaceDE w:val="0"/>
              <w:autoSpaceDN w:val="0"/>
              <w:adjustRightInd w:val="0"/>
              <w:rPr>
                <w:rFonts w:cs="Arial"/>
                <w:szCs w:val="18"/>
              </w:rPr>
            </w:pPr>
          </w:p>
        </w:tc>
        <w:tc>
          <w:tcPr>
            <w:tcW w:w="837" w:type="dxa"/>
            <w:tcBorders>
              <w:top w:val="single" w:sz="4" w:space="0" w:color="auto"/>
              <w:left w:val="single" w:sz="4" w:space="0" w:color="auto"/>
              <w:bottom w:val="single" w:sz="4" w:space="0" w:color="auto"/>
              <w:right w:val="single" w:sz="4" w:space="0" w:color="auto"/>
            </w:tcBorders>
          </w:tcPr>
          <w:p w14:paraId="347725B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9ED9EF0" w14:textId="77777777" w:rsidR="00D33A5A" w:rsidRDefault="00D33A5A" w:rsidP="007F1A41">
            <w:pPr>
              <w:pStyle w:val="TAC"/>
              <w:rPr>
                <w:lang w:eastAsia="zh-CN"/>
              </w:rPr>
            </w:pPr>
            <w:r>
              <w:rPr>
                <w:lang w:val="en-US" w:eastAsia="zh-CN" w:bidi="ar"/>
              </w:rPr>
              <w:t>CA_n261K</w:t>
            </w:r>
          </w:p>
        </w:tc>
        <w:tc>
          <w:tcPr>
            <w:tcW w:w="1580" w:type="dxa"/>
            <w:tcBorders>
              <w:top w:val="nil"/>
              <w:left w:val="single" w:sz="4" w:space="0" w:color="auto"/>
              <w:bottom w:val="single" w:sz="4" w:space="0" w:color="auto"/>
              <w:right w:val="single" w:sz="4" w:space="0" w:color="auto"/>
            </w:tcBorders>
          </w:tcPr>
          <w:p w14:paraId="0BF73A67" w14:textId="77777777" w:rsidR="00D33A5A" w:rsidRDefault="00D33A5A" w:rsidP="007919E2">
            <w:pPr>
              <w:pStyle w:val="TAC"/>
              <w:overflowPunct w:val="0"/>
              <w:autoSpaceDE w:val="0"/>
              <w:autoSpaceDN w:val="0"/>
              <w:adjustRightInd w:val="0"/>
              <w:rPr>
                <w:szCs w:val="18"/>
                <w:lang w:eastAsia="zh-CN"/>
              </w:rPr>
            </w:pPr>
          </w:p>
        </w:tc>
      </w:tr>
      <w:tr w:rsidR="00D33A5A" w14:paraId="012DD312"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2288973"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CA_n66A-n261L</w:t>
            </w:r>
          </w:p>
        </w:tc>
        <w:tc>
          <w:tcPr>
            <w:tcW w:w="1697" w:type="dxa"/>
            <w:tcBorders>
              <w:top w:val="single" w:sz="4" w:space="0" w:color="auto"/>
              <w:left w:val="single" w:sz="4" w:space="0" w:color="auto"/>
              <w:bottom w:val="nil"/>
              <w:right w:val="single" w:sz="4" w:space="0" w:color="auto"/>
            </w:tcBorders>
          </w:tcPr>
          <w:p w14:paraId="782DDFDC" w14:textId="77777777" w:rsidR="00D33A5A" w:rsidRDefault="00D33A5A" w:rsidP="007919E2">
            <w:pPr>
              <w:pStyle w:val="TAC"/>
              <w:overflowPunct w:val="0"/>
              <w:autoSpaceDE w:val="0"/>
              <w:autoSpaceDN w:val="0"/>
              <w:adjustRightInd w:val="0"/>
              <w:rPr>
                <w:szCs w:val="18"/>
                <w:lang w:val="en-US"/>
              </w:rPr>
            </w:pPr>
            <w:r>
              <w:rPr>
                <w:rFonts w:cs="Arial"/>
                <w:szCs w:val="18"/>
                <w:lang w:val="en-US"/>
              </w:rPr>
              <w:t>CA_n66A-n261A</w:t>
            </w:r>
          </w:p>
          <w:p w14:paraId="12F1E805" w14:textId="77777777" w:rsidR="00D33A5A" w:rsidRDefault="00D33A5A" w:rsidP="007919E2">
            <w:pPr>
              <w:pStyle w:val="TAC"/>
              <w:overflowPunct w:val="0"/>
              <w:autoSpaceDE w:val="0"/>
              <w:autoSpaceDN w:val="0"/>
              <w:adjustRightInd w:val="0"/>
              <w:rPr>
                <w:szCs w:val="18"/>
                <w:lang w:val="en-US"/>
              </w:rPr>
            </w:pPr>
            <w:r>
              <w:rPr>
                <w:szCs w:val="18"/>
                <w:lang w:val="en-US"/>
              </w:rPr>
              <w:t>CA_</w:t>
            </w:r>
            <w:r>
              <w:rPr>
                <w:szCs w:val="18"/>
                <w:lang w:val="en-US" w:eastAsia="zh-CN"/>
              </w:rPr>
              <w:t>n66</w:t>
            </w:r>
            <w:r>
              <w:rPr>
                <w:szCs w:val="18"/>
                <w:lang w:val="en-US"/>
              </w:rPr>
              <w:t>A-n261G</w:t>
            </w:r>
          </w:p>
          <w:p w14:paraId="655ECD46" w14:textId="77777777" w:rsidR="00D33A5A" w:rsidRDefault="00D33A5A" w:rsidP="007919E2">
            <w:pPr>
              <w:pStyle w:val="TAC"/>
              <w:overflowPunct w:val="0"/>
              <w:autoSpaceDE w:val="0"/>
              <w:autoSpaceDN w:val="0"/>
              <w:adjustRightInd w:val="0"/>
              <w:rPr>
                <w:szCs w:val="18"/>
                <w:lang w:val="en-US"/>
              </w:rPr>
            </w:pPr>
            <w:r>
              <w:rPr>
                <w:szCs w:val="18"/>
                <w:lang w:val="en-US"/>
              </w:rPr>
              <w:t>CA_</w:t>
            </w:r>
            <w:r>
              <w:rPr>
                <w:szCs w:val="18"/>
                <w:lang w:val="en-US" w:eastAsia="zh-CN"/>
              </w:rPr>
              <w:t>n66</w:t>
            </w:r>
            <w:r>
              <w:rPr>
                <w:szCs w:val="18"/>
                <w:lang w:val="en-US"/>
              </w:rPr>
              <w:t>A-n261H</w:t>
            </w:r>
          </w:p>
          <w:p w14:paraId="00F5DEE2" w14:textId="77777777" w:rsidR="00D33A5A" w:rsidRDefault="00D33A5A" w:rsidP="007919E2">
            <w:pPr>
              <w:pStyle w:val="TAC"/>
              <w:overflowPunct w:val="0"/>
              <w:autoSpaceDE w:val="0"/>
              <w:autoSpaceDN w:val="0"/>
              <w:adjustRightInd w:val="0"/>
              <w:rPr>
                <w:rFonts w:cs="Arial"/>
                <w:szCs w:val="18"/>
              </w:rPr>
            </w:pPr>
            <w:r>
              <w:rPr>
                <w:szCs w:val="18"/>
                <w:lang w:val="en-US" w:eastAsia="ja-JP"/>
              </w:rPr>
              <w:t>CA_</w:t>
            </w:r>
            <w:r>
              <w:rPr>
                <w:szCs w:val="18"/>
                <w:lang w:val="en-US" w:eastAsia="zh-CN"/>
              </w:rPr>
              <w:t>n66</w:t>
            </w:r>
            <w:r>
              <w:rPr>
                <w:szCs w:val="18"/>
                <w:lang w:val="en-US" w:eastAsia="ja-JP"/>
              </w:rPr>
              <w:t>A-n261I</w:t>
            </w:r>
          </w:p>
        </w:tc>
        <w:tc>
          <w:tcPr>
            <w:tcW w:w="837" w:type="dxa"/>
            <w:tcBorders>
              <w:top w:val="single" w:sz="4" w:space="0" w:color="auto"/>
              <w:left w:val="single" w:sz="4" w:space="0" w:color="auto"/>
              <w:bottom w:val="single" w:sz="4" w:space="0" w:color="auto"/>
              <w:right w:val="single" w:sz="4" w:space="0" w:color="auto"/>
            </w:tcBorders>
          </w:tcPr>
          <w:p w14:paraId="73743F8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4DB5ACBB"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4DB05807"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E45F78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6071ACD" w14:textId="77777777" w:rsidR="00D33A5A" w:rsidRDefault="00D33A5A" w:rsidP="007919E2">
            <w:pPr>
              <w:pStyle w:val="TAC"/>
              <w:overflowPunct w:val="0"/>
              <w:autoSpaceDE w:val="0"/>
              <w:autoSpaceDN w:val="0"/>
              <w:adjustRightInd w:val="0"/>
              <w:rPr>
                <w:rFonts w:cs="Arial"/>
                <w:szCs w:val="18"/>
                <w:lang w:eastAsia="ja-JP"/>
              </w:rPr>
            </w:pPr>
          </w:p>
        </w:tc>
        <w:tc>
          <w:tcPr>
            <w:tcW w:w="1697" w:type="dxa"/>
            <w:tcBorders>
              <w:top w:val="nil"/>
              <w:left w:val="single" w:sz="4" w:space="0" w:color="auto"/>
              <w:bottom w:val="single" w:sz="4" w:space="0" w:color="auto"/>
              <w:right w:val="single" w:sz="4" w:space="0" w:color="auto"/>
            </w:tcBorders>
          </w:tcPr>
          <w:p w14:paraId="699C0C54" w14:textId="77777777" w:rsidR="00D33A5A" w:rsidRDefault="00D33A5A" w:rsidP="007919E2">
            <w:pPr>
              <w:pStyle w:val="TAC"/>
              <w:overflowPunct w:val="0"/>
              <w:autoSpaceDE w:val="0"/>
              <w:autoSpaceDN w:val="0"/>
              <w:adjustRightInd w:val="0"/>
              <w:rPr>
                <w:rFonts w:cs="Arial"/>
                <w:szCs w:val="18"/>
              </w:rPr>
            </w:pPr>
          </w:p>
        </w:tc>
        <w:tc>
          <w:tcPr>
            <w:tcW w:w="837" w:type="dxa"/>
            <w:tcBorders>
              <w:top w:val="single" w:sz="4" w:space="0" w:color="auto"/>
              <w:left w:val="single" w:sz="4" w:space="0" w:color="auto"/>
              <w:bottom w:val="single" w:sz="4" w:space="0" w:color="auto"/>
              <w:right w:val="single" w:sz="4" w:space="0" w:color="auto"/>
            </w:tcBorders>
          </w:tcPr>
          <w:p w14:paraId="2291E05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1590E33" w14:textId="77777777" w:rsidR="00D33A5A" w:rsidRDefault="00D33A5A" w:rsidP="007F1A41">
            <w:pPr>
              <w:pStyle w:val="TAC"/>
              <w:rPr>
                <w:lang w:eastAsia="zh-CN"/>
              </w:rPr>
            </w:pPr>
            <w:r>
              <w:rPr>
                <w:lang w:val="en-US" w:eastAsia="zh-CN" w:bidi="ar"/>
              </w:rPr>
              <w:t>CA_n261L</w:t>
            </w:r>
          </w:p>
        </w:tc>
        <w:tc>
          <w:tcPr>
            <w:tcW w:w="1580" w:type="dxa"/>
            <w:tcBorders>
              <w:top w:val="nil"/>
              <w:left w:val="single" w:sz="4" w:space="0" w:color="auto"/>
              <w:bottom w:val="single" w:sz="4" w:space="0" w:color="auto"/>
              <w:right w:val="single" w:sz="4" w:space="0" w:color="auto"/>
            </w:tcBorders>
          </w:tcPr>
          <w:p w14:paraId="6082A021" w14:textId="77777777" w:rsidR="00D33A5A" w:rsidRDefault="00D33A5A" w:rsidP="007919E2">
            <w:pPr>
              <w:pStyle w:val="TAC"/>
              <w:overflowPunct w:val="0"/>
              <w:autoSpaceDE w:val="0"/>
              <w:autoSpaceDN w:val="0"/>
              <w:adjustRightInd w:val="0"/>
              <w:rPr>
                <w:szCs w:val="18"/>
                <w:lang w:eastAsia="zh-CN"/>
              </w:rPr>
            </w:pPr>
          </w:p>
        </w:tc>
      </w:tr>
      <w:tr w:rsidR="00D33A5A" w14:paraId="3954F55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D356184" w14:textId="77777777" w:rsidR="00D33A5A" w:rsidRDefault="00D33A5A" w:rsidP="007919E2">
            <w:pPr>
              <w:pStyle w:val="TAC"/>
              <w:overflowPunct w:val="0"/>
              <w:autoSpaceDE w:val="0"/>
              <w:autoSpaceDN w:val="0"/>
              <w:adjustRightInd w:val="0"/>
              <w:rPr>
                <w:szCs w:val="18"/>
              </w:rPr>
            </w:pPr>
            <w:r>
              <w:rPr>
                <w:rFonts w:cs="Arial"/>
                <w:szCs w:val="18"/>
                <w:lang w:eastAsia="ja-JP"/>
              </w:rPr>
              <w:t>CA_n66A-n261M</w:t>
            </w:r>
          </w:p>
        </w:tc>
        <w:tc>
          <w:tcPr>
            <w:tcW w:w="1697" w:type="dxa"/>
            <w:tcBorders>
              <w:top w:val="single" w:sz="4" w:space="0" w:color="auto"/>
              <w:left w:val="single" w:sz="4" w:space="0" w:color="auto"/>
              <w:bottom w:val="nil"/>
              <w:right w:val="single" w:sz="4" w:space="0" w:color="auto"/>
            </w:tcBorders>
          </w:tcPr>
          <w:p w14:paraId="73EAC144" w14:textId="77777777" w:rsidR="00D33A5A" w:rsidRDefault="00D33A5A" w:rsidP="007919E2">
            <w:pPr>
              <w:pStyle w:val="TAC"/>
              <w:overflowPunct w:val="0"/>
              <w:autoSpaceDE w:val="0"/>
              <w:autoSpaceDN w:val="0"/>
              <w:adjustRightInd w:val="0"/>
              <w:rPr>
                <w:rFonts w:cs="Arial"/>
                <w:szCs w:val="18"/>
                <w:lang w:val="en-US"/>
              </w:rPr>
            </w:pPr>
            <w:r>
              <w:rPr>
                <w:rFonts w:cs="Arial"/>
                <w:szCs w:val="18"/>
                <w:lang w:val="en-US"/>
              </w:rPr>
              <w:t>CA_n66A-n261A</w:t>
            </w:r>
          </w:p>
          <w:p w14:paraId="10055660" w14:textId="77777777" w:rsidR="00D33A5A" w:rsidRDefault="00D33A5A" w:rsidP="007919E2">
            <w:pPr>
              <w:pStyle w:val="TAC"/>
              <w:overflowPunct w:val="0"/>
              <w:autoSpaceDE w:val="0"/>
              <w:autoSpaceDN w:val="0"/>
              <w:adjustRightInd w:val="0"/>
              <w:rPr>
                <w:rFonts w:cs="Arial"/>
                <w:szCs w:val="18"/>
                <w:lang w:val="en-US"/>
              </w:rPr>
            </w:pPr>
            <w:r>
              <w:rPr>
                <w:rFonts w:cs="Arial"/>
                <w:szCs w:val="18"/>
                <w:lang w:val="en-US"/>
              </w:rPr>
              <w:t>CA_</w:t>
            </w:r>
            <w:r>
              <w:rPr>
                <w:rFonts w:cs="Arial"/>
                <w:szCs w:val="18"/>
                <w:lang w:val="en-US" w:eastAsia="zh-CN"/>
              </w:rPr>
              <w:t>n66</w:t>
            </w:r>
            <w:r>
              <w:rPr>
                <w:rFonts w:cs="Arial"/>
                <w:szCs w:val="18"/>
                <w:lang w:val="en-US"/>
              </w:rPr>
              <w:t>A-n261G</w:t>
            </w:r>
          </w:p>
          <w:p w14:paraId="37CF6057" w14:textId="77777777" w:rsidR="00D33A5A" w:rsidRDefault="00D33A5A" w:rsidP="007919E2">
            <w:pPr>
              <w:pStyle w:val="TAC"/>
              <w:overflowPunct w:val="0"/>
              <w:autoSpaceDE w:val="0"/>
              <w:autoSpaceDN w:val="0"/>
              <w:adjustRightInd w:val="0"/>
              <w:rPr>
                <w:rFonts w:cs="Arial"/>
                <w:szCs w:val="18"/>
                <w:lang w:val="en-US"/>
              </w:rPr>
            </w:pPr>
            <w:r>
              <w:rPr>
                <w:rFonts w:cs="Arial"/>
                <w:szCs w:val="18"/>
                <w:lang w:val="en-US"/>
              </w:rPr>
              <w:t>CA_</w:t>
            </w:r>
            <w:r>
              <w:rPr>
                <w:rFonts w:cs="Arial"/>
                <w:szCs w:val="18"/>
                <w:lang w:val="en-US" w:eastAsia="zh-CN"/>
              </w:rPr>
              <w:t>n66</w:t>
            </w:r>
            <w:r>
              <w:rPr>
                <w:rFonts w:cs="Arial"/>
                <w:szCs w:val="18"/>
                <w:lang w:val="en-US"/>
              </w:rPr>
              <w:t>A-n261H</w:t>
            </w:r>
          </w:p>
          <w:p w14:paraId="29AFBDAD" w14:textId="77777777" w:rsidR="00D33A5A" w:rsidRDefault="00D33A5A" w:rsidP="007919E2">
            <w:pPr>
              <w:pStyle w:val="TAC"/>
              <w:overflowPunct w:val="0"/>
              <w:autoSpaceDE w:val="0"/>
              <w:autoSpaceDN w:val="0"/>
              <w:adjustRightInd w:val="0"/>
              <w:rPr>
                <w:szCs w:val="18"/>
                <w:lang w:eastAsia="zh-CN"/>
              </w:rPr>
            </w:pPr>
            <w:r>
              <w:rPr>
                <w:rFonts w:cs="Arial"/>
                <w:szCs w:val="18"/>
                <w:lang w:val="en-US"/>
              </w:rPr>
              <w:t>CA_</w:t>
            </w:r>
            <w:r>
              <w:rPr>
                <w:rFonts w:cs="Arial"/>
                <w:szCs w:val="18"/>
                <w:lang w:val="en-US" w:eastAsia="zh-CN"/>
              </w:rPr>
              <w:t>n66</w:t>
            </w:r>
            <w:r>
              <w:rPr>
                <w:rFonts w:cs="Arial"/>
                <w:szCs w:val="18"/>
                <w:lang w:val="en-US"/>
              </w:rPr>
              <w:t>A-n261I</w:t>
            </w:r>
          </w:p>
        </w:tc>
        <w:tc>
          <w:tcPr>
            <w:tcW w:w="837" w:type="dxa"/>
            <w:tcBorders>
              <w:top w:val="single" w:sz="4" w:space="0" w:color="auto"/>
              <w:left w:val="single" w:sz="4" w:space="0" w:color="auto"/>
              <w:bottom w:val="single" w:sz="4" w:space="0" w:color="auto"/>
              <w:right w:val="single" w:sz="4" w:space="0" w:color="auto"/>
            </w:tcBorders>
          </w:tcPr>
          <w:p w14:paraId="560C680B"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50051CD"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684EFD3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B7DE520"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B557DC0"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9C5F27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9F460AD"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5F2DC0AF" w14:textId="77777777" w:rsidR="00D33A5A" w:rsidRDefault="00D33A5A" w:rsidP="007F1A41">
            <w:pPr>
              <w:pStyle w:val="TAC"/>
              <w:rPr>
                <w:lang w:eastAsia="zh-CN"/>
              </w:rPr>
            </w:pPr>
            <w:r>
              <w:rPr>
                <w:lang w:val="en-US" w:eastAsia="zh-CN" w:bidi="ar"/>
              </w:rPr>
              <w:t>CA_n261M</w:t>
            </w:r>
          </w:p>
        </w:tc>
        <w:tc>
          <w:tcPr>
            <w:tcW w:w="1580" w:type="dxa"/>
            <w:tcBorders>
              <w:top w:val="nil"/>
              <w:left w:val="single" w:sz="4" w:space="0" w:color="auto"/>
              <w:bottom w:val="single" w:sz="4" w:space="0" w:color="auto"/>
              <w:right w:val="single" w:sz="4" w:space="0" w:color="auto"/>
            </w:tcBorders>
          </w:tcPr>
          <w:p w14:paraId="7945F2BB" w14:textId="77777777" w:rsidR="00D33A5A" w:rsidRDefault="00D33A5A" w:rsidP="007919E2">
            <w:pPr>
              <w:pStyle w:val="TAC"/>
              <w:overflowPunct w:val="0"/>
              <w:autoSpaceDE w:val="0"/>
              <w:autoSpaceDN w:val="0"/>
              <w:adjustRightInd w:val="0"/>
              <w:rPr>
                <w:szCs w:val="18"/>
                <w:lang w:eastAsia="zh-CN"/>
              </w:rPr>
            </w:pPr>
          </w:p>
        </w:tc>
      </w:tr>
      <w:tr w:rsidR="00D33A5A" w14:paraId="1E19355E"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7CBB365" w14:textId="77777777" w:rsidR="00D33A5A" w:rsidRDefault="00D33A5A" w:rsidP="007919E2">
            <w:pPr>
              <w:pStyle w:val="TAC"/>
              <w:overflowPunct w:val="0"/>
              <w:autoSpaceDE w:val="0"/>
              <w:autoSpaceDN w:val="0"/>
              <w:adjustRightInd w:val="0"/>
              <w:rPr>
                <w:szCs w:val="18"/>
              </w:rPr>
            </w:pPr>
            <w:r>
              <w:rPr>
                <w:szCs w:val="18"/>
                <w:lang w:eastAsia="ja-JP"/>
              </w:rPr>
              <w:t>CA_n66A-n261O</w:t>
            </w:r>
          </w:p>
        </w:tc>
        <w:tc>
          <w:tcPr>
            <w:tcW w:w="1697" w:type="dxa"/>
            <w:tcBorders>
              <w:top w:val="single" w:sz="4" w:space="0" w:color="auto"/>
              <w:left w:val="single" w:sz="4" w:space="0" w:color="auto"/>
              <w:bottom w:val="nil"/>
              <w:right w:val="single" w:sz="4" w:space="0" w:color="auto"/>
            </w:tcBorders>
          </w:tcPr>
          <w:p w14:paraId="5CAE216D" w14:textId="77777777" w:rsidR="00D33A5A" w:rsidRDefault="00D33A5A" w:rsidP="007919E2">
            <w:pPr>
              <w:pStyle w:val="TAC"/>
              <w:overflowPunct w:val="0"/>
              <w:autoSpaceDE w:val="0"/>
              <w:autoSpaceDN w:val="0"/>
              <w:adjustRightInd w:val="0"/>
              <w:rPr>
                <w:szCs w:val="18"/>
                <w:lang w:eastAsia="zh-CN"/>
              </w:rPr>
            </w:pPr>
            <w:r>
              <w:rPr>
                <w:szCs w:val="18"/>
              </w:rPr>
              <w:t>CA_n66A-n261A</w:t>
            </w:r>
          </w:p>
        </w:tc>
        <w:tc>
          <w:tcPr>
            <w:tcW w:w="837" w:type="dxa"/>
            <w:tcBorders>
              <w:top w:val="single" w:sz="4" w:space="0" w:color="auto"/>
              <w:left w:val="single" w:sz="4" w:space="0" w:color="auto"/>
              <w:bottom w:val="single" w:sz="4" w:space="0" w:color="auto"/>
              <w:right w:val="single" w:sz="4" w:space="0" w:color="auto"/>
            </w:tcBorders>
          </w:tcPr>
          <w:p w14:paraId="1F4536A1"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D4D84C6"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61EB61F1" w14:textId="77777777" w:rsidR="00D33A5A" w:rsidRDefault="00D33A5A" w:rsidP="007919E2">
            <w:pPr>
              <w:pStyle w:val="TAC"/>
              <w:overflowPunct w:val="0"/>
              <w:autoSpaceDE w:val="0"/>
              <w:autoSpaceDN w:val="0"/>
              <w:adjustRightInd w:val="0"/>
              <w:rPr>
                <w:szCs w:val="18"/>
                <w:lang w:eastAsia="zh-CN"/>
              </w:rPr>
            </w:pPr>
            <w:r>
              <w:rPr>
                <w:rFonts w:cs="Arial"/>
                <w:color w:val="000000"/>
                <w:szCs w:val="18"/>
                <w:lang w:val="en-US" w:eastAsia="zh-CN"/>
              </w:rPr>
              <w:t>0</w:t>
            </w:r>
          </w:p>
        </w:tc>
      </w:tr>
      <w:tr w:rsidR="00D33A5A" w14:paraId="3EDC280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821105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77BE3F8"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6E57431"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4BA74023" w14:textId="77777777" w:rsidR="00D33A5A" w:rsidRDefault="00D33A5A" w:rsidP="007F1A41">
            <w:pPr>
              <w:pStyle w:val="TAC"/>
              <w:rPr>
                <w:lang w:eastAsia="zh-CN"/>
              </w:rPr>
            </w:pPr>
            <w:r>
              <w:rPr>
                <w:lang w:val="en-US" w:eastAsia="zh-CN" w:bidi="ar"/>
              </w:rPr>
              <w:t>CA_n261O</w:t>
            </w:r>
          </w:p>
        </w:tc>
        <w:tc>
          <w:tcPr>
            <w:tcW w:w="1580" w:type="dxa"/>
            <w:tcBorders>
              <w:top w:val="nil"/>
              <w:left w:val="single" w:sz="4" w:space="0" w:color="auto"/>
              <w:bottom w:val="single" w:sz="4" w:space="0" w:color="auto"/>
              <w:right w:val="single" w:sz="4" w:space="0" w:color="auto"/>
            </w:tcBorders>
          </w:tcPr>
          <w:p w14:paraId="6A544B5D" w14:textId="77777777" w:rsidR="00D33A5A" w:rsidRDefault="00D33A5A" w:rsidP="007919E2">
            <w:pPr>
              <w:pStyle w:val="TAC"/>
              <w:overflowPunct w:val="0"/>
              <w:autoSpaceDE w:val="0"/>
              <w:autoSpaceDN w:val="0"/>
              <w:adjustRightInd w:val="0"/>
              <w:rPr>
                <w:szCs w:val="18"/>
                <w:lang w:eastAsia="zh-CN"/>
              </w:rPr>
            </w:pPr>
          </w:p>
        </w:tc>
      </w:tr>
      <w:tr w:rsidR="00D33A5A" w14:paraId="046E205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1EF81D9D" w14:textId="77777777" w:rsidR="00D33A5A" w:rsidRDefault="00D33A5A" w:rsidP="007919E2">
            <w:pPr>
              <w:pStyle w:val="TAC"/>
              <w:overflowPunct w:val="0"/>
              <w:autoSpaceDE w:val="0"/>
              <w:autoSpaceDN w:val="0"/>
              <w:adjustRightInd w:val="0"/>
              <w:rPr>
                <w:szCs w:val="18"/>
              </w:rPr>
            </w:pPr>
            <w:r>
              <w:rPr>
                <w:szCs w:val="18"/>
                <w:lang w:eastAsia="ja-JP"/>
              </w:rPr>
              <w:t>CA_n66A-n261P</w:t>
            </w:r>
          </w:p>
        </w:tc>
        <w:tc>
          <w:tcPr>
            <w:tcW w:w="1697" w:type="dxa"/>
            <w:tcBorders>
              <w:top w:val="single" w:sz="4" w:space="0" w:color="auto"/>
              <w:left w:val="single" w:sz="4" w:space="0" w:color="auto"/>
              <w:bottom w:val="nil"/>
              <w:right w:val="single" w:sz="4" w:space="0" w:color="auto"/>
            </w:tcBorders>
          </w:tcPr>
          <w:p w14:paraId="2F94C2B0" w14:textId="77777777" w:rsidR="00D33A5A" w:rsidRDefault="00D33A5A" w:rsidP="007919E2">
            <w:pPr>
              <w:pStyle w:val="TAC"/>
              <w:overflowPunct w:val="0"/>
              <w:autoSpaceDE w:val="0"/>
              <w:autoSpaceDN w:val="0"/>
              <w:adjustRightInd w:val="0"/>
              <w:rPr>
                <w:szCs w:val="18"/>
                <w:lang w:eastAsia="zh-CN"/>
              </w:rPr>
            </w:pPr>
            <w:r>
              <w:rPr>
                <w:szCs w:val="18"/>
              </w:rPr>
              <w:t>CA_n66A-n261A</w:t>
            </w:r>
          </w:p>
        </w:tc>
        <w:tc>
          <w:tcPr>
            <w:tcW w:w="837" w:type="dxa"/>
            <w:tcBorders>
              <w:top w:val="single" w:sz="4" w:space="0" w:color="auto"/>
              <w:left w:val="single" w:sz="4" w:space="0" w:color="auto"/>
              <w:bottom w:val="single" w:sz="4" w:space="0" w:color="auto"/>
              <w:right w:val="single" w:sz="4" w:space="0" w:color="auto"/>
            </w:tcBorders>
          </w:tcPr>
          <w:p w14:paraId="78FDABAE"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6B038EF"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2184F31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7EF5B59"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FDB1D1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3F7EEBE"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398EE4BD"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39E9E7D9" w14:textId="77777777" w:rsidR="00D33A5A" w:rsidRDefault="00D33A5A" w:rsidP="007F1A41">
            <w:pPr>
              <w:pStyle w:val="TAC"/>
              <w:rPr>
                <w:lang w:eastAsia="zh-CN"/>
              </w:rPr>
            </w:pPr>
            <w:r>
              <w:rPr>
                <w:lang w:val="en-US" w:eastAsia="zh-CN" w:bidi="ar"/>
              </w:rPr>
              <w:t>CA_n261P</w:t>
            </w:r>
          </w:p>
        </w:tc>
        <w:tc>
          <w:tcPr>
            <w:tcW w:w="1580" w:type="dxa"/>
            <w:tcBorders>
              <w:top w:val="nil"/>
              <w:left w:val="single" w:sz="4" w:space="0" w:color="auto"/>
              <w:bottom w:val="single" w:sz="4" w:space="0" w:color="auto"/>
              <w:right w:val="single" w:sz="4" w:space="0" w:color="auto"/>
            </w:tcBorders>
          </w:tcPr>
          <w:p w14:paraId="5D704AB8" w14:textId="77777777" w:rsidR="00D33A5A" w:rsidRDefault="00D33A5A" w:rsidP="007919E2">
            <w:pPr>
              <w:pStyle w:val="TAC"/>
              <w:overflowPunct w:val="0"/>
              <w:autoSpaceDE w:val="0"/>
              <w:autoSpaceDN w:val="0"/>
              <w:adjustRightInd w:val="0"/>
              <w:rPr>
                <w:szCs w:val="18"/>
                <w:lang w:eastAsia="zh-CN"/>
              </w:rPr>
            </w:pPr>
          </w:p>
        </w:tc>
      </w:tr>
      <w:tr w:rsidR="00D33A5A" w14:paraId="2E5661D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4902B63" w14:textId="77777777" w:rsidR="00D33A5A" w:rsidRDefault="00D33A5A" w:rsidP="007919E2">
            <w:pPr>
              <w:pStyle w:val="TAC"/>
              <w:overflowPunct w:val="0"/>
              <w:autoSpaceDE w:val="0"/>
              <w:autoSpaceDN w:val="0"/>
              <w:adjustRightInd w:val="0"/>
              <w:rPr>
                <w:szCs w:val="18"/>
              </w:rPr>
            </w:pPr>
            <w:r>
              <w:rPr>
                <w:szCs w:val="18"/>
                <w:lang w:eastAsia="ja-JP"/>
              </w:rPr>
              <w:t>CA_n66A-n261Q</w:t>
            </w:r>
          </w:p>
        </w:tc>
        <w:tc>
          <w:tcPr>
            <w:tcW w:w="1697" w:type="dxa"/>
            <w:tcBorders>
              <w:top w:val="single" w:sz="4" w:space="0" w:color="auto"/>
              <w:left w:val="single" w:sz="4" w:space="0" w:color="auto"/>
              <w:bottom w:val="nil"/>
              <w:right w:val="single" w:sz="4" w:space="0" w:color="auto"/>
            </w:tcBorders>
          </w:tcPr>
          <w:p w14:paraId="59DD6ECC" w14:textId="77777777" w:rsidR="00D33A5A" w:rsidRDefault="00D33A5A" w:rsidP="007919E2">
            <w:pPr>
              <w:pStyle w:val="TAC"/>
              <w:overflowPunct w:val="0"/>
              <w:autoSpaceDE w:val="0"/>
              <w:autoSpaceDN w:val="0"/>
              <w:adjustRightInd w:val="0"/>
              <w:rPr>
                <w:szCs w:val="18"/>
                <w:lang w:eastAsia="zh-CN"/>
              </w:rPr>
            </w:pPr>
            <w:r>
              <w:rPr>
                <w:szCs w:val="18"/>
              </w:rPr>
              <w:t>CA_n66A-n261A</w:t>
            </w:r>
          </w:p>
        </w:tc>
        <w:tc>
          <w:tcPr>
            <w:tcW w:w="837" w:type="dxa"/>
            <w:tcBorders>
              <w:top w:val="single" w:sz="4" w:space="0" w:color="auto"/>
              <w:left w:val="single" w:sz="4" w:space="0" w:color="auto"/>
              <w:bottom w:val="single" w:sz="4" w:space="0" w:color="auto"/>
              <w:right w:val="single" w:sz="4" w:space="0" w:color="auto"/>
            </w:tcBorders>
          </w:tcPr>
          <w:p w14:paraId="1EF06F70"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8EFE1AD"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75B14FF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0E335E8" w14:textId="77777777" w:rsidTr="007919E2">
        <w:trPr>
          <w:trHeight w:val="187"/>
          <w:jc w:val="center"/>
        </w:trPr>
        <w:tc>
          <w:tcPr>
            <w:tcW w:w="1750" w:type="dxa"/>
            <w:tcBorders>
              <w:top w:val="nil"/>
              <w:left w:val="single" w:sz="4" w:space="0" w:color="auto"/>
              <w:bottom w:val="nil"/>
              <w:right w:val="single" w:sz="4" w:space="0" w:color="auto"/>
            </w:tcBorders>
          </w:tcPr>
          <w:p w14:paraId="42F4798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nil"/>
              <w:right w:val="single" w:sz="4" w:space="0" w:color="auto"/>
            </w:tcBorders>
          </w:tcPr>
          <w:p w14:paraId="37E62221"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2B824C8"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3D67C980" w14:textId="77777777" w:rsidR="00D33A5A" w:rsidRDefault="00D33A5A" w:rsidP="007F1A41">
            <w:pPr>
              <w:pStyle w:val="TAC"/>
              <w:rPr>
                <w:lang w:eastAsia="zh-CN"/>
              </w:rPr>
            </w:pPr>
            <w:r>
              <w:rPr>
                <w:lang w:val="en-US" w:eastAsia="zh-CN" w:bidi="ar"/>
              </w:rPr>
              <w:t>CA_n261Q</w:t>
            </w:r>
          </w:p>
        </w:tc>
        <w:tc>
          <w:tcPr>
            <w:tcW w:w="1580" w:type="dxa"/>
            <w:tcBorders>
              <w:top w:val="nil"/>
              <w:left w:val="single" w:sz="4" w:space="0" w:color="auto"/>
              <w:bottom w:val="single" w:sz="4" w:space="0" w:color="auto"/>
              <w:right w:val="single" w:sz="4" w:space="0" w:color="auto"/>
            </w:tcBorders>
          </w:tcPr>
          <w:p w14:paraId="51A9F9DB" w14:textId="77777777" w:rsidR="00D33A5A" w:rsidRDefault="00D33A5A" w:rsidP="007919E2">
            <w:pPr>
              <w:pStyle w:val="TAC"/>
              <w:overflowPunct w:val="0"/>
              <w:autoSpaceDE w:val="0"/>
              <w:autoSpaceDN w:val="0"/>
              <w:adjustRightInd w:val="0"/>
              <w:rPr>
                <w:szCs w:val="18"/>
                <w:lang w:eastAsia="zh-CN"/>
              </w:rPr>
            </w:pPr>
          </w:p>
        </w:tc>
      </w:tr>
      <w:tr w:rsidR="00D33A5A" w14:paraId="1072CAF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797B59D" w14:textId="77777777" w:rsidR="00D33A5A" w:rsidRDefault="00D33A5A" w:rsidP="007919E2">
            <w:pPr>
              <w:pStyle w:val="TAC"/>
              <w:overflowPunct w:val="0"/>
              <w:autoSpaceDE w:val="0"/>
              <w:autoSpaceDN w:val="0"/>
              <w:adjustRightInd w:val="0"/>
              <w:rPr>
                <w:szCs w:val="18"/>
              </w:rPr>
            </w:pPr>
            <w:r>
              <w:rPr>
                <w:color w:val="000000"/>
                <w:szCs w:val="18"/>
              </w:rPr>
              <w:t>CA_n66A-n261(2G)</w:t>
            </w:r>
          </w:p>
        </w:tc>
        <w:tc>
          <w:tcPr>
            <w:tcW w:w="1697" w:type="dxa"/>
            <w:tcBorders>
              <w:top w:val="single" w:sz="4" w:space="0" w:color="auto"/>
              <w:left w:val="single" w:sz="4" w:space="0" w:color="auto"/>
              <w:bottom w:val="nil"/>
              <w:right w:val="single" w:sz="4" w:space="0" w:color="auto"/>
            </w:tcBorders>
          </w:tcPr>
          <w:p w14:paraId="021F0196" w14:textId="77777777" w:rsidR="00D33A5A" w:rsidRDefault="00D33A5A" w:rsidP="007919E2">
            <w:pPr>
              <w:pStyle w:val="TAC"/>
              <w:overflowPunct w:val="0"/>
              <w:autoSpaceDE w:val="0"/>
              <w:autoSpaceDN w:val="0"/>
              <w:adjustRightInd w:val="0"/>
              <w:rPr>
                <w:szCs w:val="18"/>
              </w:rPr>
            </w:pPr>
            <w:r>
              <w:rPr>
                <w:szCs w:val="18"/>
              </w:rPr>
              <w:t>CA_n66A-n261A</w:t>
            </w:r>
          </w:p>
          <w:p w14:paraId="7A8C8349" w14:textId="77777777" w:rsidR="00D33A5A" w:rsidRDefault="00D33A5A" w:rsidP="007919E2">
            <w:pPr>
              <w:pStyle w:val="TAC"/>
              <w:overflowPunct w:val="0"/>
              <w:autoSpaceDE w:val="0"/>
              <w:autoSpaceDN w:val="0"/>
              <w:adjustRightInd w:val="0"/>
              <w:rPr>
                <w:szCs w:val="18"/>
                <w:lang w:eastAsia="zh-CN"/>
              </w:rPr>
            </w:pPr>
            <w:r>
              <w:rPr>
                <w:color w:val="000000"/>
                <w:szCs w:val="18"/>
              </w:rPr>
              <w:t>CA_n66A-n261G</w:t>
            </w:r>
          </w:p>
        </w:tc>
        <w:tc>
          <w:tcPr>
            <w:tcW w:w="837" w:type="dxa"/>
            <w:tcBorders>
              <w:top w:val="single" w:sz="4" w:space="0" w:color="auto"/>
              <w:left w:val="single" w:sz="4" w:space="0" w:color="auto"/>
              <w:bottom w:val="single" w:sz="4" w:space="0" w:color="auto"/>
              <w:right w:val="single" w:sz="4" w:space="0" w:color="auto"/>
            </w:tcBorders>
          </w:tcPr>
          <w:p w14:paraId="7B957B05"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09D72EB"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234E5DD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86AE8B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EE2032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F9F042B"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26FD722"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479D3AAC" w14:textId="77777777" w:rsidR="00D33A5A" w:rsidRDefault="00D33A5A" w:rsidP="007F1A41">
            <w:pPr>
              <w:pStyle w:val="TAC"/>
              <w:rPr>
                <w:lang w:eastAsia="zh-CN"/>
              </w:rPr>
            </w:pPr>
            <w:r>
              <w:rPr>
                <w:lang w:val="en-US" w:eastAsia="zh-CN" w:bidi="ar"/>
              </w:rPr>
              <w:t>CA_n261(2G)</w:t>
            </w:r>
          </w:p>
        </w:tc>
        <w:tc>
          <w:tcPr>
            <w:tcW w:w="1580" w:type="dxa"/>
            <w:tcBorders>
              <w:top w:val="nil"/>
              <w:left w:val="single" w:sz="4" w:space="0" w:color="auto"/>
              <w:bottom w:val="single" w:sz="4" w:space="0" w:color="auto"/>
              <w:right w:val="single" w:sz="4" w:space="0" w:color="auto"/>
            </w:tcBorders>
          </w:tcPr>
          <w:p w14:paraId="75E0B41E" w14:textId="77777777" w:rsidR="00D33A5A" w:rsidRDefault="00D33A5A" w:rsidP="007919E2">
            <w:pPr>
              <w:pStyle w:val="TAC"/>
              <w:overflowPunct w:val="0"/>
              <w:autoSpaceDE w:val="0"/>
              <w:autoSpaceDN w:val="0"/>
              <w:adjustRightInd w:val="0"/>
              <w:rPr>
                <w:szCs w:val="18"/>
                <w:lang w:eastAsia="zh-CN"/>
              </w:rPr>
            </w:pPr>
          </w:p>
        </w:tc>
      </w:tr>
      <w:tr w:rsidR="00D33A5A" w14:paraId="7C423488"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86EC491" w14:textId="77777777" w:rsidR="00D33A5A" w:rsidRDefault="00D33A5A" w:rsidP="007919E2">
            <w:pPr>
              <w:pStyle w:val="TAC"/>
              <w:overflowPunct w:val="0"/>
              <w:autoSpaceDE w:val="0"/>
              <w:autoSpaceDN w:val="0"/>
              <w:adjustRightInd w:val="0"/>
              <w:rPr>
                <w:szCs w:val="18"/>
              </w:rPr>
            </w:pPr>
            <w:r>
              <w:rPr>
                <w:color w:val="000000"/>
                <w:szCs w:val="18"/>
              </w:rPr>
              <w:t>CA_n66A-n261(2H)</w:t>
            </w:r>
          </w:p>
        </w:tc>
        <w:tc>
          <w:tcPr>
            <w:tcW w:w="1697" w:type="dxa"/>
            <w:tcBorders>
              <w:top w:val="single" w:sz="4" w:space="0" w:color="auto"/>
              <w:left w:val="single" w:sz="4" w:space="0" w:color="auto"/>
              <w:bottom w:val="nil"/>
              <w:right w:val="single" w:sz="4" w:space="0" w:color="auto"/>
            </w:tcBorders>
          </w:tcPr>
          <w:p w14:paraId="5C77D3D4" w14:textId="77777777" w:rsidR="00D33A5A" w:rsidRDefault="00D33A5A" w:rsidP="007919E2">
            <w:pPr>
              <w:pStyle w:val="TAC"/>
              <w:overflowPunct w:val="0"/>
              <w:autoSpaceDE w:val="0"/>
              <w:autoSpaceDN w:val="0"/>
              <w:adjustRightInd w:val="0"/>
              <w:rPr>
                <w:szCs w:val="18"/>
              </w:rPr>
            </w:pPr>
            <w:r>
              <w:rPr>
                <w:szCs w:val="18"/>
              </w:rPr>
              <w:t>CA_n66A-n261A</w:t>
            </w:r>
          </w:p>
          <w:p w14:paraId="7C064E18"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18EEE602" w14:textId="77777777" w:rsidR="00D33A5A" w:rsidRDefault="00D33A5A" w:rsidP="007919E2">
            <w:pPr>
              <w:pStyle w:val="TAC"/>
              <w:overflowPunct w:val="0"/>
              <w:autoSpaceDE w:val="0"/>
              <w:autoSpaceDN w:val="0"/>
              <w:adjustRightInd w:val="0"/>
              <w:rPr>
                <w:szCs w:val="18"/>
                <w:lang w:eastAsia="zh-CN"/>
              </w:rPr>
            </w:pPr>
            <w:r>
              <w:rPr>
                <w:color w:val="000000"/>
                <w:szCs w:val="18"/>
              </w:rPr>
              <w:t>CA_n66A-n261H</w:t>
            </w:r>
          </w:p>
        </w:tc>
        <w:tc>
          <w:tcPr>
            <w:tcW w:w="837" w:type="dxa"/>
            <w:tcBorders>
              <w:top w:val="single" w:sz="4" w:space="0" w:color="auto"/>
              <w:left w:val="single" w:sz="4" w:space="0" w:color="auto"/>
              <w:bottom w:val="single" w:sz="4" w:space="0" w:color="auto"/>
              <w:right w:val="single" w:sz="4" w:space="0" w:color="auto"/>
            </w:tcBorders>
          </w:tcPr>
          <w:p w14:paraId="1FFA94CC"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B2B272E"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718AFE1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4CDA848"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2E63B9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58814C0"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090D2E1"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7EF6E65D" w14:textId="77777777" w:rsidR="00D33A5A" w:rsidRDefault="00D33A5A" w:rsidP="007F1A41">
            <w:pPr>
              <w:pStyle w:val="TAC"/>
              <w:rPr>
                <w:lang w:eastAsia="zh-CN"/>
              </w:rPr>
            </w:pPr>
            <w:r>
              <w:rPr>
                <w:lang w:val="en-US" w:eastAsia="zh-CN" w:bidi="ar"/>
              </w:rPr>
              <w:t>CA_n261(2H)</w:t>
            </w:r>
          </w:p>
        </w:tc>
        <w:tc>
          <w:tcPr>
            <w:tcW w:w="1580" w:type="dxa"/>
            <w:tcBorders>
              <w:top w:val="nil"/>
              <w:left w:val="single" w:sz="4" w:space="0" w:color="auto"/>
              <w:bottom w:val="single" w:sz="4" w:space="0" w:color="auto"/>
              <w:right w:val="single" w:sz="4" w:space="0" w:color="auto"/>
            </w:tcBorders>
          </w:tcPr>
          <w:p w14:paraId="60F07BE3" w14:textId="77777777" w:rsidR="00D33A5A" w:rsidRDefault="00D33A5A" w:rsidP="007919E2">
            <w:pPr>
              <w:pStyle w:val="TAC"/>
              <w:overflowPunct w:val="0"/>
              <w:autoSpaceDE w:val="0"/>
              <w:autoSpaceDN w:val="0"/>
              <w:adjustRightInd w:val="0"/>
              <w:rPr>
                <w:szCs w:val="18"/>
                <w:lang w:eastAsia="zh-CN"/>
              </w:rPr>
            </w:pPr>
          </w:p>
        </w:tc>
      </w:tr>
      <w:tr w:rsidR="00D33A5A" w14:paraId="589A98C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0BD8C73" w14:textId="77777777" w:rsidR="00D33A5A" w:rsidRDefault="00D33A5A" w:rsidP="007919E2">
            <w:pPr>
              <w:pStyle w:val="TAC"/>
              <w:overflowPunct w:val="0"/>
              <w:autoSpaceDE w:val="0"/>
              <w:autoSpaceDN w:val="0"/>
              <w:adjustRightInd w:val="0"/>
              <w:rPr>
                <w:szCs w:val="18"/>
              </w:rPr>
            </w:pPr>
            <w:r>
              <w:rPr>
                <w:color w:val="000000"/>
                <w:szCs w:val="18"/>
              </w:rPr>
              <w:t>CA_n66A-n261(2I)</w:t>
            </w:r>
          </w:p>
        </w:tc>
        <w:tc>
          <w:tcPr>
            <w:tcW w:w="1697" w:type="dxa"/>
            <w:tcBorders>
              <w:top w:val="single" w:sz="4" w:space="0" w:color="auto"/>
              <w:left w:val="single" w:sz="4" w:space="0" w:color="auto"/>
              <w:bottom w:val="nil"/>
              <w:right w:val="single" w:sz="4" w:space="0" w:color="auto"/>
            </w:tcBorders>
          </w:tcPr>
          <w:p w14:paraId="62C1FDC1" w14:textId="77777777" w:rsidR="00D33A5A" w:rsidRDefault="00D33A5A" w:rsidP="007919E2">
            <w:pPr>
              <w:pStyle w:val="TAC"/>
              <w:overflowPunct w:val="0"/>
              <w:autoSpaceDE w:val="0"/>
              <w:autoSpaceDN w:val="0"/>
              <w:adjustRightInd w:val="0"/>
              <w:rPr>
                <w:szCs w:val="18"/>
              </w:rPr>
            </w:pPr>
            <w:r>
              <w:rPr>
                <w:szCs w:val="18"/>
              </w:rPr>
              <w:t>CA_n66A-n261A</w:t>
            </w:r>
          </w:p>
          <w:p w14:paraId="4730B71F"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32EDEA38" w14:textId="77777777" w:rsidR="00D33A5A" w:rsidRDefault="00D33A5A" w:rsidP="007919E2">
            <w:pPr>
              <w:pStyle w:val="TAC"/>
              <w:overflowPunct w:val="0"/>
              <w:autoSpaceDE w:val="0"/>
              <w:autoSpaceDN w:val="0"/>
              <w:adjustRightInd w:val="0"/>
              <w:rPr>
                <w:szCs w:val="18"/>
              </w:rPr>
            </w:pPr>
            <w:r>
              <w:rPr>
                <w:color w:val="000000"/>
                <w:szCs w:val="18"/>
              </w:rPr>
              <w:t>CA_n66A-n261H</w:t>
            </w:r>
          </w:p>
          <w:p w14:paraId="6C3F2488" w14:textId="77777777" w:rsidR="00D33A5A" w:rsidRDefault="00D33A5A" w:rsidP="007919E2">
            <w:pPr>
              <w:pStyle w:val="TAC"/>
              <w:overflowPunct w:val="0"/>
              <w:autoSpaceDE w:val="0"/>
              <w:autoSpaceDN w:val="0"/>
              <w:adjustRightInd w:val="0"/>
              <w:rPr>
                <w:szCs w:val="18"/>
                <w:lang w:eastAsia="zh-CN"/>
              </w:rPr>
            </w:pPr>
            <w:r>
              <w:rPr>
                <w:color w:val="000000"/>
                <w:szCs w:val="18"/>
              </w:rPr>
              <w:t>CA_n66A-n261I</w:t>
            </w:r>
          </w:p>
        </w:tc>
        <w:tc>
          <w:tcPr>
            <w:tcW w:w="837" w:type="dxa"/>
            <w:tcBorders>
              <w:top w:val="single" w:sz="4" w:space="0" w:color="auto"/>
              <w:left w:val="single" w:sz="4" w:space="0" w:color="auto"/>
              <w:bottom w:val="single" w:sz="4" w:space="0" w:color="auto"/>
              <w:right w:val="single" w:sz="4" w:space="0" w:color="auto"/>
            </w:tcBorders>
          </w:tcPr>
          <w:p w14:paraId="4D696C78"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0730332"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374E799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8C5B58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DE4C43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C495B37"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53CF48A"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3E7E4EBD" w14:textId="77777777" w:rsidR="00D33A5A" w:rsidRDefault="00D33A5A" w:rsidP="007F1A41">
            <w:pPr>
              <w:pStyle w:val="TAC"/>
              <w:rPr>
                <w:lang w:eastAsia="zh-CN"/>
              </w:rPr>
            </w:pPr>
            <w:r>
              <w:rPr>
                <w:lang w:val="en-US" w:eastAsia="zh-CN" w:bidi="ar"/>
              </w:rPr>
              <w:t>CA_n261(2I)</w:t>
            </w:r>
          </w:p>
        </w:tc>
        <w:tc>
          <w:tcPr>
            <w:tcW w:w="1580" w:type="dxa"/>
            <w:tcBorders>
              <w:top w:val="nil"/>
              <w:left w:val="single" w:sz="4" w:space="0" w:color="auto"/>
              <w:bottom w:val="single" w:sz="4" w:space="0" w:color="auto"/>
              <w:right w:val="single" w:sz="4" w:space="0" w:color="auto"/>
            </w:tcBorders>
          </w:tcPr>
          <w:p w14:paraId="0E9F8533" w14:textId="77777777" w:rsidR="00D33A5A" w:rsidRDefault="00D33A5A" w:rsidP="007919E2">
            <w:pPr>
              <w:pStyle w:val="TAC"/>
              <w:overflowPunct w:val="0"/>
              <w:autoSpaceDE w:val="0"/>
              <w:autoSpaceDN w:val="0"/>
              <w:adjustRightInd w:val="0"/>
              <w:rPr>
                <w:szCs w:val="18"/>
                <w:lang w:eastAsia="zh-CN"/>
              </w:rPr>
            </w:pPr>
          </w:p>
        </w:tc>
      </w:tr>
      <w:tr w:rsidR="00D33A5A" w14:paraId="020B078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3D1676F" w14:textId="77777777" w:rsidR="00D33A5A" w:rsidRDefault="00D33A5A" w:rsidP="007919E2">
            <w:pPr>
              <w:pStyle w:val="TAC"/>
              <w:overflowPunct w:val="0"/>
              <w:autoSpaceDE w:val="0"/>
              <w:autoSpaceDN w:val="0"/>
              <w:adjustRightInd w:val="0"/>
              <w:rPr>
                <w:szCs w:val="18"/>
              </w:rPr>
            </w:pPr>
            <w:r>
              <w:rPr>
                <w:color w:val="000000"/>
                <w:szCs w:val="18"/>
              </w:rPr>
              <w:t>CA_n66A-n261(A-G)</w:t>
            </w:r>
          </w:p>
        </w:tc>
        <w:tc>
          <w:tcPr>
            <w:tcW w:w="1697" w:type="dxa"/>
            <w:tcBorders>
              <w:top w:val="single" w:sz="4" w:space="0" w:color="auto"/>
              <w:left w:val="single" w:sz="4" w:space="0" w:color="auto"/>
              <w:bottom w:val="nil"/>
              <w:right w:val="single" w:sz="4" w:space="0" w:color="auto"/>
            </w:tcBorders>
          </w:tcPr>
          <w:p w14:paraId="437A0F66" w14:textId="77777777" w:rsidR="00D33A5A" w:rsidRDefault="00D33A5A" w:rsidP="007919E2">
            <w:pPr>
              <w:pStyle w:val="TAC"/>
              <w:overflowPunct w:val="0"/>
              <w:autoSpaceDE w:val="0"/>
              <w:autoSpaceDN w:val="0"/>
              <w:adjustRightInd w:val="0"/>
              <w:rPr>
                <w:szCs w:val="18"/>
              </w:rPr>
            </w:pPr>
            <w:r>
              <w:rPr>
                <w:szCs w:val="18"/>
              </w:rPr>
              <w:t>CA_n66A-n261A</w:t>
            </w:r>
          </w:p>
          <w:p w14:paraId="3CADA27B" w14:textId="77777777" w:rsidR="00D33A5A" w:rsidRDefault="00D33A5A" w:rsidP="007919E2">
            <w:pPr>
              <w:pStyle w:val="TAC"/>
              <w:overflowPunct w:val="0"/>
              <w:autoSpaceDE w:val="0"/>
              <w:autoSpaceDN w:val="0"/>
              <w:adjustRightInd w:val="0"/>
              <w:rPr>
                <w:szCs w:val="18"/>
                <w:lang w:eastAsia="zh-CN"/>
              </w:rPr>
            </w:pPr>
            <w:r>
              <w:rPr>
                <w:color w:val="000000"/>
                <w:szCs w:val="18"/>
              </w:rPr>
              <w:t>CA_n66A-n261G</w:t>
            </w:r>
          </w:p>
        </w:tc>
        <w:tc>
          <w:tcPr>
            <w:tcW w:w="837" w:type="dxa"/>
            <w:tcBorders>
              <w:top w:val="single" w:sz="4" w:space="0" w:color="auto"/>
              <w:left w:val="single" w:sz="4" w:space="0" w:color="auto"/>
              <w:bottom w:val="single" w:sz="4" w:space="0" w:color="auto"/>
              <w:right w:val="single" w:sz="4" w:space="0" w:color="auto"/>
            </w:tcBorders>
          </w:tcPr>
          <w:p w14:paraId="6C3F2E22"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4ED9CC4E"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147FB33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4A8B92C"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C2C382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77425C3"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DD98DB8"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2E1EAA8E" w14:textId="77777777" w:rsidR="00D33A5A" w:rsidRDefault="00D33A5A" w:rsidP="007F1A41">
            <w:pPr>
              <w:pStyle w:val="TAC"/>
              <w:rPr>
                <w:lang w:eastAsia="zh-CN"/>
              </w:rPr>
            </w:pPr>
            <w:r>
              <w:rPr>
                <w:lang w:val="en-US" w:eastAsia="zh-CN" w:bidi="ar"/>
              </w:rPr>
              <w:t>CA_n261(A-G)</w:t>
            </w:r>
          </w:p>
        </w:tc>
        <w:tc>
          <w:tcPr>
            <w:tcW w:w="1580" w:type="dxa"/>
            <w:tcBorders>
              <w:top w:val="nil"/>
              <w:left w:val="single" w:sz="4" w:space="0" w:color="auto"/>
              <w:bottom w:val="single" w:sz="4" w:space="0" w:color="auto"/>
              <w:right w:val="single" w:sz="4" w:space="0" w:color="auto"/>
            </w:tcBorders>
          </w:tcPr>
          <w:p w14:paraId="6981D3D6" w14:textId="77777777" w:rsidR="00D33A5A" w:rsidRDefault="00D33A5A" w:rsidP="007919E2">
            <w:pPr>
              <w:pStyle w:val="TAC"/>
              <w:overflowPunct w:val="0"/>
              <w:autoSpaceDE w:val="0"/>
              <w:autoSpaceDN w:val="0"/>
              <w:adjustRightInd w:val="0"/>
              <w:rPr>
                <w:szCs w:val="18"/>
                <w:lang w:eastAsia="zh-CN"/>
              </w:rPr>
            </w:pPr>
          </w:p>
        </w:tc>
      </w:tr>
      <w:tr w:rsidR="00D33A5A" w14:paraId="5204966B"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7D48D33" w14:textId="77777777" w:rsidR="00D33A5A" w:rsidRDefault="00D33A5A" w:rsidP="007919E2">
            <w:pPr>
              <w:pStyle w:val="TAC"/>
              <w:overflowPunct w:val="0"/>
              <w:autoSpaceDE w:val="0"/>
              <w:autoSpaceDN w:val="0"/>
              <w:adjustRightInd w:val="0"/>
              <w:rPr>
                <w:szCs w:val="18"/>
              </w:rPr>
            </w:pPr>
            <w:r>
              <w:rPr>
                <w:color w:val="000000"/>
                <w:szCs w:val="18"/>
              </w:rPr>
              <w:t>CA_n66A-n261(A-H)</w:t>
            </w:r>
          </w:p>
        </w:tc>
        <w:tc>
          <w:tcPr>
            <w:tcW w:w="1697" w:type="dxa"/>
            <w:tcBorders>
              <w:top w:val="single" w:sz="4" w:space="0" w:color="auto"/>
              <w:left w:val="single" w:sz="4" w:space="0" w:color="auto"/>
              <w:bottom w:val="nil"/>
              <w:right w:val="single" w:sz="4" w:space="0" w:color="auto"/>
            </w:tcBorders>
          </w:tcPr>
          <w:p w14:paraId="4039AA8E" w14:textId="77777777" w:rsidR="00D33A5A" w:rsidRDefault="00D33A5A" w:rsidP="007919E2">
            <w:pPr>
              <w:pStyle w:val="TAC"/>
              <w:overflowPunct w:val="0"/>
              <w:autoSpaceDE w:val="0"/>
              <w:autoSpaceDN w:val="0"/>
              <w:adjustRightInd w:val="0"/>
              <w:rPr>
                <w:szCs w:val="18"/>
              </w:rPr>
            </w:pPr>
            <w:r>
              <w:rPr>
                <w:szCs w:val="18"/>
              </w:rPr>
              <w:t>CA_n66A-n261A</w:t>
            </w:r>
          </w:p>
          <w:p w14:paraId="7F50D8EE"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5B9F3060" w14:textId="77777777" w:rsidR="00D33A5A" w:rsidRDefault="00D33A5A" w:rsidP="007919E2">
            <w:pPr>
              <w:pStyle w:val="TAC"/>
              <w:overflowPunct w:val="0"/>
              <w:autoSpaceDE w:val="0"/>
              <w:autoSpaceDN w:val="0"/>
              <w:adjustRightInd w:val="0"/>
              <w:rPr>
                <w:szCs w:val="18"/>
                <w:lang w:eastAsia="zh-CN"/>
              </w:rPr>
            </w:pPr>
            <w:r>
              <w:rPr>
                <w:color w:val="000000"/>
                <w:szCs w:val="18"/>
              </w:rPr>
              <w:t>CA_n66A-n261H</w:t>
            </w:r>
          </w:p>
        </w:tc>
        <w:tc>
          <w:tcPr>
            <w:tcW w:w="837" w:type="dxa"/>
            <w:tcBorders>
              <w:top w:val="single" w:sz="4" w:space="0" w:color="auto"/>
              <w:left w:val="single" w:sz="4" w:space="0" w:color="auto"/>
              <w:bottom w:val="single" w:sz="4" w:space="0" w:color="auto"/>
              <w:right w:val="single" w:sz="4" w:space="0" w:color="auto"/>
            </w:tcBorders>
          </w:tcPr>
          <w:p w14:paraId="050FADEB"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458FB815"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3595E1C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572838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50B670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17B6CE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70E9897"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7600A042" w14:textId="77777777" w:rsidR="00D33A5A" w:rsidRDefault="00D33A5A" w:rsidP="007F1A41">
            <w:pPr>
              <w:pStyle w:val="TAC"/>
              <w:rPr>
                <w:lang w:eastAsia="zh-CN"/>
              </w:rPr>
            </w:pPr>
            <w:r>
              <w:rPr>
                <w:lang w:val="en-US" w:eastAsia="zh-CN" w:bidi="ar"/>
              </w:rPr>
              <w:t>CA_n261(A-H)</w:t>
            </w:r>
          </w:p>
        </w:tc>
        <w:tc>
          <w:tcPr>
            <w:tcW w:w="1580" w:type="dxa"/>
            <w:tcBorders>
              <w:top w:val="nil"/>
              <w:left w:val="single" w:sz="4" w:space="0" w:color="auto"/>
              <w:bottom w:val="single" w:sz="4" w:space="0" w:color="auto"/>
              <w:right w:val="single" w:sz="4" w:space="0" w:color="auto"/>
            </w:tcBorders>
          </w:tcPr>
          <w:p w14:paraId="11110827" w14:textId="77777777" w:rsidR="00D33A5A" w:rsidRDefault="00D33A5A" w:rsidP="007919E2">
            <w:pPr>
              <w:pStyle w:val="TAC"/>
              <w:overflowPunct w:val="0"/>
              <w:autoSpaceDE w:val="0"/>
              <w:autoSpaceDN w:val="0"/>
              <w:adjustRightInd w:val="0"/>
              <w:rPr>
                <w:szCs w:val="18"/>
                <w:lang w:eastAsia="zh-CN"/>
              </w:rPr>
            </w:pPr>
          </w:p>
        </w:tc>
      </w:tr>
      <w:tr w:rsidR="00D33A5A" w14:paraId="6CD062CA"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52CB733" w14:textId="77777777" w:rsidR="00D33A5A" w:rsidRDefault="00D33A5A" w:rsidP="007919E2">
            <w:pPr>
              <w:pStyle w:val="TAC"/>
              <w:overflowPunct w:val="0"/>
              <w:autoSpaceDE w:val="0"/>
              <w:autoSpaceDN w:val="0"/>
              <w:adjustRightInd w:val="0"/>
              <w:rPr>
                <w:szCs w:val="18"/>
              </w:rPr>
            </w:pPr>
            <w:r>
              <w:rPr>
                <w:color w:val="000000"/>
                <w:szCs w:val="18"/>
              </w:rPr>
              <w:lastRenderedPageBreak/>
              <w:t>CA_n66A-n261(A-I)</w:t>
            </w:r>
          </w:p>
        </w:tc>
        <w:tc>
          <w:tcPr>
            <w:tcW w:w="1697" w:type="dxa"/>
            <w:tcBorders>
              <w:top w:val="single" w:sz="4" w:space="0" w:color="auto"/>
              <w:left w:val="single" w:sz="4" w:space="0" w:color="auto"/>
              <w:bottom w:val="nil"/>
              <w:right w:val="single" w:sz="4" w:space="0" w:color="auto"/>
            </w:tcBorders>
          </w:tcPr>
          <w:p w14:paraId="3F7CDB3F" w14:textId="77777777" w:rsidR="00D33A5A" w:rsidRDefault="00D33A5A" w:rsidP="007919E2">
            <w:pPr>
              <w:pStyle w:val="TAC"/>
              <w:overflowPunct w:val="0"/>
              <w:autoSpaceDE w:val="0"/>
              <w:autoSpaceDN w:val="0"/>
              <w:adjustRightInd w:val="0"/>
              <w:rPr>
                <w:szCs w:val="18"/>
              </w:rPr>
            </w:pPr>
            <w:r>
              <w:rPr>
                <w:szCs w:val="18"/>
              </w:rPr>
              <w:t>CA_n66A-n261A</w:t>
            </w:r>
          </w:p>
          <w:p w14:paraId="33F3D0CF"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2B9E75A2" w14:textId="77777777" w:rsidR="00D33A5A" w:rsidRDefault="00D33A5A" w:rsidP="007919E2">
            <w:pPr>
              <w:pStyle w:val="TAC"/>
              <w:overflowPunct w:val="0"/>
              <w:autoSpaceDE w:val="0"/>
              <w:autoSpaceDN w:val="0"/>
              <w:adjustRightInd w:val="0"/>
              <w:rPr>
                <w:szCs w:val="18"/>
              </w:rPr>
            </w:pPr>
            <w:r>
              <w:rPr>
                <w:color w:val="000000"/>
                <w:szCs w:val="18"/>
              </w:rPr>
              <w:t>CA_n66A-n261H</w:t>
            </w:r>
          </w:p>
          <w:p w14:paraId="791398EC" w14:textId="77777777" w:rsidR="00D33A5A" w:rsidRDefault="00D33A5A" w:rsidP="007919E2">
            <w:pPr>
              <w:pStyle w:val="TAC"/>
              <w:overflowPunct w:val="0"/>
              <w:autoSpaceDE w:val="0"/>
              <w:autoSpaceDN w:val="0"/>
              <w:adjustRightInd w:val="0"/>
              <w:rPr>
                <w:szCs w:val="18"/>
                <w:lang w:eastAsia="zh-CN"/>
              </w:rPr>
            </w:pPr>
            <w:r>
              <w:rPr>
                <w:color w:val="000000"/>
                <w:szCs w:val="18"/>
              </w:rPr>
              <w:t>CA_n66A-n261I</w:t>
            </w:r>
          </w:p>
        </w:tc>
        <w:tc>
          <w:tcPr>
            <w:tcW w:w="837" w:type="dxa"/>
            <w:tcBorders>
              <w:top w:val="single" w:sz="4" w:space="0" w:color="auto"/>
              <w:left w:val="single" w:sz="4" w:space="0" w:color="auto"/>
              <w:bottom w:val="single" w:sz="4" w:space="0" w:color="auto"/>
              <w:right w:val="single" w:sz="4" w:space="0" w:color="auto"/>
            </w:tcBorders>
          </w:tcPr>
          <w:p w14:paraId="7FDE841A"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167EC8B7"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18E6E44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FD95BC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16AC7E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883F81B"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9D20212"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58A63358" w14:textId="77777777" w:rsidR="00D33A5A" w:rsidRDefault="00D33A5A" w:rsidP="007F1A41">
            <w:pPr>
              <w:pStyle w:val="TAC"/>
              <w:rPr>
                <w:lang w:eastAsia="zh-CN"/>
              </w:rPr>
            </w:pPr>
            <w:r>
              <w:rPr>
                <w:lang w:val="en-US" w:eastAsia="zh-CN" w:bidi="ar"/>
              </w:rPr>
              <w:t>CA_n261(A-I)</w:t>
            </w:r>
          </w:p>
        </w:tc>
        <w:tc>
          <w:tcPr>
            <w:tcW w:w="1580" w:type="dxa"/>
            <w:tcBorders>
              <w:top w:val="nil"/>
              <w:left w:val="single" w:sz="4" w:space="0" w:color="auto"/>
              <w:bottom w:val="single" w:sz="4" w:space="0" w:color="auto"/>
              <w:right w:val="single" w:sz="4" w:space="0" w:color="auto"/>
            </w:tcBorders>
          </w:tcPr>
          <w:p w14:paraId="7B0CA9C1" w14:textId="77777777" w:rsidR="00D33A5A" w:rsidRDefault="00D33A5A" w:rsidP="007919E2">
            <w:pPr>
              <w:pStyle w:val="TAC"/>
              <w:overflowPunct w:val="0"/>
              <w:autoSpaceDE w:val="0"/>
              <w:autoSpaceDN w:val="0"/>
              <w:adjustRightInd w:val="0"/>
              <w:rPr>
                <w:szCs w:val="18"/>
                <w:lang w:eastAsia="zh-CN"/>
              </w:rPr>
            </w:pPr>
          </w:p>
        </w:tc>
      </w:tr>
      <w:tr w:rsidR="00D33A5A" w14:paraId="4C4ED995"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0A3D011" w14:textId="77777777" w:rsidR="00D33A5A" w:rsidRDefault="00D33A5A" w:rsidP="007919E2">
            <w:pPr>
              <w:pStyle w:val="TAC"/>
              <w:overflowPunct w:val="0"/>
              <w:autoSpaceDE w:val="0"/>
              <w:autoSpaceDN w:val="0"/>
              <w:adjustRightInd w:val="0"/>
              <w:rPr>
                <w:szCs w:val="18"/>
              </w:rPr>
            </w:pPr>
            <w:r>
              <w:rPr>
                <w:color w:val="000000"/>
                <w:szCs w:val="18"/>
              </w:rPr>
              <w:t>CA_n66A-n261(A-J)</w:t>
            </w:r>
          </w:p>
        </w:tc>
        <w:tc>
          <w:tcPr>
            <w:tcW w:w="1697" w:type="dxa"/>
            <w:tcBorders>
              <w:top w:val="single" w:sz="4" w:space="0" w:color="auto"/>
              <w:left w:val="single" w:sz="4" w:space="0" w:color="auto"/>
              <w:bottom w:val="nil"/>
              <w:right w:val="single" w:sz="4" w:space="0" w:color="auto"/>
            </w:tcBorders>
          </w:tcPr>
          <w:p w14:paraId="6771FB08" w14:textId="77777777" w:rsidR="00D33A5A" w:rsidRDefault="00D33A5A" w:rsidP="007919E2">
            <w:pPr>
              <w:pStyle w:val="TAC"/>
              <w:overflowPunct w:val="0"/>
              <w:autoSpaceDE w:val="0"/>
              <w:autoSpaceDN w:val="0"/>
              <w:adjustRightInd w:val="0"/>
              <w:rPr>
                <w:szCs w:val="18"/>
              </w:rPr>
            </w:pPr>
            <w:r>
              <w:rPr>
                <w:color w:val="000000"/>
                <w:szCs w:val="18"/>
              </w:rPr>
              <w:t>CA_n66A-n261A</w:t>
            </w:r>
          </w:p>
          <w:p w14:paraId="1AB86076"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2E5960B1" w14:textId="77777777" w:rsidR="00D33A5A" w:rsidRDefault="00D33A5A" w:rsidP="007919E2">
            <w:pPr>
              <w:pStyle w:val="TAC"/>
              <w:overflowPunct w:val="0"/>
              <w:autoSpaceDE w:val="0"/>
              <w:autoSpaceDN w:val="0"/>
              <w:adjustRightInd w:val="0"/>
              <w:rPr>
                <w:szCs w:val="18"/>
              </w:rPr>
            </w:pPr>
            <w:r>
              <w:rPr>
                <w:color w:val="000000"/>
                <w:szCs w:val="18"/>
              </w:rPr>
              <w:t>CA_n66A-n261H</w:t>
            </w:r>
          </w:p>
          <w:p w14:paraId="35DF2744" w14:textId="77777777" w:rsidR="00D33A5A" w:rsidRDefault="00D33A5A" w:rsidP="007919E2">
            <w:pPr>
              <w:pStyle w:val="TAC"/>
              <w:overflowPunct w:val="0"/>
              <w:autoSpaceDE w:val="0"/>
              <w:autoSpaceDN w:val="0"/>
              <w:adjustRightInd w:val="0"/>
              <w:rPr>
                <w:szCs w:val="18"/>
                <w:lang w:eastAsia="zh-CN"/>
              </w:rPr>
            </w:pPr>
            <w:r>
              <w:rPr>
                <w:color w:val="000000"/>
                <w:szCs w:val="18"/>
              </w:rPr>
              <w:t>CA_n66A-n261I</w:t>
            </w:r>
          </w:p>
        </w:tc>
        <w:tc>
          <w:tcPr>
            <w:tcW w:w="837" w:type="dxa"/>
            <w:tcBorders>
              <w:top w:val="single" w:sz="4" w:space="0" w:color="auto"/>
              <w:left w:val="single" w:sz="4" w:space="0" w:color="auto"/>
              <w:bottom w:val="single" w:sz="4" w:space="0" w:color="auto"/>
              <w:right w:val="single" w:sz="4" w:space="0" w:color="auto"/>
            </w:tcBorders>
          </w:tcPr>
          <w:p w14:paraId="4CF221B0"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0032972"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145998FD"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AE2FB7D"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7FE0F39"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89AB0A9"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1780AA7"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153D788B" w14:textId="77777777" w:rsidR="00D33A5A" w:rsidRDefault="00D33A5A" w:rsidP="007F1A41">
            <w:pPr>
              <w:pStyle w:val="TAC"/>
              <w:rPr>
                <w:lang w:eastAsia="zh-CN"/>
              </w:rPr>
            </w:pPr>
            <w:r>
              <w:rPr>
                <w:lang w:val="en-US" w:eastAsia="zh-CN" w:bidi="ar"/>
              </w:rPr>
              <w:t>CA_n261(A-J)</w:t>
            </w:r>
          </w:p>
        </w:tc>
        <w:tc>
          <w:tcPr>
            <w:tcW w:w="1580" w:type="dxa"/>
            <w:tcBorders>
              <w:top w:val="nil"/>
              <w:left w:val="single" w:sz="4" w:space="0" w:color="auto"/>
              <w:bottom w:val="single" w:sz="4" w:space="0" w:color="auto"/>
              <w:right w:val="single" w:sz="4" w:space="0" w:color="auto"/>
            </w:tcBorders>
          </w:tcPr>
          <w:p w14:paraId="72463819" w14:textId="77777777" w:rsidR="00D33A5A" w:rsidRDefault="00D33A5A" w:rsidP="007919E2">
            <w:pPr>
              <w:pStyle w:val="TAC"/>
              <w:overflowPunct w:val="0"/>
              <w:autoSpaceDE w:val="0"/>
              <w:autoSpaceDN w:val="0"/>
              <w:adjustRightInd w:val="0"/>
              <w:rPr>
                <w:szCs w:val="18"/>
                <w:lang w:eastAsia="zh-CN"/>
              </w:rPr>
            </w:pPr>
          </w:p>
        </w:tc>
      </w:tr>
      <w:tr w:rsidR="00D33A5A" w14:paraId="152DB6F2"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0D6AD2C" w14:textId="77777777" w:rsidR="00D33A5A" w:rsidRDefault="00D33A5A" w:rsidP="007919E2">
            <w:pPr>
              <w:pStyle w:val="TAC"/>
              <w:overflowPunct w:val="0"/>
              <w:autoSpaceDE w:val="0"/>
              <w:autoSpaceDN w:val="0"/>
              <w:adjustRightInd w:val="0"/>
              <w:rPr>
                <w:szCs w:val="18"/>
              </w:rPr>
            </w:pPr>
            <w:r>
              <w:rPr>
                <w:color w:val="000000"/>
                <w:szCs w:val="18"/>
              </w:rPr>
              <w:t>CA_n66A-n261(A-K)</w:t>
            </w:r>
          </w:p>
        </w:tc>
        <w:tc>
          <w:tcPr>
            <w:tcW w:w="1697" w:type="dxa"/>
            <w:tcBorders>
              <w:top w:val="single" w:sz="4" w:space="0" w:color="auto"/>
              <w:left w:val="single" w:sz="4" w:space="0" w:color="auto"/>
              <w:bottom w:val="nil"/>
              <w:right w:val="single" w:sz="4" w:space="0" w:color="auto"/>
            </w:tcBorders>
          </w:tcPr>
          <w:p w14:paraId="06BE44C2" w14:textId="77777777" w:rsidR="00D33A5A" w:rsidRDefault="00D33A5A" w:rsidP="007919E2">
            <w:pPr>
              <w:pStyle w:val="TAC"/>
              <w:overflowPunct w:val="0"/>
              <w:autoSpaceDE w:val="0"/>
              <w:autoSpaceDN w:val="0"/>
              <w:adjustRightInd w:val="0"/>
              <w:rPr>
                <w:szCs w:val="18"/>
              </w:rPr>
            </w:pPr>
            <w:r>
              <w:rPr>
                <w:color w:val="000000"/>
                <w:szCs w:val="18"/>
              </w:rPr>
              <w:t>CA_n66A-n261A</w:t>
            </w:r>
          </w:p>
          <w:p w14:paraId="4C607CCD"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2CA09266" w14:textId="77777777" w:rsidR="00D33A5A" w:rsidRDefault="00D33A5A" w:rsidP="007919E2">
            <w:pPr>
              <w:pStyle w:val="TAC"/>
              <w:overflowPunct w:val="0"/>
              <w:autoSpaceDE w:val="0"/>
              <w:autoSpaceDN w:val="0"/>
              <w:adjustRightInd w:val="0"/>
              <w:rPr>
                <w:szCs w:val="18"/>
              </w:rPr>
            </w:pPr>
            <w:r>
              <w:rPr>
                <w:color w:val="000000"/>
                <w:szCs w:val="18"/>
              </w:rPr>
              <w:t>CA_n66A-n261H</w:t>
            </w:r>
          </w:p>
          <w:p w14:paraId="271D294D" w14:textId="77777777" w:rsidR="00D33A5A" w:rsidRDefault="00D33A5A" w:rsidP="007919E2">
            <w:pPr>
              <w:pStyle w:val="TAC"/>
              <w:overflowPunct w:val="0"/>
              <w:autoSpaceDE w:val="0"/>
              <w:autoSpaceDN w:val="0"/>
              <w:adjustRightInd w:val="0"/>
              <w:rPr>
                <w:szCs w:val="18"/>
                <w:lang w:eastAsia="zh-CN"/>
              </w:rPr>
            </w:pPr>
            <w:r>
              <w:rPr>
                <w:color w:val="000000"/>
                <w:szCs w:val="18"/>
              </w:rPr>
              <w:t>CA_n66A-n261I</w:t>
            </w:r>
          </w:p>
        </w:tc>
        <w:tc>
          <w:tcPr>
            <w:tcW w:w="837" w:type="dxa"/>
            <w:tcBorders>
              <w:top w:val="single" w:sz="4" w:space="0" w:color="auto"/>
              <w:left w:val="single" w:sz="4" w:space="0" w:color="auto"/>
              <w:bottom w:val="single" w:sz="4" w:space="0" w:color="auto"/>
              <w:right w:val="single" w:sz="4" w:space="0" w:color="auto"/>
            </w:tcBorders>
          </w:tcPr>
          <w:p w14:paraId="24C62513"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608902EC"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0341FA5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BB813A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5D02581"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D3B8A32"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031932E"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28E81EA9" w14:textId="77777777" w:rsidR="00D33A5A" w:rsidRDefault="00D33A5A" w:rsidP="007F1A41">
            <w:pPr>
              <w:pStyle w:val="TAC"/>
              <w:rPr>
                <w:lang w:eastAsia="zh-CN"/>
              </w:rPr>
            </w:pPr>
            <w:r>
              <w:rPr>
                <w:lang w:val="en-US" w:eastAsia="zh-CN" w:bidi="ar"/>
              </w:rPr>
              <w:t>CA_n261(A-K)</w:t>
            </w:r>
          </w:p>
        </w:tc>
        <w:tc>
          <w:tcPr>
            <w:tcW w:w="1580" w:type="dxa"/>
            <w:tcBorders>
              <w:top w:val="nil"/>
              <w:left w:val="single" w:sz="4" w:space="0" w:color="auto"/>
              <w:bottom w:val="single" w:sz="4" w:space="0" w:color="auto"/>
              <w:right w:val="single" w:sz="4" w:space="0" w:color="auto"/>
            </w:tcBorders>
          </w:tcPr>
          <w:p w14:paraId="6BECEFCA" w14:textId="77777777" w:rsidR="00D33A5A" w:rsidRDefault="00D33A5A" w:rsidP="007919E2">
            <w:pPr>
              <w:pStyle w:val="TAC"/>
              <w:overflowPunct w:val="0"/>
              <w:autoSpaceDE w:val="0"/>
              <w:autoSpaceDN w:val="0"/>
              <w:adjustRightInd w:val="0"/>
              <w:rPr>
                <w:szCs w:val="18"/>
                <w:lang w:eastAsia="zh-CN"/>
              </w:rPr>
            </w:pPr>
          </w:p>
        </w:tc>
      </w:tr>
      <w:tr w:rsidR="00D33A5A" w14:paraId="75F018A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FD64CC6" w14:textId="77777777" w:rsidR="00D33A5A" w:rsidRDefault="00D33A5A" w:rsidP="007919E2">
            <w:pPr>
              <w:pStyle w:val="TAC"/>
              <w:overflowPunct w:val="0"/>
              <w:autoSpaceDE w:val="0"/>
              <w:autoSpaceDN w:val="0"/>
              <w:adjustRightInd w:val="0"/>
              <w:rPr>
                <w:szCs w:val="18"/>
              </w:rPr>
            </w:pPr>
            <w:r>
              <w:rPr>
                <w:color w:val="000000"/>
                <w:szCs w:val="18"/>
              </w:rPr>
              <w:t>CA_n66A-n261(A-L)</w:t>
            </w:r>
          </w:p>
        </w:tc>
        <w:tc>
          <w:tcPr>
            <w:tcW w:w="1697" w:type="dxa"/>
            <w:tcBorders>
              <w:top w:val="single" w:sz="4" w:space="0" w:color="auto"/>
              <w:left w:val="single" w:sz="4" w:space="0" w:color="auto"/>
              <w:bottom w:val="nil"/>
              <w:right w:val="single" w:sz="4" w:space="0" w:color="auto"/>
            </w:tcBorders>
          </w:tcPr>
          <w:p w14:paraId="3B4C2BCF" w14:textId="77777777" w:rsidR="00D33A5A" w:rsidRDefault="00D33A5A" w:rsidP="007919E2">
            <w:pPr>
              <w:pStyle w:val="TAC"/>
              <w:overflowPunct w:val="0"/>
              <w:autoSpaceDE w:val="0"/>
              <w:autoSpaceDN w:val="0"/>
              <w:adjustRightInd w:val="0"/>
              <w:rPr>
                <w:szCs w:val="18"/>
              </w:rPr>
            </w:pPr>
            <w:r>
              <w:rPr>
                <w:color w:val="000000"/>
                <w:szCs w:val="18"/>
              </w:rPr>
              <w:t>CA_n66A-n261A</w:t>
            </w:r>
          </w:p>
          <w:p w14:paraId="743982E8"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5D5FEEE6" w14:textId="77777777" w:rsidR="00D33A5A" w:rsidRDefault="00D33A5A" w:rsidP="007919E2">
            <w:pPr>
              <w:pStyle w:val="TAC"/>
              <w:overflowPunct w:val="0"/>
              <w:autoSpaceDE w:val="0"/>
              <w:autoSpaceDN w:val="0"/>
              <w:adjustRightInd w:val="0"/>
              <w:rPr>
                <w:szCs w:val="18"/>
              </w:rPr>
            </w:pPr>
            <w:r>
              <w:rPr>
                <w:color w:val="000000"/>
                <w:szCs w:val="18"/>
              </w:rPr>
              <w:t>CA_n66A-n261H</w:t>
            </w:r>
          </w:p>
          <w:p w14:paraId="445CC7B2" w14:textId="77777777" w:rsidR="00D33A5A" w:rsidRDefault="00D33A5A" w:rsidP="007919E2">
            <w:pPr>
              <w:pStyle w:val="TAC"/>
              <w:overflowPunct w:val="0"/>
              <w:autoSpaceDE w:val="0"/>
              <w:autoSpaceDN w:val="0"/>
              <w:adjustRightInd w:val="0"/>
              <w:rPr>
                <w:szCs w:val="18"/>
                <w:lang w:eastAsia="zh-CN"/>
              </w:rPr>
            </w:pPr>
            <w:r>
              <w:rPr>
                <w:color w:val="000000"/>
                <w:szCs w:val="18"/>
              </w:rPr>
              <w:t>CA_n66A-n261I</w:t>
            </w:r>
          </w:p>
        </w:tc>
        <w:tc>
          <w:tcPr>
            <w:tcW w:w="837" w:type="dxa"/>
            <w:tcBorders>
              <w:top w:val="single" w:sz="4" w:space="0" w:color="auto"/>
              <w:left w:val="single" w:sz="4" w:space="0" w:color="auto"/>
              <w:bottom w:val="single" w:sz="4" w:space="0" w:color="auto"/>
              <w:right w:val="single" w:sz="4" w:space="0" w:color="auto"/>
            </w:tcBorders>
          </w:tcPr>
          <w:p w14:paraId="3665BED9"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785753BC"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4934496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8FD050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6EDC52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3AB091E1"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2D92720"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7FBECDEA" w14:textId="77777777" w:rsidR="00D33A5A" w:rsidRDefault="00D33A5A" w:rsidP="007F1A41">
            <w:pPr>
              <w:pStyle w:val="TAC"/>
              <w:rPr>
                <w:lang w:eastAsia="zh-CN"/>
              </w:rPr>
            </w:pPr>
            <w:r>
              <w:rPr>
                <w:lang w:val="en-US" w:eastAsia="zh-CN" w:bidi="ar"/>
              </w:rPr>
              <w:t>CA_n261(A-L)</w:t>
            </w:r>
          </w:p>
        </w:tc>
        <w:tc>
          <w:tcPr>
            <w:tcW w:w="1580" w:type="dxa"/>
            <w:tcBorders>
              <w:top w:val="nil"/>
              <w:left w:val="single" w:sz="4" w:space="0" w:color="auto"/>
              <w:bottom w:val="single" w:sz="4" w:space="0" w:color="auto"/>
              <w:right w:val="single" w:sz="4" w:space="0" w:color="auto"/>
            </w:tcBorders>
          </w:tcPr>
          <w:p w14:paraId="55EE7B4C" w14:textId="77777777" w:rsidR="00D33A5A" w:rsidRDefault="00D33A5A" w:rsidP="007919E2">
            <w:pPr>
              <w:pStyle w:val="TAC"/>
              <w:overflowPunct w:val="0"/>
              <w:autoSpaceDE w:val="0"/>
              <w:autoSpaceDN w:val="0"/>
              <w:adjustRightInd w:val="0"/>
              <w:rPr>
                <w:szCs w:val="18"/>
                <w:lang w:eastAsia="zh-CN"/>
              </w:rPr>
            </w:pPr>
          </w:p>
        </w:tc>
      </w:tr>
      <w:tr w:rsidR="00D33A5A" w14:paraId="64425E5B" w14:textId="77777777" w:rsidTr="007919E2">
        <w:trPr>
          <w:trHeight w:val="187"/>
          <w:jc w:val="center"/>
        </w:trPr>
        <w:tc>
          <w:tcPr>
            <w:tcW w:w="1750" w:type="dxa"/>
            <w:tcBorders>
              <w:top w:val="nil"/>
              <w:left w:val="single" w:sz="4" w:space="0" w:color="auto"/>
              <w:bottom w:val="nil"/>
              <w:right w:val="single" w:sz="4" w:space="0" w:color="auto"/>
            </w:tcBorders>
          </w:tcPr>
          <w:p w14:paraId="5DB69F07" w14:textId="77777777" w:rsidR="00D33A5A" w:rsidRDefault="00D33A5A" w:rsidP="007919E2">
            <w:pPr>
              <w:pStyle w:val="TAC"/>
              <w:overflowPunct w:val="0"/>
              <w:autoSpaceDE w:val="0"/>
              <w:autoSpaceDN w:val="0"/>
              <w:adjustRightInd w:val="0"/>
              <w:rPr>
                <w:szCs w:val="18"/>
              </w:rPr>
            </w:pPr>
            <w:r>
              <w:rPr>
                <w:color w:val="000000"/>
                <w:szCs w:val="18"/>
              </w:rPr>
              <w:t>CA_n66A-n261(G-H)</w:t>
            </w:r>
          </w:p>
        </w:tc>
        <w:tc>
          <w:tcPr>
            <w:tcW w:w="1697" w:type="dxa"/>
            <w:tcBorders>
              <w:top w:val="nil"/>
              <w:left w:val="single" w:sz="4" w:space="0" w:color="auto"/>
              <w:bottom w:val="nil"/>
              <w:right w:val="single" w:sz="4" w:space="0" w:color="auto"/>
            </w:tcBorders>
          </w:tcPr>
          <w:p w14:paraId="41FFC64E" w14:textId="77777777" w:rsidR="00D33A5A" w:rsidRDefault="00D33A5A" w:rsidP="007919E2">
            <w:pPr>
              <w:pStyle w:val="TAC"/>
              <w:overflowPunct w:val="0"/>
              <w:autoSpaceDE w:val="0"/>
              <w:autoSpaceDN w:val="0"/>
              <w:adjustRightInd w:val="0"/>
              <w:rPr>
                <w:szCs w:val="18"/>
              </w:rPr>
            </w:pPr>
            <w:r>
              <w:rPr>
                <w:szCs w:val="18"/>
              </w:rPr>
              <w:t>CA_n66A-n261A</w:t>
            </w:r>
          </w:p>
          <w:p w14:paraId="0C67745B" w14:textId="77777777" w:rsidR="00D33A5A" w:rsidRDefault="00D33A5A" w:rsidP="007919E2">
            <w:pPr>
              <w:pStyle w:val="TAC"/>
              <w:overflowPunct w:val="0"/>
              <w:autoSpaceDE w:val="0"/>
              <w:autoSpaceDN w:val="0"/>
              <w:adjustRightInd w:val="0"/>
              <w:rPr>
                <w:szCs w:val="18"/>
                <w:lang w:eastAsia="zh-CN"/>
              </w:rPr>
            </w:pPr>
            <w:r>
              <w:rPr>
                <w:color w:val="000000"/>
                <w:szCs w:val="18"/>
              </w:rPr>
              <w:t>CA_n66A-n261G CA_n66A-n261H</w:t>
            </w:r>
          </w:p>
        </w:tc>
        <w:tc>
          <w:tcPr>
            <w:tcW w:w="837" w:type="dxa"/>
            <w:tcBorders>
              <w:top w:val="single" w:sz="4" w:space="0" w:color="auto"/>
              <w:left w:val="single" w:sz="4" w:space="0" w:color="auto"/>
              <w:bottom w:val="single" w:sz="4" w:space="0" w:color="auto"/>
              <w:right w:val="single" w:sz="4" w:space="0" w:color="auto"/>
            </w:tcBorders>
          </w:tcPr>
          <w:p w14:paraId="77E78E9D"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95708C9"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6AF8C24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78F70A5"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612AC25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06F6CE9"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DB1FB8B"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000BAF42" w14:textId="77777777" w:rsidR="00D33A5A" w:rsidRDefault="00D33A5A" w:rsidP="007F1A41">
            <w:pPr>
              <w:pStyle w:val="TAC"/>
              <w:rPr>
                <w:lang w:eastAsia="zh-CN"/>
              </w:rPr>
            </w:pPr>
            <w:r>
              <w:rPr>
                <w:lang w:val="en-US" w:eastAsia="zh-CN" w:bidi="ar"/>
              </w:rPr>
              <w:t>CA_n261(G-H)</w:t>
            </w:r>
          </w:p>
        </w:tc>
        <w:tc>
          <w:tcPr>
            <w:tcW w:w="1580" w:type="dxa"/>
            <w:tcBorders>
              <w:top w:val="nil"/>
              <w:left w:val="single" w:sz="4" w:space="0" w:color="auto"/>
              <w:bottom w:val="single" w:sz="4" w:space="0" w:color="auto"/>
              <w:right w:val="single" w:sz="4" w:space="0" w:color="auto"/>
            </w:tcBorders>
          </w:tcPr>
          <w:p w14:paraId="5B4F2D73" w14:textId="77777777" w:rsidR="00D33A5A" w:rsidRDefault="00D33A5A" w:rsidP="007919E2">
            <w:pPr>
              <w:pStyle w:val="TAC"/>
              <w:overflowPunct w:val="0"/>
              <w:autoSpaceDE w:val="0"/>
              <w:autoSpaceDN w:val="0"/>
              <w:adjustRightInd w:val="0"/>
              <w:rPr>
                <w:szCs w:val="18"/>
                <w:lang w:eastAsia="zh-CN"/>
              </w:rPr>
            </w:pPr>
          </w:p>
        </w:tc>
      </w:tr>
      <w:tr w:rsidR="00D33A5A" w14:paraId="50BF5AC5" w14:textId="77777777" w:rsidTr="007919E2">
        <w:trPr>
          <w:trHeight w:val="187"/>
          <w:jc w:val="center"/>
        </w:trPr>
        <w:tc>
          <w:tcPr>
            <w:tcW w:w="1750" w:type="dxa"/>
            <w:tcBorders>
              <w:top w:val="nil"/>
              <w:left w:val="single" w:sz="4" w:space="0" w:color="auto"/>
              <w:bottom w:val="nil"/>
              <w:right w:val="single" w:sz="4" w:space="0" w:color="auto"/>
            </w:tcBorders>
          </w:tcPr>
          <w:p w14:paraId="24E11F38" w14:textId="77777777" w:rsidR="00D33A5A" w:rsidRDefault="00D33A5A" w:rsidP="007919E2">
            <w:pPr>
              <w:pStyle w:val="TAC"/>
              <w:overflowPunct w:val="0"/>
              <w:autoSpaceDE w:val="0"/>
              <w:autoSpaceDN w:val="0"/>
              <w:adjustRightInd w:val="0"/>
              <w:rPr>
                <w:szCs w:val="18"/>
              </w:rPr>
            </w:pPr>
            <w:r>
              <w:rPr>
                <w:color w:val="000000"/>
                <w:szCs w:val="18"/>
              </w:rPr>
              <w:t>CA_n66A-n261(H-I)</w:t>
            </w:r>
          </w:p>
        </w:tc>
        <w:tc>
          <w:tcPr>
            <w:tcW w:w="1697" w:type="dxa"/>
            <w:tcBorders>
              <w:top w:val="nil"/>
              <w:left w:val="single" w:sz="4" w:space="0" w:color="auto"/>
              <w:bottom w:val="nil"/>
              <w:right w:val="single" w:sz="4" w:space="0" w:color="auto"/>
            </w:tcBorders>
          </w:tcPr>
          <w:p w14:paraId="6B776070" w14:textId="77777777" w:rsidR="00D33A5A" w:rsidRDefault="00D33A5A" w:rsidP="007919E2">
            <w:pPr>
              <w:pStyle w:val="TAC"/>
              <w:overflowPunct w:val="0"/>
              <w:autoSpaceDE w:val="0"/>
              <w:autoSpaceDN w:val="0"/>
              <w:adjustRightInd w:val="0"/>
              <w:rPr>
                <w:szCs w:val="18"/>
              </w:rPr>
            </w:pPr>
            <w:r>
              <w:rPr>
                <w:szCs w:val="18"/>
              </w:rPr>
              <w:t>CA_n66A-n261A</w:t>
            </w:r>
          </w:p>
          <w:p w14:paraId="5DBB9243"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7FE6EBA1" w14:textId="77777777" w:rsidR="00D33A5A" w:rsidRDefault="00D33A5A" w:rsidP="007919E2">
            <w:pPr>
              <w:pStyle w:val="TAC"/>
              <w:overflowPunct w:val="0"/>
              <w:autoSpaceDE w:val="0"/>
              <w:autoSpaceDN w:val="0"/>
              <w:adjustRightInd w:val="0"/>
              <w:rPr>
                <w:szCs w:val="18"/>
              </w:rPr>
            </w:pPr>
            <w:r>
              <w:rPr>
                <w:color w:val="000000"/>
                <w:szCs w:val="18"/>
              </w:rPr>
              <w:t>CA_n66A-n261H</w:t>
            </w:r>
          </w:p>
          <w:p w14:paraId="58EA70C7" w14:textId="77777777" w:rsidR="00D33A5A" w:rsidRDefault="00D33A5A" w:rsidP="007919E2">
            <w:pPr>
              <w:pStyle w:val="TAC"/>
              <w:overflowPunct w:val="0"/>
              <w:autoSpaceDE w:val="0"/>
              <w:autoSpaceDN w:val="0"/>
              <w:adjustRightInd w:val="0"/>
              <w:rPr>
                <w:szCs w:val="18"/>
                <w:lang w:eastAsia="zh-CN"/>
              </w:rPr>
            </w:pPr>
            <w:r>
              <w:rPr>
                <w:color w:val="000000"/>
                <w:szCs w:val="18"/>
              </w:rPr>
              <w:t>CA_n66A-n261I</w:t>
            </w:r>
          </w:p>
        </w:tc>
        <w:tc>
          <w:tcPr>
            <w:tcW w:w="837" w:type="dxa"/>
            <w:tcBorders>
              <w:top w:val="single" w:sz="4" w:space="0" w:color="auto"/>
              <w:left w:val="single" w:sz="4" w:space="0" w:color="auto"/>
              <w:bottom w:val="single" w:sz="4" w:space="0" w:color="auto"/>
              <w:right w:val="single" w:sz="4" w:space="0" w:color="auto"/>
            </w:tcBorders>
          </w:tcPr>
          <w:p w14:paraId="34F574B6"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478B2B9B"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4114A9B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B347D3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580A257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84CF1C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AE4DA3A"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1894C8FA" w14:textId="77777777" w:rsidR="00D33A5A" w:rsidRDefault="00D33A5A" w:rsidP="007F1A41">
            <w:pPr>
              <w:pStyle w:val="TAC"/>
              <w:rPr>
                <w:lang w:eastAsia="zh-CN"/>
              </w:rPr>
            </w:pPr>
            <w:r>
              <w:rPr>
                <w:lang w:val="en-US" w:eastAsia="zh-CN" w:bidi="ar"/>
              </w:rPr>
              <w:t>CA_n261(H-I)</w:t>
            </w:r>
          </w:p>
        </w:tc>
        <w:tc>
          <w:tcPr>
            <w:tcW w:w="1580" w:type="dxa"/>
            <w:tcBorders>
              <w:top w:val="nil"/>
              <w:left w:val="single" w:sz="4" w:space="0" w:color="auto"/>
              <w:bottom w:val="single" w:sz="4" w:space="0" w:color="auto"/>
              <w:right w:val="single" w:sz="4" w:space="0" w:color="auto"/>
            </w:tcBorders>
          </w:tcPr>
          <w:p w14:paraId="1EEED37F" w14:textId="77777777" w:rsidR="00D33A5A" w:rsidRDefault="00D33A5A" w:rsidP="007919E2">
            <w:pPr>
              <w:pStyle w:val="TAC"/>
              <w:overflowPunct w:val="0"/>
              <w:autoSpaceDE w:val="0"/>
              <w:autoSpaceDN w:val="0"/>
              <w:adjustRightInd w:val="0"/>
              <w:rPr>
                <w:szCs w:val="18"/>
                <w:lang w:eastAsia="zh-CN"/>
              </w:rPr>
            </w:pPr>
          </w:p>
        </w:tc>
      </w:tr>
      <w:tr w:rsidR="00D33A5A" w14:paraId="6FCCEED8" w14:textId="77777777" w:rsidTr="007919E2">
        <w:trPr>
          <w:trHeight w:val="187"/>
          <w:jc w:val="center"/>
        </w:trPr>
        <w:tc>
          <w:tcPr>
            <w:tcW w:w="1750" w:type="dxa"/>
            <w:tcBorders>
              <w:top w:val="nil"/>
              <w:left w:val="single" w:sz="4" w:space="0" w:color="auto"/>
              <w:bottom w:val="nil"/>
              <w:right w:val="single" w:sz="4" w:space="0" w:color="auto"/>
            </w:tcBorders>
          </w:tcPr>
          <w:p w14:paraId="37B464CC" w14:textId="77777777" w:rsidR="00D33A5A" w:rsidRDefault="00D33A5A" w:rsidP="007919E2">
            <w:pPr>
              <w:pStyle w:val="TAC"/>
              <w:overflowPunct w:val="0"/>
              <w:autoSpaceDE w:val="0"/>
              <w:autoSpaceDN w:val="0"/>
              <w:adjustRightInd w:val="0"/>
              <w:rPr>
                <w:szCs w:val="18"/>
              </w:rPr>
            </w:pPr>
            <w:r>
              <w:rPr>
                <w:color w:val="000000"/>
                <w:szCs w:val="18"/>
              </w:rPr>
              <w:t>CA_n66A-n261(G-I)</w:t>
            </w:r>
          </w:p>
        </w:tc>
        <w:tc>
          <w:tcPr>
            <w:tcW w:w="1697" w:type="dxa"/>
            <w:tcBorders>
              <w:top w:val="nil"/>
              <w:left w:val="single" w:sz="4" w:space="0" w:color="auto"/>
              <w:bottom w:val="nil"/>
              <w:right w:val="single" w:sz="4" w:space="0" w:color="auto"/>
            </w:tcBorders>
          </w:tcPr>
          <w:p w14:paraId="1E8BBA55" w14:textId="77777777" w:rsidR="00D33A5A" w:rsidRDefault="00D33A5A" w:rsidP="007919E2">
            <w:pPr>
              <w:pStyle w:val="TAC"/>
              <w:overflowPunct w:val="0"/>
              <w:autoSpaceDE w:val="0"/>
              <w:autoSpaceDN w:val="0"/>
              <w:adjustRightInd w:val="0"/>
              <w:rPr>
                <w:szCs w:val="18"/>
              </w:rPr>
            </w:pPr>
            <w:r>
              <w:rPr>
                <w:szCs w:val="18"/>
              </w:rPr>
              <w:t>CA_n66A-n261A</w:t>
            </w:r>
          </w:p>
          <w:p w14:paraId="717808A5"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24F0A3DE" w14:textId="77777777" w:rsidR="00D33A5A" w:rsidRDefault="00D33A5A" w:rsidP="007919E2">
            <w:pPr>
              <w:pStyle w:val="TAC"/>
              <w:overflowPunct w:val="0"/>
              <w:autoSpaceDE w:val="0"/>
              <w:autoSpaceDN w:val="0"/>
              <w:adjustRightInd w:val="0"/>
              <w:rPr>
                <w:szCs w:val="18"/>
              </w:rPr>
            </w:pPr>
            <w:r>
              <w:rPr>
                <w:color w:val="000000"/>
                <w:szCs w:val="18"/>
              </w:rPr>
              <w:t>CA_n66A-n261H</w:t>
            </w:r>
          </w:p>
          <w:p w14:paraId="3ECB544A" w14:textId="77777777" w:rsidR="00D33A5A" w:rsidRDefault="00D33A5A" w:rsidP="007919E2">
            <w:pPr>
              <w:pStyle w:val="TAC"/>
              <w:overflowPunct w:val="0"/>
              <w:autoSpaceDE w:val="0"/>
              <w:autoSpaceDN w:val="0"/>
              <w:adjustRightInd w:val="0"/>
              <w:rPr>
                <w:szCs w:val="18"/>
                <w:lang w:eastAsia="zh-CN"/>
              </w:rPr>
            </w:pPr>
            <w:r>
              <w:rPr>
                <w:color w:val="000000"/>
                <w:szCs w:val="18"/>
              </w:rPr>
              <w:t>CA_n66A-n261I</w:t>
            </w:r>
          </w:p>
        </w:tc>
        <w:tc>
          <w:tcPr>
            <w:tcW w:w="837" w:type="dxa"/>
            <w:tcBorders>
              <w:top w:val="single" w:sz="4" w:space="0" w:color="auto"/>
              <w:left w:val="single" w:sz="4" w:space="0" w:color="auto"/>
              <w:bottom w:val="single" w:sz="4" w:space="0" w:color="auto"/>
              <w:right w:val="single" w:sz="4" w:space="0" w:color="auto"/>
            </w:tcBorders>
          </w:tcPr>
          <w:p w14:paraId="196D7027"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167456C5"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08318BCD"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77320BF"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3F3B73A"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7C8EF21"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28AB4A1"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2E40770E" w14:textId="77777777" w:rsidR="00D33A5A" w:rsidRDefault="00D33A5A" w:rsidP="007F1A41">
            <w:pPr>
              <w:pStyle w:val="TAC"/>
              <w:rPr>
                <w:lang w:eastAsia="zh-CN"/>
              </w:rPr>
            </w:pPr>
            <w:r>
              <w:rPr>
                <w:lang w:val="en-US" w:eastAsia="zh-CN" w:bidi="ar"/>
              </w:rPr>
              <w:t>CA_n261(G-I)</w:t>
            </w:r>
          </w:p>
        </w:tc>
        <w:tc>
          <w:tcPr>
            <w:tcW w:w="1580" w:type="dxa"/>
            <w:tcBorders>
              <w:top w:val="nil"/>
              <w:left w:val="single" w:sz="4" w:space="0" w:color="auto"/>
              <w:bottom w:val="single" w:sz="4" w:space="0" w:color="auto"/>
              <w:right w:val="single" w:sz="4" w:space="0" w:color="auto"/>
            </w:tcBorders>
          </w:tcPr>
          <w:p w14:paraId="7A242382" w14:textId="77777777" w:rsidR="00D33A5A" w:rsidRDefault="00D33A5A" w:rsidP="007919E2">
            <w:pPr>
              <w:pStyle w:val="TAC"/>
              <w:overflowPunct w:val="0"/>
              <w:autoSpaceDE w:val="0"/>
              <w:autoSpaceDN w:val="0"/>
              <w:adjustRightInd w:val="0"/>
              <w:rPr>
                <w:szCs w:val="18"/>
                <w:lang w:eastAsia="zh-CN"/>
              </w:rPr>
            </w:pPr>
          </w:p>
        </w:tc>
      </w:tr>
      <w:tr w:rsidR="00D33A5A" w14:paraId="6080A60E" w14:textId="77777777" w:rsidTr="007919E2">
        <w:trPr>
          <w:trHeight w:val="187"/>
          <w:jc w:val="center"/>
        </w:trPr>
        <w:tc>
          <w:tcPr>
            <w:tcW w:w="1750" w:type="dxa"/>
            <w:tcBorders>
              <w:top w:val="nil"/>
              <w:left w:val="single" w:sz="4" w:space="0" w:color="auto"/>
              <w:bottom w:val="nil"/>
              <w:right w:val="single" w:sz="4" w:space="0" w:color="auto"/>
            </w:tcBorders>
          </w:tcPr>
          <w:p w14:paraId="76BC163A" w14:textId="77777777" w:rsidR="00D33A5A" w:rsidRDefault="00D33A5A" w:rsidP="007919E2">
            <w:pPr>
              <w:pStyle w:val="TAC"/>
              <w:overflowPunct w:val="0"/>
              <w:autoSpaceDE w:val="0"/>
              <w:autoSpaceDN w:val="0"/>
              <w:adjustRightInd w:val="0"/>
              <w:rPr>
                <w:szCs w:val="18"/>
              </w:rPr>
            </w:pPr>
            <w:r>
              <w:rPr>
                <w:color w:val="000000"/>
                <w:szCs w:val="18"/>
              </w:rPr>
              <w:t>CA_n66A-n261(A-G-H)</w:t>
            </w:r>
          </w:p>
        </w:tc>
        <w:tc>
          <w:tcPr>
            <w:tcW w:w="1697" w:type="dxa"/>
            <w:tcBorders>
              <w:top w:val="nil"/>
              <w:left w:val="single" w:sz="4" w:space="0" w:color="auto"/>
              <w:bottom w:val="nil"/>
              <w:right w:val="single" w:sz="4" w:space="0" w:color="auto"/>
            </w:tcBorders>
          </w:tcPr>
          <w:p w14:paraId="28AD9CEB" w14:textId="77777777" w:rsidR="00D33A5A" w:rsidRDefault="00D33A5A" w:rsidP="007919E2">
            <w:pPr>
              <w:pStyle w:val="TAC"/>
              <w:overflowPunct w:val="0"/>
              <w:autoSpaceDE w:val="0"/>
              <w:autoSpaceDN w:val="0"/>
              <w:adjustRightInd w:val="0"/>
              <w:rPr>
                <w:szCs w:val="18"/>
              </w:rPr>
            </w:pPr>
            <w:r>
              <w:rPr>
                <w:color w:val="000000"/>
                <w:szCs w:val="18"/>
              </w:rPr>
              <w:t>CA_n66A-n261A</w:t>
            </w:r>
          </w:p>
          <w:p w14:paraId="2769A1F0"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1A76415E" w14:textId="77777777" w:rsidR="00D33A5A" w:rsidRDefault="00D33A5A" w:rsidP="007919E2">
            <w:pPr>
              <w:pStyle w:val="TAC"/>
              <w:overflowPunct w:val="0"/>
              <w:autoSpaceDE w:val="0"/>
              <w:autoSpaceDN w:val="0"/>
              <w:adjustRightInd w:val="0"/>
              <w:rPr>
                <w:szCs w:val="18"/>
                <w:lang w:eastAsia="zh-CN"/>
              </w:rPr>
            </w:pPr>
            <w:r>
              <w:rPr>
                <w:color w:val="000000"/>
                <w:szCs w:val="18"/>
              </w:rPr>
              <w:t>CA_n66A-n261H</w:t>
            </w:r>
          </w:p>
        </w:tc>
        <w:tc>
          <w:tcPr>
            <w:tcW w:w="837" w:type="dxa"/>
            <w:tcBorders>
              <w:top w:val="single" w:sz="4" w:space="0" w:color="auto"/>
              <w:left w:val="single" w:sz="4" w:space="0" w:color="auto"/>
              <w:bottom w:val="single" w:sz="4" w:space="0" w:color="auto"/>
              <w:right w:val="single" w:sz="4" w:space="0" w:color="auto"/>
            </w:tcBorders>
          </w:tcPr>
          <w:p w14:paraId="45B66A12"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21013DA"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3DD6477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A1E6AF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26F414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128F520"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B509168"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3CE7393E" w14:textId="77777777" w:rsidR="00D33A5A" w:rsidRDefault="00D33A5A" w:rsidP="007F1A41">
            <w:pPr>
              <w:pStyle w:val="TAC"/>
              <w:rPr>
                <w:lang w:eastAsia="zh-CN"/>
              </w:rPr>
            </w:pPr>
            <w:r>
              <w:rPr>
                <w:lang w:val="en-US" w:eastAsia="zh-CN" w:bidi="ar"/>
              </w:rPr>
              <w:t>CA_n261(A-G-H)</w:t>
            </w:r>
          </w:p>
        </w:tc>
        <w:tc>
          <w:tcPr>
            <w:tcW w:w="1580" w:type="dxa"/>
            <w:tcBorders>
              <w:top w:val="nil"/>
              <w:left w:val="single" w:sz="4" w:space="0" w:color="auto"/>
              <w:bottom w:val="single" w:sz="4" w:space="0" w:color="auto"/>
              <w:right w:val="single" w:sz="4" w:space="0" w:color="auto"/>
            </w:tcBorders>
          </w:tcPr>
          <w:p w14:paraId="0D8BE009" w14:textId="77777777" w:rsidR="00D33A5A" w:rsidRDefault="00D33A5A" w:rsidP="007919E2">
            <w:pPr>
              <w:pStyle w:val="TAC"/>
              <w:overflowPunct w:val="0"/>
              <w:autoSpaceDE w:val="0"/>
              <w:autoSpaceDN w:val="0"/>
              <w:adjustRightInd w:val="0"/>
              <w:rPr>
                <w:szCs w:val="18"/>
                <w:lang w:eastAsia="zh-CN"/>
              </w:rPr>
            </w:pPr>
          </w:p>
        </w:tc>
      </w:tr>
      <w:tr w:rsidR="00D33A5A" w14:paraId="43AB146B" w14:textId="77777777" w:rsidTr="007919E2">
        <w:trPr>
          <w:trHeight w:val="187"/>
          <w:jc w:val="center"/>
        </w:trPr>
        <w:tc>
          <w:tcPr>
            <w:tcW w:w="1750" w:type="dxa"/>
            <w:tcBorders>
              <w:top w:val="nil"/>
              <w:left w:val="single" w:sz="4" w:space="0" w:color="auto"/>
              <w:bottom w:val="nil"/>
              <w:right w:val="single" w:sz="4" w:space="0" w:color="auto"/>
            </w:tcBorders>
          </w:tcPr>
          <w:p w14:paraId="0BF9B02A" w14:textId="77777777" w:rsidR="00D33A5A" w:rsidRDefault="00D33A5A" w:rsidP="007919E2">
            <w:pPr>
              <w:pStyle w:val="TAC"/>
              <w:overflowPunct w:val="0"/>
              <w:autoSpaceDE w:val="0"/>
              <w:autoSpaceDN w:val="0"/>
              <w:adjustRightInd w:val="0"/>
              <w:rPr>
                <w:szCs w:val="18"/>
              </w:rPr>
            </w:pPr>
            <w:r>
              <w:rPr>
                <w:color w:val="000000"/>
                <w:szCs w:val="18"/>
              </w:rPr>
              <w:t>CA_n66A-n261(A-G-I)</w:t>
            </w:r>
          </w:p>
        </w:tc>
        <w:tc>
          <w:tcPr>
            <w:tcW w:w="1697" w:type="dxa"/>
            <w:tcBorders>
              <w:top w:val="nil"/>
              <w:left w:val="single" w:sz="4" w:space="0" w:color="auto"/>
              <w:bottom w:val="nil"/>
              <w:right w:val="single" w:sz="4" w:space="0" w:color="auto"/>
            </w:tcBorders>
          </w:tcPr>
          <w:p w14:paraId="04E80477" w14:textId="77777777" w:rsidR="00D33A5A" w:rsidRDefault="00D33A5A" w:rsidP="007919E2">
            <w:pPr>
              <w:pStyle w:val="TAC"/>
              <w:overflowPunct w:val="0"/>
              <w:autoSpaceDE w:val="0"/>
              <w:autoSpaceDN w:val="0"/>
              <w:adjustRightInd w:val="0"/>
              <w:rPr>
                <w:szCs w:val="18"/>
              </w:rPr>
            </w:pPr>
            <w:r>
              <w:rPr>
                <w:color w:val="000000"/>
                <w:szCs w:val="18"/>
              </w:rPr>
              <w:t>CA_n66A-n261A</w:t>
            </w:r>
          </w:p>
          <w:p w14:paraId="54000E77"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2137BEC7" w14:textId="77777777" w:rsidR="00D33A5A" w:rsidRDefault="00D33A5A" w:rsidP="007919E2">
            <w:pPr>
              <w:pStyle w:val="TAC"/>
              <w:overflowPunct w:val="0"/>
              <w:autoSpaceDE w:val="0"/>
              <w:autoSpaceDN w:val="0"/>
              <w:adjustRightInd w:val="0"/>
              <w:rPr>
                <w:szCs w:val="18"/>
              </w:rPr>
            </w:pPr>
            <w:r>
              <w:rPr>
                <w:color w:val="000000"/>
                <w:szCs w:val="18"/>
              </w:rPr>
              <w:t>CA_n66A-n261H</w:t>
            </w:r>
          </w:p>
          <w:p w14:paraId="729EA012" w14:textId="77777777" w:rsidR="00D33A5A" w:rsidRDefault="00D33A5A" w:rsidP="007919E2">
            <w:pPr>
              <w:pStyle w:val="TAC"/>
              <w:overflowPunct w:val="0"/>
              <w:autoSpaceDE w:val="0"/>
              <w:autoSpaceDN w:val="0"/>
              <w:adjustRightInd w:val="0"/>
              <w:rPr>
                <w:szCs w:val="18"/>
                <w:lang w:eastAsia="zh-CN"/>
              </w:rPr>
            </w:pPr>
            <w:r>
              <w:rPr>
                <w:color w:val="000000"/>
                <w:szCs w:val="18"/>
              </w:rPr>
              <w:t>CA_n66A-n261I</w:t>
            </w:r>
          </w:p>
        </w:tc>
        <w:tc>
          <w:tcPr>
            <w:tcW w:w="837" w:type="dxa"/>
            <w:tcBorders>
              <w:top w:val="single" w:sz="4" w:space="0" w:color="auto"/>
              <w:left w:val="single" w:sz="4" w:space="0" w:color="auto"/>
              <w:bottom w:val="single" w:sz="4" w:space="0" w:color="auto"/>
              <w:right w:val="single" w:sz="4" w:space="0" w:color="auto"/>
            </w:tcBorders>
          </w:tcPr>
          <w:p w14:paraId="4A6FD331"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F05D3FF"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5DA2A544"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606BC1A"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53B2A3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9CFFFB7"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B91C0A2"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0197E6B0" w14:textId="77777777" w:rsidR="00D33A5A" w:rsidRDefault="00D33A5A" w:rsidP="007F1A41">
            <w:pPr>
              <w:pStyle w:val="TAC"/>
              <w:rPr>
                <w:lang w:eastAsia="zh-CN"/>
              </w:rPr>
            </w:pPr>
            <w:r>
              <w:rPr>
                <w:lang w:val="en-US" w:eastAsia="zh-CN" w:bidi="ar"/>
              </w:rPr>
              <w:t>CA_n261(A-G-I)</w:t>
            </w:r>
          </w:p>
        </w:tc>
        <w:tc>
          <w:tcPr>
            <w:tcW w:w="1580" w:type="dxa"/>
            <w:tcBorders>
              <w:top w:val="nil"/>
              <w:left w:val="single" w:sz="4" w:space="0" w:color="auto"/>
              <w:bottom w:val="single" w:sz="4" w:space="0" w:color="auto"/>
              <w:right w:val="single" w:sz="4" w:space="0" w:color="auto"/>
            </w:tcBorders>
          </w:tcPr>
          <w:p w14:paraId="3B79ADA1" w14:textId="77777777" w:rsidR="00D33A5A" w:rsidRDefault="00D33A5A" w:rsidP="007919E2">
            <w:pPr>
              <w:pStyle w:val="TAC"/>
              <w:overflowPunct w:val="0"/>
              <w:autoSpaceDE w:val="0"/>
              <w:autoSpaceDN w:val="0"/>
              <w:adjustRightInd w:val="0"/>
              <w:rPr>
                <w:szCs w:val="18"/>
                <w:lang w:eastAsia="zh-CN"/>
              </w:rPr>
            </w:pPr>
          </w:p>
        </w:tc>
      </w:tr>
      <w:tr w:rsidR="00D33A5A" w14:paraId="2901E9ED" w14:textId="77777777" w:rsidTr="007919E2">
        <w:trPr>
          <w:trHeight w:val="187"/>
          <w:jc w:val="center"/>
        </w:trPr>
        <w:tc>
          <w:tcPr>
            <w:tcW w:w="1750" w:type="dxa"/>
            <w:tcBorders>
              <w:top w:val="nil"/>
              <w:left w:val="single" w:sz="4" w:space="0" w:color="auto"/>
              <w:bottom w:val="nil"/>
              <w:right w:val="single" w:sz="4" w:space="0" w:color="auto"/>
            </w:tcBorders>
          </w:tcPr>
          <w:p w14:paraId="0B6B02BF" w14:textId="77777777" w:rsidR="00D33A5A" w:rsidRDefault="00D33A5A" w:rsidP="007919E2">
            <w:pPr>
              <w:pStyle w:val="TAC"/>
              <w:overflowPunct w:val="0"/>
              <w:autoSpaceDE w:val="0"/>
              <w:autoSpaceDN w:val="0"/>
              <w:adjustRightInd w:val="0"/>
              <w:rPr>
                <w:szCs w:val="18"/>
              </w:rPr>
            </w:pPr>
            <w:r>
              <w:rPr>
                <w:color w:val="000000"/>
                <w:szCs w:val="18"/>
              </w:rPr>
              <w:lastRenderedPageBreak/>
              <w:t>CA_n66A-n261(2A-H)</w:t>
            </w:r>
          </w:p>
        </w:tc>
        <w:tc>
          <w:tcPr>
            <w:tcW w:w="1697" w:type="dxa"/>
            <w:tcBorders>
              <w:top w:val="nil"/>
              <w:left w:val="single" w:sz="4" w:space="0" w:color="auto"/>
              <w:bottom w:val="nil"/>
              <w:right w:val="single" w:sz="4" w:space="0" w:color="auto"/>
            </w:tcBorders>
          </w:tcPr>
          <w:p w14:paraId="23550FF0" w14:textId="77777777" w:rsidR="00D33A5A" w:rsidRDefault="00D33A5A" w:rsidP="007919E2">
            <w:pPr>
              <w:pStyle w:val="TAC"/>
              <w:overflowPunct w:val="0"/>
              <w:autoSpaceDE w:val="0"/>
              <w:autoSpaceDN w:val="0"/>
              <w:adjustRightInd w:val="0"/>
              <w:rPr>
                <w:szCs w:val="18"/>
              </w:rPr>
            </w:pPr>
            <w:r>
              <w:rPr>
                <w:color w:val="000000"/>
                <w:szCs w:val="18"/>
              </w:rPr>
              <w:t>CA_n66A-n261A</w:t>
            </w:r>
          </w:p>
          <w:p w14:paraId="115126A8"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7144C4E8" w14:textId="77777777" w:rsidR="00D33A5A" w:rsidRDefault="00D33A5A" w:rsidP="007919E2">
            <w:pPr>
              <w:pStyle w:val="TAC"/>
              <w:overflowPunct w:val="0"/>
              <w:autoSpaceDE w:val="0"/>
              <w:autoSpaceDN w:val="0"/>
              <w:adjustRightInd w:val="0"/>
              <w:rPr>
                <w:szCs w:val="18"/>
                <w:lang w:eastAsia="zh-CN"/>
              </w:rPr>
            </w:pPr>
            <w:r>
              <w:rPr>
                <w:color w:val="000000"/>
                <w:szCs w:val="18"/>
              </w:rPr>
              <w:t>CA_n66A-n261H</w:t>
            </w:r>
          </w:p>
        </w:tc>
        <w:tc>
          <w:tcPr>
            <w:tcW w:w="837" w:type="dxa"/>
            <w:tcBorders>
              <w:top w:val="single" w:sz="4" w:space="0" w:color="auto"/>
              <w:left w:val="single" w:sz="4" w:space="0" w:color="auto"/>
              <w:bottom w:val="single" w:sz="4" w:space="0" w:color="auto"/>
              <w:right w:val="single" w:sz="4" w:space="0" w:color="auto"/>
            </w:tcBorders>
          </w:tcPr>
          <w:p w14:paraId="7642FC3A"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02D33855"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7C24C0B5"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6124AE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977F18E"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97AA0DE"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07A14AE"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36781B3F" w14:textId="77777777" w:rsidR="00D33A5A" w:rsidRDefault="00D33A5A" w:rsidP="007F1A41">
            <w:pPr>
              <w:pStyle w:val="TAC"/>
              <w:rPr>
                <w:lang w:eastAsia="zh-CN"/>
              </w:rPr>
            </w:pPr>
            <w:r>
              <w:rPr>
                <w:lang w:val="en-US" w:eastAsia="zh-CN" w:bidi="ar"/>
              </w:rPr>
              <w:t>CA_n261(2A-H)</w:t>
            </w:r>
          </w:p>
        </w:tc>
        <w:tc>
          <w:tcPr>
            <w:tcW w:w="1580" w:type="dxa"/>
            <w:tcBorders>
              <w:top w:val="nil"/>
              <w:left w:val="single" w:sz="4" w:space="0" w:color="auto"/>
              <w:bottom w:val="single" w:sz="4" w:space="0" w:color="auto"/>
              <w:right w:val="single" w:sz="4" w:space="0" w:color="auto"/>
            </w:tcBorders>
          </w:tcPr>
          <w:p w14:paraId="38BA1707" w14:textId="77777777" w:rsidR="00D33A5A" w:rsidRDefault="00D33A5A" w:rsidP="007919E2">
            <w:pPr>
              <w:pStyle w:val="TAC"/>
              <w:overflowPunct w:val="0"/>
              <w:autoSpaceDE w:val="0"/>
              <w:autoSpaceDN w:val="0"/>
              <w:adjustRightInd w:val="0"/>
              <w:rPr>
                <w:szCs w:val="18"/>
                <w:lang w:eastAsia="zh-CN"/>
              </w:rPr>
            </w:pPr>
          </w:p>
        </w:tc>
      </w:tr>
      <w:tr w:rsidR="00D33A5A" w14:paraId="2B6391AE" w14:textId="77777777" w:rsidTr="007919E2">
        <w:trPr>
          <w:trHeight w:val="187"/>
          <w:jc w:val="center"/>
        </w:trPr>
        <w:tc>
          <w:tcPr>
            <w:tcW w:w="1750" w:type="dxa"/>
            <w:tcBorders>
              <w:top w:val="nil"/>
              <w:left w:val="single" w:sz="4" w:space="0" w:color="auto"/>
              <w:bottom w:val="nil"/>
              <w:right w:val="single" w:sz="4" w:space="0" w:color="auto"/>
            </w:tcBorders>
          </w:tcPr>
          <w:p w14:paraId="16D02DDA" w14:textId="77777777" w:rsidR="00D33A5A" w:rsidRDefault="00D33A5A" w:rsidP="007919E2">
            <w:pPr>
              <w:pStyle w:val="TAC"/>
              <w:overflowPunct w:val="0"/>
              <w:autoSpaceDE w:val="0"/>
              <w:autoSpaceDN w:val="0"/>
              <w:adjustRightInd w:val="0"/>
              <w:rPr>
                <w:szCs w:val="18"/>
              </w:rPr>
            </w:pPr>
            <w:r>
              <w:rPr>
                <w:color w:val="000000"/>
                <w:szCs w:val="18"/>
              </w:rPr>
              <w:t>CA_n66A-n261(2A-G)</w:t>
            </w:r>
          </w:p>
        </w:tc>
        <w:tc>
          <w:tcPr>
            <w:tcW w:w="1697" w:type="dxa"/>
            <w:tcBorders>
              <w:top w:val="nil"/>
              <w:left w:val="single" w:sz="4" w:space="0" w:color="auto"/>
              <w:bottom w:val="nil"/>
              <w:right w:val="single" w:sz="4" w:space="0" w:color="auto"/>
            </w:tcBorders>
          </w:tcPr>
          <w:p w14:paraId="4B7BC4EF" w14:textId="77777777" w:rsidR="00D33A5A" w:rsidRDefault="00D33A5A" w:rsidP="007919E2">
            <w:pPr>
              <w:pStyle w:val="TAC"/>
              <w:overflowPunct w:val="0"/>
              <w:autoSpaceDE w:val="0"/>
              <w:autoSpaceDN w:val="0"/>
              <w:adjustRightInd w:val="0"/>
              <w:rPr>
                <w:szCs w:val="18"/>
              </w:rPr>
            </w:pPr>
            <w:r>
              <w:rPr>
                <w:color w:val="000000"/>
                <w:szCs w:val="18"/>
              </w:rPr>
              <w:t>CA_n66A-n261A</w:t>
            </w:r>
          </w:p>
          <w:p w14:paraId="663EDC43" w14:textId="77777777" w:rsidR="00D33A5A" w:rsidRDefault="00D33A5A" w:rsidP="007919E2">
            <w:pPr>
              <w:pStyle w:val="TAC"/>
              <w:overflowPunct w:val="0"/>
              <w:autoSpaceDE w:val="0"/>
              <w:autoSpaceDN w:val="0"/>
              <w:adjustRightInd w:val="0"/>
              <w:rPr>
                <w:szCs w:val="18"/>
                <w:lang w:eastAsia="zh-CN"/>
              </w:rPr>
            </w:pPr>
            <w:r>
              <w:rPr>
                <w:color w:val="000000"/>
                <w:szCs w:val="18"/>
              </w:rPr>
              <w:t>CA_n66A-n261G</w:t>
            </w:r>
          </w:p>
        </w:tc>
        <w:tc>
          <w:tcPr>
            <w:tcW w:w="837" w:type="dxa"/>
            <w:tcBorders>
              <w:top w:val="single" w:sz="4" w:space="0" w:color="auto"/>
              <w:left w:val="single" w:sz="4" w:space="0" w:color="auto"/>
              <w:bottom w:val="single" w:sz="4" w:space="0" w:color="auto"/>
              <w:right w:val="single" w:sz="4" w:space="0" w:color="auto"/>
            </w:tcBorders>
          </w:tcPr>
          <w:p w14:paraId="1494F592"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319DA5DA"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07F05E7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004A894"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5D89362"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09AE1E9"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50D949D0"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3AF183CF" w14:textId="77777777" w:rsidR="00D33A5A" w:rsidRDefault="00D33A5A" w:rsidP="007F1A41">
            <w:pPr>
              <w:pStyle w:val="TAC"/>
              <w:rPr>
                <w:lang w:eastAsia="zh-CN"/>
              </w:rPr>
            </w:pPr>
            <w:r>
              <w:rPr>
                <w:lang w:val="en-US" w:eastAsia="zh-CN" w:bidi="ar"/>
              </w:rPr>
              <w:t>CA_n261(2A-G)</w:t>
            </w:r>
          </w:p>
        </w:tc>
        <w:tc>
          <w:tcPr>
            <w:tcW w:w="1580" w:type="dxa"/>
            <w:tcBorders>
              <w:top w:val="nil"/>
              <w:left w:val="single" w:sz="4" w:space="0" w:color="auto"/>
              <w:bottom w:val="single" w:sz="4" w:space="0" w:color="auto"/>
              <w:right w:val="single" w:sz="4" w:space="0" w:color="auto"/>
            </w:tcBorders>
          </w:tcPr>
          <w:p w14:paraId="5E5A79EF" w14:textId="77777777" w:rsidR="00D33A5A" w:rsidRDefault="00D33A5A" w:rsidP="007919E2">
            <w:pPr>
              <w:pStyle w:val="TAC"/>
              <w:overflowPunct w:val="0"/>
              <w:autoSpaceDE w:val="0"/>
              <w:autoSpaceDN w:val="0"/>
              <w:adjustRightInd w:val="0"/>
              <w:rPr>
                <w:szCs w:val="18"/>
                <w:lang w:eastAsia="zh-CN"/>
              </w:rPr>
            </w:pPr>
          </w:p>
        </w:tc>
      </w:tr>
      <w:tr w:rsidR="00D33A5A" w14:paraId="20274742" w14:textId="77777777" w:rsidTr="007919E2">
        <w:trPr>
          <w:trHeight w:val="187"/>
          <w:jc w:val="center"/>
        </w:trPr>
        <w:tc>
          <w:tcPr>
            <w:tcW w:w="1750" w:type="dxa"/>
            <w:tcBorders>
              <w:top w:val="nil"/>
              <w:left w:val="single" w:sz="4" w:space="0" w:color="auto"/>
              <w:bottom w:val="nil"/>
              <w:right w:val="single" w:sz="4" w:space="0" w:color="auto"/>
            </w:tcBorders>
          </w:tcPr>
          <w:p w14:paraId="5DC41F0A" w14:textId="77777777" w:rsidR="00D33A5A" w:rsidRDefault="00D33A5A" w:rsidP="007919E2">
            <w:pPr>
              <w:pStyle w:val="TAC"/>
              <w:overflowPunct w:val="0"/>
              <w:autoSpaceDE w:val="0"/>
              <w:autoSpaceDN w:val="0"/>
              <w:adjustRightInd w:val="0"/>
              <w:rPr>
                <w:szCs w:val="18"/>
              </w:rPr>
            </w:pPr>
            <w:r>
              <w:rPr>
                <w:color w:val="000000"/>
                <w:szCs w:val="18"/>
              </w:rPr>
              <w:t>CA_n66A-n261(2A-I)</w:t>
            </w:r>
          </w:p>
        </w:tc>
        <w:tc>
          <w:tcPr>
            <w:tcW w:w="1697" w:type="dxa"/>
            <w:tcBorders>
              <w:top w:val="nil"/>
              <w:left w:val="single" w:sz="4" w:space="0" w:color="auto"/>
              <w:bottom w:val="nil"/>
              <w:right w:val="single" w:sz="4" w:space="0" w:color="auto"/>
            </w:tcBorders>
          </w:tcPr>
          <w:p w14:paraId="47E7A457" w14:textId="77777777" w:rsidR="00D33A5A" w:rsidRDefault="00D33A5A" w:rsidP="007919E2">
            <w:pPr>
              <w:pStyle w:val="TAC"/>
              <w:overflowPunct w:val="0"/>
              <w:autoSpaceDE w:val="0"/>
              <w:autoSpaceDN w:val="0"/>
              <w:adjustRightInd w:val="0"/>
              <w:rPr>
                <w:szCs w:val="18"/>
              </w:rPr>
            </w:pPr>
            <w:r>
              <w:rPr>
                <w:color w:val="000000"/>
                <w:szCs w:val="18"/>
              </w:rPr>
              <w:t>CA_n66A-n261A</w:t>
            </w:r>
          </w:p>
          <w:p w14:paraId="1C98720D" w14:textId="77777777" w:rsidR="00D33A5A" w:rsidRDefault="00D33A5A" w:rsidP="007919E2">
            <w:pPr>
              <w:pStyle w:val="TAC"/>
              <w:overflowPunct w:val="0"/>
              <w:autoSpaceDE w:val="0"/>
              <w:autoSpaceDN w:val="0"/>
              <w:adjustRightInd w:val="0"/>
              <w:rPr>
                <w:szCs w:val="18"/>
              </w:rPr>
            </w:pPr>
            <w:r>
              <w:rPr>
                <w:color w:val="000000"/>
                <w:szCs w:val="18"/>
              </w:rPr>
              <w:t>CA_n66A-n261G</w:t>
            </w:r>
          </w:p>
          <w:p w14:paraId="1F5C2B66" w14:textId="77777777" w:rsidR="00D33A5A" w:rsidRDefault="00D33A5A" w:rsidP="007919E2">
            <w:pPr>
              <w:pStyle w:val="TAC"/>
              <w:overflowPunct w:val="0"/>
              <w:autoSpaceDE w:val="0"/>
              <w:autoSpaceDN w:val="0"/>
              <w:adjustRightInd w:val="0"/>
              <w:rPr>
                <w:szCs w:val="18"/>
              </w:rPr>
            </w:pPr>
            <w:r>
              <w:rPr>
                <w:color w:val="000000"/>
                <w:szCs w:val="18"/>
              </w:rPr>
              <w:t>CA_n66A-n261H</w:t>
            </w:r>
          </w:p>
          <w:p w14:paraId="2DF9B741" w14:textId="77777777" w:rsidR="00D33A5A" w:rsidRDefault="00D33A5A" w:rsidP="007919E2">
            <w:pPr>
              <w:pStyle w:val="TAC"/>
              <w:overflowPunct w:val="0"/>
              <w:autoSpaceDE w:val="0"/>
              <w:autoSpaceDN w:val="0"/>
              <w:adjustRightInd w:val="0"/>
              <w:rPr>
                <w:szCs w:val="18"/>
                <w:lang w:eastAsia="zh-CN"/>
              </w:rPr>
            </w:pPr>
            <w:r>
              <w:rPr>
                <w:color w:val="000000"/>
                <w:szCs w:val="18"/>
              </w:rPr>
              <w:t>CA_n66A-n261I</w:t>
            </w:r>
          </w:p>
        </w:tc>
        <w:tc>
          <w:tcPr>
            <w:tcW w:w="837" w:type="dxa"/>
            <w:tcBorders>
              <w:top w:val="single" w:sz="4" w:space="0" w:color="auto"/>
              <w:left w:val="single" w:sz="4" w:space="0" w:color="auto"/>
              <w:bottom w:val="single" w:sz="4" w:space="0" w:color="auto"/>
              <w:right w:val="single" w:sz="4" w:space="0" w:color="auto"/>
            </w:tcBorders>
          </w:tcPr>
          <w:p w14:paraId="5FF8123A"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4AE01E33"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12F3704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F9CD1E3"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1DE5854C"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93771AE"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F10D51D"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33CC7627" w14:textId="77777777" w:rsidR="00D33A5A" w:rsidRDefault="00D33A5A" w:rsidP="007F1A41">
            <w:pPr>
              <w:pStyle w:val="TAC"/>
              <w:rPr>
                <w:lang w:eastAsia="zh-CN"/>
              </w:rPr>
            </w:pPr>
            <w:r>
              <w:rPr>
                <w:lang w:val="en-US" w:eastAsia="zh-CN" w:bidi="ar"/>
              </w:rPr>
              <w:t>CA_n261(2A-I)</w:t>
            </w:r>
          </w:p>
        </w:tc>
        <w:tc>
          <w:tcPr>
            <w:tcW w:w="1580" w:type="dxa"/>
            <w:tcBorders>
              <w:top w:val="nil"/>
              <w:left w:val="single" w:sz="4" w:space="0" w:color="auto"/>
              <w:bottom w:val="single" w:sz="4" w:space="0" w:color="auto"/>
              <w:right w:val="single" w:sz="4" w:space="0" w:color="auto"/>
            </w:tcBorders>
          </w:tcPr>
          <w:p w14:paraId="45DD8DFC" w14:textId="77777777" w:rsidR="00D33A5A" w:rsidRDefault="00D33A5A" w:rsidP="007919E2">
            <w:pPr>
              <w:pStyle w:val="TAC"/>
              <w:overflowPunct w:val="0"/>
              <w:autoSpaceDE w:val="0"/>
              <w:autoSpaceDN w:val="0"/>
              <w:adjustRightInd w:val="0"/>
              <w:rPr>
                <w:szCs w:val="18"/>
                <w:lang w:eastAsia="zh-CN"/>
              </w:rPr>
            </w:pPr>
          </w:p>
        </w:tc>
      </w:tr>
      <w:tr w:rsidR="00D33A5A" w14:paraId="0CC9E026" w14:textId="77777777" w:rsidTr="007919E2">
        <w:trPr>
          <w:trHeight w:val="187"/>
          <w:jc w:val="center"/>
        </w:trPr>
        <w:tc>
          <w:tcPr>
            <w:tcW w:w="1750" w:type="dxa"/>
            <w:tcBorders>
              <w:top w:val="nil"/>
              <w:left w:val="single" w:sz="4" w:space="0" w:color="auto"/>
              <w:bottom w:val="nil"/>
              <w:right w:val="single" w:sz="4" w:space="0" w:color="auto"/>
            </w:tcBorders>
          </w:tcPr>
          <w:p w14:paraId="1E2CED66" w14:textId="77777777" w:rsidR="00D33A5A" w:rsidRDefault="00D33A5A" w:rsidP="007919E2">
            <w:pPr>
              <w:pStyle w:val="TAC"/>
              <w:overflowPunct w:val="0"/>
              <w:autoSpaceDE w:val="0"/>
              <w:autoSpaceDN w:val="0"/>
              <w:adjustRightInd w:val="0"/>
              <w:rPr>
                <w:szCs w:val="18"/>
              </w:rPr>
            </w:pPr>
            <w:r>
              <w:rPr>
                <w:color w:val="000000"/>
                <w:szCs w:val="18"/>
              </w:rPr>
              <w:t>CA_n66A-n261(A-2G)</w:t>
            </w:r>
          </w:p>
        </w:tc>
        <w:tc>
          <w:tcPr>
            <w:tcW w:w="1697" w:type="dxa"/>
            <w:tcBorders>
              <w:top w:val="nil"/>
              <w:left w:val="single" w:sz="4" w:space="0" w:color="auto"/>
              <w:bottom w:val="nil"/>
              <w:right w:val="single" w:sz="4" w:space="0" w:color="auto"/>
            </w:tcBorders>
          </w:tcPr>
          <w:p w14:paraId="3C9C262A" w14:textId="77777777" w:rsidR="00D33A5A" w:rsidRDefault="00D33A5A" w:rsidP="007919E2">
            <w:pPr>
              <w:pStyle w:val="TAC"/>
              <w:overflowPunct w:val="0"/>
              <w:autoSpaceDE w:val="0"/>
              <w:autoSpaceDN w:val="0"/>
              <w:adjustRightInd w:val="0"/>
              <w:rPr>
                <w:szCs w:val="18"/>
              </w:rPr>
            </w:pPr>
            <w:r>
              <w:rPr>
                <w:color w:val="000000"/>
                <w:szCs w:val="18"/>
              </w:rPr>
              <w:t>CA_n66A-n261A</w:t>
            </w:r>
          </w:p>
          <w:p w14:paraId="4D70F75E" w14:textId="77777777" w:rsidR="00D33A5A" w:rsidRDefault="00D33A5A" w:rsidP="007919E2">
            <w:pPr>
              <w:pStyle w:val="TAC"/>
              <w:overflowPunct w:val="0"/>
              <w:autoSpaceDE w:val="0"/>
              <w:autoSpaceDN w:val="0"/>
              <w:adjustRightInd w:val="0"/>
              <w:rPr>
                <w:szCs w:val="18"/>
                <w:lang w:eastAsia="zh-CN"/>
              </w:rPr>
            </w:pPr>
            <w:r>
              <w:rPr>
                <w:color w:val="000000"/>
                <w:szCs w:val="18"/>
              </w:rPr>
              <w:t>CA_n66A-n261G</w:t>
            </w:r>
          </w:p>
        </w:tc>
        <w:tc>
          <w:tcPr>
            <w:tcW w:w="837" w:type="dxa"/>
            <w:tcBorders>
              <w:top w:val="single" w:sz="4" w:space="0" w:color="auto"/>
              <w:left w:val="single" w:sz="4" w:space="0" w:color="auto"/>
              <w:bottom w:val="single" w:sz="4" w:space="0" w:color="auto"/>
              <w:right w:val="single" w:sz="4" w:space="0" w:color="auto"/>
            </w:tcBorders>
          </w:tcPr>
          <w:p w14:paraId="01CEB063" w14:textId="77777777" w:rsidR="00D33A5A" w:rsidRDefault="00D33A5A" w:rsidP="007919E2">
            <w:pPr>
              <w:pStyle w:val="TAC"/>
              <w:overflowPunct w:val="0"/>
              <w:autoSpaceDE w:val="0"/>
              <w:autoSpaceDN w:val="0"/>
              <w:adjustRightInd w:val="0"/>
              <w:rPr>
                <w:szCs w:val="18"/>
                <w:lang w:eastAsia="zh-CN"/>
              </w:rPr>
            </w:pPr>
            <w:r>
              <w:rPr>
                <w:szCs w:val="18"/>
                <w:lang w:eastAsia="zh-CN"/>
              </w:rPr>
              <w:t>n66</w:t>
            </w:r>
          </w:p>
        </w:tc>
        <w:tc>
          <w:tcPr>
            <w:tcW w:w="3977" w:type="dxa"/>
            <w:tcBorders>
              <w:top w:val="single" w:sz="4" w:space="0" w:color="auto"/>
              <w:left w:val="single" w:sz="4" w:space="0" w:color="auto"/>
              <w:bottom w:val="single" w:sz="4" w:space="0" w:color="auto"/>
              <w:right w:val="single" w:sz="4" w:space="0" w:color="auto"/>
            </w:tcBorders>
            <w:vAlign w:val="center"/>
          </w:tcPr>
          <w:p w14:paraId="71517445" w14:textId="77777777" w:rsidR="00D33A5A" w:rsidRDefault="00D33A5A" w:rsidP="007F1A41">
            <w:pPr>
              <w:pStyle w:val="TAC"/>
              <w:rPr>
                <w:lang w:eastAsia="zh-CN"/>
              </w:rPr>
            </w:pPr>
            <w:r>
              <w:rPr>
                <w:lang w:val="en-US" w:eastAsia="zh-CN" w:bidi="ar"/>
              </w:rPr>
              <w:t>5, 10, 15, 20, 40</w:t>
            </w:r>
          </w:p>
        </w:tc>
        <w:tc>
          <w:tcPr>
            <w:tcW w:w="1580" w:type="dxa"/>
            <w:tcBorders>
              <w:top w:val="single" w:sz="4" w:space="0" w:color="auto"/>
              <w:left w:val="single" w:sz="4" w:space="0" w:color="auto"/>
              <w:bottom w:val="nil"/>
              <w:right w:val="single" w:sz="4" w:space="0" w:color="auto"/>
            </w:tcBorders>
          </w:tcPr>
          <w:p w14:paraId="5CE65EA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0E0FBD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7A8BD1D"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5F6BDAEC"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7BA8453" w14:textId="77777777" w:rsidR="00D33A5A" w:rsidRDefault="00D33A5A" w:rsidP="007919E2">
            <w:pPr>
              <w:pStyle w:val="TAC"/>
              <w:overflowPunct w:val="0"/>
              <w:autoSpaceDE w:val="0"/>
              <w:autoSpaceDN w:val="0"/>
              <w:adjustRightInd w:val="0"/>
              <w:rPr>
                <w:szCs w:val="18"/>
                <w:lang w:eastAsia="zh-CN"/>
              </w:rPr>
            </w:pPr>
            <w:r>
              <w:rPr>
                <w:szCs w:val="18"/>
                <w:lang w:eastAsia="zh-CN"/>
              </w:rPr>
              <w:t>n</w:t>
            </w:r>
            <w:r>
              <w:rPr>
                <w:szCs w:val="18"/>
                <w:lang w:eastAsia="ko-KR"/>
              </w:rPr>
              <w:t>2</w:t>
            </w:r>
            <w:r>
              <w:rPr>
                <w:rFonts w:eastAsia="DengXian"/>
                <w:szCs w:val="18"/>
                <w:lang w:eastAsia="zh-CN"/>
              </w:rPr>
              <w:t>61</w:t>
            </w:r>
          </w:p>
        </w:tc>
        <w:tc>
          <w:tcPr>
            <w:tcW w:w="3977" w:type="dxa"/>
            <w:tcBorders>
              <w:top w:val="single" w:sz="4" w:space="0" w:color="auto"/>
              <w:left w:val="single" w:sz="4" w:space="0" w:color="auto"/>
              <w:bottom w:val="single" w:sz="4" w:space="0" w:color="auto"/>
              <w:right w:val="single" w:sz="4" w:space="0" w:color="auto"/>
            </w:tcBorders>
            <w:vAlign w:val="center"/>
          </w:tcPr>
          <w:p w14:paraId="59732FE7" w14:textId="77777777" w:rsidR="00D33A5A" w:rsidRDefault="00D33A5A" w:rsidP="007F1A41">
            <w:pPr>
              <w:pStyle w:val="TAC"/>
              <w:rPr>
                <w:lang w:eastAsia="zh-CN"/>
              </w:rPr>
            </w:pPr>
            <w:r>
              <w:rPr>
                <w:lang w:val="en-US" w:eastAsia="zh-CN" w:bidi="ar"/>
              </w:rPr>
              <w:t>CA_n261(A-2G)</w:t>
            </w:r>
          </w:p>
        </w:tc>
        <w:tc>
          <w:tcPr>
            <w:tcW w:w="1580" w:type="dxa"/>
            <w:tcBorders>
              <w:top w:val="nil"/>
              <w:left w:val="single" w:sz="4" w:space="0" w:color="auto"/>
              <w:bottom w:val="single" w:sz="4" w:space="0" w:color="auto"/>
              <w:right w:val="single" w:sz="4" w:space="0" w:color="auto"/>
            </w:tcBorders>
          </w:tcPr>
          <w:p w14:paraId="3301A342" w14:textId="77777777" w:rsidR="00D33A5A" w:rsidRDefault="00D33A5A" w:rsidP="007919E2">
            <w:pPr>
              <w:pStyle w:val="TAC"/>
              <w:overflowPunct w:val="0"/>
              <w:autoSpaceDE w:val="0"/>
              <w:autoSpaceDN w:val="0"/>
              <w:adjustRightInd w:val="0"/>
              <w:rPr>
                <w:szCs w:val="18"/>
                <w:lang w:eastAsia="zh-CN"/>
              </w:rPr>
            </w:pPr>
          </w:p>
        </w:tc>
      </w:tr>
      <w:tr w:rsidR="00D33A5A" w14:paraId="56E84F2C"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322AFB7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71</w:t>
            </w:r>
            <w:r>
              <w:rPr>
                <w:szCs w:val="18"/>
              </w:rPr>
              <w:t>A-n</w:t>
            </w:r>
            <w:r>
              <w:rPr>
                <w:szCs w:val="18"/>
                <w:lang w:eastAsia="zh-CN"/>
              </w:rPr>
              <w:t>257</w:t>
            </w:r>
            <w:r>
              <w:rPr>
                <w:szCs w:val="18"/>
              </w:rPr>
              <w:t>A</w:t>
            </w:r>
          </w:p>
        </w:tc>
        <w:tc>
          <w:tcPr>
            <w:tcW w:w="1697" w:type="dxa"/>
            <w:tcBorders>
              <w:top w:val="single" w:sz="4" w:space="0" w:color="auto"/>
              <w:left w:val="single" w:sz="4" w:space="0" w:color="auto"/>
              <w:bottom w:val="nil"/>
              <w:right w:val="single" w:sz="4" w:space="0" w:color="auto"/>
            </w:tcBorders>
          </w:tcPr>
          <w:p w14:paraId="35FCF3B2" w14:textId="77777777" w:rsidR="00D33A5A" w:rsidRDefault="00D33A5A" w:rsidP="007919E2">
            <w:pPr>
              <w:pStyle w:val="TAC"/>
              <w:overflowPunct w:val="0"/>
              <w:autoSpaceDE w:val="0"/>
              <w:autoSpaceDN w:val="0"/>
              <w:adjustRightInd w:val="0"/>
              <w:rPr>
                <w:szCs w:val="18"/>
              </w:rPr>
            </w:pPr>
            <w:r>
              <w:rPr>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441DBEBE" w14:textId="77777777" w:rsidR="00D33A5A" w:rsidRDefault="00D33A5A" w:rsidP="007919E2">
            <w:pPr>
              <w:pStyle w:val="TAC"/>
              <w:overflowPunct w:val="0"/>
              <w:autoSpaceDE w:val="0"/>
              <w:autoSpaceDN w:val="0"/>
              <w:adjustRightInd w:val="0"/>
              <w:rPr>
                <w:szCs w:val="18"/>
              </w:rPr>
            </w:pPr>
            <w:r>
              <w:rPr>
                <w:szCs w:val="18"/>
                <w:lang w:eastAsia="zh-CN"/>
              </w:rPr>
              <w:t>n71</w:t>
            </w:r>
          </w:p>
        </w:tc>
        <w:tc>
          <w:tcPr>
            <w:tcW w:w="3977" w:type="dxa"/>
            <w:tcBorders>
              <w:top w:val="single" w:sz="4" w:space="0" w:color="auto"/>
              <w:left w:val="single" w:sz="4" w:space="0" w:color="auto"/>
              <w:bottom w:val="single" w:sz="4" w:space="0" w:color="auto"/>
              <w:right w:val="single" w:sz="4" w:space="0" w:color="auto"/>
            </w:tcBorders>
            <w:vAlign w:val="center"/>
          </w:tcPr>
          <w:p w14:paraId="442B5903" w14:textId="77777777" w:rsidR="00D33A5A" w:rsidRDefault="00D33A5A" w:rsidP="007F1A41">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4E02A7B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8D6EB0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2932405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7DA74DE"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62C20B6A"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3977" w:type="dxa"/>
            <w:tcBorders>
              <w:top w:val="single" w:sz="4" w:space="0" w:color="auto"/>
              <w:left w:val="single" w:sz="4" w:space="0" w:color="auto"/>
              <w:bottom w:val="single" w:sz="4" w:space="0" w:color="auto"/>
              <w:right w:val="single" w:sz="4" w:space="0" w:color="auto"/>
            </w:tcBorders>
            <w:vAlign w:val="center"/>
          </w:tcPr>
          <w:p w14:paraId="493CC623" w14:textId="77777777" w:rsidR="00D33A5A" w:rsidRDefault="00D33A5A" w:rsidP="007F1A41">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3B8A0462" w14:textId="77777777" w:rsidR="00D33A5A" w:rsidRDefault="00D33A5A" w:rsidP="007919E2">
            <w:pPr>
              <w:pStyle w:val="TAC"/>
              <w:overflowPunct w:val="0"/>
              <w:autoSpaceDE w:val="0"/>
              <w:autoSpaceDN w:val="0"/>
              <w:adjustRightInd w:val="0"/>
              <w:rPr>
                <w:szCs w:val="18"/>
                <w:lang w:eastAsia="zh-CN"/>
              </w:rPr>
            </w:pPr>
          </w:p>
        </w:tc>
      </w:tr>
      <w:tr w:rsidR="00D33A5A" w14:paraId="5884D227"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2802898A" w14:textId="77777777" w:rsidR="00D33A5A" w:rsidRDefault="00D33A5A" w:rsidP="007919E2">
            <w:pPr>
              <w:pStyle w:val="TAC"/>
              <w:overflowPunct w:val="0"/>
              <w:autoSpaceDE w:val="0"/>
              <w:autoSpaceDN w:val="0"/>
              <w:adjustRightInd w:val="0"/>
              <w:rPr>
                <w:szCs w:val="18"/>
              </w:rPr>
            </w:pPr>
            <w:r>
              <w:rPr>
                <w:szCs w:val="18"/>
                <w:lang w:eastAsia="zh-CN"/>
              </w:rPr>
              <w:t>CA_n71A-n260A</w:t>
            </w:r>
          </w:p>
        </w:tc>
        <w:tc>
          <w:tcPr>
            <w:tcW w:w="1697" w:type="dxa"/>
            <w:tcBorders>
              <w:top w:val="single" w:sz="4" w:space="0" w:color="auto"/>
              <w:left w:val="single" w:sz="4" w:space="0" w:color="auto"/>
              <w:bottom w:val="nil"/>
              <w:right w:val="single" w:sz="4" w:space="0" w:color="auto"/>
            </w:tcBorders>
          </w:tcPr>
          <w:p w14:paraId="0463367F" w14:textId="77777777" w:rsidR="00D33A5A" w:rsidRDefault="00D33A5A" w:rsidP="007919E2">
            <w:pPr>
              <w:pStyle w:val="TAC"/>
              <w:overflowPunct w:val="0"/>
              <w:autoSpaceDE w:val="0"/>
              <w:autoSpaceDN w:val="0"/>
              <w:adjustRightInd w:val="0"/>
              <w:rPr>
                <w:szCs w:val="18"/>
              </w:rPr>
            </w:pPr>
            <w:r>
              <w:rPr>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6D2E64ED" w14:textId="77777777" w:rsidR="00D33A5A" w:rsidRDefault="00D33A5A" w:rsidP="007919E2">
            <w:pPr>
              <w:pStyle w:val="TAC"/>
              <w:overflowPunct w:val="0"/>
              <w:autoSpaceDE w:val="0"/>
              <w:autoSpaceDN w:val="0"/>
              <w:adjustRightInd w:val="0"/>
              <w:rPr>
                <w:szCs w:val="18"/>
              </w:rPr>
            </w:pPr>
            <w:r>
              <w:rPr>
                <w:szCs w:val="18"/>
                <w:lang w:eastAsia="zh-CN"/>
              </w:rPr>
              <w:t>n71</w:t>
            </w:r>
          </w:p>
        </w:tc>
        <w:tc>
          <w:tcPr>
            <w:tcW w:w="3977" w:type="dxa"/>
            <w:tcBorders>
              <w:top w:val="single" w:sz="4" w:space="0" w:color="auto"/>
              <w:left w:val="single" w:sz="4" w:space="0" w:color="auto"/>
              <w:bottom w:val="single" w:sz="4" w:space="0" w:color="auto"/>
              <w:right w:val="single" w:sz="4" w:space="0" w:color="auto"/>
            </w:tcBorders>
            <w:vAlign w:val="center"/>
          </w:tcPr>
          <w:p w14:paraId="27E2BA2E" w14:textId="77777777" w:rsidR="00D33A5A" w:rsidRDefault="00D33A5A" w:rsidP="007F1A41">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400D47B5"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E08A157"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A7F157B"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867FE6D"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4898876B" w14:textId="77777777" w:rsidR="00D33A5A" w:rsidRDefault="00D33A5A" w:rsidP="007919E2">
            <w:pPr>
              <w:pStyle w:val="TAC"/>
              <w:overflowPunct w:val="0"/>
              <w:autoSpaceDE w:val="0"/>
              <w:autoSpaceDN w:val="0"/>
              <w:adjustRightInd w:val="0"/>
              <w:rPr>
                <w:szCs w:val="18"/>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E8FFC66" w14:textId="77777777" w:rsidR="00D33A5A" w:rsidRDefault="00D33A5A" w:rsidP="007F1A41">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14D29772" w14:textId="77777777" w:rsidR="00D33A5A" w:rsidRDefault="00D33A5A" w:rsidP="007919E2">
            <w:pPr>
              <w:pStyle w:val="TAC"/>
              <w:overflowPunct w:val="0"/>
              <w:autoSpaceDE w:val="0"/>
              <w:autoSpaceDN w:val="0"/>
              <w:adjustRightInd w:val="0"/>
              <w:rPr>
                <w:szCs w:val="18"/>
                <w:lang w:eastAsia="zh-CN"/>
              </w:rPr>
            </w:pPr>
          </w:p>
        </w:tc>
      </w:tr>
      <w:tr w:rsidR="00D33A5A" w14:paraId="6C86C442"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C2277E5"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CA_n71A-n260(2A)</w:t>
            </w:r>
          </w:p>
        </w:tc>
        <w:tc>
          <w:tcPr>
            <w:tcW w:w="1697" w:type="dxa"/>
            <w:tcBorders>
              <w:top w:val="single" w:sz="4" w:space="0" w:color="auto"/>
              <w:left w:val="single" w:sz="4" w:space="0" w:color="auto"/>
              <w:bottom w:val="nil"/>
              <w:right w:val="single" w:sz="4" w:space="0" w:color="auto"/>
            </w:tcBorders>
          </w:tcPr>
          <w:p w14:paraId="315E7E9C"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112BE82A"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n71</w:t>
            </w:r>
          </w:p>
        </w:tc>
        <w:tc>
          <w:tcPr>
            <w:tcW w:w="3977" w:type="dxa"/>
            <w:tcBorders>
              <w:top w:val="single" w:sz="4" w:space="0" w:color="auto"/>
              <w:left w:val="single" w:sz="4" w:space="0" w:color="auto"/>
              <w:bottom w:val="single" w:sz="4" w:space="0" w:color="auto"/>
              <w:right w:val="single" w:sz="4" w:space="0" w:color="auto"/>
            </w:tcBorders>
            <w:vAlign w:val="center"/>
          </w:tcPr>
          <w:p w14:paraId="5C763D4B" w14:textId="77777777" w:rsidR="00D33A5A" w:rsidRDefault="00D33A5A" w:rsidP="007F1A41">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3F1A3C4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4B00834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92403BA" w14:textId="77777777" w:rsidR="00D33A5A" w:rsidRDefault="00D33A5A" w:rsidP="007919E2">
            <w:pPr>
              <w:pStyle w:val="TAC"/>
              <w:overflowPunct w:val="0"/>
              <w:autoSpaceDE w:val="0"/>
              <w:autoSpaceDN w:val="0"/>
              <w:adjustRightInd w:val="0"/>
              <w:rPr>
                <w:rFonts w:cs="Arial"/>
                <w:szCs w:val="18"/>
                <w:lang w:eastAsia="zh-CN"/>
              </w:rPr>
            </w:pPr>
          </w:p>
        </w:tc>
        <w:tc>
          <w:tcPr>
            <w:tcW w:w="1697" w:type="dxa"/>
            <w:tcBorders>
              <w:top w:val="nil"/>
              <w:left w:val="single" w:sz="4" w:space="0" w:color="auto"/>
              <w:bottom w:val="single" w:sz="4" w:space="0" w:color="auto"/>
              <w:right w:val="single" w:sz="4" w:space="0" w:color="auto"/>
            </w:tcBorders>
          </w:tcPr>
          <w:p w14:paraId="45AFB1D7" w14:textId="77777777" w:rsidR="00D33A5A" w:rsidRDefault="00D33A5A" w:rsidP="007919E2">
            <w:pPr>
              <w:pStyle w:val="TAC"/>
              <w:overflowPunct w:val="0"/>
              <w:autoSpaceDE w:val="0"/>
              <w:autoSpaceDN w:val="0"/>
              <w:adjustRightInd w:val="0"/>
              <w:rPr>
                <w:rFonts w:cs="Arial"/>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0465296"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24DAF0ED" w14:textId="77777777" w:rsidR="00D33A5A" w:rsidRDefault="00D33A5A" w:rsidP="007F1A41">
            <w:pPr>
              <w:pStyle w:val="TAC"/>
              <w:rPr>
                <w:lang w:eastAsia="zh-CN"/>
              </w:rPr>
            </w:pPr>
            <w:r>
              <w:rPr>
                <w:lang w:val="en-US" w:eastAsia="zh-CN" w:bidi="ar"/>
              </w:rPr>
              <w:t>CA_n260(2A)</w:t>
            </w:r>
          </w:p>
        </w:tc>
        <w:tc>
          <w:tcPr>
            <w:tcW w:w="1580" w:type="dxa"/>
            <w:tcBorders>
              <w:top w:val="nil"/>
              <w:left w:val="single" w:sz="4" w:space="0" w:color="auto"/>
              <w:bottom w:val="single" w:sz="4" w:space="0" w:color="auto"/>
              <w:right w:val="single" w:sz="4" w:space="0" w:color="auto"/>
            </w:tcBorders>
          </w:tcPr>
          <w:p w14:paraId="7E5982EC" w14:textId="77777777" w:rsidR="00D33A5A" w:rsidRDefault="00D33A5A" w:rsidP="007919E2">
            <w:pPr>
              <w:pStyle w:val="TAC"/>
              <w:overflowPunct w:val="0"/>
              <w:autoSpaceDE w:val="0"/>
              <w:autoSpaceDN w:val="0"/>
              <w:adjustRightInd w:val="0"/>
              <w:rPr>
                <w:szCs w:val="18"/>
                <w:lang w:eastAsia="zh-CN"/>
              </w:rPr>
            </w:pPr>
          </w:p>
        </w:tc>
      </w:tr>
      <w:tr w:rsidR="00D33A5A" w14:paraId="46A4977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6DB847A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CA_n71A-n260(3A)</w:t>
            </w:r>
          </w:p>
        </w:tc>
        <w:tc>
          <w:tcPr>
            <w:tcW w:w="1697" w:type="dxa"/>
            <w:tcBorders>
              <w:top w:val="single" w:sz="4" w:space="0" w:color="auto"/>
              <w:left w:val="single" w:sz="4" w:space="0" w:color="auto"/>
              <w:bottom w:val="nil"/>
              <w:right w:val="single" w:sz="4" w:space="0" w:color="auto"/>
            </w:tcBorders>
          </w:tcPr>
          <w:p w14:paraId="51A0BE5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1EB3A55E"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n71</w:t>
            </w:r>
          </w:p>
        </w:tc>
        <w:tc>
          <w:tcPr>
            <w:tcW w:w="3977" w:type="dxa"/>
            <w:tcBorders>
              <w:top w:val="single" w:sz="4" w:space="0" w:color="auto"/>
              <w:left w:val="single" w:sz="4" w:space="0" w:color="auto"/>
              <w:bottom w:val="single" w:sz="4" w:space="0" w:color="auto"/>
              <w:right w:val="single" w:sz="4" w:space="0" w:color="auto"/>
            </w:tcBorders>
            <w:vAlign w:val="center"/>
          </w:tcPr>
          <w:p w14:paraId="6CDBC7BC" w14:textId="77777777" w:rsidR="00D33A5A" w:rsidRDefault="00D33A5A" w:rsidP="007F1A41">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468A672A"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15A7232"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33529415" w14:textId="77777777" w:rsidR="00D33A5A" w:rsidRDefault="00D33A5A" w:rsidP="007919E2">
            <w:pPr>
              <w:pStyle w:val="TAC"/>
              <w:overflowPunct w:val="0"/>
              <w:autoSpaceDE w:val="0"/>
              <w:autoSpaceDN w:val="0"/>
              <w:adjustRightInd w:val="0"/>
              <w:rPr>
                <w:rFonts w:cs="Arial"/>
                <w:szCs w:val="18"/>
                <w:lang w:eastAsia="zh-CN"/>
              </w:rPr>
            </w:pPr>
          </w:p>
        </w:tc>
        <w:tc>
          <w:tcPr>
            <w:tcW w:w="1697" w:type="dxa"/>
            <w:tcBorders>
              <w:top w:val="nil"/>
              <w:left w:val="single" w:sz="4" w:space="0" w:color="auto"/>
              <w:bottom w:val="single" w:sz="4" w:space="0" w:color="auto"/>
              <w:right w:val="single" w:sz="4" w:space="0" w:color="auto"/>
            </w:tcBorders>
          </w:tcPr>
          <w:p w14:paraId="0207AECB" w14:textId="77777777" w:rsidR="00D33A5A" w:rsidRDefault="00D33A5A" w:rsidP="007919E2">
            <w:pPr>
              <w:pStyle w:val="TAC"/>
              <w:overflowPunct w:val="0"/>
              <w:autoSpaceDE w:val="0"/>
              <w:autoSpaceDN w:val="0"/>
              <w:adjustRightInd w:val="0"/>
              <w:rPr>
                <w:rFonts w:cs="Arial"/>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BC947F5"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73DA7445" w14:textId="77777777" w:rsidR="00D33A5A" w:rsidRDefault="00D33A5A" w:rsidP="007F1A41">
            <w:pPr>
              <w:pStyle w:val="TAC"/>
              <w:rPr>
                <w:lang w:eastAsia="zh-CN"/>
              </w:rPr>
            </w:pPr>
            <w:r>
              <w:rPr>
                <w:lang w:val="en-US" w:eastAsia="zh-CN" w:bidi="ar"/>
              </w:rPr>
              <w:t>CA_n260(3A)</w:t>
            </w:r>
          </w:p>
        </w:tc>
        <w:tc>
          <w:tcPr>
            <w:tcW w:w="1580" w:type="dxa"/>
            <w:tcBorders>
              <w:top w:val="nil"/>
              <w:left w:val="single" w:sz="4" w:space="0" w:color="auto"/>
              <w:bottom w:val="single" w:sz="4" w:space="0" w:color="auto"/>
              <w:right w:val="single" w:sz="4" w:space="0" w:color="auto"/>
            </w:tcBorders>
          </w:tcPr>
          <w:p w14:paraId="1EAB6BFC" w14:textId="77777777" w:rsidR="00D33A5A" w:rsidRDefault="00D33A5A" w:rsidP="007919E2">
            <w:pPr>
              <w:pStyle w:val="TAC"/>
              <w:overflowPunct w:val="0"/>
              <w:autoSpaceDE w:val="0"/>
              <w:autoSpaceDN w:val="0"/>
              <w:adjustRightInd w:val="0"/>
              <w:rPr>
                <w:szCs w:val="18"/>
                <w:lang w:eastAsia="zh-CN"/>
              </w:rPr>
            </w:pPr>
          </w:p>
        </w:tc>
      </w:tr>
      <w:tr w:rsidR="00D33A5A" w14:paraId="266ED91D"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75DBC539"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CA_n71A-n260(4A)</w:t>
            </w:r>
          </w:p>
        </w:tc>
        <w:tc>
          <w:tcPr>
            <w:tcW w:w="1697" w:type="dxa"/>
            <w:tcBorders>
              <w:top w:val="single" w:sz="4" w:space="0" w:color="auto"/>
              <w:left w:val="single" w:sz="4" w:space="0" w:color="auto"/>
              <w:bottom w:val="nil"/>
              <w:right w:val="single" w:sz="4" w:space="0" w:color="auto"/>
            </w:tcBorders>
          </w:tcPr>
          <w:p w14:paraId="0B2A0C7A"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672D6608"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n71</w:t>
            </w:r>
          </w:p>
        </w:tc>
        <w:tc>
          <w:tcPr>
            <w:tcW w:w="3977" w:type="dxa"/>
            <w:tcBorders>
              <w:top w:val="single" w:sz="4" w:space="0" w:color="auto"/>
              <w:left w:val="single" w:sz="4" w:space="0" w:color="auto"/>
              <w:bottom w:val="single" w:sz="4" w:space="0" w:color="auto"/>
              <w:right w:val="single" w:sz="4" w:space="0" w:color="auto"/>
            </w:tcBorders>
            <w:vAlign w:val="center"/>
          </w:tcPr>
          <w:p w14:paraId="53B02635" w14:textId="77777777" w:rsidR="00D33A5A" w:rsidRDefault="00D33A5A" w:rsidP="007F1A41">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27B6AF4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349159E"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058BE85C" w14:textId="77777777" w:rsidR="00D33A5A" w:rsidRDefault="00D33A5A" w:rsidP="007919E2">
            <w:pPr>
              <w:pStyle w:val="TAC"/>
              <w:overflowPunct w:val="0"/>
              <w:autoSpaceDE w:val="0"/>
              <w:autoSpaceDN w:val="0"/>
              <w:adjustRightInd w:val="0"/>
              <w:rPr>
                <w:szCs w:val="18"/>
                <w:lang w:eastAsia="zh-CN"/>
              </w:rPr>
            </w:pPr>
          </w:p>
        </w:tc>
        <w:tc>
          <w:tcPr>
            <w:tcW w:w="1697" w:type="dxa"/>
            <w:tcBorders>
              <w:top w:val="nil"/>
              <w:left w:val="single" w:sz="4" w:space="0" w:color="auto"/>
              <w:bottom w:val="single" w:sz="4" w:space="0" w:color="auto"/>
              <w:right w:val="single" w:sz="4" w:space="0" w:color="auto"/>
            </w:tcBorders>
          </w:tcPr>
          <w:p w14:paraId="635DB516" w14:textId="77777777" w:rsidR="00D33A5A" w:rsidRDefault="00D33A5A" w:rsidP="007919E2">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CF8F884"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n260</w:t>
            </w:r>
          </w:p>
        </w:tc>
        <w:tc>
          <w:tcPr>
            <w:tcW w:w="3977" w:type="dxa"/>
            <w:tcBorders>
              <w:top w:val="single" w:sz="4" w:space="0" w:color="auto"/>
              <w:left w:val="single" w:sz="4" w:space="0" w:color="auto"/>
              <w:bottom w:val="single" w:sz="4" w:space="0" w:color="auto"/>
              <w:right w:val="single" w:sz="4" w:space="0" w:color="auto"/>
            </w:tcBorders>
            <w:vAlign w:val="center"/>
          </w:tcPr>
          <w:p w14:paraId="1662AC88" w14:textId="77777777" w:rsidR="00D33A5A" w:rsidRDefault="00D33A5A" w:rsidP="007F1A41">
            <w:pPr>
              <w:pStyle w:val="TAC"/>
              <w:rPr>
                <w:lang w:eastAsia="zh-CN"/>
              </w:rPr>
            </w:pPr>
            <w:r>
              <w:rPr>
                <w:lang w:val="en-US" w:eastAsia="zh-CN" w:bidi="ar"/>
              </w:rPr>
              <w:t>CA_n260(4A)</w:t>
            </w:r>
          </w:p>
        </w:tc>
        <w:tc>
          <w:tcPr>
            <w:tcW w:w="1580" w:type="dxa"/>
            <w:tcBorders>
              <w:top w:val="nil"/>
              <w:left w:val="single" w:sz="4" w:space="0" w:color="auto"/>
              <w:bottom w:val="single" w:sz="4" w:space="0" w:color="auto"/>
              <w:right w:val="single" w:sz="4" w:space="0" w:color="auto"/>
            </w:tcBorders>
          </w:tcPr>
          <w:p w14:paraId="6281A94F" w14:textId="77777777" w:rsidR="00D33A5A" w:rsidRDefault="00D33A5A" w:rsidP="007919E2">
            <w:pPr>
              <w:pStyle w:val="TAC"/>
              <w:overflowPunct w:val="0"/>
              <w:autoSpaceDE w:val="0"/>
              <w:autoSpaceDN w:val="0"/>
              <w:adjustRightInd w:val="0"/>
              <w:rPr>
                <w:szCs w:val="18"/>
                <w:lang w:eastAsia="zh-CN"/>
              </w:rPr>
            </w:pPr>
          </w:p>
        </w:tc>
      </w:tr>
      <w:tr w:rsidR="00D33A5A" w14:paraId="233D02E1"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45CF00AD" w14:textId="77777777" w:rsidR="00D33A5A" w:rsidRDefault="00D33A5A" w:rsidP="007919E2">
            <w:pPr>
              <w:pStyle w:val="TAC"/>
              <w:overflowPunct w:val="0"/>
              <w:autoSpaceDE w:val="0"/>
              <w:autoSpaceDN w:val="0"/>
              <w:adjustRightInd w:val="0"/>
              <w:rPr>
                <w:szCs w:val="18"/>
              </w:rPr>
            </w:pPr>
            <w:r>
              <w:rPr>
                <w:szCs w:val="18"/>
                <w:lang w:eastAsia="zh-CN"/>
              </w:rPr>
              <w:t>CA_n71A-n261A</w:t>
            </w:r>
          </w:p>
        </w:tc>
        <w:tc>
          <w:tcPr>
            <w:tcW w:w="1697" w:type="dxa"/>
            <w:tcBorders>
              <w:top w:val="single" w:sz="4" w:space="0" w:color="auto"/>
              <w:left w:val="single" w:sz="4" w:space="0" w:color="auto"/>
              <w:bottom w:val="nil"/>
              <w:right w:val="single" w:sz="4" w:space="0" w:color="auto"/>
            </w:tcBorders>
          </w:tcPr>
          <w:p w14:paraId="3159C21E" w14:textId="77777777" w:rsidR="00D33A5A" w:rsidRDefault="00D33A5A" w:rsidP="007919E2">
            <w:pPr>
              <w:pStyle w:val="TAC"/>
              <w:overflowPunct w:val="0"/>
              <w:autoSpaceDE w:val="0"/>
              <w:autoSpaceDN w:val="0"/>
              <w:adjustRightInd w:val="0"/>
              <w:rPr>
                <w:szCs w:val="18"/>
              </w:rPr>
            </w:pPr>
            <w:r>
              <w:rPr>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5B78C77F" w14:textId="77777777" w:rsidR="00D33A5A" w:rsidRDefault="00D33A5A" w:rsidP="007919E2">
            <w:pPr>
              <w:pStyle w:val="TAC"/>
              <w:overflowPunct w:val="0"/>
              <w:autoSpaceDE w:val="0"/>
              <w:autoSpaceDN w:val="0"/>
              <w:adjustRightInd w:val="0"/>
              <w:rPr>
                <w:szCs w:val="18"/>
              </w:rPr>
            </w:pPr>
            <w:r>
              <w:rPr>
                <w:szCs w:val="18"/>
                <w:lang w:eastAsia="zh-CN"/>
              </w:rPr>
              <w:t>n71</w:t>
            </w:r>
          </w:p>
        </w:tc>
        <w:tc>
          <w:tcPr>
            <w:tcW w:w="3977" w:type="dxa"/>
            <w:tcBorders>
              <w:top w:val="single" w:sz="4" w:space="0" w:color="auto"/>
              <w:left w:val="single" w:sz="4" w:space="0" w:color="auto"/>
              <w:bottom w:val="single" w:sz="4" w:space="0" w:color="auto"/>
              <w:right w:val="single" w:sz="4" w:space="0" w:color="auto"/>
            </w:tcBorders>
            <w:vAlign w:val="center"/>
          </w:tcPr>
          <w:p w14:paraId="438A41BB" w14:textId="77777777" w:rsidR="00D33A5A" w:rsidRDefault="00D33A5A" w:rsidP="007F1A41">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2A0880A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4352A3A6"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76A434A5"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484A604"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3FE19589" w14:textId="77777777" w:rsidR="00D33A5A" w:rsidRDefault="00D33A5A" w:rsidP="007919E2">
            <w:pPr>
              <w:pStyle w:val="TAC"/>
              <w:overflowPunct w:val="0"/>
              <w:autoSpaceDE w:val="0"/>
              <w:autoSpaceDN w:val="0"/>
              <w:adjustRightInd w:val="0"/>
              <w:rPr>
                <w:szCs w:val="18"/>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4C327772" w14:textId="77777777" w:rsidR="00D33A5A" w:rsidRDefault="00D33A5A" w:rsidP="007F1A41">
            <w:pPr>
              <w:pStyle w:val="TAC"/>
              <w:rPr>
                <w:lang w:eastAsia="zh-CN"/>
              </w:rPr>
            </w:pPr>
            <w:r>
              <w:rPr>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471D1F9D" w14:textId="77777777" w:rsidR="00D33A5A" w:rsidRDefault="00D33A5A" w:rsidP="007919E2">
            <w:pPr>
              <w:pStyle w:val="TAC"/>
              <w:overflowPunct w:val="0"/>
              <w:autoSpaceDE w:val="0"/>
              <w:autoSpaceDN w:val="0"/>
              <w:adjustRightInd w:val="0"/>
              <w:rPr>
                <w:szCs w:val="18"/>
                <w:lang w:eastAsia="zh-CN"/>
              </w:rPr>
            </w:pPr>
          </w:p>
        </w:tc>
      </w:tr>
      <w:tr w:rsidR="00D33A5A" w14:paraId="162CC8A9" w14:textId="77777777" w:rsidTr="007919E2">
        <w:trPr>
          <w:trHeight w:val="187"/>
          <w:jc w:val="center"/>
        </w:trPr>
        <w:tc>
          <w:tcPr>
            <w:tcW w:w="1750" w:type="dxa"/>
            <w:tcBorders>
              <w:top w:val="single" w:sz="4" w:space="0" w:color="auto"/>
              <w:left w:val="single" w:sz="4" w:space="0" w:color="auto"/>
              <w:bottom w:val="nil"/>
              <w:right w:val="single" w:sz="4" w:space="0" w:color="auto"/>
            </w:tcBorders>
          </w:tcPr>
          <w:p w14:paraId="545CFA6F" w14:textId="77777777" w:rsidR="00D33A5A" w:rsidRDefault="00D33A5A" w:rsidP="007919E2">
            <w:pPr>
              <w:pStyle w:val="TAC"/>
              <w:overflowPunct w:val="0"/>
              <w:autoSpaceDE w:val="0"/>
              <w:autoSpaceDN w:val="0"/>
              <w:adjustRightInd w:val="0"/>
              <w:rPr>
                <w:szCs w:val="18"/>
              </w:rPr>
            </w:pPr>
            <w:r>
              <w:rPr>
                <w:szCs w:val="18"/>
                <w:lang w:eastAsia="zh-CN"/>
              </w:rPr>
              <w:t>CA_n71A-n261(2A)</w:t>
            </w:r>
          </w:p>
        </w:tc>
        <w:tc>
          <w:tcPr>
            <w:tcW w:w="1697" w:type="dxa"/>
            <w:tcBorders>
              <w:top w:val="single" w:sz="4" w:space="0" w:color="auto"/>
              <w:left w:val="single" w:sz="4" w:space="0" w:color="auto"/>
              <w:bottom w:val="nil"/>
              <w:right w:val="single" w:sz="4" w:space="0" w:color="auto"/>
            </w:tcBorders>
          </w:tcPr>
          <w:p w14:paraId="0E005A15" w14:textId="77777777" w:rsidR="00D33A5A" w:rsidRDefault="00D33A5A" w:rsidP="007919E2">
            <w:pPr>
              <w:pStyle w:val="TAC"/>
              <w:overflowPunct w:val="0"/>
              <w:autoSpaceDE w:val="0"/>
              <w:autoSpaceDN w:val="0"/>
              <w:adjustRightInd w:val="0"/>
              <w:rPr>
                <w:szCs w:val="18"/>
              </w:rPr>
            </w:pPr>
            <w:r>
              <w:rPr>
                <w:szCs w:val="18"/>
                <w:lang w:eastAsia="zh-CN"/>
              </w:rPr>
              <w:t>-</w:t>
            </w:r>
          </w:p>
        </w:tc>
        <w:tc>
          <w:tcPr>
            <w:tcW w:w="837" w:type="dxa"/>
            <w:tcBorders>
              <w:top w:val="single" w:sz="4" w:space="0" w:color="auto"/>
              <w:left w:val="single" w:sz="4" w:space="0" w:color="auto"/>
              <w:bottom w:val="single" w:sz="4" w:space="0" w:color="auto"/>
              <w:right w:val="single" w:sz="4" w:space="0" w:color="auto"/>
            </w:tcBorders>
          </w:tcPr>
          <w:p w14:paraId="3E8C7E5E" w14:textId="77777777" w:rsidR="00D33A5A" w:rsidRDefault="00D33A5A" w:rsidP="007919E2">
            <w:pPr>
              <w:pStyle w:val="TAC"/>
              <w:overflowPunct w:val="0"/>
              <w:autoSpaceDE w:val="0"/>
              <w:autoSpaceDN w:val="0"/>
              <w:adjustRightInd w:val="0"/>
              <w:rPr>
                <w:szCs w:val="18"/>
                <w:lang w:eastAsia="zh-CN"/>
              </w:rPr>
            </w:pPr>
            <w:r>
              <w:rPr>
                <w:szCs w:val="18"/>
                <w:lang w:eastAsia="zh-CN"/>
              </w:rPr>
              <w:t>n71</w:t>
            </w:r>
          </w:p>
        </w:tc>
        <w:tc>
          <w:tcPr>
            <w:tcW w:w="3977" w:type="dxa"/>
            <w:tcBorders>
              <w:top w:val="single" w:sz="4" w:space="0" w:color="auto"/>
              <w:left w:val="single" w:sz="4" w:space="0" w:color="auto"/>
              <w:bottom w:val="single" w:sz="4" w:space="0" w:color="auto"/>
              <w:right w:val="single" w:sz="4" w:space="0" w:color="auto"/>
            </w:tcBorders>
            <w:vAlign w:val="center"/>
          </w:tcPr>
          <w:p w14:paraId="2ED8B278" w14:textId="77777777" w:rsidR="00D33A5A" w:rsidRDefault="00D33A5A" w:rsidP="007F1A41">
            <w:pPr>
              <w:pStyle w:val="TAC"/>
              <w:rPr>
                <w:lang w:eastAsia="zh-CN"/>
              </w:rPr>
            </w:pPr>
            <w:r>
              <w:rPr>
                <w:lang w:val="en-US" w:eastAsia="zh-CN" w:bidi="ar"/>
              </w:rPr>
              <w:t>5, 10, 15, 20</w:t>
            </w:r>
          </w:p>
        </w:tc>
        <w:tc>
          <w:tcPr>
            <w:tcW w:w="1580" w:type="dxa"/>
            <w:tcBorders>
              <w:top w:val="single" w:sz="4" w:space="0" w:color="auto"/>
              <w:left w:val="single" w:sz="4" w:space="0" w:color="auto"/>
              <w:bottom w:val="nil"/>
              <w:right w:val="single" w:sz="4" w:space="0" w:color="auto"/>
            </w:tcBorders>
          </w:tcPr>
          <w:p w14:paraId="4A4362A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CC9800B" w14:textId="77777777" w:rsidTr="007919E2">
        <w:trPr>
          <w:trHeight w:val="187"/>
          <w:jc w:val="center"/>
        </w:trPr>
        <w:tc>
          <w:tcPr>
            <w:tcW w:w="1750" w:type="dxa"/>
            <w:tcBorders>
              <w:top w:val="nil"/>
              <w:left w:val="single" w:sz="4" w:space="0" w:color="auto"/>
              <w:bottom w:val="single" w:sz="4" w:space="0" w:color="auto"/>
              <w:right w:val="single" w:sz="4" w:space="0" w:color="auto"/>
            </w:tcBorders>
          </w:tcPr>
          <w:p w14:paraId="4F1AB803" w14:textId="77777777" w:rsidR="00D33A5A" w:rsidRDefault="00D33A5A" w:rsidP="007919E2">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F1222E8" w14:textId="77777777" w:rsidR="00D33A5A" w:rsidRDefault="00D33A5A" w:rsidP="007919E2">
            <w:pPr>
              <w:pStyle w:val="TAC"/>
              <w:overflowPunct w:val="0"/>
              <w:autoSpaceDE w:val="0"/>
              <w:autoSpaceDN w:val="0"/>
              <w:adjustRightInd w:val="0"/>
              <w:rPr>
                <w:szCs w:val="18"/>
              </w:rPr>
            </w:pPr>
          </w:p>
        </w:tc>
        <w:tc>
          <w:tcPr>
            <w:tcW w:w="837" w:type="dxa"/>
            <w:tcBorders>
              <w:top w:val="single" w:sz="4" w:space="0" w:color="auto"/>
              <w:left w:val="single" w:sz="4" w:space="0" w:color="auto"/>
              <w:bottom w:val="single" w:sz="4" w:space="0" w:color="auto"/>
              <w:right w:val="single" w:sz="4" w:space="0" w:color="auto"/>
            </w:tcBorders>
          </w:tcPr>
          <w:p w14:paraId="05D1F3A1"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3977" w:type="dxa"/>
            <w:tcBorders>
              <w:top w:val="single" w:sz="4" w:space="0" w:color="auto"/>
              <w:left w:val="single" w:sz="4" w:space="0" w:color="auto"/>
              <w:bottom w:val="single" w:sz="4" w:space="0" w:color="auto"/>
              <w:right w:val="single" w:sz="4" w:space="0" w:color="auto"/>
            </w:tcBorders>
            <w:vAlign w:val="center"/>
          </w:tcPr>
          <w:p w14:paraId="627C16B1" w14:textId="77777777" w:rsidR="00D33A5A" w:rsidRDefault="00D33A5A" w:rsidP="007F1A41">
            <w:pPr>
              <w:pStyle w:val="TAC"/>
              <w:rPr>
                <w:lang w:eastAsia="zh-CN"/>
              </w:rPr>
            </w:pPr>
            <w:r>
              <w:rPr>
                <w:lang w:val="en-US" w:eastAsia="zh-CN" w:bidi="ar"/>
              </w:rPr>
              <w:t>CA_n261(2A)</w:t>
            </w:r>
          </w:p>
        </w:tc>
        <w:tc>
          <w:tcPr>
            <w:tcW w:w="1580" w:type="dxa"/>
            <w:tcBorders>
              <w:top w:val="nil"/>
              <w:left w:val="single" w:sz="4" w:space="0" w:color="auto"/>
              <w:bottom w:val="single" w:sz="4" w:space="0" w:color="auto"/>
              <w:right w:val="single" w:sz="4" w:space="0" w:color="auto"/>
            </w:tcBorders>
          </w:tcPr>
          <w:p w14:paraId="4D7F6EC6" w14:textId="77777777" w:rsidR="00D33A5A" w:rsidRDefault="00D33A5A" w:rsidP="007919E2">
            <w:pPr>
              <w:pStyle w:val="TAC"/>
              <w:overflowPunct w:val="0"/>
              <w:autoSpaceDE w:val="0"/>
              <w:autoSpaceDN w:val="0"/>
              <w:adjustRightInd w:val="0"/>
              <w:rPr>
                <w:szCs w:val="18"/>
                <w:lang w:eastAsia="zh-CN"/>
              </w:rPr>
            </w:pPr>
          </w:p>
        </w:tc>
      </w:tr>
    </w:tbl>
    <w:p w14:paraId="4941DEDE" w14:textId="77777777" w:rsidR="00D33A5A" w:rsidRDefault="00D33A5A" w:rsidP="00C27738"/>
    <w:p w14:paraId="7F0FBF50" w14:textId="77777777" w:rsidR="00D33A5A" w:rsidRDefault="00D33A5A" w:rsidP="005B2A6A">
      <w:pPr>
        <w:pStyle w:val="TH"/>
      </w:pPr>
      <w:r>
        <w:lastRenderedPageBreak/>
        <w:t>Table 5.5</w:t>
      </w:r>
      <w:r>
        <w:rPr>
          <w:lang w:val="en-US" w:eastAsia="zh-CN"/>
        </w:rPr>
        <w:t>A.1</w:t>
      </w:r>
      <w:r>
        <w:t>-1</w:t>
      </w:r>
      <w:r>
        <w:rPr>
          <w:rFonts w:hint="eastAsia"/>
          <w:lang w:val="en-US" w:eastAsia="zh-CN"/>
        </w:rPr>
        <w:t>m</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6EFCD529"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A2B6A02" w14:textId="77777777" w:rsidR="00D33A5A" w:rsidRDefault="00D33A5A" w:rsidP="007919E2">
            <w:pPr>
              <w:pStyle w:val="TAH"/>
              <w:overflowPunct w:val="0"/>
              <w:autoSpaceDE w:val="0"/>
              <w:autoSpaceDN w:val="0"/>
              <w:adjustRightInd w:val="0"/>
              <w:rPr>
                <w:szCs w:val="18"/>
              </w:rPr>
            </w:pPr>
            <w:r>
              <w:lastRenderedPageBreak/>
              <w:t>NR CA configuration</w:t>
            </w:r>
          </w:p>
        </w:tc>
        <w:tc>
          <w:tcPr>
            <w:tcW w:w="2458" w:type="dxa"/>
            <w:tcBorders>
              <w:top w:val="single" w:sz="4" w:space="0" w:color="auto"/>
              <w:left w:val="single" w:sz="4" w:space="0" w:color="auto"/>
              <w:bottom w:val="nil"/>
              <w:right w:val="single" w:sz="4" w:space="0" w:color="auto"/>
            </w:tcBorders>
          </w:tcPr>
          <w:p w14:paraId="0E8E91A4"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sz="4" w:space="0" w:color="auto"/>
              <w:left w:val="single" w:sz="4" w:space="0" w:color="auto"/>
              <w:bottom w:val="single" w:sz="4" w:space="0" w:color="auto"/>
              <w:right w:val="single" w:sz="4" w:space="0" w:color="auto"/>
            </w:tcBorders>
          </w:tcPr>
          <w:p w14:paraId="0E75FBED" w14:textId="77777777" w:rsidR="00D33A5A" w:rsidRDefault="00D33A5A" w:rsidP="007919E2">
            <w:pPr>
              <w:pStyle w:val="TAH"/>
              <w:overflowPunct w:val="0"/>
              <w:autoSpaceDE w:val="0"/>
              <w:autoSpaceDN w:val="0"/>
              <w:adjustRightInd w:val="0"/>
              <w:rPr>
                <w:szCs w:val="18"/>
                <w:lang w:eastAsia="zh-CN"/>
              </w:rPr>
            </w:pPr>
            <w:r>
              <w:t>NR Band</w:t>
            </w:r>
          </w:p>
        </w:tc>
        <w:tc>
          <w:tcPr>
            <w:tcW w:w="5761" w:type="dxa"/>
            <w:tcBorders>
              <w:top w:val="single" w:sz="4" w:space="0" w:color="auto"/>
              <w:left w:val="single" w:sz="4" w:space="0" w:color="auto"/>
              <w:bottom w:val="single" w:sz="4" w:space="0" w:color="auto"/>
              <w:right w:val="single" w:sz="4" w:space="0" w:color="auto"/>
            </w:tcBorders>
          </w:tcPr>
          <w:p w14:paraId="5F4E612D"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sz="4" w:space="0" w:color="auto"/>
              <w:left w:val="single" w:sz="4" w:space="0" w:color="auto"/>
              <w:bottom w:val="nil"/>
              <w:right w:val="single" w:sz="4" w:space="0" w:color="auto"/>
            </w:tcBorders>
          </w:tcPr>
          <w:p w14:paraId="5CF2F062" w14:textId="77777777" w:rsidR="00D33A5A" w:rsidRDefault="00D33A5A" w:rsidP="007919E2">
            <w:pPr>
              <w:pStyle w:val="TAH"/>
              <w:overflowPunct w:val="0"/>
              <w:autoSpaceDE w:val="0"/>
              <w:autoSpaceDN w:val="0"/>
              <w:adjustRightInd w:val="0"/>
              <w:rPr>
                <w:szCs w:val="18"/>
                <w:lang w:eastAsia="zh-CN"/>
              </w:rPr>
            </w:pPr>
            <w:r>
              <w:t>Bandwidth combination set</w:t>
            </w:r>
          </w:p>
        </w:tc>
      </w:tr>
      <w:tr w:rsidR="00D33A5A" w14:paraId="25E3C9FF"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748A85D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w:t>
            </w:r>
            <w:r>
              <w:rPr>
                <w:szCs w:val="18"/>
              </w:rPr>
              <w:t>A</w:t>
            </w:r>
          </w:p>
        </w:tc>
        <w:tc>
          <w:tcPr>
            <w:tcW w:w="2458" w:type="dxa"/>
            <w:tcBorders>
              <w:top w:val="single" w:sz="4" w:space="0" w:color="auto"/>
              <w:left w:val="single" w:sz="4" w:space="0" w:color="auto"/>
              <w:bottom w:val="nil"/>
              <w:right w:val="single" w:sz="4" w:space="0" w:color="auto"/>
            </w:tcBorders>
          </w:tcPr>
          <w:p w14:paraId="013E9F2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5A6C0DE8" w14:textId="77777777" w:rsidR="00D33A5A" w:rsidRDefault="00D33A5A" w:rsidP="007919E2">
            <w:pPr>
              <w:pStyle w:val="TAC"/>
              <w:overflowPunct w:val="0"/>
              <w:autoSpaceDE w:val="0"/>
              <w:autoSpaceDN w:val="0"/>
              <w:adjustRightInd w:val="0"/>
              <w:rPr>
                <w:szCs w:val="18"/>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E5E5159" w14:textId="77777777" w:rsidR="00D33A5A" w:rsidRDefault="00D33A5A" w:rsidP="007F1A41">
            <w:pPr>
              <w:pStyle w:val="TAC"/>
              <w:rPr>
                <w:lang w:eastAsia="zh-CN"/>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0363C75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A4251FB"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EC9109B"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28EE365"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EB698C4"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6E0F99CD" w14:textId="77777777" w:rsidR="00D33A5A" w:rsidRDefault="00D33A5A" w:rsidP="007F1A41">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678C3E63" w14:textId="77777777" w:rsidR="00D33A5A" w:rsidRDefault="00D33A5A" w:rsidP="007919E2">
            <w:pPr>
              <w:pStyle w:val="TAC"/>
              <w:overflowPunct w:val="0"/>
              <w:autoSpaceDE w:val="0"/>
              <w:autoSpaceDN w:val="0"/>
              <w:adjustRightInd w:val="0"/>
              <w:rPr>
                <w:szCs w:val="18"/>
                <w:lang w:eastAsia="zh-CN"/>
              </w:rPr>
            </w:pPr>
          </w:p>
        </w:tc>
      </w:tr>
      <w:tr w:rsidR="00D33A5A" w14:paraId="43FF2464"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D4FC0E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257D</w:t>
            </w:r>
          </w:p>
        </w:tc>
        <w:tc>
          <w:tcPr>
            <w:tcW w:w="2458" w:type="dxa"/>
            <w:tcBorders>
              <w:top w:val="single" w:sz="4" w:space="0" w:color="auto"/>
              <w:left w:val="single" w:sz="4" w:space="0" w:color="auto"/>
              <w:bottom w:val="nil"/>
              <w:right w:val="single" w:sz="4" w:space="0" w:color="auto"/>
            </w:tcBorders>
          </w:tcPr>
          <w:p w14:paraId="67A76881"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77</w:t>
            </w:r>
            <w:r>
              <w:rPr>
                <w:szCs w:val="18"/>
              </w:rPr>
              <w:t>A-n</w:t>
            </w:r>
            <w:r>
              <w:rPr>
                <w:szCs w:val="18"/>
                <w:lang w:eastAsia="zh-CN"/>
              </w:rPr>
              <w:t>257</w:t>
            </w:r>
            <w:r>
              <w:rPr>
                <w:szCs w:val="18"/>
              </w:rPr>
              <w:t>A</w:t>
            </w:r>
          </w:p>
          <w:p w14:paraId="1C6104D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257D</w:t>
            </w:r>
          </w:p>
        </w:tc>
        <w:tc>
          <w:tcPr>
            <w:tcW w:w="1212" w:type="dxa"/>
            <w:tcBorders>
              <w:top w:val="single" w:sz="4" w:space="0" w:color="auto"/>
              <w:left w:val="single" w:sz="4" w:space="0" w:color="auto"/>
              <w:bottom w:val="single" w:sz="4" w:space="0" w:color="auto"/>
              <w:right w:val="single" w:sz="4" w:space="0" w:color="auto"/>
            </w:tcBorders>
          </w:tcPr>
          <w:p w14:paraId="5104709F"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261518A" w14:textId="77777777" w:rsidR="00D33A5A" w:rsidRDefault="00D33A5A" w:rsidP="007F1A41">
            <w:pPr>
              <w:pStyle w:val="TAC"/>
              <w:rPr>
                <w:lang w:eastAsia="zh-CN"/>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5A81E370"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25E0CD4"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E23EEF7"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3933D04"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298A0A4" w14:textId="77777777" w:rsidR="00D33A5A" w:rsidRDefault="00D33A5A" w:rsidP="007919E2">
            <w:pPr>
              <w:pStyle w:val="TAC"/>
              <w:overflowPunct w:val="0"/>
              <w:autoSpaceDE w:val="0"/>
              <w:autoSpaceDN w:val="0"/>
              <w:adjustRightInd w:val="0"/>
              <w:rPr>
                <w:szCs w:val="18"/>
                <w:lang w:eastAsia="zh-CN"/>
              </w:rPr>
            </w:pPr>
            <w:r>
              <w:rPr>
                <w:szCs w:val="18"/>
                <w:lang w:eastAsia="zh-CN"/>
              </w:rPr>
              <w:t>n25</w:t>
            </w:r>
            <w:r>
              <w:rPr>
                <w:szCs w:val="18"/>
              </w:rPr>
              <w:t>7</w:t>
            </w:r>
          </w:p>
        </w:tc>
        <w:tc>
          <w:tcPr>
            <w:tcW w:w="5761" w:type="dxa"/>
            <w:tcBorders>
              <w:top w:val="single" w:sz="4" w:space="0" w:color="auto"/>
              <w:left w:val="single" w:sz="4" w:space="0" w:color="auto"/>
              <w:bottom w:val="single" w:sz="4" w:space="0" w:color="auto"/>
              <w:right w:val="single" w:sz="4" w:space="0" w:color="auto"/>
            </w:tcBorders>
            <w:vAlign w:val="center"/>
          </w:tcPr>
          <w:p w14:paraId="2457736B" w14:textId="77777777" w:rsidR="00D33A5A" w:rsidRDefault="00D33A5A" w:rsidP="007F1A41">
            <w:pPr>
              <w:pStyle w:val="TAC"/>
              <w:rPr>
                <w:lang w:eastAsia="zh-CN"/>
              </w:rPr>
            </w:pPr>
            <w:r>
              <w:rPr>
                <w:lang w:val="en-US" w:eastAsia="zh-CN" w:bidi="ar"/>
              </w:rPr>
              <w:t>CA_n257D</w:t>
            </w:r>
          </w:p>
        </w:tc>
        <w:tc>
          <w:tcPr>
            <w:tcW w:w="2289" w:type="dxa"/>
            <w:tcBorders>
              <w:top w:val="nil"/>
              <w:left w:val="single" w:sz="4" w:space="0" w:color="auto"/>
              <w:bottom w:val="single" w:sz="4" w:space="0" w:color="auto"/>
              <w:right w:val="single" w:sz="4" w:space="0" w:color="auto"/>
            </w:tcBorders>
          </w:tcPr>
          <w:p w14:paraId="49F3A06B" w14:textId="77777777" w:rsidR="00D33A5A" w:rsidRDefault="00D33A5A" w:rsidP="007919E2">
            <w:pPr>
              <w:pStyle w:val="TAC"/>
              <w:overflowPunct w:val="0"/>
              <w:autoSpaceDE w:val="0"/>
              <w:autoSpaceDN w:val="0"/>
              <w:adjustRightInd w:val="0"/>
              <w:rPr>
                <w:szCs w:val="18"/>
                <w:lang w:eastAsia="zh-CN"/>
              </w:rPr>
            </w:pPr>
          </w:p>
        </w:tc>
      </w:tr>
      <w:tr w:rsidR="00D33A5A" w14:paraId="2FFDCAA2"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0D1EE05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257E</w:t>
            </w:r>
          </w:p>
        </w:tc>
        <w:tc>
          <w:tcPr>
            <w:tcW w:w="2458" w:type="dxa"/>
            <w:tcBorders>
              <w:top w:val="single" w:sz="4" w:space="0" w:color="auto"/>
              <w:left w:val="single" w:sz="4" w:space="0" w:color="auto"/>
              <w:bottom w:val="nil"/>
              <w:right w:val="single" w:sz="4" w:space="0" w:color="auto"/>
            </w:tcBorders>
          </w:tcPr>
          <w:p w14:paraId="7490E30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7561C486"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2BD522C" w14:textId="77777777" w:rsidR="00D33A5A" w:rsidRDefault="00D33A5A" w:rsidP="007F1A41">
            <w:pPr>
              <w:pStyle w:val="TAC"/>
              <w:rPr>
                <w:lang w:eastAsia="zh-CN"/>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740647CF"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7A01CC3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6537B33"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BAA1EE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87079C9"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DFCBCC7" w14:textId="77777777" w:rsidR="00D33A5A" w:rsidRDefault="00D33A5A" w:rsidP="007F1A41">
            <w:pPr>
              <w:pStyle w:val="TAC"/>
              <w:rPr>
                <w:lang w:eastAsia="zh-CN"/>
              </w:rPr>
            </w:pPr>
            <w:r>
              <w:rPr>
                <w:lang w:val="en-US" w:eastAsia="zh-CN" w:bidi="ar"/>
              </w:rPr>
              <w:t>CA_n257E</w:t>
            </w:r>
          </w:p>
        </w:tc>
        <w:tc>
          <w:tcPr>
            <w:tcW w:w="2289" w:type="dxa"/>
            <w:tcBorders>
              <w:top w:val="nil"/>
              <w:left w:val="single" w:sz="4" w:space="0" w:color="auto"/>
              <w:bottom w:val="single" w:sz="4" w:space="0" w:color="auto"/>
              <w:right w:val="single" w:sz="4" w:space="0" w:color="auto"/>
            </w:tcBorders>
          </w:tcPr>
          <w:p w14:paraId="43E3174D" w14:textId="77777777" w:rsidR="00D33A5A" w:rsidRDefault="00D33A5A" w:rsidP="007919E2">
            <w:pPr>
              <w:pStyle w:val="TAC"/>
              <w:overflowPunct w:val="0"/>
              <w:autoSpaceDE w:val="0"/>
              <w:autoSpaceDN w:val="0"/>
              <w:adjustRightInd w:val="0"/>
              <w:rPr>
                <w:rFonts w:eastAsia="Yu Mincho"/>
                <w:szCs w:val="18"/>
              </w:rPr>
            </w:pPr>
          </w:p>
        </w:tc>
      </w:tr>
      <w:tr w:rsidR="00D33A5A" w14:paraId="793ADD92"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2048C16" w14:textId="77777777" w:rsidR="00D33A5A" w:rsidRDefault="00D33A5A" w:rsidP="007919E2">
            <w:pPr>
              <w:pStyle w:val="TAC"/>
              <w:overflowPunct w:val="0"/>
              <w:autoSpaceDE w:val="0"/>
              <w:autoSpaceDN w:val="0"/>
              <w:adjustRightInd w:val="0"/>
              <w:rPr>
                <w:rFonts w:cs="Arial"/>
                <w:kern w:val="2"/>
                <w:szCs w:val="18"/>
              </w:rPr>
            </w:pPr>
            <w:r>
              <w:rPr>
                <w:szCs w:val="18"/>
              </w:rPr>
              <w:t>CA_n</w:t>
            </w:r>
            <w:r>
              <w:rPr>
                <w:szCs w:val="18"/>
                <w:lang w:eastAsia="zh-CN"/>
              </w:rPr>
              <w:t>77</w:t>
            </w:r>
            <w:r>
              <w:rPr>
                <w:szCs w:val="18"/>
              </w:rPr>
              <w:t>A-n</w:t>
            </w:r>
            <w:r>
              <w:rPr>
                <w:szCs w:val="18"/>
                <w:lang w:eastAsia="zh-CN"/>
              </w:rPr>
              <w:t>257F</w:t>
            </w:r>
          </w:p>
        </w:tc>
        <w:tc>
          <w:tcPr>
            <w:tcW w:w="2458" w:type="dxa"/>
            <w:tcBorders>
              <w:top w:val="single" w:sz="4" w:space="0" w:color="auto"/>
              <w:left w:val="single" w:sz="4" w:space="0" w:color="auto"/>
              <w:bottom w:val="nil"/>
              <w:right w:val="single" w:sz="4" w:space="0" w:color="auto"/>
            </w:tcBorders>
          </w:tcPr>
          <w:p w14:paraId="737EF8B0" w14:textId="77777777" w:rsidR="00D33A5A" w:rsidRDefault="00D33A5A" w:rsidP="007919E2">
            <w:pPr>
              <w:pStyle w:val="TAC"/>
              <w:overflowPunct w:val="0"/>
              <w:autoSpaceDE w:val="0"/>
              <w:autoSpaceDN w:val="0"/>
              <w:adjustRightInd w:val="0"/>
              <w:rPr>
                <w:rFonts w:cs="Arial"/>
                <w:szCs w:val="18"/>
                <w:lang w:eastAsia="zh-CN"/>
              </w:rPr>
            </w:pPr>
            <w:r>
              <w:rPr>
                <w:szCs w:val="18"/>
              </w:rPr>
              <w:t>CA_n</w:t>
            </w:r>
            <w:r>
              <w:rPr>
                <w:szCs w:val="18"/>
                <w:lang w:eastAsia="zh-CN"/>
              </w:rPr>
              <w:t>77</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691769D4" w14:textId="77777777" w:rsidR="00D33A5A" w:rsidRDefault="00D33A5A" w:rsidP="007919E2">
            <w:pPr>
              <w:pStyle w:val="TAC"/>
              <w:overflowPunct w:val="0"/>
              <w:autoSpaceDE w:val="0"/>
              <w:autoSpaceDN w:val="0"/>
              <w:adjustRightInd w:val="0"/>
              <w:rPr>
                <w:rFonts w:cs="Arial"/>
                <w:kern w:val="2"/>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243C774" w14:textId="77777777" w:rsidR="00D33A5A" w:rsidRDefault="00D33A5A" w:rsidP="007F1A41">
            <w:pPr>
              <w:pStyle w:val="TAC"/>
              <w:rPr>
                <w:lang w:eastAsia="zh-CN"/>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3D477406"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7577CF73"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253309C" w14:textId="77777777" w:rsidR="00D33A5A" w:rsidRDefault="00D33A5A" w:rsidP="007919E2">
            <w:pPr>
              <w:pStyle w:val="TAC"/>
              <w:overflowPunct w:val="0"/>
              <w:autoSpaceDE w:val="0"/>
              <w:autoSpaceDN w:val="0"/>
              <w:adjustRightInd w:val="0"/>
              <w:rPr>
                <w:rFonts w:cs="Arial"/>
                <w:kern w:val="2"/>
                <w:szCs w:val="18"/>
              </w:rPr>
            </w:pPr>
          </w:p>
        </w:tc>
        <w:tc>
          <w:tcPr>
            <w:tcW w:w="2458" w:type="dxa"/>
            <w:tcBorders>
              <w:top w:val="nil"/>
              <w:left w:val="single" w:sz="4" w:space="0" w:color="auto"/>
              <w:bottom w:val="single" w:sz="4" w:space="0" w:color="auto"/>
              <w:right w:val="single" w:sz="4" w:space="0" w:color="auto"/>
            </w:tcBorders>
          </w:tcPr>
          <w:p w14:paraId="2C7CB334"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46F3A643" w14:textId="77777777" w:rsidR="00D33A5A" w:rsidRDefault="00D33A5A" w:rsidP="007919E2">
            <w:pPr>
              <w:pStyle w:val="TAC"/>
              <w:overflowPunct w:val="0"/>
              <w:autoSpaceDE w:val="0"/>
              <w:autoSpaceDN w:val="0"/>
              <w:adjustRightInd w:val="0"/>
              <w:rPr>
                <w:rFonts w:cs="Arial"/>
                <w:kern w:val="2"/>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C3E200D" w14:textId="77777777" w:rsidR="00D33A5A" w:rsidRDefault="00D33A5A" w:rsidP="007F1A41">
            <w:pPr>
              <w:pStyle w:val="TAC"/>
              <w:rPr>
                <w:lang w:eastAsia="zh-CN"/>
              </w:rPr>
            </w:pPr>
            <w:r>
              <w:rPr>
                <w:lang w:val="en-US" w:eastAsia="zh-CN" w:bidi="ar"/>
              </w:rPr>
              <w:t>CA_n257F</w:t>
            </w:r>
          </w:p>
        </w:tc>
        <w:tc>
          <w:tcPr>
            <w:tcW w:w="2289" w:type="dxa"/>
            <w:tcBorders>
              <w:top w:val="nil"/>
              <w:left w:val="single" w:sz="4" w:space="0" w:color="auto"/>
              <w:bottom w:val="single" w:sz="4" w:space="0" w:color="auto"/>
              <w:right w:val="single" w:sz="4" w:space="0" w:color="auto"/>
            </w:tcBorders>
          </w:tcPr>
          <w:p w14:paraId="46603FAE" w14:textId="77777777" w:rsidR="00D33A5A" w:rsidRDefault="00D33A5A" w:rsidP="007919E2">
            <w:pPr>
              <w:pStyle w:val="TAC"/>
              <w:overflowPunct w:val="0"/>
              <w:autoSpaceDE w:val="0"/>
              <w:autoSpaceDN w:val="0"/>
              <w:adjustRightInd w:val="0"/>
              <w:rPr>
                <w:rFonts w:eastAsia="Yu Mincho"/>
                <w:szCs w:val="18"/>
              </w:rPr>
            </w:pPr>
          </w:p>
        </w:tc>
      </w:tr>
      <w:tr w:rsidR="00D33A5A" w14:paraId="00B6E688"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05E556F" w14:textId="77777777" w:rsidR="00D33A5A" w:rsidRDefault="00D33A5A" w:rsidP="007919E2">
            <w:pPr>
              <w:pStyle w:val="TAC"/>
              <w:overflowPunct w:val="0"/>
              <w:autoSpaceDE w:val="0"/>
              <w:autoSpaceDN w:val="0"/>
              <w:adjustRightInd w:val="0"/>
              <w:rPr>
                <w:rFonts w:cs="Arial"/>
                <w:kern w:val="2"/>
                <w:szCs w:val="18"/>
              </w:rPr>
            </w:pPr>
            <w:r>
              <w:rPr>
                <w:rFonts w:cs="Arial"/>
                <w:kern w:val="2"/>
                <w:szCs w:val="18"/>
              </w:rPr>
              <w:t>CA_n</w:t>
            </w:r>
            <w:r>
              <w:rPr>
                <w:rFonts w:cs="Arial"/>
                <w:kern w:val="2"/>
                <w:szCs w:val="18"/>
                <w:lang w:eastAsia="zh-CN"/>
              </w:rPr>
              <w:t>77</w:t>
            </w:r>
            <w:r>
              <w:rPr>
                <w:rFonts w:cs="Arial"/>
                <w:kern w:val="2"/>
                <w:szCs w:val="18"/>
              </w:rPr>
              <w:t>A-n257</w:t>
            </w:r>
            <w:r>
              <w:rPr>
                <w:rFonts w:cs="Arial"/>
                <w:kern w:val="2"/>
                <w:szCs w:val="18"/>
                <w:lang w:eastAsia="zh-CN"/>
              </w:rPr>
              <w:t>G</w:t>
            </w:r>
          </w:p>
        </w:tc>
        <w:tc>
          <w:tcPr>
            <w:tcW w:w="2458" w:type="dxa"/>
            <w:tcBorders>
              <w:top w:val="single" w:sz="4" w:space="0" w:color="auto"/>
              <w:left w:val="single" w:sz="4" w:space="0" w:color="auto"/>
              <w:bottom w:val="nil"/>
              <w:right w:val="single" w:sz="4" w:space="0" w:color="auto"/>
            </w:tcBorders>
          </w:tcPr>
          <w:p w14:paraId="0E00311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3868B1F9"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CA_n77A-n257A</w:t>
            </w:r>
          </w:p>
          <w:p w14:paraId="23807D2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G</w:t>
            </w:r>
          </w:p>
        </w:tc>
        <w:tc>
          <w:tcPr>
            <w:tcW w:w="1212" w:type="dxa"/>
            <w:tcBorders>
              <w:top w:val="single" w:sz="4" w:space="0" w:color="auto"/>
              <w:left w:val="single" w:sz="4" w:space="0" w:color="auto"/>
              <w:bottom w:val="single" w:sz="4" w:space="0" w:color="auto"/>
              <w:right w:val="single" w:sz="4" w:space="0" w:color="auto"/>
            </w:tcBorders>
          </w:tcPr>
          <w:p w14:paraId="134DA632"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4ED9705" w14:textId="77777777" w:rsidR="00D33A5A" w:rsidRDefault="00D33A5A" w:rsidP="007F1A41">
            <w:pPr>
              <w:pStyle w:val="TAC"/>
              <w:rPr>
                <w:kern w:val="2"/>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49C75FE6"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5148343C"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3B69912" w14:textId="77777777" w:rsidR="00D33A5A" w:rsidRDefault="00D33A5A" w:rsidP="007919E2">
            <w:pPr>
              <w:pStyle w:val="TAC"/>
              <w:overflowPunct w:val="0"/>
              <w:autoSpaceDE w:val="0"/>
              <w:autoSpaceDN w:val="0"/>
              <w:adjustRightInd w:val="0"/>
              <w:rPr>
                <w:rFonts w:cs="Arial"/>
                <w:kern w:val="2"/>
                <w:szCs w:val="18"/>
              </w:rPr>
            </w:pPr>
          </w:p>
        </w:tc>
        <w:tc>
          <w:tcPr>
            <w:tcW w:w="2458" w:type="dxa"/>
            <w:tcBorders>
              <w:top w:val="nil"/>
              <w:left w:val="single" w:sz="4" w:space="0" w:color="auto"/>
              <w:bottom w:val="single" w:sz="4" w:space="0" w:color="auto"/>
              <w:right w:val="single" w:sz="4" w:space="0" w:color="auto"/>
            </w:tcBorders>
          </w:tcPr>
          <w:p w14:paraId="0F1AFAB8"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19112624"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41F0FD9D" w14:textId="77777777" w:rsidR="00D33A5A" w:rsidRDefault="00D33A5A" w:rsidP="007F1A41">
            <w:pPr>
              <w:pStyle w:val="TAC"/>
              <w:rPr>
                <w:kern w:val="2"/>
              </w:rPr>
            </w:pPr>
            <w:r>
              <w:rPr>
                <w:lang w:val="en-US" w:eastAsia="zh-CN" w:bidi="ar"/>
              </w:rPr>
              <w:t>CA_n257G</w:t>
            </w:r>
          </w:p>
        </w:tc>
        <w:tc>
          <w:tcPr>
            <w:tcW w:w="2289" w:type="dxa"/>
            <w:tcBorders>
              <w:top w:val="nil"/>
              <w:left w:val="single" w:sz="4" w:space="0" w:color="auto"/>
              <w:bottom w:val="single" w:sz="4" w:space="0" w:color="auto"/>
              <w:right w:val="single" w:sz="4" w:space="0" w:color="auto"/>
            </w:tcBorders>
          </w:tcPr>
          <w:p w14:paraId="553E4775" w14:textId="77777777" w:rsidR="00D33A5A" w:rsidRDefault="00D33A5A" w:rsidP="007919E2">
            <w:pPr>
              <w:pStyle w:val="TAC"/>
              <w:overflowPunct w:val="0"/>
              <w:autoSpaceDE w:val="0"/>
              <w:autoSpaceDN w:val="0"/>
              <w:adjustRightInd w:val="0"/>
              <w:rPr>
                <w:rFonts w:eastAsia="Yu Mincho"/>
                <w:szCs w:val="18"/>
              </w:rPr>
            </w:pPr>
          </w:p>
        </w:tc>
      </w:tr>
      <w:tr w:rsidR="00D33A5A" w14:paraId="700662A4"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5A08CEBE" w14:textId="77777777" w:rsidR="00D33A5A" w:rsidRDefault="00D33A5A" w:rsidP="007919E2">
            <w:pPr>
              <w:pStyle w:val="TAC"/>
              <w:overflowPunct w:val="0"/>
              <w:autoSpaceDE w:val="0"/>
              <w:autoSpaceDN w:val="0"/>
              <w:adjustRightInd w:val="0"/>
              <w:rPr>
                <w:rFonts w:cs="Arial"/>
                <w:kern w:val="2"/>
                <w:szCs w:val="18"/>
              </w:rPr>
            </w:pPr>
            <w:r>
              <w:rPr>
                <w:rFonts w:cs="Arial"/>
                <w:kern w:val="2"/>
                <w:szCs w:val="18"/>
              </w:rPr>
              <w:t>CA_n</w:t>
            </w:r>
            <w:r>
              <w:rPr>
                <w:rFonts w:cs="Arial"/>
                <w:kern w:val="2"/>
                <w:szCs w:val="18"/>
                <w:lang w:eastAsia="zh-CN"/>
              </w:rPr>
              <w:t>77</w:t>
            </w:r>
            <w:r>
              <w:rPr>
                <w:rFonts w:cs="Arial"/>
                <w:kern w:val="2"/>
                <w:szCs w:val="18"/>
              </w:rPr>
              <w:t>A-n257</w:t>
            </w:r>
            <w:r>
              <w:rPr>
                <w:rFonts w:cs="Arial"/>
                <w:kern w:val="2"/>
                <w:szCs w:val="18"/>
                <w:lang w:eastAsia="zh-CN"/>
              </w:rPr>
              <w:t>H</w:t>
            </w:r>
          </w:p>
        </w:tc>
        <w:tc>
          <w:tcPr>
            <w:tcW w:w="2458" w:type="dxa"/>
            <w:tcBorders>
              <w:top w:val="single" w:sz="4" w:space="0" w:color="auto"/>
              <w:left w:val="single" w:sz="4" w:space="0" w:color="auto"/>
              <w:bottom w:val="nil"/>
              <w:right w:val="single" w:sz="4" w:space="0" w:color="auto"/>
            </w:tcBorders>
          </w:tcPr>
          <w:p w14:paraId="1EF02CE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7EF7B0F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CA_n257H</w:t>
            </w:r>
          </w:p>
          <w:p w14:paraId="7F4D217C"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CA_n77A-n257A</w:t>
            </w:r>
          </w:p>
          <w:p w14:paraId="4D0A9AF1"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G</w:t>
            </w:r>
          </w:p>
          <w:p w14:paraId="2AE6E3FF"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H</w:t>
            </w:r>
          </w:p>
        </w:tc>
        <w:tc>
          <w:tcPr>
            <w:tcW w:w="1212" w:type="dxa"/>
            <w:tcBorders>
              <w:top w:val="single" w:sz="4" w:space="0" w:color="auto"/>
              <w:left w:val="single" w:sz="4" w:space="0" w:color="auto"/>
              <w:bottom w:val="single" w:sz="4" w:space="0" w:color="auto"/>
              <w:right w:val="single" w:sz="4" w:space="0" w:color="auto"/>
            </w:tcBorders>
          </w:tcPr>
          <w:p w14:paraId="76C57C4F"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113ED844" w14:textId="77777777" w:rsidR="00D33A5A" w:rsidRDefault="00D33A5A" w:rsidP="007F1A41">
            <w:pPr>
              <w:pStyle w:val="TAC"/>
              <w:rPr>
                <w:kern w:val="2"/>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32FB5C08"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7F826CB3"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0030F36" w14:textId="77777777" w:rsidR="00D33A5A" w:rsidRDefault="00D33A5A" w:rsidP="007919E2">
            <w:pPr>
              <w:pStyle w:val="TAC"/>
              <w:overflowPunct w:val="0"/>
              <w:autoSpaceDE w:val="0"/>
              <w:autoSpaceDN w:val="0"/>
              <w:adjustRightInd w:val="0"/>
              <w:rPr>
                <w:rFonts w:cs="Arial"/>
                <w:kern w:val="2"/>
                <w:szCs w:val="18"/>
              </w:rPr>
            </w:pPr>
          </w:p>
        </w:tc>
        <w:tc>
          <w:tcPr>
            <w:tcW w:w="2458" w:type="dxa"/>
            <w:tcBorders>
              <w:top w:val="nil"/>
              <w:left w:val="single" w:sz="4" w:space="0" w:color="auto"/>
              <w:bottom w:val="single" w:sz="4" w:space="0" w:color="auto"/>
              <w:right w:val="single" w:sz="4" w:space="0" w:color="auto"/>
            </w:tcBorders>
          </w:tcPr>
          <w:p w14:paraId="506B582B"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41224363"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A7FF7AB" w14:textId="77777777" w:rsidR="00D33A5A" w:rsidRDefault="00D33A5A" w:rsidP="007F1A41">
            <w:pPr>
              <w:pStyle w:val="TAC"/>
              <w:rPr>
                <w:kern w:val="2"/>
              </w:rPr>
            </w:pPr>
            <w:r>
              <w:rPr>
                <w:lang w:val="en-US" w:eastAsia="zh-CN" w:bidi="ar"/>
              </w:rPr>
              <w:t>CA_n257H</w:t>
            </w:r>
          </w:p>
        </w:tc>
        <w:tc>
          <w:tcPr>
            <w:tcW w:w="2289" w:type="dxa"/>
            <w:tcBorders>
              <w:top w:val="nil"/>
              <w:left w:val="single" w:sz="4" w:space="0" w:color="auto"/>
              <w:bottom w:val="single" w:sz="4" w:space="0" w:color="auto"/>
              <w:right w:val="single" w:sz="4" w:space="0" w:color="auto"/>
            </w:tcBorders>
          </w:tcPr>
          <w:p w14:paraId="7A4D38A1" w14:textId="77777777" w:rsidR="00D33A5A" w:rsidRDefault="00D33A5A" w:rsidP="007919E2">
            <w:pPr>
              <w:pStyle w:val="TAC"/>
              <w:overflowPunct w:val="0"/>
              <w:autoSpaceDE w:val="0"/>
              <w:autoSpaceDN w:val="0"/>
              <w:adjustRightInd w:val="0"/>
              <w:rPr>
                <w:rFonts w:eastAsia="Yu Mincho"/>
                <w:szCs w:val="18"/>
              </w:rPr>
            </w:pPr>
          </w:p>
        </w:tc>
      </w:tr>
      <w:tr w:rsidR="00D33A5A" w14:paraId="1413DB73"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499104BD" w14:textId="77777777" w:rsidR="00D33A5A" w:rsidRDefault="00D33A5A" w:rsidP="007919E2">
            <w:pPr>
              <w:pStyle w:val="TAC"/>
              <w:overflowPunct w:val="0"/>
              <w:autoSpaceDE w:val="0"/>
              <w:autoSpaceDN w:val="0"/>
              <w:adjustRightInd w:val="0"/>
              <w:rPr>
                <w:szCs w:val="18"/>
                <w:lang w:eastAsia="zh-CN"/>
              </w:rPr>
            </w:pPr>
            <w:r>
              <w:rPr>
                <w:rFonts w:cs="Arial"/>
                <w:kern w:val="2"/>
                <w:szCs w:val="18"/>
              </w:rPr>
              <w:t>CA_n</w:t>
            </w:r>
            <w:r>
              <w:rPr>
                <w:rFonts w:cs="Arial"/>
                <w:kern w:val="2"/>
                <w:szCs w:val="18"/>
                <w:lang w:eastAsia="zh-CN"/>
              </w:rPr>
              <w:t>77</w:t>
            </w:r>
            <w:r>
              <w:rPr>
                <w:rFonts w:cs="Arial"/>
                <w:kern w:val="2"/>
                <w:szCs w:val="18"/>
              </w:rPr>
              <w:t>A-n257</w:t>
            </w:r>
            <w:r>
              <w:rPr>
                <w:rFonts w:cs="Arial"/>
                <w:kern w:val="2"/>
                <w:szCs w:val="18"/>
                <w:lang w:eastAsia="zh-CN"/>
              </w:rPr>
              <w:t>I</w:t>
            </w:r>
          </w:p>
        </w:tc>
        <w:tc>
          <w:tcPr>
            <w:tcW w:w="2458" w:type="dxa"/>
            <w:tcBorders>
              <w:top w:val="single" w:sz="4" w:space="0" w:color="auto"/>
              <w:left w:val="single" w:sz="4" w:space="0" w:color="auto"/>
              <w:bottom w:val="nil"/>
              <w:right w:val="single" w:sz="4" w:space="0" w:color="auto"/>
            </w:tcBorders>
          </w:tcPr>
          <w:p w14:paraId="5B6FAE4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667E086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CA_n257H</w:t>
            </w:r>
          </w:p>
          <w:p w14:paraId="0C142D4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CA_n257I</w:t>
            </w:r>
          </w:p>
          <w:p w14:paraId="7D190368"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CA_n77A-n257A</w:t>
            </w:r>
          </w:p>
          <w:p w14:paraId="43A4A318"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G</w:t>
            </w:r>
          </w:p>
          <w:p w14:paraId="1E11A25E"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H</w:t>
            </w:r>
          </w:p>
          <w:p w14:paraId="258EB10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I</w:t>
            </w:r>
          </w:p>
        </w:tc>
        <w:tc>
          <w:tcPr>
            <w:tcW w:w="1212" w:type="dxa"/>
            <w:tcBorders>
              <w:top w:val="single" w:sz="4" w:space="0" w:color="auto"/>
              <w:left w:val="single" w:sz="4" w:space="0" w:color="auto"/>
              <w:bottom w:val="single" w:sz="4" w:space="0" w:color="auto"/>
              <w:right w:val="single" w:sz="4" w:space="0" w:color="auto"/>
            </w:tcBorders>
          </w:tcPr>
          <w:p w14:paraId="6E2A8BA5"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13C2FED" w14:textId="77777777" w:rsidR="00D33A5A" w:rsidRDefault="00D33A5A" w:rsidP="007F1A41">
            <w:pPr>
              <w:pStyle w:val="TAC"/>
              <w:rPr>
                <w:kern w:val="2"/>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2D07820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47143B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58D69841"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3B9BC869"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626432F8"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904313B" w14:textId="77777777" w:rsidR="00D33A5A" w:rsidRDefault="00D33A5A" w:rsidP="007F1A41">
            <w:pPr>
              <w:pStyle w:val="TAC"/>
              <w:rPr>
                <w:kern w:val="2"/>
              </w:rPr>
            </w:pPr>
            <w:r>
              <w:rPr>
                <w:lang w:val="en-US" w:eastAsia="zh-CN" w:bidi="ar"/>
              </w:rPr>
              <w:t>CA_n257I</w:t>
            </w:r>
          </w:p>
        </w:tc>
        <w:tc>
          <w:tcPr>
            <w:tcW w:w="2289" w:type="dxa"/>
            <w:tcBorders>
              <w:top w:val="nil"/>
              <w:left w:val="single" w:sz="4" w:space="0" w:color="auto"/>
              <w:bottom w:val="single" w:sz="4" w:space="0" w:color="auto"/>
              <w:right w:val="single" w:sz="4" w:space="0" w:color="auto"/>
            </w:tcBorders>
          </w:tcPr>
          <w:p w14:paraId="70E175CE" w14:textId="77777777" w:rsidR="00D33A5A" w:rsidRDefault="00D33A5A" w:rsidP="007919E2">
            <w:pPr>
              <w:pStyle w:val="TAC"/>
              <w:overflowPunct w:val="0"/>
              <w:autoSpaceDE w:val="0"/>
              <w:autoSpaceDN w:val="0"/>
              <w:adjustRightInd w:val="0"/>
              <w:rPr>
                <w:szCs w:val="18"/>
                <w:lang w:eastAsia="zh-CN"/>
              </w:rPr>
            </w:pPr>
          </w:p>
        </w:tc>
      </w:tr>
      <w:tr w:rsidR="00D33A5A" w14:paraId="097E5057"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583FA243" w14:textId="77777777" w:rsidR="00D33A5A" w:rsidRDefault="00D33A5A" w:rsidP="007919E2">
            <w:pPr>
              <w:pStyle w:val="TAC"/>
              <w:overflowPunct w:val="0"/>
              <w:autoSpaceDE w:val="0"/>
              <w:autoSpaceDN w:val="0"/>
              <w:adjustRightInd w:val="0"/>
              <w:rPr>
                <w:szCs w:val="18"/>
                <w:lang w:eastAsia="zh-CN"/>
              </w:rPr>
            </w:pPr>
            <w:r>
              <w:rPr>
                <w:szCs w:val="18"/>
                <w:lang w:eastAsia="zh-CN"/>
              </w:rPr>
              <w:t>CA_n77A-n257J</w:t>
            </w:r>
          </w:p>
        </w:tc>
        <w:tc>
          <w:tcPr>
            <w:tcW w:w="2458" w:type="dxa"/>
            <w:tcBorders>
              <w:top w:val="single" w:sz="4" w:space="0" w:color="auto"/>
              <w:left w:val="single" w:sz="4" w:space="0" w:color="auto"/>
              <w:bottom w:val="nil"/>
              <w:right w:val="single" w:sz="4" w:space="0" w:color="auto"/>
            </w:tcBorders>
          </w:tcPr>
          <w:p w14:paraId="1C40DBEE"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7F41E90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CA_n257H</w:t>
            </w:r>
          </w:p>
          <w:p w14:paraId="1E960B9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CA_n257I</w:t>
            </w:r>
          </w:p>
          <w:p w14:paraId="7D474325"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CA_n257J</w:t>
            </w:r>
          </w:p>
          <w:p w14:paraId="31E7D17D"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CA_n77A-n257A</w:t>
            </w:r>
          </w:p>
          <w:p w14:paraId="255C6361"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G</w:t>
            </w:r>
          </w:p>
          <w:p w14:paraId="645D5834"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H</w:t>
            </w:r>
          </w:p>
          <w:p w14:paraId="6C0DA62B"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I</w:t>
            </w:r>
          </w:p>
          <w:p w14:paraId="62ACB34F"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CA_n77A-n257J</w:t>
            </w:r>
          </w:p>
        </w:tc>
        <w:tc>
          <w:tcPr>
            <w:tcW w:w="1212" w:type="dxa"/>
            <w:tcBorders>
              <w:top w:val="single" w:sz="4" w:space="0" w:color="auto"/>
              <w:left w:val="single" w:sz="4" w:space="0" w:color="auto"/>
              <w:bottom w:val="single" w:sz="4" w:space="0" w:color="auto"/>
              <w:right w:val="single" w:sz="4" w:space="0" w:color="auto"/>
            </w:tcBorders>
          </w:tcPr>
          <w:p w14:paraId="1667C8ED"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693DCCE" w14:textId="77777777" w:rsidR="00D33A5A" w:rsidRDefault="00D33A5A" w:rsidP="007F1A41">
            <w:pPr>
              <w:pStyle w:val="TAC"/>
              <w:rPr>
                <w:kern w:val="2"/>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118A80DD"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75C315A"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DDCD9F8"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2CA2DA0F"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7E94388D"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74A87E4" w14:textId="77777777" w:rsidR="00D33A5A" w:rsidRDefault="00D33A5A" w:rsidP="007F1A41">
            <w:pPr>
              <w:pStyle w:val="TAC"/>
              <w:rPr>
                <w:kern w:val="2"/>
              </w:rPr>
            </w:pPr>
            <w:r>
              <w:rPr>
                <w:lang w:val="en-US" w:eastAsia="zh-CN" w:bidi="ar"/>
              </w:rPr>
              <w:t>CA_n257J</w:t>
            </w:r>
          </w:p>
        </w:tc>
        <w:tc>
          <w:tcPr>
            <w:tcW w:w="2289" w:type="dxa"/>
            <w:tcBorders>
              <w:top w:val="nil"/>
              <w:left w:val="single" w:sz="4" w:space="0" w:color="auto"/>
              <w:bottom w:val="single" w:sz="4" w:space="0" w:color="auto"/>
              <w:right w:val="single" w:sz="4" w:space="0" w:color="auto"/>
            </w:tcBorders>
          </w:tcPr>
          <w:p w14:paraId="214BE350" w14:textId="77777777" w:rsidR="00D33A5A" w:rsidRDefault="00D33A5A" w:rsidP="007919E2">
            <w:pPr>
              <w:pStyle w:val="TAC"/>
              <w:overflowPunct w:val="0"/>
              <w:autoSpaceDE w:val="0"/>
              <w:autoSpaceDN w:val="0"/>
              <w:adjustRightInd w:val="0"/>
              <w:rPr>
                <w:szCs w:val="18"/>
                <w:lang w:eastAsia="zh-CN"/>
              </w:rPr>
            </w:pPr>
          </w:p>
        </w:tc>
      </w:tr>
      <w:tr w:rsidR="00D33A5A" w14:paraId="3FFBF1EB"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6DE39DD" w14:textId="77777777" w:rsidR="00D33A5A" w:rsidRDefault="00D33A5A" w:rsidP="007919E2">
            <w:pPr>
              <w:pStyle w:val="TAC"/>
              <w:overflowPunct w:val="0"/>
              <w:autoSpaceDE w:val="0"/>
              <w:autoSpaceDN w:val="0"/>
              <w:adjustRightInd w:val="0"/>
              <w:rPr>
                <w:szCs w:val="18"/>
                <w:lang w:eastAsia="zh-CN"/>
              </w:rPr>
            </w:pPr>
            <w:r>
              <w:rPr>
                <w:szCs w:val="18"/>
                <w:lang w:eastAsia="zh-CN"/>
              </w:rPr>
              <w:lastRenderedPageBreak/>
              <w:t>CA_n77A-n257K</w:t>
            </w:r>
          </w:p>
        </w:tc>
        <w:tc>
          <w:tcPr>
            <w:tcW w:w="2458" w:type="dxa"/>
            <w:tcBorders>
              <w:top w:val="single" w:sz="4" w:space="0" w:color="auto"/>
              <w:left w:val="single" w:sz="4" w:space="0" w:color="auto"/>
              <w:bottom w:val="nil"/>
              <w:right w:val="single" w:sz="4" w:space="0" w:color="auto"/>
            </w:tcBorders>
          </w:tcPr>
          <w:p w14:paraId="365EA9F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68ABBBB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CA_n257H</w:t>
            </w:r>
          </w:p>
          <w:p w14:paraId="1F4DBB9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CA_n257I</w:t>
            </w:r>
          </w:p>
          <w:p w14:paraId="042274B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CA_n257J</w:t>
            </w:r>
          </w:p>
          <w:p w14:paraId="38E4305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CA_n257K</w:t>
            </w:r>
          </w:p>
          <w:p w14:paraId="251EC190"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CA_n77A-n257A</w:t>
            </w:r>
          </w:p>
          <w:p w14:paraId="27F469E3"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G</w:t>
            </w:r>
          </w:p>
          <w:p w14:paraId="668EE242"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H</w:t>
            </w:r>
          </w:p>
          <w:p w14:paraId="128AF20B"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I</w:t>
            </w:r>
          </w:p>
          <w:p w14:paraId="77745155" w14:textId="77777777" w:rsidR="00D33A5A" w:rsidRDefault="00D33A5A" w:rsidP="007919E2">
            <w:pPr>
              <w:pStyle w:val="TAC"/>
              <w:overflowPunct w:val="0"/>
              <w:autoSpaceDE w:val="0"/>
              <w:autoSpaceDN w:val="0"/>
              <w:adjustRightInd w:val="0"/>
              <w:rPr>
                <w:rFonts w:cs="Arial"/>
                <w:szCs w:val="18"/>
              </w:rPr>
            </w:pPr>
            <w:r>
              <w:rPr>
                <w:szCs w:val="18"/>
                <w:lang w:eastAsia="zh-CN"/>
              </w:rPr>
              <w:t>CA_n77A-n257J</w:t>
            </w:r>
          </w:p>
          <w:p w14:paraId="446112B4"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CA_n77A-n257K</w:t>
            </w:r>
          </w:p>
        </w:tc>
        <w:tc>
          <w:tcPr>
            <w:tcW w:w="1212" w:type="dxa"/>
            <w:tcBorders>
              <w:top w:val="single" w:sz="4" w:space="0" w:color="auto"/>
              <w:left w:val="single" w:sz="4" w:space="0" w:color="auto"/>
              <w:bottom w:val="single" w:sz="4" w:space="0" w:color="auto"/>
              <w:right w:val="single" w:sz="4" w:space="0" w:color="auto"/>
            </w:tcBorders>
          </w:tcPr>
          <w:p w14:paraId="5B1761B9"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B0CEA59" w14:textId="77777777" w:rsidR="00D33A5A" w:rsidRDefault="00D33A5A" w:rsidP="007F1A41">
            <w:pPr>
              <w:pStyle w:val="TAC"/>
              <w:rPr>
                <w:kern w:val="2"/>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298720A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02ECF03"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F7CA302"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2B864704"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595F1C46" w14:textId="77777777" w:rsidR="00D33A5A" w:rsidRDefault="00D33A5A" w:rsidP="007919E2">
            <w:pPr>
              <w:pStyle w:val="TAC"/>
              <w:overflowPunct w:val="0"/>
              <w:autoSpaceDE w:val="0"/>
              <w:autoSpaceDN w:val="0"/>
              <w:adjustRightInd w:val="0"/>
              <w:rPr>
                <w:rFonts w:cs="Arial"/>
                <w:kern w:val="2"/>
                <w:szCs w:val="18"/>
                <w:lang w:eastAsia="zh-CN"/>
              </w:rPr>
            </w:pPr>
            <w:r>
              <w:rPr>
                <w:rFonts w:cs="Arial"/>
                <w:kern w:val="2"/>
                <w:szCs w:val="18"/>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0CC8FA2" w14:textId="77777777" w:rsidR="00D33A5A" w:rsidRDefault="00D33A5A" w:rsidP="007F1A41">
            <w:pPr>
              <w:pStyle w:val="TAC"/>
              <w:rPr>
                <w:kern w:val="2"/>
              </w:rPr>
            </w:pPr>
            <w:r>
              <w:rPr>
                <w:lang w:val="en-US" w:eastAsia="zh-CN" w:bidi="ar"/>
              </w:rPr>
              <w:t>CA_n257K</w:t>
            </w:r>
          </w:p>
        </w:tc>
        <w:tc>
          <w:tcPr>
            <w:tcW w:w="2289" w:type="dxa"/>
            <w:tcBorders>
              <w:top w:val="nil"/>
              <w:left w:val="single" w:sz="4" w:space="0" w:color="auto"/>
              <w:bottom w:val="single" w:sz="4" w:space="0" w:color="auto"/>
              <w:right w:val="single" w:sz="4" w:space="0" w:color="auto"/>
            </w:tcBorders>
          </w:tcPr>
          <w:p w14:paraId="32AF0A67" w14:textId="77777777" w:rsidR="00D33A5A" w:rsidRDefault="00D33A5A" w:rsidP="007919E2">
            <w:pPr>
              <w:pStyle w:val="TAC"/>
              <w:overflowPunct w:val="0"/>
              <w:autoSpaceDE w:val="0"/>
              <w:autoSpaceDN w:val="0"/>
              <w:adjustRightInd w:val="0"/>
              <w:rPr>
                <w:szCs w:val="18"/>
                <w:lang w:eastAsia="zh-CN"/>
              </w:rPr>
            </w:pPr>
          </w:p>
        </w:tc>
      </w:tr>
      <w:tr w:rsidR="00D33A5A" w14:paraId="53C747EF"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EC86568" w14:textId="77777777" w:rsidR="00D33A5A" w:rsidRDefault="00D33A5A" w:rsidP="007919E2">
            <w:pPr>
              <w:pStyle w:val="TAC"/>
              <w:overflowPunct w:val="0"/>
              <w:autoSpaceDE w:val="0"/>
              <w:autoSpaceDN w:val="0"/>
              <w:adjustRightInd w:val="0"/>
              <w:rPr>
                <w:szCs w:val="18"/>
                <w:lang w:eastAsia="zh-CN"/>
              </w:rPr>
            </w:pPr>
            <w:r>
              <w:rPr>
                <w:szCs w:val="18"/>
                <w:lang w:eastAsia="zh-CN"/>
              </w:rPr>
              <w:t>CA_n77A-n257L</w:t>
            </w:r>
          </w:p>
        </w:tc>
        <w:tc>
          <w:tcPr>
            <w:tcW w:w="2458" w:type="dxa"/>
            <w:tcBorders>
              <w:top w:val="single" w:sz="4" w:space="0" w:color="auto"/>
              <w:left w:val="single" w:sz="4" w:space="0" w:color="auto"/>
              <w:bottom w:val="nil"/>
              <w:right w:val="single" w:sz="4" w:space="0" w:color="auto"/>
            </w:tcBorders>
          </w:tcPr>
          <w:p w14:paraId="08E70CEB"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22E755D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CA_n257H</w:t>
            </w:r>
          </w:p>
          <w:p w14:paraId="1FD4AAA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CA_n257I</w:t>
            </w:r>
          </w:p>
          <w:p w14:paraId="3CA31C6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CA_n257J</w:t>
            </w:r>
          </w:p>
          <w:p w14:paraId="5884CE6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CA_n257K</w:t>
            </w:r>
          </w:p>
          <w:p w14:paraId="79EEB6A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CA_n257L</w:t>
            </w:r>
          </w:p>
          <w:p w14:paraId="55E22D30"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CA_n77A-n257A</w:t>
            </w:r>
          </w:p>
          <w:p w14:paraId="60EC627A"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G</w:t>
            </w:r>
          </w:p>
          <w:p w14:paraId="678ACC91" w14:textId="77777777" w:rsidR="00D33A5A" w:rsidRDefault="00D33A5A" w:rsidP="007919E2">
            <w:pPr>
              <w:pStyle w:val="TAC"/>
              <w:overflowPunct w:val="0"/>
              <w:autoSpaceDE w:val="0"/>
              <w:autoSpaceDN w:val="0"/>
              <w:adjustRightInd w:val="0"/>
              <w:rPr>
                <w:rFonts w:cs="Arial"/>
                <w:szCs w:val="18"/>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H</w:t>
            </w:r>
          </w:p>
          <w:p w14:paraId="52D6C63E"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I</w:t>
            </w:r>
            <w:r>
              <w:rPr>
                <w:rFonts w:cs="Arial"/>
                <w:szCs w:val="18"/>
                <w:lang w:eastAsia="zh-CN"/>
              </w:rPr>
              <w:t>,</w:t>
            </w:r>
          </w:p>
          <w:p w14:paraId="14802420" w14:textId="77777777" w:rsidR="00D33A5A" w:rsidRDefault="00D33A5A" w:rsidP="007919E2">
            <w:pPr>
              <w:pStyle w:val="TAC"/>
              <w:overflowPunct w:val="0"/>
              <w:autoSpaceDE w:val="0"/>
              <w:autoSpaceDN w:val="0"/>
              <w:adjustRightInd w:val="0"/>
              <w:rPr>
                <w:rFonts w:cs="Arial"/>
                <w:szCs w:val="18"/>
              </w:rPr>
            </w:pPr>
            <w:r>
              <w:rPr>
                <w:szCs w:val="18"/>
                <w:lang w:eastAsia="zh-CN"/>
              </w:rPr>
              <w:t>CA_n77A-n257J</w:t>
            </w:r>
          </w:p>
          <w:p w14:paraId="12F68CCF" w14:textId="77777777" w:rsidR="00D33A5A" w:rsidRDefault="00D33A5A" w:rsidP="007919E2">
            <w:pPr>
              <w:pStyle w:val="TAC"/>
              <w:overflowPunct w:val="0"/>
              <w:autoSpaceDE w:val="0"/>
              <w:autoSpaceDN w:val="0"/>
              <w:adjustRightInd w:val="0"/>
              <w:rPr>
                <w:szCs w:val="18"/>
                <w:lang w:eastAsia="zh-CN"/>
              </w:rPr>
            </w:pPr>
            <w:r>
              <w:rPr>
                <w:szCs w:val="18"/>
                <w:lang w:eastAsia="zh-CN"/>
              </w:rPr>
              <w:t>CA_n77A-n257K</w:t>
            </w:r>
          </w:p>
          <w:p w14:paraId="1784A8FC"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CA_n77A-n257L</w:t>
            </w:r>
          </w:p>
        </w:tc>
        <w:tc>
          <w:tcPr>
            <w:tcW w:w="1212" w:type="dxa"/>
            <w:tcBorders>
              <w:top w:val="single" w:sz="4" w:space="0" w:color="auto"/>
              <w:left w:val="single" w:sz="4" w:space="0" w:color="auto"/>
              <w:bottom w:val="single" w:sz="4" w:space="0" w:color="auto"/>
              <w:right w:val="single" w:sz="4" w:space="0" w:color="auto"/>
            </w:tcBorders>
          </w:tcPr>
          <w:p w14:paraId="57537F79" w14:textId="77777777" w:rsidR="00D33A5A" w:rsidRDefault="00D33A5A" w:rsidP="007919E2">
            <w:pPr>
              <w:pStyle w:val="TAC"/>
              <w:overflowPunct w:val="0"/>
              <w:autoSpaceDE w:val="0"/>
              <w:autoSpaceDN w:val="0"/>
              <w:adjustRightInd w:val="0"/>
              <w:rPr>
                <w:rFonts w:cs="Arial"/>
                <w:szCs w:val="18"/>
                <w:lang w:eastAsia="zh-CN"/>
              </w:rPr>
            </w:pPr>
            <w:r>
              <w:rPr>
                <w:rFonts w:cs="Arial"/>
                <w:kern w:val="2"/>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94E1A14" w14:textId="77777777" w:rsidR="00D33A5A" w:rsidRDefault="00D33A5A" w:rsidP="007F1A41">
            <w:pPr>
              <w:pStyle w:val="TAC"/>
              <w:rPr>
                <w:kern w:val="2"/>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044B31EF"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4C37B575"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F1F78D0"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156A8700"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32C9D0C2" w14:textId="77777777" w:rsidR="00D33A5A" w:rsidRDefault="00D33A5A" w:rsidP="007919E2">
            <w:pPr>
              <w:pStyle w:val="TAC"/>
              <w:overflowPunct w:val="0"/>
              <w:autoSpaceDE w:val="0"/>
              <w:autoSpaceDN w:val="0"/>
              <w:adjustRightInd w:val="0"/>
              <w:rPr>
                <w:rFonts w:cs="Arial"/>
                <w:szCs w:val="18"/>
                <w:lang w:eastAsia="zh-CN"/>
              </w:rPr>
            </w:pPr>
            <w:r>
              <w:rPr>
                <w:rFonts w:cs="Arial"/>
                <w:kern w:val="2"/>
                <w:szCs w:val="18"/>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35A8071" w14:textId="77777777" w:rsidR="00D33A5A" w:rsidRDefault="00D33A5A" w:rsidP="007F1A41">
            <w:pPr>
              <w:pStyle w:val="TAC"/>
              <w:rPr>
                <w:kern w:val="2"/>
              </w:rPr>
            </w:pPr>
            <w:r>
              <w:rPr>
                <w:lang w:val="en-US" w:eastAsia="zh-CN" w:bidi="ar"/>
              </w:rPr>
              <w:t>CA_n257L</w:t>
            </w:r>
          </w:p>
        </w:tc>
        <w:tc>
          <w:tcPr>
            <w:tcW w:w="2289" w:type="dxa"/>
            <w:tcBorders>
              <w:top w:val="nil"/>
              <w:left w:val="single" w:sz="4" w:space="0" w:color="auto"/>
              <w:bottom w:val="single" w:sz="4" w:space="0" w:color="auto"/>
              <w:right w:val="single" w:sz="4" w:space="0" w:color="auto"/>
            </w:tcBorders>
          </w:tcPr>
          <w:p w14:paraId="41FE19FC" w14:textId="77777777" w:rsidR="00D33A5A" w:rsidRDefault="00D33A5A" w:rsidP="007919E2">
            <w:pPr>
              <w:pStyle w:val="TAC"/>
              <w:overflowPunct w:val="0"/>
              <w:autoSpaceDE w:val="0"/>
              <w:autoSpaceDN w:val="0"/>
              <w:adjustRightInd w:val="0"/>
              <w:rPr>
                <w:szCs w:val="18"/>
                <w:lang w:eastAsia="zh-CN"/>
              </w:rPr>
            </w:pPr>
          </w:p>
        </w:tc>
      </w:tr>
      <w:tr w:rsidR="00D33A5A" w14:paraId="27B051C5"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0392C56" w14:textId="77777777" w:rsidR="00D33A5A" w:rsidRDefault="00D33A5A" w:rsidP="007919E2">
            <w:pPr>
              <w:pStyle w:val="TAC"/>
              <w:overflowPunct w:val="0"/>
              <w:autoSpaceDE w:val="0"/>
              <w:autoSpaceDN w:val="0"/>
              <w:adjustRightInd w:val="0"/>
              <w:rPr>
                <w:szCs w:val="18"/>
                <w:lang w:eastAsia="zh-CN"/>
              </w:rPr>
            </w:pPr>
            <w:r>
              <w:rPr>
                <w:szCs w:val="18"/>
                <w:lang w:eastAsia="zh-CN"/>
              </w:rPr>
              <w:t>CA_n77A-n257M</w:t>
            </w:r>
          </w:p>
        </w:tc>
        <w:tc>
          <w:tcPr>
            <w:tcW w:w="2458" w:type="dxa"/>
            <w:tcBorders>
              <w:top w:val="single" w:sz="4" w:space="0" w:color="auto"/>
              <w:left w:val="single" w:sz="4" w:space="0" w:color="auto"/>
              <w:bottom w:val="nil"/>
              <w:right w:val="single" w:sz="4" w:space="0" w:color="auto"/>
            </w:tcBorders>
          </w:tcPr>
          <w:p w14:paraId="7C66A91E"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0972E7D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CA_n257H</w:t>
            </w:r>
          </w:p>
          <w:p w14:paraId="183544BB"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CA_n257I</w:t>
            </w:r>
          </w:p>
          <w:p w14:paraId="4E9A65B1"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CA_n257J</w:t>
            </w:r>
          </w:p>
          <w:p w14:paraId="143C142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CA_n257K</w:t>
            </w:r>
          </w:p>
          <w:p w14:paraId="5FDD5E9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CA_n257L</w:t>
            </w:r>
          </w:p>
          <w:p w14:paraId="4A8221C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CA_n257M</w:t>
            </w:r>
          </w:p>
          <w:p w14:paraId="7D56396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CA_n77A-n257A</w:t>
            </w:r>
          </w:p>
          <w:p w14:paraId="6FE56FD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G</w:t>
            </w:r>
          </w:p>
          <w:p w14:paraId="5000B7A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H</w:t>
            </w:r>
          </w:p>
          <w:p w14:paraId="4692DAE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w:t>
            </w:r>
            <w:r>
              <w:rPr>
                <w:rFonts w:cs="Arial"/>
                <w:szCs w:val="18"/>
              </w:rPr>
              <w:t>_</w:t>
            </w:r>
            <w:r>
              <w:rPr>
                <w:rFonts w:cs="Arial"/>
                <w:szCs w:val="18"/>
                <w:lang w:eastAsia="zh-CN"/>
              </w:rPr>
              <w:t>n77A</w:t>
            </w:r>
            <w:r>
              <w:rPr>
                <w:rFonts w:cs="Arial"/>
                <w:szCs w:val="18"/>
                <w:lang w:eastAsia="ja-JP"/>
              </w:rPr>
              <w:t>-</w:t>
            </w:r>
            <w:r>
              <w:rPr>
                <w:rFonts w:cs="Arial"/>
                <w:szCs w:val="18"/>
                <w:lang w:eastAsia="zh-CN"/>
              </w:rPr>
              <w:t>n257</w:t>
            </w:r>
            <w:r>
              <w:rPr>
                <w:rFonts w:cs="Arial"/>
                <w:szCs w:val="18"/>
                <w:lang w:eastAsia="ja-JP"/>
              </w:rPr>
              <w:t>I</w:t>
            </w:r>
          </w:p>
          <w:p w14:paraId="0AE4000C"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CA_n77A-n257J</w:t>
            </w:r>
          </w:p>
          <w:p w14:paraId="67E28E12" w14:textId="77777777" w:rsidR="00D33A5A" w:rsidRDefault="00D33A5A" w:rsidP="007919E2">
            <w:pPr>
              <w:pStyle w:val="TAC"/>
              <w:overflowPunct w:val="0"/>
              <w:autoSpaceDE w:val="0"/>
              <w:autoSpaceDN w:val="0"/>
              <w:adjustRightInd w:val="0"/>
              <w:rPr>
                <w:szCs w:val="18"/>
                <w:lang w:eastAsia="zh-CN"/>
              </w:rPr>
            </w:pPr>
            <w:r>
              <w:rPr>
                <w:szCs w:val="18"/>
                <w:lang w:eastAsia="zh-CN"/>
              </w:rPr>
              <w:t>CA_n77A-n257K</w:t>
            </w:r>
          </w:p>
          <w:p w14:paraId="79712DD7"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CA_n77A-n257L</w:t>
            </w:r>
          </w:p>
          <w:p w14:paraId="05F88121" w14:textId="77777777" w:rsidR="00D33A5A" w:rsidRDefault="00D33A5A" w:rsidP="007919E2">
            <w:pPr>
              <w:pStyle w:val="TAC"/>
              <w:overflowPunct w:val="0"/>
              <w:autoSpaceDE w:val="0"/>
              <w:autoSpaceDN w:val="0"/>
              <w:adjustRightInd w:val="0"/>
              <w:rPr>
                <w:szCs w:val="18"/>
              </w:rPr>
            </w:pPr>
            <w:r>
              <w:rPr>
                <w:szCs w:val="18"/>
                <w:lang w:eastAsia="zh-CN"/>
              </w:rPr>
              <w:t>CA_n77A-n257M</w:t>
            </w:r>
          </w:p>
        </w:tc>
        <w:tc>
          <w:tcPr>
            <w:tcW w:w="1212" w:type="dxa"/>
            <w:tcBorders>
              <w:top w:val="single" w:sz="4" w:space="0" w:color="auto"/>
              <w:left w:val="single" w:sz="4" w:space="0" w:color="auto"/>
              <w:bottom w:val="single" w:sz="4" w:space="0" w:color="auto"/>
              <w:right w:val="single" w:sz="4" w:space="0" w:color="auto"/>
            </w:tcBorders>
          </w:tcPr>
          <w:p w14:paraId="297E7162"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2D07E63" w14:textId="77777777" w:rsidR="00D33A5A" w:rsidRDefault="00D33A5A" w:rsidP="007F1A41">
            <w:pPr>
              <w:pStyle w:val="TAC"/>
              <w:rPr>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438D883D"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0D0A548C"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23DC297"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065EF46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3D2A2DB"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42BE6F12" w14:textId="77777777" w:rsidR="00D33A5A" w:rsidRDefault="00D33A5A" w:rsidP="007F1A41">
            <w:pPr>
              <w:pStyle w:val="TAC"/>
              <w:rPr>
                <w:lang w:eastAsia="zh-CN"/>
              </w:rPr>
            </w:pPr>
            <w:r>
              <w:rPr>
                <w:lang w:val="en-US" w:eastAsia="zh-CN" w:bidi="ar"/>
              </w:rPr>
              <w:t>CA_n257M</w:t>
            </w:r>
          </w:p>
        </w:tc>
        <w:tc>
          <w:tcPr>
            <w:tcW w:w="2289" w:type="dxa"/>
            <w:tcBorders>
              <w:top w:val="nil"/>
              <w:left w:val="single" w:sz="4" w:space="0" w:color="auto"/>
              <w:bottom w:val="single" w:sz="4" w:space="0" w:color="auto"/>
              <w:right w:val="single" w:sz="4" w:space="0" w:color="auto"/>
            </w:tcBorders>
          </w:tcPr>
          <w:p w14:paraId="1EB7D245" w14:textId="77777777" w:rsidR="00D33A5A" w:rsidRDefault="00D33A5A" w:rsidP="007919E2">
            <w:pPr>
              <w:pStyle w:val="TAC"/>
              <w:overflowPunct w:val="0"/>
              <w:autoSpaceDE w:val="0"/>
              <w:autoSpaceDN w:val="0"/>
              <w:adjustRightInd w:val="0"/>
              <w:rPr>
                <w:rFonts w:eastAsia="Yu Mincho"/>
                <w:szCs w:val="18"/>
              </w:rPr>
            </w:pPr>
          </w:p>
        </w:tc>
      </w:tr>
      <w:tr w:rsidR="00D33A5A" w14:paraId="06BD39D3"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605A2A2B"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77C</w:t>
            </w:r>
            <w:r>
              <w:rPr>
                <w:szCs w:val="18"/>
              </w:rPr>
              <w:t>-n</w:t>
            </w:r>
            <w:r>
              <w:rPr>
                <w:szCs w:val="18"/>
                <w:lang w:eastAsia="zh-CN"/>
              </w:rPr>
              <w:t>257</w:t>
            </w:r>
            <w:r>
              <w:rPr>
                <w:szCs w:val="18"/>
              </w:rPr>
              <w:t>A</w:t>
            </w:r>
          </w:p>
        </w:tc>
        <w:tc>
          <w:tcPr>
            <w:tcW w:w="2458" w:type="dxa"/>
            <w:tcBorders>
              <w:top w:val="single" w:sz="4" w:space="0" w:color="auto"/>
              <w:left w:val="single" w:sz="4" w:space="0" w:color="auto"/>
              <w:bottom w:val="nil"/>
              <w:right w:val="single" w:sz="4" w:space="0" w:color="auto"/>
            </w:tcBorders>
          </w:tcPr>
          <w:p w14:paraId="7E108D0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5BFE7A50" w14:textId="77777777" w:rsidR="00D33A5A" w:rsidRDefault="00D33A5A" w:rsidP="007919E2">
            <w:pPr>
              <w:pStyle w:val="TAC"/>
              <w:overflowPunct w:val="0"/>
              <w:autoSpaceDE w:val="0"/>
              <w:autoSpaceDN w:val="0"/>
              <w:adjustRightInd w:val="0"/>
              <w:rPr>
                <w:szCs w:val="18"/>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CA7412E"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477C4DB0"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34903C33"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46001CF"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123237D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B95248C"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3A7E8DA" w14:textId="77777777" w:rsidR="00D33A5A" w:rsidRDefault="00D33A5A" w:rsidP="007F1A41">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2B9CAC71" w14:textId="77777777" w:rsidR="00D33A5A" w:rsidRDefault="00D33A5A" w:rsidP="007919E2">
            <w:pPr>
              <w:pStyle w:val="TAC"/>
              <w:overflowPunct w:val="0"/>
              <w:autoSpaceDE w:val="0"/>
              <w:autoSpaceDN w:val="0"/>
              <w:adjustRightInd w:val="0"/>
              <w:rPr>
                <w:rFonts w:eastAsia="Yu Mincho"/>
                <w:szCs w:val="18"/>
              </w:rPr>
            </w:pPr>
          </w:p>
        </w:tc>
      </w:tr>
      <w:tr w:rsidR="00D33A5A" w14:paraId="3D177BC8"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C623F8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77C</w:t>
            </w:r>
            <w:r>
              <w:rPr>
                <w:szCs w:val="18"/>
              </w:rPr>
              <w:t>-n</w:t>
            </w:r>
            <w:r>
              <w:rPr>
                <w:szCs w:val="18"/>
                <w:lang w:eastAsia="zh-CN"/>
              </w:rPr>
              <w:t>257D</w:t>
            </w:r>
          </w:p>
        </w:tc>
        <w:tc>
          <w:tcPr>
            <w:tcW w:w="2458" w:type="dxa"/>
            <w:tcBorders>
              <w:top w:val="single" w:sz="4" w:space="0" w:color="auto"/>
              <w:left w:val="single" w:sz="4" w:space="0" w:color="auto"/>
              <w:bottom w:val="nil"/>
              <w:right w:val="single" w:sz="4" w:space="0" w:color="auto"/>
            </w:tcBorders>
          </w:tcPr>
          <w:p w14:paraId="002AFC9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0C285C89"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7</w:t>
            </w:r>
          </w:p>
        </w:tc>
        <w:tc>
          <w:tcPr>
            <w:tcW w:w="5761" w:type="dxa"/>
            <w:tcBorders>
              <w:top w:val="single" w:sz="4" w:space="0" w:color="auto"/>
              <w:left w:val="single" w:sz="4" w:space="0" w:color="auto"/>
              <w:bottom w:val="single" w:sz="4" w:space="0" w:color="auto"/>
              <w:right w:val="single" w:sz="4" w:space="0" w:color="auto"/>
            </w:tcBorders>
            <w:vAlign w:val="center"/>
          </w:tcPr>
          <w:p w14:paraId="0372B20A" w14:textId="77777777" w:rsidR="00D33A5A" w:rsidRDefault="00D33A5A" w:rsidP="007F1A41">
            <w:pPr>
              <w:pStyle w:val="TAC"/>
              <w:rPr>
                <w:rFonts w:eastAsia="Yu Mincho"/>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6224E950" w14:textId="77777777" w:rsidR="00D33A5A" w:rsidRDefault="00D33A5A" w:rsidP="007919E2">
            <w:pPr>
              <w:pStyle w:val="TAC"/>
              <w:overflowPunct w:val="0"/>
              <w:autoSpaceDE w:val="0"/>
              <w:autoSpaceDN w:val="0"/>
              <w:adjustRightInd w:val="0"/>
              <w:rPr>
                <w:rFonts w:eastAsia="Yu Mincho"/>
                <w:szCs w:val="18"/>
              </w:rPr>
            </w:pPr>
            <w:r>
              <w:rPr>
                <w:rFonts w:eastAsia="Yu Mincho"/>
                <w:szCs w:val="18"/>
              </w:rPr>
              <w:t>0</w:t>
            </w:r>
          </w:p>
        </w:tc>
      </w:tr>
      <w:tr w:rsidR="00D33A5A" w14:paraId="4BD7E1FE"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8F472CF"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64E5502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C40EA05"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715E9356" w14:textId="77777777" w:rsidR="00D33A5A" w:rsidRDefault="00D33A5A" w:rsidP="007F1A41">
            <w:pPr>
              <w:pStyle w:val="TAC"/>
              <w:rPr>
                <w:lang w:eastAsia="zh-CN"/>
              </w:rPr>
            </w:pPr>
            <w:r>
              <w:rPr>
                <w:lang w:val="en-US" w:eastAsia="zh-CN" w:bidi="ar"/>
              </w:rPr>
              <w:t>CA_n257D</w:t>
            </w:r>
          </w:p>
        </w:tc>
        <w:tc>
          <w:tcPr>
            <w:tcW w:w="2289" w:type="dxa"/>
            <w:tcBorders>
              <w:top w:val="nil"/>
              <w:left w:val="single" w:sz="4" w:space="0" w:color="auto"/>
              <w:bottom w:val="single" w:sz="4" w:space="0" w:color="auto"/>
              <w:right w:val="single" w:sz="4" w:space="0" w:color="auto"/>
            </w:tcBorders>
          </w:tcPr>
          <w:p w14:paraId="54473C0F" w14:textId="77777777" w:rsidR="00D33A5A" w:rsidRDefault="00D33A5A" w:rsidP="007919E2">
            <w:pPr>
              <w:pStyle w:val="TAC"/>
              <w:overflowPunct w:val="0"/>
              <w:autoSpaceDE w:val="0"/>
              <w:autoSpaceDN w:val="0"/>
              <w:adjustRightInd w:val="0"/>
              <w:rPr>
                <w:rFonts w:eastAsia="Yu Mincho"/>
                <w:szCs w:val="18"/>
              </w:rPr>
            </w:pPr>
          </w:p>
        </w:tc>
      </w:tr>
      <w:tr w:rsidR="00D33A5A" w14:paraId="6E1585AC"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4059F3F" w14:textId="77777777" w:rsidR="00D33A5A" w:rsidRDefault="00D33A5A" w:rsidP="007919E2">
            <w:pPr>
              <w:pStyle w:val="TAC"/>
              <w:overflowPunct w:val="0"/>
              <w:autoSpaceDE w:val="0"/>
              <w:autoSpaceDN w:val="0"/>
              <w:adjustRightInd w:val="0"/>
              <w:rPr>
                <w:szCs w:val="18"/>
              </w:rPr>
            </w:pPr>
            <w:r>
              <w:rPr>
                <w:szCs w:val="18"/>
              </w:rPr>
              <w:lastRenderedPageBreak/>
              <w:t>CA_n</w:t>
            </w:r>
            <w:r>
              <w:rPr>
                <w:szCs w:val="18"/>
                <w:lang w:eastAsia="zh-CN"/>
              </w:rPr>
              <w:t>77C</w:t>
            </w:r>
            <w:r>
              <w:rPr>
                <w:szCs w:val="18"/>
              </w:rPr>
              <w:t>-n</w:t>
            </w:r>
            <w:r>
              <w:rPr>
                <w:szCs w:val="18"/>
                <w:lang w:eastAsia="zh-CN"/>
              </w:rPr>
              <w:t>257E</w:t>
            </w:r>
          </w:p>
        </w:tc>
        <w:tc>
          <w:tcPr>
            <w:tcW w:w="2458" w:type="dxa"/>
            <w:tcBorders>
              <w:top w:val="single" w:sz="4" w:space="0" w:color="auto"/>
              <w:left w:val="single" w:sz="4" w:space="0" w:color="auto"/>
              <w:bottom w:val="nil"/>
              <w:right w:val="single" w:sz="4" w:space="0" w:color="auto"/>
            </w:tcBorders>
          </w:tcPr>
          <w:p w14:paraId="56BB02C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5F66BD1F"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7</w:t>
            </w:r>
          </w:p>
        </w:tc>
        <w:tc>
          <w:tcPr>
            <w:tcW w:w="5761" w:type="dxa"/>
            <w:tcBorders>
              <w:top w:val="single" w:sz="4" w:space="0" w:color="auto"/>
              <w:left w:val="single" w:sz="4" w:space="0" w:color="auto"/>
              <w:bottom w:val="single" w:sz="4" w:space="0" w:color="auto"/>
              <w:right w:val="single" w:sz="4" w:space="0" w:color="auto"/>
            </w:tcBorders>
            <w:vAlign w:val="center"/>
          </w:tcPr>
          <w:p w14:paraId="037241E1" w14:textId="77777777" w:rsidR="00D33A5A" w:rsidRDefault="00D33A5A" w:rsidP="007F1A41">
            <w:pPr>
              <w:pStyle w:val="TAC"/>
              <w:rPr>
                <w:rFonts w:eastAsia="Yu Mincho"/>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515612A1" w14:textId="77777777" w:rsidR="00D33A5A" w:rsidRDefault="00D33A5A" w:rsidP="007919E2">
            <w:pPr>
              <w:pStyle w:val="TAC"/>
              <w:overflowPunct w:val="0"/>
              <w:autoSpaceDE w:val="0"/>
              <w:autoSpaceDN w:val="0"/>
              <w:adjustRightInd w:val="0"/>
              <w:rPr>
                <w:rFonts w:eastAsia="Yu Mincho"/>
                <w:szCs w:val="18"/>
              </w:rPr>
            </w:pPr>
            <w:r>
              <w:rPr>
                <w:rFonts w:eastAsia="Yu Mincho"/>
                <w:szCs w:val="18"/>
              </w:rPr>
              <w:t>0</w:t>
            </w:r>
          </w:p>
        </w:tc>
      </w:tr>
      <w:tr w:rsidR="00D33A5A" w14:paraId="3E8AB73B"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AB619DC"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470AE8DC"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89414E5"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3F247EB" w14:textId="77777777" w:rsidR="00D33A5A" w:rsidRDefault="00D33A5A" w:rsidP="007F1A41">
            <w:pPr>
              <w:pStyle w:val="TAC"/>
              <w:rPr>
                <w:lang w:eastAsia="zh-CN"/>
              </w:rPr>
            </w:pPr>
            <w:r>
              <w:rPr>
                <w:lang w:val="en-US" w:eastAsia="zh-CN" w:bidi="ar"/>
              </w:rPr>
              <w:t>CA_n257E</w:t>
            </w:r>
          </w:p>
        </w:tc>
        <w:tc>
          <w:tcPr>
            <w:tcW w:w="2289" w:type="dxa"/>
            <w:tcBorders>
              <w:top w:val="nil"/>
              <w:left w:val="single" w:sz="4" w:space="0" w:color="auto"/>
              <w:bottom w:val="single" w:sz="4" w:space="0" w:color="auto"/>
              <w:right w:val="single" w:sz="4" w:space="0" w:color="auto"/>
            </w:tcBorders>
          </w:tcPr>
          <w:p w14:paraId="70BDDB15" w14:textId="77777777" w:rsidR="00D33A5A" w:rsidRDefault="00D33A5A" w:rsidP="007919E2">
            <w:pPr>
              <w:pStyle w:val="TAC"/>
              <w:overflowPunct w:val="0"/>
              <w:autoSpaceDE w:val="0"/>
              <w:autoSpaceDN w:val="0"/>
              <w:adjustRightInd w:val="0"/>
              <w:rPr>
                <w:rFonts w:eastAsia="Yu Mincho"/>
                <w:szCs w:val="18"/>
              </w:rPr>
            </w:pPr>
          </w:p>
        </w:tc>
      </w:tr>
      <w:tr w:rsidR="00D33A5A" w14:paraId="53F308E5"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6AA41CF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77C</w:t>
            </w:r>
            <w:r>
              <w:rPr>
                <w:szCs w:val="18"/>
              </w:rPr>
              <w:t>-n</w:t>
            </w:r>
            <w:r>
              <w:rPr>
                <w:szCs w:val="18"/>
                <w:lang w:eastAsia="zh-CN"/>
              </w:rPr>
              <w:t>257F</w:t>
            </w:r>
          </w:p>
        </w:tc>
        <w:tc>
          <w:tcPr>
            <w:tcW w:w="2458" w:type="dxa"/>
            <w:tcBorders>
              <w:top w:val="single" w:sz="4" w:space="0" w:color="auto"/>
              <w:left w:val="single" w:sz="4" w:space="0" w:color="auto"/>
              <w:bottom w:val="nil"/>
              <w:right w:val="single" w:sz="4" w:space="0" w:color="auto"/>
            </w:tcBorders>
          </w:tcPr>
          <w:p w14:paraId="34F8E57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4B889C24"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7</w:t>
            </w:r>
          </w:p>
        </w:tc>
        <w:tc>
          <w:tcPr>
            <w:tcW w:w="5761" w:type="dxa"/>
            <w:tcBorders>
              <w:top w:val="single" w:sz="4" w:space="0" w:color="auto"/>
              <w:left w:val="single" w:sz="4" w:space="0" w:color="auto"/>
              <w:bottom w:val="single" w:sz="4" w:space="0" w:color="auto"/>
              <w:right w:val="single" w:sz="4" w:space="0" w:color="auto"/>
            </w:tcBorders>
            <w:vAlign w:val="center"/>
          </w:tcPr>
          <w:p w14:paraId="52DADF9A" w14:textId="77777777" w:rsidR="00D33A5A" w:rsidRDefault="00D33A5A" w:rsidP="007F1A41">
            <w:pPr>
              <w:pStyle w:val="TAC"/>
              <w:rPr>
                <w:rFonts w:eastAsia="Yu Mincho"/>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31C0FE9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1DBFE7E"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DA91B93"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4B939CD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8F48DB0"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8EC91DF" w14:textId="77777777" w:rsidR="00D33A5A" w:rsidRDefault="00D33A5A" w:rsidP="007F1A41">
            <w:pPr>
              <w:pStyle w:val="TAC"/>
              <w:rPr>
                <w:lang w:eastAsia="zh-CN"/>
              </w:rPr>
            </w:pPr>
            <w:r>
              <w:rPr>
                <w:lang w:val="en-US" w:eastAsia="zh-CN" w:bidi="ar"/>
              </w:rPr>
              <w:t>CA_n257F</w:t>
            </w:r>
          </w:p>
        </w:tc>
        <w:tc>
          <w:tcPr>
            <w:tcW w:w="2289" w:type="dxa"/>
            <w:tcBorders>
              <w:top w:val="nil"/>
              <w:left w:val="single" w:sz="4" w:space="0" w:color="auto"/>
              <w:bottom w:val="single" w:sz="4" w:space="0" w:color="auto"/>
              <w:right w:val="single" w:sz="4" w:space="0" w:color="auto"/>
            </w:tcBorders>
          </w:tcPr>
          <w:p w14:paraId="06A4F873" w14:textId="77777777" w:rsidR="00D33A5A" w:rsidRDefault="00D33A5A" w:rsidP="007919E2">
            <w:pPr>
              <w:pStyle w:val="TAC"/>
              <w:overflowPunct w:val="0"/>
              <w:autoSpaceDE w:val="0"/>
              <w:autoSpaceDN w:val="0"/>
              <w:adjustRightInd w:val="0"/>
              <w:rPr>
                <w:rFonts w:eastAsia="Yu Mincho"/>
                <w:szCs w:val="18"/>
              </w:rPr>
            </w:pPr>
          </w:p>
        </w:tc>
      </w:tr>
      <w:tr w:rsidR="009F62E5" w14:paraId="640520D7" w14:textId="77777777" w:rsidTr="009F62E5">
        <w:trPr>
          <w:trHeight w:val="187"/>
          <w:jc w:val="center"/>
          <w:ins w:id="734" w:author="Apple" w:date="2022-04-12T14:52:00Z"/>
        </w:trPr>
        <w:tc>
          <w:tcPr>
            <w:tcW w:w="2535" w:type="dxa"/>
            <w:tcBorders>
              <w:top w:val="single" w:sz="4" w:space="0" w:color="auto"/>
              <w:left w:val="single" w:sz="4" w:space="0" w:color="auto"/>
              <w:bottom w:val="nil"/>
              <w:right w:val="single" w:sz="4" w:space="0" w:color="auto"/>
            </w:tcBorders>
          </w:tcPr>
          <w:p w14:paraId="231A8B43" w14:textId="2E025714" w:rsidR="009F62E5" w:rsidRDefault="009F62E5" w:rsidP="00F07E61">
            <w:pPr>
              <w:pStyle w:val="TAC"/>
              <w:overflowPunct w:val="0"/>
              <w:autoSpaceDE w:val="0"/>
              <w:autoSpaceDN w:val="0"/>
              <w:adjustRightInd w:val="0"/>
              <w:rPr>
                <w:ins w:id="735" w:author="Apple" w:date="2022-04-12T14:52:00Z"/>
                <w:szCs w:val="18"/>
              </w:rPr>
            </w:pPr>
            <w:ins w:id="736" w:author="Apple" w:date="2022-04-12T14:52:00Z">
              <w:r>
                <w:rPr>
                  <w:szCs w:val="18"/>
                </w:rPr>
                <w:t>CA_n</w:t>
              </w:r>
              <w:r>
                <w:rPr>
                  <w:szCs w:val="18"/>
                  <w:lang w:eastAsia="zh-CN"/>
                </w:rPr>
                <w:t>77C</w:t>
              </w:r>
              <w:r>
                <w:rPr>
                  <w:szCs w:val="18"/>
                </w:rPr>
                <w:t>-n</w:t>
              </w:r>
              <w:r>
                <w:rPr>
                  <w:szCs w:val="18"/>
                  <w:lang w:eastAsia="zh-CN"/>
                </w:rPr>
                <w:t>257</w:t>
              </w:r>
            </w:ins>
            <w:ins w:id="737" w:author="Apple" w:date="2022-04-12T14:53:00Z">
              <w:r>
                <w:rPr>
                  <w:szCs w:val="18"/>
                  <w:lang w:eastAsia="zh-CN"/>
                </w:rPr>
                <w:t>G</w:t>
              </w:r>
            </w:ins>
          </w:p>
        </w:tc>
        <w:tc>
          <w:tcPr>
            <w:tcW w:w="2458" w:type="dxa"/>
            <w:tcBorders>
              <w:top w:val="single" w:sz="4" w:space="0" w:color="auto"/>
              <w:left w:val="single" w:sz="4" w:space="0" w:color="auto"/>
              <w:bottom w:val="nil"/>
              <w:right w:val="single" w:sz="4" w:space="0" w:color="auto"/>
            </w:tcBorders>
          </w:tcPr>
          <w:p w14:paraId="4C5D3F23" w14:textId="77777777" w:rsidR="009F62E5" w:rsidRDefault="009F62E5" w:rsidP="00F07E61">
            <w:pPr>
              <w:pStyle w:val="TAC"/>
              <w:overflowPunct w:val="0"/>
              <w:autoSpaceDE w:val="0"/>
              <w:autoSpaceDN w:val="0"/>
              <w:adjustRightInd w:val="0"/>
              <w:rPr>
                <w:ins w:id="738" w:author="Apple" w:date="2022-04-12T14:52:00Z"/>
                <w:szCs w:val="18"/>
              </w:rPr>
            </w:pPr>
            <w:ins w:id="739" w:author="Apple" w:date="2022-04-12T14:52:00Z">
              <w:r>
                <w:rPr>
                  <w:szCs w:val="18"/>
                </w:rPr>
                <w:t>CA_n</w:t>
              </w:r>
              <w:r>
                <w:rPr>
                  <w:szCs w:val="18"/>
                  <w:lang w:eastAsia="zh-CN"/>
                </w:rPr>
                <w:t>77</w:t>
              </w:r>
              <w:r>
                <w:rPr>
                  <w:szCs w:val="18"/>
                </w:rPr>
                <w:t>A-n</w:t>
              </w:r>
              <w:r>
                <w:rPr>
                  <w:szCs w:val="18"/>
                  <w:lang w:eastAsia="zh-CN"/>
                </w:rPr>
                <w:t>257</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304C0B97" w14:textId="77777777" w:rsidR="009F62E5" w:rsidRDefault="009F62E5" w:rsidP="00F07E61">
            <w:pPr>
              <w:pStyle w:val="TAC"/>
              <w:overflowPunct w:val="0"/>
              <w:autoSpaceDE w:val="0"/>
              <w:autoSpaceDN w:val="0"/>
              <w:adjustRightInd w:val="0"/>
              <w:rPr>
                <w:ins w:id="740" w:author="Apple" w:date="2022-04-12T14:52:00Z"/>
                <w:szCs w:val="18"/>
                <w:lang w:eastAsia="zh-CN"/>
              </w:rPr>
            </w:pPr>
            <w:ins w:id="741" w:author="Apple" w:date="2022-04-12T14:52:00Z">
              <w:r>
                <w:rPr>
                  <w:rFonts w:eastAsia="Yu Mincho"/>
                  <w:szCs w:val="18"/>
                </w:rPr>
                <w:t>n7</w:t>
              </w:r>
              <w:r>
                <w:rPr>
                  <w:szCs w:val="18"/>
                  <w:lang w:eastAsia="zh-CN"/>
                </w:rPr>
                <w:t>7</w:t>
              </w:r>
            </w:ins>
          </w:p>
        </w:tc>
        <w:tc>
          <w:tcPr>
            <w:tcW w:w="5761" w:type="dxa"/>
            <w:tcBorders>
              <w:top w:val="single" w:sz="4" w:space="0" w:color="auto"/>
              <w:left w:val="single" w:sz="4" w:space="0" w:color="auto"/>
              <w:bottom w:val="single" w:sz="4" w:space="0" w:color="auto"/>
              <w:right w:val="single" w:sz="4" w:space="0" w:color="auto"/>
            </w:tcBorders>
            <w:vAlign w:val="center"/>
          </w:tcPr>
          <w:p w14:paraId="70656C94" w14:textId="77777777" w:rsidR="009F62E5" w:rsidRDefault="009F62E5" w:rsidP="00F07E61">
            <w:pPr>
              <w:pStyle w:val="TAC"/>
              <w:rPr>
                <w:ins w:id="742" w:author="Apple" w:date="2022-04-12T14:52:00Z"/>
                <w:rFonts w:eastAsia="Yu Mincho"/>
              </w:rPr>
            </w:pPr>
            <w:ins w:id="743" w:author="Apple" w:date="2022-04-12T14:52: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7E0369F7" w14:textId="77777777" w:rsidR="009F62E5" w:rsidRDefault="009F62E5" w:rsidP="00F07E61">
            <w:pPr>
              <w:pStyle w:val="TAC"/>
              <w:overflowPunct w:val="0"/>
              <w:autoSpaceDE w:val="0"/>
              <w:autoSpaceDN w:val="0"/>
              <w:adjustRightInd w:val="0"/>
              <w:rPr>
                <w:ins w:id="744" w:author="Apple" w:date="2022-04-12T14:52:00Z"/>
                <w:szCs w:val="18"/>
                <w:lang w:eastAsia="zh-CN"/>
              </w:rPr>
            </w:pPr>
            <w:ins w:id="745" w:author="Apple" w:date="2022-04-12T14:52:00Z">
              <w:r>
                <w:rPr>
                  <w:szCs w:val="18"/>
                  <w:lang w:eastAsia="zh-CN"/>
                </w:rPr>
                <w:t>0</w:t>
              </w:r>
            </w:ins>
          </w:p>
        </w:tc>
      </w:tr>
      <w:tr w:rsidR="009F62E5" w14:paraId="356669D0" w14:textId="77777777" w:rsidTr="009F62E5">
        <w:trPr>
          <w:trHeight w:val="187"/>
          <w:jc w:val="center"/>
          <w:ins w:id="746" w:author="Apple" w:date="2022-04-12T14:52:00Z"/>
        </w:trPr>
        <w:tc>
          <w:tcPr>
            <w:tcW w:w="2535" w:type="dxa"/>
            <w:tcBorders>
              <w:top w:val="nil"/>
              <w:left w:val="single" w:sz="4" w:space="0" w:color="auto"/>
              <w:bottom w:val="single" w:sz="4" w:space="0" w:color="auto"/>
              <w:right w:val="single" w:sz="4" w:space="0" w:color="auto"/>
            </w:tcBorders>
          </w:tcPr>
          <w:p w14:paraId="33C9B88A" w14:textId="77777777" w:rsidR="009F62E5" w:rsidRDefault="009F62E5" w:rsidP="00F07E61">
            <w:pPr>
              <w:pStyle w:val="TAC"/>
              <w:overflowPunct w:val="0"/>
              <w:autoSpaceDE w:val="0"/>
              <w:autoSpaceDN w:val="0"/>
              <w:adjustRightInd w:val="0"/>
              <w:rPr>
                <w:ins w:id="747" w:author="Apple" w:date="2022-04-12T14:52:00Z"/>
                <w:szCs w:val="18"/>
                <w:lang w:eastAsia="zh-CN"/>
              </w:rPr>
            </w:pPr>
          </w:p>
        </w:tc>
        <w:tc>
          <w:tcPr>
            <w:tcW w:w="2458" w:type="dxa"/>
            <w:tcBorders>
              <w:top w:val="nil"/>
              <w:left w:val="single" w:sz="4" w:space="0" w:color="auto"/>
              <w:bottom w:val="single" w:sz="4" w:space="0" w:color="auto"/>
              <w:right w:val="single" w:sz="4" w:space="0" w:color="auto"/>
            </w:tcBorders>
          </w:tcPr>
          <w:p w14:paraId="5CB95734" w14:textId="77777777" w:rsidR="009F62E5" w:rsidRDefault="009F62E5" w:rsidP="00F07E61">
            <w:pPr>
              <w:pStyle w:val="TAC"/>
              <w:overflowPunct w:val="0"/>
              <w:autoSpaceDE w:val="0"/>
              <w:autoSpaceDN w:val="0"/>
              <w:adjustRightInd w:val="0"/>
              <w:rPr>
                <w:ins w:id="748" w:author="Apple" w:date="2022-04-12T14:52:00Z"/>
                <w:szCs w:val="18"/>
              </w:rPr>
            </w:pPr>
          </w:p>
        </w:tc>
        <w:tc>
          <w:tcPr>
            <w:tcW w:w="1212" w:type="dxa"/>
            <w:tcBorders>
              <w:top w:val="single" w:sz="4" w:space="0" w:color="auto"/>
              <w:left w:val="single" w:sz="4" w:space="0" w:color="auto"/>
              <w:bottom w:val="single" w:sz="4" w:space="0" w:color="auto"/>
              <w:right w:val="single" w:sz="4" w:space="0" w:color="auto"/>
            </w:tcBorders>
          </w:tcPr>
          <w:p w14:paraId="4D535442" w14:textId="77777777" w:rsidR="009F62E5" w:rsidRDefault="009F62E5" w:rsidP="00F07E61">
            <w:pPr>
              <w:pStyle w:val="TAC"/>
              <w:overflowPunct w:val="0"/>
              <w:autoSpaceDE w:val="0"/>
              <w:autoSpaceDN w:val="0"/>
              <w:adjustRightInd w:val="0"/>
              <w:rPr>
                <w:ins w:id="749" w:author="Apple" w:date="2022-04-12T14:52:00Z"/>
                <w:szCs w:val="18"/>
                <w:lang w:eastAsia="zh-CN"/>
              </w:rPr>
            </w:pPr>
            <w:ins w:id="750" w:author="Apple" w:date="2022-04-12T14:52: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10D4572C" w14:textId="0EF7BEA2" w:rsidR="009F62E5" w:rsidRDefault="009F62E5" w:rsidP="00F07E61">
            <w:pPr>
              <w:pStyle w:val="TAC"/>
              <w:rPr>
                <w:ins w:id="751" w:author="Apple" w:date="2022-04-12T14:52:00Z"/>
                <w:lang w:eastAsia="zh-CN"/>
              </w:rPr>
            </w:pPr>
            <w:ins w:id="752" w:author="Apple" w:date="2022-04-12T14:52:00Z">
              <w:r>
                <w:rPr>
                  <w:lang w:val="en-US" w:eastAsia="zh-CN" w:bidi="ar"/>
                </w:rPr>
                <w:t>CA_n257</w:t>
              </w:r>
            </w:ins>
            <w:ins w:id="753" w:author="Apple" w:date="2022-04-12T14:54:00Z">
              <w:r>
                <w:rPr>
                  <w:lang w:val="en-US" w:eastAsia="zh-CN" w:bidi="ar"/>
                </w:rPr>
                <w:t>G</w:t>
              </w:r>
            </w:ins>
          </w:p>
        </w:tc>
        <w:tc>
          <w:tcPr>
            <w:tcW w:w="2289" w:type="dxa"/>
            <w:tcBorders>
              <w:top w:val="nil"/>
              <w:left w:val="single" w:sz="4" w:space="0" w:color="auto"/>
              <w:bottom w:val="single" w:sz="4" w:space="0" w:color="auto"/>
              <w:right w:val="single" w:sz="4" w:space="0" w:color="auto"/>
            </w:tcBorders>
          </w:tcPr>
          <w:p w14:paraId="3D20FBBE" w14:textId="77777777" w:rsidR="009F62E5" w:rsidRDefault="009F62E5" w:rsidP="00F07E61">
            <w:pPr>
              <w:pStyle w:val="TAC"/>
              <w:overflowPunct w:val="0"/>
              <w:autoSpaceDE w:val="0"/>
              <w:autoSpaceDN w:val="0"/>
              <w:adjustRightInd w:val="0"/>
              <w:rPr>
                <w:ins w:id="754" w:author="Apple" w:date="2022-04-12T14:52:00Z"/>
                <w:rFonts w:eastAsia="Yu Mincho"/>
                <w:szCs w:val="18"/>
              </w:rPr>
            </w:pPr>
          </w:p>
        </w:tc>
      </w:tr>
      <w:tr w:rsidR="009F62E5" w14:paraId="6B25553F" w14:textId="77777777" w:rsidTr="009F62E5">
        <w:trPr>
          <w:trHeight w:val="187"/>
          <w:jc w:val="center"/>
          <w:ins w:id="755" w:author="Apple" w:date="2022-04-12T14:53:00Z"/>
        </w:trPr>
        <w:tc>
          <w:tcPr>
            <w:tcW w:w="2535" w:type="dxa"/>
            <w:tcBorders>
              <w:top w:val="single" w:sz="4" w:space="0" w:color="auto"/>
              <w:left w:val="single" w:sz="4" w:space="0" w:color="auto"/>
              <w:bottom w:val="nil"/>
              <w:right w:val="single" w:sz="4" w:space="0" w:color="auto"/>
            </w:tcBorders>
          </w:tcPr>
          <w:p w14:paraId="34F61679" w14:textId="32796C24" w:rsidR="009F62E5" w:rsidRDefault="009F62E5" w:rsidP="00F07E61">
            <w:pPr>
              <w:pStyle w:val="TAC"/>
              <w:overflowPunct w:val="0"/>
              <w:autoSpaceDE w:val="0"/>
              <w:autoSpaceDN w:val="0"/>
              <w:adjustRightInd w:val="0"/>
              <w:rPr>
                <w:ins w:id="756" w:author="Apple" w:date="2022-04-12T14:53:00Z"/>
                <w:szCs w:val="18"/>
              </w:rPr>
            </w:pPr>
            <w:ins w:id="757" w:author="Apple" w:date="2022-04-12T14:53:00Z">
              <w:r>
                <w:rPr>
                  <w:szCs w:val="18"/>
                </w:rPr>
                <w:t>CA_n</w:t>
              </w:r>
              <w:r>
                <w:rPr>
                  <w:szCs w:val="18"/>
                  <w:lang w:eastAsia="zh-CN"/>
                </w:rPr>
                <w:t>77C</w:t>
              </w:r>
              <w:r>
                <w:rPr>
                  <w:szCs w:val="18"/>
                </w:rPr>
                <w:t>-n</w:t>
              </w:r>
              <w:r>
                <w:rPr>
                  <w:szCs w:val="18"/>
                  <w:lang w:eastAsia="zh-CN"/>
                </w:rPr>
                <w:t>257H</w:t>
              </w:r>
            </w:ins>
          </w:p>
        </w:tc>
        <w:tc>
          <w:tcPr>
            <w:tcW w:w="2458" w:type="dxa"/>
            <w:tcBorders>
              <w:top w:val="single" w:sz="4" w:space="0" w:color="auto"/>
              <w:left w:val="single" w:sz="4" w:space="0" w:color="auto"/>
              <w:bottom w:val="nil"/>
              <w:right w:val="single" w:sz="4" w:space="0" w:color="auto"/>
            </w:tcBorders>
          </w:tcPr>
          <w:p w14:paraId="5FC8E57D" w14:textId="77777777" w:rsidR="009F62E5" w:rsidRDefault="009F62E5" w:rsidP="00F07E61">
            <w:pPr>
              <w:pStyle w:val="TAC"/>
              <w:overflowPunct w:val="0"/>
              <w:autoSpaceDE w:val="0"/>
              <w:autoSpaceDN w:val="0"/>
              <w:adjustRightInd w:val="0"/>
              <w:rPr>
                <w:ins w:id="758" w:author="Apple" w:date="2022-04-12T14:53:00Z"/>
                <w:szCs w:val="18"/>
              </w:rPr>
            </w:pPr>
            <w:ins w:id="759" w:author="Apple" w:date="2022-04-12T14:53:00Z">
              <w:r>
                <w:rPr>
                  <w:szCs w:val="18"/>
                </w:rPr>
                <w:t>CA_n</w:t>
              </w:r>
              <w:r>
                <w:rPr>
                  <w:szCs w:val="18"/>
                  <w:lang w:eastAsia="zh-CN"/>
                </w:rPr>
                <w:t>77</w:t>
              </w:r>
              <w:r>
                <w:rPr>
                  <w:szCs w:val="18"/>
                </w:rPr>
                <w:t>A-n</w:t>
              </w:r>
              <w:r>
                <w:rPr>
                  <w:szCs w:val="18"/>
                  <w:lang w:eastAsia="zh-CN"/>
                </w:rPr>
                <w:t>257</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3918DBD4" w14:textId="77777777" w:rsidR="009F62E5" w:rsidRDefault="009F62E5" w:rsidP="00F07E61">
            <w:pPr>
              <w:pStyle w:val="TAC"/>
              <w:overflowPunct w:val="0"/>
              <w:autoSpaceDE w:val="0"/>
              <w:autoSpaceDN w:val="0"/>
              <w:adjustRightInd w:val="0"/>
              <w:rPr>
                <w:ins w:id="760" w:author="Apple" w:date="2022-04-12T14:53:00Z"/>
                <w:szCs w:val="18"/>
                <w:lang w:eastAsia="zh-CN"/>
              </w:rPr>
            </w:pPr>
            <w:ins w:id="761" w:author="Apple" w:date="2022-04-12T14:53:00Z">
              <w:r>
                <w:rPr>
                  <w:rFonts w:eastAsia="Yu Mincho"/>
                  <w:szCs w:val="18"/>
                </w:rPr>
                <w:t>n7</w:t>
              </w:r>
              <w:r>
                <w:rPr>
                  <w:szCs w:val="18"/>
                  <w:lang w:eastAsia="zh-CN"/>
                </w:rPr>
                <w:t>7</w:t>
              </w:r>
            </w:ins>
          </w:p>
        </w:tc>
        <w:tc>
          <w:tcPr>
            <w:tcW w:w="5761" w:type="dxa"/>
            <w:tcBorders>
              <w:top w:val="single" w:sz="4" w:space="0" w:color="auto"/>
              <w:left w:val="single" w:sz="4" w:space="0" w:color="auto"/>
              <w:bottom w:val="single" w:sz="4" w:space="0" w:color="auto"/>
              <w:right w:val="single" w:sz="4" w:space="0" w:color="auto"/>
            </w:tcBorders>
            <w:vAlign w:val="center"/>
          </w:tcPr>
          <w:p w14:paraId="09B631AE" w14:textId="77777777" w:rsidR="009F62E5" w:rsidRDefault="009F62E5" w:rsidP="00F07E61">
            <w:pPr>
              <w:pStyle w:val="TAC"/>
              <w:rPr>
                <w:ins w:id="762" w:author="Apple" w:date="2022-04-12T14:53:00Z"/>
                <w:rFonts w:eastAsia="Yu Mincho"/>
              </w:rPr>
            </w:pPr>
            <w:ins w:id="763" w:author="Apple" w:date="2022-04-12T14:53: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2D9C95A3" w14:textId="77777777" w:rsidR="009F62E5" w:rsidRDefault="009F62E5" w:rsidP="00F07E61">
            <w:pPr>
              <w:pStyle w:val="TAC"/>
              <w:overflowPunct w:val="0"/>
              <w:autoSpaceDE w:val="0"/>
              <w:autoSpaceDN w:val="0"/>
              <w:adjustRightInd w:val="0"/>
              <w:rPr>
                <w:ins w:id="764" w:author="Apple" w:date="2022-04-12T14:53:00Z"/>
                <w:szCs w:val="18"/>
                <w:lang w:eastAsia="zh-CN"/>
              </w:rPr>
            </w:pPr>
            <w:ins w:id="765" w:author="Apple" w:date="2022-04-12T14:53:00Z">
              <w:r>
                <w:rPr>
                  <w:szCs w:val="18"/>
                  <w:lang w:eastAsia="zh-CN"/>
                </w:rPr>
                <w:t>0</w:t>
              </w:r>
            </w:ins>
          </w:p>
        </w:tc>
      </w:tr>
      <w:tr w:rsidR="009F62E5" w14:paraId="17940237" w14:textId="77777777" w:rsidTr="009F62E5">
        <w:trPr>
          <w:trHeight w:val="187"/>
          <w:jc w:val="center"/>
          <w:ins w:id="766" w:author="Apple" w:date="2022-04-12T14:53:00Z"/>
        </w:trPr>
        <w:tc>
          <w:tcPr>
            <w:tcW w:w="2535" w:type="dxa"/>
            <w:tcBorders>
              <w:top w:val="nil"/>
              <w:left w:val="single" w:sz="4" w:space="0" w:color="auto"/>
              <w:bottom w:val="single" w:sz="4" w:space="0" w:color="auto"/>
              <w:right w:val="single" w:sz="4" w:space="0" w:color="auto"/>
            </w:tcBorders>
          </w:tcPr>
          <w:p w14:paraId="12443339" w14:textId="77777777" w:rsidR="009F62E5" w:rsidRDefault="009F62E5" w:rsidP="00F07E61">
            <w:pPr>
              <w:pStyle w:val="TAC"/>
              <w:overflowPunct w:val="0"/>
              <w:autoSpaceDE w:val="0"/>
              <w:autoSpaceDN w:val="0"/>
              <w:adjustRightInd w:val="0"/>
              <w:rPr>
                <w:ins w:id="767" w:author="Apple" w:date="2022-04-12T14:53:00Z"/>
                <w:szCs w:val="18"/>
                <w:lang w:eastAsia="zh-CN"/>
              </w:rPr>
            </w:pPr>
          </w:p>
        </w:tc>
        <w:tc>
          <w:tcPr>
            <w:tcW w:w="2458" w:type="dxa"/>
            <w:tcBorders>
              <w:top w:val="nil"/>
              <w:left w:val="single" w:sz="4" w:space="0" w:color="auto"/>
              <w:bottom w:val="single" w:sz="4" w:space="0" w:color="auto"/>
              <w:right w:val="single" w:sz="4" w:space="0" w:color="auto"/>
            </w:tcBorders>
          </w:tcPr>
          <w:p w14:paraId="5D6DC362" w14:textId="77777777" w:rsidR="009F62E5" w:rsidRDefault="009F62E5" w:rsidP="00F07E61">
            <w:pPr>
              <w:pStyle w:val="TAC"/>
              <w:overflowPunct w:val="0"/>
              <w:autoSpaceDE w:val="0"/>
              <w:autoSpaceDN w:val="0"/>
              <w:adjustRightInd w:val="0"/>
              <w:rPr>
                <w:ins w:id="768" w:author="Apple" w:date="2022-04-12T14:53:00Z"/>
                <w:szCs w:val="18"/>
              </w:rPr>
            </w:pPr>
          </w:p>
        </w:tc>
        <w:tc>
          <w:tcPr>
            <w:tcW w:w="1212" w:type="dxa"/>
            <w:tcBorders>
              <w:top w:val="single" w:sz="4" w:space="0" w:color="auto"/>
              <w:left w:val="single" w:sz="4" w:space="0" w:color="auto"/>
              <w:bottom w:val="single" w:sz="4" w:space="0" w:color="auto"/>
              <w:right w:val="single" w:sz="4" w:space="0" w:color="auto"/>
            </w:tcBorders>
          </w:tcPr>
          <w:p w14:paraId="56ED70D9" w14:textId="77777777" w:rsidR="009F62E5" w:rsidRDefault="009F62E5" w:rsidP="00F07E61">
            <w:pPr>
              <w:pStyle w:val="TAC"/>
              <w:overflowPunct w:val="0"/>
              <w:autoSpaceDE w:val="0"/>
              <w:autoSpaceDN w:val="0"/>
              <w:adjustRightInd w:val="0"/>
              <w:rPr>
                <w:ins w:id="769" w:author="Apple" w:date="2022-04-12T14:53:00Z"/>
                <w:szCs w:val="18"/>
                <w:lang w:eastAsia="zh-CN"/>
              </w:rPr>
            </w:pPr>
            <w:ins w:id="770" w:author="Apple" w:date="2022-04-12T14:53: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6E0F2466" w14:textId="466EB235" w:rsidR="009F62E5" w:rsidRDefault="009F62E5" w:rsidP="00F07E61">
            <w:pPr>
              <w:pStyle w:val="TAC"/>
              <w:rPr>
                <w:ins w:id="771" w:author="Apple" w:date="2022-04-12T14:53:00Z"/>
                <w:lang w:eastAsia="zh-CN"/>
              </w:rPr>
            </w:pPr>
            <w:ins w:id="772" w:author="Apple" w:date="2022-04-12T14:53:00Z">
              <w:r>
                <w:rPr>
                  <w:lang w:val="en-US" w:eastAsia="zh-CN" w:bidi="ar"/>
                </w:rPr>
                <w:t>CA_n257</w:t>
              </w:r>
            </w:ins>
            <w:ins w:id="773" w:author="Apple" w:date="2022-04-12T14:54:00Z">
              <w:r>
                <w:rPr>
                  <w:lang w:val="en-US" w:eastAsia="zh-CN" w:bidi="ar"/>
                </w:rPr>
                <w:t>H</w:t>
              </w:r>
            </w:ins>
          </w:p>
        </w:tc>
        <w:tc>
          <w:tcPr>
            <w:tcW w:w="2289" w:type="dxa"/>
            <w:tcBorders>
              <w:top w:val="nil"/>
              <w:left w:val="single" w:sz="4" w:space="0" w:color="auto"/>
              <w:bottom w:val="single" w:sz="4" w:space="0" w:color="auto"/>
              <w:right w:val="single" w:sz="4" w:space="0" w:color="auto"/>
            </w:tcBorders>
          </w:tcPr>
          <w:p w14:paraId="55F448A7" w14:textId="77777777" w:rsidR="009F62E5" w:rsidRDefault="009F62E5" w:rsidP="00F07E61">
            <w:pPr>
              <w:pStyle w:val="TAC"/>
              <w:overflowPunct w:val="0"/>
              <w:autoSpaceDE w:val="0"/>
              <w:autoSpaceDN w:val="0"/>
              <w:adjustRightInd w:val="0"/>
              <w:rPr>
                <w:ins w:id="774" w:author="Apple" w:date="2022-04-12T14:53:00Z"/>
                <w:rFonts w:eastAsia="Yu Mincho"/>
                <w:szCs w:val="18"/>
              </w:rPr>
            </w:pPr>
          </w:p>
        </w:tc>
      </w:tr>
      <w:tr w:rsidR="009F62E5" w14:paraId="60EF4FD6" w14:textId="77777777" w:rsidTr="009F62E5">
        <w:trPr>
          <w:trHeight w:val="187"/>
          <w:jc w:val="center"/>
          <w:ins w:id="775" w:author="Apple" w:date="2022-04-12T14:53:00Z"/>
        </w:trPr>
        <w:tc>
          <w:tcPr>
            <w:tcW w:w="2535" w:type="dxa"/>
            <w:tcBorders>
              <w:top w:val="single" w:sz="4" w:space="0" w:color="auto"/>
              <w:left w:val="single" w:sz="4" w:space="0" w:color="auto"/>
              <w:bottom w:val="nil"/>
              <w:right w:val="single" w:sz="4" w:space="0" w:color="auto"/>
            </w:tcBorders>
          </w:tcPr>
          <w:p w14:paraId="2425BFC4" w14:textId="3251ACB8" w:rsidR="009F62E5" w:rsidRDefault="009F62E5" w:rsidP="00F07E61">
            <w:pPr>
              <w:pStyle w:val="TAC"/>
              <w:overflowPunct w:val="0"/>
              <w:autoSpaceDE w:val="0"/>
              <w:autoSpaceDN w:val="0"/>
              <w:adjustRightInd w:val="0"/>
              <w:rPr>
                <w:ins w:id="776" w:author="Apple" w:date="2022-04-12T14:53:00Z"/>
                <w:szCs w:val="18"/>
              </w:rPr>
            </w:pPr>
            <w:ins w:id="777" w:author="Apple" w:date="2022-04-12T14:53:00Z">
              <w:r>
                <w:rPr>
                  <w:szCs w:val="18"/>
                </w:rPr>
                <w:t>CA_n</w:t>
              </w:r>
              <w:r>
                <w:rPr>
                  <w:szCs w:val="18"/>
                  <w:lang w:eastAsia="zh-CN"/>
                </w:rPr>
                <w:t>77C</w:t>
              </w:r>
              <w:r>
                <w:rPr>
                  <w:szCs w:val="18"/>
                </w:rPr>
                <w:t>-n</w:t>
              </w:r>
              <w:r>
                <w:rPr>
                  <w:szCs w:val="18"/>
                  <w:lang w:eastAsia="zh-CN"/>
                </w:rPr>
                <w:t>257I</w:t>
              </w:r>
            </w:ins>
          </w:p>
        </w:tc>
        <w:tc>
          <w:tcPr>
            <w:tcW w:w="2458" w:type="dxa"/>
            <w:tcBorders>
              <w:top w:val="single" w:sz="4" w:space="0" w:color="auto"/>
              <w:left w:val="single" w:sz="4" w:space="0" w:color="auto"/>
              <w:bottom w:val="nil"/>
              <w:right w:val="single" w:sz="4" w:space="0" w:color="auto"/>
            </w:tcBorders>
          </w:tcPr>
          <w:p w14:paraId="573A7621" w14:textId="77777777" w:rsidR="009F62E5" w:rsidRDefault="009F62E5" w:rsidP="00F07E61">
            <w:pPr>
              <w:pStyle w:val="TAC"/>
              <w:overflowPunct w:val="0"/>
              <w:autoSpaceDE w:val="0"/>
              <w:autoSpaceDN w:val="0"/>
              <w:adjustRightInd w:val="0"/>
              <w:rPr>
                <w:ins w:id="778" w:author="Apple" w:date="2022-04-12T14:53:00Z"/>
                <w:szCs w:val="18"/>
              </w:rPr>
            </w:pPr>
            <w:ins w:id="779" w:author="Apple" w:date="2022-04-12T14:53:00Z">
              <w:r>
                <w:rPr>
                  <w:szCs w:val="18"/>
                </w:rPr>
                <w:t>CA_n</w:t>
              </w:r>
              <w:r>
                <w:rPr>
                  <w:szCs w:val="18"/>
                  <w:lang w:eastAsia="zh-CN"/>
                </w:rPr>
                <w:t>77</w:t>
              </w:r>
              <w:r>
                <w:rPr>
                  <w:szCs w:val="18"/>
                </w:rPr>
                <w:t>A-n</w:t>
              </w:r>
              <w:r>
                <w:rPr>
                  <w:szCs w:val="18"/>
                  <w:lang w:eastAsia="zh-CN"/>
                </w:rPr>
                <w:t>257</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78D2A51B" w14:textId="77777777" w:rsidR="009F62E5" w:rsidRDefault="009F62E5" w:rsidP="00F07E61">
            <w:pPr>
              <w:pStyle w:val="TAC"/>
              <w:overflowPunct w:val="0"/>
              <w:autoSpaceDE w:val="0"/>
              <w:autoSpaceDN w:val="0"/>
              <w:adjustRightInd w:val="0"/>
              <w:rPr>
                <w:ins w:id="780" w:author="Apple" w:date="2022-04-12T14:53:00Z"/>
                <w:szCs w:val="18"/>
                <w:lang w:eastAsia="zh-CN"/>
              </w:rPr>
            </w:pPr>
            <w:ins w:id="781" w:author="Apple" w:date="2022-04-12T14:53:00Z">
              <w:r>
                <w:rPr>
                  <w:rFonts w:eastAsia="Yu Mincho"/>
                  <w:szCs w:val="18"/>
                </w:rPr>
                <w:t>n7</w:t>
              </w:r>
              <w:r>
                <w:rPr>
                  <w:szCs w:val="18"/>
                  <w:lang w:eastAsia="zh-CN"/>
                </w:rPr>
                <w:t>7</w:t>
              </w:r>
            </w:ins>
          </w:p>
        </w:tc>
        <w:tc>
          <w:tcPr>
            <w:tcW w:w="5761" w:type="dxa"/>
            <w:tcBorders>
              <w:top w:val="single" w:sz="4" w:space="0" w:color="auto"/>
              <w:left w:val="single" w:sz="4" w:space="0" w:color="auto"/>
              <w:bottom w:val="single" w:sz="4" w:space="0" w:color="auto"/>
              <w:right w:val="single" w:sz="4" w:space="0" w:color="auto"/>
            </w:tcBorders>
            <w:vAlign w:val="center"/>
          </w:tcPr>
          <w:p w14:paraId="4414E3D6" w14:textId="77777777" w:rsidR="009F62E5" w:rsidRDefault="009F62E5" w:rsidP="00F07E61">
            <w:pPr>
              <w:pStyle w:val="TAC"/>
              <w:rPr>
                <w:ins w:id="782" w:author="Apple" w:date="2022-04-12T14:53:00Z"/>
                <w:rFonts w:eastAsia="Yu Mincho"/>
              </w:rPr>
            </w:pPr>
            <w:ins w:id="783" w:author="Apple" w:date="2022-04-12T14:53: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7075594A" w14:textId="77777777" w:rsidR="009F62E5" w:rsidRDefault="009F62E5" w:rsidP="00F07E61">
            <w:pPr>
              <w:pStyle w:val="TAC"/>
              <w:overflowPunct w:val="0"/>
              <w:autoSpaceDE w:val="0"/>
              <w:autoSpaceDN w:val="0"/>
              <w:adjustRightInd w:val="0"/>
              <w:rPr>
                <w:ins w:id="784" w:author="Apple" w:date="2022-04-12T14:53:00Z"/>
                <w:szCs w:val="18"/>
                <w:lang w:eastAsia="zh-CN"/>
              </w:rPr>
            </w:pPr>
            <w:ins w:id="785" w:author="Apple" w:date="2022-04-12T14:53:00Z">
              <w:r>
                <w:rPr>
                  <w:szCs w:val="18"/>
                  <w:lang w:eastAsia="zh-CN"/>
                </w:rPr>
                <w:t>0</w:t>
              </w:r>
            </w:ins>
          </w:p>
        </w:tc>
      </w:tr>
      <w:tr w:rsidR="009F62E5" w14:paraId="29B2020E" w14:textId="77777777" w:rsidTr="009F62E5">
        <w:trPr>
          <w:trHeight w:val="187"/>
          <w:jc w:val="center"/>
          <w:ins w:id="786" w:author="Apple" w:date="2022-04-12T14:53:00Z"/>
        </w:trPr>
        <w:tc>
          <w:tcPr>
            <w:tcW w:w="2535" w:type="dxa"/>
            <w:tcBorders>
              <w:top w:val="nil"/>
              <w:left w:val="single" w:sz="4" w:space="0" w:color="auto"/>
              <w:bottom w:val="single" w:sz="4" w:space="0" w:color="auto"/>
              <w:right w:val="single" w:sz="4" w:space="0" w:color="auto"/>
            </w:tcBorders>
          </w:tcPr>
          <w:p w14:paraId="57D6AA92" w14:textId="77777777" w:rsidR="009F62E5" w:rsidRDefault="009F62E5" w:rsidP="00F07E61">
            <w:pPr>
              <w:pStyle w:val="TAC"/>
              <w:overflowPunct w:val="0"/>
              <w:autoSpaceDE w:val="0"/>
              <w:autoSpaceDN w:val="0"/>
              <w:adjustRightInd w:val="0"/>
              <w:rPr>
                <w:ins w:id="787" w:author="Apple" w:date="2022-04-12T14:53:00Z"/>
                <w:szCs w:val="18"/>
                <w:lang w:eastAsia="zh-CN"/>
              </w:rPr>
            </w:pPr>
          </w:p>
        </w:tc>
        <w:tc>
          <w:tcPr>
            <w:tcW w:w="2458" w:type="dxa"/>
            <w:tcBorders>
              <w:top w:val="nil"/>
              <w:left w:val="single" w:sz="4" w:space="0" w:color="auto"/>
              <w:bottom w:val="single" w:sz="4" w:space="0" w:color="auto"/>
              <w:right w:val="single" w:sz="4" w:space="0" w:color="auto"/>
            </w:tcBorders>
          </w:tcPr>
          <w:p w14:paraId="615A771B" w14:textId="77777777" w:rsidR="009F62E5" w:rsidRDefault="009F62E5" w:rsidP="00F07E61">
            <w:pPr>
              <w:pStyle w:val="TAC"/>
              <w:overflowPunct w:val="0"/>
              <w:autoSpaceDE w:val="0"/>
              <w:autoSpaceDN w:val="0"/>
              <w:adjustRightInd w:val="0"/>
              <w:rPr>
                <w:ins w:id="788" w:author="Apple" w:date="2022-04-12T14:53:00Z"/>
                <w:szCs w:val="18"/>
              </w:rPr>
            </w:pPr>
          </w:p>
        </w:tc>
        <w:tc>
          <w:tcPr>
            <w:tcW w:w="1212" w:type="dxa"/>
            <w:tcBorders>
              <w:top w:val="single" w:sz="4" w:space="0" w:color="auto"/>
              <w:left w:val="single" w:sz="4" w:space="0" w:color="auto"/>
              <w:bottom w:val="single" w:sz="4" w:space="0" w:color="auto"/>
              <w:right w:val="single" w:sz="4" w:space="0" w:color="auto"/>
            </w:tcBorders>
          </w:tcPr>
          <w:p w14:paraId="66983F5E" w14:textId="77777777" w:rsidR="009F62E5" w:rsidRDefault="009F62E5" w:rsidP="00F07E61">
            <w:pPr>
              <w:pStyle w:val="TAC"/>
              <w:overflowPunct w:val="0"/>
              <w:autoSpaceDE w:val="0"/>
              <w:autoSpaceDN w:val="0"/>
              <w:adjustRightInd w:val="0"/>
              <w:rPr>
                <w:ins w:id="789" w:author="Apple" w:date="2022-04-12T14:53:00Z"/>
                <w:szCs w:val="18"/>
                <w:lang w:eastAsia="zh-CN"/>
              </w:rPr>
            </w:pPr>
            <w:ins w:id="790" w:author="Apple" w:date="2022-04-12T14:53: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9C3DCF3" w14:textId="12CEAC8D" w:rsidR="009F62E5" w:rsidRDefault="009F62E5" w:rsidP="00F07E61">
            <w:pPr>
              <w:pStyle w:val="TAC"/>
              <w:rPr>
                <w:ins w:id="791" w:author="Apple" w:date="2022-04-12T14:53:00Z"/>
                <w:lang w:eastAsia="zh-CN"/>
              </w:rPr>
            </w:pPr>
            <w:ins w:id="792" w:author="Apple" w:date="2022-04-12T14:53:00Z">
              <w:r>
                <w:rPr>
                  <w:lang w:val="en-US" w:eastAsia="zh-CN" w:bidi="ar"/>
                </w:rPr>
                <w:t>CA_n257</w:t>
              </w:r>
            </w:ins>
            <w:ins w:id="793" w:author="Apple" w:date="2022-04-12T14:54:00Z">
              <w:r>
                <w:rPr>
                  <w:lang w:val="en-US" w:eastAsia="zh-CN" w:bidi="ar"/>
                </w:rPr>
                <w:t>I</w:t>
              </w:r>
            </w:ins>
          </w:p>
        </w:tc>
        <w:tc>
          <w:tcPr>
            <w:tcW w:w="2289" w:type="dxa"/>
            <w:tcBorders>
              <w:top w:val="nil"/>
              <w:left w:val="single" w:sz="4" w:space="0" w:color="auto"/>
              <w:bottom w:val="single" w:sz="4" w:space="0" w:color="auto"/>
              <w:right w:val="single" w:sz="4" w:space="0" w:color="auto"/>
            </w:tcBorders>
          </w:tcPr>
          <w:p w14:paraId="6A005461" w14:textId="77777777" w:rsidR="009F62E5" w:rsidRDefault="009F62E5" w:rsidP="00F07E61">
            <w:pPr>
              <w:pStyle w:val="TAC"/>
              <w:overflowPunct w:val="0"/>
              <w:autoSpaceDE w:val="0"/>
              <w:autoSpaceDN w:val="0"/>
              <w:adjustRightInd w:val="0"/>
              <w:rPr>
                <w:ins w:id="794" w:author="Apple" w:date="2022-04-12T14:53:00Z"/>
                <w:rFonts w:eastAsia="Yu Mincho"/>
                <w:szCs w:val="18"/>
              </w:rPr>
            </w:pPr>
          </w:p>
        </w:tc>
      </w:tr>
      <w:tr w:rsidR="009F62E5" w14:paraId="5C8510CD" w14:textId="77777777" w:rsidTr="009F62E5">
        <w:trPr>
          <w:trHeight w:val="187"/>
          <w:jc w:val="center"/>
          <w:ins w:id="795" w:author="Apple" w:date="2022-04-12T14:53:00Z"/>
        </w:trPr>
        <w:tc>
          <w:tcPr>
            <w:tcW w:w="2535" w:type="dxa"/>
            <w:tcBorders>
              <w:top w:val="single" w:sz="4" w:space="0" w:color="auto"/>
              <w:left w:val="single" w:sz="4" w:space="0" w:color="auto"/>
              <w:bottom w:val="nil"/>
              <w:right w:val="single" w:sz="4" w:space="0" w:color="auto"/>
            </w:tcBorders>
          </w:tcPr>
          <w:p w14:paraId="2D058D62" w14:textId="14A2ADD6" w:rsidR="009F62E5" w:rsidRDefault="009F62E5" w:rsidP="00F07E61">
            <w:pPr>
              <w:pStyle w:val="TAC"/>
              <w:overflowPunct w:val="0"/>
              <w:autoSpaceDE w:val="0"/>
              <w:autoSpaceDN w:val="0"/>
              <w:adjustRightInd w:val="0"/>
              <w:rPr>
                <w:ins w:id="796" w:author="Apple" w:date="2022-04-12T14:53:00Z"/>
                <w:szCs w:val="18"/>
              </w:rPr>
            </w:pPr>
            <w:ins w:id="797" w:author="Apple" w:date="2022-04-12T14:53:00Z">
              <w:r>
                <w:rPr>
                  <w:szCs w:val="18"/>
                </w:rPr>
                <w:t>CA_n</w:t>
              </w:r>
              <w:r>
                <w:rPr>
                  <w:szCs w:val="18"/>
                  <w:lang w:eastAsia="zh-CN"/>
                </w:rPr>
                <w:t>77C</w:t>
              </w:r>
              <w:r>
                <w:rPr>
                  <w:szCs w:val="18"/>
                </w:rPr>
                <w:t>-n</w:t>
              </w:r>
              <w:r>
                <w:rPr>
                  <w:szCs w:val="18"/>
                  <w:lang w:eastAsia="zh-CN"/>
                </w:rPr>
                <w:t>257J</w:t>
              </w:r>
            </w:ins>
          </w:p>
        </w:tc>
        <w:tc>
          <w:tcPr>
            <w:tcW w:w="2458" w:type="dxa"/>
            <w:tcBorders>
              <w:top w:val="single" w:sz="4" w:space="0" w:color="auto"/>
              <w:left w:val="single" w:sz="4" w:space="0" w:color="auto"/>
              <w:bottom w:val="nil"/>
              <w:right w:val="single" w:sz="4" w:space="0" w:color="auto"/>
            </w:tcBorders>
          </w:tcPr>
          <w:p w14:paraId="490DA837" w14:textId="77777777" w:rsidR="009F62E5" w:rsidRDefault="009F62E5" w:rsidP="00F07E61">
            <w:pPr>
              <w:pStyle w:val="TAC"/>
              <w:overflowPunct w:val="0"/>
              <w:autoSpaceDE w:val="0"/>
              <w:autoSpaceDN w:val="0"/>
              <w:adjustRightInd w:val="0"/>
              <w:rPr>
                <w:ins w:id="798" w:author="Apple" w:date="2022-04-12T14:53:00Z"/>
                <w:szCs w:val="18"/>
              </w:rPr>
            </w:pPr>
            <w:ins w:id="799" w:author="Apple" w:date="2022-04-12T14:53:00Z">
              <w:r>
                <w:rPr>
                  <w:szCs w:val="18"/>
                </w:rPr>
                <w:t>CA_n</w:t>
              </w:r>
              <w:r>
                <w:rPr>
                  <w:szCs w:val="18"/>
                  <w:lang w:eastAsia="zh-CN"/>
                </w:rPr>
                <w:t>77</w:t>
              </w:r>
              <w:r>
                <w:rPr>
                  <w:szCs w:val="18"/>
                </w:rPr>
                <w:t>A-n</w:t>
              </w:r>
              <w:r>
                <w:rPr>
                  <w:szCs w:val="18"/>
                  <w:lang w:eastAsia="zh-CN"/>
                </w:rPr>
                <w:t>257</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2BFB27FD" w14:textId="77777777" w:rsidR="009F62E5" w:rsidRDefault="009F62E5" w:rsidP="00F07E61">
            <w:pPr>
              <w:pStyle w:val="TAC"/>
              <w:overflowPunct w:val="0"/>
              <w:autoSpaceDE w:val="0"/>
              <w:autoSpaceDN w:val="0"/>
              <w:adjustRightInd w:val="0"/>
              <w:rPr>
                <w:ins w:id="800" w:author="Apple" w:date="2022-04-12T14:53:00Z"/>
                <w:szCs w:val="18"/>
                <w:lang w:eastAsia="zh-CN"/>
              </w:rPr>
            </w:pPr>
            <w:ins w:id="801" w:author="Apple" w:date="2022-04-12T14:53:00Z">
              <w:r>
                <w:rPr>
                  <w:rFonts w:eastAsia="Yu Mincho"/>
                  <w:szCs w:val="18"/>
                </w:rPr>
                <w:t>n7</w:t>
              </w:r>
              <w:r>
                <w:rPr>
                  <w:szCs w:val="18"/>
                  <w:lang w:eastAsia="zh-CN"/>
                </w:rPr>
                <w:t>7</w:t>
              </w:r>
            </w:ins>
          </w:p>
        </w:tc>
        <w:tc>
          <w:tcPr>
            <w:tcW w:w="5761" w:type="dxa"/>
            <w:tcBorders>
              <w:top w:val="single" w:sz="4" w:space="0" w:color="auto"/>
              <w:left w:val="single" w:sz="4" w:space="0" w:color="auto"/>
              <w:bottom w:val="single" w:sz="4" w:space="0" w:color="auto"/>
              <w:right w:val="single" w:sz="4" w:space="0" w:color="auto"/>
            </w:tcBorders>
            <w:vAlign w:val="center"/>
          </w:tcPr>
          <w:p w14:paraId="5D39DEDD" w14:textId="77777777" w:rsidR="009F62E5" w:rsidRDefault="009F62E5" w:rsidP="00F07E61">
            <w:pPr>
              <w:pStyle w:val="TAC"/>
              <w:rPr>
                <w:ins w:id="802" w:author="Apple" w:date="2022-04-12T14:53:00Z"/>
                <w:rFonts w:eastAsia="Yu Mincho"/>
              </w:rPr>
            </w:pPr>
            <w:ins w:id="803" w:author="Apple" w:date="2022-04-12T14:53: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1027A8D8" w14:textId="77777777" w:rsidR="009F62E5" w:rsidRDefault="009F62E5" w:rsidP="00F07E61">
            <w:pPr>
              <w:pStyle w:val="TAC"/>
              <w:overflowPunct w:val="0"/>
              <w:autoSpaceDE w:val="0"/>
              <w:autoSpaceDN w:val="0"/>
              <w:adjustRightInd w:val="0"/>
              <w:rPr>
                <w:ins w:id="804" w:author="Apple" w:date="2022-04-12T14:53:00Z"/>
                <w:szCs w:val="18"/>
                <w:lang w:eastAsia="zh-CN"/>
              </w:rPr>
            </w:pPr>
            <w:ins w:id="805" w:author="Apple" w:date="2022-04-12T14:53:00Z">
              <w:r>
                <w:rPr>
                  <w:szCs w:val="18"/>
                  <w:lang w:eastAsia="zh-CN"/>
                </w:rPr>
                <w:t>0</w:t>
              </w:r>
            </w:ins>
          </w:p>
        </w:tc>
      </w:tr>
      <w:tr w:rsidR="009F62E5" w14:paraId="0809EE51" w14:textId="77777777" w:rsidTr="009F62E5">
        <w:trPr>
          <w:trHeight w:val="187"/>
          <w:jc w:val="center"/>
          <w:ins w:id="806" w:author="Apple" w:date="2022-04-12T14:53:00Z"/>
        </w:trPr>
        <w:tc>
          <w:tcPr>
            <w:tcW w:w="2535" w:type="dxa"/>
            <w:tcBorders>
              <w:top w:val="nil"/>
              <w:left w:val="single" w:sz="4" w:space="0" w:color="auto"/>
              <w:bottom w:val="single" w:sz="4" w:space="0" w:color="auto"/>
              <w:right w:val="single" w:sz="4" w:space="0" w:color="auto"/>
            </w:tcBorders>
          </w:tcPr>
          <w:p w14:paraId="77E27A5C" w14:textId="77777777" w:rsidR="009F62E5" w:rsidRDefault="009F62E5" w:rsidP="00F07E61">
            <w:pPr>
              <w:pStyle w:val="TAC"/>
              <w:overflowPunct w:val="0"/>
              <w:autoSpaceDE w:val="0"/>
              <w:autoSpaceDN w:val="0"/>
              <w:adjustRightInd w:val="0"/>
              <w:rPr>
                <w:ins w:id="807" w:author="Apple" w:date="2022-04-12T14:53:00Z"/>
                <w:szCs w:val="18"/>
                <w:lang w:eastAsia="zh-CN"/>
              </w:rPr>
            </w:pPr>
          </w:p>
        </w:tc>
        <w:tc>
          <w:tcPr>
            <w:tcW w:w="2458" w:type="dxa"/>
            <w:tcBorders>
              <w:top w:val="nil"/>
              <w:left w:val="single" w:sz="4" w:space="0" w:color="auto"/>
              <w:bottom w:val="single" w:sz="4" w:space="0" w:color="auto"/>
              <w:right w:val="single" w:sz="4" w:space="0" w:color="auto"/>
            </w:tcBorders>
          </w:tcPr>
          <w:p w14:paraId="467D1F38" w14:textId="77777777" w:rsidR="009F62E5" w:rsidRDefault="009F62E5" w:rsidP="00F07E61">
            <w:pPr>
              <w:pStyle w:val="TAC"/>
              <w:overflowPunct w:val="0"/>
              <w:autoSpaceDE w:val="0"/>
              <w:autoSpaceDN w:val="0"/>
              <w:adjustRightInd w:val="0"/>
              <w:rPr>
                <w:ins w:id="808" w:author="Apple" w:date="2022-04-12T14:53:00Z"/>
                <w:szCs w:val="18"/>
              </w:rPr>
            </w:pPr>
          </w:p>
        </w:tc>
        <w:tc>
          <w:tcPr>
            <w:tcW w:w="1212" w:type="dxa"/>
            <w:tcBorders>
              <w:top w:val="single" w:sz="4" w:space="0" w:color="auto"/>
              <w:left w:val="single" w:sz="4" w:space="0" w:color="auto"/>
              <w:bottom w:val="single" w:sz="4" w:space="0" w:color="auto"/>
              <w:right w:val="single" w:sz="4" w:space="0" w:color="auto"/>
            </w:tcBorders>
          </w:tcPr>
          <w:p w14:paraId="492394AA" w14:textId="77777777" w:rsidR="009F62E5" w:rsidRDefault="009F62E5" w:rsidP="00F07E61">
            <w:pPr>
              <w:pStyle w:val="TAC"/>
              <w:overflowPunct w:val="0"/>
              <w:autoSpaceDE w:val="0"/>
              <w:autoSpaceDN w:val="0"/>
              <w:adjustRightInd w:val="0"/>
              <w:rPr>
                <w:ins w:id="809" w:author="Apple" w:date="2022-04-12T14:53:00Z"/>
                <w:szCs w:val="18"/>
                <w:lang w:eastAsia="zh-CN"/>
              </w:rPr>
            </w:pPr>
            <w:ins w:id="810" w:author="Apple" w:date="2022-04-12T14:53: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50B181E" w14:textId="6FA74A85" w:rsidR="009F62E5" w:rsidRDefault="009F62E5" w:rsidP="00F07E61">
            <w:pPr>
              <w:pStyle w:val="TAC"/>
              <w:rPr>
                <w:ins w:id="811" w:author="Apple" w:date="2022-04-12T14:53:00Z"/>
                <w:lang w:eastAsia="zh-CN"/>
              </w:rPr>
            </w:pPr>
            <w:ins w:id="812" w:author="Apple" w:date="2022-04-12T14:53:00Z">
              <w:r>
                <w:rPr>
                  <w:lang w:val="en-US" w:eastAsia="zh-CN" w:bidi="ar"/>
                </w:rPr>
                <w:t>CA_n257</w:t>
              </w:r>
            </w:ins>
            <w:ins w:id="813" w:author="Apple" w:date="2022-04-12T14:54:00Z">
              <w:r>
                <w:rPr>
                  <w:lang w:val="en-US" w:eastAsia="zh-CN" w:bidi="ar"/>
                </w:rPr>
                <w:t>J</w:t>
              </w:r>
            </w:ins>
          </w:p>
        </w:tc>
        <w:tc>
          <w:tcPr>
            <w:tcW w:w="2289" w:type="dxa"/>
            <w:tcBorders>
              <w:top w:val="nil"/>
              <w:left w:val="single" w:sz="4" w:space="0" w:color="auto"/>
              <w:bottom w:val="single" w:sz="4" w:space="0" w:color="auto"/>
              <w:right w:val="single" w:sz="4" w:space="0" w:color="auto"/>
            </w:tcBorders>
          </w:tcPr>
          <w:p w14:paraId="45A93959" w14:textId="77777777" w:rsidR="009F62E5" w:rsidRDefault="009F62E5" w:rsidP="00F07E61">
            <w:pPr>
              <w:pStyle w:val="TAC"/>
              <w:overflowPunct w:val="0"/>
              <w:autoSpaceDE w:val="0"/>
              <w:autoSpaceDN w:val="0"/>
              <w:adjustRightInd w:val="0"/>
              <w:rPr>
                <w:ins w:id="814" w:author="Apple" w:date="2022-04-12T14:53:00Z"/>
                <w:rFonts w:eastAsia="Yu Mincho"/>
                <w:szCs w:val="18"/>
              </w:rPr>
            </w:pPr>
          </w:p>
        </w:tc>
      </w:tr>
      <w:tr w:rsidR="009F62E5" w14:paraId="2CCD047D" w14:textId="77777777" w:rsidTr="009F62E5">
        <w:trPr>
          <w:trHeight w:val="187"/>
          <w:jc w:val="center"/>
          <w:ins w:id="815" w:author="Apple" w:date="2022-04-12T14:53:00Z"/>
        </w:trPr>
        <w:tc>
          <w:tcPr>
            <w:tcW w:w="2535" w:type="dxa"/>
            <w:tcBorders>
              <w:top w:val="single" w:sz="4" w:space="0" w:color="auto"/>
              <w:left w:val="single" w:sz="4" w:space="0" w:color="auto"/>
              <w:bottom w:val="nil"/>
              <w:right w:val="single" w:sz="4" w:space="0" w:color="auto"/>
            </w:tcBorders>
          </w:tcPr>
          <w:p w14:paraId="00084AE2" w14:textId="349CBD0A" w:rsidR="009F62E5" w:rsidRDefault="009F62E5" w:rsidP="00F07E61">
            <w:pPr>
              <w:pStyle w:val="TAC"/>
              <w:overflowPunct w:val="0"/>
              <w:autoSpaceDE w:val="0"/>
              <w:autoSpaceDN w:val="0"/>
              <w:adjustRightInd w:val="0"/>
              <w:rPr>
                <w:ins w:id="816" w:author="Apple" w:date="2022-04-12T14:53:00Z"/>
                <w:szCs w:val="18"/>
              </w:rPr>
            </w:pPr>
            <w:ins w:id="817" w:author="Apple" w:date="2022-04-12T14:53:00Z">
              <w:r>
                <w:rPr>
                  <w:szCs w:val="18"/>
                </w:rPr>
                <w:t>CA_n</w:t>
              </w:r>
              <w:r>
                <w:rPr>
                  <w:szCs w:val="18"/>
                  <w:lang w:eastAsia="zh-CN"/>
                </w:rPr>
                <w:t>77C</w:t>
              </w:r>
              <w:r>
                <w:rPr>
                  <w:szCs w:val="18"/>
                </w:rPr>
                <w:t>-n</w:t>
              </w:r>
              <w:r>
                <w:rPr>
                  <w:szCs w:val="18"/>
                  <w:lang w:eastAsia="zh-CN"/>
                </w:rPr>
                <w:t>257K</w:t>
              </w:r>
            </w:ins>
          </w:p>
        </w:tc>
        <w:tc>
          <w:tcPr>
            <w:tcW w:w="2458" w:type="dxa"/>
            <w:tcBorders>
              <w:top w:val="single" w:sz="4" w:space="0" w:color="auto"/>
              <w:left w:val="single" w:sz="4" w:space="0" w:color="auto"/>
              <w:bottom w:val="nil"/>
              <w:right w:val="single" w:sz="4" w:space="0" w:color="auto"/>
            </w:tcBorders>
          </w:tcPr>
          <w:p w14:paraId="592D6F15" w14:textId="77777777" w:rsidR="009F62E5" w:rsidRDefault="009F62E5" w:rsidP="00F07E61">
            <w:pPr>
              <w:pStyle w:val="TAC"/>
              <w:overflowPunct w:val="0"/>
              <w:autoSpaceDE w:val="0"/>
              <w:autoSpaceDN w:val="0"/>
              <w:adjustRightInd w:val="0"/>
              <w:rPr>
                <w:ins w:id="818" w:author="Apple" w:date="2022-04-12T14:53:00Z"/>
                <w:szCs w:val="18"/>
              </w:rPr>
            </w:pPr>
            <w:ins w:id="819" w:author="Apple" w:date="2022-04-12T14:53:00Z">
              <w:r>
                <w:rPr>
                  <w:szCs w:val="18"/>
                </w:rPr>
                <w:t>CA_n</w:t>
              </w:r>
              <w:r>
                <w:rPr>
                  <w:szCs w:val="18"/>
                  <w:lang w:eastAsia="zh-CN"/>
                </w:rPr>
                <w:t>77</w:t>
              </w:r>
              <w:r>
                <w:rPr>
                  <w:szCs w:val="18"/>
                </w:rPr>
                <w:t>A-n</w:t>
              </w:r>
              <w:r>
                <w:rPr>
                  <w:szCs w:val="18"/>
                  <w:lang w:eastAsia="zh-CN"/>
                </w:rPr>
                <w:t>257</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3F0B4E33" w14:textId="77777777" w:rsidR="009F62E5" w:rsidRDefault="009F62E5" w:rsidP="00F07E61">
            <w:pPr>
              <w:pStyle w:val="TAC"/>
              <w:overflowPunct w:val="0"/>
              <w:autoSpaceDE w:val="0"/>
              <w:autoSpaceDN w:val="0"/>
              <w:adjustRightInd w:val="0"/>
              <w:rPr>
                <w:ins w:id="820" w:author="Apple" w:date="2022-04-12T14:53:00Z"/>
                <w:szCs w:val="18"/>
                <w:lang w:eastAsia="zh-CN"/>
              </w:rPr>
            </w:pPr>
            <w:ins w:id="821" w:author="Apple" w:date="2022-04-12T14:53:00Z">
              <w:r>
                <w:rPr>
                  <w:rFonts w:eastAsia="Yu Mincho"/>
                  <w:szCs w:val="18"/>
                </w:rPr>
                <w:t>n7</w:t>
              </w:r>
              <w:r>
                <w:rPr>
                  <w:szCs w:val="18"/>
                  <w:lang w:eastAsia="zh-CN"/>
                </w:rPr>
                <w:t>7</w:t>
              </w:r>
            </w:ins>
          </w:p>
        </w:tc>
        <w:tc>
          <w:tcPr>
            <w:tcW w:w="5761" w:type="dxa"/>
            <w:tcBorders>
              <w:top w:val="single" w:sz="4" w:space="0" w:color="auto"/>
              <w:left w:val="single" w:sz="4" w:space="0" w:color="auto"/>
              <w:bottom w:val="single" w:sz="4" w:space="0" w:color="auto"/>
              <w:right w:val="single" w:sz="4" w:space="0" w:color="auto"/>
            </w:tcBorders>
            <w:vAlign w:val="center"/>
          </w:tcPr>
          <w:p w14:paraId="2FC3CC47" w14:textId="77777777" w:rsidR="009F62E5" w:rsidRDefault="009F62E5" w:rsidP="00F07E61">
            <w:pPr>
              <w:pStyle w:val="TAC"/>
              <w:rPr>
                <w:ins w:id="822" w:author="Apple" w:date="2022-04-12T14:53:00Z"/>
                <w:rFonts w:eastAsia="Yu Mincho"/>
              </w:rPr>
            </w:pPr>
            <w:ins w:id="823" w:author="Apple" w:date="2022-04-12T14:53: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058079CB" w14:textId="77777777" w:rsidR="009F62E5" w:rsidRDefault="009F62E5" w:rsidP="00F07E61">
            <w:pPr>
              <w:pStyle w:val="TAC"/>
              <w:overflowPunct w:val="0"/>
              <w:autoSpaceDE w:val="0"/>
              <w:autoSpaceDN w:val="0"/>
              <w:adjustRightInd w:val="0"/>
              <w:rPr>
                <w:ins w:id="824" w:author="Apple" w:date="2022-04-12T14:53:00Z"/>
                <w:szCs w:val="18"/>
                <w:lang w:eastAsia="zh-CN"/>
              </w:rPr>
            </w:pPr>
            <w:ins w:id="825" w:author="Apple" w:date="2022-04-12T14:53:00Z">
              <w:r>
                <w:rPr>
                  <w:szCs w:val="18"/>
                  <w:lang w:eastAsia="zh-CN"/>
                </w:rPr>
                <w:t>0</w:t>
              </w:r>
            </w:ins>
          </w:p>
        </w:tc>
      </w:tr>
      <w:tr w:rsidR="009F62E5" w14:paraId="22DFB161" w14:textId="77777777" w:rsidTr="009F62E5">
        <w:trPr>
          <w:trHeight w:val="187"/>
          <w:jc w:val="center"/>
          <w:ins w:id="826" w:author="Apple" w:date="2022-04-12T14:53:00Z"/>
        </w:trPr>
        <w:tc>
          <w:tcPr>
            <w:tcW w:w="2535" w:type="dxa"/>
            <w:tcBorders>
              <w:top w:val="nil"/>
              <w:left w:val="single" w:sz="4" w:space="0" w:color="auto"/>
              <w:bottom w:val="single" w:sz="4" w:space="0" w:color="auto"/>
              <w:right w:val="single" w:sz="4" w:space="0" w:color="auto"/>
            </w:tcBorders>
          </w:tcPr>
          <w:p w14:paraId="5031FB89" w14:textId="77777777" w:rsidR="009F62E5" w:rsidRDefault="009F62E5" w:rsidP="00F07E61">
            <w:pPr>
              <w:pStyle w:val="TAC"/>
              <w:overflowPunct w:val="0"/>
              <w:autoSpaceDE w:val="0"/>
              <w:autoSpaceDN w:val="0"/>
              <w:adjustRightInd w:val="0"/>
              <w:rPr>
                <w:ins w:id="827" w:author="Apple" w:date="2022-04-12T14:53:00Z"/>
                <w:szCs w:val="18"/>
                <w:lang w:eastAsia="zh-CN"/>
              </w:rPr>
            </w:pPr>
          </w:p>
        </w:tc>
        <w:tc>
          <w:tcPr>
            <w:tcW w:w="2458" w:type="dxa"/>
            <w:tcBorders>
              <w:top w:val="nil"/>
              <w:left w:val="single" w:sz="4" w:space="0" w:color="auto"/>
              <w:bottom w:val="single" w:sz="4" w:space="0" w:color="auto"/>
              <w:right w:val="single" w:sz="4" w:space="0" w:color="auto"/>
            </w:tcBorders>
          </w:tcPr>
          <w:p w14:paraId="288BA597" w14:textId="77777777" w:rsidR="009F62E5" w:rsidRDefault="009F62E5" w:rsidP="00F07E61">
            <w:pPr>
              <w:pStyle w:val="TAC"/>
              <w:overflowPunct w:val="0"/>
              <w:autoSpaceDE w:val="0"/>
              <w:autoSpaceDN w:val="0"/>
              <w:adjustRightInd w:val="0"/>
              <w:rPr>
                <w:ins w:id="828" w:author="Apple" w:date="2022-04-12T14:53:00Z"/>
                <w:szCs w:val="18"/>
              </w:rPr>
            </w:pPr>
          </w:p>
        </w:tc>
        <w:tc>
          <w:tcPr>
            <w:tcW w:w="1212" w:type="dxa"/>
            <w:tcBorders>
              <w:top w:val="single" w:sz="4" w:space="0" w:color="auto"/>
              <w:left w:val="single" w:sz="4" w:space="0" w:color="auto"/>
              <w:bottom w:val="single" w:sz="4" w:space="0" w:color="auto"/>
              <w:right w:val="single" w:sz="4" w:space="0" w:color="auto"/>
            </w:tcBorders>
          </w:tcPr>
          <w:p w14:paraId="105C5E23" w14:textId="77777777" w:rsidR="009F62E5" w:rsidRDefault="009F62E5" w:rsidP="00F07E61">
            <w:pPr>
              <w:pStyle w:val="TAC"/>
              <w:overflowPunct w:val="0"/>
              <w:autoSpaceDE w:val="0"/>
              <w:autoSpaceDN w:val="0"/>
              <w:adjustRightInd w:val="0"/>
              <w:rPr>
                <w:ins w:id="829" w:author="Apple" w:date="2022-04-12T14:53:00Z"/>
                <w:szCs w:val="18"/>
                <w:lang w:eastAsia="zh-CN"/>
              </w:rPr>
            </w:pPr>
            <w:ins w:id="830" w:author="Apple" w:date="2022-04-12T14:53: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429414BE" w14:textId="2254E389" w:rsidR="009F62E5" w:rsidRDefault="009F62E5" w:rsidP="00F07E61">
            <w:pPr>
              <w:pStyle w:val="TAC"/>
              <w:rPr>
                <w:ins w:id="831" w:author="Apple" w:date="2022-04-12T14:53:00Z"/>
                <w:lang w:eastAsia="zh-CN"/>
              </w:rPr>
            </w:pPr>
            <w:ins w:id="832" w:author="Apple" w:date="2022-04-12T14:53:00Z">
              <w:r>
                <w:rPr>
                  <w:lang w:val="en-US" w:eastAsia="zh-CN" w:bidi="ar"/>
                </w:rPr>
                <w:t>CA_n257</w:t>
              </w:r>
            </w:ins>
            <w:ins w:id="833" w:author="Apple" w:date="2022-04-12T14:54:00Z">
              <w:r>
                <w:rPr>
                  <w:lang w:val="en-US" w:eastAsia="zh-CN" w:bidi="ar"/>
                </w:rPr>
                <w:t>K</w:t>
              </w:r>
            </w:ins>
          </w:p>
        </w:tc>
        <w:tc>
          <w:tcPr>
            <w:tcW w:w="2289" w:type="dxa"/>
            <w:tcBorders>
              <w:top w:val="nil"/>
              <w:left w:val="single" w:sz="4" w:space="0" w:color="auto"/>
              <w:bottom w:val="single" w:sz="4" w:space="0" w:color="auto"/>
              <w:right w:val="single" w:sz="4" w:space="0" w:color="auto"/>
            </w:tcBorders>
          </w:tcPr>
          <w:p w14:paraId="45ECA76C" w14:textId="77777777" w:rsidR="009F62E5" w:rsidRDefault="009F62E5" w:rsidP="00F07E61">
            <w:pPr>
              <w:pStyle w:val="TAC"/>
              <w:overflowPunct w:val="0"/>
              <w:autoSpaceDE w:val="0"/>
              <w:autoSpaceDN w:val="0"/>
              <w:adjustRightInd w:val="0"/>
              <w:rPr>
                <w:ins w:id="834" w:author="Apple" w:date="2022-04-12T14:53:00Z"/>
                <w:rFonts w:eastAsia="Yu Mincho"/>
                <w:szCs w:val="18"/>
              </w:rPr>
            </w:pPr>
          </w:p>
        </w:tc>
      </w:tr>
      <w:tr w:rsidR="009F62E5" w14:paraId="3C3B58D2" w14:textId="77777777" w:rsidTr="009F62E5">
        <w:trPr>
          <w:trHeight w:val="187"/>
          <w:jc w:val="center"/>
          <w:ins w:id="835" w:author="Apple" w:date="2022-04-12T14:53:00Z"/>
        </w:trPr>
        <w:tc>
          <w:tcPr>
            <w:tcW w:w="2535" w:type="dxa"/>
            <w:tcBorders>
              <w:top w:val="single" w:sz="4" w:space="0" w:color="auto"/>
              <w:left w:val="single" w:sz="4" w:space="0" w:color="auto"/>
              <w:bottom w:val="nil"/>
              <w:right w:val="single" w:sz="4" w:space="0" w:color="auto"/>
            </w:tcBorders>
          </w:tcPr>
          <w:p w14:paraId="7AA4933A" w14:textId="7DDEB536" w:rsidR="009F62E5" w:rsidRDefault="009F62E5" w:rsidP="00F07E61">
            <w:pPr>
              <w:pStyle w:val="TAC"/>
              <w:overflowPunct w:val="0"/>
              <w:autoSpaceDE w:val="0"/>
              <w:autoSpaceDN w:val="0"/>
              <w:adjustRightInd w:val="0"/>
              <w:rPr>
                <w:ins w:id="836" w:author="Apple" w:date="2022-04-12T14:53:00Z"/>
                <w:szCs w:val="18"/>
              </w:rPr>
            </w:pPr>
            <w:ins w:id="837" w:author="Apple" w:date="2022-04-12T14:53:00Z">
              <w:r>
                <w:rPr>
                  <w:szCs w:val="18"/>
                </w:rPr>
                <w:t>CA_n</w:t>
              </w:r>
              <w:r>
                <w:rPr>
                  <w:szCs w:val="18"/>
                  <w:lang w:eastAsia="zh-CN"/>
                </w:rPr>
                <w:t>77C</w:t>
              </w:r>
              <w:r>
                <w:rPr>
                  <w:szCs w:val="18"/>
                </w:rPr>
                <w:t>-n</w:t>
              </w:r>
              <w:r>
                <w:rPr>
                  <w:szCs w:val="18"/>
                  <w:lang w:eastAsia="zh-CN"/>
                </w:rPr>
                <w:t>257</w:t>
              </w:r>
            </w:ins>
            <w:ins w:id="838" w:author="Apple" w:date="2022-04-12T14:54:00Z">
              <w:r>
                <w:rPr>
                  <w:szCs w:val="18"/>
                  <w:lang w:eastAsia="zh-CN"/>
                </w:rPr>
                <w:t>L</w:t>
              </w:r>
            </w:ins>
          </w:p>
        </w:tc>
        <w:tc>
          <w:tcPr>
            <w:tcW w:w="2458" w:type="dxa"/>
            <w:tcBorders>
              <w:top w:val="single" w:sz="4" w:space="0" w:color="auto"/>
              <w:left w:val="single" w:sz="4" w:space="0" w:color="auto"/>
              <w:bottom w:val="nil"/>
              <w:right w:val="single" w:sz="4" w:space="0" w:color="auto"/>
            </w:tcBorders>
          </w:tcPr>
          <w:p w14:paraId="16B112BB" w14:textId="77777777" w:rsidR="009F62E5" w:rsidRDefault="009F62E5" w:rsidP="00F07E61">
            <w:pPr>
              <w:pStyle w:val="TAC"/>
              <w:overflowPunct w:val="0"/>
              <w:autoSpaceDE w:val="0"/>
              <w:autoSpaceDN w:val="0"/>
              <w:adjustRightInd w:val="0"/>
              <w:rPr>
                <w:ins w:id="839" w:author="Apple" w:date="2022-04-12T14:53:00Z"/>
                <w:szCs w:val="18"/>
              </w:rPr>
            </w:pPr>
            <w:ins w:id="840" w:author="Apple" w:date="2022-04-12T14:53:00Z">
              <w:r>
                <w:rPr>
                  <w:szCs w:val="18"/>
                </w:rPr>
                <w:t>CA_n</w:t>
              </w:r>
              <w:r>
                <w:rPr>
                  <w:szCs w:val="18"/>
                  <w:lang w:eastAsia="zh-CN"/>
                </w:rPr>
                <w:t>77</w:t>
              </w:r>
              <w:r>
                <w:rPr>
                  <w:szCs w:val="18"/>
                </w:rPr>
                <w:t>A-n</w:t>
              </w:r>
              <w:r>
                <w:rPr>
                  <w:szCs w:val="18"/>
                  <w:lang w:eastAsia="zh-CN"/>
                </w:rPr>
                <w:t>257</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222850C0" w14:textId="77777777" w:rsidR="009F62E5" w:rsidRDefault="009F62E5" w:rsidP="00F07E61">
            <w:pPr>
              <w:pStyle w:val="TAC"/>
              <w:overflowPunct w:val="0"/>
              <w:autoSpaceDE w:val="0"/>
              <w:autoSpaceDN w:val="0"/>
              <w:adjustRightInd w:val="0"/>
              <w:rPr>
                <w:ins w:id="841" w:author="Apple" w:date="2022-04-12T14:53:00Z"/>
                <w:szCs w:val="18"/>
                <w:lang w:eastAsia="zh-CN"/>
              </w:rPr>
            </w:pPr>
            <w:ins w:id="842" w:author="Apple" w:date="2022-04-12T14:53:00Z">
              <w:r>
                <w:rPr>
                  <w:rFonts w:eastAsia="Yu Mincho"/>
                  <w:szCs w:val="18"/>
                </w:rPr>
                <w:t>n7</w:t>
              </w:r>
              <w:r>
                <w:rPr>
                  <w:szCs w:val="18"/>
                  <w:lang w:eastAsia="zh-CN"/>
                </w:rPr>
                <w:t>7</w:t>
              </w:r>
            </w:ins>
          </w:p>
        </w:tc>
        <w:tc>
          <w:tcPr>
            <w:tcW w:w="5761" w:type="dxa"/>
            <w:tcBorders>
              <w:top w:val="single" w:sz="4" w:space="0" w:color="auto"/>
              <w:left w:val="single" w:sz="4" w:space="0" w:color="auto"/>
              <w:bottom w:val="single" w:sz="4" w:space="0" w:color="auto"/>
              <w:right w:val="single" w:sz="4" w:space="0" w:color="auto"/>
            </w:tcBorders>
            <w:vAlign w:val="center"/>
          </w:tcPr>
          <w:p w14:paraId="7FAE8DCB" w14:textId="77777777" w:rsidR="009F62E5" w:rsidRDefault="009F62E5" w:rsidP="00F07E61">
            <w:pPr>
              <w:pStyle w:val="TAC"/>
              <w:rPr>
                <w:ins w:id="843" w:author="Apple" w:date="2022-04-12T14:53:00Z"/>
                <w:rFonts w:eastAsia="Yu Mincho"/>
              </w:rPr>
            </w:pPr>
            <w:ins w:id="844" w:author="Apple" w:date="2022-04-12T14:53: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66829FDA" w14:textId="77777777" w:rsidR="009F62E5" w:rsidRDefault="009F62E5" w:rsidP="00F07E61">
            <w:pPr>
              <w:pStyle w:val="TAC"/>
              <w:overflowPunct w:val="0"/>
              <w:autoSpaceDE w:val="0"/>
              <w:autoSpaceDN w:val="0"/>
              <w:adjustRightInd w:val="0"/>
              <w:rPr>
                <w:ins w:id="845" w:author="Apple" w:date="2022-04-12T14:53:00Z"/>
                <w:szCs w:val="18"/>
                <w:lang w:eastAsia="zh-CN"/>
              </w:rPr>
            </w:pPr>
            <w:ins w:id="846" w:author="Apple" w:date="2022-04-12T14:53:00Z">
              <w:r>
                <w:rPr>
                  <w:szCs w:val="18"/>
                  <w:lang w:eastAsia="zh-CN"/>
                </w:rPr>
                <w:t>0</w:t>
              </w:r>
            </w:ins>
          </w:p>
        </w:tc>
      </w:tr>
      <w:tr w:rsidR="009F62E5" w14:paraId="02F99ABB" w14:textId="77777777" w:rsidTr="009F62E5">
        <w:trPr>
          <w:trHeight w:val="187"/>
          <w:jc w:val="center"/>
          <w:ins w:id="847" w:author="Apple" w:date="2022-04-12T14:53:00Z"/>
        </w:trPr>
        <w:tc>
          <w:tcPr>
            <w:tcW w:w="2535" w:type="dxa"/>
            <w:tcBorders>
              <w:top w:val="nil"/>
              <w:left w:val="single" w:sz="4" w:space="0" w:color="auto"/>
              <w:bottom w:val="single" w:sz="4" w:space="0" w:color="auto"/>
              <w:right w:val="single" w:sz="4" w:space="0" w:color="auto"/>
            </w:tcBorders>
          </w:tcPr>
          <w:p w14:paraId="4BCB35F9" w14:textId="77777777" w:rsidR="009F62E5" w:rsidRDefault="009F62E5" w:rsidP="00F07E61">
            <w:pPr>
              <w:pStyle w:val="TAC"/>
              <w:overflowPunct w:val="0"/>
              <w:autoSpaceDE w:val="0"/>
              <w:autoSpaceDN w:val="0"/>
              <w:adjustRightInd w:val="0"/>
              <w:rPr>
                <w:ins w:id="848" w:author="Apple" w:date="2022-04-12T14:53:00Z"/>
                <w:szCs w:val="18"/>
                <w:lang w:eastAsia="zh-CN"/>
              </w:rPr>
            </w:pPr>
          </w:p>
        </w:tc>
        <w:tc>
          <w:tcPr>
            <w:tcW w:w="2458" w:type="dxa"/>
            <w:tcBorders>
              <w:top w:val="nil"/>
              <w:left w:val="single" w:sz="4" w:space="0" w:color="auto"/>
              <w:bottom w:val="single" w:sz="4" w:space="0" w:color="auto"/>
              <w:right w:val="single" w:sz="4" w:space="0" w:color="auto"/>
            </w:tcBorders>
          </w:tcPr>
          <w:p w14:paraId="4DE26873" w14:textId="77777777" w:rsidR="009F62E5" w:rsidRDefault="009F62E5" w:rsidP="00F07E61">
            <w:pPr>
              <w:pStyle w:val="TAC"/>
              <w:overflowPunct w:val="0"/>
              <w:autoSpaceDE w:val="0"/>
              <w:autoSpaceDN w:val="0"/>
              <w:adjustRightInd w:val="0"/>
              <w:rPr>
                <w:ins w:id="849" w:author="Apple" w:date="2022-04-12T14:53:00Z"/>
                <w:szCs w:val="18"/>
              </w:rPr>
            </w:pPr>
          </w:p>
        </w:tc>
        <w:tc>
          <w:tcPr>
            <w:tcW w:w="1212" w:type="dxa"/>
            <w:tcBorders>
              <w:top w:val="single" w:sz="4" w:space="0" w:color="auto"/>
              <w:left w:val="single" w:sz="4" w:space="0" w:color="auto"/>
              <w:bottom w:val="single" w:sz="4" w:space="0" w:color="auto"/>
              <w:right w:val="single" w:sz="4" w:space="0" w:color="auto"/>
            </w:tcBorders>
          </w:tcPr>
          <w:p w14:paraId="01CDD933" w14:textId="77777777" w:rsidR="009F62E5" w:rsidRDefault="009F62E5" w:rsidP="00F07E61">
            <w:pPr>
              <w:pStyle w:val="TAC"/>
              <w:overflowPunct w:val="0"/>
              <w:autoSpaceDE w:val="0"/>
              <w:autoSpaceDN w:val="0"/>
              <w:adjustRightInd w:val="0"/>
              <w:rPr>
                <w:ins w:id="850" w:author="Apple" w:date="2022-04-12T14:53:00Z"/>
                <w:szCs w:val="18"/>
                <w:lang w:eastAsia="zh-CN"/>
              </w:rPr>
            </w:pPr>
            <w:ins w:id="851" w:author="Apple" w:date="2022-04-12T14:53: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51122FB3" w14:textId="0319D145" w:rsidR="009F62E5" w:rsidRDefault="009F62E5" w:rsidP="00F07E61">
            <w:pPr>
              <w:pStyle w:val="TAC"/>
              <w:rPr>
                <w:ins w:id="852" w:author="Apple" w:date="2022-04-12T14:53:00Z"/>
                <w:lang w:eastAsia="zh-CN"/>
              </w:rPr>
            </w:pPr>
            <w:ins w:id="853" w:author="Apple" w:date="2022-04-12T14:53:00Z">
              <w:r>
                <w:rPr>
                  <w:lang w:val="en-US" w:eastAsia="zh-CN" w:bidi="ar"/>
                </w:rPr>
                <w:t>CA_n257</w:t>
              </w:r>
            </w:ins>
            <w:ins w:id="854" w:author="Apple" w:date="2022-04-12T14:54:00Z">
              <w:r>
                <w:rPr>
                  <w:lang w:val="en-US" w:eastAsia="zh-CN" w:bidi="ar"/>
                </w:rPr>
                <w:t>L</w:t>
              </w:r>
            </w:ins>
          </w:p>
        </w:tc>
        <w:tc>
          <w:tcPr>
            <w:tcW w:w="2289" w:type="dxa"/>
            <w:tcBorders>
              <w:top w:val="nil"/>
              <w:left w:val="single" w:sz="4" w:space="0" w:color="auto"/>
              <w:bottom w:val="single" w:sz="4" w:space="0" w:color="auto"/>
              <w:right w:val="single" w:sz="4" w:space="0" w:color="auto"/>
            </w:tcBorders>
          </w:tcPr>
          <w:p w14:paraId="41BCCC62" w14:textId="77777777" w:rsidR="009F62E5" w:rsidRDefault="009F62E5" w:rsidP="00F07E61">
            <w:pPr>
              <w:pStyle w:val="TAC"/>
              <w:overflowPunct w:val="0"/>
              <w:autoSpaceDE w:val="0"/>
              <w:autoSpaceDN w:val="0"/>
              <w:adjustRightInd w:val="0"/>
              <w:rPr>
                <w:ins w:id="855" w:author="Apple" w:date="2022-04-12T14:53:00Z"/>
                <w:rFonts w:eastAsia="Yu Mincho"/>
                <w:szCs w:val="18"/>
              </w:rPr>
            </w:pPr>
          </w:p>
        </w:tc>
      </w:tr>
      <w:tr w:rsidR="009F62E5" w14:paraId="0041D872" w14:textId="77777777" w:rsidTr="009F62E5">
        <w:trPr>
          <w:trHeight w:val="187"/>
          <w:jc w:val="center"/>
          <w:ins w:id="856" w:author="Apple" w:date="2022-04-12T14:53:00Z"/>
        </w:trPr>
        <w:tc>
          <w:tcPr>
            <w:tcW w:w="2535" w:type="dxa"/>
            <w:tcBorders>
              <w:top w:val="single" w:sz="4" w:space="0" w:color="auto"/>
              <w:left w:val="single" w:sz="4" w:space="0" w:color="auto"/>
              <w:bottom w:val="nil"/>
              <w:right w:val="single" w:sz="4" w:space="0" w:color="auto"/>
            </w:tcBorders>
          </w:tcPr>
          <w:p w14:paraId="3CB1A437" w14:textId="6C5D045B" w:rsidR="009F62E5" w:rsidRDefault="009F62E5" w:rsidP="00F07E61">
            <w:pPr>
              <w:pStyle w:val="TAC"/>
              <w:overflowPunct w:val="0"/>
              <w:autoSpaceDE w:val="0"/>
              <w:autoSpaceDN w:val="0"/>
              <w:adjustRightInd w:val="0"/>
              <w:rPr>
                <w:ins w:id="857" w:author="Apple" w:date="2022-04-12T14:53:00Z"/>
                <w:szCs w:val="18"/>
              </w:rPr>
            </w:pPr>
            <w:ins w:id="858" w:author="Apple" w:date="2022-04-12T14:53:00Z">
              <w:r>
                <w:rPr>
                  <w:szCs w:val="18"/>
                </w:rPr>
                <w:t>CA_n</w:t>
              </w:r>
              <w:r>
                <w:rPr>
                  <w:szCs w:val="18"/>
                  <w:lang w:eastAsia="zh-CN"/>
                </w:rPr>
                <w:t>77C</w:t>
              </w:r>
              <w:r>
                <w:rPr>
                  <w:szCs w:val="18"/>
                </w:rPr>
                <w:t>-n</w:t>
              </w:r>
              <w:r>
                <w:rPr>
                  <w:szCs w:val="18"/>
                  <w:lang w:eastAsia="zh-CN"/>
                </w:rPr>
                <w:t>257</w:t>
              </w:r>
            </w:ins>
            <w:ins w:id="859" w:author="Apple" w:date="2022-04-12T14:54:00Z">
              <w:r>
                <w:rPr>
                  <w:szCs w:val="18"/>
                  <w:lang w:eastAsia="zh-CN"/>
                </w:rPr>
                <w:t>M</w:t>
              </w:r>
            </w:ins>
          </w:p>
        </w:tc>
        <w:tc>
          <w:tcPr>
            <w:tcW w:w="2458" w:type="dxa"/>
            <w:tcBorders>
              <w:top w:val="single" w:sz="4" w:space="0" w:color="auto"/>
              <w:left w:val="single" w:sz="4" w:space="0" w:color="auto"/>
              <w:bottom w:val="nil"/>
              <w:right w:val="single" w:sz="4" w:space="0" w:color="auto"/>
            </w:tcBorders>
          </w:tcPr>
          <w:p w14:paraId="05F5B93D" w14:textId="77777777" w:rsidR="009F62E5" w:rsidRDefault="009F62E5" w:rsidP="00F07E61">
            <w:pPr>
              <w:pStyle w:val="TAC"/>
              <w:overflowPunct w:val="0"/>
              <w:autoSpaceDE w:val="0"/>
              <w:autoSpaceDN w:val="0"/>
              <w:adjustRightInd w:val="0"/>
              <w:rPr>
                <w:ins w:id="860" w:author="Apple" w:date="2022-04-12T14:53:00Z"/>
                <w:szCs w:val="18"/>
              </w:rPr>
            </w:pPr>
            <w:ins w:id="861" w:author="Apple" w:date="2022-04-12T14:53:00Z">
              <w:r>
                <w:rPr>
                  <w:szCs w:val="18"/>
                </w:rPr>
                <w:t>CA_n</w:t>
              </w:r>
              <w:r>
                <w:rPr>
                  <w:szCs w:val="18"/>
                  <w:lang w:eastAsia="zh-CN"/>
                </w:rPr>
                <w:t>77</w:t>
              </w:r>
              <w:r>
                <w:rPr>
                  <w:szCs w:val="18"/>
                </w:rPr>
                <w:t>A-n</w:t>
              </w:r>
              <w:r>
                <w:rPr>
                  <w:szCs w:val="18"/>
                  <w:lang w:eastAsia="zh-CN"/>
                </w:rPr>
                <w:t>257</w:t>
              </w:r>
              <w:r>
                <w:rPr>
                  <w:szCs w:val="18"/>
                </w:rPr>
                <w:t>A</w:t>
              </w:r>
            </w:ins>
          </w:p>
        </w:tc>
        <w:tc>
          <w:tcPr>
            <w:tcW w:w="1212" w:type="dxa"/>
            <w:tcBorders>
              <w:top w:val="single" w:sz="4" w:space="0" w:color="auto"/>
              <w:left w:val="single" w:sz="4" w:space="0" w:color="auto"/>
              <w:bottom w:val="single" w:sz="4" w:space="0" w:color="auto"/>
              <w:right w:val="single" w:sz="4" w:space="0" w:color="auto"/>
            </w:tcBorders>
          </w:tcPr>
          <w:p w14:paraId="3ED008D1" w14:textId="77777777" w:rsidR="009F62E5" w:rsidRDefault="009F62E5" w:rsidP="00F07E61">
            <w:pPr>
              <w:pStyle w:val="TAC"/>
              <w:overflowPunct w:val="0"/>
              <w:autoSpaceDE w:val="0"/>
              <w:autoSpaceDN w:val="0"/>
              <w:adjustRightInd w:val="0"/>
              <w:rPr>
                <w:ins w:id="862" w:author="Apple" w:date="2022-04-12T14:53:00Z"/>
                <w:szCs w:val="18"/>
                <w:lang w:eastAsia="zh-CN"/>
              </w:rPr>
            </w:pPr>
            <w:ins w:id="863" w:author="Apple" w:date="2022-04-12T14:53:00Z">
              <w:r>
                <w:rPr>
                  <w:rFonts w:eastAsia="Yu Mincho"/>
                  <w:szCs w:val="18"/>
                </w:rPr>
                <w:t>n7</w:t>
              </w:r>
              <w:r>
                <w:rPr>
                  <w:szCs w:val="18"/>
                  <w:lang w:eastAsia="zh-CN"/>
                </w:rPr>
                <w:t>7</w:t>
              </w:r>
            </w:ins>
          </w:p>
        </w:tc>
        <w:tc>
          <w:tcPr>
            <w:tcW w:w="5761" w:type="dxa"/>
            <w:tcBorders>
              <w:top w:val="single" w:sz="4" w:space="0" w:color="auto"/>
              <w:left w:val="single" w:sz="4" w:space="0" w:color="auto"/>
              <w:bottom w:val="single" w:sz="4" w:space="0" w:color="auto"/>
              <w:right w:val="single" w:sz="4" w:space="0" w:color="auto"/>
            </w:tcBorders>
            <w:vAlign w:val="center"/>
          </w:tcPr>
          <w:p w14:paraId="4DEF017B" w14:textId="77777777" w:rsidR="009F62E5" w:rsidRDefault="009F62E5" w:rsidP="00F07E61">
            <w:pPr>
              <w:pStyle w:val="TAC"/>
              <w:rPr>
                <w:ins w:id="864" w:author="Apple" w:date="2022-04-12T14:53:00Z"/>
                <w:rFonts w:eastAsia="Yu Mincho"/>
              </w:rPr>
            </w:pPr>
            <w:ins w:id="865" w:author="Apple" w:date="2022-04-12T14:53: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6518B76E" w14:textId="77777777" w:rsidR="009F62E5" w:rsidRDefault="009F62E5" w:rsidP="00F07E61">
            <w:pPr>
              <w:pStyle w:val="TAC"/>
              <w:overflowPunct w:val="0"/>
              <w:autoSpaceDE w:val="0"/>
              <w:autoSpaceDN w:val="0"/>
              <w:adjustRightInd w:val="0"/>
              <w:rPr>
                <w:ins w:id="866" w:author="Apple" w:date="2022-04-12T14:53:00Z"/>
                <w:szCs w:val="18"/>
                <w:lang w:eastAsia="zh-CN"/>
              </w:rPr>
            </w:pPr>
            <w:ins w:id="867" w:author="Apple" w:date="2022-04-12T14:53:00Z">
              <w:r>
                <w:rPr>
                  <w:szCs w:val="18"/>
                  <w:lang w:eastAsia="zh-CN"/>
                </w:rPr>
                <w:t>0</w:t>
              </w:r>
            </w:ins>
          </w:p>
        </w:tc>
      </w:tr>
      <w:tr w:rsidR="009F62E5" w14:paraId="09350328" w14:textId="77777777" w:rsidTr="009F62E5">
        <w:trPr>
          <w:trHeight w:val="187"/>
          <w:jc w:val="center"/>
          <w:ins w:id="868" w:author="Apple" w:date="2022-04-12T14:53:00Z"/>
        </w:trPr>
        <w:tc>
          <w:tcPr>
            <w:tcW w:w="2535" w:type="dxa"/>
            <w:tcBorders>
              <w:top w:val="nil"/>
              <w:left w:val="single" w:sz="4" w:space="0" w:color="auto"/>
              <w:bottom w:val="single" w:sz="4" w:space="0" w:color="auto"/>
              <w:right w:val="single" w:sz="4" w:space="0" w:color="auto"/>
            </w:tcBorders>
          </w:tcPr>
          <w:p w14:paraId="79194CF3" w14:textId="77777777" w:rsidR="009F62E5" w:rsidRDefault="009F62E5" w:rsidP="00F07E61">
            <w:pPr>
              <w:pStyle w:val="TAC"/>
              <w:overflowPunct w:val="0"/>
              <w:autoSpaceDE w:val="0"/>
              <w:autoSpaceDN w:val="0"/>
              <w:adjustRightInd w:val="0"/>
              <w:rPr>
                <w:ins w:id="869" w:author="Apple" w:date="2022-04-12T14:53:00Z"/>
                <w:szCs w:val="18"/>
                <w:lang w:eastAsia="zh-CN"/>
              </w:rPr>
            </w:pPr>
          </w:p>
        </w:tc>
        <w:tc>
          <w:tcPr>
            <w:tcW w:w="2458" w:type="dxa"/>
            <w:tcBorders>
              <w:top w:val="nil"/>
              <w:left w:val="single" w:sz="4" w:space="0" w:color="auto"/>
              <w:bottom w:val="single" w:sz="4" w:space="0" w:color="auto"/>
              <w:right w:val="single" w:sz="4" w:space="0" w:color="auto"/>
            </w:tcBorders>
          </w:tcPr>
          <w:p w14:paraId="5AAA07AE" w14:textId="77777777" w:rsidR="009F62E5" w:rsidRDefault="009F62E5" w:rsidP="00F07E61">
            <w:pPr>
              <w:pStyle w:val="TAC"/>
              <w:overflowPunct w:val="0"/>
              <w:autoSpaceDE w:val="0"/>
              <w:autoSpaceDN w:val="0"/>
              <w:adjustRightInd w:val="0"/>
              <w:rPr>
                <w:ins w:id="870" w:author="Apple" w:date="2022-04-12T14:53:00Z"/>
                <w:szCs w:val="18"/>
              </w:rPr>
            </w:pPr>
          </w:p>
        </w:tc>
        <w:tc>
          <w:tcPr>
            <w:tcW w:w="1212" w:type="dxa"/>
            <w:tcBorders>
              <w:top w:val="single" w:sz="4" w:space="0" w:color="auto"/>
              <w:left w:val="single" w:sz="4" w:space="0" w:color="auto"/>
              <w:bottom w:val="single" w:sz="4" w:space="0" w:color="auto"/>
              <w:right w:val="single" w:sz="4" w:space="0" w:color="auto"/>
            </w:tcBorders>
          </w:tcPr>
          <w:p w14:paraId="47F57ABF" w14:textId="77777777" w:rsidR="009F62E5" w:rsidRDefault="009F62E5" w:rsidP="00F07E61">
            <w:pPr>
              <w:pStyle w:val="TAC"/>
              <w:overflowPunct w:val="0"/>
              <w:autoSpaceDE w:val="0"/>
              <w:autoSpaceDN w:val="0"/>
              <w:adjustRightInd w:val="0"/>
              <w:rPr>
                <w:ins w:id="871" w:author="Apple" w:date="2022-04-12T14:53:00Z"/>
                <w:szCs w:val="18"/>
                <w:lang w:eastAsia="zh-CN"/>
              </w:rPr>
            </w:pPr>
            <w:ins w:id="872" w:author="Apple" w:date="2022-04-12T14:53: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F72D7BD" w14:textId="7AE6BF93" w:rsidR="009F62E5" w:rsidRDefault="009F62E5" w:rsidP="00F07E61">
            <w:pPr>
              <w:pStyle w:val="TAC"/>
              <w:rPr>
                <w:ins w:id="873" w:author="Apple" w:date="2022-04-12T14:53:00Z"/>
                <w:lang w:eastAsia="zh-CN"/>
              </w:rPr>
            </w:pPr>
            <w:ins w:id="874" w:author="Apple" w:date="2022-04-12T14:53:00Z">
              <w:r>
                <w:rPr>
                  <w:lang w:val="en-US" w:eastAsia="zh-CN" w:bidi="ar"/>
                </w:rPr>
                <w:t>CA_n257</w:t>
              </w:r>
            </w:ins>
            <w:ins w:id="875" w:author="Apple" w:date="2022-04-12T14:54:00Z">
              <w:r>
                <w:rPr>
                  <w:lang w:val="en-US" w:eastAsia="zh-CN" w:bidi="ar"/>
                </w:rPr>
                <w:t>M</w:t>
              </w:r>
            </w:ins>
          </w:p>
        </w:tc>
        <w:tc>
          <w:tcPr>
            <w:tcW w:w="2289" w:type="dxa"/>
            <w:tcBorders>
              <w:top w:val="nil"/>
              <w:left w:val="single" w:sz="4" w:space="0" w:color="auto"/>
              <w:bottom w:val="single" w:sz="4" w:space="0" w:color="auto"/>
              <w:right w:val="single" w:sz="4" w:space="0" w:color="auto"/>
            </w:tcBorders>
          </w:tcPr>
          <w:p w14:paraId="63CB4C25" w14:textId="77777777" w:rsidR="009F62E5" w:rsidRDefault="009F62E5" w:rsidP="00F07E61">
            <w:pPr>
              <w:pStyle w:val="TAC"/>
              <w:overflowPunct w:val="0"/>
              <w:autoSpaceDE w:val="0"/>
              <w:autoSpaceDN w:val="0"/>
              <w:adjustRightInd w:val="0"/>
              <w:rPr>
                <w:ins w:id="876" w:author="Apple" w:date="2022-04-12T14:53:00Z"/>
                <w:rFonts w:eastAsia="Yu Mincho"/>
                <w:szCs w:val="18"/>
              </w:rPr>
            </w:pPr>
          </w:p>
        </w:tc>
      </w:tr>
      <w:tr w:rsidR="00D33A5A" w14:paraId="684E39F9"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6FBEC96A"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77(2A)</w:t>
            </w:r>
            <w:r>
              <w:rPr>
                <w:szCs w:val="18"/>
              </w:rPr>
              <w:t>-n</w:t>
            </w:r>
            <w:r>
              <w:rPr>
                <w:szCs w:val="18"/>
                <w:lang w:eastAsia="zh-CN"/>
              </w:rPr>
              <w:t>257</w:t>
            </w:r>
            <w:r>
              <w:rPr>
                <w:szCs w:val="18"/>
              </w:rPr>
              <w:t>A</w:t>
            </w:r>
          </w:p>
        </w:tc>
        <w:tc>
          <w:tcPr>
            <w:tcW w:w="2458" w:type="dxa"/>
            <w:tcBorders>
              <w:top w:val="single" w:sz="4" w:space="0" w:color="auto"/>
              <w:left w:val="single" w:sz="4" w:space="0" w:color="auto"/>
              <w:bottom w:val="nil"/>
              <w:right w:val="single" w:sz="4" w:space="0" w:color="auto"/>
            </w:tcBorders>
          </w:tcPr>
          <w:p w14:paraId="0541D6B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77A</w:t>
            </w:r>
            <w:r>
              <w:rPr>
                <w:szCs w:val="18"/>
              </w:rPr>
              <w:t>-n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49D69739" w14:textId="77777777" w:rsidR="00D33A5A" w:rsidRDefault="00D33A5A" w:rsidP="007919E2">
            <w:pPr>
              <w:pStyle w:val="TAC"/>
              <w:overflowPunct w:val="0"/>
              <w:autoSpaceDE w:val="0"/>
              <w:autoSpaceDN w:val="0"/>
              <w:adjustRightInd w:val="0"/>
              <w:rPr>
                <w:szCs w:val="18"/>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8744BC2" w14:textId="77777777" w:rsidR="00D33A5A" w:rsidRDefault="00D33A5A" w:rsidP="007F1A41">
            <w:pPr>
              <w:pStyle w:val="TAC"/>
              <w:rPr>
                <w:lang w:eastAsia="zh-CN"/>
              </w:rPr>
            </w:pPr>
            <w:r>
              <w:rPr>
                <w:lang w:val="en-US" w:eastAsia="zh-CN" w:bidi="ar"/>
              </w:rPr>
              <w:t>CA_n77(2A)</w:t>
            </w:r>
          </w:p>
        </w:tc>
        <w:tc>
          <w:tcPr>
            <w:tcW w:w="2289" w:type="dxa"/>
            <w:tcBorders>
              <w:top w:val="single" w:sz="4" w:space="0" w:color="auto"/>
              <w:left w:val="single" w:sz="4" w:space="0" w:color="auto"/>
              <w:bottom w:val="nil"/>
              <w:right w:val="single" w:sz="4" w:space="0" w:color="auto"/>
            </w:tcBorders>
          </w:tcPr>
          <w:p w14:paraId="308B3A74"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23972C85"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C12EA63"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1CB6A525"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5EA335E"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24C15619" w14:textId="77777777" w:rsidR="00D33A5A" w:rsidRDefault="00D33A5A" w:rsidP="007F1A41">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2810B25C" w14:textId="77777777" w:rsidR="00D33A5A" w:rsidRDefault="00D33A5A" w:rsidP="007919E2">
            <w:pPr>
              <w:pStyle w:val="TAC"/>
              <w:overflowPunct w:val="0"/>
              <w:autoSpaceDE w:val="0"/>
              <w:autoSpaceDN w:val="0"/>
              <w:adjustRightInd w:val="0"/>
              <w:rPr>
                <w:rFonts w:eastAsia="Yu Mincho"/>
                <w:szCs w:val="18"/>
              </w:rPr>
            </w:pPr>
          </w:p>
        </w:tc>
      </w:tr>
      <w:tr w:rsidR="00D33A5A" w14:paraId="0D7BD54A"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7993AD8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77(2A)</w:t>
            </w:r>
            <w:r>
              <w:rPr>
                <w:szCs w:val="18"/>
              </w:rPr>
              <w:t>-n</w:t>
            </w:r>
            <w:r>
              <w:rPr>
                <w:szCs w:val="18"/>
                <w:lang w:eastAsia="zh-CN"/>
              </w:rPr>
              <w:t>257D</w:t>
            </w:r>
          </w:p>
        </w:tc>
        <w:tc>
          <w:tcPr>
            <w:tcW w:w="2458" w:type="dxa"/>
            <w:tcBorders>
              <w:top w:val="single" w:sz="4" w:space="0" w:color="auto"/>
              <w:left w:val="single" w:sz="4" w:space="0" w:color="auto"/>
              <w:bottom w:val="nil"/>
              <w:right w:val="single" w:sz="4" w:space="0" w:color="auto"/>
            </w:tcBorders>
          </w:tcPr>
          <w:p w14:paraId="3174EB4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77A</w:t>
            </w:r>
            <w:r>
              <w:rPr>
                <w:szCs w:val="18"/>
              </w:rPr>
              <w:t>-n</w:t>
            </w:r>
            <w:r>
              <w:rPr>
                <w:szCs w:val="18"/>
                <w:lang w:eastAsia="zh-CN"/>
              </w:rPr>
              <w:t>257</w:t>
            </w:r>
            <w:r>
              <w:rPr>
                <w:szCs w:val="18"/>
              </w:rPr>
              <w:t>A</w:t>
            </w:r>
          </w:p>
          <w:p w14:paraId="6D722D4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77A</w:t>
            </w:r>
            <w:r>
              <w:rPr>
                <w:szCs w:val="18"/>
              </w:rPr>
              <w:t>-n</w:t>
            </w:r>
            <w:r>
              <w:rPr>
                <w:szCs w:val="18"/>
                <w:lang w:eastAsia="zh-CN"/>
              </w:rPr>
              <w:t>257D</w:t>
            </w:r>
          </w:p>
        </w:tc>
        <w:tc>
          <w:tcPr>
            <w:tcW w:w="1212" w:type="dxa"/>
            <w:tcBorders>
              <w:top w:val="single" w:sz="4" w:space="0" w:color="auto"/>
              <w:left w:val="single" w:sz="4" w:space="0" w:color="auto"/>
              <w:bottom w:val="single" w:sz="4" w:space="0" w:color="auto"/>
              <w:right w:val="single" w:sz="4" w:space="0" w:color="auto"/>
            </w:tcBorders>
          </w:tcPr>
          <w:p w14:paraId="5040B325"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5D257A11" w14:textId="77777777" w:rsidR="00D33A5A" w:rsidRDefault="00D33A5A" w:rsidP="007F1A41">
            <w:pPr>
              <w:pStyle w:val="TAC"/>
              <w:rPr>
                <w:lang w:eastAsia="zh-CN"/>
              </w:rPr>
            </w:pPr>
            <w:r>
              <w:rPr>
                <w:lang w:val="en-US" w:eastAsia="zh-CN" w:bidi="ar"/>
              </w:rPr>
              <w:t>CA_n77(2A)</w:t>
            </w:r>
          </w:p>
        </w:tc>
        <w:tc>
          <w:tcPr>
            <w:tcW w:w="2289" w:type="dxa"/>
            <w:tcBorders>
              <w:top w:val="single" w:sz="4" w:space="0" w:color="auto"/>
              <w:left w:val="single" w:sz="4" w:space="0" w:color="auto"/>
              <w:bottom w:val="nil"/>
              <w:right w:val="single" w:sz="4" w:space="0" w:color="auto"/>
            </w:tcBorders>
          </w:tcPr>
          <w:p w14:paraId="01C8C00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6E68FAD"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2B23E51"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6B0D906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268A2BF"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3383436" w14:textId="77777777" w:rsidR="00D33A5A" w:rsidRDefault="00D33A5A" w:rsidP="007F1A41">
            <w:pPr>
              <w:pStyle w:val="TAC"/>
              <w:rPr>
                <w:lang w:eastAsia="zh-CN"/>
              </w:rPr>
            </w:pPr>
            <w:r>
              <w:rPr>
                <w:lang w:val="en-US" w:eastAsia="zh-CN" w:bidi="ar"/>
              </w:rPr>
              <w:t>CA_n257D</w:t>
            </w:r>
          </w:p>
        </w:tc>
        <w:tc>
          <w:tcPr>
            <w:tcW w:w="2289" w:type="dxa"/>
            <w:tcBorders>
              <w:top w:val="nil"/>
              <w:left w:val="single" w:sz="4" w:space="0" w:color="auto"/>
              <w:bottom w:val="single" w:sz="4" w:space="0" w:color="auto"/>
              <w:right w:val="single" w:sz="4" w:space="0" w:color="auto"/>
            </w:tcBorders>
          </w:tcPr>
          <w:p w14:paraId="1E379F4A" w14:textId="77777777" w:rsidR="00D33A5A" w:rsidRDefault="00D33A5A" w:rsidP="007919E2">
            <w:pPr>
              <w:pStyle w:val="TAC"/>
              <w:overflowPunct w:val="0"/>
              <w:autoSpaceDE w:val="0"/>
              <w:autoSpaceDN w:val="0"/>
              <w:adjustRightInd w:val="0"/>
              <w:rPr>
                <w:rFonts w:eastAsia="Yu Mincho"/>
                <w:szCs w:val="18"/>
              </w:rPr>
            </w:pPr>
          </w:p>
        </w:tc>
      </w:tr>
      <w:tr w:rsidR="00D33A5A" w14:paraId="6D9A3BE1"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6622C214" w14:textId="77777777" w:rsidR="00D33A5A" w:rsidRDefault="00D33A5A" w:rsidP="007919E2">
            <w:pPr>
              <w:pStyle w:val="TAC"/>
              <w:overflowPunct w:val="0"/>
              <w:autoSpaceDE w:val="0"/>
              <w:autoSpaceDN w:val="0"/>
              <w:adjustRightInd w:val="0"/>
              <w:rPr>
                <w:szCs w:val="18"/>
              </w:rPr>
            </w:pPr>
            <w:r>
              <w:rPr>
                <w:rFonts w:cs="Arial"/>
                <w:szCs w:val="18"/>
              </w:rPr>
              <w:t>CA_n77(2A)-n257G</w:t>
            </w:r>
          </w:p>
        </w:tc>
        <w:tc>
          <w:tcPr>
            <w:tcW w:w="2458" w:type="dxa"/>
            <w:tcBorders>
              <w:top w:val="single" w:sz="4" w:space="0" w:color="auto"/>
              <w:left w:val="single" w:sz="4" w:space="0" w:color="auto"/>
              <w:bottom w:val="nil"/>
              <w:right w:val="single" w:sz="4" w:space="0" w:color="auto"/>
            </w:tcBorders>
          </w:tcPr>
          <w:p w14:paraId="5E7C5820"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CA_n77A-n257A</w:t>
            </w:r>
          </w:p>
          <w:p w14:paraId="634D9BD0"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CA_n77A-n257G</w:t>
            </w:r>
          </w:p>
        </w:tc>
        <w:tc>
          <w:tcPr>
            <w:tcW w:w="1212" w:type="dxa"/>
            <w:tcBorders>
              <w:top w:val="single" w:sz="4" w:space="0" w:color="auto"/>
              <w:left w:val="single" w:sz="4" w:space="0" w:color="auto"/>
              <w:bottom w:val="single" w:sz="4" w:space="0" w:color="auto"/>
              <w:right w:val="single" w:sz="4" w:space="0" w:color="auto"/>
            </w:tcBorders>
          </w:tcPr>
          <w:p w14:paraId="335F72C0"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6FC1F0B6" w14:textId="77777777" w:rsidR="00D33A5A" w:rsidRDefault="00D33A5A" w:rsidP="007F1A41">
            <w:pPr>
              <w:pStyle w:val="TAC"/>
              <w:rPr>
                <w:lang w:eastAsia="zh-CN"/>
              </w:rPr>
            </w:pPr>
            <w:r>
              <w:rPr>
                <w:lang w:val="en-US" w:eastAsia="zh-CN" w:bidi="ar"/>
              </w:rPr>
              <w:t>CA_n77(2A)</w:t>
            </w:r>
          </w:p>
        </w:tc>
        <w:tc>
          <w:tcPr>
            <w:tcW w:w="2289" w:type="dxa"/>
            <w:tcBorders>
              <w:top w:val="single" w:sz="4" w:space="0" w:color="auto"/>
              <w:left w:val="single" w:sz="4" w:space="0" w:color="auto"/>
              <w:bottom w:val="nil"/>
              <w:right w:val="single" w:sz="4" w:space="0" w:color="auto"/>
            </w:tcBorders>
          </w:tcPr>
          <w:p w14:paraId="7E3C627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A5FCA1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50F8200C"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59F24932"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EEEDF07"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6CEEDD8A" w14:textId="77777777" w:rsidR="00D33A5A" w:rsidRDefault="00D33A5A" w:rsidP="007F1A41">
            <w:pPr>
              <w:pStyle w:val="TAC"/>
              <w:rPr>
                <w:lang w:eastAsia="zh-CN"/>
              </w:rPr>
            </w:pPr>
            <w:r>
              <w:rPr>
                <w:lang w:val="en-US" w:eastAsia="zh-CN" w:bidi="ar"/>
              </w:rPr>
              <w:t>CA_n257G</w:t>
            </w:r>
          </w:p>
        </w:tc>
        <w:tc>
          <w:tcPr>
            <w:tcW w:w="2289" w:type="dxa"/>
            <w:tcBorders>
              <w:top w:val="nil"/>
              <w:left w:val="single" w:sz="4" w:space="0" w:color="auto"/>
              <w:bottom w:val="single" w:sz="4" w:space="0" w:color="auto"/>
              <w:right w:val="single" w:sz="4" w:space="0" w:color="auto"/>
            </w:tcBorders>
          </w:tcPr>
          <w:p w14:paraId="22B5FAB6" w14:textId="77777777" w:rsidR="00D33A5A" w:rsidRDefault="00D33A5A" w:rsidP="007919E2">
            <w:pPr>
              <w:pStyle w:val="TAC"/>
              <w:overflowPunct w:val="0"/>
              <w:autoSpaceDE w:val="0"/>
              <w:autoSpaceDN w:val="0"/>
              <w:adjustRightInd w:val="0"/>
              <w:rPr>
                <w:rFonts w:eastAsia="Yu Mincho"/>
                <w:szCs w:val="18"/>
              </w:rPr>
            </w:pPr>
          </w:p>
        </w:tc>
      </w:tr>
      <w:tr w:rsidR="00D33A5A" w14:paraId="43F46B57"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07D8DA7B" w14:textId="77777777" w:rsidR="00D33A5A" w:rsidRDefault="00D33A5A" w:rsidP="007919E2">
            <w:pPr>
              <w:pStyle w:val="TAC"/>
              <w:overflowPunct w:val="0"/>
              <w:autoSpaceDE w:val="0"/>
              <w:autoSpaceDN w:val="0"/>
              <w:adjustRightInd w:val="0"/>
              <w:rPr>
                <w:szCs w:val="18"/>
              </w:rPr>
            </w:pPr>
            <w:r>
              <w:rPr>
                <w:rFonts w:cs="Arial"/>
                <w:szCs w:val="18"/>
              </w:rPr>
              <w:t>CA_n77(2A)-n257H</w:t>
            </w:r>
          </w:p>
        </w:tc>
        <w:tc>
          <w:tcPr>
            <w:tcW w:w="2458" w:type="dxa"/>
            <w:tcBorders>
              <w:top w:val="single" w:sz="4" w:space="0" w:color="auto"/>
              <w:left w:val="single" w:sz="4" w:space="0" w:color="auto"/>
              <w:bottom w:val="nil"/>
              <w:right w:val="single" w:sz="4" w:space="0" w:color="auto"/>
            </w:tcBorders>
          </w:tcPr>
          <w:p w14:paraId="2542596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CA_n77A-n257A</w:t>
            </w:r>
          </w:p>
          <w:p w14:paraId="7D6CB183"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CA_n77A-n257G</w:t>
            </w:r>
          </w:p>
          <w:p w14:paraId="4DE2DA69"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CA_n77A-n257H</w:t>
            </w:r>
          </w:p>
        </w:tc>
        <w:tc>
          <w:tcPr>
            <w:tcW w:w="1212" w:type="dxa"/>
            <w:tcBorders>
              <w:top w:val="single" w:sz="4" w:space="0" w:color="auto"/>
              <w:left w:val="single" w:sz="4" w:space="0" w:color="auto"/>
              <w:bottom w:val="single" w:sz="4" w:space="0" w:color="auto"/>
              <w:right w:val="single" w:sz="4" w:space="0" w:color="auto"/>
            </w:tcBorders>
          </w:tcPr>
          <w:p w14:paraId="12E1D6AC"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CF546DE" w14:textId="77777777" w:rsidR="00D33A5A" w:rsidRDefault="00D33A5A" w:rsidP="007F1A41">
            <w:pPr>
              <w:pStyle w:val="TAC"/>
              <w:rPr>
                <w:lang w:eastAsia="zh-CN"/>
              </w:rPr>
            </w:pPr>
            <w:r>
              <w:rPr>
                <w:lang w:val="en-US" w:eastAsia="zh-CN" w:bidi="ar"/>
              </w:rPr>
              <w:t>CA_n77(2A)</w:t>
            </w:r>
          </w:p>
        </w:tc>
        <w:tc>
          <w:tcPr>
            <w:tcW w:w="2289" w:type="dxa"/>
            <w:tcBorders>
              <w:top w:val="single" w:sz="4" w:space="0" w:color="auto"/>
              <w:left w:val="single" w:sz="4" w:space="0" w:color="auto"/>
              <w:bottom w:val="nil"/>
              <w:right w:val="single" w:sz="4" w:space="0" w:color="auto"/>
            </w:tcBorders>
          </w:tcPr>
          <w:p w14:paraId="68ACB04D"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1DB9BC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2C6BBA1"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6D18CCD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B77BE54"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6BCD9586" w14:textId="77777777" w:rsidR="00D33A5A" w:rsidRDefault="00D33A5A" w:rsidP="007F1A41">
            <w:pPr>
              <w:pStyle w:val="TAC"/>
              <w:rPr>
                <w:lang w:eastAsia="zh-CN"/>
              </w:rPr>
            </w:pPr>
            <w:r>
              <w:rPr>
                <w:lang w:val="en-US" w:eastAsia="zh-CN" w:bidi="ar"/>
              </w:rPr>
              <w:t>CA_n257H</w:t>
            </w:r>
          </w:p>
        </w:tc>
        <w:tc>
          <w:tcPr>
            <w:tcW w:w="2289" w:type="dxa"/>
            <w:tcBorders>
              <w:top w:val="nil"/>
              <w:left w:val="single" w:sz="4" w:space="0" w:color="auto"/>
              <w:bottom w:val="single" w:sz="4" w:space="0" w:color="auto"/>
              <w:right w:val="single" w:sz="4" w:space="0" w:color="auto"/>
            </w:tcBorders>
          </w:tcPr>
          <w:p w14:paraId="48EE1D01" w14:textId="77777777" w:rsidR="00D33A5A" w:rsidRDefault="00D33A5A" w:rsidP="007919E2">
            <w:pPr>
              <w:pStyle w:val="TAC"/>
              <w:overflowPunct w:val="0"/>
              <w:autoSpaceDE w:val="0"/>
              <w:autoSpaceDN w:val="0"/>
              <w:adjustRightInd w:val="0"/>
              <w:rPr>
                <w:rFonts w:eastAsia="Yu Mincho"/>
                <w:szCs w:val="18"/>
              </w:rPr>
            </w:pPr>
          </w:p>
        </w:tc>
      </w:tr>
      <w:tr w:rsidR="00D33A5A" w14:paraId="5310A2D0"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0F4417E" w14:textId="77777777" w:rsidR="00D33A5A" w:rsidRDefault="00D33A5A" w:rsidP="007919E2">
            <w:pPr>
              <w:pStyle w:val="TAC"/>
              <w:overflowPunct w:val="0"/>
              <w:autoSpaceDE w:val="0"/>
              <w:autoSpaceDN w:val="0"/>
              <w:adjustRightInd w:val="0"/>
              <w:rPr>
                <w:szCs w:val="18"/>
              </w:rPr>
            </w:pPr>
            <w:r>
              <w:rPr>
                <w:rFonts w:cs="Arial"/>
                <w:szCs w:val="18"/>
              </w:rPr>
              <w:t>CA_n77(2A)-n257</w:t>
            </w:r>
            <w:r>
              <w:rPr>
                <w:rFonts w:cs="Arial"/>
                <w:szCs w:val="18"/>
                <w:lang w:eastAsia="zh-CN"/>
              </w:rPr>
              <w:t>I</w:t>
            </w:r>
          </w:p>
        </w:tc>
        <w:tc>
          <w:tcPr>
            <w:tcW w:w="2458" w:type="dxa"/>
            <w:tcBorders>
              <w:top w:val="single" w:sz="4" w:space="0" w:color="auto"/>
              <w:left w:val="single" w:sz="4" w:space="0" w:color="auto"/>
              <w:bottom w:val="nil"/>
              <w:right w:val="single" w:sz="4" w:space="0" w:color="auto"/>
            </w:tcBorders>
          </w:tcPr>
          <w:p w14:paraId="05813FB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CA_n77A-n257A</w:t>
            </w:r>
          </w:p>
          <w:p w14:paraId="4A76FBA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CA_n77A-n257G</w:t>
            </w:r>
          </w:p>
          <w:p w14:paraId="51A0B571"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CA_n77A-n257H</w:t>
            </w:r>
          </w:p>
          <w:p w14:paraId="1D5D9B5A"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CA_n77A-n257I</w:t>
            </w:r>
          </w:p>
        </w:tc>
        <w:tc>
          <w:tcPr>
            <w:tcW w:w="1212" w:type="dxa"/>
            <w:tcBorders>
              <w:top w:val="single" w:sz="4" w:space="0" w:color="auto"/>
              <w:left w:val="single" w:sz="4" w:space="0" w:color="auto"/>
              <w:bottom w:val="single" w:sz="4" w:space="0" w:color="auto"/>
              <w:right w:val="single" w:sz="4" w:space="0" w:color="auto"/>
            </w:tcBorders>
          </w:tcPr>
          <w:p w14:paraId="2B1D835E"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645856A" w14:textId="77777777" w:rsidR="00D33A5A" w:rsidRDefault="00D33A5A" w:rsidP="007F1A41">
            <w:pPr>
              <w:pStyle w:val="TAC"/>
              <w:rPr>
                <w:lang w:eastAsia="zh-CN"/>
              </w:rPr>
            </w:pPr>
            <w:r>
              <w:rPr>
                <w:lang w:val="en-US" w:eastAsia="zh-CN" w:bidi="ar"/>
              </w:rPr>
              <w:t>CA_n77(2A)</w:t>
            </w:r>
          </w:p>
        </w:tc>
        <w:tc>
          <w:tcPr>
            <w:tcW w:w="2289" w:type="dxa"/>
            <w:tcBorders>
              <w:top w:val="single" w:sz="4" w:space="0" w:color="auto"/>
              <w:left w:val="single" w:sz="4" w:space="0" w:color="auto"/>
              <w:bottom w:val="nil"/>
              <w:right w:val="single" w:sz="4" w:space="0" w:color="auto"/>
            </w:tcBorders>
          </w:tcPr>
          <w:p w14:paraId="541C0C4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B0047C9"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042F249"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6355A37F"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76E3C31"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B0803B6" w14:textId="77777777" w:rsidR="00D33A5A" w:rsidRDefault="00D33A5A" w:rsidP="007F1A41">
            <w:pPr>
              <w:pStyle w:val="TAC"/>
              <w:rPr>
                <w:lang w:eastAsia="zh-CN"/>
              </w:rPr>
            </w:pPr>
            <w:r>
              <w:rPr>
                <w:lang w:val="en-US" w:eastAsia="zh-CN" w:bidi="ar"/>
              </w:rPr>
              <w:t>CA_n257I</w:t>
            </w:r>
          </w:p>
        </w:tc>
        <w:tc>
          <w:tcPr>
            <w:tcW w:w="2289" w:type="dxa"/>
            <w:tcBorders>
              <w:top w:val="nil"/>
              <w:left w:val="single" w:sz="4" w:space="0" w:color="auto"/>
              <w:bottom w:val="single" w:sz="4" w:space="0" w:color="auto"/>
              <w:right w:val="single" w:sz="4" w:space="0" w:color="auto"/>
            </w:tcBorders>
          </w:tcPr>
          <w:p w14:paraId="4D8323C6" w14:textId="77777777" w:rsidR="00D33A5A" w:rsidRDefault="00D33A5A" w:rsidP="007919E2">
            <w:pPr>
              <w:pStyle w:val="TAC"/>
              <w:overflowPunct w:val="0"/>
              <w:autoSpaceDE w:val="0"/>
              <w:autoSpaceDN w:val="0"/>
              <w:adjustRightInd w:val="0"/>
              <w:rPr>
                <w:rFonts w:eastAsia="Yu Mincho"/>
                <w:szCs w:val="18"/>
              </w:rPr>
            </w:pPr>
          </w:p>
        </w:tc>
      </w:tr>
      <w:tr w:rsidR="00D33A5A" w14:paraId="33DF528B"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4CEB03B" w14:textId="77777777" w:rsidR="00D33A5A" w:rsidRDefault="00D33A5A" w:rsidP="007919E2">
            <w:pPr>
              <w:pStyle w:val="TAC"/>
              <w:overflowPunct w:val="0"/>
              <w:autoSpaceDE w:val="0"/>
              <w:autoSpaceDN w:val="0"/>
              <w:adjustRightInd w:val="0"/>
              <w:rPr>
                <w:szCs w:val="18"/>
                <w:lang w:eastAsia="zh-CN"/>
              </w:rPr>
            </w:pPr>
            <w:r>
              <w:rPr>
                <w:rFonts w:cs="Arial"/>
                <w:szCs w:val="18"/>
              </w:rPr>
              <w:t>CA_n77(2A)-n257</w:t>
            </w:r>
            <w:r>
              <w:rPr>
                <w:rFonts w:cs="Arial"/>
                <w:szCs w:val="18"/>
                <w:lang w:eastAsia="zh-CN"/>
              </w:rPr>
              <w:t>J</w:t>
            </w:r>
          </w:p>
        </w:tc>
        <w:tc>
          <w:tcPr>
            <w:tcW w:w="2458" w:type="dxa"/>
            <w:tcBorders>
              <w:top w:val="single" w:sz="4" w:space="0" w:color="auto"/>
              <w:left w:val="single" w:sz="4" w:space="0" w:color="auto"/>
              <w:bottom w:val="nil"/>
              <w:right w:val="single" w:sz="4" w:space="0" w:color="auto"/>
            </w:tcBorders>
          </w:tcPr>
          <w:p w14:paraId="584B827A"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CA_n77A-n257A</w:t>
            </w:r>
          </w:p>
          <w:p w14:paraId="63D96141"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CA_n77A-n257G</w:t>
            </w:r>
          </w:p>
          <w:p w14:paraId="2574D9C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CA_n77A-n257H</w:t>
            </w:r>
          </w:p>
          <w:p w14:paraId="0ED34EA2" w14:textId="77777777" w:rsidR="00D33A5A" w:rsidRDefault="00D33A5A" w:rsidP="007919E2">
            <w:pPr>
              <w:pStyle w:val="TAC"/>
              <w:overflowPunct w:val="0"/>
              <w:autoSpaceDE w:val="0"/>
              <w:autoSpaceDN w:val="0"/>
              <w:adjustRightInd w:val="0"/>
              <w:rPr>
                <w:rFonts w:eastAsia="DengXian" w:cs="Arial"/>
                <w:szCs w:val="18"/>
                <w:lang w:eastAsia="zh-CN"/>
              </w:rPr>
            </w:pPr>
            <w:r>
              <w:rPr>
                <w:rFonts w:eastAsia="Yu Mincho" w:cs="Arial"/>
                <w:szCs w:val="18"/>
                <w:lang w:eastAsia="ja-JP"/>
              </w:rPr>
              <w:t>CA_n77A-n257I</w:t>
            </w:r>
          </w:p>
          <w:p w14:paraId="5B7C5E30"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CA_n77A-n257</w:t>
            </w:r>
            <w:r>
              <w:rPr>
                <w:rFonts w:eastAsia="DengXian" w:cs="Arial"/>
                <w:szCs w:val="18"/>
                <w:lang w:eastAsia="zh-CN"/>
              </w:rPr>
              <w:t>J</w:t>
            </w:r>
          </w:p>
        </w:tc>
        <w:tc>
          <w:tcPr>
            <w:tcW w:w="1212" w:type="dxa"/>
            <w:tcBorders>
              <w:top w:val="single" w:sz="4" w:space="0" w:color="auto"/>
              <w:left w:val="single" w:sz="4" w:space="0" w:color="auto"/>
              <w:bottom w:val="single" w:sz="4" w:space="0" w:color="auto"/>
              <w:right w:val="single" w:sz="4" w:space="0" w:color="auto"/>
            </w:tcBorders>
          </w:tcPr>
          <w:p w14:paraId="4D364043"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54C289A" w14:textId="77777777" w:rsidR="00D33A5A" w:rsidRDefault="00D33A5A" w:rsidP="007F1A41">
            <w:pPr>
              <w:pStyle w:val="TAC"/>
              <w:rPr>
                <w:lang w:eastAsia="zh-CN"/>
              </w:rPr>
            </w:pPr>
            <w:r>
              <w:rPr>
                <w:lang w:val="en-US" w:eastAsia="zh-CN" w:bidi="ar"/>
              </w:rPr>
              <w:t>CA_n77(2A)</w:t>
            </w:r>
          </w:p>
        </w:tc>
        <w:tc>
          <w:tcPr>
            <w:tcW w:w="2289" w:type="dxa"/>
            <w:tcBorders>
              <w:top w:val="single" w:sz="4" w:space="0" w:color="auto"/>
              <w:left w:val="single" w:sz="4" w:space="0" w:color="auto"/>
              <w:bottom w:val="nil"/>
              <w:right w:val="single" w:sz="4" w:space="0" w:color="auto"/>
            </w:tcBorders>
          </w:tcPr>
          <w:p w14:paraId="45BE62C1"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4DB4B6C"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96E5C77"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39DDFD0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440A713"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F5639DB" w14:textId="77777777" w:rsidR="00D33A5A" w:rsidRDefault="00D33A5A" w:rsidP="007F1A41">
            <w:pPr>
              <w:pStyle w:val="TAC"/>
              <w:rPr>
                <w:lang w:eastAsia="zh-CN"/>
              </w:rPr>
            </w:pPr>
            <w:r>
              <w:rPr>
                <w:lang w:val="en-US" w:eastAsia="zh-CN" w:bidi="ar"/>
              </w:rPr>
              <w:t>CA_n257J</w:t>
            </w:r>
          </w:p>
        </w:tc>
        <w:tc>
          <w:tcPr>
            <w:tcW w:w="2289" w:type="dxa"/>
            <w:tcBorders>
              <w:top w:val="nil"/>
              <w:left w:val="single" w:sz="4" w:space="0" w:color="auto"/>
              <w:bottom w:val="single" w:sz="4" w:space="0" w:color="auto"/>
              <w:right w:val="single" w:sz="4" w:space="0" w:color="auto"/>
            </w:tcBorders>
          </w:tcPr>
          <w:p w14:paraId="79F631A4" w14:textId="77777777" w:rsidR="00D33A5A" w:rsidRDefault="00D33A5A" w:rsidP="007919E2">
            <w:pPr>
              <w:pStyle w:val="TAC"/>
              <w:overflowPunct w:val="0"/>
              <w:autoSpaceDE w:val="0"/>
              <w:autoSpaceDN w:val="0"/>
              <w:adjustRightInd w:val="0"/>
              <w:rPr>
                <w:rFonts w:eastAsia="Yu Mincho"/>
                <w:szCs w:val="18"/>
              </w:rPr>
            </w:pPr>
          </w:p>
        </w:tc>
      </w:tr>
      <w:tr w:rsidR="00D33A5A" w14:paraId="7FF9DF52"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BE96F57" w14:textId="77777777" w:rsidR="00D33A5A" w:rsidRDefault="00D33A5A" w:rsidP="007919E2">
            <w:pPr>
              <w:pStyle w:val="TAC"/>
              <w:overflowPunct w:val="0"/>
              <w:autoSpaceDE w:val="0"/>
              <w:autoSpaceDN w:val="0"/>
              <w:adjustRightInd w:val="0"/>
              <w:rPr>
                <w:szCs w:val="18"/>
                <w:lang w:eastAsia="zh-CN"/>
              </w:rPr>
            </w:pPr>
            <w:r>
              <w:rPr>
                <w:rFonts w:cs="Arial"/>
                <w:szCs w:val="18"/>
              </w:rPr>
              <w:lastRenderedPageBreak/>
              <w:t>CA_n77(2A)-n257</w:t>
            </w:r>
            <w:r>
              <w:rPr>
                <w:rFonts w:cs="Arial"/>
                <w:szCs w:val="18"/>
                <w:lang w:eastAsia="zh-CN"/>
              </w:rPr>
              <w:t>K</w:t>
            </w:r>
          </w:p>
        </w:tc>
        <w:tc>
          <w:tcPr>
            <w:tcW w:w="2458" w:type="dxa"/>
            <w:tcBorders>
              <w:top w:val="single" w:sz="4" w:space="0" w:color="auto"/>
              <w:left w:val="single" w:sz="4" w:space="0" w:color="auto"/>
              <w:bottom w:val="nil"/>
              <w:right w:val="single" w:sz="4" w:space="0" w:color="auto"/>
            </w:tcBorders>
          </w:tcPr>
          <w:p w14:paraId="65610EE1"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CA_n77A-n257A</w:t>
            </w:r>
          </w:p>
          <w:p w14:paraId="5784C95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CA_n77A-n257G</w:t>
            </w:r>
          </w:p>
          <w:p w14:paraId="1C2E101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CA_n77A-n257H</w:t>
            </w:r>
          </w:p>
          <w:p w14:paraId="2E2CF0C4" w14:textId="77777777" w:rsidR="00D33A5A" w:rsidRDefault="00D33A5A" w:rsidP="007919E2">
            <w:pPr>
              <w:pStyle w:val="TAC"/>
              <w:overflowPunct w:val="0"/>
              <w:autoSpaceDE w:val="0"/>
              <w:autoSpaceDN w:val="0"/>
              <w:adjustRightInd w:val="0"/>
              <w:rPr>
                <w:rFonts w:eastAsia="DengXian" w:cs="Arial"/>
                <w:szCs w:val="18"/>
                <w:lang w:eastAsia="zh-CN"/>
              </w:rPr>
            </w:pPr>
            <w:r>
              <w:rPr>
                <w:rFonts w:eastAsia="Yu Mincho" w:cs="Arial"/>
                <w:szCs w:val="18"/>
                <w:lang w:eastAsia="ja-JP"/>
              </w:rPr>
              <w:t>CA_n77A-n257I</w:t>
            </w:r>
          </w:p>
          <w:p w14:paraId="0D1D6CF1" w14:textId="77777777" w:rsidR="00D33A5A" w:rsidRDefault="00D33A5A" w:rsidP="007919E2">
            <w:pPr>
              <w:pStyle w:val="TAC"/>
              <w:overflowPunct w:val="0"/>
              <w:autoSpaceDE w:val="0"/>
              <w:autoSpaceDN w:val="0"/>
              <w:adjustRightInd w:val="0"/>
              <w:rPr>
                <w:rFonts w:eastAsia="DengXian" w:cs="Arial"/>
                <w:szCs w:val="18"/>
                <w:lang w:eastAsia="zh-CN"/>
              </w:rPr>
            </w:pPr>
            <w:r>
              <w:rPr>
                <w:rFonts w:eastAsia="Yu Mincho" w:cs="Arial"/>
                <w:szCs w:val="18"/>
                <w:lang w:eastAsia="ja-JP"/>
              </w:rPr>
              <w:t>CA_n77A-n257</w:t>
            </w:r>
            <w:r>
              <w:rPr>
                <w:rFonts w:eastAsia="DengXian" w:cs="Arial"/>
                <w:szCs w:val="18"/>
                <w:lang w:eastAsia="zh-CN"/>
              </w:rPr>
              <w:t>J</w:t>
            </w:r>
          </w:p>
          <w:p w14:paraId="3CE915F2"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CA_n77A-n257</w:t>
            </w:r>
            <w:r>
              <w:rPr>
                <w:rFonts w:eastAsia="DengXian" w:cs="Arial"/>
                <w:szCs w:val="18"/>
                <w:lang w:eastAsia="zh-CN"/>
              </w:rPr>
              <w:t>K</w:t>
            </w:r>
          </w:p>
        </w:tc>
        <w:tc>
          <w:tcPr>
            <w:tcW w:w="1212" w:type="dxa"/>
            <w:tcBorders>
              <w:top w:val="single" w:sz="4" w:space="0" w:color="auto"/>
              <w:left w:val="single" w:sz="4" w:space="0" w:color="auto"/>
              <w:bottom w:val="single" w:sz="4" w:space="0" w:color="auto"/>
              <w:right w:val="single" w:sz="4" w:space="0" w:color="auto"/>
            </w:tcBorders>
          </w:tcPr>
          <w:p w14:paraId="54FBA7D3"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55622B5C" w14:textId="77777777" w:rsidR="00D33A5A" w:rsidRDefault="00D33A5A" w:rsidP="007F1A41">
            <w:pPr>
              <w:pStyle w:val="TAC"/>
              <w:rPr>
                <w:lang w:eastAsia="zh-CN"/>
              </w:rPr>
            </w:pPr>
            <w:r>
              <w:rPr>
                <w:lang w:val="en-US" w:eastAsia="zh-CN" w:bidi="ar"/>
              </w:rPr>
              <w:t xml:space="preserve">CA_n77(2A) </w:t>
            </w:r>
          </w:p>
        </w:tc>
        <w:tc>
          <w:tcPr>
            <w:tcW w:w="2289" w:type="dxa"/>
            <w:tcBorders>
              <w:top w:val="single" w:sz="4" w:space="0" w:color="auto"/>
              <w:left w:val="single" w:sz="4" w:space="0" w:color="auto"/>
              <w:bottom w:val="nil"/>
              <w:right w:val="single" w:sz="4" w:space="0" w:color="auto"/>
            </w:tcBorders>
          </w:tcPr>
          <w:p w14:paraId="32263CD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C3E7ED0"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FF9425A"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0873506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ADFA9B3"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17E19AA" w14:textId="77777777" w:rsidR="00D33A5A" w:rsidRDefault="00D33A5A" w:rsidP="007F1A41">
            <w:pPr>
              <w:pStyle w:val="TAC"/>
              <w:rPr>
                <w:lang w:eastAsia="zh-CN"/>
              </w:rPr>
            </w:pPr>
            <w:r>
              <w:rPr>
                <w:lang w:val="en-US" w:eastAsia="zh-CN" w:bidi="ar"/>
              </w:rPr>
              <w:t xml:space="preserve">CA_n257K </w:t>
            </w:r>
          </w:p>
        </w:tc>
        <w:tc>
          <w:tcPr>
            <w:tcW w:w="2289" w:type="dxa"/>
            <w:tcBorders>
              <w:top w:val="nil"/>
              <w:left w:val="single" w:sz="4" w:space="0" w:color="auto"/>
              <w:bottom w:val="single" w:sz="4" w:space="0" w:color="auto"/>
              <w:right w:val="single" w:sz="4" w:space="0" w:color="auto"/>
            </w:tcBorders>
          </w:tcPr>
          <w:p w14:paraId="5DAB35DE" w14:textId="77777777" w:rsidR="00D33A5A" w:rsidRDefault="00D33A5A" w:rsidP="007919E2">
            <w:pPr>
              <w:pStyle w:val="TAC"/>
              <w:overflowPunct w:val="0"/>
              <w:autoSpaceDE w:val="0"/>
              <w:autoSpaceDN w:val="0"/>
              <w:adjustRightInd w:val="0"/>
              <w:rPr>
                <w:rFonts w:eastAsia="Yu Mincho"/>
                <w:szCs w:val="18"/>
              </w:rPr>
            </w:pPr>
          </w:p>
        </w:tc>
      </w:tr>
      <w:tr w:rsidR="00D33A5A" w14:paraId="59CE72ED"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5493A57D" w14:textId="77777777" w:rsidR="00D33A5A" w:rsidRDefault="00D33A5A" w:rsidP="007919E2">
            <w:pPr>
              <w:pStyle w:val="TAC"/>
              <w:overflowPunct w:val="0"/>
              <w:autoSpaceDE w:val="0"/>
              <w:autoSpaceDN w:val="0"/>
              <w:adjustRightInd w:val="0"/>
              <w:rPr>
                <w:szCs w:val="18"/>
                <w:lang w:eastAsia="zh-CN"/>
              </w:rPr>
            </w:pPr>
            <w:r>
              <w:rPr>
                <w:rFonts w:cs="Arial"/>
                <w:szCs w:val="18"/>
              </w:rPr>
              <w:t>CA_n77(2A)-n257</w:t>
            </w:r>
            <w:r>
              <w:rPr>
                <w:rFonts w:cs="Arial"/>
                <w:szCs w:val="18"/>
                <w:lang w:eastAsia="zh-CN"/>
              </w:rPr>
              <w:t>L</w:t>
            </w:r>
          </w:p>
        </w:tc>
        <w:tc>
          <w:tcPr>
            <w:tcW w:w="2458" w:type="dxa"/>
            <w:tcBorders>
              <w:top w:val="single" w:sz="4" w:space="0" w:color="auto"/>
              <w:left w:val="single" w:sz="4" w:space="0" w:color="auto"/>
              <w:bottom w:val="nil"/>
              <w:right w:val="single" w:sz="4" w:space="0" w:color="auto"/>
            </w:tcBorders>
          </w:tcPr>
          <w:p w14:paraId="3F408187" w14:textId="77777777" w:rsidR="00D33A5A" w:rsidRDefault="00D33A5A" w:rsidP="007919E2">
            <w:pPr>
              <w:pStyle w:val="TAC"/>
              <w:overflowPunct w:val="0"/>
              <w:autoSpaceDE w:val="0"/>
              <w:autoSpaceDN w:val="0"/>
              <w:adjustRightInd w:val="0"/>
              <w:rPr>
                <w:rFonts w:cs="Arial"/>
                <w:szCs w:val="18"/>
                <w:lang w:eastAsia="zh-CN"/>
              </w:rPr>
            </w:pPr>
            <w:r>
              <w:rPr>
                <w:rFonts w:eastAsia="Yu Mincho" w:cs="Arial"/>
                <w:szCs w:val="18"/>
                <w:lang w:eastAsia="ja-JP"/>
              </w:rPr>
              <w:t>CA_n77A-n257A</w:t>
            </w:r>
          </w:p>
          <w:p w14:paraId="28B5FF1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CA_n77A-n257G</w:t>
            </w:r>
          </w:p>
          <w:p w14:paraId="69072603"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CA_n77A-n257H</w:t>
            </w:r>
          </w:p>
          <w:p w14:paraId="524A1E13" w14:textId="77777777" w:rsidR="00D33A5A" w:rsidRDefault="00D33A5A" w:rsidP="007919E2">
            <w:pPr>
              <w:pStyle w:val="TAC"/>
              <w:overflowPunct w:val="0"/>
              <w:autoSpaceDE w:val="0"/>
              <w:autoSpaceDN w:val="0"/>
              <w:adjustRightInd w:val="0"/>
              <w:rPr>
                <w:rFonts w:eastAsia="DengXian" w:cs="Arial"/>
                <w:szCs w:val="18"/>
                <w:lang w:eastAsia="zh-CN"/>
              </w:rPr>
            </w:pPr>
            <w:r>
              <w:rPr>
                <w:rFonts w:eastAsia="Yu Mincho" w:cs="Arial"/>
                <w:szCs w:val="18"/>
                <w:lang w:eastAsia="ja-JP"/>
              </w:rPr>
              <w:t>CA_n77A-n257I</w:t>
            </w:r>
          </w:p>
          <w:p w14:paraId="0070A8B5" w14:textId="77777777" w:rsidR="00D33A5A" w:rsidRDefault="00D33A5A" w:rsidP="007919E2">
            <w:pPr>
              <w:pStyle w:val="TAC"/>
              <w:overflowPunct w:val="0"/>
              <w:autoSpaceDE w:val="0"/>
              <w:autoSpaceDN w:val="0"/>
              <w:adjustRightInd w:val="0"/>
              <w:rPr>
                <w:rFonts w:eastAsia="DengXian" w:cs="Arial"/>
                <w:szCs w:val="18"/>
                <w:lang w:eastAsia="zh-CN"/>
              </w:rPr>
            </w:pPr>
            <w:r>
              <w:rPr>
                <w:rFonts w:eastAsia="Yu Mincho" w:cs="Arial"/>
                <w:szCs w:val="18"/>
                <w:lang w:eastAsia="ja-JP"/>
              </w:rPr>
              <w:t>CA_n77A-n257</w:t>
            </w:r>
            <w:r>
              <w:rPr>
                <w:rFonts w:eastAsia="DengXian" w:cs="Arial"/>
                <w:szCs w:val="18"/>
                <w:lang w:eastAsia="zh-CN"/>
              </w:rPr>
              <w:t>J</w:t>
            </w:r>
          </w:p>
          <w:p w14:paraId="7D04C725" w14:textId="77777777" w:rsidR="00D33A5A" w:rsidRDefault="00D33A5A" w:rsidP="007919E2">
            <w:pPr>
              <w:pStyle w:val="TAC"/>
              <w:overflowPunct w:val="0"/>
              <w:autoSpaceDE w:val="0"/>
              <w:autoSpaceDN w:val="0"/>
              <w:adjustRightInd w:val="0"/>
              <w:rPr>
                <w:rFonts w:eastAsia="DengXian" w:cs="Arial"/>
                <w:szCs w:val="18"/>
                <w:lang w:eastAsia="zh-CN"/>
              </w:rPr>
            </w:pPr>
            <w:r>
              <w:rPr>
                <w:rFonts w:eastAsia="Yu Mincho" w:cs="Arial"/>
                <w:szCs w:val="18"/>
                <w:lang w:eastAsia="ja-JP"/>
              </w:rPr>
              <w:t>CA_n77A-n257</w:t>
            </w:r>
            <w:r>
              <w:rPr>
                <w:rFonts w:eastAsia="DengXian" w:cs="Arial"/>
                <w:szCs w:val="18"/>
                <w:lang w:eastAsia="zh-CN"/>
              </w:rPr>
              <w:t>K</w:t>
            </w:r>
          </w:p>
          <w:p w14:paraId="3B58DAC4"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CA_n77A-n257</w:t>
            </w:r>
            <w:r>
              <w:rPr>
                <w:rFonts w:eastAsia="DengXian" w:cs="Arial"/>
                <w:szCs w:val="18"/>
                <w:lang w:eastAsia="zh-CN"/>
              </w:rPr>
              <w:t>L</w:t>
            </w:r>
          </w:p>
        </w:tc>
        <w:tc>
          <w:tcPr>
            <w:tcW w:w="1212" w:type="dxa"/>
            <w:tcBorders>
              <w:top w:val="single" w:sz="4" w:space="0" w:color="auto"/>
              <w:left w:val="single" w:sz="4" w:space="0" w:color="auto"/>
              <w:bottom w:val="single" w:sz="4" w:space="0" w:color="auto"/>
              <w:right w:val="single" w:sz="4" w:space="0" w:color="auto"/>
            </w:tcBorders>
          </w:tcPr>
          <w:p w14:paraId="5ACD6E0A"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1603517F" w14:textId="77777777" w:rsidR="00D33A5A" w:rsidRDefault="00D33A5A" w:rsidP="007F1A41">
            <w:pPr>
              <w:pStyle w:val="TAC"/>
              <w:rPr>
                <w:lang w:eastAsia="zh-CN"/>
              </w:rPr>
            </w:pPr>
            <w:r>
              <w:rPr>
                <w:lang w:val="en-US" w:eastAsia="zh-CN" w:bidi="ar"/>
              </w:rPr>
              <w:t xml:space="preserve">CA_n77(2A) </w:t>
            </w:r>
          </w:p>
        </w:tc>
        <w:tc>
          <w:tcPr>
            <w:tcW w:w="2289" w:type="dxa"/>
            <w:tcBorders>
              <w:top w:val="single" w:sz="4" w:space="0" w:color="auto"/>
              <w:left w:val="single" w:sz="4" w:space="0" w:color="auto"/>
              <w:bottom w:val="nil"/>
              <w:right w:val="single" w:sz="4" w:space="0" w:color="auto"/>
            </w:tcBorders>
          </w:tcPr>
          <w:p w14:paraId="185A432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B0B1410"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01BC670"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2498967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CD07280"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3C55F3C" w14:textId="77777777" w:rsidR="00D33A5A" w:rsidRDefault="00D33A5A" w:rsidP="007F1A41">
            <w:pPr>
              <w:pStyle w:val="TAC"/>
              <w:rPr>
                <w:lang w:eastAsia="zh-CN"/>
              </w:rPr>
            </w:pPr>
            <w:r>
              <w:rPr>
                <w:lang w:val="en-US" w:eastAsia="zh-CN" w:bidi="ar"/>
              </w:rPr>
              <w:t xml:space="preserve">CA_n257L </w:t>
            </w:r>
          </w:p>
        </w:tc>
        <w:tc>
          <w:tcPr>
            <w:tcW w:w="2289" w:type="dxa"/>
            <w:tcBorders>
              <w:top w:val="nil"/>
              <w:left w:val="single" w:sz="4" w:space="0" w:color="auto"/>
              <w:bottom w:val="single" w:sz="4" w:space="0" w:color="auto"/>
              <w:right w:val="single" w:sz="4" w:space="0" w:color="auto"/>
            </w:tcBorders>
          </w:tcPr>
          <w:p w14:paraId="35E34642" w14:textId="77777777" w:rsidR="00D33A5A" w:rsidRDefault="00D33A5A" w:rsidP="007919E2">
            <w:pPr>
              <w:pStyle w:val="TAC"/>
              <w:overflowPunct w:val="0"/>
              <w:autoSpaceDE w:val="0"/>
              <w:autoSpaceDN w:val="0"/>
              <w:adjustRightInd w:val="0"/>
              <w:rPr>
                <w:rFonts w:eastAsia="Yu Mincho"/>
                <w:szCs w:val="18"/>
              </w:rPr>
            </w:pPr>
          </w:p>
        </w:tc>
      </w:tr>
      <w:tr w:rsidR="00D33A5A" w14:paraId="614A054B"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30D8B99" w14:textId="77777777" w:rsidR="00D33A5A" w:rsidRDefault="00D33A5A" w:rsidP="007919E2">
            <w:pPr>
              <w:pStyle w:val="TAC"/>
              <w:overflowPunct w:val="0"/>
              <w:autoSpaceDE w:val="0"/>
              <w:autoSpaceDN w:val="0"/>
              <w:adjustRightInd w:val="0"/>
              <w:rPr>
                <w:szCs w:val="18"/>
                <w:lang w:eastAsia="zh-CN"/>
              </w:rPr>
            </w:pPr>
            <w:r>
              <w:rPr>
                <w:rFonts w:cs="Arial"/>
                <w:szCs w:val="18"/>
              </w:rPr>
              <w:t>CA_n77(2A)-n257M</w:t>
            </w:r>
          </w:p>
        </w:tc>
        <w:tc>
          <w:tcPr>
            <w:tcW w:w="2458" w:type="dxa"/>
            <w:tcBorders>
              <w:top w:val="single" w:sz="4" w:space="0" w:color="auto"/>
              <w:left w:val="single" w:sz="4" w:space="0" w:color="auto"/>
              <w:bottom w:val="nil"/>
              <w:right w:val="single" w:sz="4" w:space="0" w:color="auto"/>
            </w:tcBorders>
          </w:tcPr>
          <w:p w14:paraId="59B121B4"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CA_n77A-n257A</w:t>
            </w:r>
          </w:p>
          <w:p w14:paraId="7B66EE4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CA_n77A-n257G</w:t>
            </w:r>
          </w:p>
          <w:p w14:paraId="36CFE53F"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CA_n77A-n257H</w:t>
            </w:r>
          </w:p>
          <w:p w14:paraId="609A786D" w14:textId="77777777" w:rsidR="00D33A5A" w:rsidRDefault="00D33A5A" w:rsidP="007919E2">
            <w:pPr>
              <w:pStyle w:val="TAC"/>
              <w:overflowPunct w:val="0"/>
              <w:autoSpaceDE w:val="0"/>
              <w:autoSpaceDN w:val="0"/>
              <w:adjustRightInd w:val="0"/>
              <w:rPr>
                <w:rFonts w:eastAsia="DengXian" w:cs="Arial"/>
                <w:szCs w:val="18"/>
                <w:lang w:eastAsia="zh-CN"/>
              </w:rPr>
            </w:pPr>
            <w:r>
              <w:rPr>
                <w:rFonts w:eastAsia="Yu Mincho" w:cs="Arial"/>
                <w:szCs w:val="18"/>
                <w:lang w:eastAsia="ja-JP"/>
              </w:rPr>
              <w:t>CA_n77A-n257I</w:t>
            </w:r>
          </w:p>
          <w:p w14:paraId="210AE5EF" w14:textId="77777777" w:rsidR="00D33A5A" w:rsidRDefault="00D33A5A" w:rsidP="007919E2">
            <w:pPr>
              <w:pStyle w:val="TAC"/>
              <w:overflowPunct w:val="0"/>
              <w:autoSpaceDE w:val="0"/>
              <w:autoSpaceDN w:val="0"/>
              <w:adjustRightInd w:val="0"/>
              <w:rPr>
                <w:rFonts w:eastAsia="DengXian" w:cs="Arial"/>
                <w:szCs w:val="18"/>
                <w:lang w:eastAsia="zh-CN"/>
              </w:rPr>
            </w:pPr>
            <w:r>
              <w:rPr>
                <w:rFonts w:eastAsia="Yu Mincho" w:cs="Arial"/>
                <w:szCs w:val="18"/>
                <w:lang w:eastAsia="ja-JP"/>
              </w:rPr>
              <w:t>CA_n77A-n257</w:t>
            </w:r>
            <w:r>
              <w:rPr>
                <w:rFonts w:eastAsia="DengXian" w:cs="Arial"/>
                <w:szCs w:val="18"/>
                <w:lang w:eastAsia="zh-CN"/>
              </w:rPr>
              <w:t>J</w:t>
            </w:r>
          </w:p>
          <w:p w14:paraId="3A23D0B9" w14:textId="77777777" w:rsidR="00D33A5A" w:rsidRDefault="00D33A5A" w:rsidP="007919E2">
            <w:pPr>
              <w:pStyle w:val="TAC"/>
              <w:overflowPunct w:val="0"/>
              <w:autoSpaceDE w:val="0"/>
              <w:autoSpaceDN w:val="0"/>
              <w:adjustRightInd w:val="0"/>
              <w:rPr>
                <w:rFonts w:eastAsia="DengXian" w:cs="Arial"/>
                <w:szCs w:val="18"/>
                <w:lang w:eastAsia="zh-CN"/>
              </w:rPr>
            </w:pPr>
            <w:r>
              <w:rPr>
                <w:rFonts w:eastAsia="Yu Mincho" w:cs="Arial"/>
                <w:szCs w:val="18"/>
                <w:lang w:eastAsia="ja-JP"/>
              </w:rPr>
              <w:t>CA_n77A-n257</w:t>
            </w:r>
            <w:r>
              <w:rPr>
                <w:rFonts w:eastAsia="DengXian" w:cs="Arial"/>
                <w:szCs w:val="18"/>
                <w:lang w:eastAsia="zh-CN"/>
              </w:rPr>
              <w:t>K</w:t>
            </w:r>
          </w:p>
          <w:p w14:paraId="0B0B2D51" w14:textId="77777777" w:rsidR="00D33A5A" w:rsidRDefault="00D33A5A" w:rsidP="007919E2">
            <w:pPr>
              <w:pStyle w:val="TAC"/>
              <w:overflowPunct w:val="0"/>
              <w:autoSpaceDE w:val="0"/>
              <w:autoSpaceDN w:val="0"/>
              <w:adjustRightInd w:val="0"/>
              <w:rPr>
                <w:rFonts w:cs="Arial"/>
                <w:szCs w:val="18"/>
                <w:lang w:eastAsia="zh-CN"/>
              </w:rPr>
            </w:pPr>
            <w:r>
              <w:rPr>
                <w:rFonts w:eastAsia="Yu Mincho" w:cs="Arial"/>
                <w:szCs w:val="18"/>
                <w:lang w:eastAsia="ja-JP"/>
              </w:rPr>
              <w:t>CA_n77A-n257</w:t>
            </w:r>
            <w:r>
              <w:rPr>
                <w:rFonts w:eastAsia="DengXian" w:cs="Arial"/>
                <w:szCs w:val="18"/>
                <w:lang w:eastAsia="zh-CN"/>
              </w:rPr>
              <w:t>L</w:t>
            </w:r>
          </w:p>
          <w:p w14:paraId="46D62350" w14:textId="77777777" w:rsidR="00D33A5A" w:rsidRDefault="00D33A5A" w:rsidP="007919E2">
            <w:pPr>
              <w:pStyle w:val="TAC"/>
              <w:overflowPunct w:val="0"/>
              <w:autoSpaceDE w:val="0"/>
              <w:autoSpaceDN w:val="0"/>
              <w:adjustRightInd w:val="0"/>
              <w:rPr>
                <w:szCs w:val="18"/>
              </w:rPr>
            </w:pPr>
            <w:r>
              <w:rPr>
                <w:rFonts w:cs="Arial"/>
                <w:szCs w:val="18"/>
              </w:rPr>
              <w:t>CA_n77A-n257M</w:t>
            </w:r>
          </w:p>
        </w:tc>
        <w:tc>
          <w:tcPr>
            <w:tcW w:w="1212" w:type="dxa"/>
            <w:tcBorders>
              <w:top w:val="single" w:sz="4" w:space="0" w:color="auto"/>
              <w:left w:val="single" w:sz="4" w:space="0" w:color="auto"/>
              <w:bottom w:val="single" w:sz="4" w:space="0" w:color="auto"/>
              <w:right w:val="single" w:sz="4" w:space="0" w:color="auto"/>
            </w:tcBorders>
          </w:tcPr>
          <w:p w14:paraId="20159852" w14:textId="77777777" w:rsidR="00D33A5A" w:rsidRDefault="00D33A5A" w:rsidP="007919E2">
            <w:pPr>
              <w:pStyle w:val="TAC"/>
              <w:overflowPunct w:val="0"/>
              <w:autoSpaceDE w:val="0"/>
              <w:autoSpaceDN w:val="0"/>
              <w:adjustRightInd w:val="0"/>
              <w:rPr>
                <w:szCs w:val="18"/>
                <w:lang w:eastAsia="zh-CN"/>
              </w:rPr>
            </w:pPr>
            <w:r>
              <w:rPr>
                <w:rFonts w:cs="Arial"/>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781369C" w14:textId="77777777" w:rsidR="00D33A5A" w:rsidRDefault="00D33A5A" w:rsidP="007F1A41">
            <w:pPr>
              <w:pStyle w:val="TAC"/>
            </w:pPr>
            <w:r>
              <w:rPr>
                <w:lang w:val="en-US" w:eastAsia="zh-CN" w:bidi="ar"/>
              </w:rPr>
              <w:t>CA_n77(2A)</w:t>
            </w:r>
          </w:p>
        </w:tc>
        <w:tc>
          <w:tcPr>
            <w:tcW w:w="2289" w:type="dxa"/>
            <w:tcBorders>
              <w:top w:val="single" w:sz="4" w:space="0" w:color="auto"/>
              <w:left w:val="single" w:sz="4" w:space="0" w:color="auto"/>
              <w:bottom w:val="nil"/>
              <w:right w:val="single" w:sz="4" w:space="0" w:color="auto"/>
            </w:tcBorders>
          </w:tcPr>
          <w:p w14:paraId="3319010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5B71CC2"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FBA0993"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4F0E4BD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280E959" w14:textId="77777777" w:rsidR="00D33A5A" w:rsidRDefault="00D33A5A" w:rsidP="007919E2">
            <w:pPr>
              <w:pStyle w:val="TAC"/>
              <w:overflowPunct w:val="0"/>
              <w:autoSpaceDE w:val="0"/>
              <w:autoSpaceDN w:val="0"/>
              <w:adjustRightInd w:val="0"/>
              <w:rPr>
                <w:szCs w:val="18"/>
                <w:lang w:eastAsia="zh-CN"/>
              </w:rPr>
            </w:pPr>
            <w:r>
              <w:rPr>
                <w:rFonts w:cs="Arial"/>
                <w:szCs w:val="18"/>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684DE89" w14:textId="77777777" w:rsidR="00D33A5A" w:rsidRDefault="00D33A5A" w:rsidP="007F1A41">
            <w:pPr>
              <w:pStyle w:val="TAC"/>
            </w:pPr>
            <w:r>
              <w:rPr>
                <w:lang w:val="en-US" w:eastAsia="zh-CN" w:bidi="ar"/>
              </w:rPr>
              <w:t>CA_n257M</w:t>
            </w:r>
          </w:p>
        </w:tc>
        <w:tc>
          <w:tcPr>
            <w:tcW w:w="2289" w:type="dxa"/>
            <w:tcBorders>
              <w:top w:val="nil"/>
              <w:left w:val="single" w:sz="4" w:space="0" w:color="auto"/>
              <w:bottom w:val="single" w:sz="4" w:space="0" w:color="auto"/>
              <w:right w:val="single" w:sz="4" w:space="0" w:color="auto"/>
            </w:tcBorders>
          </w:tcPr>
          <w:p w14:paraId="425A1A7E" w14:textId="77777777" w:rsidR="00D33A5A" w:rsidRDefault="00D33A5A" w:rsidP="007919E2">
            <w:pPr>
              <w:pStyle w:val="TAC"/>
              <w:overflowPunct w:val="0"/>
              <w:autoSpaceDE w:val="0"/>
              <w:autoSpaceDN w:val="0"/>
              <w:adjustRightInd w:val="0"/>
              <w:rPr>
                <w:rFonts w:eastAsia="Yu Mincho"/>
                <w:szCs w:val="18"/>
              </w:rPr>
            </w:pPr>
          </w:p>
        </w:tc>
      </w:tr>
      <w:tr w:rsidR="00D33A5A" w14:paraId="411FE9A4"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CD6EEC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77(3A)</w:t>
            </w:r>
            <w:r>
              <w:rPr>
                <w:szCs w:val="18"/>
              </w:rPr>
              <w:t>-n</w:t>
            </w:r>
            <w:r>
              <w:rPr>
                <w:szCs w:val="18"/>
                <w:lang w:eastAsia="zh-CN"/>
              </w:rPr>
              <w:t>257</w:t>
            </w:r>
            <w:r>
              <w:rPr>
                <w:szCs w:val="18"/>
              </w:rPr>
              <w:t>A</w:t>
            </w:r>
          </w:p>
        </w:tc>
        <w:tc>
          <w:tcPr>
            <w:tcW w:w="2458" w:type="dxa"/>
            <w:tcBorders>
              <w:top w:val="single" w:sz="4" w:space="0" w:color="auto"/>
              <w:left w:val="single" w:sz="4" w:space="0" w:color="auto"/>
              <w:bottom w:val="nil"/>
              <w:right w:val="single" w:sz="4" w:space="0" w:color="auto"/>
            </w:tcBorders>
          </w:tcPr>
          <w:p w14:paraId="4C9434BE"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77A</w:t>
            </w:r>
            <w:r>
              <w:rPr>
                <w:szCs w:val="18"/>
              </w:rPr>
              <w:t>-n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6CB84A0B"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4FD6CD9" w14:textId="77777777" w:rsidR="00D33A5A" w:rsidRDefault="00D33A5A" w:rsidP="007F1A41">
            <w:pPr>
              <w:pStyle w:val="TAC"/>
              <w:rPr>
                <w:lang w:eastAsia="zh-CN"/>
              </w:rPr>
            </w:pPr>
            <w:r>
              <w:rPr>
                <w:lang w:val="en-US" w:eastAsia="zh-CN" w:bidi="ar"/>
              </w:rPr>
              <w:t>CA_n77(3A)</w:t>
            </w:r>
          </w:p>
        </w:tc>
        <w:tc>
          <w:tcPr>
            <w:tcW w:w="2289" w:type="dxa"/>
            <w:tcBorders>
              <w:top w:val="single" w:sz="4" w:space="0" w:color="auto"/>
              <w:left w:val="single" w:sz="4" w:space="0" w:color="auto"/>
              <w:bottom w:val="nil"/>
              <w:right w:val="single" w:sz="4" w:space="0" w:color="auto"/>
            </w:tcBorders>
          </w:tcPr>
          <w:p w14:paraId="3945AD8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12272CB"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053163E"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E88FDF3"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38831A50"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8953867" w14:textId="77777777" w:rsidR="00D33A5A" w:rsidRDefault="00D33A5A" w:rsidP="007F1A41">
            <w:pPr>
              <w:pStyle w:val="TAC"/>
              <w:rPr>
                <w:lang w:val="en-US" w:eastAsia="zh-CN"/>
              </w:rPr>
            </w:pPr>
            <w:r>
              <w:rPr>
                <w:rFonts w:hint="eastAsia"/>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2FA17C18" w14:textId="77777777" w:rsidR="00D33A5A" w:rsidRDefault="00D33A5A" w:rsidP="007919E2">
            <w:pPr>
              <w:pStyle w:val="TAC"/>
              <w:overflowPunct w:val="0"/>
              <w:autoSpaceDE w:val="0"/>
              <w:autoSpaceDN w:val="0"/>
              <w:adjustRightInd w:val="0"/>
              <w:rPr>
                <w:szCs w:val="18"/>
                <w:lang w:eastAsia="zh-CN"/>
              </w:rPr>
            </w:pPr>
          </w:p>
        </w:tc>
      </w:tr>
      <w:tr w:rsidR="00D33A5A" w14:paraId="56F92A45"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019AB9EE"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77(3A)</w:t>
            </w:r>
            <w:r>
              <w:rPr>
                <w:szCs w:val="18"/>
              </w:rPr>
              <w:t>-n</w:t>
            </w:r>
            <w:r>
              <w:rPr>
                <w:szCs w:val="18"/>
                <w:lang w:eastAsia="zh-CN"/>
              </w:rPr>
              <w:t>257D</w:t>
            </w:r>
          </w:p>
        </w:tc>
        <w:tc>
          <w:tcPr>
            <w:tcW w:w="2458" w:type="dxa"/>
            <w:tcBorders>
              <w:top w:val="single" w:sz="4" w:space="0" w:color="auto"/>
              <w:left w:val="single" w:sz="4" w:space="0" w:color="auto"/>
              <w:bottom w:val="nil"/>
              <w:right w:val="single" w:sz="4" w:space="0" w:color="auto"/>
            </w:tcBorders>
          </w:tcPr>
          <w:p w14:paraId="27DB8D5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77A</w:t>
            </w:r>
            <w:r>
              <w:rPr>
                <w:szCs w:val="18"/>
              </w:rPr>
              <w:t>-n</w:t>
            </w:r>
            <w:r>
              <w:rPr>
                <w:szCs w:val="18"/>
                <w:lang w:eastAsia="zh-CN"/>
              </w:rPr>
              <w:t>257</w:t>
            </w:r>
            <w:r>
              <w:rPr>
                <w:szCs w:val="18"/>
              </w:rPr>
              <w:t>A</w:t>
            </w:r>
          </w:p>
          <w:p w14:paraId="2CC93C90"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77A</w:t>
            </w:r>
            <w:r>
              <w:rPr>
                <w:szCs w:val="18"/>
              </w:rPr>
              <w:t>-n</w:t>
            </w:r>
            <w:r>
              <w:rPr>
                <w:szCs w:val="18"/>
                <w:lang w:eastAsia="zh-CN"/>
              </w:rPr>
              <w:t>257D</w:t>
            </w:r>
          </w:p>
        </w:tc>
        <w:tc>
          <w:tcPr>
            <w:tcW w:w="1212" w:type="dxa"/>
            <w:tcBorders>
              <w:top w:val="single" w:sz="4" w:space="0" w:color="auto"/>
              <w:left w:val="single" w:sz="4" w:space="0" w:color="auto"/>
              <w:bottom w:val="single" w:sz="4" w:space="0" w:color="auto"/>
              <w:right w:val="single" w:sz="4" w:space="0" w:color="auto"/>
            </w:tcBorders>
          </w:tcPr>
          <w:p w14:paraId="3F252103"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E70573B" w14:textId="77777777" w:rsidR="00D33A5A" w:rsidRDefault="00D33A5A" w:rsidP="007F1A41">
            <w:pPr>
              <w:pStyle w:val="TAC"/>
              <w:rPr>
                <w:lang w:eastAsia="zh-CN"/>
              </w:rPr>
            </w:pPr>
            <w:r>
              <w:rPr>
                <w:lang w:val="en-US" w:eastAsia="zh-CN" w:bidi="ar"/>
              </w:rPr>
              <w:t>CA_n77(3A)</w:t>
            </w:r>
          </w:p>
        </w:tc>
        <w:tc>
          <w:tcPr>
            <w:tcW w:w="2289" w:type="dxa"/>
            <w:tcBorders>
              <w:top w:val="single" w:sz="4" w:space="0" w:color="auto"/>
              <w:left w:val="single" w:sz="4" w:space="0" w:color="auto"/>
              <w:bottom w:val="nil"/>
              <w:right w:val="single" w:sz="4" w:space="0" w:color="auto"/>
            </w:tcBorders>
          </w:tcPr>
          <w:p w14:paraId="06CF3A38"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D461276"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FD76E3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6AAE819"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1596FDEC"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C97FD81" w14:textId="77777777" w:rsidR="00D33A5A" w:rsidRDefault="00D33A5A" w:rsidP="007F1A41">
            <w:pPr>
              <w:pStyle w:val="TAC"/>
              <w:rPr>
                <w:lang w:eastAsia="zh-CN"/>
              </w:rPr>
            </w:pPr>
            <w:r>
              <w:rPr>
                <w:lang w:val="en-US" w:eastAsia="zh-CN" w:bidi="ar"/>
              </w:rPr>
              <w:t>CA_n257D</w:t>
            </w:r>
          </w:p>
        </w:tc>
        <w:tc>
          <w:tcPr>
            <w:tcW w:w="2289" w:type="dxa"/>
            <w:tcBorders>
              <w:top w:val="nil"/>
              <w:left w:val="single" w:sz="4" w:space="0" w:color="auto"/>
              <w:bottom w:val="single" w:sz="4" w:space="0" w:color="auto"/>
              <w:right w:val="single" w:sz="4" w:space="0" w:color="auto"/>
            </w:tcBorders>
          </w:tcPr>
          <w:p w14:paraId="4DE53599" w14:textId="77777777" w:rsidR="00D33A5A" w:rsidRDefault="00D33A5A" w:rsidP="007919E2">
            <w:pPr>
              <w:pStyle w:val="TAC"/>
              <w:overflowPunct w:val="0"/>
              <w:autoSpaceDE w:val="0"/>
              <w:autoSpaceDN w:val="0"/>
              <w:adjustRightInd w:val="0"/>
              <w:rPr>
                <w:szCs w:val="18"/>
                <w:lang w:eastAsia="zh-CN"/>
              </w:rPr>
            </w:pPr>
          </w:p>
        </w:tc>
      </w:tr>
      <w:tr w:rsidR="00D33A5A" w14:paraId="4015565E"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43F1794" w14:textId="77777777" w:rsidR="00D33A5A" w:rsidRDefault="00D33A5A" w:rsidP="007919E2">
            <w:pPr>
              <w:pStyle w:val="TAC"/>
              <w:overflowPunct w:val="0"/>
              <w:autoSpaceDE w:val="0"/>
              <w:autoSpaceDN w:val="0"/>
              <w:adjustRightInd w:val="0"/>
              <w:rPr>
                <w:szCs w:val="18"/>
              </w:rPr>
            </w:pPr>
            <w:r>
              <w:rPr>
                <w:rFonts w:cs="Arial"/>
                <w:szCs w:val="18"/>
              </w:rPr>
              <w:t>CA_n77(3A)-n257G</w:t>
            </w:r>
          </w:p>
        </w:tc>
        <w:tc>
          <w:tcPr>
            <w:tcW w:w="2458" w:type="dxa"/>
            <w:tcBorders>
              <w:top w:val="single" w:sz="4" w:space="0" w:color="auto"/>
              <w:left w:val="single" w:sz="4" w:space="0" w:color="auto"/>
              <w:bottom w:val="nil"/>
              <w:right w:val="single" w:sz="4" w:space="0" w:color="auto"/>
            </w:tcBorders>
          </w:tcPr>
          <w:p w14:paraId="7378530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CA_n77A-n257A</w:t>
            </w:r>
          </w:p>
          <w:p w14:paraId="6A15C0E1" w14:textId="77777777" w:rsidR="00D33A5A" w:rsidRDefault="00D33A5A" w:rsidP="007919E2">
            <w:pPr>
              <w:pStyle w:val="TAC"/>
              <w:overflowPunct w:val="0"/>
              <w:autoSpaceDE w:val="0"/>
              <w:autoSpaceDN w:val="0"/>
              <w:adjustRightInd w:val="0"/>
              <w:rPr>
                <w:rFonts w:cs="Arial"/>
                <w:szCs w:val="18"/>
              </w:rPr>
            </w:pPr>
            <w:r>
              <w:rPr>
                <w:rFonts w:eastAsia="Yu Mincho" w:cs="Arial"/>
                <w:szCs w:val="18"/>
                <w:lang w:eastAsia="ja-JP"/>
              </w:rPr>
              <w:t>CA_n77A-n257G</w:t>
            </w:r>
          </w:p>
        </w:tc>
        <w:tc>
          <w:tcPr>
            <w:tcW w:w="1212" w:type="dxa"/>
            <w:tcBorders>
              <w:top w:val="single" w:sz="4" w:space="0" w:color="auto"/>
              <w:left w:val="single" w:sz="4" w:space="0" w:color="auto"/>
              <w:bottom w:val="single" w:sz="4" w:space="0" w:color="auto"/>
              <w:right w:val="single" w:sz="4" w:space="0" w:color="auto"/>
            </w:tcBorders>
          </w:tcPr>
          <w:p w14:paraId="5F955E77"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055D633" w14:textId="77777777" w:rsidR="00D33A5A" w:rsidRDefault="00D33A5A" w:rsidP="007F1A41">
            <w:pPr>
              <w:pStyle w:val="TAC"/>
              <w:rPr>
                <w:lang w:eastAsia="zh-CN"/>
              </w:rPr>
            </w:pPr>
            <w:r>
              <w:rPr>
                <w:lang w:val="en-US" w:eastAsia="zh-CN" w:bidi="ar"/>
              </w:rPr>
              <w:t>CA_n77(3A)</w:t>
            </w:r>
          </w:p>
        </w:tc>
        <w:tc>
          <w:tcPr>
            <w:tcW w:w="2289" w:type="dxa"/>
            <w:tcBorders>
              <w:top w:val="single" w:sz="4" w:space="0" w:color="auto"/>
              <w:left w:val="single" w:sz="4" w:space="0" w:color="auto"/>
              <w:bottom w:val="nil"/>
              <w:right w:val="single" w:sz="4" w:space="0" w:color="auto"/>
            </w:tcBorders>
          </w:tcPr>
          <w:p w14:paraId="78070345"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B3299C1"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D9F3662"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FF60619"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0C54C547"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2B20E041" w14:textId="77777777" w:rsidR="00D33A5A" w:rsidRDefault="00D33A5A" w:rsidP="007F1A41">
            <w:pPr>
              <w:pStyle w:val="TAC"/>
              <w:rPr>
                <w:lang w:eastAsia="zh-CN"/>
              </w:rPr>
            </w:pPr>
            <w:r>
              <w:rPr>
                <w:lang w:val="en-US" w:eastAsia="zh-CN" w:bidi="ar"/>
              </w:rPr>
              <w:t>CA_n257G</w:t>
            </w:r>
          </w:p>
        </w:tc>
        <w:tc>
          <w:tcPr>
            <w:tcW w:w="2289" w:type="dxa"/>
            <w:tcBorders>
              <w:top w:val="nil"/>
              <w:left w:val="single" w:sz="4" w:space="0" w:color="auto"/>
              <w:bottom w:val="single" w:sz="4" w:space="0" w:color="auto"/>
              <w:right w:val="single" w:sz="4" w:space="0" w:color="auto"/>
            </w:tcBorders>
          </w:tcPr>
          <w:p w14:paraId="2747DE94" w14:textId="77777777" w:rsidR="00D33A5A" w:rsidRDefault="00D33A5A" w:rsidP="007919E2">
            <w:pPr>
              <w:pStyle w:val="TAC"/>
              <w:overflowPunct w:val="0"/>
              <w:autoSpaceDE w:val="0"/>
              <w:autoSpaceDN w:val="0"/>
              <w:adjustRightInd w:val="0"/>
              <w:rPr>
                <w:szCs w:val="18"/>
                <w:lang w:eastAsia="zh-CN"/>
              </w:rPr>
            </w:pPr>
          </w:p>
        </w:tc>
      </w:tr>
      <w:tr w:rsidR="00D33A5A" w14:paraId="29BEB1DA"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F412741" w14:textId="77777777" w:rsidR="00D33A5A" w:rsidRDefault="00D33A5A" w:rsidP="007919E2">
            <w:pPr>
              <w:pStyle w:val="TAC"/>
              <w:overflowPunct w:val="0"/>
              <w:autoSpaceDE w:val="0"/>
              <w:autoSpaceDN w:val="0"/>
              <w:adjustRightInd w:val="0"/>
              <w:rPr>
                <w:szCs w:val="18"/>
              </w:rPr>
            </w:pPr>
            <w:r>
              <w:rPr>
                <w:rFonts w:cs="Arial"/>
                <w:szCs w:val="18"/>
              </w:rPr>
              <w:t>CA_n77(3A)-n257H</w:t>
            </w:r>
          </w:p>
        </w:tc>
        <w:tc>
          <w:tcPr>
            <w:tcW w:w="2458" w:type="dxa"/>
            <w:tcBorders>
              <w:top w:val="single" w:sz="4" w:space="0" w:color="auto"/>
              <w:left w:val="single" w:sz="4" w:space="0" w:color="auto"/>
              <w:bottom w:val="nil"/>
              <w:right w:val="single" w:sz="4" w:space="0" w:color="auto"/>
            </w:tcBorders>
          </w:tcPr>
          <w:p w14:paraId="718BAD8B"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CA_n77A-n257A</w:t>
            </w:r>
          </w:p>
          <w:p w14:paraId="168DB1E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CA_n77A-n257G</w:t>
            </w:r>
          </w:p>
          <w:p w14:paraId="54EE7688" w14:textId="77777777" w:rsidR="00D33A5A" w:rsidRDefault="00D33A5A" w:rsidP="007919E2">
            <w:pPr>
              <w:pStyle w:val="TAC"/>
              <w:overflowPunct w:val="0"/>
              <w:autoSpaceDE w:val="0"/>
              <w:autoSpaceDN w:val="0"/>
              <w:adjustRightInd w:val="0"/>
              <w:rPr>
                <w:rFonts w:cs="Arial"/>
                <w:szCs w:val="18"/>
              </w:rPr>
            </w:pPr>
            <w:r>
              <w:rPr>
                <w:rFonts w:eastAsia="Yu Mincho" w:cs="Arial"/>
                <w:szCs w:val="18"/>
                <w:lang w:eastAsia="ja-JP"/>
              </w:rPr>
              <w:t>CA_n77A-n257H</w:t>
            </w:r>
          </w:p>
        </w:tc>
        <w:tc>
          <w:tcPr>
            <w:tcW w:w="1212" w:type="dxa"/>
            <w:tcBorders>
              <w:top w:val="single" w:sz="4" w:space="0" w:color="auto"/>
              <w:left w:val="single" w:sz="4" w:space="0" w:color="auto"/>
              <w:bottom w:val="single" w:sz="4" w:space="0" w:color="auto"/>
              <w:right w:val="single" w:sz="4" w:space="0" w:color="auto"/>
            </w:tcBorders>
          </w:tcPr>
          <w:p w14:paraId="5B461F2A"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C266D58" w14:textId="77777777" w:rsidR="00D33A5A" w:rsidRDefault="00D33A5A" w:rsidP="007F1A41">
            <w:pPr>
              <w:pStyle w:val="TAC"/>
              <w:rPr>
                <w:lang w:eastAsia="zh-CN"/>
              </w:rPr>
            </w:pPr>
            <w:r>
              <w:rPr>
                <w:lang w:val="en-US" w:eastAsia="zh-CN" w:bidi="ar"/>
              </w:rPr>
              <w:t>CA_n77(3A)</w:t>
            </w:r>
          </w:p>
        </w:tc>
        <w:tc>
          <w:tcPr>
            <w:tcW w:w="2289" w:type="dxa"/>
            <w:tcBorders>
              <w:top w:val="single" w:sz="4" w:space="0" w:color="auto"/>
              <w:left w:val="single" w:sz="4" w:space="0" w:color="auto"/>
              <w:bottom w:val="nil"/>
              <w:right w:val="single" w:sz="4" w:space="0" w:color="auto"/>
            </w:tcBorders>
          </w:tcPr>
          <w:p w14:paraId="593D8FB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B1F29FE"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3B9BA4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572C3DF0"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5750FB99"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8D10D7F" w14:textId="77777777" w:rsidR="00D33A5A" w:rsidRDefault="00D33A5A" w:rsidP="007F1A41">
            <w:pPr>
              <w:pStyle w:val="TAC"/>
              <w:rPr>
                <w:lang w:eastAsia="zh-CN"/>
              </w:rPr>
            </w:pPr>
            <w:r>
              <w:rPr>
                <w:lang w:val="en-US" w:eastAsia="zh-CN" w:bidi="ar"/>
              </w:rPr>
              <w:t>CA_n257H</w:t>
            </w:r>
          </w:p>
        </w:tc>
        <w:tc>
          <w:tcPr>
            <w:tcW w:w="2289" w:type="dxa"/>
            <w:tcBorders>
              <w:top w:val="nil"/>
              <w:left w:val="single" w:sz="4" w:space="0" w:color="auto"/>
              <w:bottom w:val="single" w:sz="4" w:space="0" w:color="auto"/>
              <w:right w:val="single" w:sz="4" w:space="0" w:color="auto"/>
            </w:tcBorders>
          </w:tcPr>
          <w:p w14:paraId="66FFB712" w14:textId="77777777" w:rsidR="00D33A5A" w:rsidRDefault="00D33A5A" w:rsidP="007919E2">
            <w:pPr>
              <w:pStyle w:val="TAC"/>
              <w:overflowPunct w:val="0"/>
              <w:autoSpaceDE w:val="0"/>
              <w:autoSpaceDN w:val="0"/>
              <w:adjustRightInd w:val="0"/>
              <w:rPr>
                <w:szCs w:val="18"/>
                <w:lang w:eastAsia="zh-CN"/>
              </w:rPr>
            </w:pPr>
          </w:p>
        </w:tc>
      </w:tr>
      <w:tr w:rsidR="00D33A5A" w14:paraId="5D514AD5"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759AEA29" w14:textId="77777777" w:rsidR="00D33A5A" w:rsidRDefault="00D33A5A" w:rsidP="007919E2">
            <w:pPr>
              <w:pStyle w:val="TAC"/>
              <w:overflowPunct w:val="0"/>
              <w:autoSpaceDE w:val="0"/>
              <w:autoSpaceDN w:val="0"/>
              <w:adjustRightInd w:val="0"/>
              <w:rPr>
                <w:szCs w:val="18"/>
              </w:rPr>
            </w:pPr>
            <w:r>
              <w:rPr>
                <w:rFonts w:cs="Arial"/>
                <w:szCs w:val="18"/>
              </w:rPr>
              <w:t>CA_n77(3A)-n257</w:t>
            </w:r>
            <w:r>
              <w:rPr>
                <w:rFonts w:cs="Arial"/>
                <w:szCs w:val="18"/>
                <w:lang w:eastAsia="zh-CN"/>
              </w:rPr>
              <w:t>I</w:t>
            </w:r>
          </w:p>
        </w:tc>
        <w:tc>
          <w:tcPr>
            <w:tcW w:w="2458" w:type="dxa"/>
            <w:tcBorders>
              <w:top w:val="single" w:sz="4" w:space="0" w:color="auto"/>
              <w:left w:val="single" w:sz="4" w:space="0" w:color="auto"/>
              <w:bottom w:val="nil"/>
              <w:right w:val="single" w:sz="4" w:space="0" w:color="auto"/>
            </w:tcBorders>
          </w:tcPr>
          <w:p w14:paraId="53160E8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CA_n77A-n257A</w:t>
            </w:r>
          </w:p>
          <w:p w14:paraId="1037E640"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CA_n77A-n257G</w:t>
            </w:r>
          </w:p>
          <w:p w14:paraId="4B88E83C"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CA_n77A-n257H</w:t>
            </w:r>
          </w:p>
          <w:p w14:paraId="5E422E78" w14:textId="77777777" w:rsidR="00D33A5A" w:rsidRDefault="00D33A5A" w:rsidP="007919E2">
            <w:pPr>
              <w:pStyle w:val="TAC"/>
              <w:overflowPunct w:val="0"/>
              <w:autoSpaceDE w:val="0"/>
              <w:autoSpaceDN w:val="0"/>
              <w:adjustRightInd w:val="0"/>
              <w:rPr>
                <w:rFonts w:cs="Arial"/>
                <w:szCs w:val="18"/>
              </w:rPr>
            </w:pPr>
            <w:r>
              <w:rPr>
                <w:rFonts w:eastAsia="Yu Mincho" w:cs="Arial"/>
                <w:szCs w:val="18"/>
                <w:lang w:eastAsia="ja-JP"/>
              </w:rPr>
              <w:t>CA_n77A-n257I</w:t>
            </w:r>
          </w:p>
        </w:tc>
        <w:tc>
          <w:tcPr>
            <w:tcW w:w="1212" w:type="dxa"/>
            <w:tcBorders>
              <w:top w:val="single" w:sz="4" w:space="0" w:color="auto"/>
              <w:left w:val="single" w:sz="4" w:space="0" w:color="auto"/>
              <w:bottom w:val="single" w:sz="4" w:space="0" w:color="auto"/>
              <w:right w:val="single" w:sz="4" w:space="0" w:color="auto"/>
            </w:tcBorders>
          </w:tcPr>
          <w:p w14:paraId="2BFDA848"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D2DA135" w14:textId="77777777" w:rsidR="00D33A5A" w:rsidRDefault="00D33A5A" w:rsidP="007F1A41">
            <w:pPr>
              <w:pStyle w:val="TAC"/>
              <w:rPr>
                <w:lang w:eastAsia="zh-CN"/>
              </w:rPr>
            </w:pPr>
            <w:r>
              <w:rPr>
                <w:lang w:val="en-US" w:eastAsia="zh-CN" w:bidi="ar"/>
              </w:rPr>
              <w:t>CA_n77(3A)</w:t>
            </w:r>
          </w:p>
        </w:tc>
        <w:tc>
          <w:tcPr>
            <w:tcW w:w="2289" w:type="dxa"/>
            <w:tcBorders>
              <w:top w:val="single" w:sz="4" w:space="0" w:color="auto"/>
              <w:left w:val="single" w:sz="4" w:space="0" w:color="auto"/>
              <w:bottom w:val="nil"/>
              <w:right w:val="single" w:sz="4" w:space="0" w:color="auto"/>
            </w:tcBorders>
          </w:tcPr>
          <w:p w14:paraId="1A8E39EF"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94BB4C7"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2B0B263"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1FB82DC0"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77BFD18C"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4D6EDE9" w14:textId="77777777" w:rsidR="00D33A5A" w:rsidRDefault="00D33A5A" w:rsidP="007F1A41">
            <w:pPr>
              <w:pStyle w:val="TAC"/>
              <w:rPr>
                <w:lang w:eastAsia="zh-CN"/>
              </w:rPr>
            </w:pPr>
            <w:r>
              <w:rPr>
                <w:lang w:val="en-US" w:eastAsia="zh-CN" w:bidi="ar"/>
              </w:rPr>
              <w:t>CA_n257I</w:t>
            </w:r>
          </w:p>
        </w:tc>
        <w:tc>
          <w:tcPr>
            <w:tcW w:w="2289" w:type="dxa"/>
            <w:tcBorders>
              <w:top w:val="nil"/>
              <w:left w:val="single" w:sz="4" w:space="0" w:color="auto"/>
              <w:bottom w:val="single" w:sz="4" w:space="0" w:color="auto"/>
              <w:right w:val="single" w:sz="4" w:space="0" w:color="auto"/>
            </w:tcBorders>
          </w:tcPr>
          <w:p w14:paraId="1471B57A" w14:textId="77777777" w:rsidR="00D33A5A" w:rsidRDefault="00D33A5A" w:rsidP="007919E2">
            <w:pPr>
              <w:pStyle w:val="TAC"/>
              <w:overflowPunct w:val="0"/>
              <w:autoSpaceDE w:val="0"/>
              <w:autoSpaceDN w:val="0"/>
              <w:adjustRightInd w:val="0"/>
              <w:rPr>
                <w:szCs w:val="18"/>
                <w:lang w:eastAsia="zh-CN"/>
              </w:rPr>
            </w:pPr>
          </w:p>
        </w:tc>
      </w:tr>
      <w:tr w:rsidR="00D33A5A" w14:paraId="31EDE7A4"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8631D9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77</w:t>
            </w:r>
            <w:r>
              <w:rPr>
                <w:szCs w:val="18"/>
              </w:rPr>
              <w:t>A-n</w:t>
            </w:r>
            <w:r>
              <w:rPr>
                <w:szCs w:val="18"/>
                <w:lang w:eastAsia="zh-CN"/>
              </w:rPr>
              <w:t>258</w:t>
            </w:r>
            <w:r>
              <w:rPr>
                <w:szCs w:val="18"/>
              </w:rPr>
              <w:t>A</w:t>
            </w:r>
          </w:p>
        </w:tc>
        <w:tc>
          <w:tcPr>
            <w:tcW w:w="2458" w:type="dxa"/>
            <w:tcBorders>
              <w:top w:val="single" w:sz="4" w:space="0" w:color="auto"/>
              <w:left w:val="single" w:sz="4" w:space="0" w:color="auto"/>
              <w:bottom w:val="nil"/>
              <w:right w:val="single" w:sz="4" w:space="0" w:color="auto"/>
            </w:tcBorders>
          </w:tcPr>
          <w:p w14:paraId="2D7422BF" w14:textId="77777777" w:rsidR="00D33A5A" w:rsidRDefault="00D33A5A" w:rsidP="007919E2">
            <w:pPr>
              <w:pStyle w:val="TAC"/>
              <w:overflowPunct w:val="0"/>
              <w:autoSpaceDE w:val="0"/>
              <w:autoSpaceDN w:val="0"/>
              <w:adjustRightInd w:val="0"/>
              <w:rPr>
                <w:szCs w:val="18"/>
              </w:rPr>
            </w:pPr>
            <w:r>
              <w:rPr>
                <w:rFonts w:cs="Arial"/>
                <w:szCs w:val="18"/>
              </w:rPr>
              <w:t>CA_n77A-n258A</w:t>
            </w:r>
          </w:p>
        </w:tc>
        <w:tc>
          <w:tcPr>
            <w:tcW w:w="1212" w:type="dxa"/>
            <w:tcBorders>
              <w:top w:val="single" w:sz="4" w:space="0" w:color="auto"/>
              <w:left w:val="single" w:sz="4" w:space="0" w:color="auto"/>
              <w:bottom w:val="single" w:sz="4" w:space="0" w:color="auto"/>
              <w:right w:val="single" w:sz="4" w:space="0" w:color="auto"/>
            </w:tcBorders>
          </w:tcPr>
          <w:p w14:paraId="5B65C5E3" w14:textId="77777777" w:rsidR="00D33A5A" w:rsidRDefault="00D33A5A" w:rsidP="007919E2">
            <w:pPr>
              <w:pStyle w:val="TAC"/>
              <w:overflowPunct w:val="0"/>
              <w:autoSpaceDE w:val="0"/>
              <w:autoSpaceDN w:val="0"/>
              <w:adjustRightInd w:val="0"/>
              <w:rPr>
                <w:szCs w:val="18"/>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6A6580C3" w14:textId="77777777" w:rsidR="00D33A5A" w:rsidRDefault="00D33A5A" w:rsidP="007F1A41">
            <w:pPr>
              <w:pStyle w:val="TAC"/>
              <w:rPr>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530996E0"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3E6ABB73"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EDC575F"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610945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5182D6B" w14:textId="77777777" w:rsidR="00D33A5A" w:rsidRDefault="00D33A5A" w:rsidP="007919E2">
            <w:pPr>
              <w:pStyle w:val="TAC"/>
              <w:overflowPunct w:val="0"/>
              <w:autoSpaceDE w:val="0"/>
              <w:autoSpaceDN w:val="0"/>
              <w:adjustRightInd w:val="0"/>
              <w:rPr>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B932AD9" w14:textId="77777777" w:rsidR="00D33A5A" w:rsidRDefault="00D33A5A" w:rsidP="007F1A41">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57DFC3E3" w14:textId="77777777" w:rsidR="00D33A5A" w:rsidRDefault="00D33A5A" w:rsidP="007919E2">
            <w:pPr>
              <w:pStyle w:val="TAC"/>
              <w:overflowPunct w:val="0"/>
              <w:autoSpaceDE w:val="0"/>
              <w:autoSpaceDN w:val="0"/>
              <w:adjustRightInd w:val="0"/>
              <w:rPr>
                <w:rFonts w:eastAsia="Yu Mincho"/>
                <w:szCs w:val="18"/>
              </w:rPr>
            </w:pPr>
          </w:p>
        </w:tc>
      </w:tr>
      <w:tr w:rsidR="00D33A5A" w14:paraId="3DB9A987" w14:textId="77777777" w:rsidTr="009F62E5">
        <w:trPr>
          <w:trHeight w:val="256"/>
          <w:jc w:val="center"/>
        </w:trPr>
        <w:tc>
          <w:tcPr>
            <w:tcW w:w="2535" w:type="dxa"/>
            <w:tcBorders>
              <w:top w:val="nil"/>
              <w:left w:val="single" w:sz="4" w:space="0" w:color="auto"/>
              <w:bottom w:val="nil"/>
              <w:right w:val="single" w:sz="4" w:space="0" w:color="auto"/>
            </w:tcBorders>
            <w:vAlign w:val="center"/>
          </w:tcPr>
          <w:p w14:paraId="1FA5F868" w14:textId="77777777" w:rsidR="00D33A5A" w:rsidRDefault="00D33A5A" w:rsidP="007919E2">
            <w:pPr>
              <w:pStyle w:val="TAC"/>
              <w:overflowPunct w:val="0"/>
              <w:autoSpaceDE w:val="0"/>
              <w:autoSpaceDN w:val="0"/>
              <w:adjustRightInd w:val="0"/>
              <w:rPr>
                <w:rFonts w:cs="Arial"/>
                <w:szCs w:val="18"/>
              </w:rPr>
            </w:pPr>
            <w:r>
              <w:rPr>
                <w:rFonts w:cs="Arial"/>
                <w:szCs w:val="18"/>
              </w:rPr>
              <w:t>CA_n77A-n258(2A)</w:t>
            </w:r>
          </w:p>
        </w:tc>
        <w:tc>
          <w:tcPr>
            <w:tcW w:w="2458" w:type="dxa"/>
            <w:tcBorders>
              <w:top w:val="nil"/>
              <w:left w:val="single" w:sz="4" w:space="0" w:color="auto"/>
              <w:bottom w:val="nil"/>
              <w:right w:val="single" w:sz="4" w:space="0" w:color="auto"/>
            </w:tcBorders>
          </w:tcPr>
          <w:p w14:paraId="3D376827" w14:textId="77777777" w:rsidR="00D33A5A" w:rsidRDefault="00D33A5A" w:rsidP="007919E2">
            <w:pPr>
              <w:pStyle w:val="TAC"/>
              <w:overflowPunct w:val="0"/>
              <w:autoSpaceDE w:val="0"/>
              <w:autoSpaceDN w:val="0"/>
              <w:adjustRightInd w:val="0"/>
              <w:rPr>
                <w:rFonts w:cs="Arial"/>
                <w:szCs w:val="18"/>
              </w:rPr>
            </w:pPr>
            <w:r>
              <w:rPr>
                <w:rFonts w:cs="Arial"/>
                <w:szCs w:val="18"/>
              </w:rPr>
              <w:t>CA_n77A-n258A</w:t>
            </w:r>
          </w:p>
        </w:tc>
        <w:tc>
          <w:tcPr>
            <w:tcW w:w="1212" w:type="dxa"/>
            <w:tcBorders>
              <w:top w:val="single" w:sz="4" w:space="0" w:color="auto"/>
              <w:left w:val="single" w:sz="4" w:space="0" w:color="auto"/>
              <w:bottom w:val="single" w:sz="4" w:space="0" w:color="auto"/>
              <w:right w:val="single" w:sz="4" w:space="0" w:color="auto"/>
            </w:tcBorders>
          </w:tcPr>
          <w:p w14:paraId="11A366C1" w14:textId="77777777" w:rsidR="00D33A5A" w:rsidRDefault="00D33A5A" w:rsidP="007919E2">
            <w:pPr>
              <w:pStyle w:val="TAC"/>
              <w:overflowPunct w:val="0"/>
              <w:autoSpaceDE w:val="0"/>
              <w:autoSpaceDN w:val="0"/>
              <w:adjustRightInd w:val="0"/>
              <w:rPr>
                <w:szCs w:val="18"/>
                <w:lang w:eastAsia="ja-JP"/>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4A9B1A3" w14:textId="77777777" w:rsidR="00D33A5A" w:rsidRDefault="00D33A5A" w:rsidP="007F1A41">
            <w:pPr>
              <w:pStyle w:val="TAC"/>
              <w:rPr>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3D10848B"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0F60B9AE" w14:textId="77777777" w:rsidTr="009F62E5">
        <w:trPr>
          <w:trHeight w:val="187"/>
          <w:jc w:val="center"/>
        </w:trPr>
        <w:tc>
          <w:tcPr>
            <w:tcW w:w="2535" w:type="dxa"/>
            <w:tcBorders>
              <w:top w:val="nil"/>
              <w:left w:val="single" w:sz="4" w:space="0" w:color="auto"/>
              <w:bottom w:val="single" w:sz="4" w:space="0" w:color="auto"/>
              <w:right w:val="single" w:sz="4" w:space="0" w:color="auto"/>
            </w:tcBorders>
            <w:vAlign w:val="center"/>
          </w:tcPr>
          <w:p w14:paraId="16A98280" w14:textId="77777777" w:rsidR="00D33A5A" w:rsidRDefault="00D33A5A" w:rsidP="007919E2">
            <w:pPr>
              <w:pStyle w:val="TAC"/>
              <w:overflowPunct w:val="0"/>
              <w:autoSpaceDE w:val="0"/>
              <w:autoSpaceDN w:val="0"/>
              <w:adjustRightInd w:val="0"/>
              <w:rPr>
                <w:szCs w:val="18"/>
                <w:lang w:eastAsia="ja-JP"/>
              </w:rPr>
            </w:pPr>
          </w:p>
        </w:tc>
        <w:tc>
          <w:tcPr>
            <w:tcW w:w="2458" w:type="dxa"/>
            <w:tcBorders>
              <w:top w:val="nil"/>
              <w:left w:val="single" w:sz="4" w:space="0" w:color="auto"/>
              <w:bottom w:val="single" w:sz="4" w:space="0" w:color="auto"/>
              <w:right w:val="single" w:sz="4" w:space="0" w:color="auto"/>
            </w:tcBorders>
          </w:tcPr>
          <w:p w14:paraId="000035E8" w14:textId="77777777" w:rsidR="00D33A5A" w:rsidRDefault="00D33A5A" w:rsidP="007919E2">
            <w:pPr>
              <w:pStyle w:val="TAC"/>
              <w:overflowPunct w:val="0"/>
              <w:autoSpaceDE w:val="0"/>
              <w:autoSpaceDN w:val="0"/>
              <w:adjustRightInd w:val="0"/>
              <w:rPr>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2320AABF" w14:textId="77777777" w:rsidR="00D33A5A" w:rsidRDefault="00D33A5A" w:rsidP="007919E2">
            <w:pPr>
              <w:pStyle w:val="TAC"/>
              <w:overflowPunct w:val="0"/>
              <w:autoSpaceDE w:val="0"/>
              <w:autoSpaceDN w:val="0"/>
              <w:adjustRightInd w:val="0"/>
              <w:rPr>
                <w:szCs w:val="18"/>
                <w:lang w:eastAsia="ja-JP"/>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37433456" w14:textId="77777777" w:rsidR="00D33A5A" w:rsidRDefault="00D33A5A" w:rsidP="007F1A41">
            <w:pPr>
              <w:pStyle w:val="TAC"/>
              <w:rPr>
                <w:lang w:eastAsia="zh-CN"/>
              </w:rPr>
            </w:pPr>
            <w:r>
              <w:rPr>
                <w:lang w:val="en-US" w:eastAsia="zh-CN" w:bidi="ar"/>
              </w:rPr>
              <w:t>CA_n258(2A)</w:t>
            </w:r>
          </w:p>
        </w:tc>
        <w:tc>
          <w:tcPr>
            <w:tcW w:w="2289" w:type="dxa"/>
            <w:tcBorders>
              <w:top w:val="nil"/>
              <w:left w:val="single" w:sz="4" w:space="0" w:color="auto"/>
              <w:bottom w:val="single" w:sz="4" w:space="0" w:color="auto"/>
              <w:right w:val="single" w:sz="4" w:space="0" w:color="auto"/>
            </w:tcBorders>
          </w:tcPr>
          <w:p w14:paraId="283B8B6E" w14:textId="77777777" w:rsidR="00D33A5A" w:rsidRDefault="00D33A5A" w:rsidP="007919E2">
            <w:pPr>
              <w:pStyle w:val="TAC"/>
              <w:overflowPunct w:val="0"/>
              <w:autoSpaceDE w:val="0"/>
              <w:autoSpaceDN w:val="0"/>
              <w:adjustRightInd w:val="0"/>
              <w:rPr>
                <w:szCs w:val="18"/>
                <w:lang w:val="en-US" w:eastAsia="zh-CN"/>
              </w:rPr>
            </w:pPr>
          </w:p>
        </w:tc>
      </w:tr>
      <w:tr w:rsidR="00D33A5A" w14:paraId="3857A85A"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0CBFFCF7" w14:textId="77777777" w:rsidR="00D33A5A" w:rsidRDefault="00D33A5A" w:rsidP="007919E2">
            <w:pPr>
              <w:pStyle w:val="TAC"/>
              <w:overflowPunct w:val="0"/>
              <w:autoSpaceDE w:val="0"/>
              <w:autoSpaceDN w:val="0"/>
              <w:adjustRightInd w:val="0"/>
              <w:rPr>
                <w:szCs w:val="18"/>
                <w:lang w:eastAsia="ja-JP"/>
              </w:rPr>
            </w:pPr>
            <w:r>
              <w:rPr>
                <w:rFonts w:cs="Arial"/>
                <w:szCs w:val="18"/>
              </w:rPr>
              <w:lastRenderedPageBreak/>
              <w:t>CA_n77A-n258(3A)</w:t>
            </w:r>
          </w:p>
        </w:tc>
        <w:tc>
          <w:tcPr>
            <w:tcW w:w="2458" w:type="dxa"/>
            <w:tcBorders>
              <w:top w:val="single" w:sz="4" w:space="0" w:color="auto"/>
              <w:left w:val="single" w:sz="4" w:space="0" w:color="auto"/>
              <w:bottom w:val="nil"/>
              <w:right w:val="single" w:sz="4" w:space="0" w:color="auto"/>
            </w:tcBorders>
          </w:tcPr>
          <w:p w14:paraId="3C583E69" w14:textId="77777777" w:rsidR="00D33A5A" w:rsidRDefault="00D33A5A" w:rsidP="007919E2">
            <w:pPr>
              <w:pStyle w:val="TAC"/>
              <w:overflowPunct w:val="0"/>
              <w:autoSpaceDE w:val="0"/>
              <w:autoSpaceDN w:val="0"/>
              <w:adjustRightInd w:val="0"/>
              <w:rPr>
                <w:szCs w:val="18"/>
                <w:lang w:eastAsia="ja-JP"/>
              </w:rPr>
            </w:pPr>
            <w:r>
              <w:rPr>
                <w:rFonts w:cs="Arial"/>
                <w:szCs w:val="18"/>
              </w:rPr>
              <w:t>CA_n77A-n258A</w:t>
            </w:r>
          </w:p>
        </w:tc>
        <w:tc>
          <w:tcPr>
            <w:tcW w:w="1212" w:type="dxa"/>
            <w:tcBorders>
              <w:top w:val="single" w:sz="4" w:space="0" w:color="auto"/>
              <w:left w:val="single" w:sz="4" w:space="0" w:color="auto"/>
              <w:bottom w:val="single" w:sz="4" w:space="0" w:color="auto"/>
              <w:right w:val="single" w:sz="4" w:space="0" w:color="auto"/>
            </w:tcBorders>
          </w:tcPr>
          <w:p w14:paraId="205F2234" w14:textId="77777777" w:rsidR="00D33A5A" w:rsidRDefault="00D33A5A" w:rsidP="007919E2">
            <w:pPr>
              <w:pStyle w:val="TAC"/>
              <w:overflowPunct w:val="0"/>
              <w:autoSpaceDE w:val="0"/>
              <w:autoSpaceDN w:val="0"/>
              <w:adjustRightInd w:val="0"/>
              <w:rPr>
                <w:szCs w:val="18"/>
                <w:lang w:eastAsia="ja-JP"/>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CAFF97B" w14:textId="77777777" w:rsidR="00D33A5A" w:rsidRDefault="00D33A5A" w:rsidP="007F1A41">
            <w:pPr>
              <w:pStyle w:val="TAC"/>
              <w:rPr>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0602E6A9"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6243EA2E"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5E25F10"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28659E8A"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5D7FD0AC" w14:textId="77777777" w:rsidR="00D33A5A" w:rsidRDefault="00D33A5A" w:rsidP="007919E2">
            <w:pPr>
              <w:pStyle w:val="TAC"/>
              <w:overflowPunct w:val="0"/>
              <w:autoSpaceDE w:val="0"/>
              <w:autoSpaceDN w:val="0"/>
              <w:adjustRightInd w:val="0"/>
              <w:rPr>
                <w:szCs w:val="18"/>
                <w:lang w:eastAsia="ja-JP"/>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B754DB3" w14:textId="77777777" w:rsidR="00D33A5A" w:rsidRDefault="00D33A5A" w:rsidP="007F1A41">
            <w:pPr>
              <w:pStyle w:val="TAC"/>
              <w:rPr>
                <w:lang w:eastAsia="zh-CN"/>
              </w:rPr>
            </w:pPr>
            <w:r>
              <w:rPr>
                <w:lang w:val="en-US" w:eastAsia="zh-CN" w:bidi="ar"/>
              </w:rPr>
              <w:t>CA_n258(3A)</w:t>
            </w:r>
          </w:p>
        </w:tc>
        <w:tc>
          <w:tcPr>
            <w:tcW w:w="2289" w:type="dxa"/>
            <w:tcBorders>
              <w:top w:val="nil"/>
              <w:left w:val="single" w:sz="4" w:space="0" w:color="auto"/>
              <w:bottom w:val="single" w:sz="4" w:space="0" w:color="auto"/>
              <w:right w:val="single" w:sz="4" w:space="0" w:color="auto"/>
            </w:tcBorders>
          </w:tcPr>
          <w:p w14:paraId="2E327F21" w14:textId="77777777" w:rsidR="00D33A5A" w:rsidRDefault="00D33A5A" w:rsidP="007919E2">
            <w:pPr>
              <w:pStyle w:val="TAC"/>
              <w:overflowPunct w:val="0"/>
              <w:autoSpaceDE w:val="0"/>
              <w:autoSpaceDN w:val="0"/>
              <w:adjustRightInd w:val="0"/>
              <w:rPr>
                <w:szCs w:val="18"/>
                <w:lang w:val="en-US" w:eastAsia="zh-CN"/>
              </w:rPr>
            </w:pPr>
          </w:p>
        </w:tc>
      </w:tr>
      <w:tr w:rsidR="00D33A5A" w14:paraId="2B9F1160" w14:textId="77777777" w:rsidTr="009F62E5">
        <w:trPr>
          <w:trHeight w:val="187"/>
          <w:jc w:val="center"/>
        </w:trPr>
        <w:tc>
          <w:tcPr>
            <w:tcW w:w="2535" w:type="dxa"/>
            <w:tcBorders>
              <w:top w:val="single" w:sz="4" w:space="0" w:color="auto"/>
              <w:left w:val="single" w:sz="4" w:space="0" w:color="auto"/>
              <w:bottom w:val="nil"/>
              <w:right w:val="single" w:sz="4" w:space="0" w:color="auto"/>
            </w:tcBorders>
            <w:vAlign w:val="center"/>
          </w:tcPr>
          <w:p w14:paraId="627BD4B4" w14:textId="77777777" w:rsidR="00D33A5A" w:rsidRDefault="00D33A5A" w:rsidP="007919E2">
            <w:pPr>
              <w:pStyle w:val="TAC"/>
              <w:overflowPunct w:val="0"/>
              <w:autoSpaceDE w:val="0"/>
              <w:autoSpaceDN w:val="0"/>
              <w:adjustRightInd w:val="0"/>
              <w:rPr>
                <w:szCs w:val="18"/>
                <w:lang w:eastAsia="ja-JP"/>
              </w:rPr>
            </w:pPr>
            <w:r>
              <w:rPr>
                <w:rFonts w:cs="Arial"/>
                <w:szCs w:val="18"/>
              </w:rPr>
              <w:t>CA_n77A-n258(4A)</w:t>
            </w:r>
          </w:p>
        </w:tc>
        <w:tc>
          <w:tcPr>
            <w:tcW w:w="2458" w:type="dxa"/>
            <w:tcBorders>
              <w:top w:val="single" w:sz="4" w:space="0" w:color="auto"/>
              <w:left w:val="single" w:sz="4" w:space="0" w:color="auto"/>
              <w:bottom w:val="nil"/>
              <w:right w:val="single" w:sz="4" w:space="0" w:color="auto"/>
            </w:tcBorders>
          </w:tcPr>
          <w:p w14:paraId="439BF01B" w14:textId="77777777" w:rsidR="00D33A5A" w:rsidRDefault="00D33A5A" w:rsidP="007919E2">
            <w:pPr>
              <w:pStyle w:val="TAC"/>
              <w:overflowPunct w:val="0"/>
              <w:autoSpaceDE w:val="0"/>
              <w:autoSpaceDN w:val="0"/>
              <w:adjustRightInd w:val="0"/>
              <w:rPr>
                <w:szCs w:val="18"/>
                <w:lang w:eastAsia="ja-JP"/>
              </w:rPr>
            </w:pPr>
            <w:r>
              <w:rPr>
                <w:rFonts w:cs="Arial"/>
                <w:szCs w:val="18"/>
              </w:rPr>
              <w:t>CA_n77A-n258A</w:t>
            </w:r>
          </w:p>
        </w:tc>
        <w:tc>
          <w:tcPr>
            <w:tcW w:w="1212" w:type="dxa"/>
            <w:tcBorders>
              <w:top w:val="single" w:sz="4" w:space="0" w:color="auto"/>
              <w:left w:val="single" w:sz="4" w:space="0" w:color="auto"/>
              <w:bottom w:val="single" w:sz="4" w:space="0" w:color="auto"/>
              <w:right w:val="single" w:sz="4" w:space="0" w:color="auto"/>
            </w:tcBorders>
          </w:tcPr>
          <w:p w14:paraId="5057192B" w14:textId="77777777" w:rsidR="00D33A5A" w:rsidRDefault="00D33A5A" w:rsidP="007919E2">
            <w:pPr>
              <w:pStyle w:val="TAC"/>
              <w:overflowPunct w:val="0"/>
              <w:autoSpaceDE w:val="0"/>
              <w:autoSpaceDN w:val="0"/>
              <w:adjustRightInd w:val="0"/>
              <w:rPr>
                <w:szCs w:val="18"/>
                <w:lang w:eastAsia="ja-JP"/>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86D6CE6" w14:textId="77777777" w:rsidR="00D33A5A" w:rsidRDefault="00D33A5A" w:rsidP="007F1A41">
            <w:pPr>
              <w:pStyle w:val="TAC"/>
              <w:rPr>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58F78B12"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537B0113" w14:textId="77777777" w:rsidTr="009F62E5">
        <w:trPr>
          <w:trHeight w:val="187"/>
          <w:jc w:val="center"/>
        </w:trPr>
        <w:tc>
          <w:tcPr>
            <w:tcW w:w="2535" w:type="dxa"/>
            <w:tcBorders>
              <w:top w:val="nil"/>
              <w:left w:val="single" w:sz="4" w:space="0" w:color="auto"/>
              <w:bottom w:val="single" w:sz="4" w:space="0" w:color="auto"/>
              <w:right w:val="single" w:sz="4" w:space="0" w:color="auto"/>
            </w:tcBorders>
            <w:vAlign w:val="center"/>
          </w:tcPr>
          <w:p w14:paraId="106A4F91"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597B3049"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65F84CB7" w14:textId="77777777" w:rsidR="00D33A5A" w:rsidRDefault="00D33A5A" w:rsidP="007919E2">
            <w:pPr>
              <w:pStyle w:val="TAC"/>
              <w:overflowPunct w:val="0"/>
              <w:autoSpaceDE w:val="0"/>
              <w:autoSpaceDN w:val="0"/>
              <w:adjustRightInd w:val="0"/>
              <w:rPr>
                <w:szCs w:val="18"/>
                <w:lang w:eastAsia="ja-JP"/>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1A3ED6A" w14:textId="77777777" w:rsidR="00D33A5A" w:rsidRDefault="00D33A5A" w:rsidP="007F1A41">
            <w:pPr>
              <w:pStyle w:val="TAC"/>
              <w:rPr>
                <w:lang w:eastAsia="zh-CN"/>
              </w:rPr>
            </w:pPr>
            <w:r>
              <w:rPr>
                <w:lang w:val="en-US" w:eastAsia="zh-CN" w:bidi="ar"/>
              </w:rPr>
              <w:t>CA_n258(4A)</w:t>
            </w:r>
          </w:p>
        </w:tc>
        <w:tc>
          <w:tcPr>
            <w:tcW w:w="2289" w:type="dxa"/>
            <w:tcBorders>
              <w:top w:val="nil"/>
              <w:left w:val="single" w:sz="4" w:space="0" w:color="auto"/>
              <w:bottom w:val="single" w:sz="4" w:space="0" w:color="auto"/>
              <w:right w:val="single" w:sz="4" w:space="0" w:color="auto"/>
            </w:tcBorders>
          </w:tcPr>
          <w:p w14:paraId="08D7A253" w14:textId="77777777" w:rsidR="00D33A5A" w:rsidRDefault="00D33A5A" w:rsidP="007919E2">
            <w:pPr>
              <w:pStyle w:val="TAC"/>
              <w:overflowPunct w:val="0"/>
              <w:autoSpaceDE w:val="0"/>
              <w:autoSpaceDN w:val="0"/>
              <w:adjustRightInd w:val="0"/>
              <w:rPr>
                <w:szCs w:val="18"/>
                <w:lang w:val="en-US" w:eastAsia="zh-CN"/>
              </w:rPr>
            </w:pPr>
          </w:p>
        </w:tc>
      </w:tr>
      <w:tr w:rsidR="00D33A5A" w14:paraId="5548D687"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0E520B7" w14:textId="77777777" w:rsidR="00D33A5A" w:rsidRDefault="00D33A5A" w:rsidP="007919E2">
            <w:pPr>
              <w:pStyle w:val="TAC"/>
              <w:overflowPunct w:val="0"/>
              <w:autoSpaceDE w:val="0"/>
              <w:autoSpaceDN w:val="0"/>
              <w:adjustRightInd w:val="0"/>
              <w:rPr>
                <w:szCs w:val="18"/>
                <w:lang w:eastAsia="ja-JP"/>
              </w:rPr>
            </w:pPr>
            <w:r>
              <w:rPr>
                <w:rFonts w:cs="Arial"/>
                <w:szCs w:val="18"/>
              </w:rPr>
              <w:t>CA_n77A-n258(5A)</w:t>
            </w:r>
          </w:p>
        </w:tc>
        <w:tc>
          <w:tcPr>
            <w:tcW w:w="2458" w:type="dxa"/>
            <w:tcBorders>
              <w:top w:val="single" w:sz="4" w:space="0" w:color="auto"/>
              <w:left w:val="single" w:sz="4" w:space="0" w:color="auto"/>
              <w:bottom w:val="nil"/>
              <w:right w:val="single" w:sz="4" w:space="0" w:color="auto"/>
            </w:tcBorders>
          </w:tcPr>
          <w:p w14:paraId="6124D05D" w14:textId="77777777" w:rsidR="00D33A5A" w:rsidRDefault="00D33A5A" w:rsidP="007919E2">
            <w:pPr>
              <w:pStyle w:val="TAC"/>
              <w:overflowPunct w:val="0"/>
              <w:autoSpaceDE w:val="0"/>
              <w:autoSpaceDN w:val="0"/>
              <w:adjustRightInd w:val="0"/>
              <w:rPr>
                <w:szCs w:val="18"/>
                <w:lang w:eastAsia="ja-JP"/>
              </w:rPr>
            </w:pPr>
            <w:r>
              <w:rPr>
                <w:rFonts w:cs="Arial"/>
                <w:szCs w:val="18"/>
              </w:rPr>
              <w:t>CA_n77A-n258A</w:t>
            </w:r>
          </w:p>
        </w:tc>
        <w:tc>
          <w:tcPr>
            <w:tcW w:w="1212" w:type="dxa"/>
            <w:tcBorders>
              <w:top w:val="single" w:sz="4" w:space="0" w:color="auto"/>
              <w:left w:val="single" w:sz="4" w:space="0" w:color="auto"/>
              <w:bottom w:val="single" w:sz="4" w:space="0" w:color="auto"/>
              <w:right w:val="single" w:sz="4" w:space="0" w:color="auto"/>
            </w:tcBorders>
          </w:tcPr>
          <w:p w14:paraId="5C5A6F5A" w14:textId="77777777" w:rsidR="00D33A5A" w:rsidRDefault="00D33A5A" w:rsidP="007919E2">
            <w:pPr>
              <w:pStyle w:val="TAC"/>
              <w:overflowPunct w:val="0"/>
              <w:autoSpaceDE w:val="0"/>
              <w:autoSpaceDN w:val="0"/>
              <w:adjustRightInd w:val="0"/>
              <w:rPr>
                <w:szCs w:val="18"/>
                <w:lang w:eastAsia="ja-JP"/>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146EBB4C" w14:textId="77777777" w:rsidR="00D33A5A" w:rsidRDefault="00D33A5A" w:rsidP="007F1A41">
            <w:pPr>
              <w:pStyle w:val="TAC"/>
              <w:rPr>
                <w:lang w:eastAsia="zh-CN"/>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7713FFCA"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4D1D3F7B"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65AD37B"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456FF8BD"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73A64971" w14:textId="77777777" w:rsidR="00D33A5A" w:rsidRDefault="00D33A5A" w:rsidP="007919E2">
            <w:pPr>
              <w:pStyle w:val="TAC"/>
              <w:overflowPunct w:val="0"/>
              <w:autoSpaceDE w:val="0"/>
              <w:autoSpaceDN w:val="0"/>
              <w:adjustRightInd w:val="0"/>
              <w:rPr>
                <w:szCs w:val="18"/>
                <w:lang w:eastAsia="ja-JP"/>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4D5C6BA3" w14:textId="77777777" w:rsidR="00D33A5A" w:rsidRDefault="00D33A5A" w:rsidP="007F1A41">
            <w:pPr>
              <w:pStyle w:val="TAC"/>
              <w:rPr>
                <w:lang w:eastAsia="zh-CN"/>
              </w:rPr>
            </w:pPr>
            <w:r>
              <w:rPr>
                <w:lang w:val="en-US" w:eastAsia="zh-CN" w:bidi="ar"/>
              </w:rPr>
              <w:t>CA_n258(5A)</w:t>
            </w:r>
          </w:p>
        </w:tc>
        <w:tc>
          <w:tcPr>
            <w:tcW w:w="2289" w:type="dxa"/>
            <w:tcBorders>
              <w:top w:val="nil"/>
              <w:left w:val="single" w:sz="4" w:space="0" w:color="auto"/>
              <w:bottom w:val="single" w:sz="4" w:space="0" w:color="auto"/>
              <w:right w:val="single" w:sz="4" w:space="0" w:color="auto"/>
            </w:tcBorders>
          </w:tcPr>
          <w:p w14:paraId="6D9A2228" w14:textId="77777777" w:rsidR="00D33A5A" w:rsidRDefault="00D33A5A" w:rsidP="007919E2">
            <w:pPr>
              <w:pStyle w:val="TAC"/>
              <w:overflowPunct w:val="0"/>
              <w:autoSpaceDE w:val="0"/>
              <w:autoSpaceDN w:val="0"/>
              <w:adjustRightInd w:val="0"/>
              <w:rPr>
                <w:szCs w:val="18"/>
                <w:lang w:val="en-US" w:eastAsia="zh-CN"/>
              </w:rPr>
            </w:pPr>
          </w:p>
        </w:tc>
      </w:tr>
      <w:tr w:rsidR="00D33A5A" w14:paraId="0689A4C6"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761941B3" w14:textId="77777777" w:rsidR="00D33A5A" w:rsidRDefault="00D33A5A" w:rsidP="007919E2">
            <w:pPr>
              <w:pStyle w:val="TAC"/>
              <w:overflowPunct w:val="0"/>
              <w:autoSpaceDE w:val="0"/>
              <w:autoSpaceDN w:val="0"/>
              <w:adjustRightInd w:val="0"/>
              <w:rPr>
                <w:szCs w:val="18"/>
              </w:rPr>
            </w:pPr>
            <w:r>
              <w:rPr>
                <w:szCs w:val="18"/>
                <w:lang w:eastAsia="ja-JP"/>
              </w:rPr>
              <w:t>CA_n77A-n260A</w:t>
            </w:r>
          </w:p>
        </w:tc>
        <w:tc>
          <w:tcPr>
            <w:tcW w:w="2458" w:type="dxa"/>
            <w:tcBorders>
              <w:top w:val="single" w:sz="4" w:space="0" w:color="auto"/>
              <w:left w:val="single" w:sz="4" w:space="0" w:color="auto"/>
              <w:bottom w:val="nil"/>
              <w:right w:val="single" w:sz="4" w:space="0" w:color="auto"/>
            </w:tcBorders>
          </w:tcPr>
          <w:p w14:paraId="41FA5F12" w14:textId="77777777" w:rsidR="00D33A5A" w:rsidRDefault="00D33A5A" w:rsidP="007919E2">
            <w:pPr>
              <w:pStyle w:val="TAC"/>
              <w:overflowPunct w:val="0"/>
              <w:autoSpaceDE w:val="0"/>
              <w:autoSpaceDN w:val="0"/>
              <w:adjustRightInd w:val="0"/>
              <w:rPr>
                <w:szCs w:val="18"/>
              </w:rPr>
            </w:pPr>
            <w:r>
              <w:rPr>
                <w:szCs w:val="18"/>
                <w:lang w:eastAsia="ja-JP"/>
              </w:rPr>
              <w:t>CA_n77A-n260A</w:t>
            </w:r>
          </w:p>
        </w:tc>
        <w:tc>
          <w:tcPr>
            <w:tcW w:w="1212" w:type="dxa"/>
            <w:tcBorders>
              <w:top w:val="single" w:sz="4" w:space="0" w:color="auto"/>
              <w:left w:val="single" w:sz="4" w:space="0" w:color="auto"/>
              <w:bottom w:val="single" w:sz="4" w:space="0" w:color="auto"/>
              <w:right w:val="single" w:sz="4" w:space="0" w:color="auto"/>
            </w:tcBorders>
          </w:tcPr>
          <w:p w14:paraId="3D1E16DF" w14:textId="77777777" w:rsidR="00D33A5A" w:rsidRDefault="00D33A5A" w:rsidP="007919E2">
            <w:pPr>
              <w:pStyle w:val="TAC"/>
              <w:overflowPunct w:val="0"/>
              <w:autoSpaceDE w:val="0"/>
              <w:autoSpaceDN w:val="0"/>
              <w:adjustRightInd w:val="0"/>
              <w:rPr>
                <w:szCs w:val="18"/>
                <w:lang w:eastAsia="zh-CN"/>
              </w:rPr>
            </w:pPr>
            <w:r>
              <w:rPr>
                <w:szCs w:val="18"/>
                <w:lang w:eastAsia="ja-JP"/>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66040FA" w14:textId="77777777" w:rsidR="00D33A5A" w:rsidRDefault="00D33A5A" w:rsidP="007F1A41">
            <w:pPr>
              <w:pStyle w:val="TAC"/>
              <w:rPr>
                <w:lang w:eastAsia="ja-JP"/>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75A99A19" w14:textId="77777777" w:rsidR="00D33A5A" w:rsidRDefault="00D33A5A" w:rsidP="007919E2">
            <w:pPr>
              <w:pStyle w:val="TAC"/>
              <w:overflowPunct w:val="0"/>
              <w:autoSpaceDE w:val="0"/>
              <w:autoSpaceDN w:val="0"/>
              <w:adjustRightInd w:val="0"/>
              <w:rPr>
                <w:rFonts w:eastAsia="Yu Mincho"/>
                <w:szCs w:val="18"/>
              </w:rPr>
            </w:pPr>
            <w:r>
              <w:rPr>
                <w:szCs w:val="18"/>
                <w:lang w:val="en-US" w:eastAsia="zh-CN"/>
              </w:rPr>
              <w:t>0</w:t>
            </w:r>
          </w:p>
        </w:tc>
      </w:tr>
      <w:tr w:rsidR="00D33A5A" w14:paraId="2BB44E95"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98304C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25B907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DC16829" w14:textId="77777777" w:rsidR="00D33A5A" w:rsidRDefault="00D33A5A" w:rsidP="007919E2">
            <w:pPr>
              <w:pStyle w:val="TAC"/>
              <w:overflowPunct w:val="0"/>
              <w:autoSpaceDE w:val="0"/>
              <w:autoSpaceDN w:val="0"/>
              <w:adjustRightInd w:val="0"/>
              <w:rPr>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FC5EBAD" w14:textId="77777777" w:rsidR="00D33A5A" w:rsidRDefault="00D33A5A" w:rsidP="007F1A41">
            <w:pPr>
              <w:pStyle w:val="TAC"/>
              <w:rPr>
                <w:lang w:eastAsia="ja-JP"/>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56EF0C36" w14:textId="77777777" w:rsidR="00D33A5A" w:rsidRDefault="00D33A5A" w:rsidP="007919E2">
            <w:pPr>
              <w:pStyle w:val="TAC"/>
              <w:overflowPunct w:val="0"/>
              <w:autoSpaceDE w:val="0"/>
              <w:autoSpaceDN w:val="0"/>
              <w:adjustRightInd w:val="0"/>
              <w:rPr>
                <w:rFonts w:eastAsia="Yu Mincho"/>
                <w:szCs w:val="18"/>
              </w:rPr>
            </w:pPr>
          </w:p>
        </w:tc>
      </w:tr>
      <w:tr w:rsidR="00D33A5A" w14:paraId="710CC4D9" w14:textId="77777777" w:rsidTr="009F62E5">
        <w:trPr>
          <w:trHeight w:val="187"/>
          <w:jc w:val="center"/>
        </w:trPr>
        <w:tc>
          <w:tcPr>
            <w:tcW w:w="2535" w:type="dxa"/>
            <w:tcBorders>
              <w:top w:val="nil"/>
              <w:left w:val="single" w:sz="4" w:space="0" w:color="auto"/>
              <w:bottom w:val="nil"/>
              <w:right w:val="single" w:sz="4" w:space="0" w:color="auto"/>
            </w:tcBorders>
          </w:tcPr>
          <w:p w14:paraId="3F37713C" w14:textId="77777777" w:rsidR="00D33A5A" w:rsidRDefault="00D33A5A" w:rsidP="007919E2">
            <w:pPr>
              <w:pStyle w:val="TAC"/>
              <w:overflowPunct w:val="0"/>
              <w:autoSpaceDE w:val="0"/>
              <w:autoSpaceDN w:val="0"/>
              <w:adjustRightInd w:val="0"/>
              <w:rPr>
                <w:szCs w:val="18"/>
              </w:rPr>
            </w:pPr>
            <w:r>
              <w:rPr>
                <w:szCs w:val="18"/>
                <w:lang w:eastAsia="ja-JP"/>
              </w:rPr>
              <w:t>CA_n77A-n260G</w:t>
            </w:r>
          </w:p>
        </w:tc>
        <w:tc>
          <w:tcPr>
            <w:tcW w:w="2458" w:type="dxa"/>
            <w:tcBorders>
              <w:top w:val="nil"/>
              <w:left w:val="single" w:sz="4" w:space="0" w:color="auto"/>
              <w:bottom w:val="nil"/>
              <w:right w:val="single" w:sz="4" w:space="0" w:color="auto"/>
            </w:tcBorders>
          </w:tcPr>
          <w:p w14:paraId="4CFFF319" w14:textId="77777777" w:rsidR="00D33A5A" w:rsidRDefault="00D33A5A" w:rsidP="007919E2">
            <w:pPr>
              <w:pStyle w:val="TAC"/>
              <w:overflowPunct w:val="0"/>
              <w:autoSpaceDE w:val="0"/>
              <w:autoSpaceDN w:val="0"/>
              <w:adjustRightInd w:val="0"/>
              <w:rPr>
                <w:szCs w:val="18"/>
              </w:rPr>
            </w:pPr>
            <w:r>
              <w:rPr>
                <w:szCs w:val="18"/>
                <w:lang w:eastAsia="ja-JP"/>
              </w:rPr>
              <w:t>CA_n77A-n260A</w:t>
            </w:r>
          </w:p>
          <w:p w14:paraId="121DD9EE" w14:textId="77777777" w:rsidR="00D33A5A" w:rsidRDefault="00D33A5A" w:rsidP="007919E2">
            <w:pPr>
              <w:pStyle w:val="TAC"/>
              <w:overflowPunct w:val="0"/>
              <w:autoSpaceDE w:val="0"/>
              <w:autoSpaceDN w:val="0"/>
              <w:adjustRightInd w:val="0"/>
              <w:rPr>
                <w:szCs w:val="18"/>
              </w:rPr>
            </w:pPr>
            <w:r>
              <w:rPr>
                <w:szCs w:val="18"/>
                <w:lang w:eastAsia="ja-JP"/>
              </w:rPr>
              <w:t>CA_n77A-n260G</w:t>
            </w:r>
          </w:p>
        </w:tc>
        <w:tc>
          <w:tcPr>
            <w:tcW w:w="1212" w:type="dxa"/>
            <w:tcBorders>
              <w:top w:val="single" w:sz="4" w:space="0" w:color="auto"/>
              <w:left w:val="single" w:sz="4" w:space="0" w:color="auto"/>
              <w:bottom w:val="single" w:sz="4" w:space="0" w:color="auto"/>
              <w:right w:val="single" w:sz="4" w:space="0" w:color="auto"/>
            </w:tcBorders>
          </w:tcPr>
          <w:p w14:paraId="1E3E3CC1" w14:textId="77777777" w:rsidR="00D33A5A" w:rsidRDefault="00D33A5A" w:rsidP="007919E2">
            <w:pPr>
              <w:pStyle w:val="TAC"/>
              <w:overflowPunct w:val="0"/>
              <w:autoSpaceDE w:val="0"/>
              <w:autoSpaceDN w:val="0"/>
              <w:adjustRightInd w:val="0"/>
              <w:rPr>
                <w:szCs w:val="18"/>
                <w:lang w:eastAsia="zh-CN"/>
              </w:rPr>
            </w:pPr>
            <w:r>
              <w:rPr>
                <w:szCs w:val="18"/>
                <w:lang w:eastAsia="ja-JP"/>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54AD81EB" w14:textId="77777777" w:rsidR="00D33A5A" w:rsidRDefault="00D33A5A" w:rsidP="007F1A41">
            <w:pPr>
              <w:pStyle w:val="TAC"/>
              <w:rPr>
                <w:lang w:eastAsia="ja-JP"/>
              </w:rPr>
            </w:pPr>
            <w:r>
              <w:rPr>
                <w:lang w:val="en-US" w:eastAsia="zh-CN" w:bidi="ar"/>
              </w:rPr>
              <w:t>10, 15, 20, 25, 30, 40, 50, 60, 70, 80, 90, 100</w:t>
            </w:r>
          </w:p>
        </w:tc>
        <w:tc>
          <w:tcPr>
            <w:tcW w:w="2289" w:type="dxa"/>
            <w:tcBorders>
              <w:top w:val="nil"/>
              <w:left w:val="single" w:sz="4" w:space="0" w:color="auto"/>
              <w:bottom w:val="nil"/>
              <w:right w:val="single" w:sz="4" w:space="0" w:color="auto"/>
            </w:tcBorders>
          </w:tcPr>
          <w:p w14:paraId="1F5DEAFE" w14:textId="77777777" w:rsidR="00D33A5A" w:rsidRDefault="00D33A5A" w:rsidP="007919E2">
            <w:pPr>
              <w:pStyle w:val="TAC"/>
              <w:overflowPunct w:val="0"/>
              <w:autoSpaceDE w:val="0"/>
              <w:autoSpaceDN w:val="0"/>
              <w:adjustRightInd w:val="0"/>
              <w:rPr>
                <w:rFonts w:eastAsia="Yu Mincho"/>
                <w:szCs w:val="18"/>
              </w:rPr>
            </w:pPr>
            <w:r>
              <w:rPr>
                <w:szCs w:val="18"/>
                <w:lang w:val="en-US" w:eastAsia="zh-CN"/>
              </w:rPr>
              <w:t>0</w:t>
            </w:r>
          </w:p>
        </w:tc>
      </w:tr>
      <w:tr w:rsidR="00D33A5A" w14:paraId="1BC704E2"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1E8A9FA"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5CD9A1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B9D15A8" w14:textId="77777777" w:rsidR="00D33A5A" w:rsidRDefault="00D33A5A" w:rsidP="007919E2">
            <w:pPr>
              <w:pStyle w:val="TAC"/>
              <w:overflowPunct w:val="0"/>
              <w:autoSpaceDE w:val="0"/>
              <w:autoSpaceDN w:val="0"/>
              <w:adjustRightInd w:val="0"/>
              <w:rPr>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3454BBCD" w14:textId="77777777" w:rsidR="00D33A5A" w:rsidRDefault="00D33A5A" w:rsidP="007F1A41">
            <w:pPr>
              <w:pStyle w:val="TAC"/>
              <w:rPr>
                <w:lang w:eastAsia="ja-JP"/>
              </w:rPr>
            </w:pPr>
            <w:r>
              <w:rPr>
                <w:lang w:val="en-US" w:eastAsia="zh-CN" w:bidi="ar"/>
              </w:rPr>
              <w:t>CA_n260G</w:t>
            </w:r>
          </w:p>
        </w:tc>
        <w:tc>
          <w:tcPr>
            <w:tcW w:w="2289" w:type="dxa"/>
            <w:tcBorders>
              <w:top w:val="nil"/>
              <w:left w:val="single" w:sz="4" w:space="0" w:color="auto"/>
              <w:bottom w:val="single" w:sz="4" w:space="0" w:color="auto"/>
              <w:right w:val="single" w:sz="4" w:space="0" w:color="auto"/>
            </w:tcBorders>
          </w:tcPr>
          <w:p w14:paraId="31B58549" w14:textId="77777777" w:rsidR="00D33A5A" w:rsidRDefault="00D33A5A" w:rsidP="007919E2">
            <w:pPr>
              <w:pStyle w:val="TAC"/>
              <w:overflowPunct w:val="0"/>
              <w:autoSpaceDE w:val="0"/>
              <w:autoSpaceDN w:val="0"/>
              <w:adjustRightInd w:val="0"/>
              <w:rPr>
                <w:rFonts w:eastAsia="Yu Mincho"/>
                <w:szCs w:val="18"/>
              </w:rPr>
            </w:pPr>
          </w:p>
        </w:tc>
      </w:tr>
      <w:tr w:rsidR="00D33A5A" w14:paraId="02C39E38" w14:textId="77777777" w:rsidTr="009F62E5">
        <w:trPr>
          <w:trHeight w:val="187"/>
          <w:jc w:val="center"/>
        </w:trPr>
        <w:tc>
          <w:tcPr>
            <w:tcW w:w="2535" w:type="dxa"/>
            <w:tcBorders>
              <w:top w:val="nil"/>
              <w:left w:val="single" w:sz="4" w:space="0" w:color="auto"/>
              <w:bottom w:val="nil"/>
              <w:right w:val="single" w:sz="4" w:space="0" w:color="auto"/>
            </w:tcBorders>
          </w:tcPr>
          <w:p w14:paraId="3D1310E4" w14:textId="77777777" w:rsidR="00D33A5A" w:rsidRDefault="00D33A5A" w:rsidP="007919E2">
            <w:pPr>
              <w:pStyle w:val="TAC"/>
              <w:overflowPunct w:val="0"/>
              <w:autoSpaceDE w:val="0"/>
              <w:autoSpaceDN w:val="0"/>
              <w:adjustRightInd w:val="0"/>
              <w:rPr>
                <w:szCs w:val="18"/>
              </w:rPr>
            </w:pPr>
            <w:r>
              <w:rPr>
                <w:szCs w:val="18"/>
                <w:lang w:eastAsia="ja-JP"/>
              </w:rPr>
              <w:t>CA_n77A-n260H</w:t>
            </w:r>
          </w:p>
        </w:tc>
        <w:tc>
          <w:tcPr>
            <w:tcW w:w="2458" w:type="dxa"/>
            <w:tcBorders>
              <w:top w:val="nil"/>
              <w:left w:val="single" w:sz="4" w:space="0" w:color="auto"/>
              <w:bottom w:val="nil"/>
              <w:right w:val="single" w:sz="4" w:space="0" w:color="auto"/>
            </w:tcBorders>
          </w:tcPr>
          <w:p w14:paraId="1F7BDCE9" w14:textId="77777777" w:rsidR="00D33A5A" w:rsidRDefault="00D33A5A" w:rsidP="007919E2">
            <w:pPr>
              <w:pStyle w:val="TAC"/>
              <w:overflowPunct w:val="0"/>
              <w:autoSpaceDE w:val="0"/>
              <w:autoSpaceDN w:val="0"/>
              <w:adjustRightInd w:val="0"/>
              <w:rPr>
                <w:szCs w:val="18"/>
              </w:rPr>
            </w:pPr>
            <w:r>
              <w:rPr>
                <w:szCs w:val="18"/>
                <w:lang w:eastAsia="ja-JP"/>
              </w:rPr>
              <w:t>CA_n77A-n260A</w:t>
            </w:r>
          </w:p>
          <w:p w14:paraId="6DD6A791" w14:textId="77777777" w:rsidR="00D33A5A" w:rsidRDefault="00D33A5A" w:rsidP="007919E2">
            <w:pPr>
              <w:pStyle w:val="TAC"/>
              <w:overflowPunct w:val="0"/>
              <w:autoSpaceDE w:val="0"/>
              <w:autoSpaceDN w:val="0"/>
              <w:adjustRightInd w:val="0"/>
              <w:rPr>
                <w:szCs w:val="18"/>
              </w:rPr>
            </w:pPr>
            <w:r>
              <w:rPr>
                <w:szCs w:val="18"/>
                <w:lang w:eastAsia="ja-JP"/>
              </w:rPr>
              <w:t>CA_n77A-n260G</w:t>
            </w:r>
          </w:p>
          <w:p w14:paraId="5EE7461B" w14:textId="77777777" w:rsidR="00D33A5A" w:rsidRDefault="00D33A5A" w:rsidP="007919E2">
            <w:pPr>
              <w:pStyle w:val="TAC"/>
              <w:overflowPunct w:val="0"/>
              <w:autoSpaceDE w:val="0"/>
              <w:autoSpaceDN w:val="0"/>
              <w:adjustRightInd w:val="0"/>
              <w:rPr>
                <w:szCs w:val="18"/>
              </w:rPr>
            </w:pPr>
            <w:r>
              <w:rPr>
                <w:szCs w:val="18"/>
                <w:lang w:eastAsia="ja-JP"/>
              </w:rPr>
              <w:t>CA_n77A-n260H</w:t>
            </w:r>
          </w:p>
        </w:tc>
        <w:tc>
          <w:tcPr>
            <w:tcW w:w="1212" w:type="dxa"/>
            <w:tcBorders>
              <w:top w:val="single" w:sz="4" w:space="0" w:color="auto"/>
              <w:left w:val="single" w:sz="4" w:space="0" w:color="auto"/>
              <w:bottom w:val="single" w:sz="4" w:space="0" w:color="auto"/>
              <w:right w:val="single" w:sz="4" w:space="0" w:color="auto"/>
            </w:tcBorders>
          </w:tcPr>
          <w:p w14:paraId="69797151" w14:textId="77777777" w:rsidR="00D33A5A" w:rsidRDefault="00D33A5A" w:rsidP="007919E2">
            <w:pPr>
              <w:pStyle w:val="TAC"/>
              <w:overflowPunct w:val="0"/>
              <w:autoSpaceDE w:val="0"/>
              <w:autoSpaceDN w:val="0"/>
              <w:adjustRightInd w:val="0"/>
              <w:rPr>
                <w:szCs w:val="18"/>
                <w:lang w:eastAsia="zh-CN"/>
              </w:rPr>
            </w:pPr>
            <w:r>
              <w:rPr>
                <w:szCs w:val="18"/>
                <w:lang w:eastAsia="ja-JP"/>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2FD25C3" w14:textId="77777777" w:rsidR="00D33A5A" w:rsidRDefault="00D33A5A" w:rsidP="007F1A41">
            <w:pPr>
              <w:pStyle w:val="TAC"/>
              <w:rPr>
                <w:lang w:eastAsia="ja-JP"/>
              </w:rPr>
            </w:pPr>
            <w:r>
              <w:rPr>
                <w:lang w:val="en-US" w:eastAsia="zh-CN" w:bidi="ar"/>
              </w:rPr>
              <w:t>10, 15, 20, 25, 30, 40, 50, 60, 70, 80, 90, 100</w:t>
            </w:r>
          </w:p>
        </w:tc>
        <w:tc>
          <w:tcPr>
            <w:tcW w:w="2289" w:type="dxa"/>
            <w:tcBorders>
              <w:top w:val="nil"/>
              <w:left w:val="single" w:sz="4" w:space="0" w:color="auto"/>
              <w:bottom w:val="nil"/>
              <w:right w:val="single" w:sz="4" w:space="0" w:color="auto"/>
            </w:tcBorders>
          </w:tcPr>
          <w:p w14:paraId="749E94E9" w14:textId="77777777" w:rsidR="00D33A5A" w:rsidRDefault="00D33A5A" w:rsidP="007919E2">
            <w:pPr>
              <w:pStyle w:val="TAC"/>
              <w:overflowPunct w:val="0"/>
              <w:autoSpaceDE w:val="0"/>
              <w:autoSpaceDN w:val="0"/>
              <w:adjustRightInd w:val="0"/>
              <w:rPr>
                <w:rFonts w:eastAsia="Yu Mincho"/>
                <w:szCs w:val="18"/>
              </w:rPr>
            </w:pPr>
            <w:r>
              <w:rPr>
                <w:szCs w:val="18"/>
                <w:lang w:val="en-US" w:eastAsia="zh-CN"/>
              </w:rPr>
              <w:t>0</w:t>
            </w:r>
          </w:p>
        </w:tc>
      </w:tr>
      <w:tr w:rsidR="00D33A5A" w14:paraId="32A83A4E"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599694B"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969166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F8D21B8" w14:textId="77777777" w:rsidR="00D33A5A" w:rsidRDefault="00D33A5A" w:rsidP="007919E2">
            <w:pPr>
              <w:pStyle w:val="TAC"/>
              <w:overflowPunct w:val="0"/>
              <w:autoSpaceDE w:val="0"/>
              <w:autoSpaceDN w:val="0"/>
              <w:adjustRightInd w:val="0"/>
              <w:rPr>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04536172" w14:textId="77777777" w:rsidR="00D33A5A" w:rsidRDefault="00D33A5A" w:rsidP="007F1A41">
            <w:pPr>
              <w:pStyle w:val="TAC"/>
              <w:rPr>
                <w:lang w:eastAsia="ja-JP"/>
              </w:rPr>
            </w:pPr>
            <w:r>
              <w:rPr>
                <w:lang w:val="en-US" w:eastAsia="zh-CN" w:bidi="ar"/>
              </w:rPr>
              <w:t>CA_n260H</w:t>
            </w:r>
          </w:p>
        </w:tc>
        <w:tc>
          <w:tcPr>
            <w:tcW w:w="2289" w:type="dxa"/>
            <w:tcBorders>
              <w:top w:val="nil"/>
              <w:left w:val="single" w:sz="4" w:space="0" w:color="auto"/>
              <w:bottom w:val="single" w:sz="4" w:space="0" w:color="auto"/>
              <w:right w:val="single" w:sz="4" w:space="0" w:color="auto"/>
            </w:tcBorders>
          </w:tcPr>
          <w:p w14:paraId="0DCDFE7A" w14:textId="77777777" w:rsidR="00D33A5A" w:rsidRDefault="00D33A5A" w:rsidP="007919E2">
            <w:pPr>
              <w:pStyle w:val="TAC"/>
              <w:overflowPunct w:val="0"/>
              <w:autoSpaceDE w:val="0"/>
              <w:autoSpaceDN w:val="0"/>
              <w:adjustRightInd w:val="0"/>
              <w:rPr>
                <w:rFonts w:eastAsia="Yu Mincho"/>
                <w:szCs w:val="18"/>
              </w:rPr>
            </w:pPr>
          </w:p>
        </w:tc>
      </w:tr>
      <w:tr w:rsidR="00D33A5A" w14:paraId="3FE160AF" w14:textId="77777777" w:rsidTr="009F62E5">
        <w:trPr>
          <w:trHeight w:val="187"/>
          <w:jc w:val="center"/>
        </w:trPr>
        <w:tc>
          <w:tcPr>
            <w:tcW w:w="2535" w:type="dxa"/>
            <w:tcBorders>
              <w:top w:val="nil"/>
              <w:left w:val="single" w:sz="4" w:space="0" w:color="auto"/>
              <w:bottom w:val="nil"/>
              <w:right w:val="single" w:sz="4" w:space="0" w:color="auto"/>
            </w:tcBorders>
          </w:tcPr>
          <w:p w14:paraId="7AD18DB6" w14:textId="77777777" w:rsidR="00D33A5A" w:rsidRDefault="00D33A5A" w:rsidP="007919E2">
            <w:pPr>
              <w:pStyle w:val="TAC"/>
              <w:overflowPunct w:val="0"/>
              <w:autoSpaceDE w:val="0"/>
              <w:autoSpaceDN w:val="0"/>
              <w:adjustRightInd w:val="0"/>
              <w:rPr>
                <w:szCs w:val="18"/>
              </w:rPr>
            </w:pPr>
            <w:r>
              <w:rPr>
                <w:szCs w:val="18"/>
                <w:lang w:eastAsia="ja-JP"/>
              </w:rPr>
              <w:t>CA_n77A-n260I</w:t>
            </w:r>
          </w:p>
        </w:tc>
        <w:tc>
          <w:tcPr>
            <w:tcW w:w="2458" w:type="dxa"/>
            <w:tcBorders>
              <w:top w:val="nil"/>
              <w:left w:val="single" w:sz="4" w:space="0" w:color="auto"/>
              <w:bottom w:val="nil"/>
              <w:right w:val="single" w:sz="4" w:space="0" w:color="auto"/>
            </w:tcBorders>
          </w:tcPr>
          <w:p w14:paraId="543674FA" w14:textId="77777777" w:rsidR="00D33A5A" w:rsidRDefault="00D33A5A" w:rsidP="007919E2">
            <w:pPr>
              <w:pStyle w:val="TAC"/>
              <w:overflowPunct w:val="0"/>
              <w:autoSpaceDE w:val="0"/>
              <w:autoSpaceDN w:val="0"/>
              <w:adjustRightInd w:val="0"/>
              <w:rPr>
                <w:szCs w:val="18"/>
              </w:rPr>
            </w:pPr>
            <w:r>
              <w:rPr>
                <w:szCs w:val="18"/>
                <w:lang w:eastAsia="ja-JP"/>
              </w:rPr>
              <w:t>CA_n77A-n260A</w:t>
            </w:r>
          </w:p>
          <w:p w14:paraId="48329062" w14:textId="77777777" w:rsidR="00D33A5A" w:rsidRDefault="00D33A5A" w:rsidP="007919E2">
            <w:pPr>
              <w:pStyle w:val="TAC"/>
              <w:overflowPunct w:val="0"/>
              <w:autoSpaceDE w:val="0"/>
              <w:autoSpaceDN w:val="0"/>
              <w:adjustRightInd w:val="0"/>
              <w:rPr>
                <w:szCs w:val="18"/>
              </w:rPr>
            </w:pPr>
            <w:r>
              <w:rPr>
                <w:szCs w:val="18"/>
                <w:lang w:eastAsia="ja-JP"/>
              </w:rPr>
              <w:t>CA_n77A-n260G</w:t>
            </w:r>
          </w:p>
          <w:p w14:paraId="56D9D937" w14:textId="77777777" w:rsidR="00D33A5A" w:rsidRDefault="00D33A5A" w:rsidP="007919E2">
            <w:pPr>
              <w:pStyle w:val="TAC"/>
              <w:overflowPunct w:val="0"/>
              <w:autoSpaceDE w:val="0"/>
              <w:autoSpaceDN w:val="0"/>
              <w:adjustRightInd w:val="0"/>
              <w:rPr>
                <w:szCs w:val="18"/>
              </w:rPr>
            </w:pPr>
            <w:r>
              <w:rPr>
                <w:szCs w:val="18"/>
                <w:lang w:eastAsia="ja-JP"/>
              </w:rPr>
              <w:t>CA_n77A-n260H</w:t>
            </w:r>
          </w:p>
          <w:p w14:paraId="7E6EF61B" w14:textId="77777777" w:rsidR="00D33A5A" w:rsidRDefault="00D33A5A" w:rsidP="007919E2">
            <w:pPr>
              <w:pStyle w:val="TAC"/>
              <w:overflowPunct w:val="0"/>
              <w:autoSpaceDE w:val="0"/>
              <w:autoSpaceDN w:val="0"/>
              <w:adjustRightInd w:val="0"/>
              <w:rPr>
                <w:szCs w:val="18"/>
              </w:rPr>
            </w:pPr>
            <w:r>
              <w:rPr>
                <w:szCs w:val="18"/>
                <w:lang w:eastAsia="ja-JP"/>
              </w:rPr>
              <w:t>CA_n77A-n260I</w:t>
            </w:r>
          </w:p>
        </w:tc>
        <w:tc>
          <w:tcPr>
            <w:tcW w:w="1212" w:type="dxa"/>
            <w:tcBorders>
              <w:top w:val="single" w:sz="4" w:space="0" w:color="auto"/>
              <w:left w:val="single" w:sz="4" w:space="0" w:color="auto"/>
              <w:bottom w:val="single" w:sz="4" w:space="0" w:color="auto"/>
              <w:right w:val="single" w:sz="4" w:space="0" w:color="auto"/>
            </w:tcBorders>
          </w:tcPr>
          <w:p w14:paraId="01E475EE" w14:textId="77777777" w:rsidR="00D33A5A" w:rsidRDefault="00D33A5A" w:rsidP="007919E2">
            <w:pPr>
              <w:pStyle w:val="TAC"/>
              <w:overflowPunct w:val="0"/>
              <w:autoSpaceDE w:val="0"/>
              <w:autoSpaceDN w:val="0"/>
              <w:adjustRightInd w:val="0"/>
              <w:rPr>
                <w:szCs w:val="18"/>
                <w:lang w:eastAsia="zh-CN"/>
              </w:rPr>
            </w:pPr>
            <w:r>
              <w:rPr>
                <w:szCs w:val="18"/>
                <w:lang w:eastAsia="ja-JP"/>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48CD25A" w14:textId="77777777" w:rsidR="00D33A5A" w:rsidRDefault="00D33A5A" w:rsidP="007F1A41">
            <w:pPr>
              <w:pStyle w:val="TAC"/>
              <w:rPr>
                <w:lang w:eastAsia="ja-JP"/>
              </w:rPr>
            </w:pPr>
            <w:r>
              <w:rPr>
                <w:lang w:val="en-US" w:eastAsia="zh-CN" w:bidi="ar"/>
              </w:rPr>
              <w:t>10, 15, 20, 25, 30, 40, 50, 60, 70, 80, 90, 100</w:t>
            </w:r>
          </w:p>
        </w:tc>
        <w:tc>
          <w:tcPr>
            <w:tcW w:w="2289" w:type="dxa"/>
            <w:tcBorders>
              <w:top w:val="nil"/>
              <w:left w:val="single" w:sz="4" w:space="0" w:color="auto"/>
              <w:bottom w:val="nil"/>
              <w:right w:val="single" w:sz="4" w:space="0" w:color="auto"/>
            </w:tcBorders>
          </w:tcPr>
          <w:p w14:paraId="196E8497" w14:textId="77777777" w:rsidR="00D33A5A" w:rsidRDefault="00D33A5A" w:rsidP="007919E2">
            <w:pPr>
              <w:pStyle w:val="TAC"/>
              <w:overflowPunct w:val="0"/>
              <w:autoSpaceDE w:val="0"/>
              <w:autoSpaceDN w:val="0"/>
              <w:adjustRightInd w:val="0"/>
              <w:rPr>
                <w:rFonts w:eastAsia="Yu Mincho"/>
                <w:szCs w:val="18"/>
              </w:rPr>
            </w:pPr>
            <w:r>
              <w:rPr>
                <w:szCs w:val="18"/>
                <w:lang w:val="en-US" w:eastAsia="zh-CN"/>
              </w:rPr>
              <w:t>0</w:t>
            </w:r>
          </w:p>
        </w:tc>
      </w:tr>
      <w:tr w:rsidR="00D33A5A" w14:paraId="735F84A3"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446EC85"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FEC871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006DF28" w14:textId="77777777" w:rsidR="00D33A5A" w:rsidRDefault="00D33A5A" w:rsidP="007919E2">
            <w:pPr>
              <w:pStyle w:val="TAC"/>
              <w:overflowPunct w:val="0"/>
              <w:autoSpaceDE w:val="0"/>
              <w:autoSpaceDN w:val="0"/>
              <w:adjustRightInd w:val="0"/>
              <w:rPr>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02ABFA18" w14:textId="77777777" w:rsidR="00D33A5A" w:rsidRDefault="00D33A5A" w:rsidP="007F1A41">
            <w:pPr>
              <w:pStyle w:val="TAC"/>
              <w:rPr>
                <w:lang w:eastAsia="ja-JP"/>
              </w:rPr>
            </w:pPr>
            <w:r>
              <w:rPr>
                <w:lang w:val="en-US" w:eastAsia="zh-CN" w:bidi="ar"/>
              </w:rPr>
              <w:t>CA_n260I</w:t>
            </w:r>
          </w:p>
        </w:tc>
        <w:tc>
          <w:tcPr>
            <w:tcW w:w="2289" w:type="dxa"/>
            <w:tcBorders>
              <w:top w:val="nil"/>
              <w:left w:val="single" w:sz="4" w:space="0" w:color="auto"/>
              <w:bottom w:val="single" w:sz="4" w:space="0" w:color="auto"/>
              <w:right w:val="single" w:sz="4" w:space="0" w:color="auto"/>
            </w:tcBorders>
          </w:tcPr>
          <w:p w14:paraId="1AA6282A" w14:textId="77777777" w:rsidR="00D33A5A" w:rsidRDefault="00D33A5A" w:rsidP="007919E2">
            <w:pPr>
              <w:pStyle w:val="TAC"/>
              <w:overflowPunct w:val="0"/>
              <w:autoSpaceDE w:val="0"/>
              <w:autoSpaceDN w:val="0"/>
              <w:adjustRightInd w:val="0"/>
              <w:rPr>
                <w:rFonts w:eastAsia="Yu Mincho"/>
                <w:szCs w:val="18"/>
              </w:rPr>
            </w:pPr>
          </w:p>
        </w:tc>
      </w:tr>
      <w:tr w:rsidR="00D33A5A" w14:paraId="0BE47964" w14:textId="77777777" w:rsidTr="009F62E5">
        <w:trPr>
          <w:trHeight w:val="187"/>
          <w:jc w:val="center"/>
        </w:trPr>
        <w:tc>
          <w:tcPr>
            <w:tcW w:w="2535" w:type="dxa"/>
            <w:tcBorders>
              <w:top w:val="nil"/>
              <w:left w:val="single" w:sz="4" w:space="0" w:color="auto"/>
              <w:bottom w:val="nil"/>
              <w:right w:val="single" w:sz="4" w:space="0" w:color="auto"/>
            </w:tcBorders>
          </w:tcPr>
          <w:p w14:paraId="32704698" w14:textId="77777777" w:rsidR="00D33A5A" w:rsidRDefault="00D33A5A" w:rsidP="007919E2">
            <w:pPr>
              <w:pStyle w:val="TAC"/>
              <w:overflowPunct w:val="0"/>
              <w:autoSpaceDE w:val="0"/>
              <w:autoSpaceDN w:val="0"/>
              <w:adjustRightInd w:val="0"/>
              <w:rPr>
                <w:szCs w:val="18"/>
              </w:rPr>
            </w:pPr>
            <w:r>
              <w:rPr>
                <w:szCs w:val="18"/>
                <w:lang w:eastAsia="ja-JP"/>
              </w:rPr>
              <w:t>CA_n77A-n260J</w:t>
            </w:r>
          </w:p>
        </w:tc>
        <w:tc>
          <w:tcPr>
            <w:tcW w:w="2458" w:type="dxa"/>
            <w:tcBorders>
              <w:top w:val="nil"/>
              <w:left w:val="single" w:sz="4" w:space="0" w:color="auto"/>
              <w:bottom w:val="nil"/>
              <w:right w:val="single" w:sz="4" w:space="0" w:color="auto"/>
            </w:tcBorders>
          </w:tcPr>
          <w:p w14:paraId="185105EB" w14:textId="77777777" w:rsidR="00D33A5A" w:rsidRDefault="00D33A5A" w:rsidP="007919E2">
            <w:pPr>
              <w:pStyle w:val="TAC"/>
              <w:overflowPunct w:val="0"/>
              <w:autoSpaceDE w:val="0"/>
              <w:autoSpaceDN w:val="0"/>
              <w:adjustRightInd w:val="0"/>
              <w:rPr>
                <w:szCs w:val="18"/>
              </w:rPr>
            </w:pPr>
            <w:r>
              <w:rPr>
                <w:szCs w:val="18"/>
                <w:lang w:eastAsia="ja-JP"/>
              </w:rPr>
              <w:t>CA_n77A-n260A</w:t>
            </w:r>
          </w:p>
          <w:p w14:paraId="775CD3E5" w14:textId="77777777" w:rsidR="00D33A5A" w:rsidRDefault="00D33A5A" w:rsidP="007919E2">
            <w:pPr>
              <w:pStyle w:val="TAC"/>
              <w:overflowPunct w:val="0"/>
              <w:autoSpaceDE w:val="0"/>
              <w:autoSpaceDN w:val="0"/>
              <w:adjustRightInd w:val="0"/>
              <w:rPr>
                <w:szCs w:val="18"/>
              </w:rPr>
            </w:pPr>
            <w:r>
              <w:rPr>
                <w:szCs w:val="18"/>
                <w:lang w:eastAsia="ja-JP"/>
              </w:rPr>
              <w:t>CA_n77A-n260G</w:t>
            </w:r>
          </w:p>
          <w:p w14:paraId="3F39FBFE" w14:textId="77777777" w:rsidR="00D33A5A" w:rsidRDefault="00D33A5A" w:rsidP="007919E2">
            <w:pPr>
              <w:pStyle w:val="TAC"/>
              <w:overflowPunct w:val="0"/>
              <w:autoSpaceDE w:val="0"/>
              <w:autoSpaceDN w:val="0"/>
              <w:adjustRightInd w:val="0"/>
              <w:rPr>
                <w:szCs w:val="18"/>
              </w:rPr>
            </w:pPr>
            <w:r>
              <w:rPr>
                <w:szCs w:val="18"/>
                <w:lang w:eastAsia="ja-JP"/>
              </w:rPr>
              <w:t>CA_n77A-n260H</w:t>
            </w:r>
          </w:p>
          <w:p w14:paraId="1DAE5E9D" w14:textId="77777777" w:rsidR="005E75E0" w:rsidRDefault="00D33A5A" w:rsidP="005E75E0">
            <w:pPr>
              <w:pStyle w:val="TAC"/>
              <w:overflowPunct w:val="0"/>
              <w:autoSpaceDE w:val="0"/>
              <w:autoSpaceDN w:val="0"/>
              <w:adjustRightInd w:val="0"/>
              <w:rPr>
                <w:ins w:id="877" w:author="Apple" w:date="2022-04-25T16:19:00Z"/>
                <w:szCs w:val="18"/>
              </w:rPr>
            </w:pPr>
            <w:r>
              <w:rPr>
                <w:szCs w:val="18"/>
                <w:lang w:eastAsia="ja-JP"/>
              </w:rPr>
              <w:t>CA_n77A-n260I</w:t>
            </w:r>
          </w:p>
          <w:p w14:paraId="2E85063B" w14:textId="0275349C" w:rsidR="00D33A5A" w:rsidRDefault="005E75E0" w:rsidP="005E75E0">
            <w:pPr>
              <w:pStyle w:val="TAC"/>
              <w:overflowPunct w:val="0"/>
              <w:autoSpaceDE w:val="0"/>
              <w:autoSpaceDN w:val="0"/>
              <w:adjustRightInd w:val="0"/>
              <w:rPr>
                <w:szCs w:val="18"/>
              </w:rPr>
            </w:pPr>
            <w:ins w:id="878" w:author="Apple" w:date="2022-04-25T16:19:00Z">
              <w:r>
                <w:rPr>
                  <w:szCs w:val="18"/>
                  <w:lang w:eastAsia="ja-JP"/>
                </w:rPr>
                <w:t>CA_n77A-n260J</w:t>
              </w:r>
            </w:ins>
          </w:p>
        </w:tc>
        <w:tc>
          <w:tcPr>
            <w:tcW w:w="1212" w:type="dxa"/>
            <w:tcBorders>
              <w:top w:val="single" w:sz="4" w:space="0" w:color="auto"/>
              <w:left w:val="single" w:sz="4" w:space="0" w:color="auto"/>
              <w:bottom w:val="single" w:sz="4" w:space="0" w:color="auto"/>
              <w:right w:val="single" w:sz="4" w:space="0" w:color="auto"/>
            </w:tcBorders>
          </w:tcPr>
          <w:p w14:paraId="404CDFCC" w14:textId="77777777" w:rsidR="00D33A5A" w:rsidRDefault="00D33A5A" w:rsidP="007919E2">
            <w:pPr>
              <w:pStyle w:val="TAC"/>
              <w:overflowPunct w:val="0"/>
              <w:autoSpaceDE w:val="0"/>
              <w:autoSpaceDN w:val="0"/>
              <w:adjustRightInd w:val="0"/>
              <w:rPr>
                <w:szCs w:val="18"/>
                <w:lang w:eastAsia="zh-CN"/>
              </w:rPr>
            </w:pPr>
            <w:r>
              <w:rPr>
                <w:szCs w:val="18"/>
                <w:lang w:eastAsia="ja-JP"/>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60327132" w14:textId="77777777" w:rsidR="00D33A5A" w:rsidRDefault="00D33A5A" w:rsidP="007F1A41">
            <w:pPr>
              <w:pStyle w:val="TAC"/>
              <w:rPr>
                <w:lang w:eastAsia="ja-JP"/>
              </w:rPr>
            </w:pPr>
            <w:r>
              <w:rPr>
                <w:lang w:val="en-US" w:eastAsia="zh-CN" w:bidi="ar"/>
              </w:rPr>
              <w:t>10, 15, 20, 25, 30, 40, 50, 60, 70, 80, 90, 100</w:t>
            </w:r>
          </w:p>
        </w:tc>
        <w:tc>
          <w:tcPr>
            <w:tcW w:w="2289" w:type="dxa"/>
            <w:tcBorders>
              <w:top w:val="nil"/>
              <w:left w:val="single" w:sz="4" w:space="0" w:color="auto"/>
              <w:bottom w:val="nil"/>
              <w:right w:val="single" w:sz="4" w:space="0" w:color="auto"/>
            </w:tcBorders>
          </w:tcPr>
          <w:p w14:paraId="0A2D6E13" w14:textId="77777777" w:rsidR="00D33A5A" w:rsidRDefault="00D33A5A" w:rsidP="007919E2">
            <w:pPr>
              <w:pStyle w:val="TAC"/>
              <w:overflowPunct w:val="0"/>
              <w:autoSpaceDE w:val="0"/>
              <w:autoSpaceDN w:val="0"/>
              <w:adjustRightInd w:val="0"/>
              <w:rPr>
                <w:rFonts w:eastAsia="Yu Mincho"/>
                <w:szCs w:val="18"/>
              </w:rPr>
            </w:pPr>
            <w:r>
              <w:rPr>
                <w:szCs w:val="18"/>
                <w:lang w:val="en-US" w:eastAsia="zh-CN"/>
              </w:rPr>
              <w:t>0</w:t>
            </w:r>
          </w:p>
        </w:tc>
      </w:tr>
      <w:tr w:rsidR="00D33A5A" w14:paraId="55BD812F"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5711A46E"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5ADDE52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DACF72B" w14:textId="77777777" w:rsidR="00D33A5A" w:rsidRDefault="00D33A5A" w:rsidP="007919E2">
            <w:pPr>
              <w:pStyle w:val="TAC"/>
              <w:overflowPunct w:val="0"/>
              <w:autoSpaceDE w:val="0"/>
              <w:autoSpaceDN w:val="0"/>
              <w:adjustRightInd w:val="0"/>
              <w:rPr>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3F92D29C" w14:textId="77777777" w:rsidR="00D33A5A" w:rsidRDefault="00D33A5A" w:rsidP="007F1A41">
            <w:pPr>
              <w:pStyle w:val="TAC"/>
              <w:rPr>
                <w:lang w:eastAsia="ja-JP"/>
              </w:rPr>
            </w:pPr>
            <w:r>
              <w:rPr>
                <w:lang w:val="en-US" w:eastAsia="zh-CN" w:bidi="ar"/>
              </w:rPr>
              <w:t>CA_n260J</w:t>
            </w:r>
          </w:p>
        </w:tc>
        <w:tc>
          <w:tcPr>
            <w:tcW w:w="2289" w:type="dxa"/>
            <w:tcBorders>
              <w:top w:val="nil"/>
              <w:left w:val="single" w:sz="4" w:space="0" w:color="auto"/>
              <w:bottom w:val="single" w:sz="4" w:space="0" w:color="auto"/>
              <w:right w:val="single" w:sz="4" w:space="0" w:color="auto"/>
            </w:tcBorders>
          </w:tcPr>
          <w:p w14:paraId="7EA68807" w14:textId="77777777" w:rsidR="00D33A5A" w:rsidRDefault="00D33A5A" w:rsidP="007919E2">
            <w:pPr>
              <w:pStyle w:val="TAC"/>
              <w:overflowPunct w:val="0"/>
              <w:autoSpaceDE w:val="0"/>
              <w:autoSpaceDN w:val="0"/>
              <w:adjustRightInd w:val="0"/>
              <w:rPr>
                <w:rFonts w:eastAsia="Yu Mincho"/>
                <w:szCs w:val="18"/>
              </w:rPr>
            </w:pPr>
          </w:p>
        </w:tc>
      </w:tr>
      <w:tr w:rsidR="00D33A5A" w14:paraId="7C4D1A99" w14:textId="77777777" w:rsidTr="009F62E5">
        <w:trPr>
          <w:trHeight w:val="187"/>
          <w:jc w:val="center"/>
        </w:trPr>
        <w:tc>
          <w:tcPr>
            <w:tcW w:w="2535" w:type="dxa"/>
            <w:tcBorders>
              <w:top w:val="nil"/>
              <w:left w:val="single" w:sz="4" w:space="0" w:color="auto"/>
              <w:bottom w:val="nil"/>
              <w:right w:val="single" w:sz="4" w:space="0" w:color="auto"/>
            </w:tcBorders>
          </w:tcPr>
          <w:p w14:paraId="6211BFAA" w14:textId="77777777" w:rsidR="00D33A5A" w:rsidRDefault="00D33A5A" w:rsidP="007919E2">
            <w:pPr>
              <w:pStyle w:val="TAC"/>
              <w:overflowPunct w:val="0"/>
              <w:autoSpaceDE w:val="0"/>
              <w:autoSpaceDN w:val="0"/>
              <w:adjustRightInd w:val="0"/>
              <w:rPr>
                <w:szCs w:val="18"/>
              </w:rPr>
            </w:pPr>
            <w:r>
              <w:rPr>
                <w:szCs w:val="18"/>
                <w:lang w:eastAsia="ja-JP"/>
              </w:rPr>
              <w:t>CA_n77A-n260K</w:t>
            </w:r>
          </w:p>
        </w:tc>
        <w:tc>
          <w:tcPr>
            <w:tcW w:w="2458" w:type="dxa"/>
            <w:tcBorders>
              <w:top w:val="nil"/>
              <w:left w:val="single" w:sz="4" w:space="0" w:color="auto"/>
              <w:bottom w:val="nil"/>
              <w:right w:val="single" w:sz="4" w:space="0" w:color="auto"/>
            </w:tcBorders>
          </w:tcPr>
          <w:p w14:paraId="5DF2C38F" w14:textId="77777777" w:rsidR="00D33A5A" w:rsidRDefault="00D33A5A" w:rsidP="007919E2">
            <w:pPr>
              <w:pStyle w:val="TAC"/>
              <w:overflowPunct w:val="0"/>
              <w:autoSpaceDE w:val="0"/>
              <w:autoSpaceDN w:val="0"/>
              <w:adjustRightInd w:val="0"/>
              <w:rPr>
                <w:szCs w:val="18"/>
              </w:rPr>
            </w:pPr>
            <w:r>
              <w:rPr>
                <w:szCs w:val="18"/>
                <w:lang w:eastAsia="ja-JP"/>
              </w:rPr>
              <w:t>CA_n77A-n260A</w:t>
            </w:r>
          </w:p>
          <w:p w14:paraId="454526E1" w14:textId="77777777" w:rsidR="00D33A5A" w:rsidRDefault="00D33A5A" w:rsidP="007919E2">
            <w:pPr>
              <w:pStyle w:val="TAC"/>
              <w:overflowPunct w:val="0"/>
              <w:autoSpaceDE w:val="0"/>
              <w:autoSpaceDN w:val="0"/>
              <w:adjustRightInd w:val="0"/>
              <w:rPr>
                <w:szCs w:val="18"/>
              </w:rPr>
            </w:pPr>
            <w:r>
              <w:rPr>
                <w:szCs w:val="18"/>
                <w:lang w:eastAsia="ja-JP"/>
              </w:rPr>
              <w:t>CA_n77A-n260G</w:t>
            </w:r>
          </w:p>
          <w:p w14:paraId="08F16F17" w14:textId="77777777" w:rsidR="00D33A5A" w:rsidRDefault="00D33A5A" w:rsidP="007919E2">
            <w:pPr>
              <w:pStyle w:val="TAC"/>
              <w:overflowPunct w:val="0"/>
              <w:autoSpaceDE w:val="0"/>
              <w:autoSpaceDN w:val="0"/>
              <w:adjustRightInd w:val="0"/>
              <w:rPr>
                <w:szCs w:val="18"/>
              </w:rPr>
            </w:pPr>
            <w:r>
              <w:rPr>
                <w:szCs w:val="18"/>
                <w:lang w:eastAsia="ja-JP"/>
              </w:rPr>
              <w:t>CA_n77A-n260H</w:t>
            </w:r>
          </w:p>
          <w:p w14:paraId="65700183" w14:textId="77777777" w:rsidR="005E75E0" w:rsidRDefault="00D33A5A" w:rsidP="005E75E0">
            <w:pPr>
              <w:pStyle w:val="TAC"/>
              <w:overflowPunct w:val="0"/>
              <w:autoSpaceDE w:val="0"/>
              <w:autoSpaceDN w:val="0"/>
              <w:adjustRightInd w:val="0"/>
              <w:rPr>
                <w:ins w:id="879" w:author="Apple" w:date="2022-04-25T16:19:00Z"/>
                <w:szCs w:val="18"/>
              </w:rPr>
            </w:pPr>
            <w:r>
              <w:rPr>
                <w:szCs w:val="18"/>
                <w:lang w:eastAsia="ja-JP"/>
              </w:rPr>
              <w:t>CA_n77A-n260I</w:t>
            </w:r>
          </w:p>
          <w:p w14:paraId="5FAE3C0B" w14:textId="1E8771BE" w:rsidR="005E75E0" w:rsidRDefault="005E75E0" w:rsidP="005E75E0">
            <w:pPr>
              <w:pStyle w:val="TAC"/>
              <w:overflowPunct w:val="0"/>
              <w:autoSpaceDE w:val="0"/>
              <w:autoSpaceDN w:val="0"/>
              <w:adjustRightInd w:val="0"/>
              <w:rPr>
                <w:ins w:id="880" w:author="Apple" w:date="2022-04-25T16:19:00Z"/>
                <w:szCs w:val="18"/>
              </w:rPr>
            </w:pPr>
            <w:ins w:id="881" w:author="Apple" w:date="2022-04-25T16:19:00Z">
              <w:r>
                <w:rPr>
                  <w:szCs w:val="18"/>
                  <w:lang w:eastAsia="ja-JP"/>
                </w:rPr>
                <w:t>CA_n77A-n260J</w:t>
              </w:r>
            </w:ins>
          </w:p>
          <w:p w14:paraId="313F87AB" w14:textId="5BFCEE30" w:rsidR="00D33A5A" w:rsidRDefault="005E75E0" w:rsidP="005E75E0">
            <w:pPr>
              <w:pStyle w:val="TAC"/>
              <w:overflowPunct w:val="0"/>
              <w:autoSpaceDE w:val="0"/>
              <w:autoSpaceDN w:val="0"/>
              <w:adjustRightInd w:val="0"/>
              <w:rPr>
                <w:szCs w:val="18"/>
              </w:rPr>
            </w:pPr>
            <w:ins w:id="882" w:author="Apple" w:date="2022-04-25T16:19:00Z">
              <w:r>
                <w:rPr>
                  <w:szCs w:val="18"/>
                  <w:lang w:eastAsia="ja-JP"/>
                </w:rPr>
                <w:t>CA_n77A-n260</w:t>
              </w:r>
            </w:ins>
            <w:ins w:id="883" w:author="Apple" w:date="2022-04-25T16:20:00Z">
              <w:r>
                <w:rPr>
                  <w:szCs w:val="18"/>
                  <w:lang w:eastAsia="ja-JP"/>
                </w:rPr>
                <w:t>K</w:t>
              </w:r>
            </w:ins>
          </w:p>
        </w:tc>
        <w:tc>
          <w:tcPr>
            <w:tcW w:w="1212" w:type="dxa"/>
            <w:tcBorders>
              <w:top w:val="single" w:sz="4" w:space="0" w:color="auto"/>
              <w:left w:val="single" w:sz="4" w:space="0" w:color="auto"/>
              <w:bottom w:val="single" w:sz="4" w:space="0" w:color="auto"/>
              <w:right w:val="single" w:sz="4" w:space="0" w:color="auto"/>
            </w:tcBorders>
          </w:tcPr>
          <w:p w14:paraId="6D447B71" w14:textId="77777777" w:rsidR="00D33A5A" w:rsidRDefault="00D33A5A" w:rsidP="007919E2">
            <w:pPr>
              <w:pStyle w:val="TAC"/>
              <w:overflowPunct w:val="0"/>
              <w:autoSpaceDE w:val="0"/>
              <w:autoSpaceDN w:val="0"/>
              <w:adjustRightInd w:val="0"/>
              <w:rPr>
                <w:szCs w:val="18"/>
                <w:lang w:eastAsia="zh-CN"/>
              </w:rPr>
            </w:pPr>
            <w:r>
              <w:rPr>
                <w:szCs w:val="18"/>
                <w:lang w:eastAsia="ja-JP"/>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7409376" w14:textId="77777777" w:rsidR="00D33A5A" w:rsidRDefault="00D33A5A" w:rsidP="007F1A41">
            <w:pPr>
              <w:pStyle w:val="TAC"/>
              <w:rPr>
                <w:lang w:eastAsia="ja-JP"/>
              </w:rPr>
            </w:pPr>
            <w:r>
              <w:rPr>
                <w:lang w:val="en-US" w:eastAsia="zh-CN" w:bidi="ar"/>
              </w:rPr>
              <w:t>10, 15, 20, 25, 30, 40, 50, 60, 70, 80, 90, 100</w:t>
            </w:r>
          </w:p>
        </w:tc>
        <w:tc>
          <w:tcPr>
            <w:tcW w:w="2289" w:type="dxa"/>
            <w:tcBorders>
              <w:top w:val="nil"/>
              <w:left w:val="single" w:sz="4" w:space="0" w:color="auto"/>
              <w:bottom w:val="nil"/>
              <w:right w:val="single" w:sz="4" w:space="0" w:color="auto"/>
            </w:tcBorders>
          </w:tcPr>
          <w:p w14:paraId="036607FD" w14:textId="77777777" w:rsidR="00D33A5A" w:rsidRDefault="00D33A5A" w:rsidP="007919E2">
            <w:pPr>
              <w:pStyle w:val="TAC"/>
              <w:overflowPunct w:val="0"/>
              <w:autoSpaceDE w:val="0"/>
              <w:autoSpaceDN w:val="0"/>
              <w:adjustRightInd w:val="0"/>
              <w:rPr>
                <w:rFonts w:eastAsia="Yu Mincho"/>
                <w:szCs w:val="18"/>
              </w:rPr>
            </w:pPr>
            <w:r>
              <w:rPr>
                <w:szCs w:val="18"/>
                <w:lang w:val="en-US" w:eastAsia="zh-CN"/>
              </w:rPr>
              <w:t>0</w:t>
            </w:r>
          </w:p>
        </w:tc>
      </w:tr>
      <w:tr w:rsidR="00D33A5A" w14:paraId="75F2FC3A"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502476F"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37B3DE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A0177F8" w14:textId="77777777" w:rsidR="00D33A5A" w:rsidRDefault="00D33A5A" w:rsidP="007919E2">
            <w:pPr>
              <w:pStyle w:val="TAC"/>
              <w:overflowPunct w:val="0"/>
              <w:autoSpaceDE w:val="0"/>
              <w:autoSpaceDN w:val="0"/>
              <w:adjustRightInd w:val="0"/>
              <w:rPr>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45642468" w14:textId="77777777" w:rsidR="00D33A5A" w:rsidRDefault="00D33A5A" w:rsidP="007F1A41">
            <w:pPr>
              <w:pStyle w:val="TAC"/>
              <w:rPr>
                <w:lang w:eastAsia="ja-JP"/>
              </w:rPr>
            </w:pPr>
            <w:r>
              <w:rPr>
                <w:lang w:val="en-US" w:eastAsia="zh-CN" w:bidi="ar"/>
              </w:rPr>
              <w:t>CA_n260K</w:t>
            </w:r>
          </w:p>
        </w:tc>
        <w:tc>
          <w:tcPr>
            <w:tcW w:w="2289" w:type="dxa"/>
            <w:tcBorders>
              <w:top w:val="nil"/>
              <w:left w:val="single" w:sz="4" w:space="0" w:color="auto"/>
              <w:bottom w:val="single" w:sz="4" w:space="0" w:color="auto"/>
              <w:right w:val="single" w:sz="4" w:space="0" w:color="auto"/>
            </w:tcBorders>
          </w:tcPr>
          <w:p w14:paraId="2DD59647" w14:textId="77777777" w:rsidR="00D33A5A" w:rsidRDefault="00D33A5A" w:rsidP="007919E2">
            <w:pPr>
              <w:pStyle w:val="TAC"/>
              <w:overflowPunct w:val="0"/>
              <w:autoSpaceDE w:val="0"/>
              <w:autoSpaceDN w:val="0"/>
              <w:adjustRightInd w:val="0"/>
              <w:rPr>
                <w:rFonts w:eastAsia="Yu Mincho"/>
                <w:szCs w:val="18"/>
              </w:rPr>
            </w:pPr>
          </w:p>
        </w:tc>
      </w:tr>
      <w:tr w:rsidR="00D33A5A" w14:paraId="49E58A51" w14:textId="77777777" w:rsidTr="009F62E5">
        <w:trPr>
          <w:trHeight w:val="187"/>
          <w:jc w:val="center"/>
        </w:trPr>
        <w:tc>
          <w:tcPr>
            <w:tcW w:w="2535" w:type="dxa"/>
            <w:tcBorders>
              <w:top w:val="nil"/>
              <w:left w:val="single" w:sz="4" w:space="0" w:color="auto"/>
              <w:bottom w:val="nil"/>
              <w:right w:val="single" w:sz="4" w:space="0" w:color="auto"/>
            </w:tcBorders>
          </w:tcPr>
          <w:p w14:paraId="05C3467E" w14:textId="77777777" w:rsidR="00D33A5A" w:rsidRDefault="00D33A5A" w:rsidP="007919E2">
            <w:pPr>
              <w:pStyle w:val="TAC"/>
              <w:overflowPunct w:val="0"/>
              <w:autoSpaceDE w:val="0"/>
              <w:autoSpaceDN w:val="0"/>
              <w:adjustRightInd w:val="0"/>
              <w:rPr>
                <w:szCs w:val="18"/>
              </w:rPr>
            </w:pPr>
            <w:r>
              <w:rPr>
                <w:szCs w:val="18"/>
                <w:lang w:eastAsia="ja-JP"/>
              </w:rPr>
              <w:t>CA_n77A-n260L</w:t>
            </w:r>
          </w:p>
        </w:tc>
        <w:tc>
          <w:tcPr>
            <w:tcW w:w="2458" w:type="dxa"/>
            <w:tcBorders>
              <w:top w:val="nil"/>
              <w:left w:val="single" w:sz="4" w:space="0" w:color="auto"/>
              <w:bottom w:val="nil"/>
              <w:right w:val="single" w:sz="4" w:space="0" w:color="auto"/>
            </w:tcBorders>
          </w:tcPr>
          <w:p w14:paraId="2F740858" w14:textId="77777777" w:rsidR="00D33A5A" w:rsidRDefault="00D33A5A" w:rsidP="007919E2">
            <w:pPr>
              <w:pStyle w:val="TAC"/>
              <w:overflowPunct w:val="0"/>
              <w:autoSpaceDE w:val="0"/>
              <w:autoSpaceDN w:val="0"/>
              <w:adjustRightInd w:val="0"/>
              <w:rPr>
                <w:szCs w:val="18"/>
              </w:rPr>
            </w:pPr>
            <w:r>
              <w:rPr>
                <w:szCs w:val="18"/>
                <w:lang w:eastAsia="ja-JP"/>
              </w:rPr>
              <w:t>CA_n77A-n260A</w:t>
            </w:r>
          </w:p>
          <w:p w14:paraId="1170F721" w14:textId="77777777" w:rsidR="00D33A5A" w:rsidRDefault="00D33A5A" w:rsidP="007919E2">
            <w:pPr>
              <w:pStyle w:val="TAC"/>
              <w:overflowPunct w:val="0"/>
              <w:autoSpaceDE w:val="0"/>
              <w:autoSpaceDN w:val="0"/>
              <w:adjustRightInd w:val="0"/>
              <w:rPr>
                <w:szCs w:val="18"/>
              </w:rPr>
            </w:pPr>
            <w:r>
              <w:rPr>
                <w:szCs w:val="18"/>
                <w:lang w:eastAsia="ja-JP"/>
              </w:rPr>
              <w:t>CA_n77A-n260G</w:t>
            </w:r>
          </w:p>
          <w:p w14:paraId="35C57AB1" w14:textId="77777777" w:rsidR="00D33A5A" w:rsidRDefault="00D33A5A" w:rsidP="007919E2">
            <w:pPr>
              <w:pStyle w:val="TAC"/>
              <w:overflowPunct w:val="0"/>
              <w:autoSpaceDE w:val="0"/>
              <w:autoSpaceDN w:val="0"/>
              <w:adjustRightInd w:val="0"/>
              <w:rPr>
                <w:szCs w:val="18"/>
              </w:rPr>
            </w:pPr>
            <w:r>
              <w:rPr>
                <w:szCs w:val="18"/>
                <w:lang w:eastAsia="ja-JP"/>
              </w:rPr>
              <w:t>CA_n77A-n260H</w:t>
            </w:r>
          </w:p>
          <w:p w14:paraId="114A8879" w14:textId="77777777" w:rsidR="005E75E0" w:rsidRDefault="00D33A5A" w:rsidP="005E75E0">
            <w:pPr>
              <w:pStyle w:val="TAC"/>
              <w:overflowPunct w:val="0"/>
              <w:autoSpaceDE w:val="0"/>
              <w:autoSpaceDN w:val="0"/>
              <w:adjustRightInd w:val="0"/>
              <w:rPr>
                <w:ins w:id="884" w:author="Apple" w:date="2022-04-25T16:20:00Z"/>
                <w:szCs w:val="18"/>
              </w:rPr>
            </w:pPr>
            <w:r>
              <w:rPr>
                <w:szCs w:val="18"/>
                <w:lang w:eastAsia="ja-JP"/>
              </w:rPr>
              <w:t>CA_n77A-n260I</w:t>
            </w:r>
          </w:p>
          <w:p w14:paraId="1C262E20" w14:textId="102748A6" w:rsidR="005E75E0" w:rsidRDefault="005E75E0" w:rsidP="005E75E0">
            <w:pPr>
              <w:pStyle w:val="TAC"/>
              <w:overflowPunct w:val="0"/>
              <w:autoSpaceDE w:val="0"/>
              <w:autoSpaceDN w:val="0"/>
              <w:adjustRightInd w:val="0"/>
              <w:rPr>
                <w:ins w:id="885" w:author="Apple" w:date="2022-04-25T16:20:00Z"/>
                <w:szCs w:val="18"/>
              </w:rPr>
            </w:pPr>
            <w:ins w:id="886" w:author="Apple" w:date="2022-04-25T16:20:00Z">
              <w:r>
                <w:rPr>
                  <w:szCs w:val="18"/>
                  <w:lang w:eastAsia="ja-JP"/>
                </w:rPr>
                <w:t>CA_n77A-n260J</w:t>
              </w:r>
            </w:ins>
          </w:p>
          <w:p w14:paraId="20E56994" w14:textId="77777777" w:rsidR="005E75E0" w:rsidRDefault="005E75E0" w:rsidP="005E75E0">
            <w:pPr>
              <w:pStyle w:val="TAC"/>
              <w:overflowPunct w:val="0"/>
              <w:autoSpaceDE w:val="0"/>
              <w:autoSpaceDN w:val="0"/>
              <w:adjustRightInd w:val="0"/>
              <w:rPr>
                <w:ins w:id="887" w:author="Apple" w:date="2022-04-25T16:20:00Z"/>
                <w:szCs w:val="18"/>
              </w:rPr>
            </w:pPr>
            <w:ins w:id="888" w:author="Apple" w:date="2022-04-25T16:20:00Z">
              <w:r>
                <w:rPr>
                  <w:szCs w:val="18"/>
                  <w:lang w:eastAsia="ja-JP"/>
                </w:rPr>
                <w:t>CA_n77A-n260K</w:t>
              </w:r>
            </w:ins>
          </w:p>
          <w:p w14:paraId="740099A3" w14:textId="7794BBDD" w:rsidR="00D33A5A" w:rsidRDefault="005E75E0" w:rsidP="005E75E0">
            <w:pPr>
              <w:pStyle w:val="TAC"/>
              <w:overflowPunct w:val="0"/>
              <w:autoSpaceDE w:val="0"/>
              <w:autoSpaceDN w:val="0"/>
              <w:adjustRightInd w:val="0"/>
              <w:rPr>
                <w:szCs w:val="18"/>
              </w:rPr>
            </w:pPr>
            <w:ins w:id="889" w:author="Apple" w:date="2022-04-25T16:20:00Z">
              <w:r>
                <w:rPr>
                  <w:szCs w:val="18"/>
                  <w:lang w:eastAsia="ja-JP"/>
                </w:rPr>
                <w:t>CA_n77A-n260L</w:t>
              </w:r>
            </w:ins>
          </w:p>
        </w:tc>
        <w:tc>
          <w:tcPr>
            <w:tcW w:w="1212" w:type="dxa"/>
            <w:tcBorders>
              <w:top w:val="single" w:sz="4" w:space="0" w:color="auto"/>
              <w:left w:val="single" w:sz="4" w:space="0" w:color="auto"/>
              <w:bottom w:val="single" w:sz="4" w:space="0" w:color="auto"/>
              <w:right w:val="single" w:sz="4" w:space="0" w:color="auto"/>
            </w:tcBorders>
          </w:tcPr>
          <w:p w14:paraId="5612EB0A" w14:textId="77777777" w:rsidR="00D33A5A" w:rsidRDefault="00D33A5A" w:rsidP="007919E2">
            <w:pPr>
              <w:pStyle w:val="TAC"/>
              <w:overflowPunct w:val="0"/>
              <w:autoSpaceDE w:val="0"/>
              <w:autoSpaceDN w:val="0"/>
              <w:adjustRightInd w:val="0"/>
              <w:rPr>
                <w:szCs w:val="18"/>
                <w:lang w:eastAsia="zh-CN"/>
              </w:rPr>
            </w:pPr>
            <w:r>
              <w:rPr>
                <w:szCs w:val="18"/>
                <w:lang w:eastAsia="ja-JP"/>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ECFBCF8" w14:textId="77777777" w:rsidR="00D33A5A" w:rsidRDefault="00D33A5A" w:rsidP="007F1A41">
            <w:pPr>
              <w:pStyle w:val="TAC"/>
              <w:rPr>
                <w:lang w:eastAsia="ja-JP"/>
              </w:rPr>
            </w:pPr>
            <w:r>
              <w:rPr>
                <w:lang w:val="en-US" w:eastAsia="zh-CN" w:bidi="ar"/>
              </w:rPr>
              <w:t>10, 15, 20, 25, 30, 40, 50, 60, 70, 80, 90, 100</w:t>
            </w:r>
          </w:p>
        </w:tc>
        <w:tc>
          <w:tcPr>
            <w:tcW w:w="2289" w:type="dxa"/>
            <w:tcBorders>
              <w:top w:val="nil"/>
              <w:left w:val="single" w:sz="4" w:space="0" w:color="auto"/>
              <w:bottom w:val="nil"/>
              <w:right w:val="single" w:sz="4" w:space="0" w:color="auto"/>
            </w:tcBorders>
          </w:tcPr>
          <w:p w14:paraId="729143DE" w14:textId="77777777" w:rsidR="00D33A5A" w:rsidRDefault="00D33A5A" w:rsidP="007919E2">
            <w:pPr>
              <w:pStyle w:val="TAC"/>
              <w:overflowPunct w:val="0"/>
              <w:autoSpaceDE w:val="0"/>
              <w:autoSpaceDN w:val="0"/>
              <w:adjustRightInd w:val="0"/>
              <w:rPr>
                <w:rFonts w:eastAsia="Yu Mincho"/>
                <w:szCs w:val="18"/>
              </w:rPr>
            </w:pPr>
            <w:r>
              <w:rPr>
                <w:szCs w:val="18"/>
                <w:lang w:val="en-US" w:eastAsia="zh-CN"/>
              </w:rPr>
              <w:t>0</w:t>
            </w:r>
          </w:p>
        </w:tc>
      </w:tr>
      <w:tr w:rsidR="00D33A5A" w14:paraId="6990FF4C"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5F82A35"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1C77F27F"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09EB14D" w14:textId="77777777" w:rsidR="00D33A5A" w:rsidRDefault="00D33A5A" w:rsidP="007919E2">
            <w:pPr>
              <w:pStyle w:val="TAC"/>
              <w:overflowPunct w:val="0"/>
              <w:autoSpaceDE w:val="0"/>
              <w:autoSpaceDN w:val="0"/>
              <w:adjustRightInd w:val="0"/>
              <w:rPr>
                <w:szCs w:val="18"/>
                <w:lang w:eastAsia="zh-CN"/>
              </w:rPr>
            </w:pPr>
            <w:r>
              <w:rPr>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304B589" w14:textId="77777777" w:rsidR="00D33A5A" w:rsidRDefault="00D33A5A" w:rsidP="007F1A41">
            <w:pPr>
              <w:pStyle w:val="TAC"/>
              <w:rPr>
                <w:lang w:eastAsia="ja-JP"/>
              </w:rPr>
            </w:pPr>
            <w:r>
              <w:rPr>
                <w:lang w:val="en-US" w:eastAsia="zh-CN" w:bidi="ar"/>
              </w:rPr>
              <w:t>CA_n260L</w:t>
            </w:r>
          </w:p>
        </w:tc>
        <w:tc>
          <w:tcPr>
            <w:tcW w:w="2289" w:type="dxa"/>
            <w:tcBorders>
              <w:top w:val="nil"/>
              <w:left w:val="single" w:sz="4" w:space="0" w:color="auto"/>
              <w:bottom w:val="single" w:sz="4" w:space="0" w:color="auto"/>
              <w:right w:val="single" w:sz="4" w:space="0" w:color="auto"/>
            </w:tcBorders>
          </w:tcPr>
          <w:p w14:paraId="06B50517" w14:textId="77777777" w:rsidR="00D33A5A" w:rsidRDefault="00D33A5A" w:rsidP="007919E2">
            <w:pPr>
              <w:pStyle w:val="TAC"/>
              <w:overflowPunct w:val="0"/>
              <w:autoSpaceDE w:val="0"/>
              <w:autoSpaceDN w:val="0"/>
              <w:adjustRightInd w:val="0"/>
              <w:rPr>
                <w:rFonts w:eastAsia="Yu Mincho"/>
                <w:szCs w:val="18"/>
              </w:rPr>
            </w:pPr>
          </w:p>
        </w:tc>
      </w:tr>
      <w:tr w:rsidR="005E75E0" w14:paraId="66C53EEA" w14:textId="77777777" w:rsidTr="009D4DFD">
        <w:trPr>
          <w:trHeight w:val="187"/>
          <w:jc w:val="center"/>
          <w:ins w:id="890" w:author="Apple" w:date="2022-04-25T16:21:00Z"/>
        </w:trPr>
        <w:tc>
          <w:tcPr>
            <w:tcW w:w="2535" w:type="dxa"/>
            <w:tcBorders>
              <w:top w:val="nil"/>
              <w:left w:val="single" w:sz="4" w:space="0" w:color="auto"/>
              <w:bottom w:val="nil"/>
              <w:right w:val="single" w:sz="4" w:space="0" w:color="auto"/>
            </w:tcBorders>
          </w:tcPr>
          <w:p w14:paraId="4571FC13" w14:textId="09BE1A1A" w:rsidR="005E75E0" w:rsidRDefault="005E75E0" w:rsidP="009D4DFD">
            <w:pPr>
              <w:pStyle w:val="TAC"/>
              <w:overflowPunct w:val="0"/>
              <w:autoSpaceDE w:val="0"/>
              <w:autoSpaceDN w:val="0"/>
              <w:adjustRightInd w:val="0"/>
              <w:rPr>
                <w:ins w:id="891" w:author="Apple" w:date="2022-04-25T16:21:00Z"/>
                <w:szCs w:val="18"/>
              </w:rPr>
            </w:pPr>
            <w:ins w:id="892" w:author="Apple" w:date="2022-04-25T16:21:00Z">
              <w:r>
                <w:rPr>
                  <w:szCs w:val="18"/>
                  <w:lang w:eastAsia="ja-JP"/>
                </w:rPr>
                <w:lastRenderedPageBreak/>
                <w:t>CA_n77A-n260M</w:t>
              </w:r>
            </w:ins>
          </w:p>
        </w:tc>
        <w:tc>
          <w:tcPr>
            <w:tcW w:w="2458" w:type="dxa"/>
            <w:tcBorders>
              <w:top w:val="nil"/>
              <w:left w:val="single" w:sz="4" w:space="0" w:color="auto"/>
              <w:bottom w:val="nil"/>
              <w:right w:val="single" w:sz="4" w:space="0" w:color="auto"/>
            </w:tcBorders>
          </w:tcPr>
          <w:p w14:paraId="40E0354D" w14:textId="77777777" w:rsidR="005E75E0" w:rsidRDefault="005E75E0" w:rsidP="009D4DFD">
            <w:pPr>
              <w:pStyle w:val="TAC"/>
              <w:overflowPunct w:val="0"/>
              <w:autoSpaceDE w:val="0"/>
              <w:autoSpaceDN w:val="0"/>
              <w:adjustRightInd w:val="0"/>
              <w:rPr>
                <w:ins w:id="893" w:author="Apple" w:date="2022-04-25T16:21:00Z"/>
                <w:szCs w:val="18"/>
              </w:rPr>
            </w:pPr>
            <w:ins w:id="894" w:author="Apple" w:date="2022-04-25T16:21:00Z">
              <w:r>
                <w:rPr>
                  <w:szCs w:val="18"/>
                  <w:lang w:eastAsia="ja-JP"/>
                </w:rPr>
                <w:t>CA_n77A-n260A</w:t>
              </w:r>
            </w:ins>
          </w:p>
          <w:p w14:paraId="7469A0FD" w14:textId="77777777" w:rsidR="005E75E0" w:rsidRDefault="005E75E0" w:rsidP="009D4DFD">
            <w:pPr>
              <w:pStyle w:val="TAC"/>
              <w:overflowPunct w:val="0"/>
              <w:autoSpaceDE w:val="0"/>
              <w:autoSpaceDN w:val="0"/>
              <w:adjustRightInd w:val="0"/>
              <w:rPr>
                <w:ins w:id="895" w:author="Apple" w:date="2022-04-25T16:21:00Z"/>
                <w:szCs w:val="18"/>
              </w:rPr>
            </w:pPr>
            <w:ins w:id="896" w:author="Apple" w:date="2022-04-25T16:21:00Z">
              <w:r>
                <w:rPr>
                  <w:szCs w:val="18"/>
                  <w:lang w:eastAsia="ja-JP"/>
                </w:rPr>
                <w:t>CA_n77A-n260G</w:t>
              </w:r>
            </w:ins>
          </w:p>
          <w:p w14:paraId="1351F7D5" w14:textId="77777777" w:rsidR="005E75E0" w:rsidRDefault="005E75E0" w:rsidP="009D4DFD">
            <w:pPr>
              <w:pStyle w:val="TAC"/>
              <w:overflowPunct w:val="0"/>
              <w:autoSpaceDE w:val="0"/>
              <w:autoSpaceDN w:val="0"/>
              <w:adjustRightInd w:val="0"/>
              <w:rPr>
                <w:ins w:id="897" w:author="Apple" w:date="2022-04-25T16:21:00Z"/>
                <w:szCs w:val="18"/>
              </w:rPr>
            </w:pPr>
            <w:ins w:id="898" w:author="Apple" w:date="2022-04-25T16:21:00Z">
              <w:r>
                <w:rPr>
                  <w:szCs w:val="18"/>
                  <w:lang w:eastAsia="ja-JP"/>
                </w:rPr>
                <w:t>CA_n77A-n260H</w:t>
              </w:r>
            </w:ins>
          </w:p>
          <w:p w14:paraId="4A9D6BD6" w14:textId="77777777" w:rsidR="005E75E0" w:rsidRDefault="005E75E0" w:rsidP="009D4DFD">
            <w:pPr>
              <w:pStyle w:val="TAC"/>
              <w:overflowPunct w:val="0"/>
              <w:autoSpaceDE w:val="0"/>
              <w:autoSpaceDN w:val="0"/>
              <w:adjustRightInd w:val="0"/>
              <w:rPr>
                <w:ins w:id="899" w:author="Apple" w:date="2022-04-25T16:21:00Z"/>
                <w:szCs w:val="18"/>
              </w:rPr>
            </w:pPr>
            <w:ins w:id="900" w:author="Apple" w:date="2022-04-25T16:21:00Z">
              <w:r>
                <w:rPr>
                  <w:szCs w:val="18"/>
                  <w:lang w:eastAsia="ja-JP"/>
                </w:rPr>
                <w:t>CA_n77A-n260I</w:t>
              </w:r>
            </w:ins>
          </w:p>
          <w:p w14:paraId="143ED932" w14:textId="77777777" w:rsidR="005E75E0" w:rsidRDefault="005E75E0" w:rsidP="009D4DFD">
            <w:pPr>
              <w:pStyle w:val="TAC"/>
              <w:overflowPunct w:val="0"/>
              <w:autoSpaceDE w:val="0"/>
              <w:autoSpaceDN w:val="0"/>
              <w:adjustRightInd w:val="0"/>
              <w:rPr>
                <w:ins w:id="901" w:author="Apple" w:date="2022-04-25T16:21:00Z"/>
                <w:szCs w:val="18"/>
              </w:rPr>
            </w:pPr>
            <w:ins w:id="902" w:author="Apple" w:date="2022-04-25T16:21:00Z">
              <w:r>
                <w:rPr>
                  <w:szCs w:val="18"/>
                  <w:lang w:eastAsia="ja-JP"/>
                </w:rPr>
                <w:t>CA_n77A-n260J</w:t>
              </w:r>
            </w:ins>
          </w:p>
          <w:p w14:paraId="4A1F0E95" w14:textId="77777777" w:rsidR="005E75E0" w:rsidRDefault="005E75E0" w:rsidP="009D4DFD">
            <w:pPr>
              <w:pStyle w:val="TAC"/>
              <w:overflowPunct w:val="0"/>
              <w:autoSpaceDE w:val="0"/>
              <w:autoSpaceDN w:val="0"/>
              <w:adjustRightInd w:val="0"/>
              <w:rPr>
                <w:ins w:id="903" w:author="Apple" w:date="2022-04-25T16:21:00Z"/>
                <w:szCs w:val="18"/>
              </w:rPr>
            </w:pPr>
            <w:ins w:id="904" w:author="Apple" w:date="2022-04-25T16:21:00Z">
              <w:r>
                <w:rPr>
                  <w:szCs w:val="18"/>
                  <w:lang w:eastAsia="ja-JP"/>
                </w:rPr>
                <w:t>CA_n77A-n260K</w:t>
              </w:r>
            </w:ins>
          </w:p>
          <w:p w14:paraId="1189D337" w14:textId="77777777" w:rsidR="005E75E0" w:rsidRDefault="005E75E0" w:rsidP="005E75E0">
            <w:pPr>
              <w:pStyle w:val="TAC"/>
              <w:overflowPunct w:val="0"/>
              <w:autoSpaceDE w:val="0"/>
              <w:autoSpaceDN w:val="0"/>
              <w:adjustRightInd w:val="0"/>
              <w:rPr>
                <w:ins w:id="905" w:author="Apple" w:date="2022-04-25T16:21:00Z"/>
                <w:szCs w:val="18"/>
              </w:rPr>
            </w:pPr>
            <w:ins w:id="906" w:author="Apple" w:date="2022-04-25T16:21:00Z">
              <w:r>
                <w:rPr>
                  <w:szCs w:val="18"/>
                  <w:lang w:eastAsia="ja-JP"/>
                </w:rPr>
                <w:t>CA_n77A-n260L</w:t>
              </w:r>
            </w:ins>
          </w:p>
          <w:p w14:paraId="247F458B" w14:textId="524DCCCE" w:rsidR="005E75E0" w:rsidRDefault="005E75E0" w:rsidP="005E75E0">
            <w:pPr>
              <w:pStyle w:val="TAC"/>
              <w:overflowPunct w:val="0"/>
              <w:autoSpaceDE w:val="0"/>
              <w:autoSpaceDN w:val="0"/>
              <w:adjustRightInd w:val="0"/>
              <w:rPr>
                <w:ins w:id="907" w:author="Apple" w:date="2022-04-25T16:21:00Z"/>
                <w:szCs w:val="18"/>
              </w:rPr>
            </w:pPr>
            <w:ins w:id="908" w:author="Apple" w:date="2022-04-25T16:21:00Z">
              <w:r>
                <w:rPr>
                  <w:szCs w:val="18"/>
                  <w:lang w:eastAsia="ja-JP"/>
                </w:rPr>
                <w:t>CA_n77A-n260M</w:t>
              </w:r>
            </w:ins>
          </w:p>
        </w:tc>
        <w:tc>
          <w:tcPr>
            <w:tcW w:w="1212" w:type="dxa"/>
            <w:tcBorders>
              <w:top w:val="single" w:sz="4" w:space="0" w:color="auto"/>
              <w:left w:val="single" w:sz="4" w:space="0" w:color="auto"/>
              <w:bottom w:val="single" w:sz="4" w:space="0" w:color="auto"/>
              <w:right w:val="single" w:sz="4" w:space="0" w:color="auto"/>
            </w:tcBorders>
          </w:tcPr>
          <w:p w14:paraId="419BB00D" w14:textId="77777777" w:rsidR="005E75E0" w:rsidRDefault="005E75E0" w:rsidP="009D4DFD">
            <w:pPr>
              <w:pStyle w:val="TAC"/>
              <w:overflowPunct w:val="0"/>
              <w:autoSpaceDE w:val="0"/>
              <w:autoSpaceDN w:val="0"/>
              <w:adjustRightInd w:val="0"/>
              <w:rPr>
                <w:ins w:id="909" w:author="Apple" w:date="2022-04-25T16:21:00Z"/>
                <w:szCs w:val="18"/>
                <w:lang w:eastAsia="zh-CN"/>
              </w:rPr>
            </w:pPr>
            <w:ins w:id="910" w:author="Apple" w:date="2022-04-25T16:21:00Z">
              <w:r>
                <w:rPr>
                  <w:szCs w:val="18"/>
                  <w:lang w:eastAsia="ja-JP"/>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0CBDB24D" w14:textId="77777777" w:rsidR="005E75E0" w:rsidRDefault="005E75E0" w:rsidP="009D4DFD">
            <w:pPr>
              <w:pStyle w:val="TAC"/>
              <w:rPr>
                <w:ins w:id="911" w:author="Apple" w:date="2022-04-25T16:21:00Z"/>
                <w:lang w:eastAsia="ja-JP"/>
              </w:rPr>
            </w:pPr>
            <w:ins w:id="912" w:author="Apple" w:date="2022-04-25T16:21:00Z">
              <w:r>
                <w:rPr>
                  <w:lang w:val="en-US" w:eastAsia="zh-CN" w:bidi="ar"/>
                </w:rPr>
                <w:t>10, 15, 20, 25, 30, 40, 50, 60, 70, 80, 90, 100</w:t>
              </w:r>
            </w:ins>
          </w:p>
        </w:tc>
        <w:tc>
          <w:tcPr>
            <w:tcW w:w="2289" w:type="dxa"/>
            <w:tcBorders>
              <w:top w:val="nil"/>
              <w:left w:val="single" w:sz="4" w:space="0" w:color="auto"/>
              <w:bottom w:val="nil"/>
              <w:right w:val="single" w:sz="4" w:space="0" w:color="auto"/>
            </w:tcBorders>
          </w:tcPr>
          <w:p w14:paraId="646DE3B3" w14:textId="77777777" w:rsidR="005E75E0" w:rsidRDefault="005E75E0" w:rsidP="009D4DFD">
            <w:pPr>
              <w:pStyle w:val="TAC"/>
              <w:overflowPunct w:val="0"/>
              <w:autoSpaceDE w:val="0"/>
              <w:autoSpaceDN w:val="0"/>
              <w:adjustRightInd w:val="0"/>
              <w:rPr>
                <w:ins w:id="913" w:author="Apple" w:date="2022-04-25T16:21:00Z"/>
                <w:rFonts w:eastAsia="Yu Mincho"/>
                <w:szCs w:val="18"/>
              </w:rPr>
            </w:pPr>
            <w:ins w:id="914" w:author="Apple" w:date="2022-04-25T16:21:00Z">
              <w:r>
                <w:rPr>
                  <w:szCs w:val="18"/>
                  <w:lang w:val="en-US" w:eastAsia="zh-CN"/>
                </w:rPr>
                <w:t>0</w:t>
              </w:r>
            </w:ins>
          </w:p>
        </w:tc>
      </w:tr>
      <w:tr w:rsidR="005E75E0" w14:paraId="7CD0E0C1" w14:textId="77777777" w:rsidTr="009D4DFD">
        <w:trPr>
          <w:trHeight w:val="187"/>
          <w:jc w:val="center"/>
          <w:ins w:id="915" w:author="Apple" w:date="2022-04-25T16:21:00Z"/>
        </w:trPr>
        <w:tc>
          <w:tcPr>
            <w:tcW w:w="2535" w:type="dxa"/>
            <w:tcBorders>
              <w:top w:val="nil"/>
              <w:left w:val="single" w:sz="4" w:space="0" w:color="auto"/>
              <w:bottom w:val="single" w:sz="4" w:space="0" w:color="auto"/>
              <w:right w:val="single" w:sz="4" w:space="0" w:color="auto"/>
            </w:tcBorders>
          </w:tcPr>
          <w:p w14:paraId="380B7EA2" w14:textId="77777777" w:rsidR="005E75E0" w:rsidRDefault="005E75E0" w:rsidP="009D4DFD">
            <w:pPr>
              <w:pStyle w:val="TAC"/>
              <w:overflowPunct w:val="0"/>
              <w:autoSpaceDE w:val="0"/>
              <w:autoSpaceDN w:val="0"/>
              <w:adjustRightInd w:val="0"/>
              <w:rPr>
                <w:ins w:id="916" w:author="Apple" w:date="2022-04-25T16:21:00Z"/>
                <w:szCs w:val="18"/>
              </w:rPr>
            </w:pPr>
          </w:p>
        </w:tc>
        <w:tc>
          <w:tcPr>
            <w:tcW w:w="2458" w:type="dxa"/>
            <w:tcBorders>
              <w:top w:val="nil"/>
              <w:left w:val="single" w:sz="4" w:space="0" w:color="auto"/>
              <w:bottom w:val="single" w:sz="4" w:space="0" w:color="auto"/>
              <w:right w:val="single" w:sz="4" w:space="0" w:color="auto"/>
            </w:tcBorders>
          </w:tcPr>
          <w:p w14:paraId="2C05EEB6" w14:textId="77777777" w:rsidR="005E75E0" w:rsidRDefault="005E75E0" w:rsidP="009D4DFD">
            <w:pPr>
              <w:pStyle w:val="TAC"/>
              <w:overflowPunct w:val="0"/>
              <w:autoSpaceDE w:val="0"/>
              <w:autoSpaceDN w:val="0"/>
              <w:adjustRightInd w:val="0"/>
              <w:rPr>
                <w:ins w:id="917" w:author="Apple" w:date="2022-04-25T16:21:00Z"/>
                <w:szCs w:val="18"/>
              </w:rPr>
            </w:pPr>
          </w:p>
        </w:tc>
        <w:tc>
          <w:tcPr>
            <w:tcW w:w="1212" w:type="dxa"/>
            <w:tcBorders>
              <w:top w:val="single" w:sz="4" w:space="0" w:color="auto"/>
              <w:left w:val="single" w:sz="4" w:space="0" w:color="auto"/>
              <w:bottom w:val="single" w:sz="4" w:space="0" w:color="auto"/>
              <w:right w:val="single" w:sz="4" w:space="0" w:color="auto"/>
            </w:tcBorders>
          </w:tcPr>
          <w:p w14:paraId="7AA37822" w14:textId="77777777" w:rsidR="005E75E0" w:rsidRDefault="005E75E0" w:rsidP="009D4DFD">
            <w:pPr>
              <w:pStyle w:val="TAC"/>
              <w:overflowPunct w:val="0"/>
              <w:autoSpaceDE w:val="0"/>
              <w:autoSpaceDN w:val="0"/>
              <w:adjustRightInd w:val="0"/>
              <w:rPr>
                <w:ins w:id="918" w:author="Apple" w:date="2022-04-25T16:21:00Z"/>
                <w:szCs w:val="18"/>
                <w:lang w:eastAsia="zh-CN"/>
              </w:rPr>
            </w:pPr>
            <w:ins w:id="919" w:author="Apple" w:date="2022-04-25T16:21:00Z">
              <w:r>
                <w:rPr>
                  <w:szCs w:val="18"/>
                  <w:lang w:eastAsia="ja-JP"/>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6C449D25" w14:textId="3BB62641" w:rsidR="005E75E0" w:rsidRDefault="005E75E0" w:rsidP="009D4DFD">
            <w:pPr>
              <w:pStyle w:val="TAC"/>
              <w:rPr>
                <w:ins w:id="920" w:author="Apple" w:date="2022-04-25T16:21:00Z"/>
                <w:lang w:eastAsia="ja-JP"/>
              </w:rPr>
            </w:pPr>
            <w:ins w:id="921" w:author="Apple" w:date="2022-04-25T16:21:00Z">
              <w:r>
                <w:rPr>
                  <w:lang w:val="en-US" w:eastAsia="zh-CN" w:bidi="ar"/>
                </w:rPr>
                <w:t>CA_n260M</w:t>
              </w:r>
            </w:ins>
          </w:p>
        </w:tc>
        <w:tc>
          <w:tcPr>
            <w:tcW w:w="2289" w:type="dxa"/>
            <w:tcBorders>
              <w:top w:val="nil"/>
              <w:left w:val="single" w:sz="4" w:space="0" w:color="auto"/>
              <w:bottom w:val="single" w:sz="4" w:space="0" w:color="auto"/>
              <w:right w:val="single" w:sz="4" w:space="0" w:color="auto"/>
            </w:tcBorders>
          </w:tcPr>
          <w:p w14:paraId="1F4D8AC1" w14:textId="77777777" w:rsidR="005E75E0" w:rsidRDefault="005E75E0" w:rsidP="009D4DFD">
            <w:pPr>
              <w:pStyle w:val="TAC"/>
              <w:overflowPunct w:val="0"/>
              <w:autoSpaceDE w:val="0"/>
              <w:autoSpaceDN w:val="0"/>
              <w:adjustRightInd w:val="0"/>
              <w:rPr>
                <w:ins w:id="922" w:author="Apple" w:date="2022-04-25T16:21:00Z"/>
                <w:rFonts w:eastAsia="Yu Mincho"/>
                <w:szCs w:val="18"/>
              </w:rPr>
            </w:pPr>
          </w:p>
        </w:tc>
      </w:tr>
      <w:tr w:rsidR="00D33A5A" w14:paraId="16F2A4E9" w14:textId="77777777" w:rsidTr="009F62E5">
        <w:trPr>
          <w:trHeight w:val="187"/>
          <w:jc w:val="center"/>
        </w:trPr>
        <w:tc>
          <w:tcPr>
            <w:tcW w:w="2535" w:type="dxa"/>
            <w:tcBorders>
              <w:top w:val="single" w:sz="4" w:space="0" w:color="auto"/>
              <w:left w:val="single" w:sz="4" w:space="0" w:color="auto"/>
              <w:bottom w:val="nil"/>
              <w:right w:val="single" w:sz="4" w:space="0" w:color="auto"/>
            </w:tcBorders>
            <w:vAlign w:val="center"/>
          </w:tcPr>
          <w:p w14:paraId="7A9EEC6F"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CA_n77C-n260A</w:t>
            </w:r>
          </w:p>
        </w:tc>
        <w:tc>
          <w:tcPr>
            <w:tcW w:w="2458" w:type="dxa"/>
            <w:tcBorders>
              <w:top w:val="single" w:sz="4" w:space="0" w:color="auto"/>
              <w:left w:val="single" w:sz="4" w:space="0" w:color="auto"/>
              <w:bottom w:val="nil"/>
              <w:right w:val="single" w:sz="4" w:space="0" w:color="auto"/>
            </w:tcBorders>
            <w:vAlign w:val="center"/>
          </w:tcPr>
          <w:p w14:paraId="3DE158C2" w14:textId="77777777" w:rsidR="00D33A5A" w:rsidRDefault="00D33A5A" w:rsidP="007919E2">
            <w:pPr>
              <w:pStyle w:val="TAC"/>
              <w:overflowPunct w:val="0"/>
              <w:autoSpaceDE w:val="0"/>
              <w:autoSpaceDN w:val="0"/>
              <w:adjustRightInd w:val="0"/>
              <w:rPr>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A-n260A</w:t>
            </w:r>
          </w:p>
        </w:tc>
        <w:tc>
          <w:tcPr>
            <w:tcW w:w="1212" w:type="dxa"/>
            <w:tcBorders>
              <w:top w:val="single" w:sz="4" w:space="0" w:color="auto"/>
              <w:left w:val="single" w:sz="4" w:space="0" w:color="auto"/>
              <w:bottom w:val="single" w:sz="4" w:space="0" w:color="auto"/>
              <w:right w:val="single" w:sz="4" w:space="0" w:color="auto"/>
            </w:tcBorders>
          </w:tcPr>
          <w:p w14:paraId="0916DCD4"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D225608" w14:textId="77777777" w:rsidR="00D33A5A" w:rsidRDefault="00D33A5A" w:rsidP="007F1A41">
            <w:pPr>
              <w:pStyle w:val="TAC"/>
              <w:rPr>
                <w:lang w:eastAsia="ja-JP"/>
              </w:rPr>
            </w:pPr>
            <w:r>
              <w:rPr>
                <w:lang w:val="en-US" w:eastAsia="zh-CN" w:bidi="ar"/>
              </w:rPr>
              <w:t>CA_n77C</w:t>
            </w:r>
          </w:p>
        </w:tc>
        <w:tc>
          <w:tcPr>
            <w:tcW w:w="2289" w:type="dxa"/>
            <w:tcBorders>
              <w:top w:val="nil"/>
              <w:left w:val="single" w:sz="4" w:space="0" w:color="auto"/>
              <w:bottom w:val="nil"/>
              <w:right w:val="single" w:sz="4" w:space="0" w:color="auto"/>
            </w:tcBorders>
          </w:tcPr>
          <w:p w14:paraId="394B4068"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4FD3A92A"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75AD2AED" w14:textId="77777777" w:rsidR="00D33A5A" w:rsidRDefault="00D33A5A" w:rsidP="007919E2">
            <w:pPr>
              <w:pStyle w:val="TAC"/>
              <w:overflowPunct w:val="0"/>
              <w:autoSpaceDE w:val="0"/>
              <w:autoSpaceDN w:val="0"/>
              <w:adjustRightInd w:val="0"/>
              <w:rPr>
                <w:szCs w:val="18"/>
                <w:lang w:eastAsia="ja-JP"/>
              </w:rPr>
            </w:pPr>
          </w:p>
        </w:tc>
        <w:tc>
          <w:tcPr>
            <w:tcW w:w="2458" w:type="dxa"/>
            <w:tcBorders>
              <w:top w:val="nil"/>
              <w:left w:val="single" w:sz="4" w:space="0" w:color="auto"/>
              <w:bottom w:val="single" w:sz="4" w:space="0" w:color="auto"/>
              <w:right w:val="single" w:sz="4" w:space="0" w:color="auto"/>
            </w:tcBorders>
          </w:tcPr>
          <w:p w14:paraId="0F54AD5A" w14:textId="77777777" w:rsidR="00D33A5A" w:rsidRDefault="00D33A5A" w:rsidP="007919E2">
            <w:pPr>
              <w:pStyle w:val="TAC"/>
              <w:overflowPunct w:val="0"/>
              <w:autoSpaceDE w:val="0"/>
              <w:autoSpaceDN w:val="0"/>
              <w:adjustRightInd w:val="0"/>
              <w:rPr>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3E8B14DC"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78AC1A7A" w14:textId="77777777" w:rsidR="00D33A5A" w:rsidRDefault="00D33A5A" w:rsidP="007F1A41">
            <w:pPr>
              <w:pStyle w:val="TAC"/>
              <w:rPr>
                <w:lang w:eastAsia="ja-JP"/>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7D80C35C" w14:textId="77777777" w:rsidR="00D33A5A" w:rsidRDefault="00D33A5A" w:rsidP="007919E2">
            <w:pPr>
              <w:pStyle w:val="TAC"/>
              <w:overflowPunct w:val="0"/>
              <w:autoSpaceDE w:val="0"/>
              <w:autoSpaceDN w:val="0"/>
              <w:adjustRightInd w:val="0"/>
              <w:rPr>
                <w:szCs w:val="18"/>
                <w:lang w:val="en-US" w:eastAsia="zh-CN"/>
              </w:rPr>
            </w:pPr>
          </w:p>
        </w:tc>
      </w:tr>
      <w:tr w:rsidR="00036967" w14:paraId="7A2E20D7" w14:textId="77777777" w:rsidTr="00F07E61">
        <w:trPr>
          <w:trHeight w:val="187"/>
          <w:jc w:val="center"/>
          <w:ins w:id="923" w:author="Apple" w:date="2022-04-12T14:56:00Z"/>
        </w:trPr>
        <w:tc>
          <w:tcPr>
            <w:tcW w:w="2535" w:type="dxa"/>
            <w:tcBorders>
              <w:top w:val="single" w:sz="4" w:space="0" w:color="auto"/>
              <w:left w:val="single" w:sz="4" w:space="0" w:color="auto"/>
              <w:bottom w:val="nil"/>
              <w:right w:val="single" w:sz="4" w:space="0" w:color="auto"/>
            </w:tcBorders>
          </w:tcPr>
          <w:p w14:paraId="11EB9F20" w14:textId="3DFD4096" w:rsidR="00036967" w:rsidRDefault="00036967" w:rsidP="00F07E61">
            <w:pPr>
              <w:pStyle w:val="TAC"/>
              <w:overflowPunct w:val="0"/>
              <w:autoSpaceDE w:val="0"/>
              <w:autoSpaceDN w:val="0"/>
              <w:adjustRightInd w:val="0"/>
              <w:rPr>
                <w:ins w:id="924" w:author="Apple" w:date="2022-04-12T14:56:00Z"/>
                <w:szCs w:val="18"/>
                <w:lang w:eastAsia="ja-JP"/>
              </w:rPr>
            </w:pPr>
            <w:ins w:id="925" w:author="Apple" w:date="2022-04-12T14:56:00Z">
              <w:r>
                <w:rPr>
                  <w:rFonts w:cs="Arial"/>
                  <w:szCs w:val="18"/>
                  <w:lang w:eastAsia="ja-JP"/>
                </w:rPr>
                <w:t>CA_n77C-n260</w:t>
              </w:r>
              <w:r>
                <w:rPr>
                  <w:rFonts w:cs="Arial"/>
                  <w:szCs w:val="18"/>
                </w:rPr>
                <w:t>G</w:t>
              </w:r>
            </w:ins>
          </w:p>
        </w:tc>
        <w:tc>
          <w:tcPr>
            <w:tcW w:w="2458" w:type="dxa"/>
            <w:tcBorders>
              <w:top w:val="single" w:sz="4" w:space="0" w:color="auto"/>
              <w:left w:val="single" w:sz="4" w:space="0" w:color="auto"/>
              <w:bottom w:val="nil"/>
              <w:right w:val="single" w:sz="4" w:space="0" w:color="auto"/>
            </w:tcBorders>
          </w:tcPr>
          <w:p w14:paraId="17443B0F" w14:textId="77777777" w:rsidR="00036967" w:rsidRDefault="00036967" w:rsidP="00F07E61">
            <w:pPr>
              <w:pStyle w:val="TAC"/>
              <w:overflowPunct w:val="0"/>
              <w:autoSpaceDE w:val="0"/>
              <w:autoSpaceDN w:val="0"/>
              <w:adjustRightInd w:val="0"/>
              <w:rPr>
                <w:ins w:id="926" w:author="Apple" w:date="2022-04-12T14:56:00Z"/>
                <w:rFonts w:eastAsia="Yu Mincho" w:cs="Arial"/>
                <w:szCs w:val="18"/>
                <w:lang w:eastAsia="ja-JP"/>
              </w:rPr>
            </w:pPr>
            <w:ins w:id="927" w:author="Apple" w:date="2022-04-12T14:56:00Z">
              <w:r>
                <w:rPr>
                  <w:rFonts w:eastAsia="Yu Mincho" w:cs="Arial"/>
                  <w:szCs w:val="18"/>
                  <w:lang w:eastAsia="ja-JP"/>
                </w:rPr>
                <w:t>CA_</w:t>
              </w:r>
              <w:r>
                <w:rPr>
                  <w:rFonts w:cs="Arial"/>
                  <w:szCs w:val="18"/>
                  <w:lang w:eastAsia="zh-CN"/>
                </w:rPr>
                <w:t>n77</w:t>
              </w:r>
              <w:r>
                <w:rPr>
                  <w:rFonts w:eastAsia="Yu Mincho" w:cs="Arial"/>
                  <w:szCs w:val="18"/>
                  <w:lang w:eastAsia="ja-JP"/>
                </w:rPr>
                <w:t>A-n260A</w:t>
              </w:r>
            </w:ins>
          </w:p>
          <w:p w14:paraId="1B8F630D" w14:textId="5352AC3B" w:rsidR="00036967" w:rsidRDefault="00036967" w:rsidP="00036967">
            <w:pPr>
              <w:pStyle w:val="TAC"/>
              <w:overflowPunct w:val="0"/>
              <w:autoSpaceDE w:val="0"/>
              <w:autoSpaceDN w:val="0"/>
              <w:adjustRightInd w:val="0"/>
              <w:rPr>
                <w:ins w:id="928" w:author="Apple" w:date="2022-04-12T14:56:00Z"/>
                <w:szCs w:val="18"/>
                <w:lang w:eastAsia="ja-JP"/>
              </w:rPr>
            </w:pPr>
            <w:ins w:id="929" w:author="Apple" w:date="2022-04-12T14:56:00Z">
              <w:r>
                <w:rPr>
                  <w:rFonts w:eastAsia="Yu Mincho" w:cs="Arial"/>
                  <w:szCs w:val="18"/>
                  <w:lang w:eastAsia="ja-JP"/>
                </w:rPr>
                <w:t>CA_</w:t>
              </w:r>
              <w:r>
                <w:rPr>
                  <w:rFonts w:cs="Arial"/>
                  <w:szCs w:val="18"/>
                  <w:lang w:eastAsia="zh-CN"/>
                </w:rPr>
                <w:t>n77</w:t>
              </w:r>
              <w:r>
                <w:rPr>
                  <w:rFonts w:eastAsia="Yu Mincho" w:cs="Arial"/>
                  <w:szCs w:val="18"/>
                  <w:lang w:eastAsia="ja-JP"/>
                </w:rPr>
                <w:t>A-n260G</w:t>
              </w:r>
            </w:ins>
          </w:p>
        </w:tc>
        <w:tc>
          <w:tcPr>
            <w:tcW w:w="1212" w:type="dxa"/>
            <w:tcBorders>
              <w:top w:val="single" w:sz="4" w:space="0" w:color="auto"/>
              <w:left w:val="single" w:sz="4" w:space="0" w:color="auto"/>
              <w:bottom w:val="single" w:sz="4" w:space="0" w:color="auto"/>
              <w:right w:val="single" w:sz="4" w:space="0" w:color="auto"/>
            </w:tcBorders>
            <w:vAlign w:val="center"/>
          </w:tcPr>
          <w:p w14:paraId="66D7A73D" w14:textId="77777777" w:rsidR="00036967" w:rsidRDefault="00036967" w:rsidP="00F07E61">
            <w:pPr>
              <w:pStyle w:val="TAC"/>
              <w:overflowPunct w:val="0"/>
              <w:autoSpaceDE w:val="0"/>
              <w:autoSpaceDN w:val="0"/>
              <w:adjustRightInd w:val="0"/>
              <w:rPr>
                <w:ins w:id="930" w:author="Apple" w:date="2022-04-12T14:56:00Z"/>
                <w:szCs w:val="18"/>
                <w:lang w:eastAsia="ja-JP"/>
              </w:rPr>
            </w:pPr>
            <w:ins w:id="931" w:author="Apple" w:date="2022-04-12T14:56:00Z">
              <w:r>
                <w:rPr>
                  <w:rFonts w:cs="Arial"/>
                  <w:szCs w:val="18"/>
                  <w:lang w:eastAsia="zh-CN"/>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7A37ADDE" w14:textId="77777777" w:rsidR="00036967" w:rsidRDefault="00036967" w:rsidP="00F07E61">
            <w:pPr>
              <w:pStyle w:val="TAC"/>
              <w:rPr>
                <w:ins w:id="932" w:author="Apple" w:date="2022-04-12T14:56:00Z"/>
                <w:lang w:eastAsia="zh-CN"/>
              </w:rPr>
            </w:pPr>
            <w:ins w:id="933" w:author="Apple" w:date="2022-04-12T14:56: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45160E44" w14:textId="77777777" w:rsidR="00036967" w:rsidRDefault="00036967" w:rsidP="00F07E61">
            <w:pPr>
              <w:pStyle w:val="TAC"/>
              <w:overflowPunct w:val="0"/>
              <w:autoSpaceDE w:val="0"/>
              <w:autoSpaceDN w:val="0"/>
              <w:adjustRightInd w:val="0"/>
              <w:rPr>
                <w:ins w:id="934" w:author="Apple" w:date="2022-04-12T14:56:00Z"/>
                <w:szCs w:val="18"/>
                <w:lang w:val="en-US" w:eastAsia="zh-CN"/>
              </w:rPr>
            </w:pPr>
            <w:ins w:id="935" w:author="Apple" w:date="2022-04-12T14:56:00Z">
              <w:r>
                <w:rPr>
                  <w:szCs w:val="18"/>
                  <w:lang w:val="en-US" w:eastAsia="zh-CN"/>
                </w:rPr>
                <w:t>0</w:t>
              </w:r>
            </w:ins>
          </w:p>
        </w:tc>
      </w:tr>
      <w:tr w:rsidR="00036967" w14:paraId="3A90D52D" w14:textId="77777777" w:rsidTr="00F07E61">
        <w:trPr>
          <w:trHeight w:val="187"/>
          <w:jc w:val="center"/>
          <w:ins w:id="936" w:author="Apple" w:date="2022-04-12T14:56:00Z"/>
        </w:trPr>
        <w:tc>
          <w:tcPr>
            <w:tcW w:w="2535" w:type="dxa"/>
            <w:tcBorders>
              <w:top w:val="nil"/>
              <w:left w:val="single" w:sz="4" w:space="0" w:color="auto"/>
              <w:bottom w:val="single" w:sz="4" w:space="0" w:color="auto"/>
              <w:right w:val="single" w:sz="4" w:space="0" w:color="auto"/>
            </w:tcBorders>
          </w:tcPr>
          <w:p w14:paraId="56AEC5A6" w14:textId="77777777" w:rsidR="00036967" w:rsidRDefault="00036967" w:rsidP="00F07E61">
            <w:pPr>
              <w:pStyle w:val="TAC"/>
              <w:overflowPunct w:val="0"/>
              <w:autoSpaceDE w:val="0"/>
              <w:autoSpaceDN w:val="0"/>
              <w:adjustRightInd w:val="0"/>
              <w:rPr>
                <w:ins w:id="937" w:author="Apple" w:date="2022-04-12T14:56:00Z"/>
                <w:szCs w:val="18"/>
                <w:lang w:eastAsia="ja-JP"/>
              </w:rPr>
            </w:pPr>
          </w:p>
        </w:tc>
        <w:tc>
          <w:tcPr>
            <w:tcW w:w="2458" w:type="dxa"/>
            <w:tcBorders>
              <w:top w:val="nil"/>
              <w:left w:val="single" w:sz="4" w:space="0" w:color="auto"/>
              <w:bottom w:val="single" w:sz="4" w:space="0" w:color="auto"/>
              <w:right w:val="single" w:sz="4" w:space="0" w:color="auto"/>
            </w:tcBorders>
          </w:tcPr>
          <w:p w14:paraId="09E160BA" w14:textId="77777777" w:rsidR="00036967" w:rsidRDefault="00036967" w:rsidP="00F07E61">
            <w:pPr>
              <w:pStyle w:val="TAC"/>
              <w:overflowPunct w:val="0"/>
              <w:autoSpaceDE w:val="0"/>
              <w:autoSpaceDN w:val="0"/>
              <w:adjustRightInd w:val="0"/>
              <w:rPr>
                <w:ins w:id="938" w:author="Apple" w:date="2022-04-12T14:56:00Z"/>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264876DF" w14:textId="77777777" w:rsidR="00036967" w:rsidRDefault="00036967" w:rsidP="00F07E61">
            <w:pPr>
              <w:pStyle w:val="TAC"/>
              <w:overflowPunct w:val="0"/>
              <w:autoSpaceDE w:val="0"/>
              <w:autoSpaceDN w:val="0"/>
              <w:adjustRightInd w:val="0"/>
              <w:rPr>
                <w:ins w:id="939" w:author="Apple" w:date="2022-04-12T14:56:00Z"/>
                <w:szCs w:val="18"/>
                <w:lang w:eastAsia="ja-JP"/>
              </w:rPr>
            </w:pPr>
            <w:ins w:id="940" w:author="Apple" w:date="2022-04-12T14:56:00Z">
              <w:r>
                <w:rPr>
                  <w:rFonts w:cs="Arial"/>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4504FE70" w14:textId="765FC218" w:rsidR="00036967" w:rsidRDefault="00036967" w:rsidP="00F07E61">
            <w:pPr>
              <w:pStyle w:val="TAC"/>
              <w:rPr>
                <w:ins w:id="941" w:author="Apple" w:date="2022-04-12T14:56:00Z"/>
                <w:lang w:eastAsia="zh-CN"/>
              </w:rPr>
            </w:pPr>
            <w:ins w:id="942" w:author="Apple" w:date="2022-04-12T14:56:00Z">
              <w:r>
                <w:rPr>
                  <w:lang w:val="en-US" w:eastAsia="zh-CN" w:bidi="ar"/>
                </w:rPr>
                <w:t>CA_n260G</w:t>
              </w:r>
            </w:ins>
          </w:p>
        </w:tc>
        <w:tc>
          <w:tcPr>
            <w:tcW w:w="2289" w:type="dxa"/>
            <w:tcBorders>
              <w:top w:val="nil"/>
              <w:left w:val="single" w:sz="4" w:space="0" w:color="auto"/>
              <w:bottom w:val="single" w:sz="4" w:space="0" w:color="auto"/>
              <w:right w:val="single" w:sz="4" w:space="0" w:color="auto"/>
            </w:tcBorders>
          </w:tcPr>
          <w:p w14:paraId="6BA1D5B8" w14:textId="77777777" w:rsidR="00036967" w:rsidRDefault="00036967" w:rsidP="00F07E61">
            <w:pPr>
              <w:pStyle w:val="TAC"/>
              <w:overflowPunct w:val="0"/>
              <w:autoSpaceDE w:val="0"/>
              <w:autoSpaceDN w:val="0"/>
              <w:adjustRightInd w:val="0"/>
              <w:rPr>
                <w:ins w:id="943" w:author="Apple" w:date="2022-04-12T14:56:00Z"/>
                <w:szCs w:val="18"/>
                <w:lang w:val="en-US" w:eastAsia="zh-CN"/>
              </w:rPr>
            </w:pPr>
          </w:p>
        </w:tc>
      </w:tr>
      <w:tr w:rsidR="00036967" w14:paraId="487D443F" w14:textId="77777777" w:rsidTr="00F07E61">
        <w:trPr>
          <w:trHeight w:val="187"/>
          <w:jc w:val="center"/>
          <w:ins w:id="944" w:author="Apple" w:date="2022-04-12T14:56:00Z"/>
        </w:trPr>
        <w:tc>
          <w:tcPr>
            <w:tcW w:w="2535" w:type="dxa"/>
            <w:tcBorders>
              <w:top w:val="single" w:sz="4" w:space="0" w:color="auto"/>
              <w:left w:val="single" w:sz="4" w:space="0" w:color="auto"/>
              <w:bottom w:val="nil"/>
              <w:right w:val="single" w:sz="4" w:space="0" w:color="auto"/>
            </w:tcBorders>
          </w:tcPr>
          <w:p w14:paraId="614EF763" w14:textId="635C9AF4" w:rsidR="00036967" w:rsidRDefault="00036967" w:rsidP="00F07E61">
            <w:pPr>
              <w:pStyle w:val="TAC"/>
              <w:overflowPunct w:val="0"/>
              <w:autoSpaceDE w:val="0"/>
              <w:autoSpaceDN w:val="0"/>
              <w:adjustRightInd w:val="0"/>
              <w:rPr>
                <w:ins w:id="945" w:author="Apple" w:date="2022-04-12T14:56:00Z"/>
                <w:szCs w:val="18"/>
                <w:lang w:eastAsia="ja-JP"/>
              </w:rPr>
            </w:pPr>
            <w:ins w:id="946" w:author="Apple" w:date="2022-04-12T14:56:00Z">
              <w:r>
                <w:rPr>
                  <w:rFonts w:cs="Arial"/>
                  <w:szCs w:val="18"/>
                  <w:lang w:eastAsia="ja-JP"/>
                </w:rPr>
                <w:t>CA_n77C-n260</w:t>
              </w:r>
              <w:r>
                <w:rPr>
                  <w:rFonts w:cs="Arial"/>
                  <w:szCs w:val="18"/>
                </w:rPr>
                <w:t>H</w:t>
              </w:r>
            </w:ins>
          </w:p>
        </w:tc>
        <w:tc>
          <w:tcPr>
            <w:tcW w:w="2458" w:type="dxa"/>
            <w:tcBorders>
              <w:top w:val="single" w:sz="4" w:space="0" w:color="auto"/>
              <w:left w:val="single" w:sz="4" w:space="0" w:color="auto"/>
              <w:bottom w:val="nil"/>
              <w:right w:val="single" w:sz="4" w:space="0" w:color="auto"/>
            </w:tcBorders>
          </w:tcPr>
          <w:p w14:paraId="2D757B37" w14:textId="77777777" w:rsidR="00036967" w:rsidRDefault="00036967" w:rsidP="00F07E61">
            <w:pPr>
              <w:pStyle w:val="TAC"/>
              <w:overflowPunct w:val="0"/>
              <w:autoSpaceDE w:val="0"/>
              <w:autoSpaceDN w:val="0"/>
              <w:adjustRightInd w:val="0"/>
              <w:rPr>
                <w:ins w:id="947" w:author="Apple" w:date="2022-04-12T14:56:00Z"/>
                <w:rFonts w:eastAsia="Yu Mincho" w:cs="Arial"/>
                <w:szCs w:val="18"/>
                <w:lang w:eastAsia="ja-JP"/>
              </w:rPr>
            </w:pPr>
            <w:ins w:id="948" w:author="Apple" w:date="2022-04-12T14:56:00Z">
              <w:r>
                <w:rPr>
                  <w:rFonts w:eastAsia="Yu Mincho" w:cs="Arial"/>
                  <w:szCs w:val="18"/>
                  <w:lang w:eastAsia="ja-JP"/>
                </w:rPr>
                <w:t>CA_</w:t>
              </w:r>
              <w:r>
                <w:rPr>
                  <w:rFonts w:cs="Arial"/>
                  <w:szCs w:val="18"/>
                  <w:lang w:eastAsia="zh-CN"/>
                </w:rPr>
                <w:t>n77</w:t>
              </w:r>
              <w:r>
                <w:rPr>
                  <w:rFonts w:eastAsia="Yu Mincho" w:cs="Arial"/>
                  <w:szCs w:val="18"/>
                  <w:lang w:eastAsia="ja-JP"/>
                </w:rPr>
                <w:t>A-n260A</w:t>
              </w:r>
            </w:ins>
          </w:p>
          <w:p w14:paraId="0F04B630" w14:textId="77777777" w:rsidR="00036967" w:rsidRDefault="00036967" w:rsidP="00F07E61">
            <w:pPr>
              <w:pStyle w:val="TAC"/>
              <w:overflowPunct w:val="0"/>
              <w:autoSpaceDE w:val="0"/>
              <w:autoSpaceDN w:val="0"/>
              <w:adjustRightInd w:val="0"/>
              <w:rPr>
                <w:ins w:id="949" w:author="Apple" w:date="2022-04-12T14:56:00Z"/>
                <w:rFonts w:eastAsia="Yu Mincho" w:cs="Arial"/>
                <w:szCs w:val="18"/>
                <w:lang w:eastAsia="ja-JP"/>
              </w:rPr>
            </w:pPr>
            <w:ins w:id="950" w:author="Apple" w:date="2022-04-12T14:56:00Z">
              <w:r>
                <w:rPr>
                  <w:rFonts w:eastAsia="Yu Mincho" w:cs="Arial"/>
                  <w:szCs w:val="18"/>
                  <w:lang w:eastAsia="ja-JP"/>
                </w:rPr>
                <w:t>CA_</w:t>
              </w:r>
              <w:r>
                <w:rPr>
                  <w:rFonts w:cs="Arial"/>
                  <w:szCs w:val="18"/>
                  <w:lang w:eastAsia="zh-CN"/>
                </w:rPr>
                <w:t>n77</w:t>
              </w:r>
              <w:r>
                <w:rPr>
                  <w:rFonts w:eastAsia="Yu Mincho" w:cs="Arial"/>
                  <w:szCs w:val="18"/>
                  <w:lang w:eastAsia="ja-JP"/>
                </w:rPr>
                <w:t>A-n260G</w:t>
              </w:r>
            </w:ins>
          </w:p>
          <w:p w14:paraId="76FBDE07" w14:textId="0B9D62A8" w:rsidR="00036967" w:rsidRDefault="00036967" w:rsidP="00036967">
            <w:pPr>
              <w:pStyle w:val="TAC"/>
              <w:overflowPunct w:val="0"/>
              <w:autoSpaceDE w:val="0"/>
              <w:autoSpaceDN w:val="0"/>
              <w:adjustRightInd w:val="0"/>
              <w:rPr>
                <w:ins w:id="951" w:author="Apple" w:date="2022-04-12T14:56:00Z"/>
                <w:szCs w:val="18"/>
                <w:lang w:eastAsia="ja-JP"/>
              </w:rPr>
            </w:pPr>
            <w:ins w:id="952" w:author="Apple" w:date="2022-04-12T14:56:00Z">
              <w:r>
                <w:rPr>
                  <w:rFonts w:eastAsia="Yu Mincho" w:cs="Arial"/>
                  <w:szCs w:val="18"/>
                  <w:lang w:eastAsia="ja-JP"/>
                </w:rPr>
                <w:t>CA_</w:t>
              </w:r>
              <w:r>
                <w:rPr>
                  <w:rFonts w:cs="Arial"/>
                  <w:szCs w:val="18"/>
                  <w:lang w:eastAsia="zh-CN"/>
                </w:rPr>
                <w:t>n77</w:t>
              </w:r>
              <w:r>
                <w:rPr>
                  <w:rFonts w:eastAsia="Yu Mincho" w:cs="Arial"/>
                  <w:szCs w:val="18"/>
                  <w:lang w:eastAsia="ja-JP"/>
                </w:rPr>
                <w:t>A-n260H</w:t>
              </w:r>
            </w:ins>
          </w:p>
        </w:tc>
        <w:tc>
          <w:tcPr>
            <w:tcW w:w="1212" w:type="dxa"/>
            <w:tcBorders>
              <w:top w:val="single" w:sz="4" w:space="0" w:color="auto"/>
              <w:left w:val="single" w:sz="4" w:space="0" w:color="auto"/>
              <w:bottom w:val="single" w:sz="4" w:space="0" w:color="auto"/>
              <w:right w:val="single" w:sz="4" w:space="0" w:color="auto"/>
            </w:tcBorders>
            <w:vAlign w:val="center"/>
          </w:tcPr>
          <w:p w14:paraId="3781A0B0" w14:textId="77777777" w:rsidR="00036967" w:rsidRDefault="00036967" w:rsidP="00F07E61">
            <w:pPr>
              <w:pStyle w:val="TAC"/>
              <w:overflowPunct w:val="0"/>
              <w:autoSpaceDE w:val="0"/>
              <w:autoSpaceDN w:val="0"/>
              <w:adjustRightInd w:val="0"/>
              <w:rPr>
                <w:ins w:id="953" w:author="Apple" w:date="2022-04-12T14:56:00Z"/>
                <w:szCs w:val="18"/>
                <w:lang w:eastAsia="ja-JP"/>
              </w:rPr>
            </w:pPr>
            <w:ins w:id="954" w:author="Apple" w:date="2022-04-12T14:56:00Z">
              <w:r>
                <w:rPr>
                  <w:rFonts w:cs="Arial"/>
                  <w:szCs w:val="18"/>
                  <w:lang w:eastAsia="zh-CN"/>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02FE5A61" w14:textId="77777777" w:rsidR="00036967" w:rsidRDefault="00036967" w:rsidP="00F07E61">
            <w:pPr>
              <w:pStyle w:val="TAC"/>
              <w:rPr>
                <w:ins w:id="955" w:author="Apple" w:date="2022-04-12T14:56:00Z"/>
                <w:lang w:eastAsia="zh-CN"/>
              </w:rPr>
            </w:pPr>
            <w:ins w:id="956" w:author="Apple" w:date="2022-04-12T14:56: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72DDF7ED" w14:textId="77777777" w:rsidR="00036967" w:rsidRDefault="00036967" w:rsidP="00F07E61">
            <w:pPr>
              <w:pStyle w:val="TAC"/>
              <w:overflowPunct w:val="0"/>
              <w:autoSpaceDE w:val="0"/>
              <w:autoSpaceDN w:val="0"/>
              <w:adjustRightInd w:val="0"/>
              <w:rPr>
                <w:ins w:id="957" w:author="Apple" w:date="2022-04-12T14:56:00Z"/>
                <w:szCs w:val="18"/>
                <w:lang w:val="en-US" w:eastAsia="zh-CN"/>
              </w:rPr>
            </w:pPr>
            <w:ins w:id="958" w:author="Apple" w:date="2022-04-12T14:56:00Z">
              <w:r>
                <w:rPr>
                  <w:szCs w:val="18"/>
                  <w:lang w:val="en-US" w:eastAsia="zh-CN"/>
                </w:rPr>
                <w:t>0</w:t>
              </w:r>
            </w:ins>
          </w:p>
        </w:tc>
      </w:tr>
      <w:tr w:rsidR="00036967" w14:paraId="50798D3C" w14:textId="77777777" w:rsidTr="00F07E61">
        <w:trPr>
          <w:trHeight w:val="187"/>
          <w:jc w:val="center"/>
          <w:ins w:id="959" w:author="Apple" w:date="2022-04-12T14:56:00Z"/>
        </w:trPr>
        <w:tc>
          <w:tcPr>
            <w:tcW w:w="2535" w:type="dxa"/>
            <w:tcBorders>
              <w:top w:val="nil"/>
              <w:left w:val="single" w:sz="4" w:space="0" w:color="auto"/>
              <w:bottom w:val="single" w:sz="4" w:space="0" w:color="auto"/>
              <w:right w:val="single" w:sz="4" w:space="0" w:color="auto"/>
            </w:tcBorders>
          </w:tcPr>
          <w:p w14:paraId="08B00D1E" w14:textId="77777777" w:rsidR="00036967" w:rsidRDefault="00036967" w:rsidP="00F07E61">
            <w:pPr>
              <w:pStyle w:val="TAC"/>
              <w:overflowPunct w:val="0"/>
              <w:autoSpaceDE w:val="0"/>
              <w:autoSpaceDN w:val="0"/>
              <w:adjustRightInd w:val="0"/>
              <w:rPr>
                <w:ins w:id="960" w:author="Apple" w:date="2022-04-12T14:56:00Z"/>
                <w:szCs w:val="18"/>
                <w:lang w:eastAsia="ja-JP"/>
              </w:rPr>
            </w:pPr>
          </w:p>
        </w:tc>
        <w:tc>
          <w:tcPr>
            <w:tcW w:w="2458" w:type="dxa"/>
            <w:tcBorders>
              <w:top w:val="nil"/>
              <w:left w:val="single" w:sz="4" w:space="0" w:color="auto"/>
              <w:bottom w:val="single" w:sz="4" w:space="0" w:color="auto"/>
              <w:right w:val="single" w:sz="4" w:space="0" w:color="auto"/>
            </w:tcBorders>
          </w:tcPr>
          <w:p w14:paraId="64F3DE69" w14:textId="77777777" w:rsidR="00036967" w:rsidRDefault="00036967" w:rsidP="00F07E61">
            <w:pPr>
              <w:pStyle w:val="TAC"/>
              <w:overflowPunct w:val="0"/>
              <w:autoSpaceDE w:val="0"/>
              <w:autoSpaceDN w:val="0"/>
              <w:adjustRightInd w:val="0"/>
              <w:rPr>
                <w:ins w:id="961" w:author="Apple" w:date="2022-04-12T14:56:00Z"/>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7AA849EB" w14:textId="77777777" w:rsidR="00036967" w:rsidRDefault="00036967" w:rsidP="00F07E61">
            <w:pPr>
              <w:pStyle w:val="TAC"/>
              <w:overflowPunct w:val="0"/>
              <w:autoSpaceDE w:val="0"/>
              <w:autoSpaceDN w:val="0"/>
              <w:adjustRightInd w:val="0"/>
              <w:rPr>
                <w:ins w:id="962" w:author="Apple" w:date="2022-04-12T14:56:00Z"/>
                <w:szCs w:val="18"/>
                <w:lang w:eastAsia="ja-JP"/>
              </w:rPr>
            </w:pPr>
            <w:ins w:id="963" w:author="Apple" w:date="2022-04-12T14:56:00Z">
              <w:r>
                <w:rPr>
                  <w:rFonts w:cs="Arial"/>
                  <w:szCs w:val="18"/>
                  <w:lang w:eastAsia="zh-CN"/>
                </w:rPr>
                <w:t>n260</w:t>
              </w:r>
            </w:ins>
          </w:p>
        </w:tc>
        <w:tc>
          <w:tcPr>
            <w:tcW w:w="5761" w:type="dxa"/>
            <w:tcBorders>
              <w:top w:val="single" w:sz="4" w:space="0" w:color="auto"/>
              <w:left w:val="single" w:sz="4" w:space="0" w:color="auto"/>
              <w:bottom w:val="single" w:sz="4" w:space="0" w:color="auto"/>
              <w:right w:val="single" w:sz="4" w:space="0" w:color="auto"/>
            </w:tcBorders>
            <w:vAlign w:val="center"/>
          </w:tcPr>
          <w:p w14:paraId="2528AC2B" w14:textId="41886123" w:rsidR="00036967" w:rsidRDefault="00036967" w:rsidP="00F07E61">
            <w:pPr>
              <w:pStyle w:val="TAC"/>
              <w:rPr>
                <w:ins w:id="964" w:author="Apple" w:date="2022-04-12T14:56:00Z"/>
                <w:lang w:eastAsia="zh-CN"/>
              </w:rPr>
            </w:pPr>
            <w:ins w:id="965" w:author="Apple" w:date="2022-04-12T14:56:00Z">
              <w:r>
                <w:rPr>
                  <w:lang w:val="en-US" w:eastAsia="zh-CN" w:bidi="ar"/>
                </w:rPr>
                <w:t>CA_n260H</w:t>
              </w:r>
            </w:ins>
          </w:p>
        </w:tc>
        <w:tc>
          <w:tcPr>
            <w:tcW w:w="2289" w:type="dxa"/>
            <w:tcBorders>
              <w:top w:val="nil"/>
              <w:left w:val="single" w:sz="4" w:space="0" w:color="auto"/>
              <w:bottom w:val="single" w:sz="4" w:space="0" w:color="auto"/>
              <w:right w:val="single" w:sz="4" w:space="0" w:color="auto"/>
            </w:tcBorders>
          </w:tcPr>
          <w:p w14:paraId="2461A166" w14:textId="77777777" w:rsidR="00036967" w:rsidRDefault="00036967" w:rsidP="00F07E61">
            <w:pPr>
              <w:pStyle w:val="TAC"/>
              <w:overflowPunct w:val="0"/>
              <w:autoSpaceDE w:val="0"/>
              <w:autoSpaceDN w:val="0"/>
              <w:adjustRightInd w:val="0"/>
              <w:rPr>
                <w:ins w:id="966" w:author="Apple" w:date="2022-04-12T14:56:00Z"/>
                <w:szCs w:val="18"/>
                <w:lang w:val="en-US" w:eastAsia="zh-CN"/>
              </w:rPr>
            </w:pPr>
          </w:p>
        </w:tc>
      </w:tr>
      <w:tr w:rsidR="00D33A5A" w14:paraId="5EF396AA"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060D9D22"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CA_n77C-n260</w:t>
            </w:r>
            <w:r>
              <w:rPr>
                <w:rFonts w:cs="Arial"/>
                <w:szCs w:val="18"/>
              </w:rPr>
              <w:t>I</w:t>
            </w:r>
          </w:p>
        </w:tc>
        <w:tc>
          <w:tcPr>
            <w:tcW w:w="2458" w:type="dxa"/>
            <w:tcBorders>
              <w:top w:val="single" w:sz="4" w:space="0" w:color="auto"/>
              <w:left w:val="single" w:sz="4" w:space="0" w:color="auto"/>
              <w:bottom w:val="nil"/>
              <w:right w:val="single" w:sz="4" w:space="0" w:color="auto"/>
            </w:tcBorders>
          </w:tcPr>
          <w:p w14:paraId="5351D1E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A-n260A</w:t>
            </w:r>
          </w:p>
          <w:p w14:paraId="04EE7FBC"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A-n260G</w:t>
            </w:r>
          </w:p>
          <w:p w14:paraId="4CA7099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A-n260H</w:t>
            </w:r>
          </w:p>
          <w:p w14:paraId="3F27CBD5" w14:textId="77777777" w:rsidR="00D33A5A" w:rsidRDefault="00D33A5A" w:rsidP="007919E2">
            <w:pPr>
              <w:pStyle w:val="TAC"/>
              <w:overflowPunct w:val="0"/>
              <w:autoSpaceDE w:val="0"/>
              <w:autoSpaceDN w:val="0"/>
              <w:adjustRightInd w:val="0"/>
              <w:rPr>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A-n260I</w:t>
            </w:r>
          </w:p>
        </w:tc>
        <w:tc>
          <w:tcPr>
            <w:tcW w:w="1212" w:type="dxa"/>
            <w:tcBorders>
              <w:top w:val="single" w:sz="4" w:space="0" w:color="auto"/>
              <w:left w:val="single" w:sz="4" w:space="0" w:color="auto"/>
              <w:bottom w:val="single" w:sz="4" w:space="0" w:color="auto"/>
              <w:right w:val="single" w:sz="4" w:space="0" w:color="auto"/>
            </w:tcBorders>
            <w:vAlign w:val="center"/>
          </w:tcPr>
          <w:p w14:paraId="74C38C62"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CED7BEC"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0DB7CB01"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166B4AA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1E7E587" w14:textId="77777777" w:rsidR="00D33A5A" w:rsidRDefault="00D33A5A" w:rsidP="007919E2">
            <w:pPr>
              <w:pStyle w:val="TAC"/>
              <w:overflowPunct w:val="0"/>
              <w:autoSpaceDE w:val="0"/>
              <w:autoSpaceDN w:val="0"/>
              <w:adjustRightInd w:val="0"/>
              <w:rPr>
                <w:szCs w:val="18"/>
                <w:lang w:eastAsia="ja-JP"/>
              </w:rPr>
            </w:pPr>
          </w:p>
        </w:tc>
        <w:tc>
          <w:tcPr>
            <w:tcW w:w="2458" w:type="dxa"/>
            <w:tcBorders>
              <w:top w:val="nil"/>
              <w:left w:val="single" w:sz="4" w:space="0" w:color="auto"/>
              <w:bottom w:val="single" w:sz="4" w:space="0" w:color="auto"/>
              <w:right w:val="single" w:sz="4" w:space="0" w:color="auto"/>
            </w:tcBorders>
          </w:tcPr>
          <w:p w14:paraId="785D49DA" w14:textId="77777777" w:rsidR="00D33A5A" w:rsidRDefault="00D33A5A" w:rsidP="007919E2">
            <w:pPr>
              <w:pStyle w:val="TAC"/>
              <w:overflowPunct w:val="0"/>
              <w:autoSpaceDE w:val="0"/>
              <w:autoSpaceDN w:val="0"/>
              <w:adjustRightInd w:val="0"/>
              <w:rPr>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2DE719EC"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15DA319A" w14:textId="77777777" w:rsidR="00D33A5A" w:rsidRDefault="00D33A5A" w:rsidP="007F1A41">
            <w:pPr>
              <w:pStyle w:val="TAC"/>
              <w:rPr>
                <w:lang w:eastAsia="zh-CN"/>
              </w:rPr>
            </w:pPr>
            <w:r>
              <w:rPr>
                <w:lang w:val="en-US" w:eastAsia="zh-CN" w:bidi="ar"/>
              </w:rPr>
              <w:t>CA_n260I</w:t>
            </w:r>
          </w:p>
        </w:tc>
        <w:tc>
          <w:tcPr>
            <w:tcW w:w="2289" w:type="dxa"/>
            <w:tcBorders>
              <w:top w:val="nil"/>
              <w:left w:val="single" w:sz="4" w:space="0" w:color="auto"/>
              <w:bottom w:val="single" w:sz="4" w:space="0" w:color="auto"/>
              <w:right w:val="single" w:sz="4" w:space="0" w:color="auto"/>
            </w:tcBorders>
          </w:tcPr>
          <w:p w14:paraId="6EADA3A1" w14:textId="77777777" w:rsidR="00D33A5A" w:rsidRDefault="00D33A5A" w:rsidP="007919E2">
            <w:pPr>
              <w:pStyle w:val="TAC"/>
              <w:overflowPunct w:val="0"/>
              <w:autoSpaceDE w:val="0"/>
              <w:autoSpaceDN w:val="0"/>
              <w:adjustRightInd w:val="0"/>
              <w:rPr>
                <w:szCs w:val="18"/>
                <w:lang w:val="en-US" w:eastAsia="zh-CN"/>
              </w:rPr>
            </w:pPr>
          </w:p>
        </w:tc>
      </w:tr>
      <w:tr w:rsidR="00D33A5A" w14:paraId="07EC2955"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D1BC98D"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CA_n77C-n260</w:t>
            </w:r>
            <w:r>
              <w:rPr>
                <w:rFonts w:cs="Arial"/>
                <w:szCs w:val="18"/>
              </w:rPr>
              <w:t>J</w:t>
            </w:r>
          </w:p>
        </w:tc>
        <w:tc>
          <w:tcPr>
            <w:tcW w:w="2458" w:type="dxa"/>
            <w:tcBorders>
              <w:top w:val="single" w:sz="4" w:space="0" w:color="auto"/>
              <w:left w:val="single" w:sz="4" w:space="0" w:color="auto"/>
              <w:bottom w:val="nil"/>
              <w:right w:val="single" w:sz="4" w:space="0" w:color="auto"/>
            </w:tcBorders>
          </w:tcPr>
          <w:p w14:paraId="1E0FFABF"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A-n260A</w:t>
            </w:r>
          </w:p>
          <w:p w14:paraId="661320AA"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A-n260G</w:t>
            </w:r>
          </w:p>
          <w:p w14:paraId="06D90B3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A-n260H</w:t>
            </w:r>
          </w:p>
          <w:p w14:paraId="4F8F7D84" w14:textId="77777777" w:rsidR="00D33A5A" w:rsidRDefault="00D33A5A" w:rsidP="007919E2">
            <w:pPr>
              <w:pStyle w:val="TAC"/>
              <w:overflowPunct w:val="0"/>
              <w:autoSpaceDE w:val="0"/>
              <w:autoSpaceDN w:val="0"/>
              <w:adjustRightInd w:val="0"/>
              <w:rPr>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A-n260I</w:t>
            </w:r>
          </w:p>
        </w:tc>
        <w:tc>
          <w:tcPr>
            <w:tcW w:w="1212" w:type="dxa"/>
            <w:tcBorders>
              <w:top w:val="single" w:sz="4" w:space="0" w:color="auto"/>
              <w:left w:val="single" w:sz="4" w:space="0" w:color="auto"/>
              <w:bottom w:val="single" w:sz="4" w:space="0" w:color="auto"/>
              <w:right w:val="single" w:sz="4" w:space="0" w:color="auto"/>
            </w:tcBorders>
            <w:vAlign w:val="center"/>
          </w:tcPr>
          <w:p w14:paraId="4ECF1090"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8BB3575"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40FEBED8"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18DE39B8" w14:textId="77777777" w:rsidTr="009F62E5">
        <w:trPr>
          <w:trHeight w:val="187"/>
          <w:jc w:val="center"/>
        </w:trPr>
        <w:tc>
          <w:tcPr>
            <w:tcW w:w="2535" w:type="dxa"/>
            <w:tcBorders>
              <w:top w:val="nil"/>
              <w:left w:val="single" w:sz="4" w:space="0" w:color="auto"/>
              <w:bottom w:val="nil"/>
              <w:right w:val="single" w:sz="4" w:space="0" w:color="auto"/>
            </w:tcBorders>
          </w:tcPr>
          <w:p w14:paraId="09FA5296" w14:textId="77777777" w:rsidR="00D33A5A" w:rsidRDefault="00D33A5A" w:rsidP="007919E2">
            <w:pPr>
              <w:pStyle w:val="TAC"/>
              <w:overflowPunct w:val="0"/>
              <w:autoSpaceDE w:val="0"/>
              <w:autoSpaceDN w:val="0"/>
              <w:adjustRightInd w:val="0"/>
              <w:rPr>
                <w:szCs w:val="18"/>
                <w:lang w:eastAsia="ja-JP"/>
              </w:rPr>
            </w:pPr>
          </w:p>
        </w:tc>
        <w:tc>
          <w:tcPr>
            <w:tcW w:w="2458" w:type="dxa"/>
            <w:tcBorders>
              <w:top w:val="nil"/>
              <w:left w:val="single" w:sz="4" w:space="0" w:color="auto"/>
              <w:bottom w:val="nil"/>
              <w:right w:val="single" w:sz="4" w:space="0" w:color="auto"/>
            </w:tcBorders>
          </w:tcPr>
          <w:p w14:paraId="633EFA83" w14:textId="77777777" w:rsidR="00D33A5A" w:rsidRDefault="00D33A5A" w:rsidP="007919E2">
            <w:pPr>
              <w:pStyle w:val="TAC"/>
              <w:overflowPunct w:val="0"/>
              <w:autoSpaceDE w:val="0"/>
              <w:autoSpaceDN w:val="0"/>
              <w:adjustRightInd w:val="0"/>
              <w:rPr>
                <w:szCs w:val="18"/>
                <w:lang w:eastAsia="ja-JP"/>
              </w:rPr>
            </w:pPr>
          </w:p>
        </w:tc>
        <w:tc>
          <w:tcPr>
            <w:tcW w:w="1212" w:type="dxa"/>
            <w:tcBorders>
              <w:top w:val="single" w:sz="4" w:space="0" w:color="auto"/>
              <w:left w:val="single" w:sz="4" w:space="0" w:color="auto"/>
              <w:bottom w:val="nil"/>
              <w:right w:val="single" w:sz="4" w:space="0" w:color="auto"/>
            </w:tcBorders>
            <w:vAlign w:val="center"/>
          </w:tcPr>
          <w:p w14:paraId="021D725F"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3EB966E0" w14:textId="77777777" w:rsidR="00D33A5A" w:rsidRDefault="00D33A5A" w:rsidP="007F1A41">
            <w:pPr>
              <w:pStyle w:val="TAC"/>
              <w:rPr>
                <w:lang w:eastAsia="zh-CN"/>
              </w:rPr>
            </w:pPr>
            <w:r>
              <w:rPr>
                <w:lang w:val="en-US" w:eastAsia="zh-CN" w:bidi="ar"/>
              </w:rPr>
              <w:t>CA_n260J</w:t>
            </w:r>
          </w:p>
        </w:tc>
        <w:tc>
          <w:tcPr>
            <w:tcW w:w="2289" w:type="dxa"/>
            <w:tcBorders>
              <w:top w:val="nil"/>
              <w:left w:val="single" w:sz="4" w:space="0" w:color="auto"/>
              <w:bottom w:val="nil"/>
              <w:right w:val="single" w:sz="4" w:space="0" w:color="auto"/>
            </w:tcBorders>
          </w:tcPr>
          <w:p w14:paraId="69AC7A57" w14:textId="77777777" w:rsidR="00D33A5A" w:rsidRDefault="00D33A5A" w:rsidP="007919E2">
            <w:pPr>
              <w:pStyle w:val="TAC"/>
              <w:overflowPunct w:val="0"/>
              <w:autoSpaceDE w:val="0"/>
              <w:autoSpaceDN w:val="0"/>
              <w:adjustRightInd w:val="0"/>
              <w:rPr>
                <w:szCs w:val="18"/>
                <w:lang w:val="en-US" w:eastAsia="zh-CN"/>
              </w:rPr>
            </w:pPr>
          </w:p>
        </w:tc>
      </w:tr>
      <w:tr w:rsidR="00D33A5A" w14:paraId="5E3D7838"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05900B7"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CA_n77C-n260</w:t>
            </w:r>
            <w:r>
              <w:rPr>
                <w:rFonts w:cs="Arial"/>
                <w:szCs w:val="18"/>
              </w:rPr>
              <w:t>K</w:t>
            </w:r>
          </w:p>
        </w:tc>
        <w:tc>
          <w:tcPr>
            <w:tcW w:w="2458" w:type="dxa"/>
            <w:tcBorders>
              <w:top w:val="single" w:sz="4" w:space="0" w:color="auto"/>
              <w:left w:val="single" w:sz="4" w:space="0" w:color="auto"/>
              <w:bottom w:val="nil"/>
              <w:right w:val="single" w:sz="4" w:space="0" w:color="auto"/>
            </w:tcBorders>
          </w:tcPr>
          <w:p w14:paraId="117D412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A-n260A</w:t>
            </w:r>
          </w:p>
          <w:p w14:paraId="0D393263"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A-n260G</w:t>
            </w:r>
          </w:p>
          <w:p w14:paraId="664EC2CD"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A-n260H</w:t>
            </w:r>
          </w:p>
          <w:p w14:paraId="76940D35" w14:textId="77777777" w:rsidR="00D33A5A" w:rsidRDefault="00D33A5A" w:rsidP="007919E2">
            <w:pPr>
              <w:pStyle w:val="TAC"/>
              <w:overflowPunct w:val="0"/>
              <w:autoSpaceDE w:val="0"/>
              <w:autoSpaceDN w:val="0"/>
              <w:adjustRightInd w:val="0"/>
              <w:rPr>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A-n260GI</w:t>
            </w:r>
          </w:p>
        </w:tc>
        <w:tc>
          <w:tcPr>
            <w:tcW w:w="1212" w:type="dxa"/>
            <w:tcBorders>
              <w:top w:val="single" w:sz="4" w:space="0" w:color="auto"/>
              <w:left w:val="single" w:sz="4" w:space="0" w:color="auto"/>
              <w:bottom w:val="single" w:sz="4" w:space="0" w:color="auto"/>
              <w:right w:val="single" w:sz="4" w:space="0" w:color="auto"/>
            </w:tcBorders>
            <w:vAlign w:val="center"/>
          </w:tcPr>
          <w:p w14:paraId="28CBA92F"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8263E87"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5E397B56"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146D07D2" w14:textId="77777777" w:rsidTr="009F62E5">
        <w:trPr>
          <w:trHeight w:val="187"/>
          <w:jc w:val="center"/>
        </w:trPr>
        <w:tc>
          <w:tcPr>
            <w:tcW w:w="2535" w:type="dxa"/>
            <w:tcBorders>
              <w:top w:val="nil"/>
              <w:left w:val="single" w:sz="4" w:space="0" w:color="auto"/>
              <w:bottom w:val="nil"/>
              <w:right w:val="single" w:sz="4" w:space="0" w:color="auto"/>
            </w:tcBorders>
          </w:tcPr>
          <w:p w14:paraId="7739DE59" w14:textId="77777777" w:rsidR="00D33A5A" w:rsidRDefault="00D33A5A" w:rsidP="007919E2">
            <w:pPr>
              <w:pStyle w:val="TAC"/>
              <w:overflowPunct w:val="0"/>
              <w:autoSpaceDE w:val="0"/>
              <w:autoSpaceDN w:val="0"/>
              <w:adjustRightInd w:val="0"/>
              <w:rPr>
                <w:szCs w:val="18"/>
                <w:lang w:eastAsia="ja-JP"/>
              </w:rPr>
            </w:pPr>
          </w:p>
        </w:tc>
        <w:tc>
          <w:tcPr>
            <w:tcW w:w="2458" w:type="dxa"/>
            <w:tcBorders>
              <w:top w:val="nil"/>
              <w:left w:val="single" w:sz="4" w:space="0" w:color="auto"/>
              <w:bottom w:val="nil"/>
              <w:right w:val="single" w:sz="4" w:space="0" w:color="auto"/>
            </w:tcBorders>
          </w:tcPr>
          <w:p w14:paraId="0213ECA7" w14:textId="77777777" w:rsidR="00D33A5A" w:rsidRDefault="00D33A5A" w:rsidP="007919E2">
            <w:pPr>
              <w:pStyle w:val="TAC"/>
              <w:overflowPunct w:val="0"/>
              <w:autoSpaceDE w:val="0"/>
              <w:autoSpaceDN w:val="0"/>
              <w:adjustRightInd w:val="0"/>
              <w:rPr>
                <w:szCs w:val="18"/>
                <w:lang w:eastAsia="ja-JP"/>
              </w:rPr>
            </w:pPr>
          </w:p>
        </w:tc>
        <w:tc>
          <w:tcPr>
            <w:tcW w:w="1212" w:type="dxa"/>
            <w:tcBorders>
              <w:top w:val="single" w:sz="4" w:space="0" w:color="auto"/>
              <w:left w:val="single" w:sz="4" w:space="0" w:color="auto"/>
              <w:bottom w:val="nil"/>
              <w:right w:val="single" w:sz="4" w:space="0" w:color="auto"/>
            </w:tcBorders>
            <w:vAlign w:val="center"/>
          </w:tcPr>
          <w:p w14:paraId="516A80EF"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7DE1287D" w14:textId="77777777" w:rsidR="00D33A5A" w:rsidRDefault="00D33A5A" w:rsidP="007F1A41">
            <w:pPr>
              <w:pStyle w:val="TAC"/>
              <w:rPr>
                <w:lang w:eastAsia="zh-CN"/>
              </w:rPr>
            </w:pPr>
            <w:r>
              <w:rPr>
                <w:lang w:val="en-US" w:eastAsia="zh-CN" w:bidi="ar"/>
              </w:rPr>
              <w:t>CA_n260K</w:t>
            </w:r>
          </w:p>
        </w:tc>
        <w:tc>
          <w:tcPr>
            <w:tcW w:w="2289" w:type="dxa"/>
            <w:tcBorders>
              <w:top w:val="nil"/>
              <w:left w:val="single" w:sz="4" w:space="0" w:color="auto"/>
              <w:bottom w:val="nil"/>
              <w:right w:val="single" w:sz="4" w:space="0" w:color="auto"/>
            </w:tcBorders>
          </w:tcPr>
          <w:p w14:paraId="41DB482F" w14:textId="77777777" w:rsidR="00D33A5A" w:rsidRDefault="00D33A5A" w:rsidP="007919E2">
            <w:pPr>
              <w:pStyle w:val="TAC"/>
              <w:overflowPunct w:val="0"/>
              <w:autoSpaceDE w:val="0"/>
              <w:autoSpaceDN w:val="0"/>
              <w:adjustRightInd w:val="0"/>
              <w:rPr>
                <w:szCs w:val="18"/>
                <w:lang w:val="en-US" w:eastAsia="zh-CN"/>
              </w:rPr>
            </w:pPr>
          </w:p>
        </w:tc>
      </w:tr>
      <w:tr w:rsidR="00D33A5A" w14:paraId="3ECCE303"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5D1C77A" w14:textId="77777777" w:rsidR="00D33A5A" w:rsidRDefault="00D33A5A" w:rsidP="007919E2">
            <w:pPr>
              <w:pStyle w:val="TAC"/>
              <w:overflowPunct w:val="0"/>
              <w:autoSpaceDE w:val="0"/>
              <w:autoSpaceDN w:val="0"/>
              <w:adjustRightInd w:val="0"/>
              <w:rPr>
                <w:szCs w:val="18"/>
                <w:lang w:eastAsia="ja-JP"/>
              </w:rPr>
            </w:pPr>
            <w:r>
              <w:rPr>
                <w:rFonts w:cs="Arial"/>
                <w:szCs w:val="18"/>
                <w:lang w:eastAsia="ja-JP"/>
              </w:rPr>
              <w:t>CA_n77C-n260</w:t>
            </w:r>
            <w:r>
              <w:rPr>
                <w:rFonts w:cs="Arial"/>
                <w:szCs w:val="18"/>
              </w:rPr>
              <w:t>L</w:t>
            </w:r>
          </w:p>
        </w:tc>
        <w:tc>
          <w:tcPr>
            <w:tcW w:w="2458" w:type="dxa"/>
            <w:tcBorders>
              <w:top w:val="single" w:sz="4" w:space="0" w:color="auto"/>
              <w:left w:val="single" w:sz="4" w:space="0" w:color="auto"/>
              <w:bottom w:val="nil"/>
              <w:right w:val="single" w:sz="4" w:space="0" w:color="auto"/>
            </w:tcBorders>
          </w:tcPr>
          <w:p w14:paraId="4BDE5209"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A-n260A</w:t>
            </w:r>
          </w:p>
          <w:p w14:paraId="2AFDFE62"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A-n260G</w:t>
            </w:r>
          </w:p>
          <w:p w14:paraId="6D14CAA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A-n260H</w:t>
            </w:r>
          </w:p>
          <w:p w14:paraId="51AEFC00" w14:textId="77777777" w:rsidR="00D33A5A" w:rsidRDefault="00D33A5A" w:rsidP="007919E2">
            <w:pPr>
              <w:pStyle w:val="TAC"/>
              <w:overflowPunct w:val="0"/>
              <w:autoSpaceDE w:val="0"/>
              <w:autoSpaceDN w:val="0"/>
              <w:adjustRightInd w:val="0"/>
              <w:rPr>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w:t>
            </w:r>
            <w:del w:id="967" w:author="Apple" w:date="2022-04-25T16:19:00Z">
              <w:r w:rsidDel="005E75E0">
                <w:rPr>
                  <w:rFonts w:eastAsia="Yu Mincho" w:cs="Arial"/>
                  <w:szCs w:val="18"/>
                  <w:lang w:eastAsia="ja-JP"/>
                </w:rPr>
                <w:delText>G</w:delText>
              </w:r>
            </w:del>
            <w:r>
              <w:rPr>
                <w:rFonts w:eastAsia="Yu Mincho" w:cs="Arial"/>
                <w:szCs w:val="18"/>
                <w:lang w:eastAsia="ja-JP"/>
              </w:rPr>
              <w:t>I</w:t>
            </w:r>
          </w:p>
        </w:tc>
        <w:tc>
          <w:tcPr>
            <w:tcW w:w="1212" w:type="dxa"/>
            <w:tcBorders>
              <w:top w:val="single" w:sz="4" w:space="0" w:color="auto"/>
              <w:left w:val="single" w:sz="4" w:space="0" w:color="auto"/>
              <w:bottom w:val="single" w:sz="4" w:space="0" w:color="auto"/>
              <w:right w:val="single" w:sz="4" w:space="0" w:color="auto"/>
            </w:tcBorders>
          </w:tcPr>
          <w:p w14:paraId="410660BF"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CBA4393"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00BF1D1F"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4AF11DC9"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552DBF22" w14:textId="77777777" w:rsidR="00D33A5A" w:rsidRDefault="00D33A5A" w:rsidP="007919E2">
            <w:pPr>
              <w:pStyle w:val="TAC"/>
              <w:overflowPunct w:val="0"/>
              <w:autoSpaceDE w:val="0"/>
              <w:autoSpaceDN w:val="0"/>
              <w:adjustRightInd w:val="0"/>
              <w:rPr>
                <w:szCs w:val="18"/>
                <w:lang w:eastAsia="ja-JP"/>
              </w:rPr>
            </w:pPr>
          </w:p>
        </w:tc>
        <w:tc>
          <w:tcPr>
            <w:tcW w:w="2458" w:type="dxa"/>
            <w:tcBorders>
              <w:top w:val="nil"/>
              <w:left w:val="single" w:sz="4" w:space="0" w:color="auto"/>
              <w:bottom w:val="single" w:sz="4" w:space="0" w:color="auto"/>
              <w:right w:val="single" w:sz="4" w:space="0" w:color="auto"/>
            </w:tcBorders>
          </w:tcPr>
          <w:p w14:paraId="570A66DF" w14:textId="77777777" w:rsidR="00D33A5A" w:rsidRDefault="00D33A5A" w:rsidP="007919E2">
            <w:pPr>
              <w:pStyle w:val="TAC"/>
              <w:overflowPunct w:val="0"/>
              <w:autoSpaceDE w:val="0"/>
              <w:autoSpaceDN w:val="0"/>
              <w:adjustRightInd w:val="0"/>
              <w:rPr>
                <w:szCs w:val="18"/>
                <w:lang w:eastAsia="ja-JP"/>
              </w:rPr>
            </w:pPr>
          </w:p>
        </w:tc>
        <w:tc>
          <w:tcPr>
            <w:tcW w:w="1212" w:type="dxa"/>
            <w:tcBorders>
              <w:top w:val="single" w:sz="4" w:space="0" w:color="auto"/>
              <w:left w:val="single" w:sz="4" w:space="0" w:color="auto"/>
              <w:bottom w:val="single" w:sz="4" w:space="0" w:color="auto"/>
              <w:right w:val="single" w:sz="4" w:space="0" w:color="auto"/>
            </w:tcBorders>
          </w:tcPr>
          <w:p w14:paraId="45196BF4"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7B4F3B8A" w14:textId="77777777" w:rsidR="00D33A5A" w:rsidRDefault="00D33A5A" w:rsidP="007F1A41">
            <w:pPr>
              <w:pStyle w:val="TAC"/>
              <w:rPr>
                <w:lang w:eastAsia="zh-CN"/>
              </w:rPr>
            </w:pPr>
            <w:r>
              <w:rPr>
                <w:lang w:val="en-US" w:eastAsia="zh-CN" w:bidi="ar"/>
              </w:rPr>
              <w:t>CA_n260L</w:t>
            </w:r>
          </w:p>
        </w:tc>
        <w:tc>
          <w:tcPr>
            <w:tcW w:w="2289" w:type="dxa"/>
            <w:tcBorders>
              <w:top w:val="nil"/>
              <w:left w:val="single" w:sz="4" w:space="0" w:color="auto"/>
              <w:bottom w:val="single" w:sz="4" w:space="0" w:color="auto"/>
              <w:right w:val="single" w:sz="4" w:space="0" w:color="auto"/>
            </w:tcBorders>
          </w:tcPr>
          <w:p w14:paraId="29AC1D69" w14:textId="77777777" w:rsidR="00D33A5A" w:rsidRDefault="00D33A5A" w:rsidP="007919E2">
            <w:pPr>
              <w:pStyle w:val="TAC"/>
              <w:overflowPunct w:val="0"/>
              <w:autoSpaceDE w:val="0"/>
              <w:autoSpaceDN w:val="0"/>
              <w:adjustRightInd w:val="0"/>
              <w:rPr>
                <w:szCs w:val="18"/>
                <w:lang w:val="en-US" w:eastAsia="zh-CN"/>
              </w:rPr>
            </w:pPr>
          </w:p>
        </w:tc>
      </w:tr>
      <w:tr w:rsidR="00D33A5A" w14:paraId="60574E1D"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F107D4A" w14:textId="77777777" w:rsidR="00D33A5A" w:rsidRDefault="00D33A5A" w:rsidP="007919E2">
            <w:pPr>
              <w:pStyle w:val="TAC"/>
              <w:overflowPunct w:val="0"/>
              <w:autoSpaceDE w:val="0"/>
              <w:autoSpaceDN w:val="0"/>
              <w:adjustRightInd w:val="0"/>
              <w:rPr>
                <w:rFonts w:cs="Arial"/>
                <w:szCs w:val="18"/>
                <w:lang w:eastAsia="ja-JP"/>
              </w:rPr>
            </w:pPr>
            <w:r>
              <w:rPr>
                <w:rFonts w:cs="Arial"/>
                <w:szCs w:val="18"/>
                <w:lang w:eastAsia="ja-JP"/>
              </w:rPr>
              <w:t>CA_n77C-n260</w:t>
            </w:r>
            <w:r>
              <w:rPr>
                <w:rFonts w:cs="Arial"/>
                <w:szCs w:val="18"/>
              </w:rPr>
              <w:t>M</w:t>
            </w:r>
          </w:p>
        </w:tc>
        <w:tc>
          <w:tcPr>
            <w:tcW w:w="2458" w:type="dxa"/>
            <w:tcBorders>
              <w:top w:val="single" w:sz="4" w:space="0" w:color="auto"/>
              <w:left w:val="single" w:sz="4" w:space="0" w:color="auto"/>
              <w:bottom w:val="nil"/>
              <w:right w:val="single" w:sz="4" w:space="0" w:color="auto"/>
            </w:tcBorders>
          </w:tcPr>
          <w:p w14:paraId="56A34E7B"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A-n260A</w:t>
            </w:r>
          </w:p>
          <w:p w14:paraId="5206B34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A-n260G</w:t>
            </w:r>
          </w:p>
          <w:p w14:paraId="6618888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A-n260H</w:t>
            </w:r>
          </w:p>
          <w:p w14:paraId="563A85CC" w14:textId="77777777" w:rsidR="00D33A5A" w:rsidRDefault="00D33A5A" w:rsidP="007919E2">
            <w:pPr>
              <w:pStyle w:val="TAC"/>
              <w:overflowPunct w:val="0"/>
              <w:autoSpaceDE w:val="0"/>
              <w:autoSpaceDN w:val="0"/>
              <w:adjustRightInd w:val="0"/>
              <w:rPr>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A-n260I</w:t>
            </w:r>
          </w:p>
        </w:tc>
        <w:tc>
          <w:tcPr>
            <w:tcW w:w="1212" w:type="dxa"/>
            <w:tcBorders>
              <w:top w:val="single" w:sz="4" w:space="0" w:color="auto"/>
              <w:left w:val="single" w:sz="4" w:space="0" w:color="auto"/>
              <w:bottom w:val="single" w:sz="4" w:space="0" w:color="auto"/>
              <w:right w:val="single" w:sz="4" w:space="0" w:color="auto"/>
            </w:tcBorders>
          </w:tcPr>
          <w:p w14:paraId="1E2BCC63"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114CAD50"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45A18425"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2C3974C4" w14:textId="77777777" w:rsidTr="009F62E5">
        <w:trPr>
          <w:trHeight w:val="187"/>
          <w:jc w:val="center"/>
        </w:trPr>
        <w:tc>
          <w:tcPr>
            <w:tcW w:w="2535" w:type="dxa"/>
            <w:tcBorders>
              <w:top w:val="nil"/>
              <w:left w:val="single" w:sz="4" w:space="0" w:color="auto"/>
              <w:bottom w:val="nil"/>
              <w:right w:val="single" w:sz="4" w:space="0" w:color="auto"/>
            </w:tcBorders>
          </w:tcPr>
          <w:p w14:paraId="105CA41A" w14:textId="77777777" w:rsidR="00D33A5A" w:rsidRDefault="00D33A5A" w:rsidP="007919E2">
            <w:pPr>
              <w:pStyle w:val="TAC"/>
              <w:overflowPunct w:val="0"/>
              <w:autoSpaceDE w:val="0"/>
              <w:autoSpaceDN w:val="0"/>
              <w:adjustRightInd w:val="0"/>
              <w:rPr>
                <w:szCs w:val="18"/>
                <w:lang w:eastAsia="ja-JP"/>
              </w:rPr>
            </w:pPr>
          </w:p>
        </w:tc>
        <w:tc>
          <w:tcPr>
            <w:tcW w:w="2458" w:type="dxa"/>
            <w:tcBorders>
              <w:top w:val="nil"/>
              <w:left w:val="single" w:sz="4" w:space="0" w:color="auto"/>
              <w:bottom w:val="nil"/>
              <w:right w:val="single" w:sz="4" w:space="0" w:color="auto"/>
            </w:tcBorders>
          </w:tcPr>
          <w:p w14:paraId="4D102CB2" w14:textId="77777777" w:rsidR="00D33A5A" w:rsidRDefault="00D33A5A" w:rsidP="007919E2">
            <w:pPr>
              <w:pStyle w:val="TAC"/>
              <w:overflowPunct w:val="0"/>
              <w:autoSpaceDE w:val="0"/>
              <w:autoSpaceDN w:val="0"/>
              <w:adjustRightInd w:val="0"/>
              <w:rPr>
                <w:szCs w:val="18"/>
                <w:lang w:eastAsia="ja-JP"/>
              </w:rPr>
            </w:pPr>
          </w:p>
        </w:tc>
        <w:tc>
          <w:tcPr>
            <w:tcW w:w="1212" w:type="dxa"/>
            <w:tcBorders>
              <w:top w:val="single" w:sz="4" w:space="0" w:color="auto"/>
              <w:left w:val="single" w:sz="4" w:space="0" w:color="auto"/>
              <w:bottom w:val="nil"/>
              <w:right w:val="single" w:sz="4" w:space="0" w:color="auto"/>
            </w:tcBorders>
          </w:tcPr>
          <w:p w14:paraId="008F8BCC" w14:textId="77777777" w:rsidR="00D33A5A" w:rsidRDefault="00D33A5A" w:rsidP="007919E2">
            <w:pPr>
              <w:pStyle w:val="TAC"/>
              <w:overflowPunct w:val="0"/>
              <w:autoSpaceDE w:val="0"/>
              <w:autoSpaceDN w:val="0"/>
              <w:adjustRightInd w:val="0"/>
              <w:rPr>
                <w:szCs w:val="18"/>
                <w:lang w:eastAsia="ja-JP"/>
              </w:rPr>
            </w:pPr>
            <w:r>
              <w:rPr>
                <w:rFonts w:cs="Arial"/>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1DF2D080" w14:textId="77777777" w:rsidR="00D33A5A" w:rsidRDefault="00D33A5A" w:rsidP="007F1A41">
            <w:pPr>
              <w:pStyle w:val="TAC"/>
              <w:rPr>
                <w:lang w:eastAsia="zh-CN"/>
              </w:rPr>
            </w:pPr>
            <w:r>
              <w:rPr>
                <w:lang w:val="en-US" w:eastAsia="zh-CN" w:bidi="ar"/>
              </w:rPr>
              <w:t>CA_n260M</w:t>
            </w:r>
          </w:p>
        </w:tc>
        <w:tc>
          <w:tcPr>
            <w:tcW w:w="2289" w:type="dxa"/>
            <w:tcBorders>
              <w:top w:val="nil"/>
              <w:left w:val="single" w:sz="4" w:space="0" w:color="auto"/>
              <w:bottom w:val="nil"/>
              <w:right w:val="single" w:sz="4" w:space="0" w:color="auto"/>
            </w:tcBorders>
          </w:tcPr>
          <w:p w14:paraId="07358B9B" w14:textId="77777777" w:rsidR="00D33A5A" w:rsidRDefault="00D33A5A" w:rsidP="007919E2">
            <w:pPr>
              <w:pStyle w:val="TAC"/>
              <w:overflowPunct w:val="0"/>
              <w:autoSpaceDE w:val="0"/>
              <w:autoSpaceDN w:val="0"/>
              <w:adjustRightInd w:val="0"/>
              <w:rPr>
                <w:szCs w:val="18"/>
                <w:lang w:val="en-US" w:eastAsia="zh-CN"/>
              </w:rPr>
            </w:pPr>
          </w:p>
        </w:tc>
      </w:tr>
      <w:tr w:rsidR="00D33A5A" w:rsidDel="005E75E0" w14:paraId="01456039" w14:textId="1B6E39C1" w:rsidTr="009F62E5">
        <w:trPr>
          <w:trHeight w:val="187"/>
          <w:jc w:val="center"/>
          <w:del w:id="968" w:author="Apple" w:date="2022-04-25T16:23:00Z"/>
        </w:trPr>
        <w:tc>
          <w:tcPr>
            <w:tcW w:w="2535" w:type="dxa"/>
            <w:tcBorders>
              <w:top w:val="single" w:sz="4" w:space="0" w:color="auto"/>
              <w:left w:val="single" w:sz="4" w:space="0" w:color="auto"/>
              <w:bottom w:val="nil"/>
              <w:right w:val="single" w:sz="4" w:space="0" w:color="auto"/>
            </w:tcBorders>
          </w:tcPr>
          <w:p w14:paraId="33414EEB" w14:textId="015935A1" w:rsidR="00D33A5A" w:rsidDel="005E75E0" w:rsidRDefault="00D33A5A" w:rsidP="007919E2">
            <w:pPr>
              <w:pStyle w:val="TAC"/>
              <w:overflowPunct w:val="0"/>
              <w:autoSpaceDE w:val="0"/>
              <w:autoSpaceDN w:val="0"/>
              <w:adjustRightInd w:val="0"/>
              <w:rPr>
                <w:del w:id="969" w:author="Apple" w:date="2022-04-25T16:23:00Z"/>
                <w:szCs w:val="18"/>
              </w:rPr>
            </w:pPr>
            <w:del w:id="970" w:author="Apple" w:date="2022-04-25T16:23:00Z">
              <w:r w:rsidDel="005E75E0">
                <w:rPr>
                  <w:szCs w:val="18"/>
                  <w:lang w:eastAsia="ja-JP"/>
                </w:rPr>
                <w:lastRenderedPageBreak/>
                <w:delText>CA_n77A-n260M</w:delText>
              </w:r>
            </w:del>
          </w:p>
        </w:tc>
        <w:tc>
          <w:tcPr>
            <w:tcW w:w="2458" w:type="dxa"/>
            <w:tcBorders>
              <w:top w:val="single" w:sz="4" w:space="0" w:color="auto"/>
              <w:left w:val="single" w:sz="4" w:space="0" w:color="auto"/>
              <w:bottom w:val="nil"/>
              <w:right w:val="single" w:sz="4" w:space="0" w:color="auto"/>
            </w:tcBorders>
          </w:tcPr>
          <w:p w14:paraId="6B7D690B" w14:textId="64CB1C81" w:rsidR="00D33A5A" w:rsidDel="005E75E0" w:rsidRDefault="00D33A5A" w:rsidP="007919E2">
            <w:pPr>
              <w:pStyle w:val="TAC"/>
              <w:overflowPunct w:val="0"/>
              <w:autoSpaceDE w:val="0"/>
              <w:autoSpaceDN w:val="0"/>
              <w:adjustRightInd w:val="0"/>
              <w:rPr>
                <w:del w:id="971" w:author="Apple" w:date="2022-04-25T16:23:00Z"/>
                <w:szCs w:val="18"/>
              </w:rPr>
            </w:pPr>
            <w:del w:id="972" w:author="Apple" w:date="2022-04-25T16:23:00Z">
              <w:r w:rsidDel="005E75E0">
                <w:rPr>
                  <w:szCs w:val="18"/>
                  <w:lang w:eastAsia="ja-JP"/>
                </w:rPr>
                <w:delText>CA_n77A-n260A</w:delText>
              </w:r>
            </w:del>
          </w:p>
          <w:p w14:paraId="4533C11F" w14:textId="3CCAE3C6" w:rsidR="00D33A5A" w:rsidDel="005E75E0" w:rsidRDefault="00D33A5A" w:rsidP="007919E2">
            <w:pPr>
              <w:pStyle w:val="TAC"/>
              <w:overflowPunct w:val="0"/>
              <w:autoSpaceDE w:val="0"/>
              <w:autoSpaceDN w:val="0"/>
              <w:adjustRightInd w:val="0"/>
              <w:rPr>
                <w:del w:id="973" w:author="Apple" w:date="2022-04-25T16:23:00Z"/>
                <w:szCs w:val="18"/>
              </w:rPr>
            </w:pPr>
            <w:del w:id="974" w:author="Apple" w:date="2022-04-25T16:23:00Z">
              <w:r w:rsidDel="005E75E0">
                <w:rPr>
                  <w:szCs w:val="18"/>
                  <w:lang w:eastAsia="ja-JP"/>
                </w:rPr>
                <w:delText>CA_n77A-n260G</w:delText>
              </w:r>
            </w:del>
          </w:p>
          <w:p w14:paraId="6D8496B4" w14:textId="27CB6AF1" w:rsidR="00D33A5A" w:rsidDel="005E75E0" w:rsidRDefault="00D33A5A" w:rsidP="007919E2">
            <w:pPr>
              <w:pStyle w:val="TAC"/>
              <w:overflowPunct w:val="0"/>
              <w:autoSpaceDE w:val="0"/>
              <w:autoSpaceDN w:val="0"/>
              <w:adjustRightInd w:val="0"/>
              <w:rPr>
                <w:del w:id="975" w:author="Apple" w:date="2022-04-25T16:23:00Z"/>
                <w:szCs w:val="18"/>
              </w:rPr>
            </w:pPr>
            <w:del w:id="976" w:author="Apple" w:date="2022-04-25T16:23:00Z">
              <w:r w:rsidDel="005E75E0">
                <w:rPr>
                  <w:szCs w:val="18"/>
                  <w:lang w:eastAsia="ja-JP"/>
                </w:rPr>
                <w:delText>CA_n77A-n260H</w:delText>
              </w:r>
            </w:del>
          </w:p>
          <w:p w14:paraId="12966C6F" w14:textId="4256E533" w:rsidR="00D33A5A" w:rsidDel="005E75E0" w:rsidRDefault="00D33A5A" w:rsidP="007919E2">
            <w:pPr>
              <w:pStyle w:val="TAC"/>
              <w:overflowPunct w:val="0"/>
              <w:autoSpaceDE w:val="0"/>
              <w:autoSpaceDN w:val="0"/>
              <w:adjustRightInd w:val="0"/>
              <w:rPr>
                <w:del w:id="977" w:author="Apple" w:date="2022-04-25T16:23:00Z"/>
                <w:szCs w:val="18"/>
              </w:rPr>
            </w:pPr>
            <w:del w:id="978" w:author="Apple" w:date="2022-04-25T16:23:00Z">
              <w:r w:rsidDel="005E75E0">
                <w:rPr>
                  <w:szCs w:val="18"/>
                  <w:lang w:eastAsia="ja-JP"/>
                </w:rPr>
                <w:delText>CA_n77A-n260I</w:delText>
              </w:r>
            </w:del>
          </w:p>
        </w:tc>
        <w:tc>
          <w:tcPr>
            <w:tcW w:w="1212" w:type="dxa"/>
            <w:tcBorders>
              <w:top w:val="single" w:sz="4" w:space="0" w:color="auto"/>
              <w:left w:val="single" w:sz="4" w:space="0" w:color="auto"/>
              <w:bottom w:val="single" w:sz="4" w:space="0" w:color="auto"/>
              <w:right w:val="single" w:sz="4" w:space="0" w:color="auto"/>
            </w:tcBorders>
          </w:tcPr>
          <w:p w14:paraId="2FCA8750" w14:textId="137A671C" w:rsidR="00D33A5A" w:rsidDel="005E75E0" w:rsidRDefault="00D33A5A" w:rsidP="007919E2">
            <w:pPr>
              <w:pStyle w:val="TAC"/>
              <w:overflowPunct w:val="0"/>
              <w:autoSpaceDE w:val="0"/>
              <w:autoSpaceDN w:val="0"/>
              <w:adjustRightInd w:val="0"/>
              <w:rPr>
                <w:del w:id="979" w:author="Apple" w:date="2022-04-25T16:23:00Z"/>
                <w:szCs w:val="18"/>
                <w:lang w:eastAsia="zh-CN"/>
              </w:rPr>
            </w:pPr>
            <w:del w:id="980" w:author="Apple" w:date="2022-04-25T16:23:00Z">
              <w:r w:rsidDel="005E75E0">
                <w:rPr>
                  <w:szCs w:val="18"/>
                  <w:lang w:eastAsia="ja-JP"/>
                </w:rPr>
                <w:delText>n77</w:delText>
              </w:r>
            </w:del>
          </w:p>
        </w:tc>
        <w:tc>
          <w:tcPr>
            <w:tcW w:w="5761" w:type="dxa"/>
            <w:tcBorders>
              <w:top w:val="single" w:sz="4" w:space="0" w:color="auto"/>
              <w:left w:val="single" w:sz="4" w:space="0" w:color="auto"/>
              <w:bottom w:val="single" w:sz="4" w:space="0" w:color="auto"/>
              <w:right w:val="single" w:sz="4" w:space="0" w:color="auto"/>
            </w:tcBorders>
            <w:vAlign w:val="center"/>
          </w:tcPr>
          <w:p w14:paraId="07B5C941" w14:textId="7589552C" w:rsidR="00D33A5A" w:rsidDel="005E75E0" w:rsidRDefault="00D33A5A" w:rsidP="007F1A41">
            <w:pPr>
              <w:pStyle w:val="TAC"/>
              <w:rPr>
                <w:del w:id="981" w:author="Apple" w:date="2022-04-25T16:23:00Z"/>
                <w:lang w:eastAsia="ja-JP"/>
              </w:rPr>
            </w:pPr>
            <w:del w:id="982" w:author="Apple" w:date="2022-04-25T16:23:00Z">
              <w:r w:rsidDel="005E75E0">
                <w:rPr>
                  <w:lang w:val="en-US" w:eastAsia="zh-CN" w:bidi="ar"/>
                </w:rPr>
                <w:delText>10, 15, 20, 25, 30, 40, 50, 60, 70, 80, 90, 100</w:delText>
              </w:r>
            </w:del>
          </w:p>
        </w:tc>
        <w:tc>
          <w:tcPr>
            <w:tcW w:w="2289" w:type="dxa"/>
            <w:tcBorders>
              <w:top w:val="single" w:sz="4" w:space="0" w:color="auto"/>
              <w:left w:val="single" w:sz="4" w:space="0" w:color="auto"/>
              <w:bottom w:val="nil"/>
              <w:right w:val="single" w:sz="4" w:space="0" w:color="auto"/>
            </w:tcBorders>
          </w:tcPr>
          <w:p w14:paraId="63F67723" w14:textId="6D9F82EA" w:rsidR="00D33A5A" w:rsidDel="005E75E0" w:rsidRDefault="00D33A5A" w:rsidP="007919E2">
            <w:pPr>
              <w:pStyle w:val="TAC"/>
              <w:overflowPunct w:val="0"/>
              <w:autoSpaceDE w:val="0"/>
              <w:autoSpaceDN w:val="0"/>
              <w:adjustRightInd w:val="0"/>
              <w:rPr>
                <w:del w:id="983" w:author="Apple" w:date="2022-04-25T16:23:00Z"/>
                <w:rFonts w:eastAsia="Yu Mincho"/>
                <w:szCs w:val="18"/>
              </w:rPr>
            </w:pPr>
            <w:del w:id="984" w:author="Apple" w:date="2022-04-25T16:23:00Z">
              <w:r w:rsidDel="005E75E0">
                <w:rPr>
                  <w:szCs w:val="18"/>
                  <w:lang w:val="en-US" w:eastAsia="zh-CN"/>
                </w:rPr>
                <w:delText>0</w:delText>
              </w:r>
            </w:del>
          </w:p>
        </w:tc>
      </w:tr>
      <w:tr w:rsidR="00D33A5A" w:rsidDel="005E75E0" w14:paraId="461D2E2C" w14:textId="5CE16472" w:rsidTr="009F62E5">
        <w:trPr>
          <w:trHeight w:val="187"/>
          <w:jc w:val="center"/>
          <w:del w:id="985" w:author="Apple" w:date="2022-04-25T16:23:00Z"/>
        </w:trPr>
        <w:tc>
          <w:tcPr>
            <w:tcW w:w="2535" w:type="dxa"/>
            <w:tcBorders>
              <w:top w:val="nil"/>
              <w:left w:val="single" w:sz="4" w:space="0" w:color="auto"/>
              <w:bottom w:val="single" w:sz="4" w:space="0" w:color="auto"/>
              <w:right w:val="single" w:sz="4" w:space="0" w:color="auto"/>
            </w:tcBorders>
          </w:tcPr>
          <w:p w14:paraId="5D890A66" w14:textId="6EAA6692" w:rsidR="00D33A5A" w:rsidDel="005E75E0" w:rsidRDefault="00D33A5A" w:rsidP="007919E2">
            <w:pPr>
              <w:pStyle w:val="TAC"/>
              <w:overflowPunct w:val="0"/>
              <w:autoSpaceDE w:val="0"/>
              <w:autoSpaceDN w:val="0"/>
              <w:adjustRightInd w:val="0"/>
              <w:rPr>
                <w:del w:id="986" w:author="Apple" w:date="2022-04-25T16:23:00Z"/>
                <w:szCs w:val="18"/>
              </w:rPr>
            </w:pPr>
          </w:p>
        </w:tc>
        <w:tc>
          <w:tcPr>
            <w:tcW w:w="2458" w:type="dxa"/>
            <w:tcBorders>
              <w:top w:val="nil"/>
              <w:left w:val="single" w:sz="4" w:space="0" w:color="auto"/>
              <w:bottom w:val="single" w:sz="4" w:space="0" w:color="auto"/>
              <w:right w:val="single" w:sz="4" w:space="0" w:color="auto"/>
            </w:tcBorders>
          </w:tcPr>
          <w:p w14:paraId="6D60E4E3" w14:textId="1A2DD77E" w:rsidR="00D33A5A" w:rsidDel="005E75E0" w:rsidRDefault="00D33A5A" w:rsidP="007919E2">
            <w:pPr>
              <w:pStyle w:val="TAC"/>
              <w:overflowPunct w:val="0"/>
              <w:autoSpaceDE w:val="0"/>
              <w:autoSpaceDN w:val="0"/>
              <w:adjustRightInd w:val="0"/>
              <w:rPr>
                <w:del w:id="987" w:author="Apple" w:date="2022-04-25T16:23:00Z"/>
                <w:szCs w:val="18"/>
              </w:rPr>
            </w:pPr>
          </w:p>
        </w:tc>
        <w:tc>
          <w:tcPr>
            <w:tcW w:w="1212" w:type="dxa"/>
            <w:tcBorders>
              <w:top w:val="single" w:sz="4" w:space="0" w:color="auto"/>
              <w:left w:val="single" w:sz="4" w:space="0" w:color="auto"/>
              <w:bottom w:val="single" w:sz="4" w:space="0" w:color="auto"/>
              <w:right w:val="single" w:sz="4" w:space="0" w:color="auto"/>
            </w:tcBorders>
          </w:tcPr>
          <w:p w14:paraId="3939CB1B" w14:textId="759CCAF4" w:rsidR="00D33A5A" w:rsidDel="005E75E0" w:rsidRDefault="00D33A5A" w:rsidP="007919E2">
            <w:pPr>
              <w:pStyle w:val="TAC"/>
              <w:overflowPunct w:val="0"/>
              <w:autoSpaceDE w:val="0"/>
              <w:autoSpaceDN w:val="0"/>
              <w:adjustRightInd w:val="0"/>
              <w:rPr>
                <w:del w:id="988" w:author="Apple" w:date="2022-04-25T16:23:00Z"/>
                <w:szCs w:val="18"/>
                <w:lang w:eastAsia="zh-CN"/>
              </w:rPr>
            </w:pPr>
            <w:del w:id="989" w:author="Apple" w:date="2022-04-25T16:23:00Z">
              <w:r w:rsidDel="005E75E0">
                <w:rPr>
                  <w:szCs w:val="18"/>
                  <w:lang w:eastAsia="ja-JP"/>
                </w:rPr>
                <w:delText>n260</w:delText>
              </w:r>
            </w:del>
          </w:p>
        </w:tc>
        <w:tc>
          <w:tcPr>
            <w:tcW w:w="5761" w:type="dxa"/>
            <w:tcBorders>
              <w:top w:val="single" w:sz="4" w:space="0" w:color="auto"/>
              <w:left w:val="single" w:sz="4" w:space="0" w:color="auto"/>
              <w:bottom w:val="single" w:sz="4" w:space="0" w:color="auto"/>
              <w:right w:val="single" w:sz="4" w:space="0" w:color="auto"/>
            </w:tcBorders>
            <w:vAlign w:val="center"/>
          </w:tcPr>
          <w:p w14:paraId="7931A159" w14:textId="234A4291" w:rsidR="00D33A5A" w:rsidDel="005E75E0" w:rsidRDefault="00D33A5A" w:rsidP="007F1A41">
            <w:pPr>
              <w:pStyle w:val="TAC"/>
              <w:rPr>
                <w:del w:id="990" w:author="Apple" w:date="2022-04-25T16:23:00Z"/>
                <w:lang w:eastAsia="ja-JP"/>
              </w:rPr>
            </w:pPr>
            <w:del w:id="991" w:author="Apple" w:date="2022-04-25T16:23:00Z">
              <w:r w:rsidDel="005E75E0">
                <w:rPr>
                  <w:lang w:val="en-US" w:eastAsia="zh-CN" w:bidi="ar"/>
                </w:rPr>
                <w:delText>CA_n260M</w:delText>
              </w:r>
            </w:del>
          </w:p>
        </w:tc>
        <w:tc>
          <w:tcPr>
            <w:tcW w:w="2289" w:type="dxa"/>
            <w:tcBorders>
              <w:top w:val="nil"/>
              <w:left w:val="single" w:sz="4" w:space="0" w:color="auto"/>
              <w:bottom w:val="single" w:sz="4" w:space="0" w:color="auto"/>
              <w:right w:val="single" w:sz="4" w:space="0" w:color="auto"/>
            </w:tcBorders>
          </w:tcPr>
          <w:p w14:paraId="0007CBAC" w14:textId="72E88273" w:rsidR="00D33A5A" w:rsidDel="005E75E0" w:rsidRDefault="00D33A5A" w:rsidP="007919E2">
            <w:pPr>
              <w:pStyle w:val="TAC"/>
              <w:overflowPunct w:val="0"/>
              <w:autoSpaceDE w:val="0"/>
              <w:autoSpaceDN w:val="0"/>
              <w:adjustRightInd w:val="0"/>
              <w:rPr>
                <w:del w:id="992" w:author="Apple" w:date="2022-04-25T16:23:00Z"/>
                <w:rFonts w:eastAsia="Yu Mincho"/>
                <w:szCs w:val="18"/>
              </w:rPr>
            </w:pPr>
          </w:p>
        </w:tc>
      </w:tr>
      <w:tr w:rsidR="00D33A5A" w14:paraId="3FCC0FA2"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688119A9" w14:textId="77777777" w:rsidR="00D33A5A" w:rsidRDefault="00D33A5A" w:rsidP="007919E2">
            <w:pPr>
              <w:pStyle w:val="TAC"/>
              <w:overflowPunct w:val="0"/>
              <w:autoSpaceDE w:val="0"/>
              <w:autoSpaceDN w:val="0"/>
              <w:adjustRightInd w:val="0"/>
              <w:rPr>
                <w:rFonts w:cs="Arial"/>
                <w:szCs w:val="18"/>
              </w:rPr>
            </w:pPr>
            <w:r>
              <w:rPr>
                <w:szCs w:val="18"/>
              </w:rPr>
              <w:t>CA_n77(2A)-n260A</w:t>
            </w:r>
          </w:p>
        </w:tc>
        <w:tc>
          <w:tcPr>
            <w:tcW w:w="2458" w:type="dxa"/>
            <w:tcBorders>
              <w:top w:val="single" w:sz="4" w:space="0" w:color="auto"/>
              <w:left w:val="single" w:sz="4" w:space="0" w:color="auto"/>
              <w:bottom w:val="nil"/>
              <w:right w:val="single" w:sz="4" w:space="0" w:color="auto"/>
            </w:tcBorders>
          </w:tcPr>
          <w:p w14:paraId="3BC26168" w14:textId="77777777" w:rsidR="00D33A5A" w:rsidRDefault="00D33A5A" w:rsidP="007919E2">
            <w:pPr>
              <w:pStyle w:val="TAC"/>
              <w:overflowPunct w:val="0"/>
              <w:autoSpaceDE w:val="0"/>
              <w:autoSpaceDN w:val="0"/>
              <w:adjustRightInd w:val="0"/>
              <w:rPr>
                <w:szCs w:val="18"/>
              </w:rPr>
            </w:pPr>
            <w:r>
              <w:rPr>
                <w:szCs w:val="18"/>
              </w:rPr>
              <w:t>CA_n77(2A)</w:t>
            </w:r>
          </w:p>
          <w:p w14:paraId="2B1F93AC" w14:textId="77777777" w:rsidR="00D33A5A" w:rsidRDefault="00D33A5A" w:rsidP="007919E2">
            <w:pPr>
              <w:pStyle w:val="TAC"/>
              <w:overflowPunct w:val="0"/>
              <w:autoSpaceDE w:val="0"/>
              <w:autoSpaceDN w:val="0"/>
              <w:adjustRightInd w:val="0"/>
              <w:rPr>
                <w:rFonts w:cs="Arial"/>
                <w:szCs w:val="18"/>
              </w:rPr>
            </w:pPr>
            <w:r>
              <w:rPr>
                <w:szCs w:val="18"/>
              </w:rPr>
              <w:t>CA_n77A-n260A</w:t>
            </w:r>
          </w:p>
        </w:tc>
        <w:tc>
          <w:tcPr>
            <w:tcW w:w="1212" w:type="dxa"/>
            <w:tcBorders>
              <w:top w:val="single" w:sz="4" w:space="0" w:color="auto"/>
              <w:left w:val="single" w:sz="4" w:space="0" w:color="auto"/>
              <w:bottom w:val="single" w:sz="4" w:space="0" w:color="auto"/>
              <w:right w:val="single" w:sz="4" w:space="0" w:color="auto"/>
            </w:tcBorders>
          </w:tcPr>
          <w:p w14:paraId="7570EC7F"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82DBB20" w14:textId="77777777" w:rsidR="00D33A5A" w:rsidRDefault="00D33A5A" w:rsidP="007F1A41">
            <w:pPr>
              <w:pStyle w:val="TAC"/>
              <w:rPr>
                <w:lang w:eastAsia="zh-CN"/>
              </w:rPr>
            </w:pPr>
            <w:r>
              <w:rPr>
                <w:lang w:val="en-US" w:eastAsia="zh-CN" w:bidi="ar"/>
              </w:rPr>
              <w:t>CA_n77(2A)_BCS1</w:t>
            </w:r>
          </w:p>
        </w:tc>
        <w:tc>
          <w:tcPr>
            <w:tcW w:w="2289" w:type="dxa"/>
            <w:tcBorders>
              <w:top w:val="single" w:sz="4" w:space="0" w:color="auto"/>
              <w:left w:val="single" w:sz="4" w:space="0" w:color="auto"/>
              <w:bottom w:val="nil"/>
              <w:right w:val="single" w:sz="4" w:space="0" w:color="auto"/>
            </w:tcBorders>
          </w:tcPr>
          <w:p w14:paraId="5D707F2F"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47193E02"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280805D"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66C92056"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CEA780E"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A0C91BE" w14:textId="77777777" w:rsidR="00D33A5A" w:rsidRDefault="00D33A5A" w:rsidP="007F1A41">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2F400C01" w14:textId="77777777" w:rsidR="00D33A5A" w:rsidRDefault="00D33A5A" w:rsidP="007919E2">
            <w:pPr>
              <w:pStyle w:val="TAC"/>
              <w:overflowPunct w:val="0"/>
              <w:autoSpaceDE w:val="0"/>
              <w:autoSpaceDN w:val="0"/>
              <w:adjustRightInd w:val="0"/>
              <w:rPr>
                <w:szCs w:val="18"/>
                <w:lang w:eastAsia="zh-CN"/>
              </w:rPr>
            </w:pPr>
          </w:p>
        </w:tc>
      </w:tr>
      <w:tr w:rsidR="00D33A5A" w14:paraId="78E64A7D"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E6C9CAF" w14:textId="77777777" w:rsidR="00D33A5A" w:rsidRDefault="00D33A5A" w:rsidP="007919E2">
            <w:pPr>
              <w:pStyle w:val="TAC"/>
              <w:overflowPunct w:val="0"/>
              <w:autoSpaceDE w:val="0"/>
              <w:autoSpaceDN w:val="0"/>
              <w:adjustRightInd w:val="0"/>
              <w:rPr>
                <w:rFonts w:cs="Arial"/>
                <w:szCs w:val="18"/>
              </w:rPr>
            </w:pPr>
            <w:r>
              <w:rPr>
                <w:szCs w:val="18"/>
              </w:rPr>
              <w:t>CA_n77(2A)-n260G</w:t>
            </w:r>
          </w:p>
        </w:tc>
        <w:tc>
          <w:tcPr>
            <w:tcW w:w="2458" w:type="dxa"/>
            <w:tcBorders>
              <w:top w:val="single" w:sz="4" w:space="0" w:color="auto"/>
              <w:left w:val="single" w:sz="4" w:space="0" w:color="auto"/>
              <w:bottom w:val="nil"/>
              <w:right w:val="single" w:sz="4" w:space="0" w:color="auto"/>
            </w:tcBorders>
          </w:tcPr>
          <w:p w14:paraId="17C3A3C4" w14:textId="77777777" w:rsidR="00D33A5A" w:rsidRDefault="00D33A5A" w:rsidP="007919E2">
            <w:pPr>
              <w:pStyle w:val="TAC"/>
              <w:overflowPunct w:val="0"/>
              <w:autoSpaceDE w:val="0"/>
              <w:autoSpaceDN w:val="0"/>
              <w:adjustRightInd w:val="0"/>
              <w:rPr>
                <w:szCs w:val="18"/>
              </w:rPr>
            </w:pPr>
            <w:r>
              <w:rPr>
                <w:szCs w:val="18"/>
              </w:rPr>
              <w:t>CA_n77(2A)</w:t>
            </w:r>
          </w:p>
          <w:p w14:paraId="476E66E7" w14:textId="77777777" w:rsidR="00D33A5A" w:rsidRDefault="00D33A5A" w:rsidP="007919E2">
            <w:pPr>
              <w:pStyle w:val="TAC"/>
              <w:overflowPunct w:val="0"/>
              <w:autoSpaceDE w:val="0"/>
              <w:autoSpaceDN w:val="0"/>
              <w:adjustRightInd w:val="0"/>
              <w:rPr>
                <w:szCs w:val="18"/>
              </w:rPr>
            </w:pPr>
            <w:r>
              <w:rPr>
                <w:szCs w:val="18"/>
              </w:rPr>
              <w:t>CA_n77A-n260A</w:t>
            </w:r>
          </w:p>
          <w:p w14:paraId="716E7771" w14:textId="77777777" w:rsidR="00D33A5A" w:rsidRDefault="00D33A5A" w:rsidP="007919E2">
            <w:pPr>
              <w:pStyle w:val="TAC"/>
              <w:overflowPunct w:val="0"/>
              <w:autoSpaceDE w:val="0"/>
              <w:autoSpaceDN w:val="0"/>
              <w:adjustRightInd w:val="0"/>
              <w:rPr>
                <w:rFonts w:cs="Arial"/>
                <w:szCs w:val="18"/>
              </w:rPr>
            </w:pPr>
            <w:r>
              <w:rPr>
                <w:szCs w:val="18"/>
              </w:rPr>
              <w:t>CA_n77A-n260G</w:t>
            </w:r>
          </w:p>
        </w:tc>
        <w:tc>
          <w:tcPr>
            <w:tcW w:w="1212" w:type="dxa"/>
            <w:tcBorders>
              <w:top w:val="single" w:sz="4" w:space="0" w:color="auto"/>
              <w:left w:val="single" w:sz="4" w:space="0" w:color="auto"/>
              <w:bottom w:val="single" w:sz="4" w:space="0" w:color="auto"/>
              <w:right w:val="single" w:sz="4" w:space="0" w:color="auto"/>
            </w:tcBorders>
          </w:tcPr>
          <w:p w14:paraId="35E92DDA"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D90CB27" w14:textId="77777777" w:rsidR="00D33A5A" w:rsidRDefault="00D33A5A" w:rsidP="007F1A41">
            <w:pPr>
              <w:pStyle w:val="TAC"/>
              <w:rPr>
                <w:lang w:eastAsia="zh-CN"/>
              </w:rPr>
            </w:pPr>
            <w:r>
              <w:rPr>
                <w:lang w:val="en-US" w:eastAsia="zh-CN" w:bidi="ar"/>
              </w:rPr>
              <w:t>CA_n77(2A)_BCS1</w:t>
            </w:r>
          </w:p>
        </w:tc>
        <w:tc>
          <w:tcPr>
            <w:tcW w:w="2289" w:type="dxa"/>
            <w:tcBorders>
              <w:top w:val="single" w:sz="4" w:space="0" w:color="auto"/>
              <w:left w:val="single" w:sz="4" w:space="0" w:color="auto"/>
              <w:bottom w:val="nil"/>
              <w:right w:val="single" w:sz="4" w:space="0" w:color="auto"/>
            </w:tcBorders>
          </w:tcPr>
          <w:p w14:paraId="46CE7188"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3E2FAAE7"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5C4A6AE"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543B320F"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7DFC42E9"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19FE033" w14:textId="77777777" w:rsidR="00D33A5A" w:rsidRDefault="00D33A5A" w:rsidP="007F1A41">
            <w:pPr>
              <w:pStyle w:val="TAC"/>
              <w:rPr>
                <w:lang w:eastAsia="zh-CN"/>
              </w:rPr>
            </w:pPr>
            <w:r>
              <w:rPr>
                <w:lang w:val="en-US" w:eastAsia="zh-CN" w:bidi="ar"/>
              </w:rPr>
              <w:t>CA_n260G</w:t>
            </w:r>
          </w:p>
        </w:tc>
        <w:tc>
          <w:tcPr>
            <w:tcW w:w="2289" w:type="dxa"/>
            <w:tcBorders>
              <w:top w:val="nil"/>
              <w:left w:val="single" w:sz="4" w:space="0" w:color="auto"/>
              <w:bottom w:val="single" w:sz="4" w:space="0" w:color="auto"/>
              <w:right w:val="single" w:sz="4" w:space="0" w:color="auto"/>
            </w:tcBorders>
          </w:tcPr>
          <w:p w14:paraId="7D68F298" w14:textId="77777777" w:rsidR="00D33A5A" w:rsidRDefault="00D33A5A" w:rsidP="007919E2">
            <w:pPr>
              <w:pStyle w:val="TAC"/>
              <w:overflowPunct w:val="0"/>
              <w:autoSpaceDE w:val="0"/>
              <w:autoSpaceDN w:val="0"/>
              <w:adjustRightInd w:val="0"/>
              <w:rPr>
                <w:szCs w:val="18"/>
                <w:lang w:eastAsia="zh-CN"/>
              </w:rPr>
            </w:pPr>
          </w:p>
        </w:tc>
      </w:tr>
      <w:tr w:rsidR="00D33A5A" w14:paraId="69B1990C"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45BC3928" w14:textId="77777777" w:rsidR="00D33A5A" w:rsidRDefault="00D33A5A" w:rsidP="007919E2">
            <w:pPr>
              <w:pStyle w:val="TAC"/>
              <w:overflowPunct w:val="0"/>
              <w:autoSpaceDE w:val="0"/>
              <w:autoSpaceDN w:val="0"/>
              <w:adjustRightInd w:val="0"/>
              <w:rPr>
                <w:rFonts w:cs="Arial"/>
                <w:szCs w:val="18"/>
              </w:rPr>
            </w:pPr>
            <w:r>
              <w:rPr>
                <w:szCs w:val="18"/>
              </w:rPr>
              <w:t>CA_n77(2A)-n260H</w:t>
            </w:r>
          </w:p>
        </w:tc>
        <w:tc>
          <w:tcPr>
            <w:tcW w:w="2458" w:type="dxa"/>
            <w:tcBorders>
              <w:top w:val="single" w:sz="4" w:space="0" w:color="auto"/>
              <w:left w:val="single" w:sz="4" w:space="0" w:color="auto"/>
              <w:bottom w:val="nil"/>
              <w:right w:val="single" w:sz="4" w:space="0" w:color="auto"/>
            </w:tcBorders>
          </w:tcPr>
          <w:p w14:paraId="60E99A2E" w14:textId="77777777" w:rsidR="00D33A5A" w:rsidRDefault="00D33A5A" w:rsidP="007919E2">
            <w:pPr>
              <w:pStyle w:val="TAC"/>
              <w:overflowPunct w:val="0"/>
              <w:autoSpaceDE w:val="0"/>
              <w:autoSpaceDN w:val="0"/>
              <w:adjustRightInd w:val="0"/>
              <w:rPr>
                <w:szCs w:val="18"/>
              </w:rPr>
            </w:pPr>
            <w:r>
              <w:rPr>
                <w:szCs w:val="18"/>
              </w:rPr>
              <w:t>CA_n77(2A)</w:t>
            </w:r>
          </w:p>
          <w:p w14:paraId="7CCCD111" w14:textId="77777777" w:rsidR="00D33A5A" w:rsidRDefault="00D33A5A" w:rsidP="007919E2">
            <w:pPr>
              <w:pStyle w:val="TAC"/>
              <w:overflowPunct w:val="0"/>
              <w:autoSpaceDE w:val="0"/>
              <w:autoSpaceDN w:val="0"/>
              <w:adjustRightInd w:val="0"/>
              <w:rPr>
                <w:szCs w:val="18"/>
              </w:rPr>
            </w:pPr>
            <w:r>
              <w:rPr>
                <w:szCs w:val="18"/>
              </w:rPr>
              <w:t>CA_n77A-n260A</w:t>
            </w:r>
          </w:p>
          <w:p w14:paraId="587D6AC4" w14:textId="77777777" w:rsidR="00D33A5A" w:rsidRDefault="00D33A5A" w:rsidP="007919E2">
            <w:pPr>
              <w:pStyle w:val="TAC"/>
              <w:overflowPunct w:val="0"/>
              <w:autoSpaceDE w:val="0"/>
              <w:autoSpaceDN w:val="0"/>
              <w:adjustRightInd w:val="0"/>
              <w:rPr>
                <w:szCs w:val="18"/>
              </w:rPr>
            </w:pPr>
            <w:r>
              <w:rPr>
                <w:szCs w:val="18"/>
              </w:rPr>
              <w:t>CA_n77A-n260G</w:t>
            </w:r>
          </w:p>
          <w:p w14:paraId="5E75C921" w14:textId="77777777" w:rsidR="00D33A5A" w:rsidRDefault="00D33A5A" w:rsidP="007919E2">
            <w:pPr>
              <w:pStyle w:val="TAC"/>
              <w:overflowPunct w:val="0"/>
              <w:autoSpaceDE w:val="0"/>
              <w:autoSpaceDN w:val="0"/>
              <w:adjustRightInd w:val="0"/>
              <w:rPr>
                <w:rFonts w:cs="Arial"/>
                <w:szCs w:val="18"/>
              </w:rPr>
            </w:pPr>
            <w:r>
              <w:rPr>
                <w:szCs w:val="18"/>
              </w:rPr>
              <w:t>CA_n77A-n260H</w:t>
            </w:r>
          </w:p>
        </w:tc>
        <w:tc>
          <w:tcPr>
            <w:tcW w:w="1212" w:type="dxa"/>
            <w:tcBorders>
              <w:top w:val="single" w:sz="4" w:space="0" w:color="auto"/>
              <w:left w:val="single" w:sz="4" w:space="0" w:color="auto"/>
              <w:bottom w:val="single" w:sz="4" w:space="0" w:color="auto"/>
              <w:right w:val="single" w:sz="4" w:space="0" w:color="auto"/>
            </w:tcBorders>
          </w:tcPr>
          <w:p w14:paraId="67B1CE5A"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B464AF5" w14:textId="77777777" w:rsidR="00D33A5A" w:rsidRDefault="00D33A5A" w:rsidP="007F1A41">
            <w:pPr>
              <w:pStyle w:val="TAC"/>
              <w:rPr>
                <w:lang w:eastAsia="zh-CN"/>
              </w:rPr>
            </w:pPr>
            <w:r>
              <w:rPr>
                <w:lang w:val="en-US" w:eastAsia="zh-CN" w:bidi="ar"/>
              </w:rPr>
              <w:t>CA_n77(2A)_BCS1</w:t>
            </w:r>
          </w:p>
        </w:tc>
        <w:tc>
          <w:tcPr>
            <w:tcW w:w="2289" w:type="dxa"/>
            <w:tcBorders>
              <w:top w:val="single" w:sz="4" w:space="0" w:color="auto"/>
              <w:left w:val="single" w:sz="4" w:space="0" w:color="auto"/>
              <w:bottom w:val="nil"/>
              <w:right w:val="single" w:sz="4" w:space="0" w:color="auto"/>
            </w:tcBorders>
          </w:tcPr>
          <w:p w14:paraId="42B660EF"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10B5D0A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5D495499"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613F595B"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5653E7DA"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6BF27055" w14:textId="77777777" w:rsidR="00D33A5A" w:rsidRDefault="00D33A5A" w:rsidP="007F1A41">
            <w:pPr>
              <w:pStyle w:val="TAC"/>
              <w:rPr>
                <w:lang w:eastAsia="zh-CN"/>
              </w:rPr>
            </w:pPr>
            <w:r>
              <w:rPr>
                <w:lang w:val="en-US" w:eastAsia="zh-CN" w:bidi="ar"/>
              </w:rPr>
              <w:t>CA_n260H</w:t>
            </w:r>
          </w:p>
        </w:tc>
        <w:tc>
          <w:tcPr>
            <w:tcW w:w="2289" w:type="dxa"/>
            <w:tcBorders>
              <w:top w:val="nil"/>
              <w:left w:val="single" w:sz="4" w:space="0" w:color="auto"/>
              <w:bottom w:val="single" w:sz="4" w:space="0" w:color="auto"/>
              <w:right w:val="single" w:sz="4" w:space="0" w:color="auto"/>
            </w:tcBorders>
          </w:tcPr>
          <w:p w14:paraId="4ECC5A6C" w14:textId="77777777" w:rsidR="00D33A5A" w:rsidRDefault="00D33A5A" w:rsidP="007919E2">
            <w:pPr>
              <w:pStyle w:val="TAC"/>
              <w:overflowPunct w:val="0"/>
              <w:autoSpaceDE w:val="0"/>
              <w:autoSpaceDN w:val="0"/>
              <w:adjustRightInd w:val="0"/>
              <w:rPr>
                <w:szCs w:val="18"/>
                <w:lang w:eastAsia="zh-CN"/>
              </w:rPr>
            </w:pPr>
          </w:p>
        </w:tc>
      </w:tr>
      <w:tr w:rsidR="00D33A5A" w14:paraId="4232734E"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A127454" w14:textId="77777777" w:rsidR="00D33A5A" w:rsidRDefault="00D33A5A" w:rsidP="007919E2">
            <w:pPr>
              <w:pStyle w:val="TAC"/>
              <w:overflowPunct w:val="0"/>
              <w:autoSpaceDE w:val="0"/>
              <w:autoSpaceDN w:val="0"/>
              <w:adjustRightInd w:val="0"/>
              <w:rPr>
                <w:rFonts w:cs="Arial"/>
                <w:szCs w:val="18"/>
              </w:rPr>
            </w:pPr>
            <w:r>
              <w:rPr>
                <w:szCs w:val="18"/>
              </w:rPr>
              <w:t>CA_n77(2A)-n260I</w:t>
            </w:r>
          </w:p>
        </w:tc>
        <w:tc>
          <w:tcPr>
            <w:tcW w:w="2458" w:type="dxa"/>
            <w:tcBorders>
              <w:top w:val="single" w:sz="4" w:space="0" w:color="auto"/>
              <w:left w:val="single" w:sz="4" w:space="0" w:color="auto"/>
              <w:bottom w:val="nil"/>
              <w:right w:val="single" w:sz="4" w:space="0" w:color="auto"/>
            </w:tcBorders>
          </w:tcPr>
          <w:p w14:paraId="2105964E" w14:textId="77777777" w:rsidR="00D33A5A" w:rsidRDefault="00D33A5A" w:rsidP="007919E2">
            <w:pPr>
              <w:pStyle w:val="TAC"/>
              <w:overflowPunct w:val="0"/>
              <w:autoSpaceDE w:val="0"/>
              <w:autoSpaceDN w:val="0"/>
              <w:adjustRightInd w:val="0"/>
              <w:rPr>
                <w:szCs w:val="18"/>
              </w:rPr>
            </w:pPr>
            <w:r>
              <w:rPr>
                <w:szCs w:val="18"/>
              </w:rPr>
              <w:t>CA_n77(2A)</w:t>
            </w:r>
          </w:p>
          <w:p w14:paraId="6E63F55E" w14:textId="77777777" w:rsidR="00D33A5A" w:rsidRDefault="00D33A5A" w:rsidP="007919E2">
            <w:pPr>
              <w:pStyle w:val="TAC"/>
              <w:overflowPunct w:val="0"/>
              <w:autoSpaceDE w:val="0"/>
              <w:autoSpaceDN w:val="0"/>
              <w:adjustRightInd w:val="0"/>
              <w:rPr>
                <w:szCs w:val="18"/>
              </w:rPr>
            </w:pPr>
            <w:r>
              <w:rPr>
                <w:szCs w:val="18"/>
              </w:rPr>
              <w:t>CA_n77A-n260A</w:t>
            </w:r>
          </w:p>
          <w:p w14:paraId="0BC8F87C" w14:textId="77777777" w:rsidR="00D33A5A" w:rsidRDefault="00D33A5A" w:rsidP="007919E2">
            <w:pPr>
              <w:pStyle w:val="TAC"/>
              <w:overflowPunct w:val="0"/>
              <w:autoSpaceDE w:val="0"/>
              <w:autoSpaceDN w:val="0"/>
              <w:adjustRightInd w:val="0"/>
              <w:rPr>
                <w:szCs w:val="18"/>
              </w:rPr>
            </w:pPr>
            <w:r>
              <w:rPr>
                <w:szCs w:val="18"/>
              </w:rPr>
              <w:t>CA_n77A-n260G</w:t>
            </w:r>
          </w:p>
          <w:p w14:paraId="37F15EBA" w14:textId="77777777" w:rsidR="00D33A5A" w:rsidRDefault="00D33A5A" w:rsidP="007919E2">
            <w:pPr>
              <w:pStyle w:val="TAC"/>
              <w:overflowPunct w:val="0"/>
              <w:autoSpaceDE w:val="0"/>
              <w:autoSpaceDN w:val="0"/>
              <w:adjustRightInd w:val="0"/>
              <w:rPr>
                <w:szCs w:val="18"/>
              </w:rPr>
            </w:pPr>
            <w:r>
              <w:rPr>
                <w:szCs w:val="18"/>
              </w:rPr>
              <w:t>CA_n77A-n260H</w:t>
            </w:r>
          </w:p>
          <w:p w14:paraId="41CBC975" w14:textId="77777777" w:rsidR="00D33A5A" w:rsidRDefault="00D33A5A" w:rsidP="007919E2">
            <w:pPr>
              <w:pStyle w:val="TAC"/>
              <w:overflowPunct w:val="0"/>
              <w:autoSpaceDE w:val="0"/>
              <w:autoSpaceDN w:val="0"/>
              <w:adjustRightInd w:val="0"/>
              <w:rPr>
                <w:rFonts w:cs="Arial"/>
                <w:szCs w:val="18"/>
              </w:rPr>
            </w:pPr>
            <w:r>
              <w:rPr>
                <w:szCs w:val="18"/>
              </w:rPr>
              <w:t>CA_n77A-n260I</w:t>
            </w:r>
          </w:p>
        </w:tc>
        <w:tc>
          <w:tcPr>
            <w:tcW w:w="1212" w:type="dxa"/>
            <w:tcBorders>
              <w:top w:val="single" w:sz="4" w:space="0" w:color="auto"/>
              <w:left w:val="single" w:sz="4" w:space="0" w:color="auto"/>
              <w:bottom w:val="single" w:sz="4" w:space="0" w:color="auto"/>
              <w:right w:val="single" w:sz="4" w:space="0" w:color="auto"/>
            </w:tcBorders>
          </w:tcPr>
          <w:p w14:paraId="41FC56B6"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897495B" w14:textId="77777777" w:rsidR="00D33A5A" w:rsidRDefault="00D33A5A" w:rsidP="007F1A41">
            <w:pPr>
              <w:pStyle w:val="TAC"/>
              <w:rPr>
                <w:lang w:eastAsia="zh-CN"/>
              </w:rPr>
            </w:pPr>
            <w:r>
              <w:rPr>
                <w:lang w:val="en-US" w:eastAsia="zh-CN" w:bidi="ar"/>
              </w:rPr>
              <w:t>CA_n77(2A)_BCS1</w:t>
            </w:r>
          </w:p>
        </w:tc>
        <w:tc>
          <w:tcPr>
            <w:tcW w:w="2289" w:type="dxa"/>
            <w:tcBorders>
              <w:top w:val="single" w:sz="4" w:space="0" w:color="auto"/>
              <w:left w:val="single" w:sz="4" w:space="0" w:color="auto"/>
              <w:bottom w:val="nil"/>
              <w:right w:val="single" w:sz="4" w:space="0" w:color="auto"/>
            </w:tcBorders>
          </w:tcPr>
          <w:p w14:paraId="2EE5D53E"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35E5B91B"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47E51A0"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1D0E3C3F"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629FD8D"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3F0DAB2" w14:textId="77777777" w:rsidR="00D33A5A" w:rsidRDefault="00D33A5A" w:rsidP="007F1A41">
            <w:pPr>
              <w:pStyle w:val="TAC"/>
              <w:rPr>
                <w:lang w:eastAsia="zh-CN"/>
              </w:rPr>
            </w:pPr>
            <w:r>
              <w:rPr>
                <w:lang w:val="en-US" w:eastAsia="zh-CN" w:bidi="ar"/>
              </w:rPr>
              <w:t>CA_n260I</w:t>
            </w:r>
          </w:p>
        </w:tc>
        <w:tc>
          <w:tcPr>
            <w:tcW w:w="2289" w:type="dxa"/>
            <w:tcBorders>
              <w:top w:val="nil"/>
              <w:left w:val="single" w:sz="4" w:space="0" w:color="auto"/>
              <w:bottom w:val="single" w:sz="4" w:space="0" w:color="auto"/>
              <w:right w:val="single" w:sz="4" w:space="0" w:color="auto"/>
            </w:tcBorders>
          </w:tcPr>
          <w:p w14:paraId="5A02BBA6" w14:textId="77777777" w:rsidR="00D33A5A" w:rsidRDefault="00D33A5A" w:rsidP="007919E2">
            <w:pPr>
              <w:pStyle w:val="TAC"/>
              <w:overflowPunct w:val="0"/>
              <w:autoSpaceDE w:val="0"/>
              <w:autoSpaceDN w:val="0"/>
              <w:adjustRightInd w:val="0"/>
              <w:rPr>
                <w:szCs w:val="18"/>
                <w:lang w:eastAsia="zh-CN"/>
              </w:rPr>
            </w:pPr>
          </w:p>
        </w:tc>
      </w:tr>
      <w:tr w:rsidR="00D33A5A" w14:paraId="18BB9D47"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48FB0691" w14:textId="77777777" w:rsidR="00D33A5A" w:rsidRDefault="00D33A5A" w:rsidP="007919E2">
            <w:pPr>
              <w:pStyle w:val="TAC"/>
              <w:overflowPunct w:val="0"/>
              <w:autoSpaceDE w:val="0"/>
              <w:autoSpaceDN w:val="0"/>
              <w:adjustRightInd w:val="0"/>
              <w:rPr>
                <w:rFonts w:cs="Arial"/>
                <w:szCs w:val="18"/>
              </w:rPr>
            </w:pPr>
            <w:r>
              <w:rPr>
                <w:szCs w:val="18"/>
              </w:rPr>
              <w:t>CA_n77(2A)-n260J</w:t>
            </w:r>
          </w:p>
        </w:tc>
        <w:tc>
          <w:tcPr>
            <w:tcW w:w="2458" w:type="dxa"/>
            <w:tcBorders>
              <w:top w:val="single" w:sz="4" w:space="0" w:color="auto"/>
              <w:left w:val="single" w:sz="4" w:space="0" w:color="auto"/>
              <w:bottom w:val="nil"/>
              <w:right w:val="single" w:sz="4" w:space="0" w:color="auto"/>
            </w:tcBorders>
          </w:tcPr>
          <w:p w14:paraId="6137C6A2" w14:textId="77777777" w:rsidR="00D33A5A" w:rsidRDefault="00D33A5A" w:rsidP="007919E2">
            <w:pPr>
              <w:pStyle w:val="TAC"/>
              <w:overflowPunct w:val="0"/>
              <w:autoSpaceDE w:val="0"/>
              <w:autoSpaceDN w:val="0"/>
              <w:adjustRightInd w:val="0"/>
              <w:rPr>
                <w:szCs w:val="18"/>
              </w:rPr>
            </w:pPr>
            <w:r>
              <w:rPr>
                <w:szCs w:val="18"/>
              </w:rPr>
              <w:t>CA_n77(2A)</w:t>
            </w:r>
          </w:p>
          <w:p w14:paraId="33CC2C83" w14:textId="77777777" w:rsidR="00D33A5A" w:rsidRDefault="00D33A5A" w:rsidP="007919E2">
            <w:pPr>
              <w:pStyle w:val="TAC"/>
              <w:overflowPunct w:val="0"/>
              <w:autoSpaceDE w:val="0"/>
              <w:autoSpaceDN w:val="0"/>
              <w:adjustRightInd w:val="0"/>
              <w:rPr>
                <w:szCs w:val="18"/>
              </w:rPr>
            </w:pPr>
            <w:r>
              <w:rPr>
                <w:szCs w:val="18"/>
              </w:rPr>
              <w:t>CA_n77A-n260A</w:t>
            </w:r>
          </w:p>
          <w:p w14:paraId="3AD47A80" w14:textId="77777777" w:rsidR="00D33A5A" w:rsidRDefault="00D33A5A" w:rsidP="007919E2">
            <w:pPr>
              <w:pStyle w:val="TAC"/>
              <w:overflowPunct w:val="0"/>
              <w:autoSpaceDE w:val="0"/>
              <w:autoSpaceDN w:val="0"/>
              <w:adjustRightInd w:val="0"/>
              <w:rPr>
                <w:szCs w:val="18"/>
              </w:rPr>
            </w:pPr>
            <w:r>
              <w:rPr>
                <w:szCs w:val="18"/>
              </w:rPr>
              <w:t>CA_n77A-n260G</w:t>
            </w:r>
          </w:p>
          <w:p w14:paraId="046C6356" w14:textId="77777777" w:rsidR="00D33A5A" w:rsidRDefault="00D33A5A" w:rsidP="007919E2">
            <w:pPr>
              <w:pStyle w:val="TAC"/>
              <w:overflowPunct w:val="0"/>
              <w:autoSpaceDE w:val="0"/>
              <w:autoSpaceDN w:val="0"/>
              <w:adjustRightInd w:val="0"/>
              <w:rPr>
                <w:szCs w:val="18"/>
              </w:rPr>
            </w:pPr>
            <w:r>
              <w:rPr>
                <w:szCs w:val="18"/>
              </w:rPr>
              <w:t>CA_n77A-n260H</w:t>
            </w:r>
          </w:p>
          <w:p w14:paraId="4D2B7DC2" w14:textId="77777777" w:rsidR="00D33A5A" w:rsidRDefault="00D33A5A" w:rsidP="007919E2">
            <w:pPr>
              <w:pStyle w:val="TAC"/>
              <w:overflowPunct w:val="0"/>
              <w:autoSpaceDE w:val="0"/>
              <w:autoSpaceDN w:val="0"/>
              <w:adjustRightInd w:val="0"/>
              <w:rPr>
                <w:szCs w:val="18"/>
              </w:rPr>
            </w:pPr>
            <w:r>
              <w:rPr>
                <w:szCs w:val="18"/>
              </w:rPr>
              <w:t>CA_n77A-n260I</w:t>
            </w:r>
          </w:p>
          <w:p w14:paraId="18845911" w14:textId="77777777" w:rsidR="00D33A5A" w:rsidRDefault="00D33A5A" w:rsidP="007919E2">
            <w:pPr>
              <w:pStyle w:val="TAC"/>
              <w:overflowPunct w:val="0"/>
              <w:autoSpaceDE w:val="0"/>
              <w:autoSpaceDN w:val="0"/>
              <w:adjustRightInd w:val="0"/>
              <w:rPr>
                <w:rFonts w:cs="Arial"/>
                <w:szCs w:val="18"/>
              </w:rPr>
            </w:pPr>
            <w:r>
              <w:rPr>
                <w:szCs w:val="18"/>
              </w:rPr>
              <w:t>CA_n77A-n260J</w:t>
            </w:r>
          </w:p>
        </w:tc>
        <w:tc>
          <w:tcPr>
            <w:tcW w:w="1212" w:type="dxa"/>
            <w:tcBorders>
              <w:top w:val="single" w:sz="4" w:space="0" w:color="auto"/>
              <w:left w:val="single" w:sz="4" w:space="0" w:color="auto"/>
              <w:bottom w:val="single" w:sz="4" w:space="0" w:color="auto"/>
              <w:right w:val="single" w:sz="4" w:space="0" w:color="auto"/>
            </w:tcBorders>
          </w:tcPr>
          <w:p w14:paraId="28598FA2"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EE80502" w14:textId="77777777" w:rsidR="00D33A5A" w:rsidRDefault="00D33A5A" w:rsidP="007F1A41">
            <w:pPr>
              <w:pStyle w:val="TAC"/>
              <w:rPr>
                <w:lang w:eastAsia="zh-CN"/>
              </w:rPr>
            </w:pPr>
            <w:r>
              <w:rPr>
                <w:lang w:val="en-US" w:eastAsia="zh-CN" w:bidi="ar"/>
              </w:rPr>
              <w:t>CA_n77(2A)_BCS1</w:t>
            </w:r>
          </w:p>
        </w:tc>
        <w:tc>
          <w:tcPr>
            <w:tcW w:w="2289" w:type="dxa"/>
            <w:tcBorders>
              <w:top w:val="single" w:sz="4" w:space="0" w:color="auto"/>
              <w:left w:val="single" w:sz="4" w:space="0" w:color="auto"/>
              <w:bottom w:val="nil"/>
              <w:right w:val="single" w:sz="4" w:space="0" w:color="auto"/>
            </w:tcBorders>
          </w:tcPr>
          <w:p w14:paraId="7614D851"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75B51B0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708D7E63"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7F3694BF"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6BF55C18"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3EDAF689" w14:textId="77777777" w:rsidR="00D33A5A" w:rsidRDefault="00D33A5A" w:rsidP="007F1A41">
            <w:pPr>
              <w:pStyle w:val="TAC"/>
              <w:rPr>
                <w:lang w:eastAsia="zh-CN"/>
              </w:rPr>
            </w:pPr>
            <w:r>
              <w:rPr>
                <w:lang w:val="en-US" w:eastAsia="zh-CN" w:bidi="ar"/>
              </w:rPr>
              <w:t>CA_n260J</w:t>
            </w:r>
          </w:p>
        </w:tc>
        <w:tc>
          <w:tcPr>
            <w:tcW w:w="2289" w:type="dxa"/>
            <w:tcBorders>
              <w:top w:val="nil"/>
              <w:left w:val="single" w:sz="4" w:space="0" w:color="auto"/>
              <w:bottom w:val="single" w:sz="4" w:space="0" w:color="auto"/>
              <w:right w:val="single" w:sz="4" w:space="0" w:color="auto"/>
            </w:tcBorders>
          </w:tcPr>
          <w:p w14:paraId="7130BC4F" w14:textId="77777777" w:rsidR="00D33A5A" w:rsidRDefault="00D33A5A" w:rsidP="007919E2">
            <w:pPr>
              <w:pStyle w:val="TAC"/>
              <w:overflowPunct w:val="0"/>
              <w:autoSpaceDE w:val="0"/>
              <w:autoSpaceDN w:val="0"/>
              <w:adjustRightInd w:val="0"/>
              <w:rPr>
                <w:szCs w:val="18"/>
                <w:lang w:eastAsia="zh-CN"/>
              </w:rPr>
            </w:pPr>
          </w:p>
        </w:tc>
      </w:tr>
      <w:tr w:rsidR="00D33A5A" w14:paraId="553210B7"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FDAF752" w14:textId="77777777" w:rsidR="00D33A5A" w:rsidRDefault="00D33A5A" w:rsidP="007919E2">
            <w:pPr>
              <w:pStyle w:val="TAC"/>
              <w:overflowPunct w:val="0"/>
              <w:autoSpaceDE w:val="0"/>
              <w:autoSpaceDN w:val="0"/>
              <w:adjustRightInd w:val="0"/>
              <w:rPr>
                <w:rFonts w:cs="Arial"/>
                <w:szCs w:val="18"/>
              </w:rPr>
            </w:pPr>
            <w:r>
              <w:rPr>
                <w:szCs w:val="18"/>
              </w:rPr>
              <w:t>CA_n77(2A)-n260K</w:t>
            </w:r>
          </w:p>
        </w:tc>
        <w:tc>
          <w:tcPr>
            <w:tcW w:w="2458" w:type="dxa"/>
            <w:tcBorders>
              <w:top w:val="single" w:sz="4" w:space="0" w:color="auto"/>
              <w:left w:val="single" w:sz="4" w:space="0" w:color="auto"/>
              <w:bottom w:val="nil"/>
              <w:right w:val="single" w:sz="4" w:space="0" w:color="auto"/>
            </w:tcBorders>
          </w:tcPr>
          <w:p w14:paraId="4E4ED08B" w14:textId="77777777" w:rsidR="00D33A5A" w:rsidRDefault="00D33A5A" w:rsidP="007919E2">
            <w:pPr>
              <w:pStyle w:val="TAC"/>
              <w:overflowPunct w:val="0"/>
              <w:autoSpaceDE w:val="0"/>
              <w:autoSpaceDN w:val="0"/>
              <w:adjustRightInd w:val="0"/>
              <w:rPr>
                <w:szCs w:val="18"/>
              </w:rPr>
            </w:pPr>
            <w:r>
              <w:rPr>
                <w:szCs w:val="18"/>
              </w:rPr>
              <w:t>CA_n77(2A)</w:t>
            </w:r>
          </w:p>
          <w:p w14:paraId="40A33079" w14:textId="77777777" w:rsidR="00D33A5A" w:rsidRDefault="00D33A5A" w:rsidP="007919E2">
            <w:pPr>
              <w:pStyle w:val="TAC"/>
              <w:overflowPunct w:val="0"/>
              <w:autoSpaceDE w:val="0"/>
              <w:autoSpaceDN w:val="0"/>
              <w:adjustRightInd w:val="0"/>
              <w:rPr>
                <w:szCs w:val="18"/>
              </w:rPr>
            </w:pPr>
            <w:r>
              <w:rPr>
                <w:szCs w:val="18"/>
              </w:rPr>
              <w:t>CA_n77A-n260A</w:t>
            </w:r>
          </w:p>
          <w:p w14:paraId="4F8772D7" w14:textId="77777777" w:rsidR="00D33A5A" w:rsidRDefault="00D33A5A" w:rsidP="007919E2">
            <w:pPr>
              <w:pStyle w:val="TAC"/>
              <w:overflowPunct w:val="0"/>
              <w:autoSpaceDE w:val="0"/>
              <w:autoSpaceDN w:val="0"/>
              <w:adjustRightInd w:val="0"/>
              <w:rPr>
                <w:szCs w:val="18"/>
              </w:rPr>
            </w:pPr>
            <w:r>
              <w:rPr>
                <w:szCs w:val="18"/>
              </w:rPr>
              <w:t>CA_n77A-n260G</w:t>
            </w:r>
          </w:p>
          <w:p w14:paraId="1A4D76A1" w14:textId="77777777" w:rsidR="00D33A5A" w:rsidRDefault="00D33A5A" w:rsidP="007919E2">
            <w:pPr>
              <w:pStyle w:val="TAC"/>
              <w:overflowPunct w:val="0"/>
              <w:autoSpaceDE w:val="0"/>
              <w:autoSpaceDN w:val="0"/>
              <w:adjustRightInd w:val="0"/>
              <w:rPr>
                <w:szCs w:val="18"/>
              </w:rPr>
            </w:pPr>
            <w:r>
              <w:rPr>
                <w:szCs w:val="18"/>
              </w:rPr>
              <w:t>CA_n77A-n260H</w:t>
            </w:r>
          </w:p>
          <w:p w14:paraId="28CCADC5" w14:textId="77777777" w:rsidR="00D33A5A" w:rsidRDefault="00D33A5A" w:rsidP="007919E2">
            <w:pPr>
              <w:pStyle w:val="TAC"/>
              <w:overflowPunct w:val="0"/>
              <w:autoSpaceDE w:val="0"/>
              <w:autoSpaceDN w:val="0"/>
              <w:adjustRightInd w:val="0"/>
              <w:rPr>
                <w:szCs w:val="18"/>
              </w:rPr>
            </w:pPr>
            <w:r>
              <w:rPr>
                <w:szCs w:val="18"/>
              </w:rPr>
              <w:t>CA_n77A-n260I</w:t>
            </w:r>
          </w:p>
          <w:p w14:paraId="4F3329A5" w14:textId="77777777" w:rsidR="00D33A5A" w:rsidRDefault="00D33A5A" w:rsidP="007919E2">
            <w:pPr>
              <w:pStyle w:val="TAC"/>
              <w:overflowPunct w:val="0"/>
              <w:autoSpaceDE w:val="0"/>
              <w:autoSpaceDN w:val="0"/>
              <w:adjustRightInd w:val="0"/>
              <w:rPr>
                <w:szCs w:val="18"/>
              </w:rPr>
            </w:pPr>
            <w:r>
              <w:rPr>
                <w:szCs w:val="18"/>
              </w:rPr>
              <w:t>CA_n77A-n260J</w:t>
            </w:r>
          </w:p>
          <w:p w14:paraId="78D178ED" w14:textId="77777777" w:rsidR="00D33A5A" w:rsidRDefault="00D33A5A" w:rsidP="007919E2">
            <w:pPr>
              <w:pStyle w:val="TAC"/>
              <w:overflowPunct w:val="0"/>
              <w:autoSpaceDE w:val="0"/>
              <w:autoSpaceDN w:val="0"/>
              <w:adjustRightInd w:val="0"/>
              <w:rPr>
                <w:rFonts w:cs="Arial"/>
                <w:szCs w:val="18"/>
              </w:rPr>
            </w:pPr>
            <w:r>
              <w:rPr>
                <w:szCs w:val="18"/>
              </w:rPr>
              <w:t>CA_n77A-n260K</w:t>
            </w:r>
          </w:p>
        </w:tc>
        <w:tc>
          <w:tcPr>
            <w:tcW w:w="1212" w:type="dxa"/>
            <w:tcBorders>
              <w:top w:val="single" w:sz="4" w:space="0" w:color="auto"/>
              <w:left w:val="single" w:sz="4" w:space="0" w:color="auto"/>
              <w:bottom w:val="single" w:sz="4" w:space="0" w:color="auto"/>
              <w:right w:val="single" w:sz="4" w:space="0" w:color="auto"/>
            </w:tcBorders>
          </w:tcPr>
          <w:p w14:paraId="17192212"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A3CDDB0" w14:textId="77777777" w:rsidR="00D33A5A" w:rsidRDefault="00D33A5A" w:rsidP="007F1A41">
            <w:pPr>
              <w:pStyle w:val="TAC"/>
              <w:rPr>
                <w:lang w:eastAsia="zh-CN"/>
              </w:rPr>
            </w:pPr>
            <w:r>
              <w:rPr>
                <w:lang w:val="en-US" w:eastAsia="zh-CN" w:bidi="ar"/>
              </w:rPr>
              <w:t>CA_n77(2A)_BCS1</w:t>
            </w:r>
          </w:p>
        </w:tc>
        <w:tc>
          <w:tcPr>
            <w:tcW w:w="2289" w:type="dxa"/>
            <w:tcBorders>
              <w:top w:val="single" w:sz="4" w:space="0" w:color="auto"/>
              <w:left w:val="single" w:sz="4" w:space="0" w:color="auto"/>
              <w:bottom w:val="nil"/>
              <w:right w:val="single" w:sz="4" w:space="0" w:color="auto"/>
            </w:tcBorders>
          </w:tcPr>
          <w:p w14:paraId="4C1177E9"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40A6AF15"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7CB82BF8"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407BD416"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698427BB"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0DF525AD" w14:textId="77777777" w:rsidR="00D33A5A" w:rsidRDefault="00D33A5A" w:rsidP="007F1A41">
            <w:pPr>
              <w:pStyle w:val="TAC"/>
              <w:rPr>
                <w:lang w:eastAsia="zh-CN"/>
              </w:rPr>
            </w:pPr>
            <w:r>
              <w:rPr>
                <w:lang w:val="en-US" w:eastAsia="zh-CN" w:bidi="ar"/>
              </w:rPr>
              <w:t>CA_n260K</w:t>
            </w:r>
          </w:p>
        </w:tc>
        <w:tc>
          <w:tcPr>
            <w:tcW w:w="2289" w:type="dxa"/>
            <w:tcBorders>
              <w:top w:val="nil"/>
              <w:left w:val="single" w:sz="4" w:space="0" w:color="auto"/>
              <w:bottom w:val="single" w:sz="4" w:space="0" w:color="auto"/>
              <w:right w:val="single" w:sz="4" w:space="0" w:color="auto"/>
            </w:tcBorders>
          </w:tcPr>
          <w:p w14:paraId="10B3112D" w14:textId="77777777" w:rsidR="00D33A5A" w:rsidRDefault="00D33A5A" w:rsidP="007919E2">
            <w:pPr>
              <w:pStyle w:val="TAC"/>
              <w:overflowPunct w:val="0"/>
              <w:autoSpaceDE w:val="0"/>
              <w:autoSpaceDN w:val="0"/>
              <w:adjustRightInd w:val="0"/>
              <w:rPr>
                <w:szCs w:val="18"/>
                <w:lang w:eastAsia="zh-CN"/>
              </w:rPr>
            </w:pPr>
          </w:p>
        </w:tc>
      </w:tr>
      <w:tr w:rsidR="00D33A5A" w14:paraId="712F08D4"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55979A42" w14:textId="77777777" w:rsidR="00D33A5A" w:rsidRDefault="00D33A5A" w:rsidP="007919E2">
            <w:pPr>
              <w:pStyle w:val="TAC"/>
              <w:overflowPunct w:val="0"/>
              <w:autoSpaceDE w:val="0"/>
              <w:autoSpaceDN w:val="0"/>
              <w:adjustRightInd w:val="0"/>
              <w:rPr>
                <w:rFonts w:cs="Arial"/>
                <w:szCs w:val="18"/>
              </w:rPr>
            </w:pPr>
            <w:r>
              <w:rPr>
                <w:szCs w:val="18"/>
              </w:rPr>
              <w:lastRenderedPageBreak/>
              <w:t>CA_n77(2A)-n260L</w:t>
            </w:r>
          </w:p>
        </w:tc>
        <w:tc>
          <w:tcPr>
            <w:tcW w:w="2458" w:type="dxa"/>
            <w:tcBorders>
              <w:top w:val="single" w:sz="4" w:space="0" w:color="auto"/>
              <w:left w:val="single" w:sz="4" w:space="0" w:color="auto"/>
              <w:bottom w:val="nil"/>
              <w:right w:val="single" w:sz="4" w:space="0" w:color="auto"/>
            </w:tcBorders>
          </w:tcPr>
          <w:p w14:paraId="3405C9D1" w14:textId="77777777" w:rsidR="00D33A5A" w:rsidRDefault="00D33A5A" w:rsidP="007919E2">
            <w:pPr>
              <w:pStyle w:val="TAC"/>
              <w:overflowPunct w:val="0"/>
              <w:autoSpaceDE w:val="0"/>
              <w:autoSpaceDN w:val="0"/>
              <w:adjustRightInd w:val="0"/>
              <w:rPr>
                <w:szCs w:val="18"/>
              </w:rPr>
            </w:pPr>
            <w:r>
              <w:rPr>
                <w:szCs w:val="18"/>
              </w:rPr>
              <w:t>CA_n77(2A)</w:t>
            </w:r>
          </w:p>
          <w:p w14:paraId="5D1C29B8" w14:textId="77777777" w:rsidR="00D33A5A" w:rsidRDefault="00D33A5A" w:rsidP="007919E2">
            <w:pPr>
              <w:pStyle w:val="TAC"/>
              <w:overflowPunct w:val="0"/>
              <w:autoSpaceDE w:val="0"/>
              <w:autoSpaceDN w:val="0"/>
              <w:adjustRightInd w:val="0"/>
              <w:rPr>
                <w:szCs w:val="18"/>
              </w:rPr>
            </w:pPr>
            <w:r>
              <w:rPr>
                <w:szCs w:val="18"/>
              </w:rPr>
              <w:t>CA_n77A-n260A</w:t>
            </w:r>
          </w:p>
          <w:p w14:paraId="1C796D09" w14:textId="77777777" w:rsidR="00D33A5A" w:rsidRDefault="00D33A5A" w:rsidP="007919E2">
            <w:pPr>
              <w:pStyle w:val="TAC"/>
              <w:overflowPunct w:val="0"/>
              <w:autoSpaceDE w:val="0"/>
              <w:autoSpaceDN w:val="0"/>
              <w:adjustRightInd w:val="0"/>
              <w:rPr>
                <w:szCs w:val="18"/>
              </w:rPr>
            </w:pPr>
            <w:r>
              <w:rPr>
                <w:szCs w:val="18"/>
              </w:rPr>
              <w:t>CA_n77A-n260G</w:t>
            </w:r>
          </w:p>
          <w:p w14:paraId="7958A90A" w14:textId="77777777" w:rsidR="00D33A5A" w:rsidRDefault="00D33A5A" w:rsidP="007919E2">
            <w:pPr>
              <w:pStyle w:val="TAC"/>
              <w:overflowPunct w:val="0"/>
              <w:autoSpaceDE w:val="0"/>
              <w:autoSpaceDN w:val="0"/>
              <w:adjustRightInd w:val="0"/>
              <w:rPr>
                <w:szCs w:val="18"/>
              </w:rPr>
            </w:pPr>
            <w:r>
              <w:rPr>
                <w:szCs w:val="18"/>
              </w:rPr>
              <w:t>CA_n77A-n260H</w:t>
            </w:r>
          </w:p>
          <w:p w14:paraId="5959DC5E" w14:textId="77777777" w:rsidR="00D33A5A" w:rsidRDefault="00D33A5A" w:rsidP="007919E2">
            <w:pPr>
              <w:pStyle w:val="TAC"/>
              <w:overflowPunct w:val="0"/>
              <w:autoSpaceDE w:val="0"/>
              <w:autoSpaceDN w:val="0"/>
              <w:adjustRightInd w:val="0"/>
              <w:rPr>
                <w:szCs w:val="18"/>
              </w:rPr>
            </w:pPr>
            <w:r>
              <w:rPr>
                <w:szCs w:val="18"/>
              </w:rPr>
              <w:t>CA_n77A-n260I</w:t>
            </w:r>
          </w:p>
          <w:p w14:paraId="6767E62D" w14:textId="77777777" w:rsidR="00D33A5A" w:rsidRDefault="00D33A5A" w:rsidP="007919E2">
            <w:pPr>
              <w:pStyle w:val="TAC"/>
              <w:overflowPunct w:val="0"/>
              <w:autoSpaceDE w:val="0"/>
              <w:autoSpaceDN w:val="0"/>
              <w:adjustRightInd w:val="0"/>
              <w:rPr>
                <w:szCs w:val="18"/>
              </w:rPr>
            </w:pPr>
            <w:r>
              <w:rPr>
                <w:szCs w:val="18"/>
              </w:rPr>
              <w:t>CA_n77A-n260J</w:t>
            </w:r>
          </w:p>
          <w:p w14:paraId="17F638FF" w14:textId="77777777" w:rsidR="00D33A5A" w:rsidRDefault="00D33A5A" w:rsidP="007919E2">
            <w:pPr>
              <w:pStyle w:val="TAC"/>
              <w:overflowPunct w:val="0"/>
              <w:autoSpaceDE w:val="0"/>
              <w:autoSpaceDN w:val="0"/>
              <w:adjustRightInd w:val="0"/>
              <w:rPr>
                <w:szCs w:val="18"/>
              </w:rPr>
            </w:pPr>
            <w:r>
              <w:rPr>
                <w:szCs w:val="18"/>
              </w:rPr>
              <w:t>CA_n77A-n260K</w:t>
            </w:r>
          </w:p>
          <w:p w14:paraId="5BF550A6" w14:textId="77777777" w:rsidR="00D33A5A" w:rsidRDefault="00D33A5A" w:rsidP="007919E2">
            <w:pPr>
              <w:pStyle w:val="TAC"/>
              <w:overflowPunct w:val="0"/>
              <w:autoSpaceDE w:val="0"/>
              <w:autoSpaceDN w:val="0"/>
              <w:adjustRightInd w:val="0"/>
              <w:rPr>
                <w:rFonts w:cs="Arial"/>
                <w:szCs w:val="18"/>
              </w:rPr>
            </w:pPr>
            <w:r>
              <w:rPr>
                <w:szCs w:val="18"/>
              </w:rPr>
              <w:t>CA_n77A-n260L</w:t>
            </w:r>
          </w:p>
        </w:tc>
        <w:tc>
          <w:tcPr>
            <w:tcW w:w="1212" w:type="dxa"/>
            <w:tcBorders>
              <w:top w:val="single" w:sz="4" w:space="0" w:color="auto"/>
              <w:left w:val="single" w:sz="4" w:space="0" w:color="auto"/>
              <w:bottom w:val="single" w:sz="4" w:space="0" w:color="auto"/>
              <w:right w:val="single" w:sz="4" w:space="0" w:color="auto"/>
            </w:tcBorders>
          </w:tcPr>
          <w:p w14:paraId="6D23CB1E"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11341D6F" w14:textId="77777777" w:rsidR="00D33A5A" w:rsidRDefault="00D33A5A" w:rsidP="007F1A41">
            <w:pPr>
              <w:pStyle w:val="TAC"/>
              <w:rPr>
                <w:lang w:eastAsia="zh-CN"/>
              </w:rPr>
            </w:pPr>
            <w:r>
              <w:rPr>
                <w:lang w:val="en-US" w:eastAsia="zh-CN" w:bidi="ar"/>
              </w:rPr>
              <w:t>CA_n77(2A)_BCS1</w:t>
            </w:r>
          </w:p>
        </w:tc>
        <w:tc>
          <w:tcPr>
            <w:tcW w:w="2289" w:type="dxa"/>
            <w:tcBorders>
              <w:top w:val="single" w:sz="4" w:space="0" w:color="auto"/>
              <w:left w:val="single" w:sz="4" w:space="0" w:color="auto"/>
              <w:bottom w:val="nil"/>
              <w:right w:val="single" w:sz="4" w:space="0" w:color="auto"/>
            </w:tcBorders>
          </w:tcPr>
          <w:p w14:paraId="1759F595"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64CEE736"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4729398"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2A94FB52"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307A4F1C"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5F39A23D" w14:textId="77777777" w:rsidR="00D33A5A" w:rsidRDefault="00D33A5A" w:rsidP="007F1A41">
            <w:pPr>
              <w:pStyle w:val="TAC"/>
              <w:rPr>
                <w:lang w:eastAsia="zh-CN"/>
              </w:rPr>
            </w:pPr>
            <w:r>
              <w:rPr>
                <w:lang w:val="en-US" w:eastAsia="zh-CN" w:bidi="ar"/>
              </w:rPr>
              <w:t>CA_n260L</w:t>
            </w:r>
          </w:p>
        </w:tc>
        <w:tc>
          <w:tcPr>
            <w:tcW w:w="2289" w:type="dxa"/>
            <w:tcBorders>
              <w:top w:val="nil"/>
              <w:left w:val="single" w:sz="4" w:space="0" w:color="auto"/>
              <w:bottom w:val="single" w:sz="4" w:space="0" w:color="auto"/>
              <w:right w:val="single" w:sz="4" w:space="0" w:color="auto"/>
            </w:tcBorders>
          </w:tcPr>
          <w:p w14:paraId="4111D96C" w14:textId="77777777" w:rsidR="00D33A5A" w:rsidRDefault="00D33A5A" w:rsidP="007919E2">
            <w:pPr>
              <w:pStyle w:val="TAC"/>
              <w:overflowPunct w:val="0"/>
              <w:autoSpaceDE w:val="0"/>
              <w:autoSpaceDN w:val="0"/>
              <w:adjustRightInd w:val="0"/>
              <w:rPr>
                <w:szCs w:val="18"/>
                <w:lang w:eastAsia="zh-CN"/>
              </w:rPr>
            </w:pPr>
          </w:p>
        </w:tc>
      </w:tr>
      <w:tr w:rsidR="00D33A5A" w14:paraId="5E9EB5E3"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708900CB" w14:textId="77777777" w:rsidR="00D33A5A" w:rsidRDefault="00D33A5A" w:rsidP="007919E2">
            <w:pPr>
              <w:pStyle w:val="TAC"/>
              <w:overflowPunct w:val="0"/>
              <w:autoSpaceDE w:val="0"/>
              <w:autoSpaceDN w:val="0"/>
              <w:adjustRightInd w:val="0"/>
              <w:rPr>
                <w:rFonts w:cs="Arial"/>
                <w:szCs w:val="18"/>
              </w:rPr>
            </w:pPr>
            <w:r>
              <w:rPr>
                <w:szCs w:val="18"/>
              </w:rPr>
              <w:t>CA_n77(2A)-n260M</w:t>
            </w:r>
          </w:p>
        </w:tc>
        <w:tc>
          <w:tcPr>
            <w:tcW w:w="2458" w:type="dxa"/>
            <w:tcBorders>
              <w:top w:val="single" w:sz="4" w:space="0" w:color="auto"/>
              <w:left w:val="single" w:sz="4" w:space="0" w:color="auto"/>
              <w:bottom w:val="nil"/>
              <w:right w:val="single" w:sz="4" w:space="0" w:color="auto"/>
            </w:tcBorders>
          </w:tcPr>
          <w:p w14:paraId="52F06774" w14:textId="77777777" w:rsidR="00D33A5A" w:rsidRDefault="00D33A5A" w:rsidP="007919E2">
            <w:pPr>
              <w:pStyle w:val="TAC"/>
              <w:overflowPunct w:val="0"/>
              <w:autoSpaceDE w:val="0"/>
              <w:autoSpaceDN w:val="0"/>
              <w:adjustRightInd w:val="0"/>
              <w:rPr>
                <w:szCs w:val="18"/>
              </w:rPr>
            </w:pPr>
            <w:r>
              <w:rPr>
                <w:szCs w:val="18"/>
              </w:rPr>
              <w:t>CA_n77(2A)</w:t>
            </w:r>
          </w:p>
          <w:p w14:paraId="6BBDA2C8" w14:textId="77777777" w:rsidR="00D33A5A" w:rsidRDefault="00D33A5A" w:rsidP="007919E2">
            <w:pPr>
              <w:pStyle w:val="TAC"/>
              <w:overflowPunct w:val="0"/>
              <w:autoSpaceDE w:val="0"/>
              <w:autoSpaceDN w:val="0"/>
              <w:adjustRightInd w:val="0"/>
              <w:rPr>
                <w:szCs w:val="18"/>
              </w:rPr>
            </w:pPr>
            <w:r>
              <w:rPr>
                <w:szCs w:val="18"/>
              </w:rPr>
              <w:t>CA_n77A-n260A</w:t>
            </w:r>
          </w:p>
          <w:p w14:paraId="651AC419" w14:textId="77777777" w:rsidR="00D33A5A" w:rsidRDefault="00D33A5A" w:rsidP="007919E2">
            <w:pPr>
              <w:pStyle w:val="TAC"/>
              <w:overflowPunct w:val="0"/>
              <w:autoSpaceDE w:val="0"/>
              <w:autoSpaceDN w:val="0"/>
              <w:adjustRightInd w:val="0"/>
              <w:rPr>
                <w:szCs w:val="18"/>
              </w:rPr>
            </w:pPr>
            <w:r>
              <w:rPr>
                <w:szCs w:val="18"/>
              </w:rPr>
              <w:t>CA_n77A-n260G</w:t>
            </w:r>
          </w:p>
          <w:p w14:paraId="4EE1CD38" w14:textId="77777777" w:rsidR="00D33A5A" w:rsidRDefault="00D33A5A" w:rsidP="007919E2">
            <w:pPr>
              <w:pStyle w:val="TAC"/>
              <w:overflowPunct w:val="0"/>
              <w:autoSpaceDE w:val="0"/>
              <w:autoSpaceDN w:val="0"/>
              <w:adjustRightInd w:val="0"/>
              <w:rPr>
                <w:szCs w:val="18"/>
              </w:rPr>
            </w:pPr>
            <w:r>
              <w:rPr>
                <w:szCs w:val="18"/>
              </w:rPr>
              <w:t>CA_n77A-n260H</w:t>
            </w:r>
          </w:p>
          <w:p w14:paraId="478ACAE4" w14:textId="77777777" w:rsidR="00D33A5A" w:rsidRDefault="00D33A5A" w:rsidP="007919E2">
            <w:pPr>
              <w:pStyle w:val="TAC"/>
              <w:overflowPunct w:val="0"/>
              <w:autoSpaceDE w:val="0"/>
              <w:autoSpaceDN w:val="0"/>
              <w:adjustRightInd w:val="0"/>
              <w:rPr>
                <w:szCs w:val="18"/>
              </w:rPr>
            </w:pPr>
            <w:r>
              <w:rPr>
                <w:szCs w:val="18"/>
              </w:rPr>
              <w:t>CA_n77A-n260I</w:t>
            </w:r>
          </w:p>
          <w:p w14:paraId="329655BC" w14:textId="77777777" w:rsidR="00D33A5A" w:rsidRDefault="00D33A5A" w:rsidP="007919E2">
            <w:pPr>
              <w:pStyle w:val="TAC"/>
              <w:overflowPunct w:val="0"/>
              <w:autoSpaceDE w:val="0"/>
              <w:autoSpaceDN w:val="0"/>
              <w:adjustRightInd w:val="0"/>
              <w:rPr>
                <w:szCs w:val="18"/>
              </w:rPr>
            </w:pPr>
            <w:r>
              <w:rPr>
                <w:szCs w:val="18"/>
              </w:rPr>
              <w:t>CA_n77A-n260J</w:t>
            </w:r>
          </w:p>
          <w:p w14:paraId="4C63DD05" w14:textId="77777777" w:rsidR="00D33A5A" w:rsidRDefault="00D33A5A" w:rsidP="007919E2">
            <w:pPr>
              <w:pStyle w:val="TAC"/>
              <w:overflowPunct w:val="0"/>
              <w:autoSpaceDE w:val="0"/>
              <w:autoSpaceDN w:val="0"/>
              <w:adjustRightInd w:val="0"/>
              <w:rPr>
                <w:szCs w:val="18"/>
              </w:rPr>
            </w:pPr>
            <w:r>
              <w:rPr>
                <w:szCs w:val="18"/>
              </w:rPr>
              <w:t>CA_n77A-n260K</w:t>
            </w:r>
          </w:p>
          <w:p w14:paraId="2E22ECD9" w14:textId="77777777" w:rsidR="00D33A5A" w:rsidRDefault="00D33A5A" w:rsidP="007919E2">
            <w:pPr>
              <w:pStyle w:val="TAC"/>
              <w:overflowPunct w:val="0"/>
              <w:autoSpaceDE w:val="0"/>
              <w:autoSpaceDN w:val="0"/>
              <w:adjustRightInd w:val="0"/>
              <w:rPr>
                <w:szCs w:val="18"/>
              </w:rPr>
            </w:pPr>
            <w:r>
              <w:rPr>
                <w:szCs w:val="18"/>
              </w:rPr>
              <w:t>CA_n77A-n260L</w:t>
            </w:r>
          </w:p>
          <w:p w14:paraId="0CE5071E" w14:textId="77777777" w:rsidR="00D33A5A" w:rsidRDefault="00D33A5A" w:rsidP="007919E2">
            <w:pPr>
              <w:pStyle w:val="TAC"/>
              <w:overflowPunct w:val="0"/>
              <w:autoSpaceDE w:val="0"/>
              <w:autoSpaceDN w:val="0"/>
              <w:adjustRightInd w:val="0"/>
              <w:rPr>
                <w:rFonts w:cs="Arial"/>
                <w:szCs w:val="18"/>
              </w:rPr>
            </w:pPr>
            <w:r>
              <w:rPr>
                <w:szCs w:val="18"/>
              </w:rPr>
              <w:t>CA_n77A-n260M</w:t>
            </w:r>
          </w:p>
        </w:tc>
        <w:tc>
          <w:tcPr>
            <w:tcW w:w="1212" w:type="dxa"/>
            <w:tcBorders>
              <w:top w:val="single" w:sz="4" w:space="0" w:color="auto"/>
              <w:left w:val="single" w:sz="4" w:space="0" w:color="auto"/>
              <w:bottom w:val="single" w:sz="4" w:space="0" w:color="auto"/>
              <w:right w:val="single" w:sz="4" w:space="0" w:color="auto"/>
            </w:tcBorders>
          </w:tcPr>
          <w:p w14:paraId="494ECBE9"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6EF18475" w14:textId="77777777" w:rsidR="00D33A5A" w:rsidRDefault="00D33A5A" w:rsidP="007F1A41">
            <w:pPr>
              <w:pStyle w:val="TAC"/>
              <w:rPr>
                <w:lang w:eastAsia="zh-CN"/>
              </w:rPr>
            </w:pPr>
            <w:r>
              <w:rPr>
                <w:lang w:val="en-US" w:eastAsia="zh-CN" w:bidi="ar"/>
              </w:rPr>
              <w:t>CA_n77(2A)_BCS1</w:t>
            </w:r>
          </w:p>
        </w:tc>
        <w:tc>
          <w:tcPr>
            <w:tcW w:w="2289" w:type="dxa"/>
            <w:tcBorders>
              <w:top w:val="single" w:sz="4" w:space="0" w:color="auto"/>
              <w:left w:val="single" w:sz="4" w:space="0" w:color="auto"/>
              <w:bottom w:val="nil"/>
              <w:right w:val="single" w:sz="4" w:space="0" w:color="auto"/>
            </w:tcBorders>
          </w:tcPr>
          <w:p w14:paraId="42735C0A" w14:textId="77777777" w:rsidR="00D33A5A" w:rsidRDefault="00D33A5A" w:rsidP="007919E2">
            <w:pPr>
              <w:pStyle w:val="TAC"/>
              <w:overflowPunct w:val="0"/>
              <w:autoSpaceDE w:val="0"/>
              <w:autoSpaceDN w:val="0"/>
              <w:adjustRightInd w:val="0"/>
              <w:rPr>
                <w:szCs w:val="18"/>
                <w:lang w:eastAsia="zh-CN"/>
              </w:rPr>
            </w:pPr>
            <w:r>
              <w:rPr>
                <w:rFonts w:hint="eastAsia"/>
                <w:szCs w:val="18"/>
                <w:lang w:val="en-US" w:eastAsia="zh-CN"/>
              </w:rPr>
              <w:t>0</w:t>
            </w:r>
          </w:p>
        </w:tc>
      </w:tr>
      <w:tr w:rsidR="00D33A5A" w14:paraId="6CCA60CE"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9B49F88"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7158E49E"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7A4774C9" w14:textId="77777777" w:rsidR="00D33A5A" w:rsidRDefault="00D33A5A" w:rsidP="007919E2">
            <w:pPr>
              <w:pStyle w:val="TAC"/>
              <w:overflowPunct w:val="0"/>
              <w:autoSpaceDE w:val="0"/>
              <w:autoSpaceDN w:val="0"/>
              <w:adjustRightInd w:val="0"/>
              <w:rPr>
                <w:szCs w:val="18"/>
                <w:lang w:eastAsia="zh-CN"/>
              </w:rPr>
            </w:pPr>
            <w:r>
              <w:rPr>
                <w:szCs w:val="18"/>
                <w:lang w:eastAsia="zh-CN"/>
              </w:rPr>
              <w:t>n260</w:t>
            </w:r>
          </w:p>
        </w:tc>
        <w:tc>
          <w:tcPr>
            <w:tcW w:w="5761" w:type="dxa"/>
            <w:tcBorders>
              <w:top w:val="single" w:sz="4" w:space="0" w:color="auto"/>
              <w:left w:val="single" w:sz="4" w:space="0" w:color="auto"/>
              <w:bottom w:val="single" w:sz="4" w:space="0" w:color="auto"/>
              <w:right w:val="single" w:sz="4" w:space="0" w:color="auto"/>
            </w:tcBorders>
            <w:vAlign w:val="center"/>
          </w:tcPr>
          <w:p w14:paraId="225838BC" w14:textId="77777777" w:rsidR="00D33A5A" w:rsidRDefault="00D33A5A" w:rsidP="007F1A41">
            <w:pPr>
              <w:pStyle w:val="TAC"/>
              <w:rPr>
                <w:lang w:eastAsia="zh-CN"/>
              </w:rPr>
            </w:pPr>
            <w:r>
              <w:rPr>
                <w:lang w:val="en-US" w:eastAsia="zh-CN" w:bidi="ar"/>
              </w:rPr>
              <w:t>CA_n260M</w:t>
            </w:r>
          </w:p>
        </w:tc>
        <w:tc>
          <w:tcPr>
            <w:tcW w:w="2289" w:type="dxa"/>
            <w:tcBorders>
              <w:top w:val="nil"/>
              <w:left w:val="single" w:sz="4" w:space="0" w:color="auto"/>
              <w:bottom w:val="single" w:sz="4" w:space="0" w:color="auto"/>
              <w:right w:val="single" w:sz="4" w:space="0" w:color="auto"/>
            </w:tcBorders>
          </w:tcPr>
          <w:p w14:paraId="2D854590" w14:textId="77777777" w:rsidR="00D33A5A" w:rsidRDefault="00D33A5A" w:rsidP="007919E2">
            <w:pPr>
              <w:pStyle w:val="TAC"/>
              <w:overflowPunct w:val="0"/>
              <w:autoSpaceDE w:val="0"/>
              <w:autoSpaceDN w:val="0"/>
              <w:adjustRightInd w:val="0"/>
              <w:rPr>
                <w:szCs w:val="18"/>
                <w:lang w:eastAsia="zh-CN"/>
              </w:rPr>
            </w:pPr>
          </w:p>
        </w:tc>
      </w:tr>
      <w:tr w:rsidR="00D33A5A" w14:paraId="44F8FC05"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AF0A138" w14:textId="77777777" w:rsidR="00D33A5A" w:rsidRDefault="00D33A5A" w:rsidP="007919E2">
            <w:pPr>
              <w:pStyle w:val="TAC"/>
              <w:overflowPunct w:val="0"/>
              <w:autoSpaceDE w:val="0"/>
              <w:autoSpaceDN w:val="0"/>
              <w:adjustRightInd w:val="0"/>
              <w:rPr>
                <w:szCs w:val="18"/>
              </w:rPr>
            </w:pPr>
            <w:r>
              <w:rPr>
                <w:rFonts w:cs="Arial"/>
                <w:szCs w:val="18"/>
              </w:rPr>
              <w:t>CA_n</w:t>
            </w:r>
            <w:r>
              <w:rPr>
                <w:rFonts w:cs="Arial"/>
                <w:szCs w:val="18"/>
                <w:lang w:eastAsia="zh-CN"/>
              </w:rPr>
              <w:t>77</w:t>
            </w:r>
            <w:r>
              <w:rPr>
                <w:rFonts w:cs="Arial"/>
                <w:szCs w:val="18"/>
              </w:rPr>
              <w:t>A-n</w:t>
            </w:r>
            <w:r>
              <w:rPr>
                <w:rFonts w:cs="Arial"/>
                <w:szCs w:val="18"/>
                <w:lang w:eastAsia="zh-CN"/>
              </w:rPr>
              <w:t>261</w:t>
            </w:r>
            <w:r>
              <w:rPr>
                <w:rFonts w:cs="Arial"/>
                <w:szCs w:val="18"/>
              </w:rPr>
              <w:t>A</w:t>
            </w:r>
          </w:p>
        </w:tc>
        <w:tc>
          <w:tcPr>
            <w:tcW w:w="2458" w:type="dxa"/>
            <w:tcBorders>
              <w:top w:val="single" w:sz="4" w:space="0" w:color="auto"/>
              <w:left w:val="single" w:sz="4" w:space="0" w:color="auto"/>
              <w:bottom w:val="nil"/>
              <w:right w:val="single" w:sz="4" w:space="0" w:color="auto"/>
            </w:tcBorders>
          </w:tcPr>
          <w:p w14:paraId="6C65A7D9" w14:textId="77777777" w:rsidR="00D33A5A" w:rsidRDefault="00D33A5A" w:rsidP="007919E2">
            <w:pPr>
              <w:pStyle w:val="TAC"/>
              <w:overflowPunct w:val="0"/>
              <w:autoSpaceDE w:val="0"/>
              <w:autoSpaceDN w:val="0"/>
              <w:adjustRightInd w:val="0"/>
              <w:rPr>
                <w:szCs w:val="18"/>
              </w:rPr>
            </w:pPr>
            <w:r>
              <w:rPr>
                <w:rFonts w:cs="Arial"/>
                <w:szCs w:val="18"/>
              </w:rPr>
              <w:t>CA_n</w:t>
            </w:r>
            <w:r>
              <w:rPr>
                <w:rFonts w:cs="Arial"/>
                <w:szCs w:val="18"/>
                <w:lang w:eastAsia="zh-CN"/>
              </w:rPr>
              <w:t>77</w:t>
            </w:r>
            <w:r>
              <w:rPr>
                <w:rFonts w:cs="Arial"/>
                <w:szCs w:val="18"/>
              </w:rPr>
              <w:t>A-n</w:t>
            </w:r>
            <w:r>
              <w:rPr>
                <w:rFonts w:cs="Arial"/>
                <w:szCs w:val="18"/>
                <w:lang w:eastAsia="zh-CN"/>
              </w:rPr>
              <w:t>261</w:t>
            </w:r>
            <w:r>
              <w:rPr>
                <w:rFonts w:cs="Arial"/>
                <w:szCs w:val="18"/>
              </w:rPr>
              <w:t>A</w:t>
            </w:r>
          </w:p>
        </w:tc>
        <w:tc>
          <w:tcPr>
            <w:tcW w:w="1212" w:type="dxa"/>
            <w:tcBorders>
              <w:top w:val="single" w:sz="4" w:space="0" w:color="auto"/>
              <w:left w:val="single" w:sz="4" w:space="0" w:color="auto"/>
              <w:bottom w:val="single" w:sz="4" w:space="0" w:color="auto"/>
              <w:right w:val="single" w:sz="4" w:space="0" w:color="auto"/>
            </w:tcBorders>
          </w:tcPr>
          <w:p w14:paraId="12E52D1D" w14:textId="77777777" w:rsidR="00D33A5A" w:rsidRDefault="00D33A5A" w:rsidP="007919E2">
            <w:pPr>
              <w:pStyle w:val="TAC"/>
              <w:overflowPunct w:val="0"/>
              <w:autoSpaceDE w:val="0"/>
              <w:autoSpaceDN w:val="0"/>
              <w:adjustRightInd w:val="0"/>
              <w:rPr>
                <w:szCs w:val="18"/>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D007FFB" w14:textId="77777777" w:rsidR="00D33A5A" w:rsidRDefault="00D33A5A" w:rsidP="007F1A41">
            <w:pPr>
              <w:pStyle w:val="TAC"/>
              <w:rPr>
                <w:lang w:eastAsia="zh-CN"/>
              </w:rPr>
            </w:pPr>
            <w:r>
              <w:rPr>
                <w:lang w:val="en-US" w:eastAsia="zh-CN" w:bidi="ar"/>
              </w:rPr>
              <w:t>10, 15, 20, 40, 50, 60, 70</w:t>
            </w:r>
            <w:r>
              <w:rPr>
                <w:rStyle w:val="font41"/>
                <w:lang w:val="en-US" w:eastAsia="zh-CN" w:bidi="ar"/>
              </w:rPr>
              <w:t>1</w:t>
            </w:r>
            <w:r>
              <w:rPr>
                <w:lang w:val="en-US" w:eastAsia="zh-CN" w:bidi="ar"/>
              </w:rPr>
              <w:t>,</w:t>
            </w:r>
            <w:r>
              <w:rPr>
                <w:rStyle w:val="font41"/>
                <w:lang w:val="en-US" w:eastAsia="zh-CN" w:bidi="ar"/>
              </w:rPr>
              <w:t xml:space="preserve"> </w:t>
            </w:r>
            <w:r>
              <w:rPr>
                <w:lang w:val="en-US" w:eastAsia="zh-CN" w:bidi="ar"/>
              </w:rPr>
              <w:t>80, 90, 100</w:t>
            </w:r>
          </w:p>
        </w:tc>
        <w:tc>
          <w:tcPr>
            <w:tcW w:w="2289" w:type="dxa"/>
            <w:tcBorders>
              <w:top w:val="single" w:sz="4" w:space="0" w:color="auto"/>
              <w:left w:val="single" w:sz="4" w:space="0" w:color="auto"/>
              <w:bottom w:val="nil"/>
              <w:right w:val="single" w:sz="4" w:space="0" w:color="auto"/>
            </w:tcBorders>
          </w:tcPr>
          <w:p w14:paraId="173AC735"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145C7AD7"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EE91566"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EE6ABC4"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2586382" w14:textId="77777777" w:rsidR="00D33A5A" w:rsidRDefault="00D33A5A" w:rsidP="007919E2">
            <w:pPr>
              <w:pStyle w:val="TAC"/>
              <w:overflowPunct w:val="0"/>
              <w:autoSpaceDE w:val="0"/>
              <w:autoSpaceDN w:val="0"/>
              <w:adjustRightInd w:val="0"/>
              <w:rPr>
                <w:szCs w:val="18"/>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33EE3BE2" w14:textId="77777777" w:rsidR="00D33A5A" w:rsidRDefault="00D33A5A" w:rsidP="007F1A41">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557C15C8" w14:textId="77777777" w:rsidR="00D33A5A" w:rsidRDefault="00D33A5A" w:rsidP="007919E2">
            <w:pPr>
              <w:pStyle w:val="TAC"/>
              <w:overflowPunct w:val="0"/>
              <w:autoSpaceDE w:val="0"/>
              <w:autoSpaceDN w:val="0"/>
              <w:adjustRightInd w:val="0"/>
              <w:rPr>
                <w:rFonts w:eastAsia="Yu Mincho"/>
                <w:szCs w:val="18"/>
              </w:rPr>
            </w:pPr>
          </w:p>
        </w:tc>
      </w:tr>
      <w:tr w:rsidR="00D33A5A" w14:paraId="6642AAB1"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AE15423"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261D</w:t>
            </w:r>
          </w:p>
        </w:tc>
        <w:tc>
          <w:tcPr>
            <w:tcW w:w="2458" w:type="dxa"/>
            <w:tcBorders>
              <w:top w:val="single" w:sz="4" w:space="0" w:color="auto"/>
              <w:left w:val="single" w:sz="4" w:space="0" w:color="auto"/>
              <w:bottom w:val="nil"/>
              <w:right w:val="single" w:sz="4" w:space="0" w:color="auto"/>
            </w:tcBorders>
          </w:tcPr>
          <w:p w14:paraId="716587DF"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w:t>
            </w:r>
            <w:r>
              <w:rPr>
                <w:rFonts w:cs="Arial"/>
                <w:szCs w:val="18"/>
              </w:rPr>
              <w:t>A</w:t>
            </w:r>
          </w:p>
          <w:p w14:paraId="5F1A68F3"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261D</w:t>
            </w:r>
          </w:p>
        </w:tc>
        <w:tc>
          <w:tcPr>
            <w:tcW w:w="1212" w:type="dxa"/>
            <w:tcBorders>
              <w:top w:val="single" w:sz="4" w:space="0" w:color="auto"/>
              <w:left w:val="single" w:sz="4" w:space="0" w:color="auto"/>
              <w:bottom w:val="single" w:sz="4" w:space="0" w:color="auto"/>
              <w:right w:val="single" w:sz="4" w:space="0" w:color="auto"/>
            </w:tcBorders>
          </w:tcPr>
          <w:p w14:paraId="133924B2"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12418228" w14:textId="77777777" w:rsidR="00D33A5A" w:rsidRDefault="00D33A5A" w:rsidP="007F1A41">
            <w:pPr>
              <w:pStyle w:val="TAC"/>
              <w:rPr>
                <w:lang w:eastAsia="zh-CN"/>
              </w:rPr>
            </w:pPr>
            <w:r>
              <w:rPr>
                <w:lang w:val="en-US" w:eastAsia="zh-CN" w:bidi="ar"/>
              </w:rPr>
              <w:t>10, 15, 20, 40, 50, 60, 70</w:t>
            </w:r>
            <w:r>
              <w:rPr>
                <w:rStyle w:val="font41"/>
                <w:lang w:val="en-US" w:eastAsia="zh-CN" w:bidi="ar"/>
              </w:rPr>
              <w:t>1</w:t>
            </w:r>
            <w:r>
              <w:rPr>
                <w:lang w:val="en-US" w:eastAsia="zh-CN" w:bidi="ar"/>
              </w:rPr>
              <w:t>,</w:t>
            </w:r>
            <w:r>
              <w:rPr>
                <w:rStyle w:val="font41"/>
                <w:lang w:val="en-US" w:eastAsia="zh-CN" w:bidi="ar"/>
              </w:rPr>
              <w:t xml:space="preserve"> </w:t>
            </w:r>
            <w:r>
              <w:rPr>
                <w:lang w:val="en-US" w:eastAsia="zh-CN" w:bidi="ar"/>
              </w:rPr>
              <w:t>80, 90, 100</w:t>
            </w:r>
          </w:p>
        </w:tc>
        <w:tc>
          <w:tcPr>
            <w:tcW w:w="2289" w:type="dxa"/>
            <w:tcBorders>
              <w:top w:val="single" w:sz="4" w:space="0" w:color="auto"/>
              <w:left w:val="single" w:sz="4" w:space="0" w:color="auto"/>
              <w:bottom w:val="nil"/>
              <w:right w:val="single" w:sz="4" w:space="0" w:color="auto"/>
            </w:tcBorders>
          </w:tcPr>
          <w:p w14:paraId="762AE290"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B930B43"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69B3639"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2B7BEE18"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C69C9D6"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170FCA6" w14:textId="77777777" w:rsidR="00D33A5A" w:rsidRDefault="00D33A5A" w:rsidP="007F1A41">
            <w:pPr>
              <w:pStyle w:val="TAC"/>
              <w:rPr>
                <w:lang w:eastAsia="zh-CN"/>
              </w:rPr>
            </w:pPr>
            <w:r>
              <w:rPr>
                <w:lang w:val="en-US" w:eastAsia="zh-CN" w:bidi="ar"/>
              </w:rPr>
              <w:t>CA_n261D</w:t>
            </w:r>
          </w:p>
        </w:tc>
        <w:tc>
          <w:tcPr>
            <w:tcW w:w="2289" w:type="dxa"/>
            <w:tcBorders>
              <w:top w:val="nil"/>
              <w:left w:val="single" w:sz="4" w:space="0" w:color="auto"/>
              <w:bottom w:val="single" w:sz="4" w:space="0" w:color="auto"/>
              <w:right w:val="single" w:sz="4" w:space="0" w:color="auto"/>
            </w:tcBorders>
          </w:tcPr>
          <w:p w14:paraId="369920FB" w14:textId="77777777" w:rsidR="00D33A5A" w:rsidRDefault="00D33A5A" w:rsidP="007919E2">
            <w:pPr>
              <w:pStyle w:val="TAC"/>
              <w:overflowPunct w:val="0"/>
              <w:autoSpaceDE w:val="0"/>
              <w:autoSpaceDN w:val="0"/>
              <w:adjustRightInd w:val="0"/>
              <w:rPr>
                <w:szCs w:val="18"/>
                <w:lang w:eastAsia="zh-CN"/>
              </w:rPr>
            </w:pPr>
          </w:p>
        </w:tc>
      </w:tr>
      <w:tr w:rsidR="00D33A5A" w14:paraId="417EDDF9"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4323C728"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261G</w:t>
            </w:r>
          </w:p>
        </w:tc>
        <w:tc>
          <w:tcPr>
            <w:tcW w:w="2458" w:type="dxa"/>
            <w:tcBorders>
              <w:top w:val="single" w:sz="4" w:space="0" w:color="auto"/>
              <w:left w:val="single" w:sz="4" w:space="0" w:color="auto"/>
              <w:bottom w:val="nil"/>
              <w:right w:val="single" w:sz="4" w:space="0" w:color="auto"/>
            </w:tcBorders>
          </w:tcPr>
          <w:p w14:paraId="4E9C1DC0"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w:t>
            </w:r>
            <w:r>
              <w:rPr>
                <w:rFonts w:cs="Arial"/>
                <w:szCs w:val="18"/>
              </w:rPr>
              <w:t>A</w:t>
            </w:r>
          </w:p>
          <w:p w14:paraId="562E2EE2"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261G</w:t>
            </w:r>
          </w:p>
        </w:tc>
        <w:tc>
          <w:tcPr>
            <w:tcW w:w="1212" w:type="dxa"/>
            <w:tcBorders>
              <w:top w:val="single" w:sz="4" w:space="0" w:color="auto"/>
              <w:left w:val="single" w:sz="4" w:space="0" w:color="auto"/>
              <w:bottom w:val="single" w:sz="4" w:space="0" w:color="auto"/>
              <w:right w:val="single" w:sz="4" w:space="0" w:color="auto"/>
            </w:tcBorders>
          </w:tcPr>
          <w:p w14:paraId="44C96FAA"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ECDA53F" w14:textId="77777777" w:rsidR="00D33A5A" w:rsidRDefault="00D33A5A" w:rsidP="007F1A41">
            <w:pPr>
              <w:pStyle w:val="TAC"/>
              <w:rPr>
                <w:lang w:eastAsia="zh-CN"/>
              </w:rPr>
            </w:pPr>
            <w:r>
              <w:rPr>
                <w:lang w:val="en-US" w:eastAsia="zh-CN" w:bidi="ar"/>
              </w:rPr>
              <w:t>10, 15, 20, 40, 50, 60, 70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32494F95"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D9A7A6F"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B1660F0"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6491BBF7"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45E4D855"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74C1A67" w14:textId="77777777" w:rsidR="00D33A5A" w:rsidRDefault="00D33A5A" w:rsidP="007F1A41">
            <w:pPr>
              <w:pStyle w:val="TAC"/>
              <w:rPr>
                <w:lang w:eastAsia="zh-CN"/>
              </w:rPr>
            </w:pPr>
            <w:r>
              <w:rPr>
                <w:lang w:val="en-US" w:eastAsia="zh-CN" w:bidi="ar"/>
              </w:rPr>
              <w:t>CA_n261G</w:t>
            </w:r>
          </w:p>
        </w:tc>
        <w:tc>
          <w:tcPr>
            <w:tcW w:w="2289" w:type="dxa"/>
            <w:tcBorders>
              <w:top w:val="nil"/>
              <w:left w:val="single" w:sz="4" w:space="0" w:color="auto"/>
              <w:bottom w:val="single" w:sz="4" w:space="0" w:color="auto"/>
              <w:right w:val="single" w:sz="4" w:space="0" w:color="auto"/>
            </w:tcBorders>
          </w:tcPr>
          <w:p w14:paraId="3D9DE657" w14:textId="77777777" w:rsidR="00D33A5A" w:rsidRDefault="00D33A5A" w:rsidP="007919E2">
            <w:pPr>
              <w:pStyle w:val="TAC"/>
              <w:overflowPunct w:val="0"/>
              <w:autoSpaceDE w:val="0"/>
              <w:autoSpaceDN w:val="0"/>
              <w:adjustRightInd w:val="0"/>
              <w:rPr>
                <w:szCs w:val="18"/>
                <w:lang w:eastAsia="zh-CN"/>
              </w:rPr>
            </w:pPr>
          </w:p>
        </w:tc>
      </w:tr>
      <w:tr w:rsidR="00D33A5A" w14:paraId="597D33E8"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5A57E491"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261H</w:t>
            </w:r>
          </w:p>
        </w:tc>
        <w:tc>
          <w:tcPr>
            <w:tcW w:w="2458" w:type="dxa"/>
            <w:tcBorders>
              <w:top w:val="single" w:sz="4" w:space="0" w:color="auto"/>
              <w:left w:val="single" w:sz="4" w:space="0" w:color="auto"/>
              <w:bottom w:val="nil"/>
              <w:right w:val="single" w:sz="4" w:space="0" w:color="auto"/>
            </w:tcBorders>
          </w:tcPr>
          <w:p w14:paraId="78E86C68"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w:t>
            </w:r>
            <w:r>
              <w:rPr>
                <w:rFonts w:cs="Arial"/>
                <w:szCs w:val="18"/>
              </w:rPr>
              <w:t>A</w:t>
            </w:r>
          </w:p>
          <w:p w14:paraId="0793DAE7"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261G</w:t>
            </w:r>
          </w:p>
          <w:p w14:paraId="4E4192FA"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261H</w:t>
            </w:r>
          </w:p>
        </w:tc>
        <w:tc>
          <w:tcPr>
            <w:tcW w:w="1212" w:type="dxa"/>
            <w:tcBorders>
              <w:top w:val="single" w:sz="4" w:space="0" w:color="auto"/>
              <w:left w:val="single" w:sz="4" w:space="0" w:color="auto"/>
              <w:bottom w:val="single" w:sz="4" w:space="0" w:color="auto"/>
              <w:right w:val="single" w:sz="4" w:space="0" w:color="auto"/>
            </w:tcBorders>
          </w:tcPr>
          <w:p w14:paraId="44B07077" w14:textId="77777777" w:rsidR="00D33A5A" w:rsidRDefault="00D33A5A" w:rsidP="007919E2">
            <w:pPr>
              <w:pStyle w:val="TAC"/>
              <w:overflowPunct w:val="0"/>
              <w:autoSpaceDE w:val="0"/>
              <w:autoSpaceDN w:val="0"/>
              <w:adjustRightInd w:val="0"/>
              <w:rPr>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FD7516F" w14:textId="77777777" w:rsidR="00D33A5A" w:rsidRDefault="00D33A5A" w:rsidP="007F1A41">
            <w:pPr>
              <w:pStyle w:val="TAC"/>
              <w:rPr>
                <w:lang w:eastAsia="zh-CN"/>
              </w:rPr>
            </w:pPr>
            <w:r>
              <w:rPr>
                <w:lang w:val="en-US" w:eastAsia="zh-CN" w:bidi="ar"/>
              </w:rPr>
              <w:t>10, 15, 20, 40, 50, 60, 70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425BDEC0"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5EB5F8A"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33D220D" w14:textId="77777777" w:rsidR="00D33A5A" w:rsidRDefault="00D33A5A" w:rsidP="007919E2">
            <w:pPr>
              <w:pStyle w:val="TAC"/>
              <w:overflowPunct w:val="0"/>
              <w:autoSpaceDE w:val="0"/>
              <w:autoSpaceDN w:val="0"/>
              <w:adjustRightInd w:val="0"/>
              <w:rPr>
                <w:rFonts w:cs="Arial"/>
                <w:szCs w:val="18"/>
              </w:rPr>
            </w:pPr>
          </w:p>
        </w:tc>
        <w:tc>
          <w:tcPr>
            <w:tcW w:w="2458" w:type="dxa"/>
            <w:tcBorders>
              <w:top w:val="nil"/>
              <w:left w:val="single" w:sz="4" w:space="0" w:color="auto"/>
              <w:bottom w:val="single" w:sz="4" w:space="0" w:color="auto"/>
              <w:right w:val="single" w:sz="4" w:space="0" w:color="auto"/>
            </w:tcBorders>
          </w:tcPr>
          <w:p w14:paraId="4B500D3C" w14:textId="77777777" w:rsidR="00D33A5A" w:rsidRDefault="00D33A5A" w:rsidP="007919E2">
            <w:pPr>
              <w:pStyle w:val="TAC"/>
              <w:overflowPunct w:val="0"/>
              <w:autoSpaceDE w:val="0"/>
              <w:autoSpaceDN w:val="0"/>
              <w:adjustRightInd w:val="0"/>
              <w:rPr>
                <w:rFonts w:cs="Arial"/>
                <w:szCs w:val="18"/>
              </w:rPr>
            </w:pPr>
          </w:p>
        </w:tc>
        <w:tc>
          <w:tcPr>
            <w:tcW w:w="1212" w:type="dxa"/>
            <w:tcBorders>
              <w:top w:val="single" w:sz="4" w:space="0" w:color="auto"/>
              <w:left w:val="single" w:sz="4" w:space="0" w:color="auto"/>
              <w:bottom w:val="single" w:sz="4" w:space="0" w:color="auto"/>
              <w:right w:val="single" w:sz="4" w:space="0" w:color="auto"/>
            </w:tcBorders>
          </w:tcPr>
          <w:p w14:paraId="59189FB2" w14:textId="77777777" w:rsidR="00D33A5A" w:rsidRDefault="00D33A5A" w:rsidP="007919E2">
            <w:pPr>
              <w:pStyle w:val="TAC"/>
              <w:overflowPunct w:val="0"/>
              <w:autoSpaceDE w:val="0"/>
              <w:autoSpaceDN w:val="0"/>
              <w:adjustRightInd w:val="0"/>
              <w:rPr>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0B354E5" w14:textId="77777777" w:rsidR="00D33A5A" w:rsidRDefault="00D33A5A" w:rsidP="007F1A41">
            <w:pPr>
              <w:pStyle w:val="TAC"/>
              <w:rPr>
                <w:lang w:eastAsia="zh-CN"/>
              </w:rPr>
            </w:pPr>
            <w:r>
              <w:rPr>
                <w:lang w:val="en-US" w:eastAsia="zh-CN" w:bidi="ar"/>
              </w:rPr>
              <w:t>CA_n261H</w:t>
            </w:r>
          </w:p>
        </w:tc>
        <w:tc>
          <w:tcPr>
            <w:tcW w:w="2289" w:type="dxa"/>
            <w:tcBorders>
              <w:top w:val="nil"/>
              <w:left w:val="single" w:sz="4" w:space="0" w:color="auto"/>
              <w:bottom w:val="single" w:sz="4" w:space="0" w:color="auto"/>
              <w:right w:val="single" w:sz="4" w:space="0" w:color="auto"/>
            </w:tcBorders>
          </w:tcPr>
          <w:p w14:paraId="1ACC97E1" w14:textId="77777777" w:rsidR="00D33A5A" w:rsidRDefault="00D33A5A" w:rsidP="007919E2">
            <w:pPr>
              <w:pStyle w:val="TAC"/>
              <w:overflowPunct w:val="0"/>
              <w:autoSpaceDE w:val="0"/>
              <w:autoSpaceDN w:val="0"/>
              <w:adjustRightInd w:val="0"/>
              <w:rPr>
                <w:szCs w:val="18"/>
                <w:lang w:eastAsia="zh-CN"/>
              </w:rPr>
            </w:pPr>
          </w:p>
        </w:tc>
      </w:tr>
      <w:tr w:rsidR="00D33A5A" w14:paraId="7AB3102D"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1BD11F1"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w:t>
            </w:r>
            <w:r>
              <w:rPr>
                <w:rFonts w:cs="Arial"/>
                <w:szCs w:val="18"/>
                <w:lang w:eastAsia="zh-CN"/>
              </w:rPr>
              <w:t>77</w:t>
            </w:r>
            <w:r>
              <w:rPr>
                <w:rFonts w:cs="Arial"/>
                <w:szCs w:val="18"/>
              </w:rPr>
              <w:t>A-n</w:t>
            </w:r>
            <w:r>
              <w:rPr>
                <w:rFonts w:cs="Arial"/>
                <w:szCs w:val="18"/>
                <w:lang w:eastAsia="zh-CN"/>
              </w:rPr>
              <w:t>261I</w:t>
            </w:r>
          </w:p>
        </w:tc>
        <w:tc>
          <w:tcPr>
            <w:tcW w:w="2458" w:type="dxa"/>
            <w:tcBorders>
              <w:top w:val="single" w:sz="4" w:space="0" w:color="auto"/>
              <w:left w:val="single" w:sz="4" w:space="0" w:color="auto"/>
              <w:bottom w:val="nil"/>
              <w:right w:val="single" w:sz="4" w:space="0" w:color="auto"/>
            </w:tcBorders>
          </w:tcPr>
          <w:p w14:paraId="6D661819"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w:t>
            </w:r>
            <w:r>
              <w:rPr>
                <w:rFonts w:cs="Arial"/>
                <w:szCs w:val="18"/>
              </w:rPr>
              <w:t>A</w:t>
            </w:r>
          </w:p>
          <w:p w14:paraId="00B77737"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261G</w:t>
            </w:r>
          </w:p>
          <w:p w14:paraId="19651D79" w14:textId="77777777" w:rsidR="00D33A5A" w:rsidRDefault="00D33A5A" w:rsidP="007919E2">
            <w:pPr>
              <w:pStyle w:val="TAC"/>
              <w:overflowPunct w:val="0"/>
              <w:autoSpaceDE w:val="0"/>
              <w:autoSpaceDN w:val="0"/>
              <w:adjustRightInd w:val="0"/>
              <w:rPr>
                <w:rFonts w:cs="Arial"/>
                <w:szCs w:val="18"/>
              </w:rPr>
            </w:pPr>
            <w:r>
              <w:rPr>
                <w:rFonts w:cs="Arial"/>
                <w:szCs w:val="18"/>
              </w:rPr>
              <w:t>CA_n</w:t>
            </w:r>
            <w:r>
              <w:rPr>
                <w:rFonts w:cs="Arial"/>
                <w:szCs w:val="18"/>
                <w:lang w:eastAsia="zh-CN"/>
              </w:rPr>
              <w:t>77</w:t>
            </w:r>
            <w:r>
              <w:rPr>
                <w:rFonts w:cs="Arial"/>
                <w:szCs w:val="18"/>
              </w:rPr>
              <w:t>A-n</w:t>
            </w:r>
            <w:r>
              <w:rPr>
                <w:rFonts w:cs="Arial"/>
                <w:szCs w:val="18"/>
                <w:lang w:eastAsia="zh-CN"/>
              </w:rPr>
              <w:t>261H</w:t>
            </w:r>
          </w:p>
          <w:p w14:paraId="5728700A"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w:t>
            </w:r>
            <w:r>
              <w:rPr>
                <w:rFonts w:cs="Arial"/>
                <w:szCs w:val="18"/>
                <w:lang w:eastAsia="zh-CN"/>
              </w:rPr>
              <w:t>77</w:t>
            </w:r>
            <w:r>
              <w:rPr>
                <w:rFonts w:cs="Arial"/>
                <w:szCs w:val="18"/>
              </w:rPr>
              <w:t>A-n</w:t>
            </w:r>
            <w:r>
              <w:rPr>
                <w:rFonts w:cs="Arial"/>
                <w:szCs w:val="18"/>
                <w:lang w:eastAsia="zh-CN"/>
              </w:rPr>
              <w:t>261I</w:t>
            </w:r>
          </w:p>
        </w:tc>
        <w:tc>
          <w:tcPr>
            <w:tcW w:w="1212" w:type="dxa"/>
            <w:tcBorders>
              <w:top w:val="single" w:sz="4" w:space="0" w:color="auto"/>
              <w:left w:val="single" w:sz="4" w:space="0" w:color="auto"/>
              <w:bottom w:val="single" w:sz="4" w:space="0" w:color="auto"/>
              <w:right w:val="single" w:sz="4" w:space="0" w:color="auto"/>
            </w:tcBorders>
          </w:tcPr>
          <w:p w14:paraId="455F271B"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6E6C1584" w14:textId="77777777" w:rsidR="00D33A5A" w:rsidRDefault="00D33A5A" w:rsidP="007F1A41">
            <w:pPr>
              <w:pStyle w:val="TAC"/>
              <w:rPr>
                <w:lang w:eastAsia="zh-CN"/>
              </w:rPr>
            </w:pPr>
            <w:r>
              <w:rPr>
                <w:lang w:val="en-US" w:eastAsia="zh-CN" w:bidi="ar"/>
              </w:rPr>
              <w:t>10, 15, 20, 40, 50, 60, 70</w:t>
            </w:r>
            <w:r>
              <w:rPr>
                <w:rStyle w:val="font41"/>
                <w:lang w:val="en-US" w:eastAsia="zh-CN" w:bidi="ar"/>
              </w:rPr>
              <w:t>1</w:t>
            </w:r>
            <w:r>
              <w:rPr>
                <w:lang w:val="en-US" w:eastAsia="zh-CN" w:bidi="ar"/>
              </w:rPr>
              <w:t>,</w:t>
            </w:r>
            <w:r>
              <w:rPr>
                <w:rStyle w:val="font41"/>
                <w:lang w:val="en-US" w:eastAsia="zh-CN" w:bidi="ar"/>
              </w:rPr>
              <w:t xml:space="preserve"> </w:t>
            </w:r>
            <w:r>
              <w:rPr>
                <w:lang w:val="en-US" w:eastAsia="zh-CN" w:bidi="ar"/>
              </w:rPr>
              <w:t>80, 90, 100</w:t>
            </w:r>
          </w:p>
        </w:tc>
        <w:tc>
          <w:tcPr>
            <w:tcW w:w="2289" w:type="dxa"/>
            <w:tcBorders>
              <w:top w:val="single" w:sz="4" w:space="0" w:color="auto"/>
              <w:left w:val="single" w:sz="4" w:space="0" w:color="auto"/>
              <w:bottom w:val="nil"/>
              <w:right w:val="single" w:sz="4" w:space="0" w:color="auto"/>
            </w:tcBorders>
          </w:tcPr>
          <w:p w14:paraId="43825992"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9B01493"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2807BE5"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561DC93F"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4FBE538C" w14:textId="77777777" w:rsidR="00D33A5A" w:rsidRDefault="00D33A5A" w:rsidP="007919E2">
            <w:pPr>
              <w:pStyle w:val="TAC"/>
              <w:overflowPunct w:val="0"/>
              <w:autoSpaceDE w:val="0"/>
              <w:autoSpaceDN w:val="0"/>
              <w:adjustRightInd w:val="0"/>
              <w:rPr>
                <w:rFonts w:cs="Arial"/>
                <w:szCs w:val="18"/>
                <w:lang w:eastAsia="zh-CN"/>
              </w:rPr>
            </w:pPr>
            <w:r>
              <w:rPr>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397FDA5" w14:textId="77777777" w:rsidR="00D33A5A" w:rsidRDefault="00D33A5A" w:rsidP="007F1A41">
            <w:pPr>
              <w:pStyle w:val="TAC"/>
              <w:rPr>
                <w:lang w:eastAsia="zh-CN"/>
              </w:rPr>
            </w:pPr>
            <w:r>
              <w:rPr>
                <w:lang w:val="en-US" w:eastAsia="zh-CN" w:bidi="ar"/>
              </w:rPr>
              <w:t>CA_n261I</w:t>
            </w:r>
          </w:p>
        </w:tc>
        <w:tc>
          <w:tcPr>
            <w:tcW w:w="2289" w:type="dxa"/>
            <w:tcBorders>
              <w:top w:val="nil"/>
              <w:left w:val="single" w:sz="4" w:space="0" w:color="auto"/>
              <w:bottom w:val="single" w:sz="4" w:space="0" w:color="auto"/>
              <w:right w:val="single" w:sz="4" w:space="0" w:color="auto"/>
            </w:tcBorders>
          </w:tcPr>
          <w:p w14:paraId="08EA9057" w14:textId="77777777" w:rsidR="00D33A5A" w:rsidRDefault="00D33A5A" w:rsidP="007919E2">
            <w:pPr>
              <w:pStyle w:val="TAC"/>
              <w:overflowPunct w:val="0"/>
              <w:autoSpaceDE w:val="0"/>
              <w:autoSpaceDN w:val="0"/>
              <w:adjustRightInd w:val="0"/>
              <w:rPr>
                <w:szCs w:val="18"/>
                <w:lang w:eastAsia="zh-CN"/>
              </w:rPr>
            </w:pPr>
          </w:p>
        </w:tc>
      </w:tr>
      <w:tr w:rsidR="00D33A5A" w14:paraId="29CA5C11"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6312235E"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CA_n77A-n261J</w:t>
            </w:r>
          </w:p>
        </w:tc>
        <w:tc>
          <w:tcPr>
            <w:tcW w:w="2458" w:type="dxa"/>
            <w:tcBorders>
              <w:top w:val="single" w:sz="4" w:space="0" w:color="auto"/>
              <w:left w:val="single" w:sz="4" w:space="0" w:color="auto"/>
              <w:bottom w:val="nil"/>
              <w:right w:val="single" w:sz="4" w:space="0" w:color="auto"/>
            </w:tcBorders>
          </w:tcPr>
          <w:p w14:paraId="49E3B06E"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3EF4394A"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CA_n77A-n261G</w:t>
            </w:r>
          </w:p>
          <w:p w14:paraId="3A4690BE" w14:textId="77777777" w:rsidR="00D33A5A" w:rsidRDefault="00D33A5A" w:rsidP="007919E2">
            <w:pPr>
              <w:pStyle w:val="TAC"/>
              <w:overflowPunct w:val="0"/>
              <w:autoSpaceDE w:val="0"/>
              <w:autoSpaceDN w:val="0"/>
              <w:adjustRightInd w:val="0"/>
              <w:rPr>
                <w:rFonts w:cs="Arial"/>
                <w:szCs w:val="18"/>
              </w:rPr>
            </w:pPr>
            <w:r>
              <w:rPr>
                <w:rFonts w:eastAsia="Yu Mincho" w:cs="Arial"/>
                <w:szCs w:val="18"/>
                <w:lang w:eastAsia="ja-JP"/>
              </w:rPr>
              <w:t>CA_n77A-n261H</w:t>
            </w:r>
          </w:p>
          <w:p w14:paraId="402BA01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CA_n77A-n261I</w:t>
            </w:r>
          </w:p>
          <w:p w14:paraId="64A96EB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CA_n77A-n261J</w:t>
            </w:r>
          </w:p>
        </w:tc>
        <w:tc>
          <w:tcPr>
            <w:tcW w:w="1212" w:type="dxa"/>
            <w:tcBorders>
              <w:top w:val="single" w:sz="4" w:space="0" w:color="auto"/>
              <w:left w:val="single" w:sz="4" w:space="0" w:color="auto"/>
              <w:bottom w:val="single" w:sz="4" w:space="0" w:color="auto"/>
              <w:right w:val="single" w:sz="4" w:space="0" w:color="auto"/>
            </w:tcBorders>
          </w:tcPr>
          <w:p w14:paraId="530A477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C637A6A"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1F5C0F7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858D36D"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533ABA1D"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0F02BE62"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774E72E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79A8500" w14:textId="77777777" w:rsidR="00D33A5A" w:rsidRDefault="00D33A5A" w:rsidP="007F1A41">
            <w:pPr>
              <w:pStyle w:val="TAC"/>
              <w:rPr>
                <w:lang w:eastAsia="zh-CN"/>
              </w:rPr>
            </w:pPr>
            <w:r>
              <w:rPr>
                <w:lang w:val="en-US" w:eastAsia="zh-CN" w:bidi="ar"/>
              </w:rPr>
              <w:t>CA_n261J</w:t>
            </w:r>
          </w:p>
        </w:tc>
        <w:tc>
          <w:tcPr>
            <w:tcW w:w="2289" w:type="dxa"/>
            <w:tcBorders>
              <w:top w:val="nil"/>
              <w:left w:val="single" w:sz="4" w:space="0" w:color="auto"/>
              <w:bottom w:val="single" w:sz="4" w:space="0" w:color="auto"/>
              <w:right w:val="single" w:sz="4" w:space="0" w:color="auto"/>
            </w:tcBorders>
          </w:tcPr>
          <w:p w14:paraId="1DED0155" w14:textId="77777777" w:rsidR="00D33A5A" w:rsidRDefault="00D33A5A" w:rsidP="007919E2">
            <w:pPr>
              <w:pStyle w:val="TAC"/>
              <w:overflowPunct w:val="0"/>
              <w:autoSpaceDE w:val="0"/>
              <w:autoSpaceDN w:val="0"/>
              <w:adjustRightInd w:val="0"/>
              <w:rPr>
                <w:szCs w:val="18"/>
                <w:lang w:eastAsia="zh-CN"/>
              </w:rPr>
            </w:pPr>
          </w:p>
        </w:tc>
      </w:tr>
      <w:tr w:rsidR="00D33A5A" w14:paraId="277829D0"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72B3C341"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lastRenderedPageBreak/>
              <w:t>CA_n77A-n261K</w:t>
            </w:r>
          </w:p>
        </w:tc>
        <w:tc>
          <w:tcPr>
            <w:tcW w:w="2458" w:type="dxa"/>
            <w:tcBorders>
              <w:top w:val="single" w:sz="4" w:space="0" w:color="auto"/>
              <w:left w:val="single" w:sz="4" w:space="0" w:color="auto"/>
              <w:bottom w:val="nil"/>
              <w:right w:val="single" w:sz="4" w:space="0" w:color="auto"/>
            </w:tcBorders>
          </w:tcPr>
          <w:p w14:paraId="7556797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117EB6F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CA_n77A-n261G</w:t>
            </w:r>
          </w:p>
          <w:p w14:paraId="176385F9" w14:textId="77777777" w:rsidR="00330CB4" w:rsidRDefault="00D33A5A" w:rsidP="007919E2">
            <w:pPr>
              <w:pStyle w:val="TAC"/>
              <w:overflowPunct w:val="0"/>
              <w:autoSpaceDE w:val="0"/>
              <w:autoSpaceDN w:val="0"/>
              <w:adjustRightInd w:val="0"/>
              <w:rPr>
                <w:ins w:id="993" w:author="Apple" w:date="2022-04-12T15:54:00Z"/>
                <w:rFonts w:eastAsia="Yu Mincho" w:cs="Arial"/>
                <w:szCs w:val="18"/>
              </w:rPr>
            </w:pPr>
            <w:r>
              <w:rPr>
                <w:rFonts w:eastAsia="Yu Mincho" w:cs="Arial"/>
                <w:szCs w:val="18"/>
              </w:rPr>
              <w:t>CA_n77A-n261H</w:t>
            </w:r>
          </w:p>
          <w:p w14:paraId="453D77B2" w14:textId="1227AEA4" w:rsidR="00D33A5A" w:rsidRDefault="00D33A5A" w:rsidP="007919E2">
            <w:pPr>
              <w:pStyle w:val="TAC"/>
              <w:overflowPunct w:val="0"/>
              <w:autoSpaceDE w:val="0"/>
              <w:autoSpaceDN w:val="0"/>
              <w:adjustRightInd w:val="0"/>
              <w:rPr>
                <w:rFonts w:eastAsia="Yu Mincho" w:cs="Arial"/>
                <w:szCs w:val="18"/>
              </w:rPr>
            </w:pPr>
            <w:del w:id="994" w:author="Apple" w:date="2022-04-12T15:54:00Z">
              <w:r w:rsidDel="00330CB4">
                <w:rPr>
                  <w:rFonts w:eastAsia="Yu Mincho" w:cs="Arial"/>
                  <w:szCs w:val="18"/>
                </w:rPr>
                <w:delText xml:space="preserve"> </w:delText>
              </w:r>
            </w:del>
            <w:r>
              <w:rPr>
                <w:rFonts w:eastAsia="Yu Mincho" w:cs="Arial"/>
                <w:szCs w:val="18"/>
              </w:rPr>
              <w:t>CA_n77A-n261I</w:t>
            </w:r>
          </w:p>
          <w:p w14:paraId="6225C55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CA_n77A-n261J</w:t>
            </w:r>
          </w:p>
          <w:p w14:paraId="5E0FDCF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CA_n77A-n261K</w:t>
            </w:r>
          </w:p>
        </w:tc>
        <w:tc>
          <w:tcPr>
            <w:tcW w:w="1212" w:type="dxa"/>
            <w:tcBorders>
              <w:top w:val="single" w:sz="4" w:space="0" w:color="auto"/>
              <w:left w:val="single" w:sz="4" w:space="0" w:color="auto"/>
              <w:bottom w:val="single" w:sz="4" w:space="0" w:color="auto"/>
              <w:right w:val="single" w:sz="4" w:space="0" w:color="auto"/>
            </w:tcBorders>
          </w:tcPr>
          <w:p w14:paraId="219BD09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19DC575"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w:t>
            </w:r>
            <w:r>
              <w:rPr>
                <w:rStyle w:val="font41"/>
                <w:lang w:val="en-US" w:eastAsia="zh-CN" w:bidi="ar"/>
              </w:rPr>
              <w:t xml:space="preserve"> </w:t>
            </w:r>
            <w:r>
              <w:rPr>
                <w:lang w:val="en-US" w:eastAsia="zh-CN" w:bidi="ar"/>
              </w:rPr>
              <w:t>80, 90, 100</w:t>
            </w:r>
          </w:p>
        </w:tc>
        <w:tc>
          <w:tcPr>
            <w:tcW w:w="2289" w:type="dxa"/>
            <w:tcBorders>
              <w:top w:val="single" w:sz="4" w:space="0" w:color="auto"/>
              <w:left w:val="single" w:sz="4" w:space="0" w:color="auto"/>
              <w:bottom w:val="nil"/>
              <w:right w:val="single" w:sz="4" w:space="0" w:color="auto"/>
            </w:tcBorders>
          </w:tcPr>
          <w:p w14:paraId="4CAD17D5"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833C17D"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7E8C576"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47EC22D9"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4901B6A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1C8D3A5" w14:textId="77777777" w:rsidR="00D33A5A" w:rsidRDefault="00D33A5A" w:rsidP="007F1A41">
            <w:pPr>
              <w:pStyle w:val="TAC"/>
              <w:rPr>
                <w:lang w:eastAsia="zh-CN"/>
              </w:rPr>
            </w:pPr>
            <w:r>
              <w:rPr>
                <w:lang w:val="en-US" w:eastAsia="zh-CN" w:bidi="ar"/>
              </w:rPr>
              <w:t>CA_n261K</w:t>
            </w:r>
          </w:p>
        </w:tc>
        <w:tc>
          <w:tcPr>
            <w:tcW w:w="2289" w:type="dxa"/>
            <w:tcBorders>
              <w:top w:val="nil"/>
              <w:left w:val="single" w:sz="4" w:space="0" w:color="auto"/>
              <w:bottom w:val="single" w:sz="4" w:space="0" w:color="auto"/>
              <w:right w:val="single" w:sz="4" w:space="0" w:color="auto"/>
            </w:tcBorders>
          </w:tcPr>
          <w:p w14:paraId="706C5CDF" w14:textId="77777777" w:rsidR="00D33A5A" w:rsidRDefault="00D33A5A" w:rsidP="007919E2">
            <w:pPr>
              <w:pStyle w:val="TAC"/>
              <w:overflowPunct w:val="0"/>
              <w:autoSpaceDE w:val="0"/>
              <w:autoSpaceDN w:val="0"/>
              <w:adjustRightInd w:val="0"/>
              <w:rPr>
                <w:szCs w:val="18"/>
                <w:lang w:eastAsia="zh-CN"/>
              </w:rPr>
            </w:pPr>
          </w:p>
        </w:tc>
      </w:tr>
      <w:tr w:rsidR="00D33A5A" w14:paraId="620D6CC6"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4492903B"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CA_n77A-n261L</w:t>
            </w:r>
          </w:p>
        </w:tc>
        <w:tc>
          <w:tcPr>
            <w:tcW w:w="2458" w:type="dxa"/>
            <w:tcBorders>
              <w:top w:val="single" w:sz="4" w:space="0" w:color="auto"/>
              <w:left w:val="single" w:sz="4" w:space="0" w:color="auto"/>
              <w:bottom w:val="nil"/>
              <w:right w:val="single" w:sz="4" w:space="0" w:color="auto"/>
            </w:tcBorders>
          </w:tcPr>
          <w:p w14:paraId="45B40DA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277BF6C4"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CA_n77A-n261G</w:t>
            </w:r>
          </w:p>
          <w:p w14:paraId="59B67ACB" w14:textId="77777777" w:rsidR="00D33A5A" w:rsidRDefault="00D33A5A" w:rsidP="007919E2">
            <w:pPr>
              <w:pStyle w:val="TAC"/>
              <w:overflowPunct w:val="0"/>
              <w:autoSpaceDE w:val="0"/>
              <w:autoSpaceDN w:val="0"/>
              <w:adjustRightInd w:val="0"/>
              <w:rPr>
                <w:rFonts w:cs="Arial"/>
                <w:szCs w:val="18"/>
              </w:rPr>
            </w:pPr>
            <w:r>
              <w:rPr>
                <w:rFonts w:eastAsia="Yu Mincho" w:cs="Arial"/>
                <w:szCs w:val="18"/>
              </w:rPr>
              <w:t>CA_n77A-n261H</w:t>
            </w:r>
          </w:p>
          <w:p w14:paraId="4891A36C"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CA_n77A-n261I</w:t>
            </w:r>
          </w:p>
          <w:p w14:paraId="163752B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CA_n77A-n261J</w:t>
            </w:r>
          </w:p>
          <w:p w14:paraId="636DAA5F"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CA_n77A-n261K</w:t>
            </w:r>
          </w:p>
          <w:p w14:paraId="012DE19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CA_n77A-n261L</w:t>
            </w:r>
          </w:p>
        </w:tc>
        <w:tc>
          <w:tcPr>
            <w:tcW w:w="1212" w:type="dxa"/>
            <w:tcBorders>
              <w:top w:val="single" w:sz="4" w:space="0" w:color="auto"/>
              <w:left w:val="single" w:sz="4" w:space="0" w:color="auto"/>
              <w:bottom w:val="single" w:sz="4" w:space="0" w:color="auto"/>
              <w:right w:val="single" w:sz="4" w:space="0" w:color="auto"/>
            </w:tcBorders>
          </w:tcPr>
          <w:p w14:paraId="58335675"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488BE17"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4CF159C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A4892E4"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812C717"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436C8B0E"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361F7FC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1762AD7" w14:textId="77777777" w:rsidR="00D33A5A" w:rsidRDefault="00D33A5A" w:rsidP="007F1A41">
            <w:pPr>
              <w:pStyle w:val="TAC"/>
              <w:rPr>
                <w:lang w:eastAsia="zh-CN"/>
              </w:rPr>
            </w:pPr>
            <w:r>
              <w:rPr>
                <w:lang w:val="en-US" w:eastAsia="zh-CN" w:bidi="ar"/>
              </w:rPr>
              <w:t>CA_n261L</w:t>
            </w:r>
          </w:p>
        </w:tc>
        <w:tc>
          <w:tcPr>
            <w:tcW w:w="2289" w:type="dxa"/>
            <w:tcBorders>
              <w:top w:val="nil"/>
              <w:left w:val="single" w:sz="4" w:space="0" w:color="auto"/>
              <w:bottom w:val="single" w:sz="4" w:space="0" w:color="auto"/>
              <w:right w:val="single" w:sz="4" w:space="0" w:color="auto"/>
            </w:tcBorders>
          </w:tcPr>
          <w:p w14:paraId="5D567EBA" w14:textId="77777777" w:rsidR="00D33A5A" w:rsidRDefault="00D33A5A" w:rsidP="007919E2">
            <w:pPr>
              <w:pStyle w:val="TAC"/>
              <w:overflowPunct w:val="0"/>
              <w:autoSpaceDE w:val="0"/>
              <w:autoSpaceDN w:val="0"/>
              <w:adjustRightInd w:val="0"/>
              <w:rPr>
                <w:szCs w:val="18"/>
                <w:lang w:eastAsia="zh-CN"/>
              </w:rPr>
            </w:pPr>
          </w:p>
        </w:tc>
      </w:tr>
      <w:tr w:rsidR="00D33A5A" w14:paraId="4C4B52BA"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D380F31"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CA_n77A-n261M</w:t>
            </w:r>
          </w:p>
        </w:tc>
        <w:tc>
          <w:tcPr>
            <w:tcW w:w="2458" w:type="dxa"/>
            <w:tcBorders>
              <w:top w:val="single" w:sz="4" w:space="0" w:color="auto"/>
              <w:left w:val="single" w:sz="4" w:space="0" w:color="auto"/>
              <w:bottom w:val="nil"/>
              <w:right w:val="single" w:sz="4" w:space="0" w:color="auto"/>
            </w:tcBorders>
          </w:tcPr>
          <w:p w14:paraId="5AABA6E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062E3560"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CA_n77A-n261G</w:t>
            </w:r>
          </w:p>
          <w:p w14:paraId="35C24E5C" w14:textId="77777777" w:rsidR="00D33A5A" w:rsidRDefault="00D33A5A" w:rsidP="007919E2">
            <w:pPr>
              <w:pStyle w:val="TAC"/>
              <w:overflowPunct w:val="0"/>
              <w:autoSpaceDE w:val="0"/>
              <w:autoSpaceDN w:val="0"/>
              <w:adjustRightInd w:val="0"/>
              <w:rPr>
                <w:rFonts w:cs="Arial"/>
                <w:szCs w:val="18"/>
              </w:rPr>
            </w:pPr>
            <w:r>
              <w:rPr>
                <w:rFonts w:eastAsia="Yu Mincho" w:cs="Arial"/>
                <w:szCs w:val="18"/>
              </w:rPr>
              <w:t>CA_n77A-n261H</w:t>
            </w:r>
          </w:p>
          <w:p w14:paraId="7A44F8E2" w14:textId="77777777" w:rsidR="00D33A5A" w:rsidRDefault="00D33A5A" w:rsidP="007919E2">
            <w:pPr>
              <w:pStyle w:val="TAC"/>
              <w:overflowPunct w:val="0"/>
              <w:autoSpaceDE w:val="0"/>
              <w:autoSpaceDN w:val="0"/>
              <w:adjustRightInd w:val="0"/>
              <w:rPr>
                <w:rFonts w:eastAsia="Yu Mincho" w:cs="Arial"/>
                <w:szCs w:val="18"/>
              </w:rPr>
            </w:pPr>
            <w:r>
              <w:rPr>
                <w:rFonts w:eastAsia="Yu Mincho" w:cs="Arial"/>
                <w:szCs w:val="18"/>
              </w:rPr>
              <w:t>CA_n77A-n261I</w:t>
            </w:r>
          </w:p>
          <w:p w14:paraId="430CF1A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CA_n77A-n261J</w:t>
            </w:r>
          </w:p>
          <w:p w14:paraId="629FA81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CA_n77A-n261K</w:t>
            </w:r>
          </w:p>
          <w:p w14:paraId="2200C0C5"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CA_n77A-n261L</w:t>
            </w:r>
          </w:p>
          <w:p w14:paraId="11EFF87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CA_n77A-n261M</w:t>
            </w:r>
          </w:p>
        </w:tc>
        <w:tc>
          <w:tcPr>
            <w:tcW w:w="1212" w:type="dxa"/>
            <w:tcBorders>
              <w:top w:val="single" w:sz="4" w:space="0" w:color="auto"/>
              <w:left w:val="single" w:sz="4" w:space="0" w:color="auto"/>
              <w:bottom w:val="single" w:sz="4" w:space="0" w:color="auto"/>
              <w:right w:val="single" w:sz="4" w:space="0" w:color="auto"/>
            </w:tcBorders>
          </w:tcPr>
          <w:p w14:paraId="3E1AEDB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A1DE663"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581C2F31"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29D0774"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0B180F1"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34AC4916"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507C98E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7038976" w14:textId="77777777" w:rsidR="00D33A5A" w:rsidRDefault="00D33A5A" w:rsidP="007F1A41">
            <w:pPr>
              <w:pStyle w:val="TAC"/>
              <w:rPr>
                <w:lang w:eastAsia="zh-CN"/>
              </w:rPr>
            </w:pPr>
            <w:r>
              <w:rPr>
                <w:lang w:val="en-US" w:eastAsia="zh-CN" w:bidi="ar"/>
              </w:rPr>
              <w:t>CA_n261M</w:t>
            </w:r>
          </w:p>
        </w:tc>
        <w:tc>
          <w:tcPr>
            <w:tcW w:w="2289" w:type="dxa"/>
            <w:tcBorders>
              <w:top w:val="nil"/>
              <w:left w:val="single" w:sz="4" w:space="0" w:color="auto"/>
              <w:bottom w:val="single" w:sz="4" w:space="0" w:color="auto"/>
              <w:right w:val="single" w:sz="4" w:space="0" w:color="auto"/>
            </w:tcBorders>
          </w:tcPr>
          <w:p w14:paraId="3DBD4F6E" w14:textId="77777777" w:rsidR="00D33A5A" w:rsidRDefault="00D33A5A" w:rsidP="007919E2">
            <w:pPr>
              <w:pStyle w:val="TAC"/>
              <w:overflowPunct w:val="0"/>
              <w:autoSpaceDE w:val="0"/>
              <w:autoSpaceDN w:val="0"/>
              <w:adjustRightInd w:val="0"/>
              <w:rPr>
                <w:szCs w:val="18"/>
                <w:lang w:eastAsia="zh-CN"/>
              </w:rPr>
            </w:pPr>
          </w:p>
        </w:tc>
      </w:tr>
      <w:tr w:rsidR="00D33A5A" w14:paraId="6EA741AF"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7D33B47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CA_n77A-n261(2A)</w:t>
            </w:r>
          </w:p>
        </w:tc>
        <w:tc>
          <w:tcPr>
            <w:tcW w:w="2458" w:type="dxa"/>
            <w:tcBorders>
              <w:top w:val="single" w:sz="4" w:space="0" w:color="auto"/>
              <w:left w:val="single" w:sz="4" w:space="0" w:color="auto"/>
              <w:bottom w:val="nil"/>
              <w:right w:val="single" w:sz="4" w:space="0" w:color="auto"/>
            </w:tcBorders>
          </w:tcPr>
          <w:p w14:paraId="439F5CC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tc>
        <w:tc>
          <w:tcPr>
            <w:tcW w:w="1212" w:type="dxa"/>
            <w:tcBorders>
              <w:top w:val="single" w:sz="4" w:space="0" w:color="auto"/>
              <w:left w:val="single" w:sz="4" w:space="0" w:color="auto"/>
              <w:bottom w:val="single" w:sz="4" w:space="0" w:color="auto"/>
              <w:right w:val="single" w:sz="4" w:space="0" w:color="auto"/>
            </w:tcBorders>
          </w:tcPr>
          <w:p w14:paraId="53B7EC0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51E6B44A"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w:t>
            </w:r>
            <w:r>
              <w:rPr>
                <w:rStyle w:val="font41"/>
                <w:lang w:val="en-US" w:eastAsia="zh-CN" w:bidi="ar"/>
              </w:rPr>
              <w:t xml:space="preserve"> </w:t>
            </w:r>
            <w:r>
              <w:rPr>
                <w:lang w:val="en-US" w:eastAsia="zh-CN" w:bidi="ar"/>
              </w:rPr>
              <w:t>80, 90, 100</w:t>
            </w:r>
          </w:p>
        </w:tc>
        <w:tc>
          <w:tcPr>
            <w:tcW w:w="2289" w:type="dxa"/>
            <w:tcBorders>
              <w:top w:val="single" w:sz="4" w:space="0" w:color="auto"/>
              <w:left w:val="single" w:sz="4" w:space="0" w:color="auto"/>
              <w:bottom w:val="nil"/>
              <w:right w:val="single" w:sz="4" w:space="0" w:color="auto"/>
            </w:tcBorders>
          </w:tcPr>
          <w:p w14:paraId="1A9F5C5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086F51C"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18FD7FA"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265D5FF9"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6737983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AD8529F" w14:textId="77777777" w:rsidR="00D33A5A" w:rsidRDefault="00D33A5A" w:rsidP="007F1A41">
            <w:pPr>
              <w:pStyle w:val="TAC"/>
              <w:rPr>
                <w:lang w:eastAsia="zh-CN"/>
              </w:rPr>
            </w:pPr>
            <w:r>
              <w:rPr>
                <w:lang w:val="en-US" w:eastAsia="zh-CN" w:bidi="ar"/>
              </w:rPr>
              <w:t>CA_n261(2A)</w:t>
            </w:r>
          </w:p>
        </w:tc>
        <w:tc>
          <w:tcPr>
            <w:tcW w:w="2289" w:type="dxa"/>
            <w:tcBorders>
              <w:top w:val="nil"/>
              <w:left w:val="single" w:sz="4" w:space="0" w:color="auto"/>
              <w:bottom w:val="single" w:sz="4" w:space="0" w:color="auto"/>
              <w:right w:val="single" w:sz="4" w:space="0" w:color="auto"/>
            </w:tcBorders>
          </w:tcPr>
          <w:p w14:paraId="37E67E45" w14:textId="77777777" w:rsidR="00D33A5A" w:rsidRDefault="00D33A5A" w:rsidP="007919E2">
            <w:pPr>
              <w:pStyle w:val="TAC"/>
              <w:overflowPunct w:val="0"/>
              <w:autoSpaceDE w:val="0"/>
              <w:autoSpaceDN w:val="0"/>
              <w:adjustRightInd w:val="0"/>
              <w:rPr>
                <w:szCs w:val="18"/>
                <w:lang w:eastAsia="zh-CN"/>
              </w:rPr>
            </w:pPr>
          </w:p>
        </w:tc>
      </w:tr>
      <w:tr w:rsidR="00D33A5A" w14:paraId="35F241B1"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7475F70E"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CA_n77A-n261(2G)</w:t>
            </w:r>
          </w:p>
        </w:tc>
        <w:tc>
          <w:tcPr>
            <w:tcW w:w="2458" w:type="dxa"/>
            <w:tcBorders>
              <w:top w:val="single" w:sz="4" w:space="0" w:color="auto"/>
              <w:left w:val="single" w:sz="4" w:space="0" w:color="auto"/>
              <w:bottom w:val="nil"/>
              <w:right w:val="single" w:sz="4" w:space="0" w:color="auto"/>
            </w:tcBorders>
          </w:tcPr>
          <w:p w14:paraId="6C93C3A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7BC5C956"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CA_n77A-n261G</w:t>
            </w:r>
          </w:p>
        </w:tc>
        <w:tc>
          <w:tcPr>
            <w:tcW w:w="1212" w:type="dxa"/>
            <w:tcBorders>
              <w:top w:val="single" w:sz="4" w:space="0" w:color="auto"/>
              <w:left w:val="single" w:sz="4" w:space="0" w:color="auto"/>
              <w:bottom w:val="single" w:sz="4" w:space="0" w:color="auto"/>
              <w:right w:val="single" w:sz="4" w:space="0" w:color="auto"/>
            </w:tcBorders>
          </w:tcPr>
          <w:p w14:paraId="6DC9E931"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603EDDD"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0FC93B3D"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535D3F9"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29CEF56D"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03AA0D13"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2DC4476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DF4086B" w14:textId="77777777" w:rsidR="00D33A5A" w:rsidRDefault="00D33A5A" w:rsidP="007F1A41">
            <w:pPr>
              <w:pStyle w:val="TAC"/>
              <w:rPr>
                <w:lang w:eastAsia="zh-CN"/>
              </w:rPr>
            </w:pPr>
            <w:r>
              <w:rPr>
                <w:lang w:val="en-US" w:eastAsia="zh-CN" w:bidi="ar"/>
              </w:rPr>
              <w:t>CA_n261(2G)</w:t>
            </w:r>
          </w:p>
        </w:tc>
        <w:tc>
          <w:tcPr>
            <w:tcW w:w="2289" w:type="dxa"/>
            <w:tcBorders>
              <w:top w:val="nil"/>
              <w:left w:val="single" w:sz="4" w:space="0" w:color="auto"/>
              <w:bottom w:val="single" w:sz="4" w:space="0" w:color="auto"/>
              <w:right w:val="single" w:sz="4" w:space="0" w:color="auto"/>
            </w:tcBorders>
          </w:tcPr>
          <w:p w14:paraId="75F3CE14" w14:textId="77777777" w:rsidR="00D33A5A" w:rsidRDefault="00D33A5A" w:rsidP="007919E2">
            <w:pPr>
              <w:pStyle w:val="TAC"/>
              <w:overflowPunct w:val="0"/>
              <w:autoSpaceDE w:val="0"/>
              <w:autoSpaceDN w:val="0"/>
              <w:adjustRightInd w:val="0"/>
              <w:rPr>
                <w:szCs w:val="18"/>
                <w:lang w:eastAsia="zh-CN"/>
              </w:rPr>
            </w:pPr>
          </w:p>
        </w:tc>
      </w:tr>
      <w:tr w:rsidR="00D33A5A" w14:paraId="6388FDDC"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D11B0EE"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CA_n77A-n261(2H)</w:t>
            </w:r>
          </w:p>
        </w:tc>
        <w:tc>
          <w:tcPr>
            <w:tcW w:w="2458" w:type="dxa"/>
            <w:tcBorders>
              <w:top w:val="single" w:sz="4" w:space="0" w:color="auto"/>
              <w:left w:val="single" w:sz="4" w:space="0" w:color="auto"/>
              <w:bottom w:val="nil"/>
              <w:right w:val="single" w:sz="4" w:space="0" w:color="auto"/>
            </w:tcBorders>
          </w:tcPr>
          <w:p w14:paraId="4ABD5A2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5D384CC7" w14:textId="77777777" w:rsidR="00D33A5A" w:rsidRDefault="00D33A5A" w:rsidP="007919E2">
            <w:pPr>
              <w:pStyle w:val="TAC"/>
              <w:overflowPunct w:val="0"/>
              <w:autoSpaceDE w:val="0"/>
              <w:autoSpaceDN w:val="0"/>
              <w:adjustRightInd w:val="0"/>
              <w:rPr>
                <w:rFonts w:cs="Arial"/>
                <w:szCs w:val="18"/>
              </w:rPr>
            </w:pPr>
            <w:r>
              <w:rPr>
                <w:rFonts w:cs="Arial"/>
                <w:szCs w:val="18"/>
              </w:rPr>
              <w:t>CA_n77A-n261G</w:t>
            </w:r>
          </w:p>
          <w:p w14:paraId="53E65A7D"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CA_n77A-n261H</w:t>
            </w:r>
          </w:p>
        </w:tc>
        <w:tc>
          <w:tcPr>
            <w:tcW w:w="1212" w:type="dxa"/>
            <w:tcBorders>
              <w:top w:val="single" w:sz="4" w:space="0" w:color="auto"/>
              <w:left w:val="single" w:sz="4" w:space="0" w:color="auto"/>
              <w:bottom w:val="single" w:sz="4" w:space="0" w:color="auto"/>
              <w:right w:val="single" w:sz="4" w:space="0" w:color="auto"/>
            </w:tcBorders>
          </w:tcPr>
          <w:p w14:paraId="472A525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DA5A0C8"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1615F5F2"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2E3554B"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97FBC90"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54719968"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2517145B"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174BE47" w14:textId="77777777" w:rsidR="00D33A5A" w:rsidRDefault="00D33A5A" w:rsidP="007F1A41">
            <w:pPr>
              <w:pStyle w:val="TAC"/>
              <w:rPr>
                <w:lang w:eastAsia="zh-CN"/>
              </w:rPr>
            </w:pPr>
            <w:r>
              <w:rPr>
                <w:lang w:val="en-US" w:eastAsia="zh-CN" w:bidi="ar"/>
              </w:rPr>
              <w:t>CA_n261(2H)</w:t>
            </w:r>
          </w:p>
        </w:tc>
        <w:tc>
          <w:tcPr>
            <w:tcW w:w="2289" w:type="dxa"/>
            <w:tcBorders>
              <w:top w:val="nil"/>
              <w:left w:val="single" w:sz="4" w:space="0" w:color="auto"/>
              <w:bottom w:val="single" w:sz="4" w:space="0" w:color="auto"/>
              <w:right w:val="single" w:sz="4" w:space="0" w:color="auto"/>
            </w:tcBorders>
          </w:tcPr>
          <w:p w14:paraId="76B46DC0" w14:textId="77777777" w:rsidR="00D33A5A" w:rsidRDefault="00D33A5A" w:rsidP="007919E2">
            <w:pPr>
              <w:pStyle w:val="TAC"/>
              <w:overflowPunct w:val="0"/>
              <w:autoSpaceDE w:val="0"/>
              <w:autoSpaceDN w:val="0"/>
              <w:adjustRightInd w:val="0"/>
              <w:rPr>
                <w:szCs w:val="18"/>
                <w:lang w:eastAsia="zh-CN"/>
              </w:rPr>
            </w:pPr>
          </w:p>
        </w:tc>
      </w:tr>
      <w:tr w:rsidR="00D33A5A" w14:paraId="670334D8"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664BC48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CA_n77A-n261(2I)</w:t>
            </w:r>
          </w:p>
        </w:tc>
        <w:tc>
          <w:tcPr>
            <w:tcW w:w="2458" w:type="dxa"/>
            <w:tcBorders>
              <w:top w:val="single" w:sz="4" w:space="0" w:color="auto"/>
              <w:left w:val="single" w:sz="4" w:space="0" w:color="auto"/>
              <w:bottom w:val="nil"/>
              <w:right w:val="single" w:sz="4" w:space="0" w:color="auto"/>
            </w:tcBorders>
          </w:tcPr>
          <w:p w14:paraId="03BF8EA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66D0165F" w14:textId="77777777" w:rsidR="00D33A5A" w:rsidRDefault="00D33A5A" w:rsidP="007919E2">
            <w:pPr>
              <w:pStyle w:val="TAC"/>
              <w:overflowPunct w:val="0"/>
              <w:autoSpaceDE w:val="0"/>
              <w:autoSpaceDN w:val="0"/>
              <w:adjustRightInd w:val="0"/>
              <w:rPr>
                <w:rFonts w:cs="Arial"/>
                <w:szCs w:val="18"/>
              </w:rPr>
            </w:pPr>
            <w:r>
              <w:rPr>
                <w:rFonts w:cs="Arial"/>
                <w:szCs w:val="18"/>
              </w:rPr>
              <w:t>CA_n77A-n261G</w:t>
            </w:r>
          </w:p>
          <w:p w14:paraId="57F730D3" w14:textId="77777777" w:rsidR="00D33A5A" w:rsidRDefault="00D33A5A" w:rsidP="007919E2">
            <w:pPr>
              <w:pStyle w:val="TAC"/>
              <w:overflowPunct w:val="0"/>
              <w:autoSpaceDE w:val="0"/>
              <w:autoSpaceDN w:val="0"/>
              <w:adjustRightInd w:val="0"/>
              <w:rPr>
                <w:rFonts w:cs="Arial"/>
                <w:szCs w:val="18"/>
              </w:rPr>
            </w:pPr>
            <w:r>
              <w:rPr>
                <w:rFonts w:cs="Arial"/>
                <w:szCs w:val="18"/>
              </w:rPr>
              <w:t>CA_n77A-n261H</w:t>
            </w:r>
          </w:p>
          <w:p w14:paraId="4118E139"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CA_n77A-n261I</w:t>
            </w:r>
          </w:p>
        </w:tc>
        <w:tc>
          <w:tcPr>
            <w:tcW w:w="1212" w:type="dxa"/>
            <w:tcBorders>
              <w:top w:val="single" w:sz="4" w:space="0" w:color="auto"/>
              <w:left w:val="single" w:sz="4" w:space="0" w:color="auto"/>
              <w:bottom w:val="single" w:sz="4" w:space="0" w:color="auto"/>
              <w:right w:val="single" w:sz="4" w:space="0" w:color="auto"/>
            </w:tcBorders>
          </w:tcPr>
          <w:p w14:paraId="728527F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95BFE68"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593BD26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A0F905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10F3F9A"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4107B775"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6015EC6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41B1C1C" w14:textId="77777777" w:rsidR="00D33A5A" w:rsidRDefault="00D33A5A" w:rsidP="007F1A41">
            <w:pPr>
              <w:pStyle w:val="TAC"/>
              <w:rPr>
                <w:lang w:eastAsia="zh-CN"/>
              </w:rPr>
            </w:pPr>
            <w:r>
              <w:rPr>
                <w:lang w:val="en-US" w:eastAsia="zh-CN" w:bidi="ar"/>
              </w:rPr>
              <w:t>CA_n261(2I)</w:t>
            </w:r>
          </w:p>
        </w:tc>
        <w:tc>
          <w:tcPr>
            <w:tcW w:w="2289" w:type="dxa"/>
            <w:tcBorders>
              <w:top w:val="nil"/>
              <w:left w:val="single" w:sz="4" w:space="0" w:color="auto"/>
              <w:bottom w:val="single" w:sz="4" w:space="0" w:color="auto"/>
              <w:right w:val="single" w:sz="4" w:space="0" w:color="auto"/>
            </w:tcBorders>
          </w:tcPr>
          <w:p w14:paraId="5F123F34" w14:textId="77777777" w:rsidR="00D33A5A" w:rsidRDefault="00D33A5A" w:rsidP="007919E2">
            <w:pPr>
              <w:pStyle w:val="TAC"/>
              <w:overflowPunct w:val="0"/>
              <w:autoSpaceDE w:val="0"/>
              <w:autoSpaceDN w:val="0"/>
              <w:adjustRightInd w:val="0"/>
              <w:rPr>
                <w:szCs w:val="18"/>
                <w:lang w:eastAsia="zh-CN"/>
              </w:rPr>
            </w:pPr>
          </w:p>
        </w:tc>
      </w:tr>
      <w:tr w:rsidR="00D33A5A" w14:paraId="565EF529"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22173B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CA_n77A-n261(3A)</w:t>
            </w:r>
          </w:p>
        </w:tc>
        <w:tc>
          <w:tcPr>
            <w:tcW w:w="2458" w:type="dxa"/>
            <w:tcBorders>
              <w:top w:val="single" w:sz="4" w:space="0" w:color="auto"/>
              <w:left w:val="single" w:sz="4" w:space="0" w:color="auto"/>
              <w:bottom w:val="nil"/>
              <w:right w:val="single" w:sz="4" w:space="0" w:color="auto"/>
            </w:tcBorders>
          </w:tcPr>
          <w:p w14:paraId="7861BF1F"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tc>
        <w:tc>
          <w:tcPr>
            <w:tcW w:w="1212" w:type="dxa"/>
            <w:tcBorders>
              <w:top w:val="single" w:sz="4" w:space="0" w:color="auto"/>
              <w:left w:val="single" w:sz="4" w:space="0" w:color="auto"/>
              <w:bottom w:val="single" w:sz="4" w:space="0" w:color="auto"/>
              <w:right w:val="single" w:sz="4" w:space="0" w:color="auto"/>
            </w:tcBorders>
          </w:tcPr>
          <w:p w14:paraId="58EE019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DBF1AE0"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6776DF3C"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6A85CA0"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3F0031C"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79B3FB25"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08B6C091"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606338B" w14:textId="77777777" w:rsidR="00D33A5A" w:rsidRDefault="00D33A5A" w:rsidP="007F1A41">
            <w:pPr>
              <w:pStyle w:val="TAC"/>
              <w:rPr>
                <w:lang w:eastAsia="zh-CN"/>
              </w:rPr>
            </w:pPr>
            <w:r>
              <w:rPr>
                <w:lang w:val="en-US" w:eastAsia="zh-CN" w:bidi="ar"/>
              </w:rPr>
              <w:t>CA_n261(3A)</w:t>
            </w:r>
          </w:p>
        </w:tc>
        <w:tc>
          <w:tcPr>
            <w:tcW w:w="2289" w:type="dxa"/>
            <w:tcBorders>
              <w:top w:val="nil"/>
              <w:left w:val="single" w:sz="4" w:space="0" w:color="auto"/>
              <w:bottom w:val="single" w:sz="4" w:space="0" w:color="auto"/>
              <w:right w:val="single" w:sz="4" w:space="0" w:color="auto"/>
            </w:tcBorders>
          </w:tcPr>
          <w:p w14:paraId="16F45688" w14:textId="77777777" w:rsidR="00D33A5A" w:rsidRDefault="00D33A5A" w:rsidP="007919E2">
            <w:pPr>
              <w:pStyle w:val="TAC"/>
              <w:overflowPunct w:val="0"/>
              <w:autoSpaceDE w:val="0"/>
              <w:autoSpaceDN w:val="0"/>
              <w:adjustRightInd w:val="0"/>
              <w:rPr>
                <w:szCs w:val="18"/>
                <w:lang w:eastAsia="zh-CN"/>
              </w:rPr>
            </w:pPr>
          </w:p>
        </w:tc>
      </w:tr>
      <w:tr w:rsidR="00D33A5A" w14:paraId="70E06456"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73F628F5"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CA_n77A-n261(4A)</w:t>
            </w:r>
          </w:p>
        </w:tc>
        <w:tc>
          <w:tcPr>
            <w:tcW w:w="2458" w:type="dxa"/>
            <w:tcBorders>
              <w:top w:val="single" w:sz="4" w:space="0" w:color="auto"/>
              <w:left w:val="single" w:sz="4" w:space="0" w:color="auto"/>
              <w:bottom w:val="nil"/>
              <w:right w:val="single" w:sz="4" w:space="0" w:color="auto"/>
            </w:tcBorders>
          </w:tcPr>
          <w:p w14:paraId="458E401B"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tc>
        <w:tc>
          <w:tcPr>
            <w:tcW w:w="1212" w:type="dxa"/>
            <w:tcBorders>
              <w:top w:val="single" w:sz="4" w:space="0" w:color="auto"/>
              <w:left w:val="single" w:sz="4" w:space="0" w:color="auto"/>
              <w:bottom w:val="single" w:sz="4" w:space="0" w:color="auto"/>
              <w:right w:val="single" w:sz="4" w:space="0" w:color="auto"/>
            </w:tcBorders>
          </w:tcPr>
          <w:p w14:paraId="7D3E247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5409250B"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7DDF0C1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F95461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B76333F"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3098E968"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753EF57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B5B1F3D" w14:textId="77777777" w:rsidR="00D33A5A" w:rsidRDefault="00D33A5A" w:rsidP="007F1A41">
            <w:pPr>
              <w:pStyle w:val="TAC"/>
              <w:rPr>
                <w:lang w:eastAsia="zh-CN"/>
              </w:rPr>
            </w:pPr>
            <w:r>
              <w:rPr>
                <w:lang w:val="en-US" w:eastAsia="zh-CN" w:bidi="ar"/>
              </w:rPr>
              <w:t>CA_n261(4A)</w:t>
            </w:r>
          </w:p>
        </w:tc>
        <w:tc>
          <w:tcPr>
            <w:tcW w:w="2289" w:type="dxa"/>
            <w:tcBorders>
              <w:top w:val="nil"/>
              <w:left w:val="single" w:sz="4" w:space="0" w:color="auto"/>
              <w:bottom w:val="single" w:sz="4" w:space="0" w:color="auto"/>
              <w:right w:val="single" w:sz="4" w:space="0" w:color="auto"/>
            </w:tcBorders>
          </w:tcPr>
          <w:p w14:paraId="41CA0E59" w14:textId="77777777" w:rsidR="00D33A5A" w:rsidRDefault="00D33A5A" w:rsidP="007919E2">
            <w:pPr>
              <w:pStyle w:val="TAC"/>
              <w:overflowPunct w:val="0"/>
              <w:autoSpaceDE w:val="0"/>
              <w:autoSpaceDN w:val="0"/>
              <w:adjustRightInd w:val="0"/>
              <w:rPr>
                <w:szCs w:val="18"/>
                <w:lang w:eastAsia="zh-CN"/>
              </w:rPr>
            </w:pPr>
          </w:p>
        </w:tc>
      </w:tr>
      <w:tr w:rsidR="00D33A5A" w14:paraId="012D1901"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CAEF7C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CA_n77A-n261(A-G)</w:t>
            </w:r>
          </w:p>
        </w:tc>
        <w:tc>
          <w:tcPr>
            <w:tcW w:w="2458" w:type="dxa"/>
            <w:tcBorders>
              <w:top w:val="single" w:sz="4" w:space="0" w:color="auto"/>
              <w:left w:val="single" w:sz="4" w:space="0" w:color="auto"/>
              <w:bottom w:val="nil"/>
              <w:right w:val="single" w:sz="4" w:space="0" w:color="auto"/>
            </w:tcBorders>
          </w:tcPr>
          <w:p w14:paraId="7F64B79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55E48A20"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CA_n77A-n261G</w:t>
            </w:r>
          </w:p>
        </w:tc>
        <w:tc>
          <w:tcPr>
            <w:tcW w:w="1212" w:type="dxa"/>
            <w:tcBorders>
              <w:top w:val="single" w:sz="4" w:space="0" w:color="auto"/>
              <w:left w:val="single" w:sz="4" w:space="0" w:color="auto"/>
              <w:bottom w:val="single" w:sz="4" w:space="0" w:color="auto"/>
              <w:right w:val="single" w:sz="4" w:space="0" w:color="auto"/>
            </w:tcBorders>
          </w:tcPr>
          <w:p w14:paraId="3B93DF24"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2E44909"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7AD2B9C1"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A0196E7"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A24E074"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33C3989C"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71C26F2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B2E8315" w14:textId="77777777" w:rsidR="00D33A5A" w:rsidRDefault="00D33A5A" w:rsidP="007F1A41">
            <w:pPr>
              <w:pStyle w:val="TAC"/>
              <w:rPr>
                <w:lang w:eastAsia="zh-CN"/>
              </w:rPr>
            </w:pPr>
            <w:r>
              <w:rPr>
                <w:lang w:val="en-US" w:eastAsia="zh-CN" w:bidi="ar"/>
              </w:rPr>
              <w:t>CA_n261(A-G)</w:t>
            </w:r>
          </w:p>
        </w:tc>
        <w:tc>
          <w:tcPr>
            <w:tcW w:w="2289" w:type="dxa"/>
            <w:tcBorders>
              <w:top w:val="nil"/>
              <w:left w:val="single" w:sz="4" w:space="0" w:color="auto"/>
              <w:bottom w:val="single" w:sz="4" w:space="0" w:color="auto"/>
              <w:right w:val="single" w:sz="4" w:space="0" w:color="auto"/>
            </w:tcBorders>
          </w:tcPr>
          <w:p w14:paraId="52678FB9" w14:textId="77777777" w:rsidR="00D33A5A" w:rsidRDefault="00D33A5A" w:rsidP="007919E2">
            <w:pPr>
              <w:pStyle w:val="TAC"/>
              <w:overflowPunct w:val="0"/>
              <w:autoSpaceDE w:val="0"/>
              <w:autoSpaceDN w:val="0"/>
              <w:adjustRightInd w:val="0"/>
              <w:rPr>
                <w:szCs w:val="18"/>
                <w:lang w:eastAsia="zh-CN"/>
              </w:rPr>
            </w:pPr>
          </w:p>
        </w:tc>
      </w:tr>
      <w:tr w:rsidR="00D33A5A" w14:paraId="59EC2A7B"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5A070EEE"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lastRenderedPageBreak/>
              <w:t>CA_n77A-n261(A-H)</w:t>
            </w:r>
          </w:p>
        </w:tc>
        <w:tc>
          <w:tcPr>
            <w:tcW w:w="2458" w:type="dxa"/>
            <w:tcBorders>
              <w:top w:val="single" w:sz="4" w:space="0" w:color="auto"/>
              <w:left w:val="single" w:sz="4" w:space="0" w:color="auto"/>
              <w:bottom w:val="nil"/>
              <w:right w:val="single" w:sz="4" w:space="0" w:color="auto"/>
            </w:tcBorders>
          </w:tcPr>
          <w:p w14:paraId="5BD4B9B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0AE4B776" w14:textId="77777777" w:rsidR="00D33A5A" w:rsidRDefault="00D33A5A" w:rsidP="007919E2">
            <w:pPr>
              <w:pStyle w:val="TAC"/>
              <w:overflowPunct w:val="0"/>
              <w:autoSpaceDE w:val="0"/>
              <w:autoSpaceDN w:val="0"/>
              <w:adjustRightInd w:val="0"/>
              <w:rPr>
                <w:rFonts w:cs="Arial"/>
                <w:szCs w:val="18"/>
              </w:rPr>
            </w:pPr>
            <w:r>
              <w:rPr>
                <w:rFonts w:cs="Arial"/>
                <w:szCs w:val="18"/>
              </w:rPr>
              <w:t>CA_n77A-n261G</w:t>
            </w:r>
          </w:p>
          <w:p w14:paraId="035EDC86"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CA_n77A-n261H</w:t>
            </w:r>
          </w:p>
        </w:tc>
        <w:tc>
          <w:tcPr>
            <w:tcW w:w="1212" w:type="dxa"/>
            <w:tcBorders>
              <w:top w:val="single" w:sz="4" w:space="0" w:color="auto"/>
              <w:left w:val="single" w:sz="4" w:space="0" w:color="auto"/>
              <w:bottom w:val="single" w:sz="4" w:space="0" w:color="auto"/>
              <w:right w:val="single" w:sz="4" w:space="0" w:color="auto"/>
            </w:tcBorders>
          </w:tcPr>
          <w:p w14:paraId="693EAC1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245BC22C"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w:t>
            </w:r>
            <w:r>
              <w:rPr>
                <w:rStyle w:val="font41"/>
                <w:lang w:val="en-US" w:eastAsia="zh-CN" w:bidi="ar"/>
              </w:rPr>
              <w:t xml:space="preserve"> </w:t>
            </w:r>
            <w:r>
              <w:rPr>
                <w:lang w:val="en-US" w:eastAsia="zh-CN" w:bidi="ar"/>
              </w:rPr>
              <w:t>80, 90, 100</w:t>
            </w:r>
          </w:p>
        </w:tc>
        <w:tc>
          <w:tcPr>
            <w:tcW w:w="2289" w:type="dxa"/>
            <w:tcBorders>
              <w:top w:val="single" w:sz="4" w:space="0" w:color="auto"/>
              <w:left w:val="single" w:sz="4" w:space="0" w:color="auto"/>
              <w:bottom w:val="nil"/>
              <w:right w:val="single" w:sz="4" w:space="0" w:color="auto"/>
            </w:tcBorders>
          </w:tcPr>
          <w:p w14:paraId="6F34DC1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FB1C8DC"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54269F80"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68C1E423"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715A0F7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71058FE" w14:textId="77777777" w:rsidR="00D33A5A" w:rsidRDefault="00D33A5A" w:rsidP="007F1A41">
            <w:pPr>
              <w:pStyle w:val="TAC"/>
              <w:rPr>
                <w:lang w:eastAsia="zh-CN"/>
              </w:rPr>
            </w:pPr>
            <w:r>
              <w:rPr>
                <w:lang w:val="en-US" w:eastAsia="zh-CN" w:bidi="ar"/>
              </w:rPr>
              <w:t>CA_n261(A-H)</w:t>
            </w:r>
          </w:p>
        </w:tc>
        <w:tc>
          <w:tcPr>
            <w:tcW w:w="2289" w:type="dxa"/>
            <w:tcBorders>
              <w:top w:val="nil"/>
              <w:left w:val="single" w:sz="4" w:space="0" w:color="auto"/>
              <w:bottom w:val="single" w:sz="4" w:space="0" w:color="auto"/>
              <w:right w:val="single" w:sz="4" w:space="0" w:color="auto"/>
            </w:tcBorders>
          </w:tcPr>
          <w:p w14:paraId="3932DF6A" w14:textId="77777777" w:rsidR="00D33A5A" w:rsidRDefault="00D33A5A" w:rsidP="007919E2">
            <w:pPr>
              <w:pStyle w:val="TAC"/>
              <w:overflowPunct w:val="0"/>
              <w:autoSpaceDE w:val="0"/>
              <w:autoSpaceDN w:val="0"/>
              <w:adjustRightInd w:val="0"/>
              <w:rPr>
                <w:szCs w:val="18"/>
                <w:lang w:eastAsia="zh-CN"/>
              </w:rPr>
            </w:pPr>
          </w:p>
        </w:tc>
      </w:tr>
      <w:tr w:rsidR="00D33A5A" w14:paraId="69D11894"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2739A95"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CA_n77A-n261(A-I)</w:t>
            </w:r>
          </w:p>
        </w:tc>
        <w:tc>
          <w:tcPr>
            <w:tcW w:w="2458" w:type="dxa"/>
            <w:tcBorders>
              <w:top w:val="single" w:sz="4" w:space="0" w:color="auto"/>
              <w:left w:val="single" w:sz="4" w:space="0" w:color="auto"/>
              <w:bottom w:val="nil"/>
              <w:right w:val="single" w:sz="4" w:space="0" w:color="auto"/>
            </w:tcBorders>
          </w:tcPr>
          <w:p w14:paraId="77FE06F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675D29F5"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CA_n77A-n261G</w:t>
            </w:r>
          </w:p>
          <w:p w14:paraId="7C1F971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CA_n77A-n261H</w:t>
            </w:r>
          </w:p>
          <w:p w14:paraId="62F4F7B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CA_n77A-n261I</w:t>
            </w:r>
          </w:p>
        </w:tc>
        <w:tc>
          <w:tcPr>
            <w:tcW w:w="1212" w:type="dxa"/>
            <w:tcBorders>
              <w:top w:val="single" w:sz="4" w:space="0" w:color="auto"/>
              <w:left w:val="single" w:sz="4" w:space="0" w:color="auto"/>
              <w:bottom w:val="single" w:sz="4" w:space="0" w:color="auto"/>
              <w:right w:val="single" w:sz="4" w:space="0" w:color="auto"/>
            </w:tcBorders>
          </w:tcPr>
          <w:p w14:paraId="6AD0331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50442296"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60EFC7C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CBD1EFA"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5A8D171"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08779034"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6DE3DE8C"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59DDA1E2" w14:textId="77777777" w:rsidR="00D33A5A" w:rsidRDefault="00D33A5A" w:rsidP="007F1A41">
            <w:pPr>
              <w:pStyle w:val="TAC"/>
              <w:rPr>
                <w:lang w:eastAsia="zh-CN"/>
              </w:rPr>
            </w:pPr>
            <w:r>
              <w:rPr>
                <w:lang w:val="en-US" w:eastAsia="zh-CN" w:bidi="ar"/>
              </w:rPr>
              <w:t>CA_n261(A-I)</w:t>
            </w:r>
          </w:p>
        </w:tc>
        <w:tc>
          <w:tcPr>
            <w:tcW w:w="2289" w:type="dxa"/>
            <w:tcBorders>
              <w:top w:val="nil"/>
              <w:left w:val="single" w:sz="4" w:space="0" w:color="auto"/>
              <w:bottom w:val="single" w:sz="4" w:space="0" w:color="auto"/>
              <w:right w:val="single" w:sz="4" w:space="0" w:color="auto"/>
            </w:tcBorders>
          </w:tcPr>
          <w:p w14:paraId="26985337" w14:textId="77777777" w:rsidR="00D33A5A" w:rsidRDefault="00D33A5A" w:rsidP="007919E2">
            <w:pPr>
              <w:pStyle w:val="TAC"/>
              <w:overflowPunct w:val="0"/>
              <w:autoSpaceDE w:val="0"/>
              <w:autoSpaceDN w:val="0"/>
              <w:adjustRightInd w:val="0"/>
              <w:rPr>
                <w:szCs w:val="18"/>
                <w:lang w:eastAsia="zh-CN"/>
              </w:rPr>
            </w:pPr>
          </w:p>
        </w:tc>
      </w:tr>
      <w:tr w:rsidR="00D33A5A" w14:paraId="20D8F66C"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E5A26E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CA_n77A-n261(G-H)</w:t>
            </w:r>
          </w:p>
        </w:tc>
        <w:tc>
          <w:tcPr>
            <w:tcW w:w="2458" w:type="dxa"/>
            <w:tcBorders>
              <w:top w:val="single" w:sz="4" w:space="0" w:color="auto"/>
              <w:left w:val="single" w:sz="4" w:space="0" w:color="auto"/>
              <w:bottom w:val="nil"/>
              <w:right w:val="single" w:sz="4" w:space="0" w:color="auto"/>
            </w:tcBorders>
          </w:tcPr>
          <w:p w14:paraId="23941E3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04585F8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CA_n77A-n261G</w:t>
            </w:r>
          </w:p>
          <w:p w14:paraId="4D558A52"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CA_n77A-n261H</w:t>
            </w:r>
          </w:p>
        </w:tc>
        <w:tc>
          <w:tcPr>
            <w:tcW w:w="1212" w:type="dxa"/>
            <w:tcBorders>
              <w:top w:val="single" w:sz="4" w:space="0" w:color="auto"/>
              <w:left w:val="single" w:sz="4" w:space="0" w:color="auto"/>
              <w:bottom w:val="single" w:sz="4" w:space="0" w:color="auto"/>
              <w:right w:val="single" w:sz="4" w:space="0" w:color="auto"/>
            </w:tcBorders>
          </w:tcPr>
          <w:p w14:paraId="65A8422E"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2FFC91D"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29D30E51"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B714A92"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E72522B"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42C719A8"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6B301A4B"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2F6DAE67" w14:textId="77777777" w:rsidR="00D33A5A" w:rsidRDefault="00D33A5A" w:rsidP="007F1A41">
            <w:pPr>
              <w:pStyle w:val="TAC"/>
              <w:rPr>
                <w:lang w:eastAsia="zh-CN"/>
              </w:rPr>
            </w:pPr>
            <w:r>
              <w:rPr>
                <w:lang w:val="en-US" w:eastAsia="zh-CN" w:bidi="ar"/>
              </w:rPr>
              <w:t>CA_n261(G-H)</w:t>
            </w:r>
          </w:p>
        </w:tc>
        <w:tc>
          <w:tcPr>
            <w:tcW w:w="2289" w:type="dxa"/>
            <w:tcBorders>
              <w:top w:val="nil"/>
              <w:left w:val="single" w:sz="4" w:space="0" w:color="auto"/>
              <w:bottom w:val="single" w:sz="4" w:space="0" w:color="auto"/>
              <w:right w:val="single" w:sz="4" w:space="0" w:color="auto"/>
            </w:tcBorders>
          </w:tcPr>
          <w:p w14:paraId="1DC86256" w14:textId="77777777" w:rsidR="00D33A5A" w:rsidRDefault="00D33A5A" w:rsidP="007919E2">
            <w:pPr>
              <w:pStyle w:val="TAC"/>
              <w:overflowPunct w:val="0"/>
              <w:autoSpaceDE w:val="0"/>
              <w:autoSpaceDN w:val="0"/>
              <w:adjustRightInd w:val="0"/>
              <w:rPr>
                <w:szCs w:val="18"/>
                <w:lang w:eastAsia="zh-CN"/>
              </w:rPr>
            </w:pPr>
          </w:p>
        </w:tc>
      </w:tr>
      <w:tr w:rsidR="00D33A5A" w14:paraId="066EEE8A"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44687E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CA_n77A-n261(G-I)</w:t>
            </w:r>
          </w:p>
        </w:tc>
        <w:tc>
          <w:tcPr>
            <w:tcW w:w="2458" w:type="dxa"/>
            <w:tcBorders>
              <w:top w:val="single" w:sz="4" w:space="0" w:color="auto"/>
              <w:left w:val="single" w:sz="4" w:space="0" w:color="auto"/>
              <w:bottom w:val="nil"/>
              <w:right w:val="single" w:sz="4" w:space="0" w:color="auto"/>
            </w:tcBorders>
          </w:tcPr>
          <w:p w14:paraId="10D859A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56F3052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CA_n77A-n261G</w:t>
            </w:r>
          </w:p>
          <w:p w14:paraId="44195B38"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CA_n77A-n261H</w:t>
            </w:r>
          </w:p>
          <w:p w14:paraId="1BCD5A1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CA_n77A-n261I</w:t>
            </w:r>
          </w:p>
        </w:tc>
        <w:tc>
          <w:tcPr>
            <w:tcW w:w="1212" w:type="dxa"/>
            <w:tcBorders>
              <w:top w:val="single" w:sz="4" w:space="0" w:color="auto"/>
              <w:left w:val="single" w:sz="4" w:space="0" w:color="auto"/>
              <w:bottom w:val="single" w:sz="4" w:space="0" w:color="auto"/>
              <w:right w:val="single" w:sz="4" w:space="0" w:color="auto"/>
            </w:tcBorders>
          </w:tcPr>
          <w:p w14:paraId="30053F81"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5461FEF8"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4E7F5865"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7835D2B"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8C1E16C" w14:textId="77777777" w:rsidR="00D33A5A" w:rsidRDefault="00D33A5A" w:rsidP="007919E2">
            <w:pPr>
              <w:pStyle w:val="TAC"/>
              <w:overflowPunct w:val="0"/>
              <w:autoSpaceDE w:val="0"/>
              <w:autoSpaceDN w:val="0"/>
              <w:adjustRightInd w:val="0"/>
              <w:rPr>
                <w:rFonts w:cs="Arial"/>
                <w:szCs w:val="18"/>
                <w:lang w:eastAsia="zh-CN"/>
              </w:rPr>
            </w:pPr>
          </w:p>
        </w:tc>
        <w:tc>
          <w:tcPr>
            <w:tcW w:w="2458" w:type="dxa"/>
            <w:tcBorders>
              <w:top w:val="nil"/>
              <w:left w:val="single" w:sz="4" w:space="0" w:color="auto"/>
              <w:bottom w:val="single" w:sz="4" w:space="0" w:color="auto"/>
              <w:right w:val="single" w:sz="4" w:space="0" w:color="auto"/>
            </w:tcBorders>
          </w:tcPr>
          <w:p w14:paraId="70F1DC66"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09A1320A"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8095C37" w14:textId="77777777" w:rsidR="00D33A5A" w:rsidRDefault="00D33A5A" w:rsidP="007F1A41">
            <w:pPr>
              <w:pStyle w:val="TAC"/>
              <w:rPr>
                <w:lang w:eastAsia="zh-CN"/>
              </w:rPr>
            </w:pPr>
            <w:r>
              <w:rPr>
                <w:lang w:val="en-US" w:eastAsia="zh-CN" w:bidi="ar"/>
              </w:rPr>
              <w:t>CA_n261(G-I)</w:t>
            </w:r>
          </w:p>
        </w:tc>
        <w:tc>
          <w:tcPr>
            <w:tcW w:w="2289" w:type="dxa"/>
            <w:tcBorders>
              <w:top w:val="nil"/>
              <w:left w:val="single" w:sz="4" w:space="0" w:color="auto"/>
              <w:bottom w:val="single" w:sz="4" w:space="0" w:color="auto"/>
              <w:right w:val="single" w:sz="4" w:space="0" w:color="auto"/>
            </w:tcBorders>
          </w:tcPr>
          <w:p w14:paraId="6A234E65" w14:textId="77777777" w:rsidR="00D33A5A" w:rsidRDefault="00D33A5A" w:rsidP="007919E2">
            <w:pPr>
              <w:pStyle w:val="TAC"/>
              <w:overflowPunct w:val="0"/>
              <w:autoSpaceDE w:val="0"/>
              <w:autoSpaceDN w:val="0"/>
              <w:adjustRightInd w:val="0"/>
              <w:rPr>
                <w:szCs w:val="18"/>
                <w:lang w:eastAsia="zh-CN"/>
              </w:rPr>
            </w:pPr>
          </w:p>
        </w:tc>
      </w:tr>
      <w:tr w:rsidR="00D33A5A" w14:paraId="55AD5CB3"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59A2AB7" w14:textId="77777777" w:rsidR="00D33A5A" w:rsidRDefault="00D33A5A" w:rsidP="007919E2">
            <w:pPr>
              <w:pStyle w:val="TAC"/>
              <w:overflowPunct w:val="0"/>
              <w:autoSpaceDE w:val="0"/>
              <w:autoSpaceDN w:val="0"/>
              <w:adjustRightInd w:val="0"/>
              <w:rPr>
                <w:szCs w:val="18"/>
              </w:rPr>
            </w:pPr>
            <w:r>
              <w:rPr>
                <w:rFonts w:cs="Arial"/>
                <w:szCs w:val="18"/>
                <w:lang w:eastAsia="zh-CN"/>
              </w:rPr>
              <w:t>CA_n77A-n261(H-I)</w:t>
            </w:r>
          </w:p>
        </w:tc>
        <w:tc>
          <w:tcPr>
            <w:tcW w:w="2458" w:type="dxa"/>
            <w:tcBorders>
              <w:top w:val="single" w:sz="4" w:space="0" w:color="auto"/>
              <w:left w:val="single" w:sz="4" w:space="0" w:color="auto"/>
              <w:bottom w:val="nil"/>
              <w:right w:val="single" w:sz="4" w:space="0" w:color="auto"/>
            </w:tcBorders>
          </w:tcPr>
          <w:p w14:paraId="76657E20"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CA_n77A-n261A</w:t>
            </w:r>
          </w:p>
          <w:p w14:paraId="2EA4950D"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CA_n77A-n261G</w:t>
            </w:r>
          </w:p>
          <w:p w14:paraId="7AF6DE46"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CA_n77A-n261H</w:t>
            </w:r>
          </w:p>
          <w:p w14:paraId="6BBA195D" w14:textId="77777777" w:rsidR="00D33A5A" w:rsidRDefault="00D33A5A" w:rsidP="007919E2">
            <w:pPr>
              <w:pStyle w:val="TAC"/>
              <w:overflowPunct w:val="0"/>
              <w:autoSpaceDE w:val="0"/>
              <w:autoSpaceDN w:val="0"/>
              <w:adjustRightInd w:val="0"/>
              <w:rPr>
                <w:szCs w:val="18"/>
              </w:rPr>
            </w:pPr>
            <w:r>
              <w:rPr>
                <w:rFonts w:cs="Arial"/>
                <w:szCs w:val="18"/>
                <w:lang w:eastAsia="zh-CN"/>
              </w:rPr>
              <w:t>CA_n77A-n261I</w:t>
            </w:r>
          </w:p>
        </w:tc>
        <w:tc>
          <w:tcPr>
            <w:tcW w:w="1212" w:type="dxa"/>
            <w:tcBorders>
              <w:top w:val="single" w:sz="4" w:space="0" w:color="auto"/>
              <w:left w:val="single" w:sz="4" w:space="0" w:color="auto"/>
              <w:bottom w:val="single" w:sz="4" w:space="0" w:color="auto"/>
              <w:right w:val="single" w:sz="4" w:space="0" w:color="auto"/>
            </w:tcBorders>
          </w:tcPr>
          <w:p w14:paraId="5D6C0164"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137E35DE" w14:textId="77777777" w:rsidR="00D33A5A" w:rsidRDefault="00D33A5A" w:rsidP="007F1A41">
            <w:pPr>
              <w:pStyle w:val="TAC"/>
              <w:rPr>
                <w:lang w:eastAsia="zh-CN"/>
              </w:rPr>
            </w:pPr>
            <w:r>
              <w:rPr>
                <w:lang w:val="en-US" w:eastAsia="zh-CN" w:bidi="ar"/>
              </w:rPr>
              <w:t>10, 15, 20, 25, 30, 40, 50, 60, 70</w:t>
            </w:r>
            <w:r>
              <w:rPr>
                <w:rStyle w:val="font41"/>
                <w:lang w:val="en-US" w:eastAsia="zh-CN" w:bidi="ar"/>
              </w:rPr>
              <w:t>1</w:t>
            </w:r>
            <w:r>
              <w:rPr>
                <w:lang w:val="en-US" w:eastAsia="zh-CN" w:bidi="ar"/>
              </w:rPr>
              <w:t>, 80, 90, 100</w:t>
            </w:r>
          </w:p>
        </w:tc>
        <w:tc>
          <w:tcPr>
            <w:tcW w:w="2289" w:type="dxa"/>
            <w:tcBorders>
              <w:top w:val="single" w:sz="4" w:space="0" w:color="auto"/>
              <w:left w:val="single" w:sz="4" w:space="0" w:color="auto"/>
              <w:bottom w:val="nil"/>
              <w:right w:val="single" w:sz="4" w:space="0" w:color="auto"/>
            </w:tcBorders>
          </w:tcPr>
          <w:p w14:paraId="6BE545A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FFECE1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76CA1AD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2738AF5"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5A6BA55"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8474D35" w14:textId="77777777" w:rsidR="00D33A5A" w:rsidRDefault="00D33A5A" w:rsidP="007F1A41">
            <w:pPr>
              <w:pStyle w:val="TAC"/>
              <w:rPr>
                <w:lang w:eastAsia="zh-CN"/>
              </w:rPr>
            </w:pPr>
            <w:r>
              <w:rPr>
                <w:lang w:val="en-US" w:eastAsia="zh-CN" w:bidi="ar"/>
              </w:rPr>
              <w:t>CA_n261(H-I)</w:t>
            </w:r>
          </w:p>
        </w:tc>
        <w:tc>
          <w:tcPr>
            <w:tcW w:w="2289" w:type="dxa"/>
            <w:tcBorders>
              <w:top w:val="nil"/>
              <w:left w:val="single" w:sz="4" w:space="0" w:color="auto"/>
              <w:bottom w:val="single" w:sz="4" w:space="0" w:color="auto"/>
              <w:right w:val="single" w:sz="4" w:space="0" w:color="auto"/>
            </w:tcBorders>
          </w:tcPr>
          <w:p w14:paraId="7269CD88" w14:textId="77777777" w:rsidR="00D33A5A" w:rsidRDefault="00D33A5A" w:rsidP="007919E2">
            <w:pPr>
              <w:pStyle w:val="TAC"/>
              <w:overflowPunct w:val="0"/>
              <w:autoSpaceDE w:val="0"/>
              <w:autoSpaceDN w:val="0"/>
              <w:adjustRightInd w:val="0"/>
              <w:rPr>
                <w:szCs w:val="18"/>
                <w:lang w:eastAsia="zh-CN"/>
              </w:rPr>
            </w:pPr>
          </w:p>
        </w:tc>
      </w:tr>
      <w:tr w:rsidR="00D33A5A" w14:paraId="13F99FA9"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4D3559F1" w14:textId="77777777" w:rsidR="00D33A5A" w:rsidRDefault="00D33A5A" w:rsidP="007919E2">
            <w:pPr>
              <w:pStyle w:val="TAC"/>
              <w:overflowPunct w:val="0"/>
              <w:autoSpaceDE w:val="0"/>
              <w:autoSpaceDN w:val="0"/>
              <w:adjustRightInd w:val="0"/>
              <w:rPr>
                <w:szCs w:val="18"/>
              </w:rPr>
            </w:pPr>
            <w:r>
              <w:rPr>
                <w:szCs w:val="18"/>
                <w:lang w:eastAsia="zh-CN"/>
              </w:rPr>
              <w:t>CA_n77A-n261(A-J)</w:t>
            </w:r>
          </w:p>
        </w:tc>
        <w:tc>
          <w:tcPr>
            <w:tcW w:w="2458" w:type="dxa"/>
            <w:tcBorders>
              <w:top w:val="single" w:sz="4" w:space="0" w:color="auto"/>
              <w:left w:val="single" w:sz="4" w:space="0" w:color="auto"/>
              <w:bottom w:val="nil"/>
              <w:right w:val="single" w:sz="4" w:space="0" w:color="auto"/>
            </w:tcBorders>
          </w:tcPr>
          <w:p w14:paraId="12C8499F"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CA_n77A-n261A</w:t>
            </w:r>
          </w:p>
          <w:p w14:paraId="28BD0EC9"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CA_n77A-n261G</w:t>
            </w:r>
          </w:p>
          <w:p w14:paraId="77ED0D6F"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CA_n77A-n261H</w:t>
            </w:r>
          </w:p>
          <w:p w14:paraId="5C29420D" w14:textId="77777777" w:rsidR="00D33A5A" w:rsidRDefault="00D33A5A" w:rsidP="007919E2">
            <w:pPr>
              <w:pStyle w:val="TAC"/>
              <w:overflowPunct w:val="0"/>
              <w:autoSpaceDE w:val="0"/>
              <w:autoSpaceDN w:val="0"/>
              <w:adjustRightInd w:val="0"/>
              <w:rPr>
                <w:szCs w:val="18"/>
              </w:rPr>
            </w:pPr>
            <w:r>
              <w:rPr>
                <w:szCs w:val="18"/>
                <w:lang w:eastAsia="zh-CN"/>
              </w:rPr>
              <w:t>CA_n77A-n261I</w:t>
            </w:r>
          </w:p>
        </w:tc>
        <w:tc>
          <w:tcPr>
            <w:tcW w:w="1212" w:type="dxa"/>
            <w:tcBorders>
              <w:top w:val="single" w:sz="4" w:space="0" w:color="auto"/>
              <w:left w:val="single" w:sz="4" w:space="0" w:color="auto"/>
              <w:bottom w:val="single" w:sz="4" w:space="0" w:color="auto"/>
              <w:right w:val="single" w:sz="4" w:space="0" w:color="auto"/>
            </w:tcBorders>
          </w:tcPr>
          <w:p w14:paraId="35D7C7C3" w14:textId="77777777" w:rsidR="00D33A5A" w:rsidRDefault="00D33A5A" w:rsidP="007919E2">
            <w:pPr>
              <w:pStyle w:val="TAC"/>
              <w:overflowPunct w:val="0"/>
              <w:autoSpaceDE w:val="0"/>
              <w:autoSpaceDN w:val="0"/>
              <w:adjustRightInd w:val="0"/>
              <w:rPr>
                <w:szCs w:val="18"/>
                <w:lang w:eastAsia="zh-CN"/>
              </w:rPr>
            </w:pPr>
            <w:r>
              <w:rPr>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21751EB" w14:textId="77777777" w:rsidR="00D33A5A" w:rsidRDefault="00D33A5A" w:rsidP="007F1A41">
            <w:pPr>
              <w:pStyle w:val="TAC"/>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43AE623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84C9098"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A6ED02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834B6D2"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9566EC7"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3E4B5FC" w14:textId="77777777" w:rsidR="00D33A5A" w:rsidRDefault="00D33A5A" w:rsidP="007F1A41">
            <w:pPr>
              <w:pStyle w:val="TAC"/>
            </w:pPr>
            <w:r>
              <w:rPr>
                <w:lang w:val="en-US" w:eastAsia="zh-CN" w:bidi="ar"/>
              </w:rPr>
              <w:t>CA_n261(A-J)</w:t>
            </w:r>
          </w:p>
        </w:tc>
        <w:tc>
          <w:tcPr>
            <w:tcW w:w="2289" w:type="dxa"/>
            <w:tcBorders>
              <w:top w:val="nil"/>
              <w:left w:val="single" w:sz="4" w:space="0" w:color="auto"/>
              <w:bottom w:val="single" w:sz="4" w:space="0" w:color="auto"/>
              <w:right w:val="single" w:sz="4" w:space="0" w:color="auto"/>
            </w:tcBorders>
          </w:tcPr>
          <w:p w14:paraId="582681C0" w14:textId="77777777" w:rsidR="00D33A5A" w:rsidRDefault="00D33A5A" w:rsidP="007919E2">
            <w:pPr>
              <w:pStyle w:val="TAC"/>
              <w:overflowPunct w:val="0"/>
              <w:autoSpaceDE w:val="0"/>
              <w:autoSpaceDN w:val="0"/>
              <w:adjustRightInd w:val="0"/>
              <w:rPr>
                <w:szCs w:val="18"/>
                <w:lang w:eastAsia="zh-CN"/>
              </w:rPr>
            </w:pPr>
          </w:p>
        </w:tc>
      </w:tr>
      <w:tr w:rsidR="00D33A5A" w14:paraId="09B8659F"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0C53FC00" w14:textId="77777777" w:rsidR="00D33A5A" w:rsidRDefault="00D33A5A" w:rsidP="007919E2">
            <w:pPr>
              <w:pStyle w:val="TAC"/>
              <w:overflowPunct w:val="0"/>
              <w:autoSpaceDE w:val="0"/>
              <w:autoSpaceDN w:val="0"/>
              <w:adjustRightInd w:val="0"/>
              <w:rPr>
                <w:szCs w:val="18"/>
              </w:rPr>
            </w:pPr>
            <w:r>
              <w:rPr>
                <w:szCs w:val="18"/>
                <w:lang w:eastAsia="zh-CN"/>
              </w:rPr>
              <w:t>CA_n77A-n261(A-K)</w:t>
            </w:r>
          </w:p>
        </w:tc>
        <w:tc>
          <w:tcPr>
            <w:tcW w:w="2458" w:type="dxa"/>
            <w:tcBorders>
              <w:top w:val="single" w:sz="4" w:space="0" w:color="auto"/>
              <w:left w:val="single" w:sz="4" w:space="0" w:color="auto"/>
              <w:bottom w:val="nil"/>
              <w:right w:val="single" w:sz="4" w:space="0" w:color="auto"/>
            </w:tcBorders>
          </w:tcPr>
          <w:p w14:paraId="0CF74B3E"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CA_n77A-n261A</w:t>
            </w:r>
          </w:p>
          <w:p w14:paraId="060E48B1"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CA_n77A-n261G</w:t>
            </w:r>
          </w:p>
          <w:p w14:paraId="6D07667F"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CA_n77A-n261H</w:t>
            </w:r>
          </w:p>
          <w:p w14:paraId="4FF3F8D1" w14:textId="77777777" w:rsidR="00D33A5A" w:rsidRDefault="00D33A5A" w:rsidP="007919E2">
            <w:pPr>
              <w:pStyle w:val="TAC"/>
              <w:overflowPunct w:val="0"/>
              <w:autoSpaceDE w:val="0"/>
              <w:autoSpaceDN w:val="0"/>
              <w:adjustRightInd w:val="0"/>
              <w:rPr>
                <w:szCs w:val="18"/>
              </w:rPr>
            </w:pPr>
            <w:r>
              <w:rPr>
                <w:szCs w:val="18"/>
                <w:lang w:eastAsia="zh-CN"/>
              </w:rPr>
              <w:t>CA_n77A-n261I</w:t>
            </w:r>
          </w:p>
        </w:tc>
        <w:tc>
          <w:tcPr>
            <w:tcW w:w="1212" w:type="dxa"/>
            <w:tcBorders>
              <w:top w:val="single" w:sz="4" w:space="0" w:color="auto"/>
              <w:left w:val="single" w:sz="4" w:space="0" w:color="auto"/>
              <w:bottom w:val="single" w:sz="4" w:space="0" w:color="auto"/>
              <w:right w:val="single" w:sz="4" w:space="0" w:color="auto"/>
            </w:tcBorders>
          </w:tcPr>
          <w:p w14:paraId="5D9D4C4E" w14:textId="77777777" w:rsidR="00D33A5A" w:rsidRDefault="00D33A5A" w:rsidP="007919E2">
            <w:pPr>
              <w:pStyle w:val="TAC"/>
              <w:overflowPunct w:val="0"/>
              <w:autoSpaceDE w:val="0"/>
              <w:autoSpaceDN w:val="0"/>
              <w:adjustRightInd w:val="0"/>
              <w:rPr>
                <w:szCs w:val="18"/>
                <w:lang w:eastAsia="zh-CN"/>
              </w:rPr>
            </w:pPr>
            <w:r>
              <w:rPr>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6853921" w14:textId="77777777" w:rsidR="00D33A5A" w:rsidRDefault="00D33A5A" w:rsidP="007F1A41">
            <w:pPr>
              <w:pStyle w:val="TAC"/>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6FED9D4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093F7E3"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21F45BB"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4C2B68F"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CE23217"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CA87848" w14:textId="77777777" w:rsidR="00D33A5A" w:rsidRDefault="00D33A5A" w:rsidP="007F1A41">
            <w:pPr>
              <w:pStyle w:val="TAC"/>
            </w:pPr>
            <w:r>
              <w:rPr>
                <w:lang w:val="en-US" w:eastAsia="zh-CN" w:bidi="ar"/>
              </w:rPr>
              <w:t>CA_n261(A-K)</w:t>
            </w:r>
          </w:p>
        </w:tc>
        <w:tc>
          <w:tcPr>
            <w:tcW w:w="2289" w:type="dxa"/>
            <w:tcBorders>
              <w:top w:val="nil"/>
              <w:left w:val="single" w:sz="4" w:space="0" w:color="auto"/>
              <w:bottom w:val="single" w:sz="4" w:space="0" w:color="auto"/>
              <w:right w:val="single" w:sz="4" w:space="0" w:color="auto"/>
            </w:tcBorders>
          </w:tcPr>
          <w:p w14:paraId="761B4E33" w14:textId="77777777" w:rsidR="00D33A5A" w:rsidRDefault="00D33A5A" w:rsidP="007919E2">
            <w:pPr>
              <w:pStyle w:val="TAC"/>
              <w:overflowPunct w:val="0"/>
              <w:autoSpaceDE w:val="0"/>
              <w:autoSpaceDN w:val="0"/>
              <w:adjustRightInd w:val="0"/>
              <w:rPr>
                <w:szCs w:val="18"/>
                <w:lang w:eastAsia="zh-CN"/>
              </w:rPr>
            </w:pPr>
          </w:p>
        </w:tc>
      </w:tr>
      <w:tr w:rsidR="00D33A5A" w14:paraId="2D433908"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7996E99" w14:textId="77777777" w:rsidR="00D33A5A" w:rsidRDefault="00D33A5A" w:rsidP="007919E2">
            <w:pPr>
              <w:pStyle w:val="TAC"/>
              <w:overflowPunct w:val="0"/>
              <w:autoSpaceDE w:val="0"/>
              <w:autoSpaceDN w:val="0"/>
              <w:adjustRightInd w:val="0"/>
              <w:rPr>
                <w:szCs w:val="18"/>
              </w:rPr>
            </w:pPr>
            <w:r>
              <w:rPr>
                <w:szCs w:val="18"/>
                <w:lang w:eastAsia="zh-CN"/>
              </w:rPr>
              <w:t>CA_n77A-n261(A-L)</w:t>
            </w:r>
          </w:p>
        </w:tc>
        <w:tc>
          <w:tcPr>
            <w:tcW w:w="2458" w:type="dxa"/>
            <w:tcBorders>
              <w:top w:val="single" w:sz="4" w:space="0" w:color="auto"/>
              <w:left w:val="single" w:sz="4" w:space="0" w:color="auto"/>
              <w:bottom w:val="nil"/>
              <w:right w:val="single" w:sz="4" w:space="0" w:color="auto"/>
            </w:tcBorders>
          </w:tcPr>
          <w:p w14:paraId="7434A0B8"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CA_n77A-n261A</w:t>
            </w:r>
          </w:p>
          <w:p w14:paraId="2206BB71"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CA_n77A-n261G</w:t>
            </w:r>
          </w:p>
          <w:p w14:paraId="7751969E"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CA_n77A-n261H</w:t>
            </w:r>
          </w:p>
          <w:p w14:paraId="100C30ED" w14:textId="77777777" w:rsidR="00D33A5A" w:rsidRDefault="00D33A5A" w:rsidP="007919E2">
            <w:pPr>
              <w:pStyle w:val="TAC"/>
              <w:overflowPunct w:val="0"/>
              <w:autoSpaceDE w:val="0"/>
              <w:autoSpaceDN w:val="0"/>
              <w:adjustRightInd w:val="0"/>
              <w:rPr>
                <w:szCs w:val="18"/>
              </w:rPr>
            </w:pPr>
            <w:r>
              <w:rPr>
                <w:szCs w:val="18"/>
                <w:lang w:eastAsia="zh-CN"/>
              </w:rPr>
              <w:t>CA_n77A-n261I</w:t>
            </w:r>
          </w:p>
        </w:tc>
        <w:tc>
          <w:tcPr>
            <w:tcW w:w="1212" w:type="dxa"/>
            <w:tcBorders>
              <w:top w:val="single" w:sz="4" w:space="0" w:color="auto"/>
              <w:left w:val="single" w:sz="4" w:space="0" w:color="auto"/>
              <w:bottom w:val="single" w:sz="4" w:space="0" w:color="auto"/>
              <w:right w:val="single" w:sz="4" w:space="0" w:color="auto"/>
            </w:tcBorders>
          </w:tcPr>
          <w:p w14:paraId="3EBD9B96" w14:textId="77777777" w:rsidR="00D33A5A" w:rsidRDefault="00D33A5A" w:rsidP="007919E2">
            <w:pPr>
              <w:pStyle w:val="TAC"/>
              <w:overflowPunct w:val="0"/>
              <w:autoSpaceDE w:val="0"/>
              <w:autoSpaceDN w:val="0"/>
              <w:adjustRightInd w:val="0"/>
              <w:rPr>
                <w:szCs w:val="18"/>
                <w:lang w:eastAsia="zh-CN"/>
              </w:rPr>
            </w:pPr>
            <w:r>
              <w:rPr>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B0698C5" w14:textId="77777777" w:rsidR="00D33A5A" w:rsidRDefault="00D33A5A" w:rsidP="007F1A41">
            <w:pPr>
              <w:pStyle w:val="TAC"/>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171F77C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F69A377"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6EFA7A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3003B11"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AE6BCE4"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0E935C4" w14:textId="77777777" w:rsidR="00D33A5A" w:rsidRDefault="00D33A5A" w:rsidP="007F1A41">
            <w:pPr>
              <w:pStyle w:val="TAC"/>
            </w:pPr>
            <w:r>
              <w:rPr>
                <w:lang w:val="en-US" w:eastAsia="zh-CN" w:bidi="ar"/>
              </w:rPr>
              <w:t>CA_n261(A-L)</w:t>
            </w:r>
          </w:p>
        </w:tc>
        <w:tc>
          <w:tcPr>
            <w:tcW w:w="2289" w:type="dxa"/>
            <w:tcBorders>
              <w:top w:val="nil"/>
              <w:left w:val="single" w:sz="4" w:space="0" w:color="auto"/>
              <w:bottom w:val="single" w:sz="4" w:space="0" w:color="auto"/>
              <w:right w:val="single" w:sz="4" w:space="0" w:color="auto"/>
            </w:tcBorders>
          </w:tcPr>
          <w:p w14:paraId="3DC09039" w14:textId="77777777" w:rsidR="00D33A5A" w:rsidRDefault="00D33A5A" w:rsidP="007919E2">
            <w:pPr>
              <w:pStyle w:val="TAC"/>
              <w:overflowPunct w:val="0"/>
              <w:autoSpaceDE w:val="0"/>
              <w:autoSpaceDN w:val="0"/>
              <w:adjustRightInd w:val="0"/>
              <w:rPr>
                <w:szCs w:val="18"/>
                <w:lang w:eastAsia="zh-CN"/>
              </w:rPr>
            </w:pPr>
          </w:p>
        </w:tc>
      </w:tr>
      <w:tr w:rsidR="00D33A5A" w14:paraId="691716C4"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32B0CE05" w14:textId="77777777" w:rsidR="00D33A5A" w:rsidRDefault="00D33A5A" w:rsidP="007919E2">
            <w:pPr>
              <w:pStyle w:val="TAC"/>
              <w:overflowPunct w:val="0"/>
              <w:autoSpaceDE w:val="0"/>
              <w:autoSpaceDN w:val="0"/>
              <w:adjustRightInd w:val="0"/>
              <w:rPr>
                <w:szCs w:val="18"/>
              </w:rPr>
            </w:pPr>
            <w:r>
              <w:rPr>
                <w:szCs w:val="18"/>
                <w:lang w:eastAsia="zh-CN"/>
              </w:rPr>
              <w:t>CA_n77A-n261(A-G-H)</w:t>
            </w:r>
          </w:p>
        </w:tc>
        <w:tc>
          <w:tcPr>
            <w:tcW w:w="2458" w:type="dxa"/>
            <w:tcBorders>
              <w:top w:val="single" w:sz="4" w:space="0" w:color="auto"/>
              <w:left w:val="single" w:sz="4" w:space="0" w:color="auto"/>
              <w:bottom w:val="nil"/>
              <w:right w:val="single" w:sz="4" w:space="0" w:color="auto"/>
            </w:tcBorders>
          </w:tcPr>
          <w:p w14:paraId="43DC5BB9"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CA_n77A-n261A</w:t>
            </w:r>
          </w:p>
          <w:p w14:paraId="77B7B41A"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CA_n77A-n261G</w:t>
            </w:r>
          </w:p>
          <w:p w14:paraId="5D8538DD" w14:textId="77777777" w:rsidR="00D33A5A" w:rsidRDefault="00D33A5A" w:rsidP="007919E2">
            <w:pPr>
              <w:pStyle w:val="TAC"/>
              <w:overflowPunct w:val="0"/>
              <w:autoSpaceDE w:val="0"/>
              <w:autoSpaceDN w:val="0"/>
              <w:adjustRightInd w:val="0"/>
              <w:rPr>
                <w:szCs w:val="18"/>
              </w:rPr>
            </w:pPr>
            <w:r>
              <w:rPr>
                <w:szCs w:val="18"/>
                <w:lang w:eastAsia="zh-CN"/>
              </w:rPr>
              <w:t>CA_n77A-n261H</w:t>
            </w:r>
          </w:p>
        </w:tc>
        <w:tc>
          <w:tcPr>
            <w:tcW w:w="1212" w:type="dxa"/>
            <w:tcBorders>
              <w:top w:val="single" w:sz="4" w:space="0" w:color="auto"/>
              <w:left w:val="single" w:sz="4" w:space="0" w:color="auto"/>
              <w:bottom w:val="single" w:sz="4" w:space="0" w:color="auto"/>
              <w:right w:val="single" w:sz="4" w:space="0" w:color="auto"/>
            </w:tcBorders>
          </w:tcPr>
          <w:p w14:paraId="5AE35405" w14:textId="77777777" w:rsidR="00D33A5A" w:rsidRDefault="00D33A5A" w:rsidP="007919E2">
            <w:pPr>
              <w:pStyle w:val="TAC"/>
              <w:overflowPunct w:val="0"/>
              <w:autoSpaceDE w:val="0"/>
              <w:autoSpaceDN w:val="0"/>
              <w:adjustRightInd w:val="0"/>
              <w:rPr>
                <w:szCs w:val="18"/>
                <w:lang w:eastAsia="zh-CN"/>
              </w:rPr>
            </w:pPr>
            <w:r>
              <w:rPr>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5E1B2692" w14:textId="77777777" w:rsidR="00D33A5A" w:rsidRDefault="00D33A5A" w:rsidP="007F1A41">
            <w:pPr>
              <w:pStyle w:val="TAC"/>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52A3985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8B4FD05"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35D15803"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B2A39C4"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DF6E367"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37EC008" w14:textId="77777777" w:rsidR="00D33A5A" w:rsidRDefault="00D33A5A" w:rsidP="007F1A41">
            <w:pPr>
              <w:pStyle w:val="TAC"/>
            </w:pPr>
            <w:r>
              <w:rPr>
                <w:lang w:val="en-US" w:eastAsia="zh-CN" w:bidi="ar"/>
              </w:rPr>
              <w:t>CA_n261(A-G-H)</w:t>
            </w:r>
          </w:p>
        </w:tc>
        <w:tc>
          <w:tcPr>
            <w:tcW w:w="2289" w:type="dxa"/>
            <w:tcBorders>
              <w:top w:val="nil"/>
              <w:left w:val="single" w:sz="4" w:space="0" w:color="auto"/>
              <w:bottom w:val="single" w:sz="4" w:space="0" w:color="auto"/>
              <w:right w:val="single" w:sz="4" w:space="0" w:color="auto"/>
            </w:tcBorders>
          </w:tcPr>
          <w:p w14:paraId="1099D60A" w14:textId="77777777" w:rsidR="00D33A5A" w:rsidRDefault="00D33A5A" w:rsidP="007919E2">
            <w:pPr>
              <w:pStyle w:val="TAC"/>
              <w:overflowPunct w:val="0"/>
              <w:autoSpaceDE w:val="0"/>
              <w:autoSpaceDN w:val="0"/>
              <w:adjustRightInd w:val="0"/>
              <w:rPr>
                <w:szCs w:val="18"/>
                <w:lang w:eastAsia="zh-CN"/>
              </w:rPr>
            </w:pPr>
          </w:p>
        </w:tc>
      </w:tr>
      <w:tr w:rsidR="00D33A5A" w14:paraId="79AEC5C0"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525B9C48" w14:textId="77777777" w:rsidR="00D33A5A" w:rsidRDefault="00D33A5A" w:rsidP="007919E2">
            <w:pPr>
              <w:pStyle w:val="TAC"/>
              <w:overflowPunct w:val="0"/>
              <w:autoSpaceDE w:val="0"/>
              <w:autoSpaceDN w:val="0"/>
              <w:adjustRightInd w:val="0"/>
              <w:rPr>
                <w:szCs w:val="18"/>
              </w:rPr>
            </w:pPr>
            <w:r>
              <w:rPr>
                <w:szCs w:val="18"/>
                <w:lang w:eastAsia="zh-CN"/>
              </w:rPr>
              <w:lastRenderedPageBreak/>
              <w:t>CA_n77A-n261(A-G-I)</w:t>
            </w:r>
          </w:p>
        </w:tc>
        <w:tc>
          <w:tcPr>
            <w:tcW w:w="2458" w:type="dxa"/>
            <w:tcBorders>
              <w:top w:val="single" w:sz="4" w:space="0" w:color="auto"/>
              <w:left w:val="single" w:sz="4" w:space="0" w:color="auto"/>
              <w:bottom w:val="nil"/>
              <w:right w:val="single" w:sz="4" w:space="0" w:color="auto"/>
            </w:tcBorders>
          </w:tcPr>
          <w:p w14:paraId="1F874C8D"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CA_n77A-n261A</w:t>
            </w:r>
          </w:p>
          <w:p w14:paraId="24908142"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CA_n77A-n261G</w:t>
            </w:r>
          </w:p>
          <w:p w14:paraId="56BB981E"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CA_n77A-n261H</w:t>
            </w:r>
          </w:p>
          <w:p w14:paraId="75C79A40" w14:textId="77777777" w:rsidR="00D33A5A" w:rsidRDefault="00D33A5A" w:rsidP="007919E2">
            <w:pPr>
              <w:pStyle w:val="TAC"/>
              <w:overflowPunct w:val="0"/>
              <w:autoSpaceDE w:val="0"/>
              <w:autoSpaceDN w:val="0"/>
              <w:adjustRightInd w:val="0"/>
              <w:rPr>
                <w:szCs w:val="18"/>
              </w:rPr>
            </w:pPr>
            <w:r>
              <w:rPr>
                <w:szCs w:val="18"/>
                <w:lang w:eastAsia="zh-CN"/>
              </w:rPr>
              <w:t>CA_n77A-n261I</w:t>
            </w:r>
          </w:p>
        </w:tc>
        <w:tc>
          <w:tcPr>
            <w:tcW w:w="1212" w:type="dxa"/>
            <w:tcBorders>
              <w:top w:val="single" w:sz="4" w:space="0" w:color="auto"/>
              <w:left w:val="single" w:sz="4" w:space="0" w:color="auto"/>
              <w:bottom w:val="single" w:sz="4" w:space="0" w:color="auto"/>
              <w:right w:val="single" w:sz="4" w:space="0" w:color="auto"/>
            </w:tcBorders>
          </w:tcPr>
          <w:p w14:paraId="057583E9" w14:textId="77777777" w:rsidR="00D33A5A" w:rsidRDefault="00D33A5A" w:rsidP="007919E2">
            <w:pPr>
              <w:pStyle w:val="TAC"/>
              <w:overflowPunct w:val="0"/>
              <w:autoSpaceDE w:val="0"/>
              <w:autoSpaceDN w:val="0"/>
              <w:adjustRightInd w:val="0"/>
              <w:rPr>
                <w:szCs w:val="18"/>
                <w:lang w:eastAsia="zh-CN"/>
              </w:rPr>
            </w:pPr>
            <w:r>
              <w:rPr>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8524276" w14:textId="77777777" w:rsidR="00D33A5A" w:rsidRDefault="00D33A5A" w:rsidP="007F1A41">
            <w:pPr>
              <w:pStyle w:val="TAC"/>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56CC60E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D30CBAC"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40E5414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606E5D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1AC2BCB"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518D78D" w14:textId="77777777" w:rsidR="00D33A5A" w:rsidRDefault="00D33A5A" w:rsidP="007F1A41">
            <w:pPr>
              <w:pStyle w:val="TAC"/>
            </w:pPr>
            <w:r>
              <w:rPr>
                <w:lang w:val="en-US" w:eastAsia="zh-CN" w:bidi="ar"/>
              </w:rPr>
              <w:t>CA_n261(A-G-I)</w:t>
            </w:r>
          </w:p>
        </w:tc>
        <w:tc>
          <w:tcPr>
            <w:tcW w:w="2289" w:type="dxa"/>
            <w:tcBorders>
              <w:top w:val="nil"/>
              <w:left w:val="single" w:sz="4" w:space="0" w:color="auto"/>
              <w:bottom w:val="single" w:sz="4" w:space="0" w:color="auto"/>
              <w:right w:val="single" w:sz="4" w:space="0" w:color="auto"/>
            </w:tcBorders>
          </w:tcPr>
          <w:p w14:paraId="2511F6AB" w14:textId="77777777" w:rsidR="00D33A5A" w:rsidRDefault="00D33A5A" w:rsidP="007919E2">
            <w:pPr>
              <w:pStyle w:val="TAC"/>
              <w:overflowPunct w:val="0"/>
              <w:autoSpaceDE w:val="0"/>
              <w:autoSpaceDN w:val="0"/>
              <w:adjustRightInd w:val="0"/>
              <w:rPr>
                <w:szCs w:val="18"/>
                <w:lang w:eastAsia="zh-CN"/>
              </w:rPr>
            </w:pPr>
          </w:p>
        </w:tc>
      </w:tr>
      <w:tr w:rsidR="00D33A5A" w14:paraId="62FCEF4A"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4025F40" w14:textId="77777777" w:rsidR="00D33A5A" w:rsidRDefault="00D33A5A" w:rsidP="007919E2">
            <w:pPr>
              <w:pStyle w:val="TAC"/>
              <w:overflowPunct w:val="0"/>
              <w:autoSpaceDE w:val="0"/>
              <w:autoSpaceDN w:val="0"/>
              <w:adjustRightInd w:val="0"/>
              <w:rPr>
                <w:szCs w:val="18"/>
              </w:rPr>
            </w:pPr>
            <w:r>
              <w:rPr>
                <w:szCs w:val="18"/>
                <w:lang w:eastAsia="zh-CN"/>
              </w:rPr>
              <w:t>CA_n77A-n261(2A-H)</w:t>
            </w:r>
          </w:p>
        </w:tc>
        <w:tc>
          <w:tcPr>
            <w:tcW w:w="2458" w:type="dxa"/>
            <w:tcBorders>
              <w:top w:val="single" w:sz="4" w:space="0" w:color="auto"/>
              <w:left w:val="single" w:sz="4" w:space="0" w:color="auto"/>
              <w:bottom w:val="nil"/>
              <w:right w:val="single" w:sz="4" w:space="0" w:color="auto"/>
            </w:tcBorders>
          </w:tcPr>
          <w:p w14:paraId="3A0CE4F4"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CA_n77A-n261A</w:t>
            </w:r>
          </w:p>
          <w:p w14:paraId="1BB84227"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CA_n77A-n261G</w:t>
            </w:r>
          </w:p>
          <w:p w14:paraId="06CEA006" w14:textId="77777777" w:rsidR="00D33A5A" w:rsidRDefault="00D33A5A" w:rsidP="007919E2">
            <w:pPr>
              <w:pStyle w:val="TAC"/>
              <w:overflowPunct w:val="0"/>
              <w:autoSpaceDE w:val="0"/>
              <w:autoSpaceDN w:val="0"/>
              <w:adjustRightInd w:val="0"/>
              <w:rPr>
                <w:szCs w:val="18"/>
              </w:rPr>
            </w:pPr>
            <w:r>
              <w:rPr>
                <w:szCs w:val="18"/>
                <w:lang w:eastAsia="zh-CN"/>
              </w:rPr>
              <w:t>CA_n77A-n261H</w:t>
            </w:r>
          </w:p>
        </w:tc>
        <w:tc>
          <w:tcPr>
            <w:tcW w:w="1212" w:type="dxa"/>
            <w:tcBorders>
              <w:top w:val="single" w:sz="4" w:space="0" w:color="auto"/>
              <w:left w:val="single" w:sz="4" w:space="0" w:color="auto"/>
              <w:bottom w:val="single" w:sz="4" w:space="0" w:color="auto"/>
              <w:right w:val="single" w:sz="4" w:space="0" w:color="auto"/>
            </w:tcBorders>
          </w:tcPr>
          <w:p w14:paraId="3FDDAF17" w14:textId="77777777" w:rsidR="00D33A5A" w:rsidRDefault="00D33A5A" w:rsidP="007919E2">
            <w:pPr>
              <w:pStyle w:val="TAC"/>
              <w:overflowPunct w:val="0"/>
              <w:autoSpaceDE w:val="0"/>
              <w:autoSpaceDN w:val="0"/>
              <w:adjustRightInd w:val="0"/>
              <w:rPr>
                <w:szCs w:val="18"/>
                <w:lang w:eastAsia="zh-CN"/>
              </w:rPr>
            </w:pPr>
            <w:r>
              <w:rPr>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3692E5F0" w14:textId="77777777" w:rsidR="00D33A5A" w:rsidRDefault="00D33A5A" w:rsidP="007F1A41">
            <w:pPr>
              <w:pStyle w:val="TAC"/>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3C8C073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3C61CAC"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1C74D9D4"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9D55BB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92CD3E0"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67C90207" w14:textId="77777777" w:rsidR="00D33A5A" w:rsidRDefault="00D33A5A" w:rsidP="007F1A41">
            <w:pPr>
              <w:pStyle w:val="TAC"/>
            </w:pPr>
            <w:r>
              <w:rPr>
                <w:lang w:val="en-US" w:eastAsia="zh-CN" w:bidi="ar"/>
              </w:rPr>
              <w:t>CA_n261(2A-H)</w:t>
            </w:r>
          </w:p>
        </w:tc>
        <w:tc>
          <w:tcPr>
            <w:tcW w:w="2289" w:type="dxa"/>
            <w:tcBorders>
              <w:top w:val="nil"/>
              <w:left w:val="single" w:sz="4" w:space="0" w:color="auto"/>
              <w:bottom w:val="single" w:sz="4" w:space="0" w:color="auto"/>
              <w:right w:val="single" w:sz="4" w:space="0" w:color="auto"/>
            </w:tcBorders>
          </w:tcPr>
          <w:p w14:paraId="255FB597" w14:textId="77777777" w:rsidR="00D33A5A" w:rsidRDefault="00D33A5A" w:rsidP="007919E2">
            <w:pPr>
              <w:pStyle w:val="TAC"/>
              <w:overflowPunct w:val="0"/>
              <w:autoSpaceDE w:val="0"/>
              <w:autoSpaceDN w:val="0"/>
              <w:adjustRightInd w:val="0"/>
              <w:rPr>
                <w:szCs w:val="18"/>
                <w:lang w:eastAsia="zh-CN"/>
              </w:rPr>
            </w:pPr>
          </w:p>
        </w:tc>
      </w:tr>
      <w:tr w:rsidR="00D33A5A" w14:paraId="2D455AEB"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4246E2E1" w14:textId="77777777" w:rsidR="00D33A5A" w:rsidRDefault="00D33A5A" w:rsidP="007919E2">
            <w:pPr>
              <w:pStyle w:val="TAC"/>
              <w:overflowPunct w:val="0"/>
              <w:autoSpaceDE w:val="0"/>
              <w:autoSpaceDN w:val="0"/>
              <w:adjustRightInd w:val="0"/>
              <w:rPr>
                <w:szCs w:val="18"/>
              </w:rPr>
            </w:pPr>
            <w:r>
              <w:rPr>
                <w:szCs w:val="18"/>
                <w:lang w:eastAsia="zh-CN"/>
              </w:rPr>
              <w:t>CA_n77A-n261(2A-G)</w:t>
            </w:r>
          </w:p>
        </w:tc>
        <w:tc>
          <w:tcPr>
            <w:tcW w:w="2458" w:type="dxa"/>
            <w:tcBorders>
              <w:top w:val="single" w:sz="4" w:space="0" w:color="auto"/>
              <w:left w:val="single" w:sz="4" w:space="0" w:color="auto"/>
              <w:bottom w:val="nil"/>
              <w:right w:val="single" w:sz="4" w:space="0" w:color="auto"/>
            </w:tcBorders>
          </w:tcPr>
          <w:p w14:paraId="347A96E6"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CA_n77A-n261A</w:t>
            </w:r>
          </w:p>
          <w:p w14:paraId="5DFBC221" w14:textId="77777777" w:rsidR="00D33A5A" w:rsidRDefault="00D33A5A" w:rsidP="007919E2">
            <w:pPr>
              <w:pStyle w:val="TAC"/>
              <w:overflowPunct w:val="0"/>
              <w:autoSpaceDE w:val="0"/>
              <w:autoSpaceDN w:val="0"/>
              <w:adjustRightInd w:val="0"/>
              <w:rPr>
                <w:szCs w:val="18"/>
              </w:rPr>
            </w:pPr>
            <w:r>
              <w:rPr>
                <w:szCs w:val="18"/>
                <w:lang w:eastAsia="zh-CN"/>
              </w:rPr>
              <w:t>CA_n77A-n261G</w:t>
            </w:r>
          </w:p>
        </w:tc>
        <w:tc>
          <w:tcPr>
            <w:tcW w:w="1212" w:type="dxa"/>
            <w:tcBorders>
              <w:top w:val="single" w:sz="4" w:space="0" w:color="auto"/>
              <w:left w:val="single" w:sz="4" w:space="0" w:color="auto"/>
              <w:bottom w:val="single" w:sz="4" w:space="0" w:color="auto"/>
              <w:right w:val="single" w:sz="4" w:space="0" w:color="auto"/>
            </w:tcBorders>
          </w:tcPr>
          <w:p w14:paraId="1E535E42" w14:textId="77777777" w:rsidR="00D33A5A" w:rsidRDefault="00D33A5A" w:rsidP="007919E2">
            <w:pPr>
              <w:pStyle w:val="TAC"/>
              <w:overflowPunct w:val="0"/>
              <w:autoSpaceDE w:val="0"/>
              <w:autoSpaceDN w:val="0"/>
              <w:adjustRightInd w:val="0"/>
              <w:rPr>
                <w:szCs w:val="18"/>
                <w:lang w:eastAsia="zh-CN"/>
              </w:rPr>
            </w:pPr>
            <w:r>
              <w:rPr>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F53BD86" w14:textId="77777777" w:rsidR="00D33A5A" w:rsidRDefault="00D33A5A" w:rsidP="007F1A41">
            <w:pPr>
              <w:pStyle w:val="TAC"/>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4A9ABCAF"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9C6E8A1"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58BDBEF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252E7A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18E1C81"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3E8601A" w14:textId="77777777" w:rsidR="00D33A5A" w:rsidRDefault="00D33A5A" w:rsidP="007F1A41">
            <w:pPr>
              <w:pStyle w:val="TAC"/>
            </w:pPr>
            <w:r>
              <w:rPr>
                <w:lang w:val="en-US" w:eastAsia="zh-CN" w:bidi="ar"/>
              </w:rPr>
              <w:t>CA_n261(2A-G)</w:t>
            </w:r>
          </w:p>
        </w:tc>
        <w:tc>
          <w:tcPr>
            <w:tcW w:w="2289" w:type="dxa"/>
            <w:tcBorders>
              <w:top w:val="nil"/>
              <w:left w:val="single" w:sz="4" w:space="0" w:color="auto"/>
              <w:bottom w:val="single" w:sz="4" w:space="0" w:color="auto"/>
              <w:right w:val="single" w:sz="4" w:space="0" w:color="auto"/>
            </w:tcBorders>
          </w:tcPr>
          <w:p w14:paraId="04BB8AC2" w14:textId="77777777" w:rsidR="00D33A5A" w:rsidRDefault="00D33A5A" w:rsidP="007919E2">
            <w:pPr>
              <w:pStyle w:val="TAC"/>
              <w:overflowPunct w:val="0"/>
              <w:autoSpaceDE w:val="0"/>
              <w:autoSpaceDN w:val="0"/>
              <w:adjustRightInd w:val="0"/>
              <w:rPr>
                <w:szCs w:val="18"/>
                <w:lang w:eastAsia="zh-CN"/>
              </w:rPr>
            </w:pPr>
          </w:p>
        </w:tc>
      </w:tr>
      <w:tr w:rsidR="00D33A5A" w14:paraId="332CA719"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4ED72C26" w14:textId="77777777" w:rsidR="00D33A5A" w:rsidRDefault="00D33A5A" w:rsidP="007919E2">
            <w:pPr>
              <w:pStyle w:val="TAC"/>
              <w:overflowPunct w:val="0"/>
              <w:autoSpaceDE w:val="0"/>
              <w:autoSpaceDN w:val="0"/>
              <w:adjustRightInd w:val="0"/>
              <w:rPr>
                <w:szCs w:val="18"/>
              </w:rPr>
            </w:pPr>
            <w:r>
              <w:rPr>
                <w:szCs w:val="18"/>
                <w:lang w:eastAsia="zh-CN"/>
              </w:rPr>
              <w:t>CA_n77A-n261(2A-I)</w:t>
            </w:r>
          </w:p>
        </w:tc>
        <w:tc>
          <w:tcPr>
            <w:tcW w:w="2458" w:type="dxa"/>
            <w:tcBorders>
              <w:top w:val="single" w:sz="4" w:space="0" w:color="auto"/>
              <w:left w:val="single" w:sz="4" w:space="0" w:color="auto"/>
              <w:bottom w:val="nil"/>
              <w:right w:val="single" w:sz="4" w:space="0" w:color="auto"/>
            </w:tcBorders>
          </w:tcPr>
          <w:p w14:paraId="2FC58878"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CA_n77A-n261A</w:t>
            </w:r>
          </w:p>
          <w:p w14:paraId="48113531"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CA_n77A-n261G</w:t>
            </w:r>
          </w:p>
          <w:p w14:paraId="57326B39"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CA_n77A-n261H</w:t>
            </w:r>
          </w:p>
          <w:p w14:paraId="44483C0E" w14:textId="77777777" w:rsidR="00D33A5A" w:rsidRDefault="00D33A5A" w:rsidP="007919E2">
            <w:pPr>
              <w:pStyle w:val="TAC"/>
              <w:overflowPunct w:val="0"/>
              <w:autoSpaceDE w:val="0"/>
              <w:autoSpaceDN w:val="0"/>
              <w:adjustRightInd w:val="0"/>
              <w:rPr>
                <w:szCs w:val="18"/>
              </w:rPr>
            </w:pPr>
            <w:r>
              <w:rPr>
                <w:szCs w:val="18"/>
                <w:lang w:eastAsia="zh-CN"/>
              </w:rPr>
              <w:t>CA_n77A-n261I</w:t>
            </w:r>
          </w:p>
        </w:tc>
        <w:tc>
          <w:tcPr>
            <w:tcW w:w="1212" w:type="dxa"/>
            <w:tcBorders>
              <w:top w:val="single" w:sz="4" w:space="0" w:color="auto"/>
              <w:left w:val="single" w:sz="4" w:space="0" w:color="auto"/>
              <w:bottom w:val="single" w:sz="4" w:space="0" w:color="auto"/>
              <w:right w:val="single" w:sz="4" w:space="0" w:color="auto"/>
            </w:tcBorders>
          </w:tcPr>
          <w:p w14:paraId="2234B077" w14:textId="77777777" w:rsidR="00D33A5A" w:rsidRDefault="00D33A5A" w:rsidP="007919E2">
            <w:pPr>
              <w:pStyle w:val="TAC"/>
              <w:overflowPunct w:val="0"/>
              <w:autoSpaceDE w:val="0"/>
              <w:autoSpaceDN w:val="0"/>
              <w:adjustRightInd w:val="0"/>
              <w:rPr>
                <w:szCs w:val="18"/>
                <w:lang w:eastAsia="zh-CN"/>
              </w:rPr>
            </w:pPr>
            <w:r>
              <w:rPr>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5A6294BA" w14:textId="77777777" w:rsidR="00D33A5A" w:rsidRDefault="00D33A5A" w:rsidP="007F1A41">
            <w:pPr>
              <w:pStyle w:val="TAC"/>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12F09910"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55761EA5"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53132AF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164517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0965F95"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3DD9BB0" w14:textId="77777777" w:rsidR="00D33A5A" w:rsidRDefault="00D33A5A" w:rsidP="007F1A41">
            <w:pPr>
              <w:pStyle w:val="TAC"/>
            </w:pPr>
            <w:r>
              <w:rPr>
                <w:lang w:val="en-US" w:eastAsia="zh-CN" w:bidi="ar"/>
              </w:rPr>
              <w:t>CA_n261(2A-I)</w:t>
            </w:r>
          </w:p>
        </w:tc>
        <w:tc>
          <w:tcPr>
            <w:tcW w:w="2289" w:type="dxa"/>
            <w:tcBorders>
              <w:top w:val="nil"/>
              <w:left w:val="single" w:sz="4" w:space="0" w:color="auto"/>
              <w:bottom w:val="single" w:sz="4" w:space="0" w:color="auto"/>
              <w:right w:val="single" w:sz="4" w:space="0" w:color="auto"/>
            </w:tcBorders>
          </w:tcPr>
          <w:p w14:paraId="27AA907F" w14:textId="77777777" w:rsidR="00D33A5A" w:rsidRDefault="00D33A5A" w:rsidP="007919E2">
            <w:pPr>
              <w:pStyle w:val="TAC"/>
              <w:overflowPunct w:val="0"/>
              <w:autoSpaceDE w:val="0"/>
              <w:autoSpaceDN w:val="0"/>
              <w:adjustRightInd w:val="0"/>
              <w:rPr>
                <w:szCs w:val="18"/>
                <w:lang w:eastAsia="zh-CN"/>
              </w:rPr>
            </w:pPr>
          </w:p>
        </w:tc>
      </w:tr>
      <w:tr w:rsidR="00D33A5A" w14:paraId="258B7084"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2F8276DC" w14:textId="77777777" w:rsidR="00D33A5A" w:rsidRDefault="00D33A5A" w:rsidP="007919E2">
            <w:pPr>
              <w:pStyle w:val="TAC"/>
              <w:overflowPunct w:val="0"/>
              <w:autoSpaceDE w:val="0"/>
              <w:autoSpaceDN w:val="0"/>
              <w:adjustRightInd w:val="0"/>
              <w:rPr>
                <w:szCs w:val="18"/>
              </w:rPr>
            </w:pPr>
            <w:r>
              <w:rPr>
                <w:szCs w:val="18"/>
                <w:lang w:eastAsia="zh-CN"/>
              </w:rPr>
              <w:t>CA_n77A-n261(A-2G)</w:t>
            </w:r>
          </w:p>
        </w:tc>
        <w:tc>
          <w:tcPr>
            <w:tcW w:w="2458" w:type="dxa"/>
            <w:tcBorders>
              <w:top w:val="single" w:sz="4" w:space="0" w:color="auto"/>
              <w:left w:val="single" w:sz="4" w:space="0" w:color="auto"/>
              <w:bottom w:val="nil"/>
              <w:right w:val="single" w:sz="4" w:space="0" w:color="auto"/>
            </w:tcBorders>
          </w:tcPr>
          <w:p w14:paraId="3B16A45F" w14:textId="77777777" w:rsidR="00D33A5A" w:rsidRDefault="00D33A5A" w:rsidP="007919E2">
            <w:pPr>
              <w:pStyle w:val="TAC"/>
              <w:overflowPunct w:val="0"/>
              <w:autoSpaceDE w:val="0"/>
              <w:autoSpaceDN w:val="0"/>
              <w:adjustRightInd w:val="0"/>
              <w:rPr>
                <w:szCs w:val="18"/>
                <w:lang w:eastAsia="zh-CN"/>
              </w:rPr>
            </w:pPr>
            <w:r>
              <w:rPr>
                <w:szCs w:val="18"/>
                <w:lang w:eastAsia="zh-CN"/>
              </w:rPr>
              <w:t>CA_n77A-n261A</w:t>
            </w:r>
          </w:p>
          <w:p w14:paraId="6EACB12B" w14:textId="77777777" w:rsidR="00D33A5A" w:rsidRDefault="00D33A5A" w:rsidP="007919E2">
            <w:pPr>
              <w:pStyle w:val="TAC"/>
              <w:overflowPunct w:val="0"/>
              <w:autoSpaceDE w:val="0"/>
              <w:autoSpaceDN w:val="0"/>
              <w:adjustRightInd w:val="0"/>
              <w:rPr>
                <w:szCs w:val="18"/>
              </w:rPr>
            </w:pPr>
            <w:r>
              <w:rPr>
                <w:szCs w:val="18"/>
                <w:lang w:eastAsia="zh-CN"/>
              </w:rPr>
              <w:t>CA_n77A-n261G</w:t>
            </w:r>
          </w:p>
        </w:tc>
        <w:tc>
          <w:tcPr>
            <w:tcW w:w="1212" w:type="dxa"/>
            <w:tcBorders>
              <w:top w:val="single" w:sz="4" w:space="0" w:color="auto"/>
              <w:left w:val="single" w:sz="4" w:space="0" w:color="auto"/>
              <w:bottom w:val="single" w:sz="4" w:space="0" w:color="auto"/>
              <w:right w:val="single" w:sz="4" w:space="0" w:color="auto"/>
            </w:tcBorders>
          </w:tcPr>
          <w:p w14:paraId="7215A499" w14:textId="77777777" w:rsidR="00D33A5A" w:rsidRDefault="00D33A5A" w:rsidP="007919E2">
            <w:pPr>
              <w:pStyle w:val="TAC"/>
              <w:overflowPunct w:val="0"/>
              <w:autoSpaceDE w:val="0"/>
              <w:autoSpaceDN w:val="0"/>
              <w:adjustRightInd w:val="0"/>
              <w:rPr>
                <w:szCs w:val="18"/>
                <w:lang w:eastAsia="zh-CN"/>
              </w:rPr>
            </w:pPr>
            <w:r>
              <w:rPr>
                <w:szCs w:val="18"/>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35863AA" w14:textId="77777777" w:rsidR="00D33A5A" w:rsidRDefault="00D33A5A" w:rsidP="007F1A41">
            <w:pPr>
              <w:pStyle w:val="TAC"/>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30F441C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BDE6E6F"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716844E7"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82840A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B457F37" w14:textId="77777777" w:rsidR="00D33A5A" w:rsidRDefault="00D33A5A" w:rsidP="007919E2">
            <w:pPr>
              <w:pStyle w:val="TAC"/>
              <w:overflowPunct w:val="0"/>
              <w:autoSpaceDE w:val="0"/>
              <w:autoSpaceDN w:val="0"/>
              <w:adjustRightInd w:val="0"/>
              <w:rPr>
                <w:szCs w:val="18"/>
                <w:lang w:eastAsia="zh-CN"/>
              </w:rPr>
            </w:pPr>
            <w:r>
              <w:rPr>
                <w:szCs w:val="18"/>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442E496E" w14:textId="77777777" w:rsidR="00D33A5A" w:rsidRDefault="00D33A5A" w:rsidP="007F1A41">
            <w:pPr>
              <w:pStyle w:val="TAC"/>
            </w:pPr>
            <w:r>
              <w:rPr>
                <w:lang w:val="en-US" w:eastAsia="zh-CN" w:bidi="ar"/>
              </w:rPr>
              <w:t>CA_n261(A-2G)</w:t>
            </w:r>
          </w:p>
        </w:tc>
        <w:tc>
          <w:tcPr>
            <w:tcW w:w="2289" w:type="dxa"/>
            <w:tcBorders>
              <w:top w:val="nil"/>
              <w:left w:val="single" w:sz="4" w:space="0" w:color="auto"/>
              <w:bottom w:val="single" w:sz="4" w:space="0" w:color="auto"/>
              <w:right w:val="single" w:sz="4" w:space="0" w:color="auto"/>
            </w:tcBorders>
          </w:tcPr>
          <w:p w14:paraId="3EC3E2BE" w14:textId="77777777" w:rsidR="00D33A5A" w:rsidRDefault="00D33A5A" w:rsidP="007919E2">
            <w:pPr>
              <w:pStyle w:val="TAC"/>
              <w:overflowPunct w:val="0"/>
              <w:autoSpaceDE w:val="0"/>
              <w:autoSpaceDN w:val="0"/>
              <w:adjustRightInd w:val="0"/>
              <w:rPr>
                <w:szCs w:val="18"/>
                <w:lang w:eastAsia="zh-CN"/>
              </w:rPr>
            </w:pPr>
          </w:p>
        </w:tc>
      </w:tr>
      <w:tr w:rsidR="00D33A5A" w14:paraId="4724D471"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F3F893E" w14:textId="77777777" w:rsidR="00D33A5A" w:rsidRDefault="00D33A5A" w:rsidP="007919E2">
            <w:pPr>
              <w:pStyle w:val="TAC"/>
              <w:overflowPunct w:val="0"/>
              <w:autoSpaceDE w:val="0"/>
              <w:autoSpaceDN w:val="0"/>
              <w:adjustRightInd w:val="0"/>
              <w:rPr>
                <w:szCs w:val="18"/>
              </w:rPr>
            </w:pPr>
            <w:r>
              <w:rPr>
                <w:rFonts w:cs="Arial"/>
                <w:szCs w:val="18"/>
                <w:lang w:eastAsia="ja-JP"/>
              </w:rPr>
              <w:t>CA_n77C-n261A</w:t>
            </w:r>
          </w:p>
        </w:tc>
        <w:tc>
          <w:tcPr>
            <w:tcW w:w="2458" w:type="dxa"/>
            <w:tcBorders>
              <w:top w:val="single" w:sz="4" w:space="0" w:color="auto"/>
              <w:left w:val="single" w:sz="4" w:space="0" w:color="auto"/>
              <w:bottom w:val="nil"/>
              <w:right w:val="single" w:sz="4" w:space="0" w:color="auto"/>
            </w:tcBorders>
          </w:tcPr>
          <w:p w14:paraId="6380DF2C"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w:t>
            </w:r>
            <w:r>
              <w:rPr>
                <w:rFonts w:cs="Arial"/>
                <w:szCs w:val="18"/>
                <w:lang w:eastAsia="zh-CN"/>
              </w:rPr>
              <w:t>n77</w:t>
            </w:r>
            <w:r>
              <w:rPr>
                <w:rFonts w:eastAsia="Yu Mincho" w:cs="Arial"/>
                <w:szCs w:val="18"/>
                <w:lang w:eastAsia="ja-JP"/>
              </w:rPr>
              <w:t>A-n261A</w:t>
            </w:r>
          </w:p>
        </w:tc>
        <w:tc>
          <w:tcPr>
            <w:tcW w:w="1212" w:type="dxa"/>
            <w:tcBorders>
              <w:top w:val="single" w:sz="4" w:space="0" w:color="auto"/>
              <w:left w:val="single" w:sz="4" w:space="0" w:color="auto"/>
              <w:bottom w:val="single" w:sz="4" w:space="0" w:color="auto"/>
              <w:right w:val="single" w:sz="4" w:space="0" w:color="auto"/>
            </w:tcBorders>
          </w:tcPr>
          <w:p w14:paraId="61FE780B"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A502EC3" w14:textId="77777777" w:rsidR="00D33A5A" w:rsidRDefault="00D33A5A" w:rsidP="007F1A41">
            <w:pPr>
              <w:pStyle w:val="TAC"/>
              <w:rPr>
                <w:lang w:eastAsia="ja-JP"/>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711ED6D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FFBA334"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AF6C0E6"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17532D32"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CF99188" w14:textId="77777777" w:rsidR="00D33A5A" w:rsidRDefault="00D33A5A" w:rsidP="007919E2">
            <w:pPr>
              <w:pStyle w:val="TAC"/>
              <w:overflowPunct w:val="0"/>
              <w:autoSpaceDE w:val="0"/>
              <w:autoSpaceDN w:val="0"/>
              <w:adjustRightInd w:val="0"/>
              <w:rPr>
                <w:szCs w:val="18"/>
                <w:lang w:eastAsia="zh-CN"/>
              </w:rPr>
            </w:pPr>
            <w:r>
              <w:rPr>
                <w:rFonts w:cs="Arial"/>
                <w:szCs w:val="18"/>
                <w:lang w:eastAsia="ja-JP"/>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3D50FB5A" w14:textId="77777777" w:rsidR="00D33A5A" w:rsidRDefault="00D33A5A" w:rsidP="007F1A41">
            <w:pPr>
              <w:pStyle w:val="TAC"/>
              <w:rPr>
                <w:lang w:eastAsia="ja-JP"/>
              </w:rPr>
            </w:pPr>
            <w:r>
              <w:rPr>
                <w:lang w:val="en-US" w:eastAsia="zh-CN" w:bidi="ar"/>
              </w:rPr>
              <w:t>50, 100, 200, 400</w:t>
            </w:r>
          </w:p>
        </w:tc>
        <w:tc>
          <w:tcPr>
            <w:tcW w:w="2289" w:type="dxa"/>
            <w:tcBorders>
              <w:top w:val="nil"/>
              <w:left w:val="single" w:sz="4" w:space="0" w:color="auto"/>
              <w:bottom w:val="nil"/>
              <w:right w:val="single" w:sz="4" w:space="0" w:color="auto"/>
            </w:tcBorders>
          </w:tcPr>
          <w:p w14:paraId="66C789BA" w14:textId="77777777" w:rsidR="00D33A5A" w:rsidRDefault="00D33A5A" w:rsidP="007919E2">
            <w:pPr>
              <w:pStyle w:val="TAC"/>
              <w:overflowPunct w:val="0"/>
              <w:autoSpaceDE w:val="0"/>
              <w:autoSpaceDN w:val="0"/>
              <w:adjustRightInd w:val="0"/>
              <w:rPr>
                <w:szCs w:val="18"/>
                <w:lang w:eastAsia="zh-CN"/>
              </w:rPr>
            </w:pPr>
          </w:p>
        </w:tc>
      </w:tr>
      <w:tr w:rsidR="00036967" w14:paraId="727C3A13" w14:textId="77777777" w:rsidTr="00F07E61">
        <w:trPr>
          <w:trHeight w:val="187"/>
          <w:jc w:val="center"/>
          <w:ins w:id="995" w:author="Apple" w:date="2022-04-12T14:57:00Z"/>
        </w:trPr>
        <w:tc>
          <w:tcPr>
            <w:tcW w:w="2535" w:type="dxa"/>
            <w:tcBorders>
              <w:top w:val="single" w:sz="4" w:space="0" w:color="auto"/>
              <w:left w:val="single" w:sz="4" w:space="0" w:color="auto"/>
              <w:bottom w:val="nil"/>
              <w:right w:val="single" w:sz="4" w:space="0" w:color="auto"/>
            </w:tcBorders>
          </w:tcPr>
          <w:p w14:paraId="67E86B63" w14:textId="08E85CD4" w:rsidR="00036967" w:rsidRDefault="00036967" w:rsidP="00F07E61">
            <w:pPr>
              <w:pStyle w:val="TAC"/>
              <w:overflowPunct w:val="0"/>
              <w:autoSpaceDE w:val="0"/>
              <w:autoSpaceDN w:val="0"/>
              <w:adjustRightInd w:val="0"/>
              <w:rPr>
                <w:ins w:id="996" w:author="Apple" w:date="2022-04-12T14:57:00Z"/>
                <w:szCs w:val="18"/>
              </w:rPr>
            </w:pPr>
            <w:ins w:id="997" w:author="Apple" w:date="2022-04-12T14:57:00Z">
              <w:r>
                <w:rPr>
                  <w:rFonts w:cs="Arial"/>
                  <w:szCs w:val="18"/>
                  <w:lang w:eastAsia="ja-JP"/>
                </w:rPr>
                <w:t>CA_n77C-n261</w:t>
              </w:r>
            </w:ins>
            <w:ins w:id="998" w:author="Apple" w:date="2022-04-12T14:58:00Z">
              <w:r>
                <w:rPr>
                  <w:rFonts w:cs="Arial"/>
                  <w:szCs w:val="18"/>
                  <w:lang w:eastAsia="ja-JP"/>
                </w:rPr>
                <w:t>G</w:t>
              </w:r>
            </w:ins>
          </w:p>
        </w:tc>
        <w:tc>
          <w:tcPr>
            <w:tcW w:w="2458" w:type="dxa"/>
            <w:tcBorders>
              <w:top w:val="single" w:sz="4" w:space="0" w:color="auto"/>
              <w:left w:val="single" w:sz="4" w:space="0" w:color="auto"/>
              <w:bottom w:val="nil"/>
              <w:right w:val="single" w:sz="4" w:space="0" w:color="auto"/>
            </w:tcBorders>
          </w:tcPr>
          <w:p w14:paraId="5A6CA0A3" w14:textId="77777777" w:rsidR="00036967" w:rsidRDefault="00036967" w:rsidP="00F07E61">
            <w:pPr>
              <w:pStyle w:val="TAC"/>
              <w:overflowPunct w:val="0"/>
              <w:autoSpaceDE w:val="0"/>
              <w:autoSpaceDN w:val="0"/>
              <w:adjustRightInd w:val="0"/>
              <w:rPr>
                <w:ins w:id="999" w:author="Apple" w:date="2022-04-12T14:57:00Z"/>
                <w:rFonts w:eastAsia="Yu Mincho" w:cs="Arial"/>
                <w:szCs w:val="18"/>
                <w:lang w:eastAsia="ja-JP"/>
              </w:rPr>
            </w:pPr>
            <w:ins w:id="1000" w:author="Apple" w:date="2022-04-12T14:57:00Z">
              <w:r>
                <w:rPr>
                  <w:rFonts w:eastAsia="Yu Mincho" w:cs="Arial"/>
                  <w:szCs w:val="18"/>
                  <w:lang w:eastAsia="ja-JP"/>
                </w:rPr>
                <w:t>CA_</w:t>
              </w:r>
              <w:r>
                <w:rPr>
                  <w:rFonts w:cs="Arial"/>
                  <w:szCs w:val="18"/>
                  <w:lang w:eastAsia="zh-CN"/>
                </w:rPr>
                <w:t>n77</w:t>
              </w:r>
              <w:r>
                <w:rPr>
                  <w:rFonts w:eastAsia="Yu Mincho" w:cs="Arial"/>
                  <w:szCs w:val="18"/>
                  <w:lang w:eastAsia="ja-JP"/>
                </w:rPr>
                <w:t>A-n261A</w:t>
              </w:r>
            </w:ins>
          </w:p>
          <w:p w14:paraId="569985E2" w14:textId="0CE6A741" w:rsidR="00036967" w:rsidRDefault="00036967" w:rsidP="00036967">
            <w:pPr>
              <w:pStyle w:val="TAC"/>
              <w:overflowPunct w:val="0"/>
              <w:autoSpaceDE w:val="0"/>
              <w:autoSpaceDN w:val="0"/>
              <w:adjustRightInd w:val="0"/>
              <w:rPr>
                <w:ins w:id="1001" w:author="Apple" w:date="2022-04-12T14:57:00Z"/>
                <w:szCs w:val="18"/>
              </w:rPr>
            </w:pPr>
            <w:ins w:id="1002" w:author="Apple" w:date="2022-04-12T14:57:00Z">
              <w:r>
                <w:rPr>
                  <w:rFonts w:eastAsia="Yu Mincho" w:cs="Arial"/>
                  <w:szCs w:val="18"/>
                  <w:lang w:eastAsia="ja-JP"/>
                </w:rPr>
                <w:t>CA_</w:t>
              </w:r>
              <w:r>
                <w:rPr>
                  <w:rFonts w:cs="Arial"/>
                  <w:szCs w:val="18"/>
                  <w:lang w:eastAsia="zh-CN"/>
                </w:rPr>
                <w:t>n77</w:t>
              </w:r>
              <w:r>
                <w:rPr>
                  <w:rFonts w:eastAsia="Yu Mincho" w:cs="Arial"/>
                  <w:szCs w:val="18"/>
                  <w:lang w:eastAsia="ja-JP"/>
                </w:rPr>
                <w:t>A-n261G</w:t>
              </w:r>
            </w:ins>
          </w:p>
        </w:tc>
        <w:tc>
          <w:tcPr>
            <w:tcW w:w="1212" w:type="dxa"/>
            <w:tcBorders>
              <w:top w:val="single" w:sz="4" w:space="0" w:color="auto"/>
              <w:left w:val="single" w:sz="4" w:space="0" w:color="auto"/>
              <w:bottom w:val="single" w:sz="4" w:space="0" w:color="auto"/>
              <w:right w:val="single" w:sz="4" w:space="0" w:color="auto"/>
            </w:tcBorders>
            <w:vAlign w:val="center"/>
          </w:tcPr>
          <w:p w14:paraId="5AB200B2" w14:textId="77777777" w:rsidR="00036967" w:rsidRDefault="00036967" w:rsidP="00F07E61">
            <w:pPr>
              <w:pStyle w:val="TAC"/>
              <w:overflowPunct w:val="0"/>
              <w:autoSpaceDE w:val="0"/>
              <w:autoSpaceDN w:val="0"/>
              <w:adjustRightInd w:val="0"/>
              <w:rPr>
                <w:ins w:id="1003" w:author="Apple" w:date="2022-04-12T14:57:00Z"/>
                <w:szCs w:val="18"/>
                <w:lang w:eastAsia="zh-CN"/>
              </w:rPr>
            </w:pPr>
            <w:ins w:id="1004" w:author="Apple" w:date="2022-04-12T14:57:00Z">
              <w:r>
                <w:rPr>
                  <w:rFonts w:cs="Arial"/>
                  <w:szCs w:val="18"/>
                  <w:lang w:eastAsia="zh-CN"/>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79D1A572" w14:textId="77777777" w:rsidR="00036967" w:rsidRDefault="00036967" w:rsidP="00F07E61">
            <w:pPr>
              <w:pStyle w:val="TAC"/>
              <w:rPr>
                <w:ins w:id="1005" w:author="Apple" w:date="2022-04-12T14:57:00Z"/>
                <w:lang w:eastAsia="zh-CN"/>
              </w:rPr>
            </w:pPr>
            <w:ins w:id="1006" w:author="Apple" w:date="2022-04-12T14:57: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7AC4FF1F" w14:textId="77777777" w:rsidR="00036967" w:rsidRDefault="00036967" w:rsidP="00F07E61">
            <w:pPr>
              <w:pStyle w:val="TAC"/>
              <w:overflowPunct w:val="0"/>
              <w:autoSpaceDE w:val="0"/>
              <w:autoSpaceDN w:val="0"/>
              <w:adjustRightInd w:val="0"/>
              <w:rPr>
                <w:ins w:id="1007" w:author="Apple" w:date="2022-04-12T14:57:00Z"/>
                <w:szCs w:val="18"/>
                <w:lang w:eastAsia="zh-CN"/>
              </w:rPr>
            </w:pPr>
            <w:ins w:id="1008" w:author="Apple" w:date="2022-04-12T14:57:00Z">
              <w:r>
                <w:rPr>
                  <w:szCs w:val="18"/>
                  <w:lang w:val="en-US" w:eastAsia="zh-CN"/>
                </w:rPr>
                <w:t>0</w:t>
              </w:r>
            </w:ins>
          </w:p>
        </w:tc>
      </w:tr>
      <w:tr w:rsidR="00036967" w14:paraId="4E23A85B" w14:textId="77777777" w:rsidTr="00F07E61">
        <w:trPr>
          <w:trHeight w:val="187"/>
          <w:jc w:val="center"/>
          <w:ins w:id="1009" w:author="Apple" w:date="2022-04-12T14:57:00Z"/>
        </w:trPr>
        <w:tc>
          <w:tcPr>
            <w:tcW w:w="2535" w:type="dxa"/>
            <w:tcBorders>
              <w:top w:val="nil"/>
              <w:left w:val="single" w:sz="4" w:space="0" w:color="auto"/>
              <w:bottom w:val="single" w:sz="4" w:space="0" w:color="auto"/>
              <w:right w:val="single" w:sz="4" w:space="0" w:color="auto"/>
            </w:tcBorders>
          </w:tcPr>
          <w:p w14:paraId="22CCE7CF" w14:textId="77777777" w:rsidR="00036967" w:rsidRDefault="00036967" w:rsidP="00F07E61">
            <w:pPr>
              <w:pStyle w:val="TAC"/>
              <w:overflowPunct w:val="0"/>
              <w:autoSpaceDE w:val="0"/>
              <w:autoSpaceDN w:val="0"/>
              <w:adjustRightInd w:val="0"/>
              <w:rPr>
                <w:ins w:id="1010" w:author="Apple" w:date="2022-04-12T14:57:00Z"/>
                <w:szCs w:val="18"/>
              </w:rPr>
            </w:pPr>
          </w:p>
        </w:tc>
        <w:tc>
          <w:tcPr>
            <w:tcW w:w="2458" w:type="dxa"/>
            <w:tcBorders>
              <w:top w:val="nil"/>
              <w:left w:val="single" w:sz="4" w:space="0" w:color="auto"/>
              <w:bottom w:val="nil"/>
              <w:right w:val="single" w:sz="4" w:space="0" w:color="auto"/>
            </w:tcBorders>
          </w:tcPr>
          <w:p w14:paraId="29E5C23F" w14:textId="77777777" w:rsidR="00036967" w:rsidRDefault="00036967" w:rsidP="00F07E61">
            <w:pPr>
              <w:pStyle w:val="TAC"/>
              <w:overflowPunct w:val="0"/>
              <w:autoSpaceDE w:val="0"/>
              <w:autoSpaceDN w:val="0"/>
              <w:adjustRightInd w:val="0"/>
              <w:rPr>
                <w:ins w:id="1011" w:author="Apple" w:date="2022-04-12T14:57:00Z"/>
                <w:szCs w:val="18"/>
              </w:rPr>
            </w:pPr>
          </w:p>
        </w:tc>
        <w:tc>
          <w:tcPr>
            <w:tcW w:w="1212" w:type="dxa"/>
            <w:tcBorders>
              <w:top w:val="single" w:sz="4" w:space="0" w:color="auto"/>
              <w:left w:val="single" w:sz="4" w:space="0" w:color="auto"/>
              <w:bottom w:val="nil"/>
              <w:right w:val="single" w:sz="4" w:space="0" w:color="auto"/>
            </w:tcBorders>
            <w:vAlign w:val="center"/>
          </w:tcPr>
          <w:p w14:paraId="6E59C0C1" w14:textId="77777777" w:rsidR="00036967" w:rsidRDefault="00036967" w:rsidP="00F07E61">
            <w:pPr>
              <w:pStyle w:val="TAC"/>
              <w:overflowPunct w:val="0"/>
              <w:autoSpaceDE w:val="0"/>
              <w:autoSpaceDN w:val="0"/>
              <w:adjustRightInd w:val="0"/>
              <w:rPr>
                <w:ins w:id="1012" w:author="Apple" w:date="2022-04-12T14:57:00Z"/>
                <w:szCs w:val="18"/>
                <w:lang w:eastAsia="zh-CN"/>
              </w:rPr>
            </w:pPr>
            <w:ins w:id="1013" w:author="Apple" w:date="2022-04-12T14:57:00Z">
              <w:r>
                <w:rPr>
                  <w:rFonts w:cs="Arial"/>
                  <w:szCs w:val="18"/>
                  <w:lang w:eastAsia="zh-CN"/>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04448C1A" w14:textId="1AC240F5" w:rsidR="00036967" w:rsidRDefault="00036967" w:rsidP="00F07E61">
            <w:pPr>
              <w:pStyle w:val="TAC"/>
              <w:rPr>
                <w:ins w:id="1014" w:author="Apple" w:date="2022-04-12T14:57:00Z"/>
                <w:lang w:eastAsia="zh-CN"/>
              </w:rPr>
            </w:pPr>
            <w:ins w:id="1015" w:author="Apple" w:date="2022-04-12T14:57:00Z">
              <w:r>
                <w:rPr>
                  <w:lang w:val="en-US" w:eastAsia="zh-CN" w:bidi="ar"/>
                </w:rPr>
                <w:t>CA_n261</w:t>
              </w:r>
            </w:ins>
            <w:ins w:id="1016" w:author="Apple" w:date="2022-04-12T14:58:00Z">
              <w:r>
                <w:rPr>
                  <w:lang w:val="en-US" w:eastAsia="zh-CN" w:bidi="ar"/>
                </w:rPr>
                <w:t>G</w:t>
              </w:r>
            </w:ins>
          </w:p>
        </w:tc>
        <w:tc>
          <w:tcPr>
            <w:tcW w:w="2289" w:type="dxa"/>
            <w:tcBorders>
              <w:top w:val="single" w:sz="4" w:space="0" w:color="auto"/>
              <w:left w:val="single" w:sz="4" w:space="0" w:color="auto"/>
              <w:bottom w:val="nil"/>
              <w:right w:val="single" w:sz="4" w:space="0" w:color="auto"/>
            </w:tcBorders>
          </w:tcPr>
          <w:p w14:paraId="54BF68C8" w14:textId="77777777" w:rsidR="00036967" w:rsidRDefault="00036967" w:rsidP="00F07E61">
            <w:pPr>
              <w:pStyle w:val="TAC"/>
              <w:overflowPunct w:val="0"/>
              <w:autoSpaceDE w:val="0"/>
              <w:autoSpaceDN w:val="0"/>
              <w:adjustRightInd w:val="0"/>
              <w:rPr>
                <w:ins w:id="1017" w:author="Apple" w:date="2022-04-12T14:57:00Z"/>
                <w:szCs w:val="18"/>
                <w:lang w:eastAsia="zh-CN"/>
              </w:rPr>
            </w:pPr>
          </w:p>
        </w:tc>
      </w:tr>
      <w:tr w:rsidR="00036967" w14:paraId="61975BA5" w14:textId="77777777" w:rsidTr="00F07E61">
        <w:trPr>
          <w:trHeight w:val="187"/>
          <w:jc w:val="center"/>
          <w:ins w:id="1018" w:author="Apple" w:date="2022-04-12T14:57:00Z"/>
        </w:trPr>
        <w:tc>
          <w:tcPr>
            <w:tcW w:w="2535" w:type="dxa"/>
            <w:tcBorders>
              <w:top w:val="single" w:sz="4" w:space="0" w:color="auto"/>
              <w:left w:val="single" w:sz="4" w:space="0" w:color="auto"/>
              <w:bottom w:val="nil"/>
              <w:right w:val="single" w:sz="4" w:space="0" w:color="auto"/>
            </w:tcBorders>
          </w:tcPr>
          <w:p w14:paraId="48FE93E2" w14:textId="7BF6BB71" w:rsidR="00036967" w:rsidRDefault="00036967" w:rsidP="00F07E61">
            <w:pPr>
              <w:pStyle w:val="TAC"/>
              <w:overflowPunct w:val="0"/>
              <w:autoSpaceDE w:val="0"/>
              <w:autoSpaceDN w:val="0"/>
              <w:adjustRightInd w:val="0"/>
              <w:rPr>
                <w:ins w:id="1019" w:author="Apple" w:date="2022-04-12T14:57:00Z"/>
                <w:szCs w:val="18"/>
              </w:rPr>
            </w:pPr>
            <w:ins w:id="1020" w:author="Apple" w:date="2022-04-12T14:57:00Z">
              <w:r>
                <w:rPr>
                  <w:rFonts w:cs="Arial"/>
                  <w:szCs w:val="18"/>
                  <w:lang w:eastAsia="ja-JP"/>
                </w:rPr>
                <w:t>CA_n77C-n261</w:t>
              </w:r>
            </w:ins>
            <w:ins w:id="1021" w:author="Apple" w:date="2022-04-12T14:58:00Z">
              <w:r>
                <w:rPr>
                  <w:rFonts w:cs="Arial"/>
                  <w:szCs w:val="18"/>
                  <w:lang w:eastAsia="ja-JP"/>
                </w:rPr>
                <w:t>H</w:t>
              </w:r>
            </w:ins>
          </w:p>
        </w:tc>
        <w:tc>
          <w:tcPr>
            <w:tcW w:w="2458" w:type="dxa"/>
            <w:tcBorders>
              <w:top w:val="single" w:sz="4" w:space="0" w:color="auto"/>
              <w:left w:val="single" w:sz="4" w:space="0" w:color="auto"/>
              <w:bottom w:val="nil"/>
              <w:right w:val="single" w:sz="4" w:space="0" w:color="auto"/>
            </w:tcBorders>
          </w:tcPr>
          <w:p w14:paraId="697C235C" w14:textId="77777777" w:rsidR="00036967" w:rsidRDefault="00036967" w:rsidP="00F07E61">
            <w:pPr>
              <w:pStyle w:val="TAC"/>
              <w:overflowPunct w:val="0"/>
              <w:autoSpaceDE w:val="0"/>
              <w:autoSpaceDN w:val="0"/>
              <w:adjustRightInd w:val="0"/>
              <w:rPr>
                <w:ins w:id="1022" w:author="Apple" w:date="2022-04-12T14:57:00Z"/>
                <w:rFonts w:eastAsia="Yu Mincho" w:cs="Arial"/>
                <w:szCs w:val="18"/>
                <w:lang w:eastAsia="ja-JP"/>
              </w:rPr>
            </w:pPr>
            <w:ins w:id="1023" w:author="Apple" w:date="2022-04-12T14:57:00Z">
              <w:r>
                <w:rPr>
                  <w:rFonts w:eastAsia="Yu Mincho" w:cs="Arial"/>
                  <w:szCs w:val="18"/>
                  <w:lang w:eastAsia="ja-JP"/>
                </w:rPr>
                <w:t>CA_</w:t>
              </w:r>
              <w:r>
                <w:rPr>
                  <w:rFonts w:cs="Arial"/>
                  <w:szCs w:val="18"/>
                  <w:lang w:eastAsia="zh-CN"/>
                </w:rPr>
                <w:t>n77</w:t>
              </w:r>
              <w:r>
                <w:rPr>
                  <w:rFonts w:eastAsia="Yu Mincho" w:cs="Arial"/>
                  <w:szCs w:val="18"/>
                  <w:lang w:eastAsia="ja-JP"/>
                </w:rPr>
                <w:t>A-n261A</w:t>
              </w:r>
            </w:ins>
          </w:p>
          <w:p w14:paraId="5A656D97" w14:textId="77777777" w:rsidR="00036967" w:rsidRDefault="00036967" w:rsidP="00F07E61">
            <w:pPr>
              <w:pStyle w:val="TAC"/>
              <w:overflowPunct w:val="0"/>
              <w:autoSpaceDE w:val="0"/>
              <w:autoSpaceDN w:val="0"/>
              <w:adjustRightInd w:val="0"/>
              <w:rPr>
                <w:ins w:id="1024" w:author="Apple" w:date="2022-04-12T14:57:00Z"/>
                <w:rFonts w:eastAsia="Yu Mincho" w:cs="Arial"/>
                <w:szCs w:val="18"/>
                <w:lang w:eastAsia="ja-JP"/>
              </w:rPr>
            </w:pPr>
            <w:ins w:id="1025" w:author="Apple" w:date="2022-04-12T14:57:00Z">
              <w:r>
                <w:rPr>
                  <w:rFonts w:eastAsia="Yu Mincho" w:cs="Arial"/>
                  <w:szCs w:val="18"/>
                  <w:lang w:eastAsia="ja-JP"/>
                </w:rPr>
                <w:t>CA_</w:t>
              </w:r>
              <w:r>
                <w:rPr>
                  <w:rFonts w:cs="Arial"/>
                  <w:szCs w:val="18"/>
                  <w:lang w:eastAsia="zh-CN"/>
                </w:rPr>
                <w:t>n77</w:t>
              </w:r>
              <w:r>
                <w:rPr>
                  <w:rFonts w:eastAsia="Yu Mincho" w:cs="Arial"/>
                  <w:szCs w:val="18"/>
                  <w:lang w:eastAsia="ja-JP"/>
                </w:rPr>
                <w:t>A-n261G</w:t>
              </w:r>
            </w:ins>
          </w:p>
          <w:p w14:paraId="6CFF9A45" w14:textId="1E82713E" w:rsidR="00036967" w:rsidRDefault="00036967" w:rsidP="00036967">
            <w:pPr>
              <w:pStyle w:val="TAC"/>
              <w:overflowPunct w:val="0"/>
              <w:autoSpaceDE w:val="0"/>
              <w:autoSpaceDN w:val="0"/>
              <w:adjustRightInd w:val="0"/>
              <w:rPr>
                <w:ins w:id="1026" w:author="Apple" w:date="2022-04-12T14:57:00Z"/>
                <w:szCs w:val="18"/>
              </w:rPr>
            </w:pPr>
            <w:ins w:id="1027" w:author="Apple" w:date="2022-04-12T14:57:00Z">
              <w:r>
                <w:rPr>
                  <w:rFonts w:eastAsia="Yu Mincho" w:cs="Arial"/>
                  <w:szCs w:val="18"/>
                  <w:lang w:eastAsia="ja-JP"/>
                </w:rPr>
                <w:t>CA_</w:t>
              </w:r>
              <w:r>
                <w:rPr>
                  <w:rFonts w:cs="Arial"/>
                  <w:szCs w:val="18"/>
                  <w:lang w:eastAsia="zh-CN"/>
                </w:rPr>
                <w:t>n77</w:t>
              </w:r>
              <w:r>
                <w:rPr>
                  <w:rFonts w:eastAsia="Yu Mincho" w:cs="Arial"/>
                  <w:szCs w:val="18"/>
                  <w:lang w:eastAsia="ja-JP"/>
                </w:rPr>
                <w:t>A-n261H</w:t>
              </w:r>
            </w:ins>
          </w:p>
        </w:tc>
        <w:tc>
          <w:tcPr>
            <w:tcW w:w="1212" w:type="dxa"/>
            <w:tcBorders>
              <w:top w:val="single" w:sz="4" w:space="0" w:color="auto"/>
              <w:left w:val="single" w:sz="4" w:space="0" w:color="auto"/>
              <w:bottom w:val="single" w:sz="4" w:space="0" w:color="auto"/>
              <w:right w:val="single" w:sz="4" w:space="0" w:color="auto"/>
            </w:tcBorders>
            <w:vAlign w:val="center"/>
          </w:tcPr>
          <w:p w14:paraId="24CE2B3A" w14:textId="77777777" w:rsidR="00036967" w:rsidRDefault="00036967" w:rsidP="00F07E61">
            <w:pPr>
              <w:pStyle w:val="TAC"/>
              <w:overflowPunct w:val="0"/>
              <w:autoSpaceDE w:val="0"/>
              <w:autoSpaceDN w:val="0"/>
              <w:adjustRightInd w:val="0"/>
              <w:rPr>
                <w:ins w:id="1028" w:author="Apple" w:date="2022-04-12T14:57:00Z"/>
                <w:szCs w:val="18"/>
                <w:lang w:eastAsia="zh-CN"/>
              </w:rPr>
            </w:pPr>
            <w:ins w:id="1029" w:author="Apple" w:date="2022-04-12T14:57:00Z">
              <w:r>
                <w:rPr>
                  <w:rFonts w:cs="Arial"/>
                  <w:szCs w:val="18"/>
                  <w:lang w:eastAsia="zh-CN"/>
                </w:rPr>
                <w:t>n77</w:t>
              </w:r>
            </w:ins>
          </w:p>
        </w:tc>
        <w:tc>
          <w:tcPr>
            <w:tcW w:w="5761" w:type="dxa"/>
            <w:tcBorders>
              <w:top w:val="single" w:sz="4" w:space="0" w:color="auto"/>
              <w:left w:val="single" w:sz="4" w:space="0" w:color="auto"/>
              <w:bottom w:val="single" w:sz="4" w:space="0" w:color="auto"/>
              <w:right w:val="single" w:sz="4" w:space="0" w:color="auto"/>
            </w:tcBorders>
            <w:vAlign w:val="center"/>
          </w:tcPr>
          <w:p w14:paraId="145D0FFD" w14:textId="77777777" w:rsidR="00036967" w:rsidRDefault="00036967" w:rsidP="00F07E61">
            <w:pPr>
              <w:pStyle w:val="TAC"/>
              <w:rPr>
                <w:ins w:id="1030" w:author="Apple" w:date="2022-04-12T14:57:00Z"/>
                <w:lang w:eastAsia="zh-CN"/>
              </w:rPr>
            </w:pPr>
            <w:ins w:id="1031" w:author="Apple" w:date="2022-04-12T14:57:00Z">
              <w:r>
                <w:rPr>
                  <w:lang w:val="en-US" w:eastAsia="zh-CN" w:bidi="ar"/>
                </w:rPr>
                <w:t>CA_n77C</w:t>
              </w:r>
            </w:ins>
          </w:p>
        </w:tc>
        <w:tc>
          <w:tcPr>
            <w:tcW w:w="2289" w:type="dxa"/>
            <w:tcBorders>
              <w:top w:val="single" w:sz="4" w:space="0" w:color="auto"/>
              <w:left w:val="single" w:sz="4" w:space="0" w:color="auto"/>
              <w:bottom w:val="nil"/>
              <w:right w:val="single" w:sz="4" w:space="0" w:color="auto"/>
            </w:tcBorders>
          </w:tcPr>
          <w:p w14:paraId="513B0E10" w14:textId="77777777" w:rsidR="00036967" w:rsidRDefault="00036967" w:rsidP="00F07E61">
            <w:pPr>
              <w:pStyle w:val="TAC"/>
              <w:overflowPunct w:val="0"/>
              <w:autoSpaceDE w:val="0"/>
              <w:autoSpaceDN w:val="0"/>
              <w:adjustRightInd w:val="0"/>
              <w:rPr>
                <w:ins w:id="1032" w:author="Apple" w:date="2022-04-12T14:57:00Z"/>
                <w:szCs w:val="18"/>
                <w:lang w:eastAsia="zh-CN"/>
              </w:rPr>
            </w:pPr>
            <w:ins w:id="1033" w:author="Apple" w:date="2022-04-12T14:57:00Z">
              <w:r>
                <w:rPr>
                  <w:szCs w:val="18"/>
                  <w:lang w:val="en-US" w:eastAsia="zh-CN"/>
                </w:rPr>
                <w:t>0</w:t>
              </w:r>
            </w:ins>
          </w:p>
        </w:tc>
      </w:tr>
      <w:tr w:rsidR="00036967" w14:paraId="337401DB" w14:textId="77777777" w:rsidTr="00F07E61">
        <w:trPr>
          <w:trHeight w:val="187"/>
          <w:jc w:val="center"/>
          <w:ins w:id="1034" w:author="Apple" w:date="2022-04-12T14:57:00Z"/>
        </w:trPr>
        <w:tc>
          <w:tcPr>
            <w:tcW w:w="2535" w:type="dxa"/>
            <w:tcBorders>
              <w:top w:val="nil"/>
              <w:left w:val="single" w:sz="4" w:space="0" w:color="auto"/>
              <w:bottom w:val="single" w:sz="4" w:space="0" w:color="auto"/>
              <w:right w:val="single" w:sz="4" w:space="0" w:color="auto"/>
            </w:tcBorders>
          </w:tcPr>
          <w:p w14:paraId="06A3AEFF" w14:textId="77777777" w:rsidR="00036967" w:rsidRDefault="00036967" w:rsidP="00F07E61">
            <w:pPr>
              <w:pStyle w:val="TAC"/>
              <w:overflowPunct w:val="0"/>
              <w:autoSpaceDE w:val="0"/>
              <w:autoSpaceDN w:val="0"/>
              <w:adjustRightInd w:val="0"/>
              <w:rPr>
                <w:ins w:id="1035" w:author="Apple" w:date="2022-04-12T14:57:00Z"/>
                <w:szCs w:val="18"/>
              </w:rPr>
            </w:pPr>
          </w:p>
        </w:tc>
        <w:tc>
          <w:tcPr>
            <w:tcW w:w="2458" w:type="dxa"/>
            <w:tcBorders>
              <w:top w:val="nil"/>
              <w:left w:val="single" w:sz="4" w:space="0" w:color="auto"/>
              <w:bottom w:val="nil"/>
              <w:right w:val="single" w:sz="4" w:space="0" w:color="auto"/>
            </w:tcBorders>
          </w:tcPr>
          <w:p w14:paraId="507D2F3F" w14:textId="77777777" w:rsidR="00036967" w:rsidRDefault="00036967" w:rsidP="00F07E61">
            <w:pPr>
              <w:pStyle w:val="TAC"/>
              <w:overflowPunct w:val="0"/>
              <w:autoSpaceDE w:val="0"/>
              <w:autoSpaceDN w:val="0"/>
              <w:adjustRightInd w:val="0"/>
              <w:rPr>
                <w:ins w:id="1036" w:author="Apple" w:date="2022-04-12T14:57:00Z"/>
                <w:szCs w:val="18"/>
              </w:rPr>
            </w:pPr>
          </w:p>
        </w:tc>
        <w:tc>
          <w:tcPr>
            <w:tcW w:w="1212" w:type="dxa"/>
            <w:tcBorders>
              <w:top w:val="single" w:sz="4" w:space="0" w:color="auto"/>
              <w:left w:val="single" w:sz="4" w:space="0" w:color="auto"/>
              <w:bottom w:val="nil"/>
              <w:right w:val="single" w:sz="4" w:space="0" w:color="auto"/>
            </w:tcBorders>
            <w:vAlign w:val="center"/>
          </w:tcPr>
          <w:p w14:paraId="6D8A7015" w14:textId="77777777" w:rsidR="00036967" w:rsidRDefault="00036967" w:rsidP="00F07E61">
            <w:pPr>
              <w:pStyle w:val="TAC"/>
              <w:overflowPunct w:val="0"/>
              <w:autoSpaceDE w:val="0"/>
              <w:autoSpaceDN w:val="0"/>
              <w:adjustRightInd w:val="0"/>
              <w:rPr>
                <w:ins w:id="1037" w:author="Apple" w:date="2022-04-12T14:57:00Z"/>
                <w:szCs w:val="18"/>
                <w:lang w:eastAsia="zh-CN"/>
              </w:rPr>
            </w:pPr>
            <w:ins w:id="1038" w:author="Apple" w:date="2022-04-12T14:57:00Z">
              <w:r>
                <w:rPr>
                  <w:rFonts w:cs="Arial"/>
                  <w:szCs w:val="18"/>
                  <w:lang w:eastAsia="zh-CN"/>
                </w:rPr>
                <w:t>n261</w:t>
              </w:r>
            </w:ins>
          </w:p>
        </w:tc>
        <w:tc>
          <w:tcPr>
            <w:tcW w:w="5761" w:type="dxa"/>
            <w:tcBorders>
              <w:top w:val="single" w:sz="4" w:space="0" w:color="auto"/>
              <w:left w:val="single" w:sz="4" w:space="0" w:color="auto"/>
              <w:bottom w:val="single" w:sz="4" w:space="0" w:color="auto"/>
              <w:right w:val="single" w:sz="4" w:space="0" w:color="auto"/>
            </w:tcBorders>
            <w:vAlign w:val="center"/>
          </w:tcPr>
          <w:p w14:paraId="72FABA8E" w14:textId="4CC1A87B" w:rsidR="00036967" w:rsidRDefault="00036967" w:rsidP="00F07E61">
            <w:pPr>
              <w:pStyle w:val="TAC"/>
              <w:rPr>
                <w:ins w:id="1039" w:author="Apple" w:date="2022-04-12T14:57:00Z"/>
                <w:lang w:eastAsia="zh-CN"/>
              </w:rPr>
            </w:pPr>
            <w:ins w:id="1040" w:author="Apple" w:date="2022-04-12T14:57:00Z">
              <w:r>
                <w:rPr>
                  <w:lang w:val="en-US" w:eastAsia="zh-CN" w:bidi="ar"/>
                </w:rPr>
                <w:t>CA_n261</w:t>
              </w:r>
            </w:ins>
            <w:ins w:id="1041" w:author="Apple" w:date="2022-04-12T14:58:00Z">
              <w:r>
                <w:rPr>
                  <w:lang w:val="en-US" w:eastAsia="zh-CN" w:bidi="ar"/>
                </w:rPr>
                <w:t>H</w:t>
              </w:r>
            </w:ins>
          </w:p>
        </w:tc>
        <w:tc>
          <w:tcPr>
            <w:tcW w:w="2289" w:type="dxa"/>
            <w:tcBorders>
              <w:top w:val="single" w:sz="4" w:space="0" w:color="auto"/>
              <w:left w:val="single" w:sz="4" w:space="0" w:color="auto"/>
              <w:bottom w:val="nil"/>
              <w:right w:val="single" w:sz="4" w:space="0" w:color="auto"/>
            </w:tcBorders>
          </w:tcPr>
          <w:p w14:paraId="17D3CD34" w14:textId="77777777" w:rsidR="00036967" w:rsidRDefault="00036967" w:rsidP="00F07E61">
            <w:pPr>
              <w:pStyle w:val="TAC"/>
              <w:overflowPunct w:val="0"/>
              <w:autoSpaceDE w:val="0"/>
              <w:autoSpaceDN w:val="0"/>
              <w:adjustRightInd w:val="0"/>
              <w:rPr>
                <w:ins w:id="1042" w:author="Apple" w:date="2022-04-12T14:57:00Z"/>
                <w:szCs w:val="18"/>
                <w:lang w:eastAsia="zh-CN"/>
              </w:rPr>
            </w:pPr>
          </w:p>
        </w:tc>
      </w:tr>
      <w:tr w:rsidR="00D33A5A" w14:paraId="02CC76B0"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43B0B451" w14:textId="77777777" w:rsidR="00D33A5A" w:rsidRDefault="00D33A5A" w:rsidP="007919E2">
            <w:pPr>
              <w:pStyle w:val="TAC"/>
              <w:overflowPunct w:val="0"/>
              <w:autoSpaceDE w:val="0"/>
              <w:autoSpaceDN w:val="0"/>
              <w:adjustRightInd w:val="0"/>
              <w:rPr>
                <w:szCs w:val="18"/>
              </w:rPr>
            </w:pPr>
            <w:r>
              <w:rPr>
                <w:rFonts w:cs="Arial"/>
                <w:szCs w:val="18"/>
                <w:lang w:eastAsia="ja-JP"/>
              </w:rPr>
              <w:t>CA_n77C-n261I</w:t>
            </w:r>
          </w:p>
        </w:tc>
        <w:tc>
          <w:tcPr>
            <w:tcW w:w="2458" w:type="dxa"/>
            <w:tcBorders>
              <w:top w:val="single" w:sz="4" w:space="0" w:color="auto"/>
              <w:left w:val="single" w:sz="4" w:space="0" w:color="auto"/>
              <w:bottom w:val="nil"/>
              <w:right w:val="single" w:sz="4" w:space="0" w:color="auto"/>
            </w:tcBorders>
          </w:tcPr>
          <w:p w14:paraId="6D026AA1"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A-n261A</w:t>
            </w:r>
          </w:p>
          <w:p w14:paraId="10C18F3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A-n261G</w:t>
            </w:r>
          </w:p>
          <w:p w14:paraId="6C9FD3AB"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A-n261H</w:t>
            </w:r>
          </w:p>
          <w:p w14:paraId="4A884B25"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w:t>
            </w:r>
            <w:r>
              <w:rPr>
                <w:rFonts w:cs="Arial"/>
                <w:szCs w:val="18"/>
                <w:lang w:eastAsia="zh-CN"/>
              </w:rPr>
              <w:t>n77</w:t>
            </w:r>
            <w:r>
              <w:rPr>
                <w:rFonts w:eastAsia="Yu Mincho" w:cs="Arial"/>
                <w:szCs w:val="18"/>
                <w:lang w:eastAsia="ja-JP"/>
              </w:rPr>
              <w:t>A-n261I</w:t>
            </w:r>
          </w:p>
        </w:tc>
        <w:tc>
          <w:tcPr>
            <w:tcW w:w="1212" w:type="dxa"/>
            <w:tcBorders>
              <w:top w:val="single" w:sz="4" w:space="0" w:color="auto"/>
              <w:left w:val="single" w:sz="4" w:space="0" w:color="auto"/>
              <w:bottom w:val="single" w:sz="4" w:space="0" w:color="auto"/>
              <w:right w:val="single" w:sz="4" w:space="0" w:color="auto"/>
            </w:tcBorders>
            <w:vAlign w:val="center"/>
          </w:tcPr>
          <w:p w14:paraId="69B7A660"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4576AC35"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74B9465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58D917C"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78F1F3CF"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75233D0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nil"/>
              <w:right w:val="single" w:sz="4" w:space="0" w:color="auto"/>
            </w:tcBorders>
            <w:vAlign w:val="center"/>
          </w:tcPr>
          <w:p w14:paraId="63E9AEAD"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16DF2168" w14:textId="77777777" w:rsidR="00D33A5A" w:rsidRDefault="00D33A5A" w:rsidP="007F1A41">
            <w:pPr>
              <w:pStyle w:val="TAC"/>
              <w:rPr>
                <w:lang w:eastAsia="zh-CN"/>
              </w:rPr>
            </w:pPr>
            <w:r>
              <w:rPr>
                <w:lang w:val="en-US" w:eastAsia="zh-CN" w:bidi="ar"/>
              </w:rPr>
              <w:t>CA_n261I</w:t>
            </w:r>
          </w:p>
        </w:tc>
        <w:tc>
          <w:tcPr>
            <w:tcW w:w="2289" w:type="dxa"/>
            <w:tcBorders>
              <w:top w:val="single" w:sz="4" w:space="0" w:color="auto"/>
              <w:left w:val="single" w:sz="4" w:space="0" w:color="auto"/>
              <w:bottom w:val="nil"/>
              <w:right w:val="single" w:sz="4" w:space="0" w:color="auto"/>
            </w:tcBorders>
          </w:tcPr>
          <w:p w14:paraId="09113E3E" w14:textId="77777777" w:rsidR="00D33A5A" w:rsidRDefault="00D33A5A" w:rsidP="007919E2">
            <w:pPr>
              <w:pStyle w:val="TAC"/>
              <w:overflowPunct w:val="0"/>
              <w:autoSpaceDE w:val="0"/>
              <w:autoSpaceDN w:val="0"/>
              <w:adjustRightInd w:val="0"/>
              <w:rPr>
                <w:szCs w:val="18"/>
                <w:lang w:eastAsia="zh-CN"/>
              </w:rPr>
            </w:pPr>
          </w:p>
        </w:tc>
      </w:tr>
      <w:tr w:rsidR="00D33A5A" w14:paraId="1342E81A"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53132E64" w14:textId="77777777" w:rsidR="00D33A5A" w:rsidRDefault="00D33A5A" w:rsidP="007919E2">
            <w:pPr>
              <w:pStyle w:val="TAC"/>
              <w:overflowPunct w:val="0"/>
              <w:autoSpaceDE w:val="0"/>
              <w:autoSpaceDN w:val="0"/>
              <w:adjustRightInd w:val="0"/>
              <w:rPr>
                <w:szCs w:val="18"/>
              </w:rPr>
            </w:pPr>
            <w:r>
              <w:rPr>
                <w:rFonts w:cs="Arial"/>
                <w:szCs w:val="18"/>
                <w:lang w:eastAsia="ja-JP"/>
              </w:rPr>
              <w:t>CA_n77C-n261</w:t>
            </w:r>
            <w:r>
              <w:rPr>
                <w:rFonts w:cs="Arial"/>
                <w:szCs w:val="18"/>
              </w:rPr>
              <w:t>J</w:t>
            </w:r>
          </w:p>
        </w:tc>
        <w:tc>
          <w:tcPr>
            <w:tcW w:w="2458" w:type="dxa"/>
            <w:tcBorders>
              <w:top w:val="single" w:sz="4" w:space="0" w:color="auto"/>
              <w:left w:val="single" w:sz="4" w:space="0" w:color="auto"/>
              <w:bottom w:val="nil"/>
              <w:right w:val="single" w:sz="4" w:space="0" w:color="auto"/>
            </w:tcBorders>
          </w:tcPr>
          <w:p w14:paraId="21E7A55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A-n261A</w:t>
            </w:r>
          </w:p>
          <w:p w14:paraId="4EBEF3D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A-n261G</w:t>
            </w:r>
          </w:p>
          <w:p w14:paraId="0E9D54E7"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A-n261H</w:t>
            </w:r>
          </w:p>
          <w:p w14:paraId="44CED492"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w:t>
            </w:r>
            <w:r>
              <w:rPr>
                <w:rFonts w:cs="Arial"/>
                <w:szCs w:val="18"/>
                <w:lang w:eastAsia="zh-CN"/>
              </w:rPr>
              <w:t>n77</w:t>
            </w:r>
            <w:r>
              <w:rPr>
                <w:rFonts w:eastAsia="Yu Mincho" w:cs="Arial"/>
                <w:szCs w:val="18"/>
                <w:lang w:eastAsia="ja-JP"/>
              </w:rPr>
              <w:t>A-n261I</w:t>
            </w:r>
          </w:p>
        </w:tc>
        <w:tc>
          <w:tcPr>
            <w:tcW w:w="1212" w:type="dxa"/>
            <w:tcBorders>
              <w:top w:val="single" w:sz="4" w:space="0" w:color="auto"/>
              <w:left w:val="single" w:sz="4" w:space="0" w:color="auto"/>
              <w:bottom w:val="single" w:sz="4" w:space="0" w:color="auto"/>
              <w:right w:val="single" w:sz="4" w:space="0" w:color="auto"/>
            </w:tcBorders>
            <w:vAlign w:val="center"/>
          </w:tcPr>
          <w:p w14:paraId="4DBDB6C9"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21A1D62"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3EE5DC5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746D1978" w14:textId="77777777" w:rsidTr="009F62E5">
        <w:trPr>
          <w:trHeight w:val="187"/>
          <w:jc w:val="center"/>
        </w:trPr>
        <w:tc>
          <w:tcPr>
            <w:tcW w:w="2535" w:type="dxa"/>
            <w:tcBorders>
              <w:top w:val="nil"/>
              <w:left w:val="single" w:sz="4" w:space="0" w:color="auto"/>
              <w:bottom w:val="nil"/>
              <w:right w:val="single" w:sz="4" w:space="0" w:color="auto"/>
            </w:tcBorders>
          </w:tcPr>
          <w:p w14:paraId="08CEE68B"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46F25B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nil"/>
              <w:right w:val="single" w:sz="4" w:space="0" w:color="auto"/>
            </w:tcBorders>
            <w:vAlign w:val="center"/>
          </w:tcPr>
          <w:p w14:paraId="370667F9"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0BCF7F6C" w14:textId="77777777" w:rsidR="00D33A5A" w:rsidRDefault="00D33A5A" w:rsidP="007F1A41">
            <w:pPr>
              <w:pStyle w:val="TAC"/>
              <w:rPr>
                <w:lang w:eastAsia="zh-CN"/>
              </w:rPr>
            </w:pPr>
            <w:r>
              <w:rPr>
                <w:lang w:val="en-US" w:eastAsia="zh-CN" w:bidi="ar"/>
              </w:rPr>
              <w:t>CA_n261J</w:t>
            </w:r>
          </w:p>
        </w:tc>
        <w:tc>
          <w:tcPr>
            <w:tcW w:w="2289" w:type="dxa"/>
            <w:tcBorders>
              <w:top w:val="nil"/>
              <w:left w:val="single" w:sz="4" w:space="0" w:color="auto"/>
              <w:bottom w:val="nil"/>
              <w:right w:val="single" w:sz="4" w:space="0" w:color="auto"/>
            </w:tcBorders>
          </w:tcPr>
          <w:p w14:paraId="3257FC0C" w14:textId="77777777" w:rsidR="00D33A5A" w:rsidRDefault="00D33A5A" w:rsidP="007919E2">
            <w:pPr>
              <w:pStyle w:val="TAC"/>
              <w:overflowPunct w:val="0"/>
              <w:autoSpaceDE w:val="0"/>
              <w:autoSpaceDN w:val="0"/>
              <w:adjustRightInd w:val="0"/>
              <w:rPr>
                <w:szCs w:val="18"/>
                <w:lang w:eastAsia="zh-CN"/>
              </w:rPr>
            </w:pPr>
          </w:p>
        </w:tc>
      </w:tr>
      <w:tr w:rsidR="00D33A5A" w14:paraId="53FA6210"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18770AE1" w14:textId="77777777" w:rsidR="00D33A5A" w:rsidRDefault="00D33A5A" w:rsidP="007919E2">
            <w:pPr>
              <w:pStyle w:val="TAC"/>
              <w:overflowPunct w:val="0"/>
              <w:autoSpaceDE w:val="0"/>
              <w:autoSpaceDN w:val="0"/>
              <w:adjustRightInd w:val="0"/>
              <w:rPr>
                <w:szCs w:val="18"/>
              </w:rPr>
            </w:pPr>
            <w:r>
              <w:rPr>
                <w:rFonts w:cs="Arial"/>
                <w:szCs w:val="18"/>
                <w:lang w:eastAsia="ja-JP"/>
              </w:rPr>
              <w:t>CA_n77C-n261</w:t>
            </w:r>
            <w:r>
              <w:rPr>
                <w:rFonts w:cs="Arial"/>
                <w:szCs w:val="18"/>
              </w:rPr>
              <w:t>K</w:t>
            </w:r>
          </w:p>
        </w:tc>
        <w:tc>
          <w:tcPr>
            <w:tcW w:w="2458" w:type="dxa"/>
            <w:tcBorders>
              <w:top w:val="single" w:sz="4" w:space="0" w:color="auto"/>
              <w:left w:val="single" w:sz="4" w:space="0" w:color="auto"/>
              <w:bottom w:val="nil"/>
              <w:right w:val="single" w:sz="4" w:space="0" w:color="auto"/>
            </w:tcBorders>
          </w:tcPr>
          <w:p w14:paraId="29E91E00"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A-n261A</w:t>
            </w:r>
          </w:p>
          <w:p w14:paraId="6F30ABAE"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A-n261G</w:t>
            </w:r>
          </w:p>
          <w:p w14:paraId="39372F91"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A-n261H</w:t>
            </w:r>
          </w:p>
          <w:p w14:paraId="1528A32C"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w:t>
            </w:r>
            <w:r>
              <w:rPr>
                <w:rFonts w:cs="Arial"/>
                <w:szCs w:val="18"/>
                <w:lang w:eastAsia="zh-CN"/>
              </w:rPr>
              <w:t>n77</w:t>
            </w:r>
            <w:r>
              <w:rPr>
                <w:rFonts w:eastAsia="Yu Mincho" w:cs="Arial"/>
                <w:szCs w:val="18"/>
                <w:lang w:eastAsia="ja-JP"/>
              </w:rPr>
              <w:t>A-n261I</w:t>
            </w:r>
          </w:p>
        </w:tc>
        <w:tc>
          <w:tcPr>
            <w:tcW w:w="1212" w:type="dxa"/>
            <w:tcBorders>
              <w:top w:val="single" w:sz="4" w:space="0" w:color="auto"/>
              <w:left w:val="single" w:sz="4" w:space="0" w:color="auto"/>
              <w:bottom w:val="single" w:sz="4" w:space="0" w:color="auto"/>
              <w:right w:val="single" w:sz="4" w:space="0" w:color="auto"/>
            </w:tcBorders>
            <w:vAlign w:val="center"/>
          </w:tcPr>
          <w:p w14:paraId="53088C20"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09F489DC"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0559756C"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21021A0" w14:textId="77777777" w:rsidTr="009F62E5">
        <w:trPr>
          <w:trHeight w:val="187"/>
          <w:jc w:val="center"/>
        </w:trPr>
        <w:tc>
          <w:tcPr>
            <w:tcW w:w="2535" w:type="dxa"/>
            <w:tcBorders>
              <w:top w:val="nil"/>
              <w:left w:val="single" w:sz="4" w:space="0" w:color="auto"/>
              <w:bottom w:val="nil"/>
              <w:right w:val="single" w:sz="4" w:space="0" w:color="auto"/>
            </w:tcBorders>
          </w:tcPr>
          <w:p w14:paraId="4790D1A2"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19C71B2E"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vAlign w:val="center"/>
          </w:tcPr>
          <w:p w14:paraId="066A79B3"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3DCB6E2B" w14:textId="77777777" w:rsidR="00D33A5A" w:rsidRDefault="00D33A5A" w:rsidP="007F1A41">
            <w:pPr>
              <w:pStyle w:val="TAC"/>
              <w:rPr>
                <w:lang w:eastAsia="zh-CN"/>
              </w:rPr>
            </w:pPr>
            <w:r>
              <w:rPr>
                <w:lang w:val="en-US" w:eastAsia="zh-CN" w:bidi="ar"/>
              </w:rPr>
              <w:t>CA_n261K</w:t>
            </w:r>
          </w:p>
        </w:tc>
        <w:tc>
          <w:tcPr>
            <w:tcW w:w="2289" w:type="dxa"/>
            <w:tcBorders>
              <w:top w:val="nil"/>
              <w:left w:val="single" w:sz="4" w:space="0" w:color="auto"/>
              <w:bottom w:val="nil"/>
              <w:right w:val="single" w:sz="4" w:space="0" w:color="auto"/>
            </w:tcBorders>
          </w:tcPr>
          <w:p w14:paraId="404E2C8E" w14:textId="77777777" w:rsidR="00D33A5A" w:rsidRDefault="00D33A5A" w:rsidP="007919E2">
            <w:pPr>
              <w:pStyle w:val="TAC"/>
              <w:overflowPunct w:val="0"/>
              <w:autoSpaceDE w:val="0"/>
              <w:autoSpaceDN w:val="0"/>
              <w:adjustRightInd w:val="0"/>
              <w:rPr>
                <w:szCs w:val="18"/>
                <w:lang w:eastAsia="zh-CN"/>
              </w:rPr>
            </w:pPr>
          </w:p>
        </w:tc>
      </w:tr>
      <w:tr w:rsidR="00D33A5A" w14:paraId="723F8F69"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0FE6A908" w14:textId="77777777" w:rsidR="00D33A5A" w:rsidRDefault="00D33A5A" w:rsidP="007919E2">
            <w:pPr>
              <w:pStyle w:val="TAC"/>
              <w:overflowPunct w:val="0"/>
              <w:autoSpaceDE w:val="0"/>
              <w:autoSpaceDN w:val="0"/>
              <w:adjustRightInd w:val="0"/>
              <w:rPr>
                <w:szCs w:val="18"/>
              </w:rPr>
            </w:pPr>
            <w:r>
              <w:rPr>
                <w:rFonts w:cs="Arial"/>
                <w:szCs w:val="18"/>
                <w:lang w:eastAsia="ja-JP"/>
              </w:rPr>
              <w:lastRenderedPageBreak/>
              <w:t>CA_n77C-n261</w:t>
            </w:r>
            <w:r>
              <w:rPr>
                <w:rFonts w:cs="Arial"/>
                <w:szCs w:val="18"/>
              </w:rPr>
              <w:t>L</w:t>
            </w:r>
          </w:p>
        </w:tc>
        <w:tc>
          <w:tcPr>
            <w:tcW w:w="2458" w:type="dxa"/>
            <w:tcBorders>
              <w:top w:val="single" w:sz="4" w:space="0" w:color="auto"/>
              <w:left w:val="single" w:sz="4" w:space="0" w:color="auto"/>
              <w:bottom w:val="nil"/>
              <w:right w:val="single" w:sz="4" w:space="0" w:color="auto"/>
            </w:tcBorders>
          </w:tcPr>
          <w:p w14:paraId="1EEF4A56"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A-n261A</w:t>
            </w:r>
          </w:p>
          <w:p w14:paraId="5D038215"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A-n261G</w:t>
            </w:r>
          </w:p>
          <w:p w14:paraId="6AA24C59"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A-n261H</w:t>
            </w:r>
          </w:p>
          <w:p w14:paraId="6F57E1AC"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w:t>
            </w:r>
            <w:r>
              <w:rPr>
                <w:rFonts w:cs="Arial"/>
                <w:szCs w:val="18"/>
                <w:lang w:eastAsia="zh-CN"/>
              </w:rPr>
              <w:t>n77</w:t>
            </w:r>
            <w:r>
              <w:rPr>
                <w:rFonts w:eastAsia="Yu Mincho" w:cs="Arial"/>
                <w:szCs w:val="18"/>
                <w:lang w:eastAsia="ja-JP"/>
              </w:rPr>
              <w:t>A-n261I</w:t>
            </w:r>
          </w:p>
        </w:tc>
        <w:tc>
          <w:tcPr>
            <w:tcW w:w="1212" w:type="dxa"/>
            <w:tcBorders>
              <w:top w:val="single" w:sz="4" w:space="0" w:color="auto"/>
              <w:left w:val="single" w:sz="4" w:space="0" w:color="auto"/>
              <w:bottom w:val="single" w:sz="4" w:space="0" w:color="auto"/>
              <w:right w:val="single" w:sz="4" w:space="0" w:color="auto"/>
            </w:tcBorders>
            <w:vAlign w:val="center"/>
          </w:tcPr>
          <w:p w14:paraId="1979808B"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65450E1D" w14:textId="77777777" w:rsidR="00D33A5A" w:rsidRDefault="00D33A5A" w:rsidP="007F1A41">
            <w:pPr>
              <w:pStyle w:val="TAC"/>
              <w:rPr>
                <w:lang w:eastAsia="zh-CN"/>
              </w:rPr>
            </w:pPr>
            <w:r>
              <w:rPr>
                <w:lang w:val="en-US" w:eastAsia="zh-CN" w:bidi="ar"/>
              </w:rPr>
              <w:t>CA_n77C</w:t>
            </w:r>
          </w:p>
        </w:tc>
        <w:tc>
          <w:tcPr>
            <w:tcW w:w="2289" w:type="dxa"/>
            <w:tcBorders>
              <w:top w:val="single" w:sz="4" w:space="0" w:color="auto"/>
              <w:left w:val="single" w:sz="4" w:space="0" w:color="auto"/>
              <w:bottom w:val="nil"/>
              <w:right w:val="single" w:sz="4" w:space="0" w:color="auto"/>
            </w:tcBorders>
          </w:tcPr>
          <w:p w14:paraId="253B6287"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4C32A2F"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0B6D9C1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709FC65"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nil"/>
              <w:right w:val="single" w:sz="4" w:space="0" w:color="auto"/>
            </w:tcBorders>
            <w:vAlign w:val="center"/>
          </w:tcPr>
          <w:p w14:paraId="25246098"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F9A8001" w14:textId="77777777" w:rsidR="00D33A5A" w:rsidRDefault="00D33A5A" w:rsidP="007F1A41">
            <w:pPr>
              <w:pStyle w:val="TAC"/>
              <w:rPr>
                <w:lang w:eastAsia="zh-CN"/>
              </w:rPr>
            </w:pPr>
            <w:r>
              <w:rPr>
                <w:lang w:val="en-US" w:eastAsia="zh-CN" w:bidi="ar"/>
              </w:rPr>
              <w:t>CA_n261L</w:t>
            </w:r>
          </w:p>
        </w:tc>
        <w:tc>
          <w:tcPr>
            <w:tcW w:w="2289" w:type="dxa"/>
            <w:tcBorders>
              <w:top w:val="nil"/>
              <w:left w:val="single" w:sz="4" w:space="0" w:color="auto"/>
              <w:bottom w:val="nil"/>
              <w:right w:val="single" w:sz="4" w:space="0" w:color="auto"/>
            </w:tcBorders>
          </w:tcPr>
          <w:p w14:paraId="652DAFEE" w14:textId="77777777" w:rsidR="00D33A5A" w:rsidRDefault="00D33A5A" w:rsidP="007919E2">
            <w:pPr>
              <w:pStyle w:val="TAC"/>
              <w:overflowPunct w:val="0"/>
              <w:autoSpaceDE w:val="0"/>
              <w:autoSpaceDN w:val="0"/>
              <w:adjustRightInd w:val="0"/>
              <w:rPr>
                <w:szCs w:val="18"/>
                <w:lang w:eastAsia="zh-CN"/>
              </w:rPr>
            </w:pPr>
          </w:p>
        </w:tc>
      </w:tr>
      <w:tr w:rsidR="00D33A5A" w14:paraId="6103C582" w14:textId="77777777" w:rsidTr="009F62E5">
        <w:trPr>
          <w:trHeight w:val="187"/>
          <w:jc w:val="center"/>
        </w:trPr>
        <w:tc>
          <w:tcPr>
            <w:tcW w:w="2535" w:type="dxa"/>
            <w:tcBorders>
              <w:top w:val="single" w:sz="4" w:space="0" w:color="auto"/>
              <w:left w:val="single" w:sz="4" w:space="0" w:color="auto"/>
              <w:bottom w:val="nil"/>
              <w:right w:val="single" w:sz="4" w:space="0" w:color="auto"/>
            </w:tcBorders>
          </w:tcPr>
          <w:p w14:paraId="6E36160D" w14:textId="77777777" w:rsidR="00D33A5A" w:rsidRDefault="00D33A5A" w:rsidP="007919E2">
            <w:pPr>
              <w:pStyle w:val="TAC"/>
              <w:overflowPunct w:val="0"/>
              <w:autoSpaceDE w:val="0"/>
              <w:autoSpaceDN w:val="0"/>
              <w:adjustRightInd w:val="0"/>
              <w:rPr>
                <w:szCs w:val="18"/>
              </w:rPr>
            </w:pPr>
            <w:r>
              <w:rPr>
                <w:rFonts w:cs="Arial"/>
                <w:szCs w:val="18"/>
                <w:lang w:eastAsia="ja-JP"/>
              </w:rPr>
              <w:t>CA_n77C-n261</w:t>
            </w:r>
            <w:r>
              <w:rPr>
                <w:rFonts w:cs="Arial"/>
                <w:szCs w:val="18"/>
              </w:rPr>
              <w:t>M</w:t>
            </w:r>
          </w:p>
        </w:tc>
        <w:tc>
          <w:tcPr>
            <w:tcW w:w="2458" w:type="dxa"/>
            <w:tcBorders>
              <w:top w:val="single" w:sz="4" w:space="0" w:color="auto"/>
              <w:left w:val="single" w:sz="4" w:space="0" w:color="auto"/>
              <w:bottom w:val="nil"/>
              <w:right w:val="single" w:sz="4" w:space="0" w:color="auto"/>
            </w:tcBorders>
          </w:tcPr>
          <w:p w14:paraId="2BF8EDC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A-n261A</w:t>
            </w:r>
          </w:p>
          <w:p w14:paraId="07C6CB48"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A-n261G</w:t>
            </w:r>
          </w:p>
          <w:p w14:paraId="7071306B" w14:textId="77777777" w:rsidR="00D33A5A" w:rsidRDefault="00D33A5A" w:rsidP="007919E2">
            <w:pPr>
              <w:pStyle w:val="TAC"/>
              <w:overflowPunct w:val="0"/>
              <w:autoSpaceDE w:val="0"/>
              <w:autoSpaceDN w:val="0"/>
              <w:adjustRightInd w:val="0"/>
              <w:rPr>
                <w:rFonts w:eastAsia="Yu Mincho" w:cs="Arial"/>
                <w:szCs w:val="18"/>
                <w:lang w:eastAsia="ja-JP"/>
              </w:rPr>
            </w:pPr>
            <w:r>
              <w:rPr>
                <w:rFonts w:eastAsia="Yu Mincho" w:cs="Arial"/>
                <w:szCs w:val="18"/>
                <w:lang w:eastAsia="ja-JP"/>
              </w:rPr>
              <w:t>CA_</w:t>
            </w:r>
            <w:r>
              <w:rPr>
                <w:rFonts w:cs="Arial"/>
                <w:szCs w:val="18"/>
                <w:lang w:eastAsia="zh-CN"/>
              </w:rPr>
              <w:t>n77</w:t>
            </w:r>
            <w:r>
              <w:rPr>
                <w:rFonts w:eastAsia="Yu Mincho" w:cs="Arial"/>
                <w:szCs w:val="18"/>
                <w:lang w:eastAsia="ja-JP"/>
              </w:rPr>
              <w:t>A-n261H</w:t>
            </w:r>
          </w:p>
          <w:p w14:paraId="415B599B" w14:textId="77777777" w:rsidR="00D33A5A" w:rsidRDefault="00D33A5A" w:rsidP="007919E2">
            <w:pPr>
              <w:pStyle w:val="TAC"/>
              <w:overflowPunct w:val="0"/>
              <w:autoSpaceDE w:val="0"/>
              <w:autoSpaceDN w:val="0"/>
              <w:adjustRightInd w:val="0"/>
              <w:rPr>
                <w:szCs w:val="18"/>
              </w:rPr>
            </w:pPr>
            <w:r>
              <w:rPr>
                <w:rFonts w:eastAsia="Yu Mincho" w:cs="Arial"/>
                <w:szCs w:val="18"/>
                <w:lang w:eastAsia="ja-JP"/>
              </w:rPr>
              <w:t>CA_</w:t>
            </w:r>
            <w:r>
              <w:rPr>
                <w:rFonts w:cs="Arial"/>
                <w:szCs w:val="18"/>
                <w:lang w:eastAsia="zh-CN"/>
              </w:rPr>
              <w:t>n77</w:t>
            </w:r>
            <w:r>
              <w:rPr>
                <w:rFonts w:eastAsia="Yu Mincho" w:cs="Arial"/>
                <w:szCs w:val="18"/>
                <w:lang w:eastAsia="ja-JP"/>
              </w:rPr>
              <w:t>A-n261I</w:t>
            </w:r>
          </w:p>
        </w:tc>
        <w:tc>
          <w:tcPr>
            <w:tcW w:w="1212" w:type="dxa"/>
            <w:tcBorders>
              <w:top w:val="nil"/>
              <w:left w:val="single" w:sz="4" w:space="0" w:color="auto"/>
              <w:bottom w:val="single" w:sz="4" w:space="0" w:color="auto"/>
              <w:right w:val="single" w:sz="4" w:space="0" w:color="auto"/>
            </w:tcBorders>
            <w:vAlign w:val="center"/>
          </w:tcPr>
          <w:p w14:paraId="688955F7"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n77</w:t>
            </w:r>
          </w:p>
        </w:tc>
        <w:tc>
          <w:tcPr>
            <w:tcW w:w="5761" w:type="dxa"/>
            <w:tcBorders>
              <w:top w:val="single" w:sz="4" w:space="0" w:color="auto"/>
              <w:left w:val="single" w:sz="4" w:space="0" w:color="auto"/>
              <w:bottom w:val="single" w:sz="4" w:space="0" w:color="auto"/>
              <w:right w:val="single" w:sz="4" w:space="0" w:color="auto"/>
            </w:tcBorders>
            <w:vAlign w:val="center"/>
          </w:tcPr>
          <w:p w14:paraId="77B3C995" w14:textId="77777777" w:rsidR="00D33A5A" w:rsidRDefault="00D33A5A" w:rsidP="007F1A41">
            <w:pPr>
              <w:pStyle w:val="TAC"/>
              <w:rPr>
                <w:lang w:eastAsia="zh-CN"/>
              </w:rPr>
            </w:pPr>
            <w:r>
              <w:rPr>
                <w:lang w:val="en-US" w:eastAsia="zh-CN" w:bidi="ar"/>
              </w:rPr>
              <w:t>CA_n77C</w:t>
            </w:r>
          </w:p>
        </w:tc>
        <w:tc>
          <w:tcPr>
            <w:tcW w:w="2289" w:type="dxa"/>
            <w:tcBorders>
              <w:top w:val="nil"/>
              <w:left w:val="single" w:sz="4" w:space="0" w:color="auto"/>
              <w:bottom w:val="nil"/>
              <w:right w:val="single" w:sz="4" w:space="0" w:color="auto"/>
            </w:tcBorders>
          </w:tcPr>
          <w:p w14:paraId="474945B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60F82AE" w14:textId="77777777" w:rsidTr="009F62E5">
        <w:trPr>
          <w:trHeight w:val="187"/>
          <w:jc w:val="center"/>
        </w:trPr>
        <w:tc>
          <w:tcPr>
            <w:tcW w:w="2535" w:type="dxa"/>
            <w:tcBorders>
              <w:top w:val="nil"/>
              <w:left w:val="single" w:sz="4" w:space="0" w:color="auto"/>
              <w:bottom w:val="single" w:sz="4" w:space="0" w:color="auto"/>
              <w:right w:val="single" w:sz="4" w:space="0" w:color="auto"/>
            </w:tcBorders>
          </w:tcPr>
          <w:p w14:paraId="68BCF22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3A1B70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vAlign w:val="center"/>
          </w:tcPr>
          <w:p w14:paraId="5DF7559E" w14:textId="77777777" w:rsidR="00D33A5A" w:rsidRDefault="00D33A5A" w:rsidP="007919E2">
            <w:pPr>
              <w:pStyle w:val="TAC"/>
              <w:overflowPunct w:val="0"/>
              <w:autoSpaceDE w:val="0"/>
              <w:autoSpaceDN w:val="0"/>
              <w:adjustRightInd w:val="0"/>
              <w:rPr>
                <w:szCs w:val="18"/>
                <w:lang w:eastAsia="zh-CN"/>
              </w:rPr>
            </w:pPr>
            <w:r>
              <w:rPr>
                <w:rFonts w:cs="Arial"/>
                <w:szCs w:val="18"/>
                <w:lang w:eastAsia="zh-CN"/>
              </w:rPr>
              <w:t>n261</w:t>
            </w:r>
          </w:p>
        </w:tc>
        <w:tc>
          <w:tcPr>
            <w:tcW w:w="5761" w:type="dxa"/>
            <w:tcBorders>
              <w:top w:val="single" w:sz="4" w:space="0" w:color="auto"/>
              <w:left w:val="single" w:sz="4" w:space="0" w:color="auto"/>
              <w:bottom w:val="single" w:sz="4" w:space="0" w:color="auto"/>
              <w:right w:val="single" w:sz="4" w:space="0" w:color="auto"/>
            </w:tcBorders>
            <w:vAlign w:val="center"/>
          </w:tcPr>
          <w:p w14:paraId="749C7293" w14:textId="77777777" w:rsidR="00D33A5A" w:rsidRDefault="00D33A5A" w:rsidP="007F1A41">
            <w:pPr>
              <w:pStyle w:val="TAC"/>
              <w:rPr>
                <w:lang w:eastAsia="zh-CN"/>
              </w:rPr>
            </w:pPr>
            <w:r>
              <w:rPr>
                <w:lang w:val="en-US" w:eastAsia="zh-CN" w:bidi="ar"/>
              </w:rPr>
              <w:t>CA_n261M</w:t>
            </w:r>
          </w:p>
        </w:tc>
        <w:tc>
          <w:tcPr>
            <w:tcW w:w="2289" w:type="dxa"/>
            <w:tcBorders>
              <w:top w:val="nil"/>
              <w:left w:val="single" w:sz="4" w:space="0" w:color="auto"/>
              <w:bottom w:val="single" w:sz="4" w:space="0" w:color="auto"/>
              <w:right w:val="single" w:sz="4" w:space="0" w:color="auto"/>
            </w:tcBorders>
          </w:tcPr>
          <w:p w14:paraId="30E46BFC" w14:textId="77777777" w:rsidR="00D33A5A" w:rsidRDefault="00D33A5A" w:rsidP="007919E2">
            <w:pPr>
              <w:pStyle w:val="TAC"/>
              <w:overflowPunct w:val="0"/>
              <w:autoSpaceDE w:val="0"/>
              <w:autoSpaceDN w:val="0"/>
              <w:adjustRightInd w:val="0"/>
              <w:rPr>
                <w:szCs w:val="18"/>
                <w:lang w:eastAsia="zh-CN"/>
              </w:rPr>
            </w:pPr>
          </w:p>
        </w:tc>
      </w:tr>
    </w:tbl>
    <w:p w14:paraId="5C1528C6" w14:textId="77777777" w:rsidR="00D33A5A" w:rsidRDefault="00D33A5A" w:rsidP="007F1A41"/>
    <w:p w14:paraId="32CA0C6C" w14:textId="77777777" w:rsidR="00D33A5A" w:rsidRDefault="00D33A5A" w:rsidP="005B2A6A">
      <w:pPr>
        <w:pStyle w:val="TH"/>
      </w:pPr>
      <w:r>
        <w:lastRenderedPageBreak/>
        <w:t>Table 5.5</w:t>
      </w:r>
      <w:r>
        <w:rPr>
          <w:lang w:val="en-US" w:eastAsia="zh-CN"/>
        </w:rPr>
        <w:t>A.1</w:t>
      </w:r>
      <w:r>
        <w:t>-1</w:t>
      </w:r>
      <w:r>
        <w:rPr>
          <w:rFonts w:hint="eastAsia"/>
          <w:lang w:val="en-US" w:eastAsia="zh-CN"/>
        </w:rPr>
        <w:t>n</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48A1EDB4"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0C4B5292" w14:textId="77777777" w:rsidR="00D33A5A" w:rsidRDefault="00D33A5A" w:rsidP="007919E2">
            <w:pPr>
              <w:pStyle w:val="TAH"/>
              <w:overflowPunct w:val="0"/>
              <w:autoSpaceDE w:val="0"/>
              <w:autoSpaceDN w:val="0"/>
              <w:adjustRightInd w:val="0"/>
              <w:rPr>
                <w:szCs w:val="18"/>
              </w:rPr>
            </w:pPr>
            <w:r>
              <w:lastRenderedPageBreak/>
              <w:t>NR CA configuration</w:t>
            </w:r>
          </w:p>
        </w:tc>
        <w:tc>
          <w:tcPr>
            <w:tcW w:w="2458" w:type="dxa"/>
            <w:tcBorders>
              <w:top w:val="single" w:sz="4" w:space="0" w:color="auto"/>
              <w:left w:val="single" w:sz="4" w:space="0" w:color="auto"/>
              <w:bottom w:val="nil"/>
              <w:right w:val="single" w:sz="4" w:space="0" w:color="auto"/>
            </w:tcBorders>
          </w:tcPr>
          <w:p w14:paraId="40AB5B85"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sz="4" w:space="0" w:color="auto"/>
              <w:left w:val="single" w:sz="4" w:space="0" w:color="auto"/>
              <w:bottom w:val="single" w:sz="4" w:space="0" w:color="auto"/>
              <w:right w:val="single" w:sz="4" w:space="0" w:color="auto"/>
            </w:tcBorders>
          </w:tcPr>
          <w:p w14:paraId="08E2C4CD" w14:textId="77777777" w:rsidR="00D33A5A" w:rsidRDefault="00D33A5A" w:rsidP="007919E2">
            <w:pPr>
              <w:pStyle w:val="TAH"/>
              <w:overflowPunct w:val="0"/>
              <w:autoSpaceDE w:val="0"/>
              <w:autoSpaceDN w:val="0"/>
              <w:adjustRightInd w:val="0"/>
              <w:rPr>
                <w:szCs w:val="18"/>
                <w:lang w:eastAsia="zh-CN"/>
              </w:rPr>
            </w:pPr>
            <w:r>
              <w:t>NR Band</w:t>
            </w:r>
          </w:p>
        </w:tc>
        <w:tc>
          <w:tcPr>
            <w:tcW w:w="5761" w:type="dxa"/>
            <w:tcBorders>
              <w:top w:val="single" w:sz="4" w:space="0" w:color="auto"/>
              <w:left w:val="single" w:sz="4" w:space="0" w:color="auto"/>
              <w:bottom w:val="single" w:sz="4" w:space="0" w:color="auto"/>
              <w:right w:val="single" w:sz="4" w:space="0" w:color="auto"/>
            </w:tcBorders>
          </w:tcPr>
          <w:p w14:paraId="7EA4AAE2"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sz="4" w:space="0" w:color="auto"/>
              <w:left w:val="single" w:sz="4" w:space="0" w:color="auto"/>
              <w:bottom w:val="nil"/>
              <w:right w:val="single" w:sz="4" w:space="0" w:color="auto"/>
            </w:tcBorders>
          </w:tcPr>
          <w:p w14:paraId="0E3CAC12" w14:textId="77777777" w:rsidR="00D33A5A" w:rsidRDefault="00D33A5A" w:rsidP="007919E2">
            <w:pPr>
              <w:pStyle w:val="TAH"/>
              <w:overflowPunct w:val="0"/>
              <w:autoSpaceDE w:val="0"/>
              <w:autoSpaceDN w:val="0"/>
              <w:adjustRightInd w:val="0"/>
              <w:rPr>
                <w:szCs w:val="18"/>
                <w:lang w:eastAsia="zh-CN"/>
              </w:rPr>
            </w:pPr>
            <w:r>
              <w:t>Bandwidth combination set</w:t>
            </w:r>
          </w:p>
        </w:tc>
      </w:tr>
      <w:tr w:rsidR="00D33A5A" w14:paraId="67FE72BB"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0728F0F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tc>
        <w:tc>
          <w:tcPr>
            <w:tcW w:w="2458" w:type="dxa"/>
            <w:tcBorders>
              <w:top w:val="single" w:sz="4" w:space="0" w:color="auto"/>
              <w:left w:val="single" w:sz="4" w:space="0" w:color="auto"/>
              <w:bottom w:val="nil"/>
              <w:right w:val="single" w:sz="4" w:space="0" w:color="auto"/>
            </w:tcBorders>
          </w:tcPr>
          <w:p w14:paraId="48B07CF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35B6A550" w14:textId="77777777" w:rsidR="00D33A5A" w:rsidRDefault="00D33A5A" w:rsidP="007919E2">
            <w:pPr>
              <w:pStyle w:val="TAC"/>
              <w:overflowPunct w:val="0"/>
              <w:autoSpaceDE w:val="0"/>
              <w:autoSpaceDN w:val="0"/>
              <w:adjustRightInd w:val="0"/>
              <w:rPr>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3AF0AD87" w14:textId="77777777" w:rsidR="00D33A5A" w:rsidRDefault="00D33A5A" w:rsidP="00704D4F">
            <w:pPr>
              <w:pStyle w:val="TAC"/>
              <w:rPr>
                <w:lang w:eastAsia="zh-CN"/>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3E3DE81D"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20B66BDE"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278453B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1A8D516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A78AACB"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423D076F" w14:textId="77777777" w:rsidR="00D33A5A" w:rsidRDefault="00D33A5A" w:rsidP="00704D4F">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3A53176C" w14:textId="77777777" w:rsidR="00D33A5A" w:rsidRDefault="00D33A5A" w:rsidP="007919E2">
            <w:pPr>
              <w:pStyle w:val="TAC"/>
              <w:overflowPunct w:val="0"/>
              <w:autoSpaceDE w:val="0"/>
              <w:autoSpaceDN w:val="0"/>
              <w:adjustRightInd w:val="0"/>
              <w:rPr>
                <w:rFonts w:eastAsia="Yu Mincho"/>
                <w:szCs w:val="18"/>
              </w:rPr>
            </w:pPr>
          </w:p>
        </w:tc>
      </w:tr>
      <w:tr w:rsidR="00D33A5A" w14:paraId="23177C67"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1154F12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257D</w:t>
            </w:r>
          </w:p>
        </w:tc>
        <w:tc>
          <w:tcPr>
            <w:tcW w:w="2458" w:type="dxa"/>
            <w:tcBorders>
              <w:top w:val="single" w:sz="4" w:space="0" w:color="auto"/>
              <w:left w:val="single" w:sz="4" w:space="0" w:color="auto"/>
              <w:bottom w:val="nil"/>
              <w:right w:val="single" w:sz="4" w:space="0" w:color="auto"/>
            </w:tcBorders>
          </w:tcPr>
          <w:p w14:paraId="02B32B6D"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78</w:t>
            </w:r>
            <w:r>
              <w:rPr>
                <w:szCs w:val="18"/>
              </w:rPr>
              <w:t>A-n</w:t>
            </w:r>
            <w:r>
              <w:rPr>
                <w:szCs w:val="18"/>
                <w:lang w:eastAsia="zh-CN"/>
              </w:rPr>
              <w:t>257</w:t>
            </w:r>
            <w:r>
              <w:rPr>
                <w:szCs w:val="18"/>
              </w:rPr>
              <w:t>A</w:t>
            </w:r>
          </w:p>
          <w:p w14:paraId="2E959D0F"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257D</w:t>
            </w:r>
          </w:p>
        </w:tc>
        <w:tc>
          <w:tcPr>
            <w:tcW w:w="1212" w:type="dxa"/>
            <w:tcBorders>
              <w:top w:val="single" w:sz="4" w:space="0" w:color="auto"/>
              <w:left w:val="single" w:sz="4" w:space="0" w:color="auto"/>
              <w:bottom w:val="single" w:sz="4" w:space="0" w:color="auto"/>
              <w:right w:val="single" w:sz="4" w:space="0" w:color="auto"/>
            </w:tcBorders>
          </w:tcPr>
          <w:p w14:paraId="3CB72597" w14:textId="77777777" w:rsidR="00D33A5A" w:rsidRDefault="00D33A5A" w:rsidP="007919E2">
            <w:pPr>
              <w:pStyle w:val="TAC"/>
              <w:overflowPunct w:val="0"/>
              <w:autoSpaceDE w:val="0"/>
              <w:autoSpaceDN w:val="0"/>
              <w:adjustRightInd w:val="0"/>
              <w:rPr>
                <w:szCs w:val="18"/>
                <w:lang w:eastAsia="zh-CN"/>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5929D3DE" w14:textId="77777777" w:rsidR="00D33A5A" w:rsidRDefault="00D33A5A" w:rsidP="00704D4F">
            <w:pPr>
              <w:pStyle w:val="TAC"/>
              <w:rPr>
                <w:lang w:eastAsia="zh-CN"/>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34B1C67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BC2BBAA"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570C459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CD6D1AE"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836C48C" w14:textId="77777777" w:rsidR="00D33A5A" w:rsidRDefault="00D33A5A" w:rsidP="007919E2">
            <w:pPr>
              <w:pStyle w:val="TAC"/>
              <w:overflowPunct w:val="0"/>
              <w:autoSpaceDE w:val="0"/>
              <w:autoSpaceDN w:val="0"/>
              <w:adjustRightInd w:val="0"/>
              <w:rPr>
                <w:szCs w:val="18"/>
                <w:lang w:eastAsia="zh-CN"/>
              </w:rPr>
            </w:pPr>
            <w:r>
              <w:rPr>
                <w:szCs w:val="18"/>
                <w:lang w:eastAsia="zh-CN"/>
              </w:rPr>
              <w:t>n25</w:t>
            </w:r>
            <w:r>
              <w:rPr>
                <w:szCs w:val="18"/>
              </w:rPr>
              <w:t>7</w:t>
            </w:r>
          </w:p>
        </w:tc>
        <w:tc>
          <w:tcPr>
            <w:tcW w:w="5761" w:type="dxa"/>
            <w:tcBorders>
              <w:top w:val="single" w:sz="4" w:space="0" w:color="auto"/>
              <w:left w:val="single" w:sz="4" w:space="0" w:color="auto"/>
              <w:bottom w:val="single" w:sz="4" w:space="0" w:color="auto"/>
              <w:right w:val="single" w:sz="4" w:space="0" w:color="auto"/>
            </w:tcBorders>
            <w:vAlign w:val="center"/>
          </w:tcPr>
          <w:p w14:paraId="581EFB83" w14:textId="77777777" w:rsidR="00D33A5A" w:rsidRDefault="00D33A5A" w:rsidP="00704D4F">
            <w:pPr>
              <w:pStyle w:val="TAC"/>
              <w:rPr>
                <w:lang w:eastAsia="zh-CN"/>
              </w:rPr>
            </w:pPr>
            <w:r>
              <w:rPr>
                <w:lang w:val="en-US" w:eastAsia="zh-CN" w:bidi="ar"/>
              </w:rPr>
              <w:t>CA_n257D</w:t>
            </w:r>
          </w:p>
        </w:tc>
        <w:tc>
          <w:tcPr>
            <w:tcW w:w="2289" w:type="dxa"/>
            <w:tcBorders>
              <w:top w:val="nil"/>
              <w:left w:val="single" w:sz="4" w:space="0" w:color="auto"/>
              <w:bottom w:val="single" w:sz="4" w:space="0" w:color="auto"/>
              <w:right w:val="single" w:sz="4" w:space="0" w:color="auto"/>
            </w:tcBorders>
          </w:tcPr>
          <w:p w14:paraId="37A3A376" w14:textId="77777777" w:rsidR="00D33A5A" w:rsidRDefault="00D33A5A" w:rsidP="007919E2">
            <w:pPr>
              <w:pStyle w:val="TAC"/>
              <w:overflowPunct w:val="0"/>
              <w:autoSpaceDE w:val="0"/>
              <w:autoSpaceDN w:val="0"/>
              <w:adjustRightInd w:val="0"/>
              <w:rPr>
                <w:szCs w:val="18"/>
                <w:lang w:eastAsia="zh-CN"/>
              </w:rPr>
            </w:pPr>
          </w:p>
        </w:tc>
      </w:tr>
      <w:tr w:rsidR="00D33A5A" w14:paraId="7C434894"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18A61B6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257E</w:t>
            </w:r>
          </w:p>
        </w:tc>
        <w:tc>
          <w:tcPr>
            <w:tcW w:w="2458" w:type="dxa"/>
            <w:tcBorders>
              <w:top w:val="single" w:sz="4" w:space="0" w:color="auto"/>
              <w:left w:val="single" w:sz="4" w:space="0" w:color="auto"/>
              <w:bottom w:val="nil"/>
              <w:right w:val="single" w:sz="4" w:space="0" w:color="auto"/>
            </w:tcBorders>
          </w:tcPr>
          <w:p w14:paraId="37765CE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52D6772F" w14:textId="77777777" w:rsidR="00D33A5A" w:rsidRDefault="00D33A5A" w:rsidP="007919E2">
            <w:pPr>
              <w:pStyle w:val="TAC"/>
              <w:overflowPunct w:val="0"/>
              <w:autoSpaceDE w:val="0"/>
              <w:autoSpaceDN w:val="0"/>
              <w:adjustRightInd w:val="0"/>
              <w:rPr>
                <w:szCs w:val="18"/>
                <w:lang w:eastAsia="zh-CN"/>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8A7368C" w14:textId="77777777" w:rsidR="00D33A5A" w:rsidRDefault="00D33A5A" w:rsidP="00704D4F">
            <w:pPr>
              <w:pStyle w:val="TAC"/>
              <w:rPr>
                <w:lang w:eastAsia="zh-CN"/>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11E43EA0"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B460C46"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3C44486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29A945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F390620"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69ACC886" w14:textId="77777777" w:rsidR="00D33A5A" w:rsidRDefault="00D33A5A" w:rsidP="00704D4F">
            <w:pPr>
              <w:pStyle w:val="TAC"/>
              <w:rPr>
                <w:lang w:eastAsia="zh-CN"/>
              </w:rPr>
            </w:pPr>
            <w:r>
              <w:rPr>
                <w:lang w:val="en-US" w:eastAsia="zh-CN" w:bidi="ar"/>
              </w:rPr>
              <w:t>CA_n257E</w:t>
            </w:r>
          </w:p>
        </w:tc>
        <w:tc>
          <w:tcPr>
            <w:tcW w:w="2289" w:type="dxa"/>
            <w:tcBorders>
              <w:top w:val="nil"/>
              <w:left w:val="single" w:sz="4" w:space="0" w:color="auto"/>
              <w:bottom w:val="single" w:sz="4" w:space="0" w:color="auto"/>
              <w:right w:val="single" w:sz="4" w:space="0" w:color="auto"/>
            </w:tcBorders>
          </w:tcPr>
          <w:p w14:paraId="2495A0C9" w14:textId="77777777" w:rsidR="00D33A5A" w:rsidRDefault="00D33A5A" w:rsidP="007919E2">
            <w:pPr>
              <w:pStyle w:val="TAC"/>
              <w:overflowPunct w:val="0"/>
              <w:autoSpaceDE w:val="0"/>
              <w:autoSpaceDN w:val="0"/>
              <w:adjustRightInd w:val="0"/>
              <w:rPr>
                <w:szCs w:val="18"/>
                <w:lang w:eastAsia="zh-CN"/>
              </w:rPr>
            </w:pPr>
          </w:p>
        </w:tc>
      </w:tr>
      <w:tr w:rsidR="00D33A5A" w14:paraId="2012A060"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7A26FFF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257F</w:t>
            </w:r>
          </w:p>
        </w:tc>
        <w:tc>
          <w:tcPr>
            <w:tcW w:w="2458" w:type="dxa"/>
            <w:tcBorders>
              <w:top w:val="single" w:sz="4" w:space="0" w:color="auto"/>
              <w:left w:val="single" w:sz="4" w:space="0" w:color="auto"/>
              <w:bottom w:val="nil"/>
              <w:right w:val="single" w:sz="4" w:space="0" w:color="auto"/>
            </w:tcBorders>
          </w:tcPr>
          <w:p w14:paraId="4536F5D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6881C850" w14:textId="77777777" w:rsidR="00D33A5A" w:rsidRDefault="00D33A5A" w:rsidP="007919E2">
            <w:pPr>
              <w:pStyle w:val="TAC"/>
              <w:overflowPunct w:val="0"/>
              <w:autoSpaceDE w:val="0"/>
              <w:autoSpaceDN w:val="0"/>
              <w:adjustRightInd w:val="0"/>
              <w:rPr>
                <w:szCs w:val="18"/>
                <w:lang w:eastAsia="zh-CN"/>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55EEA065" w14:textId="77777777" w:rsidR="00D33A5A" w:rsidRDefault="00D33A5A" w:rsidP="00704D4F">
            <w:pPr>
              <w:pStyle w:val="TAC"/>
              <w:rPr>
                <w:lang w:eastAsia="zh-CN"/>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3E8C1BC8"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59FBB54"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059F38C1"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4850E83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2E9E80A"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4277A1D9" w14:textId="77777777" w:rsidR="00D33A5A" w:rsidRDefault="00D33A5A" w:rsidP="00704D4F">
            <w:pPr>
              <w:pStyle w:val="TAC"/>
              <w:rPr>
                <w:lang w:eastAsia="zh-CN"/>
              </w:rPr>
            </w:pPr>
            <w:r>
              <w:rPr>
                <w:lang w:val="en-US" w:eastAsia="zh-CN" w:bidi="ar"/>
              </w:rPr>
              <w:t>CA_n257F</w:t>
            </w:r>
          </w:p>
        </w:tc>
        <w:tc>
          <w:tcPr>
            <w:tcW w:w="2289" w:type="dxa"/>
            <w:tcBorders>
              <w:top w:val="nil"/>
              <w:left w:val="single" w:sz="4" w:space="0" w:color="auto"/>
              <w:bottom w:val="single" w:sz="4" w:space="0" w:color="auto"/>
              <w:right w:val="single" w:sz="4" w:space="0" w:color="auto"/>
            </w:tcBorders>
          </w:tcPr>
          <w:p w14:paraId="0288CFFC" w14:textId="77777777" w:rsidR="00D33A5A" w:rsidRDefault="00D33A5A" w:rsidP="007919E2">
            <w:pPr>
              <w:pStyle w:val="TAC"/>
              <w:overflowPunct w:val="0"/>
              <w:autoSpaceDE w:val="0"/>
              <w:autoSpaceDN w:val="0"/>
              <w:adjustRightInd w:val="0"/>
              <w:rPr>
                <w:rFonts w:eastAsia="Yu Mincho"/>
                <w:szCs w:val="18"/>
              </w:rPr>
            </w:pPr>
          </w:p>
        </w:tc>
      </w:tr>
      <w:tr w:rsidR="00D33A5A" w14:paraId="65957CFE"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6BE27BFA"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78C</w:t>
            </w:r>
            <w:r>
              <w:rPr>
                <w:szCs w:val="18"/>
              </w:rPr>
              <w:t>-n</w:t>
            </w:r>
            <w:r>
              <w:rPr>
                <w:szCs w:val="18"/>
                <w:lang w:eastAsia="zh-CN"/>
              </w:rPr>
              <w:t>257</w:t>
            </w:r>
            <w:r>
              <w:rPr>
                <w:szCs w:val="18"/>
              </w:rPr>
              <w:t>A</w:t>
            </w:r>
          </w:p>
        </w:tc>
        <w:tc>
          <w:tcPr>
            <w:tcW w:w="2458" w:type="dxa"/>
            <w:tcBorders>
              <w:top w:val="single" w:sz="4" w:space="0" w:color="auto"/>
              <w:left w:val="single" w:sz="4" w:space="0" w:color="auto"/>
              <w:bottom w:val="nil"/>
              <w:right w:val="single" w:sz="4" w:space="0" w:color="auto"/>
            </w:tcBorders>
          </w:tcPr>
          <w:p w14:paraId="6ABB1D5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276114EE" w14:textId="77777777" w:rsidR="00D33A5A" w:rsidRDefault="00D33A5A" w:rsidP="007919E2">
            <w:pPr>
              <w:pStyle w:val="TAC"/>
              <w:overflowPunct w:val="0"/>
              <w:autoSpaceDE w:val="0"/>
              <w:autoSpaceDN w:val="0"/>
              <w:adjustRightInd w:val="0"/>
              <w:rPr>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526CBA23" w14:textId="77777777" w:rsidR="00D33A5A" w:rsidRDefault="00D33A5A" w:rsidP="00704D4F">
            <w:pPr>
              <w:pStyle w:val="TAC"/>
              <w:rPr>
                <w:lang w:eastAsia="zh-CN"/>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302DBC17"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06A50D10"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32E916C8"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331BCFD2"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D008AF9"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28E04A93" w14:textId="77777777" w:rsidR="00D33A5A" w:rsidRDefault="00D33A5A" w:rsidP="00704D4F">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3F99B442" w14:textId="77777777" w:rsidR="00D33A5A" w:rsidRDefault="00D33A5A" w:rsidP="007919E2">
            <w:pPr>
              <w:pStyle w:val="TAC"/>
              <w:overflowPunct w:val="0"/>
              <w:autoSpaceDE w:val="0"/>
              <w:autoSpaceDN w:val="0"/>
              <w:adjustRightInd w:val="0"/>
              <w:rPr>
                <w:rFonts w:eastAsia="Yu Mincho"/>
                <w:szCs w:val="18"/>
              </w:rPr>
            </w:pPr>
          </w:p>
        </w:tc>
      </w:tr>
      <w:tr w:rsidR="00D33A5A" w14:paraId="5BD4A4C3"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04F2E46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257D</w:t>
            </w:r>
          </w:p>
        </w:tc>
        <w:tc>
          <w:tcPr>
            <w:tcW w:w="2458" w:type="dxa"/>
            <w:tcBorders>
              <w:top w:val="single" w:sz="4" w:space="0" w:color="auto"/>
              <w:left w:val="single" w:sz="4" w:space="0" w:color="auto"/>
              <w:bottom w:val="nil"/>
              <w:right w:val="single" w:sz="4" w:space="0" w:color="auto"/>
            </w:tcBorders>
          </w:tcPr>
          <w:p w14:paraId="7531D34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13826485"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0C56F831"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7F7C3A47"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CB49D87"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07C1A722"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2B35721C"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C675CD6"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64614E37" w14:textId="77777777" w:rsidR="00D33A5A" w:rsidRDefault="00D33A5A" w:rsidP="00704D4F">
            <w:pPr>
              <w:pStyle w:val="TAC"/>
              <w:rPr>
                <w:lang w:eastAsia="zh-CN"/>
              </w:rPr>
            </w:pPr>
            <w:r>
              <w:rPr>
                <w:lang w:val="en-US" w:eastAsia="zh-CN" w:bidi="ar"/>
              </w:rPr>
              <w:t>CA_n257D</w:t>
            </w:r>
          </w:p>
        </w:tc>
        <w:tc>
          <w:tcPr>
            <w:tcW w:w="2289" w:type="dxa"/>
            <w:tcBorders>
              <w:top w:val="nil"/>
              <w:left w:val="single" w:sz="4" w:space="0" w:color="auto"/>
              <w:bottom w:val="single" w:sz="4" w:space="0" w:color="auto"/>
              <w:right w:val="single" w:sz="4" w:space="0" w:color="auto"/>
            </w:tcBorders>
          </w:tcPr>
          <w:p w14:paraId="040270F8" w14:textId="77777777" w:rsidR="00D33A5A" w:rsidRDefault="00D33A5A" w:rsidP="007919E2">
            <w:pPr>
              <w:pStyle w:val="TAC"/>
              <w:overflowPunct w:val="0"/>
              <w:autoSpaceDE w:val="0"/>
              <w:autoSpaceDN w:val="0"/>
              <w:adjustRightInd w:val="0"/>
              <w:rPr>
                <w:rFonts w:eastAsia="Yu Mincho"/>
                <w:szCs w:val="18"/>
              </w:rPr>
            </w:pPr>
          </w:p>
        </w:tc>
      </w:tr>
      <w:tr w:rsidR="00D33A5A" w14:paraId="503A33C5"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680C302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257E</w:t>
            </w:r>
          </w:p>
        </w:tc>
        <w:tc>
          <w:tcPr>
            <w:tcW w:w="2458" w:type="dxa"/>
            <w:tcBorders>
              <w:top w:val="single" w:sz="4" w:space="0" w:color="auto"/>
              <w:left w:val="single" w:sz="4" w:space="0" w:color="auto"/>
              <w:bottom w:val="nil"/>
              <w:right w:val="single" w:sz="4" w:space="0" w:color="auto"/>
            </w:tcBorders>
          </w:tcPr>
          <w:p w14:paraId="36A0994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4A25AA83"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220B3C62"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24183872"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B1AA596"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63E0FBE8"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492CF05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C0CF326"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77D8E5D3" w14:textId="77777777" w:rsidR="00D33A5A" w:rsidRDefault="00D33A5A" w:rsidP="00704D4F">
            <w:pPr>
              <w:pStyle w:val="TAC"/>
              <w:rPr>
                <w:lang w:eastAsia="zh-CN"/>
              </w:rPr>
            </w:pPr>
            <w:r>
              <w:rPr>
                <w:lang w:val="en-US" w:eastAsia="zh-CN" w:bidi="ar"/>
              </w:rPr>
              <w:t>CA_n257E</w:t>
            </w:r>
          </w:p>
        </w:tc>
        <w:tc>
          <w:tcPr>
            <w:tcW w:w="2289" w:type="dxa"/>
            <w:tcBorders>
              <w:top w:val="nil"/>
              <w:left w:val="single" w:sz="4" w:space="0" w:color="auto"/>
              <w:bottom w:val="single" w:sz="4" w:space="0" w:color="auto"/>
              <w:right w:val="single" w:sz="4" w:space="0" w:color="auto"/>
            </w:tcBorders>
          </w:tcPr>
          <w:p w14:paraId="56F5B481" w14:textId="77777777" w:rsidR="00D33A5A" w:rsidRDefault="00D33A5A" w:rsidP="007919E2">
            <w:pPr>
              <w:pStyle w:val="TAC"/>
              <w:overflowPunct w:val="0"/>
              <w:autoSpaceDE w:val="0"/>
              <w:autoSpaceDN w:val="0"/>
              <w:adjustRightInd w:val="0"/>
              <w:rPr>
                <w:rFonts w:eastAsia="Yu Mincho"/>
                <w:szCs w:val="18"/>
              </w:rPr>
            </w:pPr>
          </w:p>
        </w:tc>
      </w:tr>
      <w:tr w:rsidR="00D33A5A" w14:paraId="488EC2BF"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384F347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257F</w:t>
            </w:r>
          </w:p>
        </w:tc>
        <w:tc>
          <w:tcPr>
            <w:tcW w:w="2458" w:type="dxa"/>
            <w:tcBorders>
              <w:top w:val="single" w:sz="4" w:space="0" w:color="auto"/>
              <w:left w:val="single" w:sz="4" w:space="0" w:color="auto"/>
              <w:bottom w:val="nil"/>
              <w:right w:val="single" w:sz="4" w:space="0" w:color="auto"/>
            </w:tcBorders>
          </w:tcPr>
          <w:p w14:paraId="519CDCA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09C9AC37"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18E080A4"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77B3D211"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4D836228"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27D1FADF" w14:textId="77777777" w:rsidR="00D33A5A" w:rsidRDefault="00D33A5A" w:rsidP="007919E2">
            <w:pPr>
              <w:pStyle w:val="TAC"/>
              <w:overflowPunct w:val="0"/>
              <w:autoSpaceDE w:val="0"/>
              <w:autoSpaceDN w:val="0"/>
              <w:adjustRightInd w:val="0"/>
              <w:rPr>
                <w:szCs w:val="18"/>
                <w:lang w:eastAsia="zh-CN"/>
              </w:rPr>
            </w:pPr>
          </w:p>
        </w:tc>
        <w:tc>
          <w:tcPr>
            <w:tcW w:w="2458" w:type="dxa"/>
            <w:tcBorders>
              <w:top w:val="nil"/>
              <w:left w:val="single" w:sz="4" w:space="0" w:color="auto"/>
              <w:bottom w:val="single" w:sz="4" w:space="0" w:color="auto"/>
              <w:right w:val="single" w:sz="4" w:space="0" w:color="auto"/>
            </w:tcBorders>
          </w:tcPr>
          <w:p w14:paraId="3D91FC8D"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4928843"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2482406B" w14:textId="77777777" w:rsidR="00D33A5A" w:rsidRDefault="00D33A5A" w:rsidP="00704D4F">
            <w:pPr>
              <w:pStyle w:val="TAC"/>
              <w:rPr>
                <w:lang w:eastAsia="zh-CN"/>
              </w:rPr>
            </w:pPr>
            <w:r>
              <w:rPr>
                <w:lang w:val="en-US" w:eastAsia="zh-CN" w:bidi="ar"/>
              </w:rPr>
              <w:t>CA_n257F</w:t>
            </w:r>
          </w:p>
        </w:tc>
        <w:tc>
          <w:tcPr>
            <w:tcW w:w="2289" w:type="dxa"/>
            <w:tcBorders>
              <w:top w:val="nil"/>
              <w:left w:val="single" w:sz="4" w:space="0" w:color="auto"/>
              <w:bottom w:val="single" w:sz="4" w:space="0" w:color="auto"/>
              <w:right w:val="single" w:sz="4" w:space="0" w:color="auto"/>
            </w:tcBorders>
          </w:tcPr>
          <w:p w14:paraId="33EE06B0" w14:textId="77777777" w:rsidR="00D33A5A" w:rsidRDefault="00D33A5A" w:rsidP="007919E2">
            <w:pPr>
              <w:pStyle w:val="TAC"/>
              <w:overflowPunct w:val="0"/>
              <w:autoSpaceDE w:val="0"/>
              <w:autoSpaceDN w:val="0"/>
              <w:adjustRightInd w:val="0"/>
              <w:rPr>
                <w:rFonts w:eastAsia="Yu Mincho"/>
                <w:szCs w:val="18"/>
              </w:rPr>
            </w:pPr>
          </w:p>
        </w:tc>
      </w:tr>
      <w:tr w:rsidR="00D33A5A" w14:paraId="07A670A7" w14:textId="77777777" w:rsidTr="00F07E61">
        <w:trPr>
          <w:trHeight w:val="428"/>
          <w:jc w:val="center"/>
        </w:trPr>
        <w:tc>
          <w:tcPr>
            <w:tcW w:w="2535" w:type="dxa"/>
            <w:tcBorders>
              <w:top w:val="single" w:sz="4" w:space="0" w:color="auto"/>
              <w:left w:val="single" w:sz="4" w:space="0" w:color="auto"/>
              <w:bottom w:val="nil"/>
              <w:right w:val="single" w:sz="4" w:space="0" w:color="auto"/>
            </w:tcBorders>
          </w:tcPr>
          <w:p w14:paraId="445978AA" w14:textId="77777777" w:rsidR="00D33A5A" w:rsidRDefault="00D33A5A" w:rsidP="007919E2">
            <w:pPr>
              <w:pStyle w:val="TAC"/>
              <w:overflowPunct w:val="0"/>
              <w:autoSpaceDE w:val="0"/>
              <w:autoSpaceDN w:val="0"/>
              <w:adjustRightInd w:val="0"/>
              <w:rPr>
                <w:szCs w:val="18"/>
              </w:rPr>
            </w:pPr>
            <w:r>
              <w:rPr>
                <w:rFonts w:cs="Arial"/>
                <w:szCs w:val="18"/>
              </w:rPr>
              <w:t>CA_n78C-n257G</w:t>
            </w:r>
          </w:p>
        </w:tc>
        <w:tc>
          <w:tcPr>
            <w:tcW w:w="2458" w:type="dxa"/>
            <w:tcBorders>
              <w:top w:val="single" w:sz="4" w:space="0" w:color="auto"/>
              <w:left w:val="single" w:sz="4" w:space="0" w:color="auto"/>
              <w:bottom w:val="nil"/>
              <w:right w:val="single" w:sz="4" w:space="0" w:color="auto"/>
            </w:tcBorders>
          </w:tcPr>
          <w:p w14:paraId="3776ED52" w14:textId="77777777" w:rsidR="00D33A5A" w:rsidRDefault="00D33A5A" w:rsidP="007919E2">
            <w:pPr>
              <w:pStyle w:val="TAC"/>
              <w:overflowPunct w:val="0"/>
              <w:autoSpaceDE w:val="0"/>
              <w:autoSpaceDN w:val="0"/>
              <w:adjustRightInd w:val="0"/>
              <w:rPr>
                <w:rFonts w:cs="Arial"/>
                <w:szCs w:val="18"/>
              </w:rPr>
            </w:pPr>
            <w:r>
              <w:rPr>
                <w:rFonts w:cs="Arial"/>
                <w:szCs w:val="18"/>
              </w:rPr>
              <w:t>CA_n78A-n257A</w:t>
            </w:r>
          </w:p>
          <w:p w14:paraId="687B3B47"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CA_n78A-n257G</w:t>
            </w:r>
          </w:p>
        </w:tc>
        <w:tc>
          <w:tcPr>
            <w:tcW w:w="1212" w:type="dxa"/>
            <w:tcBorders>
              <w:top w:val="single" w:sz="4" w:space="0" w:color="auto"/>
              <w:left w:val="single" w:sz="4" w:space="0" w:color="auto"/>
              <w:bottom w:val="single" w:sz="4" w:space="0" w:color="auto"/>
              <w:right w:val="single" w:sz="4" w:space="0" w:color="auto"/>
            </w:tcBorders>
            <w:vAlign w:val="center"/>
          </w:tcPr>
          <w:p w14:paraId="5A9E007D"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7A859240" w14:textId="77777777" w:rsidR="00D33A5A" w:rsidRDefault="00D33A5A" w:rsidP="00704D4F">
            <w:pPr>
              <w:pStyle w:val="TAC"/>
              <w:rPr>
                <w:rFonts w:eastAsia="Malgun Gothic"/>
                <w:lang w:eastAsia="ko-KR"/>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71488F1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8B9F546"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173C5D8F"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1DDF4D8"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vAlign w:val="center"/>
          </w:tcPr>
          <w:p w14:paraId="3B06B74B"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BB29444" w14:textId="77777777" w:rsidR="00D33A5A" w:rsidRDefault="00D33A5A" w:rsidP="00704D4F">
            <w:pPr>
              <w:pStyle w:val="TAC"/>
              <w:rPr>
                <w:rFonts w:eastAsia="Malgun Gothic"/>
                <w:lang w:eastAsia="ko-KR"/>
              </w:rPr>
            </w:pPr>
            <w:r>
              <w:rPr>
                <w:lang w:val="en-US" w:eastAsia="zh-CN" w:bidi="ar"/>
              </w:rPr>
              <w:t>CA_n257G</w:t>
            </w:r>
          </w:p>
        </w:tc>
        <w:tc>
          <w:tcPr>
            <w:tcW w:w="2289" w:type="dxa"/>
            <w:tcBorders>
              <w:top w:val="nil"/>
              <w:left w:val="single" w:sz="4" w:space="0" w:color="auto"/>
              <w:bottom w:val="single" w:sz="4" w:space="0" w:color="auto"/>
              <w:right w:val="single" w:sz="4" w:space="0" w:color="auto"/>
            </w:tcBorders>
          </w:tcPr>
          <w:p w14:paraId="5CEE9AEA" w14:textId="77777777" w:rsidR="00D33A5A" w:rsidRDefault="00D33A5A" w:rsidP="007919E2">
            <w:pPr>
              <w:pStyle w:val="TAC"/>
              <w:overflowPunct w:val="0"/>
              <w:autoSpaceDE w:val="0"/>
              <w:autoSpaceDN w:val="0"/>
              <w:adjustRightInd w:val="0"/>
              <w:rPr>
                <w:szCs w:val="18"/>
                <w:lang w:eastAsia="zh-CN"/>
              </w:rPr>
            </w:pPr>
          </w:p>
        </w:tc>
      </w:tr>
      <w:tr w:rsidR="00D33A5A" w14:paraId="120362FE"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21035859" w14:textId="77777777" w:rsidR="00D33A5A" w:rsidRDefault="00D33A5A" w:rsidP="007919E2">
            <w:pPr>
              <w:pStyle w:val="TAC"/>
              <w:overflowPunct w:val="0"/>
              <w:autoSpaceDE w:val="0"/>
              <w:autoSpaceDN w:val="0"/>
              <w:adjustRightInd w:val="0"/>
              <w:rPr>
                <w:szCs w:val="18"/>
              </w:rPr>
            </w:pPr>
            <w:r>
              <w:rPr>
                <w:rFonts w:cs="Arial"/>
                <w:szCs w:val="18"/>
              </w:rPr>
              <w:t>CA_n78C-n257H</w:t>
            </w:r>
          </w:p>
        </w:tc>
        <w:tc>
          <w:tcPr>
            <w:tcW w:w="2458" w:type="dxa"/>
            <w:tcBorders>
              <w:top w:val="single" w:sz="4" w:space="0" w:color="auto"/>
              <w:left w:val="single" w:sz="4" w:space="0" w:color="auto"/>
              <w:bottom w:val="nil"/>
              <w:right w:val="single" w:sz="4" w:space="0" w:color="auto"/>
            </w:tcBorders>
          </w:tcPr>
          <w:p w14:paraId="1861009D" w14:textId="77777777" w:rsidR="00D33A5A" w:rsidRDefault="00D33A5A" w:rsidP="007919E2">
            <w:pPr>
              <w:pStyle w:val="TAC"/>
              <w:overflowPunct w:val="0"/>
              <w:autoSpaceDE w:val="0"/>
              <w:autoSpaceDN w:val="0"/>
              <w:adjustRightInd w:val="0"/>
              <w:rPr>
                <w:rFonts w:cs="Arial"/>
                <w:szCs w:val="18"/>
              </w:rPr>
            </w:pPr>
            <w:r>
              <w:rPr>
                <w:rFonts w:cs="Arial"/>
                <w:szCs w:val="18"/>
              </w:rPr>
              <w:t>CA_n78A-n257A</w:t>
            </w:r>
          </w:p>
          <w:p w14:paraId="5C6135F0" w14:textId="77777777" w:rsidR="00D33A5A" w:rsidRDefault="00D33A5A" w:rsidP="007919E2">
            <w:pPr>
              <w:pStyle w:val="TAC"/>
              <w:overflowPunct w:val="0"/>
              <w:autoSpaceDE w:val="0"/>
              <w:autoSpaceDN w:val="0"/>
              <w:adjustRightInd w:val="0"/>
              <w:rPr>
                <w:rFonts w:cs="Arial"/>
                <w:szCs w:val="18"/>
              </w:rPr>
            </w:pPr>
            <w:r>
              <w:rPr>
                <w:rFonts w:cs="Arial"/>
                <w:szCs w:val="18"/>
              </w:rPr>
              <w:t>CA_n78A-n257G</w:t>
            </w:r>
          </w:p>
          <w:p w14:paraId="185F2D27"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CA_n78A-n257H</w:t>
            </w:r>
          </w:p>
        </w:tc>
        <w:tc>
          <w:tcPr>
            <w:tcW w:w="1212" w:type="dxa"/>
            <w:tcBorders>
              <w:top w:val="single" w:sz="4" w:space="0" w:color="auto"/>
              <w:left w:val="single" w:sz="4" w:space="0" w:color="auto"/>
              <w:bottom w:val="single" w:sz="4" w:space="0" w:color="auto"/>
              <w:right w:val="single" w:sz="4" w:space="0" w:color="auto"/>
            </w:tcBorders>
            <w:vAlign w:val="center"/>
          </w:tcPr>
          <w:p w14:paraId="1653F967"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2E939BCB" w14:textId="77777777" w:rsidR="00D33A5A" w:rsidRDefault="00D33A5A" w:rsidP="00704D4F">
            <w:pPr>
              <w:pStyle w:val="TAC"/>
              <w:rPr>
                <w:rFonts w:eastAsia="Malgun Gothic"/>
                <w:lang w:eastAsia="ko-KR"/>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6FCC7723"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5E873D7"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26F965B2"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8BF12B7"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vAlign w:val="center"/>
          </w:tcPr>
          <w:p w14:paraId="653DC108"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D2345D9" w14:textId="77777777" w:rsidR="00D33A5A" w:rsidRDefault="00D33A5A" w:rsidP="00704D4F">
            <w:pPr>
              <w:pStyle w:val="TAC"/>
              <w:rPr>
                <w:rFonts w:eastAsia="Malgun Gothic"/>
                <w:lang w:eastAsia="ko-KR"/>
              </w:rPr>
            </w:pPr>
            <w:r>
              <w:rPr>
                <w:lang w:val="en-US" w:eastAsia="zh-CN" w:bidi="ar"/>
              </w:rPr>
              <w:t>CA_n257H</w:t>
            </w:r>
          </w:p>
        </w:tc>
        <w:tc>
          <w:tcPr>
            <w:tcW w:w="2289" w:type="dxa"/>
            <w:tcBorders>
              <w:top w:val="nil"/>
              <w:left w:val="single" w:sz="4" w:space="0" w:color="auto"/>
              <w:bottom w:val="nil"/>
              <w:right w:val="single" w:sz="4" w:space="0" w:color="auto"/>
            </w:tcBorders>
          </w:tcPr>
          <w:p w14:paraId="1D3B4590" w14:textId="77777777" w:rsidR="00D33A5A" w:rsidRDefault="00D33A5A" w:rsidP="007919E2">
            <w:pPr>
              <w:pStyle w:val="TAC"/>
              <w:overflowPunct w:val="0"/>
              <w:autoSpaceDE w:val="0"/>
              <w:autoSpaceDN w:val="0"/>
              <w:adjustRightInd w:val="0"/>
              <w:rPr>
                <w:szCs w:val="18"/>
                <w:lang w:eastAsia="zh-CN"/>
              </w:rPr>
            </w:pPr>
          </w:p>
        </w:tc>
      </w:tr>
      <w:tr w:rsidR="00D33A5A" w14:paraId="786AF6EE"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41B0C05E" w14:textId="77777777" w:rsidR="00D33A5A" w:rsidRDefault="00D33A5A" w:rsidP="007919E2">
            <w:pPr>
              <w:pStyle w:val="TAC"/>
              <w:overflowPunct w:val="0"/>
              <w:autoSpaceDE w:val="0"/>
              <w:autoSpaceDN w:val="0"/>
              <w:adjustRightInd w:val="0"/>
              <w:rPr>
                <w:szCs w:val="18"/>
              </w:rPr>
            </w:pPr>
            <w:r>
              <w:rPr>
                <w:rFonts w:cs="Arial"/>
                <w:szCs w:val="18"/>
              </w:rPr>
              <w:t>CA_n78C-n257I</w:t>
            </w:r>
          </w:p>
        </w:tc>
        <w:tc>
          <w:tcPr>
            <w:tcW w:w="2458" w:type="dxa"/>
            <w:tcBorders>
              <w:top w:val="single" w:sz="4" w:space="0" w:color="auto"/>
              <w:left w:val="single" w:sz="4" w:space="0" w:color="auto"/>
              <w:bottom w:val="nil"/>
              <w:right w:val="single" w:sz="4" w:space="0" w:color="auto"/>
            </w:tcBorders>
          </w:tcPr>
          <w:p w14:paraId="34D0B801" w14:textId="77777777" w:rsidR="00D33A5A" w:rsidRDefault="00D33A5A" w:rsidP="007919E2">
            <w:pPr>
              <w:pStyle w:val="TAC"/>
              <w:overflowPunct w:val="0"/>
              <w:autoSpaceDE w:val="0"/>
              <w:autoSpaceDN w:val="0"/>
              <w:adjustRightInd w:val="0"/>
              <w:rPr>
                <w:rFonts w:cs="Arial"/>
                <w:szCs w:val="18"/>
              </w:rPr>
            </w:pPr>
            <w:r>
              <w:rPr>
                <w:rFonts w:cs="Arial"/>
                <w:szCs w:val="18"/>
              </w:rPr>
              <w:t>CA_n78A-n257A</w:t>
            </w:r>
          </w:p>
          <w:p w14:paraId="462FE0BE" w14:textId="77777777" w:rsidR="00D33A5A" w:rsidRDefault="00D33A5A" w:rsidP="007919E2">
            <w:pPr>
              <w:pStyle w:val="TAC"/>
              <w:overflowPunct w:val="0"/>
              <w:autoSpaceDE w:val="0"/>
              <w:autoSpaceDN w:val="0"/>
              <w:adjustRightInd w:val="0"/>
              <w:rPr>
                <w:rFonts w:cs="Arial"/>
                <w:szCs w:val="18"/>
              </w:rPr>
            </w:pPr>
            <w:r>
              <w:rPr>
                <w:rFonts w:cs="Arial"/>
                <w:szCs w:val="18"/>
              </w:rPr>
              <w:t>CA_n78A-n257G</w:t>
            </w:r>
          </w:p>
          <w:p w14:paraId="35CDC5D2" w14:textId="77777777" w:rsidR="00D33A5A" w:rsidRDefault="00D33A5A" w:rsidP="007919E2">
            <w:pPr>
              <w:pStyle w:val="TAC"/>
              <w:overflowPunct w:val="0"/>
              <w:autoSpaceDE w:val="0"/>
              <w:autoSpaceDN w:val="0"/>
              <w:adjustRightInd w:val="0"/>
              <w:rPr>
                <w:rFonts w:cs="Arial"/>
                <w:szCs w:val="18"/>
              </w:rPr>
            </w:pPr>
            <w:r>
              <w:rPr>
                <w:rFonts w:cs="Arial"/>
                <w:szCs w:val="18"/>
              </w:rPr>
              <w:t>CA_n78A-n257H</w:t>
            </w:r>
          </w:p>
          <w:p w14:paraId="322AD93D"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CA_n78A-n257I</w:t>
            </w:r>
          </w:p>
        </w:tc>
        <w:tc>
          <w:tcPr>
            <w:tcW w:w="1212" w:type="dxa"/>
            <w:tcBorders>
              <w:top w:val="single" w:sz="4" w:space="0" w:color="auto"/>
              <w:left w:val="single" w:sz="4" w:space="0" w:color="auto"/>
              <w:bottom w:val="single" w:sz="4" w:space="0" w:color="auto"/>
              <w:right w:val="single" w:sz="4" w:space="0" w:color="auto"/>
            </w:tcBorders>
            <w:vAlign w:val="center"/>
          </w:tcPr>
          <w:p w14:paraId="30DCCBBB"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2180A538" w14:textId="77777777" w:rsidR="00D33A5A" w:rsidRDefault="00D33A5A" w:rsidP="00704D4F">
            <w:pPr>
              <w:pStyle w:val="TAC"/>
              <w:rPr>
                <w:rFonts w:eastAsia="Malgun Gothic"/>
                <w:lang w:eastAsia="ko-KR"/>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5F4F187A"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6F32904C"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3A8FF6E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FFFF23B"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vAlign w:val="center"/>
          </w:tcPr>
          <w:p w14:paraId="58FC9401"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6CC6CAA5" w14:textId="77777777" w:rsidR="00D33A5A" w:rsidRDefault="00D33A5A" w:rsidP="00704D4F">
            <w:pPr>
              <w:pStyle w:val="TAC"/>
              <w:rPr>
                <w:rFonts w:eastAsia="Malgun Gothic"/>
                <w:lang w:eastAsia="ko-KR"/>
              </w:rPr>
            </w:pPr>
            <w:r>
              <w:rPr>
                <w:lang w:val="en-US" w:eastAsia="zh-CN" w:bidi="ar"/>
              </w:rPr>
              <w:t>CA_n257I</w:t>
            </w:r>
          </w:p>
        </w:tc>
        <w:tc>
          <w:tcPr>
            <w:tcW w:w="2289" w:type="dxa"/>
            <w:tcBorders>
              <w:top w:val="nil"/>
              <w:left w:val="single" w:sz="4" w:space="0" w:color="auto"/>
              <w:bottom w:val="nil"/>
              <w:right w:val="single" w:sz="4" w:space="0" w:color="auto"/>
            </w:tcBorders>
          </w:tcPr>
          <w:p w14:paraId="21590571" w14:textId="77777777" w:rsidR="00D33A5A" w:rsidRDefault="00D33A5A" w:rsidP="007919E2">
            <w:pPr>
              <w:pStyle w:val="TAC"/>
              <w:overflowPunct w:val="0"/>
              <w:autoSpaceDE w:val="0"/>
              <w:autoSpaceDN w:val="0"/>
              <w:adjustRightInd w:val="0"/>
              <w:rPr>
                <w:szCs w:val="18"/>
                <w:lang w:eastAsia="zh-CN"/>
              </w:rPr>
            </w:pPr>
          </w:p>
        </w:tc>
      </w:tr>
      <w:tr w:rsidR="00D33A5A" w14:paraId="4BDA3246"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01D6A20F" w14:textId="77777777" w:rsidR="00D33A5A" w:rsidRDefault="00D33A5A" w:rsidP="007919E2">
            <w:pPr>
              <w:pStyle w:val="TAC"/>
              <w:overflowPunct w:val="0"/>
              <w:autoSpaceDE w:val="0"/>
              <w:autoSpaceDN w:val="0"/>
              <w:adjustRightInd w:val="0"/>
              <w:rPr>
                <w:szCs w:val="18"/>
              </w:rPr>
            </w:pPr>
            <w:r>
              <w:rPr>
                <w:rFonts w:cs="Arial"/>
                <w:szCs w:val="18"/>
              </w:rPr>
              <w:t>CA_n78C-n257J</w:t>
            </w:r>
          </w:p>
        </w:tc>
        <w:tc>
          <w:tcPr>
            <w:tcW w:w="2458" w:type="dxa"/>
            <w:tcBorders>
              <w:top w:val="single" w:sz="4" w:space="0" w:color="auto"/>
              <w:left w:val="single" w:sz="4" w:space="0" w:color="auto"/>
              <w:bottom w:val="nil"/>
              <w:right w:val="single" w:sz="4" w:space="0" w:color="auto"/>
            </w:tcBorders>
          </w:tcPr>
          <w:p w14:paraId="2213C309" w14:textId="77777777" w:rsidR="00D33A5A" w:rsidRDefault="00D33A5A" w:rsidP="007919E2">
            <w:pPr>
              <w:pStyle w:val="TAC"/>
              <w:overflowPunct w:val="0"/>
              <w:autoSpaceDE w:val="0"/>
              <w:autoSpaceDN w:val="0"/>
              <w:adjustRightInd w:val="0"/>
              <w:rPr>
                <w:rFonts w:cs="Arial"/>
                <w:szCs w:val="18"/>
              </w:rPr>
            </w:pPr>
            <w:r>
              <w:rPr>
                <w:rFonts w:cs="Arial"/>
                <w:szCs w:val="18"/>
              </w:rPr>
              <w:t>CA_n78A-n257A</w:t>
            </w:r>
          </w:p>
          <w:p w14:paraId="6B2E02D7" w14:textId="77777777" w:rsidR="00D33A5A" w:rsidRDefault="00D33A5A" w:rsidP="007919E2">
            <w:pPr>
              <w:pStyle w:val="TAC"/>
              <w:overflowPunct w:val="0"/>
              <w:autoSpaceDE w:val="0"/>
              <w:autoSpaceDN w:val="0"/>
              <w:adjustRightInd w:val="0"/>
              <w:rPr>
                <w:rFonts w:cs="Arial"/>
                <w:szCs w:val="18"/>
              </w:rPr>
            </w:pPr>
            <w:r>
              <w:rPr>
                <w:rFonts w:cs="Arial"/>
                <w:szCs w:val="18"/>
              </w:rPr>
              <w:t>CA_n78A-n257G</w:t>
            </w:r>
          </w:p>
          <w:p w14:paraId="5F2FE964" w14:textId="77777777" w:rsidR="00D33A5A" w:rsidRDefault="00D33A5A" w:rsidP="007919E2">
            <w:pPr>
              <w:pStyle w:val="TAC"/>
              <w:overflowPunct w:val="0"/>
              <w:autoSpaceDE w:val="0"/>
              <w:autoSpaceDN w:val="0"/>
              <w:adjustRightInd w:val="0"/>
              <w:rPr>
                <w:rFonts w:cs="Arial"/>
                <w:szCs w:val="18"/>
              </w:rPr>
            </w:pPr>
            <w:r>
              <w:rPr>
                <w:rFonts w:cs="Arial"/>
                <w:szCs w:val="18"/>
              </w:rPr>
              <w:t>CA_n78A-n257H</w:t>
            </w:r>
          </w:p>
          <w:p w14:paraId="4C1981C3"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CA_n78A-n257I</w:t>
            </w:r>
          </w:p>
        </w:tc>
        <w:tc>
          <w:tcPr>
            <w:tcW w:w="1212" w:type="dxa"/>
            <w:tcBorders>
              <w:top w:val="single" w:sz="4" w:space="0" w:color="auto"/>
              <w:left w:val="single" w:sz="4" w:space="0" w:color="auto"/>
              <w:bottom w:val="single" w:sz="4" w:space="0" w:color="auto"/>
              <w:right w:val="single" w:sz="4" w:space="0" w:color="auto"/>
            </w:tcBorders>
            <w:vAlign w:val="center"/>
          </w:tcPr>
          <w:p w14:paraId="0993E6EA"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A0E6704" w14:textId="77777777" w:rsidR="00D33A5A" w:rsidRDefault="00D33A5A" w:rsidP="00704D4F">
            <w:pPr>
              <w:pStyle w:val="TAC"/>
              <w:rPr>
                <w:rFonts w:eastAsia="Malgun Gothic"/>
                <w:lang w:eastAsia="ko-KR"/>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6592CD4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1B2F3904" w14:textId="77777777" w:rsidTr="00F07E61">
        <w:trPr>
          <w:trHeight w:val="165"/>
          <w:jc w:val="center"/>
        </w:trPr>
        <w:tc>
          <w:tcPr>
            <w:tcW w:w="2535" w:type="dxa"/>
            <w:tcBorders>
              <w:top w:val="nil"/>
              <w:left w:val="single" w:sz="4" w:space="0" w:color="auto"/>
              <w:bottom w:val="single" w:sz="4" w:space="0" w:color="auto"/>
              <w:right w:val="single" w:sz="4" w:space="0" w:color="auto"/>
            </w:tcBorders>
          </w:tcPr>
          <w:p w14:paraId="0CC78F95"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5EDC0D09"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vAlign w:val="center"/>
          </w:tcPr>
          <w:p w14:paraId="3AECFE2B"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0DF80AD" w14:textId="77777777" w:rsidR="00D33A5A" w:rsidRDefault="00D33A5A" w:rsidP="00704D4F">
            <w:pPr>
              <w:pStyle w:val="TAC"/>
              <w:rPr>
                <w:rFonts w:eastAsia="Malgun Gothic"/>
                <w:lang w:eastAsia="ko-KR"/>
              </w:rPr>
            </w:pPr>
            <w:r>
              <w:rPr>
                <w:lang w:val="en-US" w:eastAsia="zh-CN" w:bidi="ar"/>
              </w:rPr>
              <w:t>CA_n257J</w:t>
            </w:r>
          </w:p>
        </w:tc>
        <w:tc>
          <w:tcPr>
            <w:tcW w:w="2289" w:type="dxa"/>
            <w:tcBorders>
              <w:top w:val="nil"/>
              <w:left w:val="single" w:sz="4" w:space="0" w:color="auto"/>
              <w:bottom w:val="nil"/>
              <w:right w:val="single" w:sz="4" w:space="0" w:color="auto"/>
            </w:tcBorders>
          </w:tcPr>
          <w:p w14:paraId="09584A83" w14:textId="77777777" w:rsidR="00D33A5A" w:rsidRDefault="00D33A5A" w:rsidP="007919E2">
            <w:pPr>
              <w:pStyle w:val="TAC"/>
              <w:overflowPunct w:val="0"/>
              <w:autoSpaceDE w:val="0"/>
              <w:autoSpaceDN w:val="0"/>
              <w:adjustRightInd w:val="0"/>
              <w:rPr>
                <w:szCs w:val="18"/>
                <w:lang w:eastAsia="zh-CN"/>
              </w:rPr>
            </w:pPr>
          </w:p>
        </w:tc>
      </w:tr>
      <w:tr w:rsidR="00D33A5A" w14:paraId="525CF05F"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7DAB157B" w14:textId="77777777" w:rsidR="00D33A5A" w:rsidRDefault="00D33A5A" w:rsidP="007919E2">
            <w:pPr>
              <w:pStyle w:val="TAC"/>
              <w:overflowPunct w:val="0"/>
              <w:autoSpaceDE w:val="0"/>
              <w:autoSpaceDN w:val="0"/>
              <w:adjustRightInd w:val="0"/>
              <w:rPr>
                <w:szCs w:val="18"/>
              </w:rPr>
            </w:pPr>
            <w:r>
              <w:rPr>
                <w:rFonts w:cs="Arial"/>
                <w:szCs w:val="18"/>
              </w:rPr>
              <w:t>CA_n78C-n257K</w:t>
            </w:r>
          </w:p>
        </w:tc>
        <w:tc>
          <w:tcPr>
            <w:tcW w:w="2458" w:type="dxa"/>
            <w:tcBorders>
              <w:top w:val="single" w:sz="4" w:space="0" w:color="auto"/>
              <w:left w:val="single" w:sz="4" w:space="0" w:color="auto"/>
              <w:bottom w:val="nil"/>
              <w:right w:val="single" w:sz="4" w:space="0" w:color="auto"/>
            </w:tcBorders>
          </w:tcPr>
          <w:p w14:paraId="27641761" w14:textId="77777777" w:rsidR="00D33A5A" w:rsidRDefault="00D33A5A" w:rsidP="007919E2">
            <w:pPr>
              <w:pStyle w:val="TAC"/>
              <w:overflowPunct w:val="0"/>
              <w:autoSpaceDE w:val="0"/>
              <w:autoSpaceDN w:val="0"/>
              <w:adjustRightInd w:val="0"/>
              <w:rPr>
                <w:rFonts w:cs="Arial"/>
                <w:szCs w:val="18"/>
              </w:rPr>
            </w:pPr>
            <w:r>
              <w:rPr>
                <w:rFonts w:cs="Arial"/>
                <w:szCs w:val="18"/>
              </w:rPr>
              <w:t>CA_n78A-n257A</w:t>
            </w:r>
          </w:p>
          <w:p w14:paraId="45E1BC47" w14:textId="77777777" w:rsidR="00D33A5A" w:rsidRDefault="00D33A5A" w:rsidP="007919E2">
            <w:pPr>
              <w:pStyle w:val="TAC"/>
              <w:overflowPunct w:val="0"/>
              <w:autoSpaceDE w:val="0"/>
              <w:autoSpaceDN w:val="0"/>
              <w:adjustRightInd w:val="0"/>
              <w:rPr>
                <w:rFonts w:cs="Arial"/>
                <w:szCs w:val="18"/>
              </w:rPr>
            </w:pPr>
            <w:r>
              <w:rPr>
                <w:rFonts w:cs="Arial"/>
                <w:szCs w:val="18"/>
              </w:rPr>
              <w:t>CA_n78A-n257G</w:t>
            </w:r>
          </w:p>
          <w:p w14:paraId="0000DA0C" w14:textId="77777777" w:rsidR="00D33A5A" w:rsidRDefault="00D33A5A" w:rsidP="007919E2">
            <w:pPr>
              <w:pStyle w:val="TAC"/>
              <w:overflowPunct w:val="0"/>
              <w:autoSpaceDE w:val="0"/>
              <w:autoSpaceDN w:val="0"/>
              <w:adjustRightInd w:val="0"/>
              <w:rPr>
                <w:rFonts w:cs="Arial"/>
                <w:szCs w:val="18"/>
              </w:rPr>
            </w:pPr>
            <w:r>
              <w:rPr>
                <w:rFonts w:cs="Arial"/>
                <w:szCs w:val="18"/>
              </w:rPr>
              <w:t>CA_n78A-n257H</w:t>
            </w:r>
          </w:p>
          <w:p w14:paraId="3BB9A134"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CA_n78A-n257I</w:t>
            </w:r>
          </w:p>
        </w:tc>
        <w:tc>
          <w:tcPr>
            <w:tcW w:w="1212" w:type="dxa"/>
            <w:tcBorders>
              <w:top w:val="single" w:sz="4" w:space="0" w:color="auto"/>
              <w:left w:val="single" w:sz="4" w:space="0" w:color="auto"/>
              <w:bottom w:val="single" w:sz="4" w:space="0" w:color="auto"/>
              <w:right w:val="single" w:sz="4" w:space="0" w:color="auto"/>
            </w:tcBorders>
            <w:vAlign w:val="center"/>
          </w:tcPr>
          <w:p w14:paraId="5B6A0D20"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E8665F6" w14:textId="77777777" w:rsidR="00D33A5A" w:rsidRDefault="00D33A5A" w:rsidP="00704D4F">
            <w:pPr>
              <w:pStyle w:val="TAC"/>
              <w:rPr>
                <w:rFonts w:eastAsia="Malgun Gothic"/>
                <w:lang w:eastAsia="ko-KR"/>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55023FF8"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4E9590C"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527E6033"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553D6FC0"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vAlign w:val="center"/>
          </w:tcPr>
          <w:p w14:paraId="30F4EFD1"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FA10150" w14:textId="77777777" w:rsidR="00D33A5A" w:rsidRDefault="00D33A5A" w:rsidP="00704D4F">
            <w:pPr>
              <w:pStyle w:val="TAC"/>
              <w:rPr>
                <w:rFonts w:eastAsia="Malgun Gothic"/>
                <w:lang w:eastAsia="ko-KR"/>
              </w:rPr>
            </w:pPr>
            <w:r>
              <w:rPr>
                <w:lang w:val="en-US" w:eastAsia="zh-CN" w:bidi="ar"/>
              </w:rPr>
              <w:t>CA_n257K</w:t>
            </w:r>
          </w:p>
        </w:tc>
        <w:tc>
          <w:tcPr>
            <w:tcW w:w="2289" w:type="dxa"/>
            <w:tcBorders>
              <w:top w:val="nil"/>
              <w:left w:val="single" w:sz="4" w:space="0" w:color="auto"/>
              <w:bottom w:val="single" w:sz="4" w:space="0" w:color="auto"/>
              <w:right w:val="single" w:sz="4" w:space="0" w:color="auto"/>
            </w:tcBorders>
          </w:tcPr>
          <w:p w14:paraId="1EBC327B" w14:textId="77777777" w:rsidR="00D33A5A" w:rsidRDefault="00D33A5A" w:rsidP="007919E2">
            <w:pPr>
              <w:pStyle w:val="TAC"/>
              <w:overflowPunct w:val="0"/>
              <w:autoSpaceDE w:val="0"/>
              <w:autoSpaceDN w:val="0"/>
              <w:adjustRightInd w:val="0"/>
              <w:rPr>
                <w:szCs w:val="18"/>
                <w:lang w:eastAsia="zh-CN"/>
              </w:rPr>
            </w:pPr>
          </w:p>
        </w:tc>
      </w:tr>
      <w:tr w:rsidR="00D33A5A" w14:paraId="7E12D266"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7709FC52" w14:textId="77777777" w:rsidR="00D33A5A" w:rsidRDefault="00D33A5A" w:rsidP="007919E2">
            <w:pPr>
              <w:pStyle w:val="TAC"/>
              <w:overflowPunct w:val="0"/>
              <w:autoSpaceDE w:val="0"/>
              <w:autoSpaceDN w:val="0"/>
              <w:adjustRightInd w:val="0"/>
              <w:rPr>
                <w:szCs w:val="18"/>
              </w:rPr>
            </w:pPr>
            <w:r>
              <w:rPr>
                <w:rFonts w:cs="Arial"/>
                <w:szCs w:val="18"/>
              </w:rPr>
              <w:t>CA_n78C-n257L</w:t>
            </w:r>
          </w:p>
        </w:tc>
        <w:tc>
          <w:tcPr>
            <w:tcW w:w="2458" w:type="dxa"/>
            <w:tcBorders>
              <w:top w:val="single" w:sz="4" w:space="0" w:color="auto"/>
              <w:left w:val="single" w:sz="4" w:space="0" w:color="auto"/>
              <w:bottom w:val="nil"/>
              <w:right w:val="single" w:sz="4" w:space="0" w:color="auto"/>
            </w:tcBorders>
          </w:tcPr>
          <w:p w14:paraId="5521C342" w14:textId="77777777" w:rsidR="00D33A5A" w:rsidRDefault="00D33A5A" w:rsidP="007919E2">
            <w:pPr>
              <w:pStyle w:val="TAC"/>
              <w:overflowPunct w:val="0"/>
              <w:autoSpaceDE w:val="0"/>
              <w:autoSpaceDN w:val="0"/>
              <w:adjustRightInd w:val="0"/>
              <w:rPr>
                <w:rFonts w:cs="Arial"/>
                <w:szCs w:val="18"/>
              </w:rPr>
            </w:pPr>
            <w:r>
              <w:rPr>
                <w:rFonts w:cs="Arial"/>
                <w:szCs w:val="18"/>
              </w:rPr>
              <w:t>CA_n78A-n257A</w:t>
            </w:r>
          </w:p>
          <w:p w14:paraId="0B4CA35B" w14:textId="77777777" w:rsidR="00D33A5A" w:rsidRDefault="00D33A5A" w:rsidP="007919E2">
            <w:pPr>
              <w:pStyle w:val="TAC"/>
              <w:overflowPunct w:val="0"/>
              <w:autoSpaceDE w:val="0"/>
              <w:autoSpaceDN w:val="0"/>
              <w:adjustRightInd w:val="0"/>
              <w:rPr>
                <w:rFonts w:cs="Arial"/>
                <w:szCs w:val="18"/>
              </w:rPr>
            </w:pPr>
            <w:r>
              <w:rPr>
                <w:rFonts w:cs="Arial"/>
                <w:szCs w:val="18"/>
              </w:rPr>
              <w:t>CA_n78A-n257G</w:t>
            </w:r>
          </w:p>
          <w:p w14:paraId="16238E83" w14:textId="77777777" w:rsidR="00D33A5A" w:rsidRDefault="00D33A5A" w:rsidP="007919E2">
            <w:pPr>
              <w:pStyle w:val="TAC"/>
              <w:overflowPunct w:val="0"/>
              <w:autoSpaceDE w:val="0"/>
              <w:autoSpaceDN w:val="0"/>
              <w:adjustRightInd w:val="0"/>
              <w:rPr>
                <w:rFonts w:cs="Arial"/>
                <w:szCs w:val="18"/>
              </w:rPr>
            </w:pPr>
            <w:r>
              <w:rPr>
                <w:rFonts w:cs="Arial"/>
                <w:szCs w:val="18"/>
              </w:rPr>
              <w:t>CA_n78A-n257H</w:t>
            </w:r>
          </w:p>
          <w:p w14:paraId="6D1EF0C2"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CA_n78A-n257I</w:t>
            </w:r>
          </w:p>
        </w:tc>
        <w:tc>
          <w:tcPr>
            <w:tcW w:w="1212" w:type="dxa"/>
            <w:tcBorders>
              <w:top w:val="single" w:sz="4" w:space="0" w:color="auto"/>
              <w:left w:val="single" w:sz="4" w:space="0" w:color="auto"/>
              <w:bottom w:val="single" w:sz="4" w:space="0" w:color="auto"/>
              <w:right w:val="single" w:sz="4" w:space="0" w:color="auto"/>
            </w:tcBorders>
            <w:vAlign w:val="center"/>
          </w:tcPr>
          <w:p w14:paraId="57073305"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4A3D1A10" w14:textId="77777777" w:rsidR="00D33A5A" w:rsidRDefault="00D33A5A" w:rsidP="00704D4F">
            <w:pPr>
              <w:pStyle w:val="TAC"/>
              <w:rPr>
                <w:rFonts w:eastAsia="Malgun Gothic"/>
                <w:lang w:eastAsia="ko-KR"/>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251DAA16"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485EFBF"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331E8D0A"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6158762"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nil"/>
              <w:right w:val="single" w:sz="4" w:space="0" w:color="auto"/>
            </w:tcBorders>
            <w:vAlign w:val="center"/>
          </w:tcPr>
          <w:p w14:paraId="72F790C4"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E79AB10" w14:textId="77777777" w:rsidR="00D33A5A" w:rsidRDefault="00D33A5A" w:rsidP="00704D4F">
            <w:pPr>
              <w:pStyle w:val="TAC"/>
              <w:rPr>
                <w:rFonts w:eastAsia="Malgun Gothic"/>
                <w:lang w:eastAsia="ko-KR"/>
              </w:rPr>
            </w:pPr>
            <w:r>
              <w:rPr>
                <w:lang w:val="en-US" w:eastAsia="zh-CN" w:bidi="ar"/>
              </w:rPr>
              <w:t>CA_n257L</w:t>
            </w:r>
          </w:p>
        </w:tc>
        <w:tc>
          <w:tcPr>
            <w:tcW w:w="2289" w:type="dxa"/>
            <w:tcBorders>
              <w:top w:val="nil"/>
              <w:left w:val="single" w:sz="4" w:space="0" w:color="auto"/>
              <w:bottom w:val="nil"/>
              <w:right w:val="single" w:sz="4" w:space="0" w:color="auto"/>
            </w:tcBorders>
          </w:tcPr>
          <w:p w14:paraId="3CA44208" w14:textId="77777777" w:rsidR="00D33A5A" w:rsidRDefault="00D33A5A" w:rsidP="007919E2">
            <w:pPr>
              <w:pStyle w:val="TAC"/>
              <w:overflowPunct w:val="0"/>
              <w:autoSpaceDE w:val="0"/>
              <w:autoSpaceDN w:val="0"/>
              <w:adjustRightInd w:val="0"/>
              <w:rPr>
                <w:szCs w:val="18"/>
                <w:lang w:eastAsia="zh-CN"/>
              </w:rPr>
            </w:pPr>
          </w:p>
        </w:tc>
      </w:tr>
      <w:tr w:rsidR="00D33A5A" w14:paraId="5ABC2230"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214B26C4" w14:textId="77777777" w:rsidR="00D33A5A" w:rsidRDefault="00D33A5A" w:rsidP="007919E2">
            <w:pPr>
              <w:pStyle w:val="TAC"/>
              <w:overflowPunct w:val="0"/>
              <w:autoSpaceDE w:val="0"/>
              <w:autoSpaceDN w:val="0"/>
              <w:adjustRightInd w:val="0"/>
              <w:rPr>
                <w:szCs w:val="18"/>
              </w:rPr>
            </w:pPr>
            <w:r>
              <w:rPr>
                <w:rFonts w:cs="Arial"/>
                <w:szCs w:val="18"/>
              </w:rPr>
              <w:t>CA_n78C-n257M</w:t>
            </w:r>
          </w:p>
        </w:tc>
        <w:tc>
          <w:tcPr>
            <w:tcW w:w="2458" w:type="dxa"/>
            <w:tcBorders>
              <w:top w:val="single" w:sz="4" w:space="0" w:color="auto"/>
              <w:left w:val="single" w:sz="4" w:space="0" w:color="auto"/>
              <w:bottom w:val="nil"/>
              <w:right w:val="single" w:sz="4" w:space="0" w:color="auto"/>
            </w:tcBorders>
          </w:tcPr>
          <w:p w14:paraId="5B1ADF67" w14:textId="77777777" w:rsidR="00D33A5A" w:rsidRDefault="00D33A5A" w:rsidP="007919E2">
            <w:pPr>
              <w:pStyle w:val="TAC"/>
              <w:overflowPunct w:val="0"/>
              <w:autoSpaceDE w:val="0"/>
              <w:autoSpaceDN w:val="0"/>
              <w:adjustRightInd w:val="0"/>
              <w:rPr>
                <w:rFonts w:cs="Arial"/>
                <w:szCs w:val="18"/>
              </w:rPr>
            </w:pPr>
            <w:r>
              <w:rPr>
                <w:rFonts w:cs="Arial"/>
                <w:szCs w:val="18"/>
              </w:rPr>
              <w:t>CA_n78A-n257A</w:t>
            </w:r>
          </w:p>
          <w:p w14:paraId="30F96715" w14:textId="77777777" w:rsidR="00D33A5A" w:rsidRDefault="00D33A5A" w:rsidP="007919E2">
            <w:pPr>
              <w:pStyle w:val="TAC"/>
              <w:overflowPunct w:val="0"/>
              <w:autoSpaceDE w:val="0"/>
              <w:autoSpaceDN w:val="0"/>
              <w:adjustRightInd w:val="0"/>
              <w:rPr>
                <w:rFonts w:cs="Arial"/>
                <w:szCs w:val="18"/>
              </w:rPr>
            </w:pPr>
            <w:r>
              <w:rPr>
                <w:rFonts w:cs="Arial"/>
                <w:szCs w:val="18"/>
              </w:rPr>
              <w:t>CA_n78A-n257G</w:t>
            </w:r>
          </w:p>
          <w:p w14:paraId="6AF46359" w14:textId="77777777" w:rsidR="00D33A5A" w:rsidRDefault="00D33A5A" w:rsidP="007919E2">
            <w:pPr>
              <w:pStyle w:val="TAC"/>
              <w:overflowPunct w:val="0"/>
              <w:autoSpaceDE w:val="0"/>
              <w:autoSpaceDN w:val="0"/>
              <w:adjustRightInd w:val="0"/>
              <w:rPr>
                <w:rFonts w:cs="Arial"/>
                <w:szCs w:val="18"/>
              </w:rPr>
            </w:pPr>
            <w:r>
              <w:rPr>
                <w:rFonts w:cs="Arial"/>
                <w:szCs w:val="18"/>
              </w:rPr>
              <w:t>CA_n78A-n257H</w:t>
            </w:r>
          </w:p>
          <w:p w14:paraId="3C943B8D" w14:textId="77777777" w:rsidR="00D33A5A" w:rsidRDefault="00D33A5A" w:rsidP="007919E2">
            <w:pPr>
              <w:pStyle w:val="TAC"/>
              <w:overflowPunct w:val="0"/>
              <w:autoSpaceDE w:val="0"/>
              <w:autoSpaceDN w:val="0"/>
              <w:adjustRightInd w:val="0"/>
              <w:rPr>
                <w:rFonts w:cs="Arial"/>
                <w:szCs w:val="18"/>
                <w:lang w:eastAsia="zh-CN"/>
              </w:rPr>
            </w:pPr>
            <w:r>
              <w:rPr>
                <w:rFonts w:cs="Arial"/>
                <w:szCs w:val="18"/>
              </w:rPr>
              <w:t>CA_n78A-n257M</w:t>
            </w:r>
          </w:p>
        </w:tc>
        <w:tc>
          <w:tcPr>
            <w:tcW w:w="1212" w:type="dxa"/>
            <w:tcBorders>
              <w:top w:val="single" w:sz="4" w:space="0" w:color="auto"/>
              <w:left w:val="single" w:sz="4" w:space="0" w:color="auto"/>
              <w:bottom w:val="single" w:sz="4" w:space="0" w:color="auto"/>
              <w:right w:val="single" w:sz="4" w:space="0" w:color="auto"/>
            </w:tcBorders>
            <w:vAlign w:val="center"/>
          </w:tcPr>
          <w:p w14:paraId="1DBD718F"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7BA2C8E" w14:textId="77777777" w:rsidR="00D33A5A" w:rsidRDefault="00D33A5A" w:rsidP="00704D4F">
            <w:pPr>
              <w:pStyle w:val="TAC"/>
              <w:rPr>
                <w:rFonts w:eastAsia="Malgun Gothic"/>
                <w:lang w:eastAsia="ko-KR"/>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0C4C008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4BFF8853" w14:textId="77777777" w:rsidTr="00F07E61">
        <w:trPr>
          <w:trHeight w:val="187"/>
          <w:jc w:val="center"/>
        </w:trPr>
        <w:tc>
          <w:tcPr>
            <w:tcW w:w="2535" w:type="dxa"/>
            <w:tcBorders>
              <w:top w:val="nil"/>
              <w:left w:val="single" w:sz="4" w:space="0" w:color="auto"/>
              <w:bottom w:val="nil"/>
              <w:right w:val="single" w:sz="4" w:space="0" w:color="auto"/>
            </w:tcBorders>
          </w:tcPr>
          <w:p w14:paraId="7E7876A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E6D0875"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nil"/>
              <w:right w:val="single" w:sz="4" w:space="0" w:color="auto"/>
            </w:tcBorders>
            <w:vAlign w:val="center"/>
          </w:tcPr>
          <w:p w14:paraId="67EA7367" w14:textId="77777777" w:rsidR="00D33A5A" w:rsidRDefault="00D33A5A" w:rsidP="007919E2">
            <w:pPr>
              <w:pStyle w:val="TAC"/>
              <w:overflowPunct w:val="0"/>
              <w:autoSpaceDE w:val="0"/>
              <w:autoSpaceDN w:val="0"/>
              <w:adjustRightInd w:val="0"/>
              <w:rPr>
                <w:rFonts w:eastAsia="Yu Mincho"/>
                <w:szCs w:val="18"/>
              </w:rPr>
            </w:pPr>
            <w:r>
              <w:rPr>
                <w:rFonts w:eastAsia="Malgun Gothic" w:cs="Arial"/>
                <w:szCs w:val="18"/>
                <w:lang w:eastAsia="ko-KR"/>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285A1CD9" w14:textId="77777777" w:rsidR="00D33A5A" w:rsidRDefault="00D33A5A" w:rsidP="00704D4F">
            <w:pPr>
              <w:pStyle w:val="TAC"/>
              <w:rPr>
                <w:rFonts w:eastAsia="Malgun Gothic"/>
                <w:lang w:eastAsia="ko-KR"/>
              </w:rPr>
            </w:pPr>
            <w:r>
              <w:rPr>
                <w:lang w:val="en-US" w:eastAsia="zh-CN" w:bidi="ar"/>
              </w:rPr>
              <w:t>CA_n257M</w:t>
            </w:r>
          </w:p>
        </w:tc>
        <w:tc>
          <w:tcPr>
            <w:tcW w:w="2289" w:type="dxa"/>
            <w:tcBorders>
              <w:top w:val="nil"/>
              <w:left w:val="single" w:sz="4" w:space="0" w:color="auto"/>
              <w:bottom w:val="nil"/>
              <w:right w:val="single" w:sz="4" w:space="0" w:color="auto"/>
            </w:tcBorders>
          </w:tcPr>
          <w:p w14:paraId="24116FEC" w14:textId="77777777" w:rsidR="00D33A5A" w:rsidRDefault="00D33A5A" w:rsidP="007919E2">
            <w:pPr>
              <w:pStyle w:val="TAC"/>
              <w:overflowPunct w:val="0"/>
              <w:autoSpaceDE w:val="0"/>
              <w:autoSpaceDN w:val="0"/>
              <w:adjustRightInd w:val="0"/>
              <w:rPr>
                <w:szCs w:val="18"/>
                <w:lang w:eastAsia="zh-CN"/>
              </w:rPr>
            </w:pPr>
          </w:p>
        </w:tc>
      </w:tr>
      <w:tr w:rsidR="00D33A5A" w14:paraId="30288C00"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251DBEF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257G</w:t>
            </w:r>
          </w:p>
        </w:tc>
        <w:tc>
          <w:tcPr>
            <w:tcW w:w="2458" w:type="dxa"/>
            <w:tcBorders>
              <w:top w:val="single" w:sz="4" w:space="0" w:color="auto"/>
              <w:left w:val="single" w:sz="4" w:space="0" w:color="auto"/>
              <w:bottom w:val="nil"/>
              <w:right w:val="single" w:sz="4" w:space="0" w:color="auto"/>
            </w:tcBorders>
          </w:tcPr>
          <w:p w14:paraId="01337893"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2EA56264"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78</w:t>
            </w:r>
            <w:r>
              <w:rPr>
                <w:szCs w:val="18"/>
              </w:rPr>
              <w:t>A-n</w:t>
            </w:r>
            <w:r>
              <w:rPr>
                <w:szCs w:val="18"/>
                <w:lang w:eastAsia="zh-CN"/>
              </w:rPr>
              <w:t>257</w:t>
            </w:r>
            <w:r>
              <w:rPr>
                <w:szCs w:val="18"/>
              </w:rPr>
              <w:t>A</w:t>
            </w:r>
          </w:p>
          <w:p w14:paraId="19BC58A5" w14:textId="77777777" w:rsidR="00D33A5A" w:rsidRDefault="00D33A5A" w:rsidP="007919E2">
            <w:pPr>
              <w:pStyle w:val="TAC"/>
              <w:overflowPunct w:val="0"/>
              <w:autoSpaceDE w:val="0"/>
              <w:autoSpaceDN w:val="0"/>
              <w:adjustRightInd w:val="0"/>
              <w:rPr>
                <w:rFonts w:cs="Arial"/>
                <w:szCs w:val="18"/>
                <w:lang w:eastAsia="zh-CN"/>
              </w:rPr>
            </w:pPr>
            <w:r>
              <w:rPr>
                <w:szCs w:val="18"/>
              </w:rPr>
              <w:t>CA_n</w:t>
            </w:r>
            <w:r>
              <w:rPr>
                <w:szCs w:val="18"/>
                <w:lang w:eastAsia="zh-CN"/>
              </w:rPr>
              <w:t>78</w:t>
            </w:r>
            <w:r>
              <w:rPr>
                <w:szCs w:val="18"/>
              </w:rPr>
              <w:t>A-n</w:t>
            </w:r>
            <w:r>
              <w:rPr>
                <w:szCs w:val="18"/>
                <w:lang w:eastAsia="zh-CN"/>
              </w:rPr>
              <w:t>257G</w:t>
            </w:r>
          </w:p>
        </w:tc>
        <w:tc>
          <w:tcPr>
            <w:tcW w:w="1212" w:type="dxa"/>
            <w:tcBorders>
              <w:top w:val="single" w:sz="4" w:space="0" w:color="auto"/>
              <w:left w:val="single" w:sz="4" w:space="0" w:color="auto"/>
              <w:bottom w:val="single" w:sz="4" w:space="0" w:color="auto"/>
              <w:right w:val="single" w:sz="4" w:space="0" w:color="auto"/>
            </w:tcBorders>
          </w:tcPr>
          <w:p w14:paraId="69A16767" w14:textId="77777777" w:rsidR="00D33A5A" w:rsidRDefault="00D33A5A" w:rsidP="007919E2">
            <w:pPr>
              <w:pStyle w:val="TAC"/>
              <w:overflowPunct w:val="0"/>
              <w:autoSpaceDE w:val="0"/>
              <w:autoSpaceDN w:val="0"/>
              <w:adjustRightInd w:val="0"/>
              <w:rPr>
                <w:rFonts w:eastAsia="Yu Mincho"/>
                <w:szCs w:val="18"/>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7008B81D" w14:textId="77777777" w:rsidR="00D33A5A" w:rsidRDefault="00D33A5A" w:rsidP="00704D4F">
            <w:pPr>
              <w:pStyle w:val="TAC"/>
              <w:rPr>
                <w:rFonts w:eastAsia="Yu Mincho"/>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198C2307"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0C5E2FC"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1E8FA84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8378230"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548A2F79" w14:textId="77777777" w:rsidR="00D33A5A" w:rsidRDefault="00D33A5A" w:rsidP="007919E2">
            <w:pPr>
              <w:pStyle w:val="TAC"/>
              <w:overflowPunct w:val="0"/>
              <w:autoSpaceDE w:val="0"/>
              <w:autoSpaceDN w:val="0"/>
              <w:adjustRightInd w:val="0"/>
              <w:rPr>
                <w:rFonts w:eastAsia="Yu Mincho"/>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44C0C19" w14:textId="77777777" w:rsidR="00D33A5A" w:rsidRDefault="00D33A5A" w:rsidP="00704D4F">
            <w:pPr>
              <w:pStyle w:val="TAC"/>
              <w:rPr>
                <w:lang w:eastAsia="zh-CN"/>
              </w:rPr>
            </w:pPr>
            <w:r>
              <w:rPr>
                <w:lang w:val="en-US" w:eastAsia="zh-CN" w:bidi="ar"/>
              </w:rPr>
              <w:t>CA_n257G</w:t>
            </w:r>
          </w:p>
        </w:tc>
        <w:tc>
          <w:tcPr>
            <w:tcW w:w="2289" w:type="dxa"/>
            <w:tcBorders>
              <w:top w:val="nil"/>
              <w:left w:val="single" w:sz="4" w:space="0" w:color="auto"/>
              <w:bottom w:val="single" w:sz="4" w:space="0" w:color="auto"/>
              <w:right w:val="single" w:sz="4" w:space="0" w:color="auto"/>
            </w:tcBorders>
          </w:tcPr>
          <w:p w14:paraId="0478FE71" w14:textId="77777777" w:rsidR="00D33A5A" w:rsidRDefault="00D33A5A" w:rsidP="007919E2">
            <w:pPr>
              <w:pStyle w:val="TAC"/>
              <w:overflowPunct w:val="0"/>
              <w:autoSpaceDE w:val="0"/>
              <w:autoSpaceDN w:val="0"/>
              <w:adjustRightInd w:val="0"/>
              <w:rPr>
                <w:szCs w:val="18"/>
                <w:lang w:eastAsia="zh-CN"/>
              </w:rPr>
            </w:pPr>
          </w:p>
        </w:tc>
      </w:tr>
      <w:tr w:rsidR="00D33A5A" w14:paraId="3467D7F8"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32A19E4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257H</w:t>
            </w:r>
          </w:p>
        </w:tc>
        <w:tc>
          <w:tcPr>
            <w:tcW w:w="2458" w:type="dxa"/>
            <w:tcBorders>
              <w:top w:val="single" w:sz="4" w:space="0" w:color="auto"/>
              <w:left w:val="single" w:sz="4" w:space="0" w:color="auto"/>
              <w:bottom w:val="nil"/>
              <w:right w:val="single" w:sz="4" w:space="0" w:color="auto"/>
            </w:tcBorders>
          </w:tcPr>
          <w:p w14:paraId="7D422DF5"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6EEA0F3B"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CA_n257H</w:t>
            </w:r>
          </w:p>
          <w:p w14:paraId="245734C2"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78</w:t>
            </w:r>
            <w:r>
              <w:rPr>
                <w:szCs w:val="18"/>
              </w:rPr>
              <w:t>A-n</w:t>
            </w:r>
            <w:r>
              <w:rPr>
                <w:szCs w:val="18"/>
                <w:lang w:eastAsia="zh-CN"/>
              </w:rPr>
              <w:t>257</w:t>
            </w:r>
            <w:r>
              <w:rPr>
                <w:szCs w:val="18"/>
              </w:rPr>
              <w:t>A</w:t>
            </w:r>
          </w:p>
          <w:p w14:paraId="408FC6BA"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78</w:t>
            </w:r>
            <w:r>
              <w:rPr>
                <w:szCs w:val="18"/>
              </w:rPr>
              <w:t>A-n</w:t>
            </w:r>
            <w:r>
              <w:rPr>
                <w:szCs w:val="18"/>
                <w:lang w:eastAsia="zh-CN"/>
              </w:rPr>
              <w:t>257G</w:t>
            </w:r>
          </w:p>
          <w:p w14:paraId="66C795A6" w14:textId="77777777" w:rsidR="00D33A5A" w:rsidRDefault="00D33A5A" w:rsidP="007919E2">
            <w:pPr>
              <w:pStyle w:val="TAC"/>
              <w:overflowPunct w:val="0"/>
              <w:autoSpaceDE w:val="0"/>
              <w:autoSpaceDN w:val="0"/>
              <w:adjustRightInd w:val="0"/>
              <w:rPr>
                <w:rFonts w:cs="Arial"/>
                <w:szCs w:val="18"/>
                <w:lang w:eastAsia="zh-CN"/>
              </w:rPr>
            </w:pPr>
            <w:r>
              <w:rPr>
                <w:szCs w:val="18"/>
              </w:rPr>
              <w:t>CA_n</w:t>
            </w:r>
            <w:r>
              <w:rPr>
                <w:szCs w:val="18"/>
                <w:lang w:eastAsia="zh-CN"/>
              </w:rPr>
              <w:t>78</w:t>
            </w:r>
            <w:r>
              <w:rPr>
                <w:szCs w:val="18"/>
              </w:rPr>
              <w:t>A-n</w:t>
            </w:r>
            <w:r>
              <w:rPr>
                <w:szCs w:val="18"/>
                <w:lang w:eastAsia="zh-CN"/>
              </w:rPr>
              <w:t>257H</w:t>
            </w:r>
          </w:p>
        </w:tc>
        <w:tc>
          <w:tcPr>
            <w:tcW w:w="1212" w:type="dxa"/>
            <w:tcBorders>
              <w:top w:val="single" w:sz="4" w:space="0" w:color="auto"/>
              <w:left w:val="single" w:sz="4" w:space="0" w:color="auto"/>
              <w:bottom w:val="single" w:sz="4" w:space="0" w:color="auto"/>
              <w:right w:val="single" w:sz="4" w:space="0" w:color="auto"/>
            </w:tcBorders>
          </w:tcPr>
          <w:p w14:paraId="11C4F778" w14:textId="77777777" w:rsidR="00D33A5A" w:rsidRDefault="00D33A5A" w:rsidP="007919E2">
            <w:pPr>
              <w:pStyle w:val="TAC"/>
              <w:overflowPunct w:val="0"/>
              <w:autoSpaceDE w:val="0"/>
              <w:autoSpaceDN w:val="0"/>
              <w:adjustRightInd w:val="0"/>
              <w:rPr>
                <w:rFonts w:eastAsia="Yu Mincho"/>
                <w:szCs w:val="18"/>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4C567B3A" w14:textId="77777777" w:rsidR="00D33A5A" w:rsidRDefault="00D33A5A" w:rsidP="00704D4F">
            <w:pPr>
              <w:pStyle w:val="TAC"/>
              <w:rPr>
                <w:rFonts w:eastAsia="Yu Mincho"/>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2CC2489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343F931"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0ED51C63"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0AECCE5" w14:textId="77777777" w:rsidR="00D33A5A" w:rsidRDefault="00D33A5A" w:rsidP="007919E2">
            <w:pPr>
              <w:pStyle w:val="TAC"/>
              <w:overflowPunct w:val="0"/>
              <w:autoSpaceDE w:val="0"/>
              <w:autoSpaceDN w:val="0"/>
              <w:adjustRightInd w:val="0"/>
              <w:rPr>
                <w:rFonts w:cs="Arial"/>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6CF7393E" w14:textId="77777777" w:rsidR="00D33A5A" w:rsidRDefault="00D33A5A" w:rsidP="007919E2">
            <w:pPr>
              <w:pStyle w:val="TAC"/>
              <w:overflowPunct w:val="0"/>
              <w:autoSpaceDE w:val="0"/>
              <w:autoSpaceDN w:val="0"/>
              <w:adjustRightInd w:val="0"/>
              <w:rPr>
                <w:rFonts w:eastAsia="Yu Mincho"/>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635BE75F" w14:textId="77777777" w:rsidR="00D33A5A" w:rsidRDefault="00D33A5A" w:rsidP="00704D4F">
            <w:pPr>
              <w:pStyle w:val="TAC"/>
              <w:rPr>
                <w:lang w:eastAsia="zh-CN"/>
              </w:rPr>
            </w:pPr>
            <w:r>
              <w:rPr>
                <w:lang w:val="en-US" w:eastAsia="zh-CN" w:bidi="ar"/>
              </w:rPr>
              <w:t>CA_n257H</w:t>
            </w:r>
          </w:p>
        </w:tc>
        <w:tc>
          <w:tcPr>
            <w:tcW w:w="2289" w:type="dxa"/>
            <w:tcBorders>
              <w:top w:val="nil"/>
              <w:left w:val="single" w:sz="4" w:space="0" w:color="auto"/>
              <w:bottom w:val="single" w:sz="4" w:space="0" w:color="auto"/>
              <w:right w:val="single" w:sz="4" w:space="0" w:color="auto"/>
            </w:tcBorders>
          </w:tcPr>
          <w:p w14:paraId="57C81E6C" w14:textId="77777777" w:rsidR="00D33A5A" w:rsidRDefault="00D33A5A" w:rsidP="007919E2">
            <w:pPr>
              <w:pStyle w:val="TAC"/>
              <w:overflowPunct w:val="0"/>
              <w:autoSpaceDE w:val="0"/>
              <w:autoSpaceDN w:val="0"/>
              <w:adjustRightInd w:val="0"/>
              <w:rPr>
                <w:szCs w:val="18"/>
                <w:lang w:eastAsia="zh-CN"/>
              </w:rPr>
            </w:pPr>
          </w:p>
        </w:tc>
      </w:tr>
      <w:tr w:rsidR="00D33A5A" w14:paraId="20D53604"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51BB8C1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257I</w:t>
            </w:r>
          </w:p>
        </w:tc>
        <w:tc>
          <w:tcPr>
            <w:tcW w:w="2458" w:type="dxa"/>
            <w:tcBorders>
              <w:top w:val="single" w:sz="4" w:space="0" w:color="auto"/>
              <w:left w:val="single" w:sz="4" w:space="0" w:color="auto"/>
              <w:bottom w:val="nil"/>
              <w:right w:val="single" w:sz="4" w:space="0" w:color="auto"/>
            </w:tcBorders>
          </w:tcPr>
          <w:p w14:paraId="22FB210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CA_n257G</w:t>
            </w:r>
          </w:p>
          <w:p w14:paraId="172F0A59"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CA_n257H</w:t>
            </w:r>
          </w:p>
          <w:p w14:paraId="02ACB507" w14:textId="77777777" w:rsidR="00D33A5A" w:rsidRDefault="00D33A5A" w:rsidP="007919E2">
            <w:pPr>
              <w:pStyle w:val="TAC"/>
              <w:overflowPunct w:val="0"/>
              <w:autoSpaceDE w:val="0"/>
              <w:autoSpaceDN w:val="0"/>
              <w:adjustRightInd w:val="0"/>
              <w:rPr>
                <w:rFonts w:cs="Arial"/>
                <w:szCs w:val="18"/>
                <w:lang w:eastAsia="zh-CN"/>
              </w:rPr>
            </w:pPr>
            <w:r>
              <w:rPr>
                <w:rFonts w:cs="Arial"/>
                <w:szCs w:val="18"/>
                <w:lang w:eastAsia="zh-CN"/>
              </w:rPr>
              <w:t>CA_n257I</w:t>
            </w:r>
          </w:p>
          <w:p w14:paraId="36A985F7"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78</w:t>
            </w:r>
            <w:r>
              <w:rPr>
                <w:szCs w:val="18"/>
              </w:rPr>
              <w:t>A-n</w:t>
            </w:r>
            <w:r>
              <w:rPr>
                <w:szCs w:val="18"/>
                <w:lang w:eastAsia="zh-CN"/>
              </w:rPr>
              <w:t>257</w:t>
            </w:r>
            <w:r>
              <w:rPr>
                <w:szCs w:val="18"/>
              </w:rPr>
              <w:t>A</w:t>
            </w:r>
          </w:p>
          <w:p w14:paraId="208525F5"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78</w:t>
            </w:r>
            <w:r>
              <w:rPr>
                <w:szCs w:val="18"/>
              </w:rPr>
              <w:t>A-n</w:t>
            </w:r>
            <w:r>
              <w:rPr>
                <w:szCs w:val="18"/>
                <w:lang w:eastAsia="zh-CN"/>
              </w:rPr>
              <w:t>257G</w:t>
            </w:r>
          </w:p>
          <w:p w14:paraId="2F0DEE96" w14:textId="77777777" w:rsidR="00D33A5A" w:rsidRDefault="00D33A5A" w:rsidP="007919E2">
            <w:pPr>
              <w:pStyle w:val="TAC"/>
              <w:overflowPunct w:val="0"/>
              <w:autoSpaceDE w:val="0"/>
              <w:autoSpaceDN w:val="0"/>
              <w:adjustRightInd w:val="0"/>
              <w:rPr>
                <w:rFonts w:cs="Arial"/>
                <w:szCs w:val="18"/>
              </w:rPr>
            </w:pPr>
            <w:r>
              <w:rPr>
                <w:szCs w:val="18"/>
              </w:rPr>
              <w:t>CA_n</w:t>
            </w:r>
            <w:r>
              <w:rPr>
                <w:szCs w:val="18"/>
                <w:lang w:eastAsia="zh-CN"/>
              </w:rPr>
              <w:t>78</w:t>
            </w:r>
            <w:r>
              <w:rPr>
                <w:szCs w:val="18"/>
              </w:rPr>
              <w:t>A-n</w:t>
            </w:r>
            <w:r>
              <w:rPr>
                <w:szCs w:val="18"/>
                <w:lang w:eastAsia="zh-CN"/>
              </w:rPr>
              <w:t>257H</w:t>
            </w:r>
          </w:p>
          <w:p w14:paraId="4486CE6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257I</w:t>
            </w:r>
          </w:p>
        </w:tc>
        <w:tc>
          <w:tcPr>
            <w:tcW w:w="1212" w:type="dxa"/>
            <w:tcBorders>
              <w:top w:val="single" w:sz="4" w:space="0" w:color="auto"/>
              <w:left w:val="single" w:sz="4" w:space="0" w:color="auto"/>
              <w:bottom w:val="single" w:sz="4" w:space="0" w:color="auto"/>
              <w:right w:val="single" w:sz="4" w:space="0" w:color="auto"/>
            </w:tcBorders>
          </w:tcPr>
          <w:p w14:paraId="02A82992" w14:textId="77777777" w:rsidR="00D33A5A" w:rsidRDefault="00D33A5A" w:rsidP="007919E2">
            <w:pPr>
              <w:pStyle w:val="TAC"/>
              <w:overflowPunct w:val="0"/>
              <w:autoSpaceDE w:val="0"/>
              <w:autoSpaceDN w:val="0"/>
              <w:adjustRightInd w:val="0"/>
              <w:rPr>
                <w:rFonts w:eastAsia="Yu Mincho"/>
                <w:szCs w:val="18"/>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084F80B6" w14:textId="77777777" w:rsidR="00D33A5A" w:rsidRDefault="00D33A5A" w:rsidP="00704D4F">
            <w:pPr>
              <w:pStyle w:val="TAC"/>
              <w:rPr>
                <w:rFonts w:eastAsia="Yu Mincho"/>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6D09823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46DC127"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2E85EB15"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2983DDF"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58A8B87" w14:textId="77777777" w:rsidR="00D33A5A" w:rsidRDefault="00D33A5A" w:rsidP="007919E2">
            <w:pPr>
              <w:pStyle w:val="TAC"/>
              <w:overflowPunct w:val="0"/>
              <w:autoSpaceDE w:val="0"/>
              <w:autoSpaceDN w:val="0"/>
              <w:adjustRightInd w:val="0"/>
              <w:rPr>
                <w:rFonts w:eastAsia="Yu Mincho"/>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2F1762A8" w14:textId="77777777" w:rsidR="00D33A5A" w:rsidRDefault="00D33A5A" w:rsidP="00704D4F">
            <w:pPr>
              <w:pStyle w:val="TAC"/>
              <w:rPr>
                <w:lang w:eastAsia="zh-CN"/>
              </w:rPr>
            </w:pPr>
            <w:r>
              <w:rPr>
                <w:lang w:val="en-US" w:eastAsia="zh-CN" w:bidi="ar"/>
              </w:rPr>
              <w:t>CA_n257I</w:t>
            </w:r>
          </w:p>
        </w:tc>
        <w:tc>
          <w:tcPr>
            <w:tcW w:w="2289" w:type="dxa"/>
            <w:tcBorders>
              <w:top w:val="nil"/>
              <w:left w:val="single" w:sz="4" w:space="0" w:color="auto"/>
              <w:bottom w:val="single" w:sz="4" w:space="0" w:color="auto"/>
              <w:right w:val="single" w:sz="4" w:space="0" w:color="auto"/>
            </w:tcBorders>
          </w:tcPr>
          <w:p w14:paraId="2F308BBE" w14:textId="77777777" w:rsidR="00D33A5A" w:rsidRDefault="00D33A5A" w:rsidP="007919E2">
            <w:pPr>
              <w:pStyle w:val="TAC"/>
              <w:overflowPunct w:val="0"/>
              <w:autoSpaceDE w:val="0"/>
              <w:autoSpaceDN w:val="0"/>
              <w:adjustRightInd w:val="0"/>
              <w:rPr>
                <w:szCs w:val="18"/>
                <w:lang w:eastAsia="zh-CN"/>
              </w:rPr>
            </w:pPr>
          </w:p>
        </w:tc>
      </w:tr>
      <w:tr w:rsidR="00D33A5A" w14:paraId="073292CB"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3197D9C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257J</w:t>
            </w:r>
          </w:p>
        </w:tc>
        <w:tc>
          <w:tcPr>
            <w:tcW w:w="2458" w:type="dxa"/>
            <w:tcBorders>
              <w:top w:val="single" w:sz="4" w:space="0" w:color="auto"/>
              <w:left w:val="single" w:sz="4" w:space="0" w:color="auto"/>
              <w:bottom w:val="nil"/>
              <w:right w:val="single" w:sz="4" w:space="0" w:color="auto"/>
            </w:tcBorders>
          </w:tcPr>
          <w:p w14:paraId="298B3EDA"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14:paraId="5DF6FF92"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14:paraId="67B75DBA"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14:paraId="009392A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p w14:paraId="386E8BC1" w14:textId="77777777" w:rsidR="00D33A5A" w:rsidRDefault="00D33A5A" w:rsidP="007919E2">
            <w:pPr>
              <w:pStyle w:val="TAC"/>
              <w:overflowPunct w:val="0"/>
              <w:autoSpaceDE w:val="0"/>
              <w:autoSpaceDN w:val="0"/>
              <w:adjustRightInd w:val="0"/>
            </w:pPr>
            <w:r>
              <w:t>CA_n78A-n257G</w:t>
            </w:r>
          </w:p>
          <w:p w14:paraId="03F43898" w14:textId="77777777" w:rsidR="00D33A5A" w:rsidRDefault="00D33A5A" w:rsidP="007919E2">
            <w:pPr>
              <w:pStyle w:val="TAC"/>
              <w:overflowPunct w:val="0"/>
              <w:autoSpaceDE w:val="0"/>
              <w:autoSpaceDN w:val="0"/>
              <w:adjustRightInd w:val="0"/>
            </w:pPr>
            <w:r>
              <w:t>CA_n78A-n257H</w:t>
            </w:r>
          </w:p>
          <w:p w14:paraId="4B2BD71D" w14:textId="77777777" w:rsidR="00D33A5A" w:rsidRDefault="00D33A5A" w:rsidP="007919E2">
            <w:pPr>
              <w:pStyle w:val="TAC"/>
              <w:overflowPunct w:val="0"/>
              <w:autoSpaceDE w:val="0"/>
              <w:autoSpaceDN w:val="0"/>
              <w:adjustRightInd w:val="0"/>
              <w:rPr>
                <w:szCs w:val="18"/>
              </w:rPr>
            </w:pPr>
            <w:r>
              <w:t>CA_n78A-n257I</w:t>
            </w:r>
          </w:p>
        </w:tc>
        <w:tc>
          <w:tcPr>
            <w:tcW w:w="1212" w:type="dxa"/>
            <w:tcBorders>
              <w:top w:val="single" w:sz="4" w:space="0" w:color="auto"/>
              <w:left w:val="single" w:sz="4" w:space="0" w:color="auto"/>
              <w:bottom w:val="single" w:sz="4" w:space="0" w:color="auto"/>
              <w:right w:val="single" w:sz="4" w:space="0" w:color="auto"/>
            </w:tcBorders>
          </w:tcPr>
          <w:p w14:paraId="6BE860B4" w14:textId="77777777" w:rsidR="00D33A5A" w:rsidRDefault="00D33A5A" w:rsidP="007919E2">
            <w:pPr>
              <w:pStyle w:val="TAC"/>
              <w:overflowPunct w:val="0"/>
              <w:autoSpaceDE w:val="0"/>
              <w:autoSpaceDN w:val="0"/>
              <w:adjustRightInd w:val="0"/>
              <w:rPr>
                <w:rFonts w:eastAsia="Yu Mincho"/>
                <w:szCs w:val="18"/>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4CD2CC2E" w14:textId="77777777" w:rsidR="00D33A5A" w:rsidRDefault="00D33A5A" w:rsidP="00704D4F">
            <w:pPr>
              <w:pStyle w:val="TAC"/>
              <w:rPr>
                <w:rFonts w:eastAsia="Yu Mincho"/>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4DEFE50A"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B212F35"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3A362746"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A8D84BE"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22A3E79" w14:textId="77777777" w:rsidR="00D33A5A" w:rsidRDefault="00D33A5A" w:rsidP="007919E2">
            <w:pPr>
              <w:pStyle w:val="TAC"/>
              <w:overflowPunct w:val="0"/>
              <w:autoSpaceDE w:val="0"/>
              <w:autoSpaceDN w:val="0"/>
              <w:adjustRightInd w:val="0"/>
              <w:rPr>
                <w:rFonts w:eastAsia="Yu Mincho"/>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9AB6C72" w14:textId="77777777" w:rsidR="00D33A5A" w:rsidRDefault="00D33A5A" w:rsidP="00704D4F">
            <w:pPr>
              <w:pStyle w:val="TAC"/>
              <w:rPr>
                <w:lang w:eastAsia="zh-CN"/>
              </w:rPr>
            </w:pPr>
            <w:r>
              <w:rPr>
                <w:lang w:val="en-US" w:eastAsia="zh-CN" w:bidi="ar"/>
              </w:rPr>
              <w:t>CA_n257J</w:t>
            </w:r>
          </w:p>
        </w:tc>
        <w:tc>
          <w:tcPr>
            <w:tcW w:w="2289" w:type="dxa"/>
            <w:tcBorders>
              <w:top w:val="nil"/>
              <w:left w:val="single" w:sz="4" w:space="0" w:color="auto"/>
              <w:bottom w:val="single" w:sz="4" w:space="0" w:color="auto"/>
              <w:right w:val="single" w:sz="4" w:space="0" w:color="auto"/>
            </w:tcBorders>
          </w:tcPr>
          <w:p w14:paraId="606C05A3" w14:textId="77777777" w:rsidR="00D33A5A" w:rsidRDefault="00D33A5A" w:rsidP="007919E2">
            <w:pPr>
              <w:pStyle w:val="TAC"/>
              <w:overflowPunct w:val="0"/>
              <w:autoSpaceDE w:val="0"/>
              <w:autoSpaceDN w:val="0"/>
              <w:adjustRightInd w:val="0"/>
              <w:rPr>
                <w:szCs w:val="18"/>
                <w:lang w:eastAsia="zh-CN"/>
              </w:rPr>
            </w:pPr>
          </w:p>
        </w:tc>
      </w:tr>
      <w:tr w:rsidR="00D33A5A" w14:paraId="1E5D8DBD"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331CDAC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257K</w:t>
            </w:r>
          </w:p>
        </w:tc>
        <w:tc>
          <w:tcPr>
            <w:tcW w:w="2458" w:type="dxa"/>
            <w:tcBorders>
              <w:top w:val="single" w:sz="4" w:space="0" w:color="auto"/>
              <w:left w:val="single" w:sz="4" w:space="0" w:color="auto"/>
              <w:bottom w:val="nil"/>
              <w:right w:val="single" w:sz="4" w:space="0" w:color="auto"/>
            </w:tcBorders>
          </w:tcPr>
          <w:p w14:paraId="75029614"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14:paraId="7F447286"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14:paraId="7FEA8938"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14:paraId="639F2400"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p w14:paraId="6B34FB2D"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14:paraId="6A94CBC1"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14:paraId="6959A638" w14:textId="77777777" w:rsidR="00D33A5A" w:rsidRDefault="00D33A5A" w:rsidP="007919E2">
            <w:pPr>
              <w:pStyle w:val="TAC"/>
              <w:overflowPunct w:val="0"/>
              <w:autoSpaceDE w:val="0"/>
              <w:autoSpaceDN w:val="0"/>
              <w:adjustRightInd w:val="0"/>
              <w:rPr>
                <w:szCs w:val="18"/>
              </w:rPr>
            </w:pPr>
            <w:r>
              <w:rPr>
                <w:rFonts w:cs="Arial"/>
                <w:szCs w:val="18"/>
              </w:rPr>
              <w:t>CA_n78A-n257I</w:t>
            </w:r>
          </w:p>
        </w:tc>
        <w:tc>
          <w:tcPr>
            <w:tcW w:w="1212" w:type="dxa"/>
            <w:tcBorders>
              <w:top w:val="single" w:sz="4" w:space="0" w:color="auto"/>
              <w:left w:val="single" w:sz="4" w:space="0" w:color="auto"/>
              <w:bottom w:val="single" w:sz="4" w:space="0" w:color="auto"/>
              <w:right w:val="single" w:sz="4" w:space="0" w:color="auto"/>
            </w:tcBorders>
          </w:tcPr>
          <w:p w14:paraId="2F4A9CE5" w14:textId="77777777" w:rsidR="00D33A5A" w:rsidRDefault="00D33A5A" w:rsidP="007919E2">
            <w:pPr>
              <w:pStyle w:val="TAC"/>
              <w:overflowPunct w:val="0"/>
              <w:autoSpaceDE w:val="0"/>
              <w:autoSpaceDN w:val="0"/>
              <w:adjustRightInd w:val="0"/>
              <w:rPr>
                <w:rFonts w:eastAsia="Yu Mincho"/>
                <w:szCs w:val="18"/>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5C71BBE8" w14:textId="77777777" w:rsidR="00D33A5A" w:rsidRDefault="00D33A5A" w:rsidP="00704D4F">
            <w:pPr>
              <w:pStyle w:val="TAC"/>
              <w:rPr>
                <w:rFonts w:eastAsia="Yu Mincho"/>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12428E6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57CCDA4"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0613455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C5888A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B7F4B47" w14:textId="77777777" w:rsidR="00D33A5A" w:rsidRDefault="00D33A5A" w:rsidP="007919E2">
            <w:pPr>
              <w:pStyle w:val="TAC"/>
              <w:overflowPunct w:val="0"/>
              <w:autoSpaceDE w:val="0"/>
              <w:autoSpaceDN w:val="0"/>
              <w:adjustRightInd w:val="0"/>
              <w:rPr>
                <w:rFonts w:eastAsia="Yu Mincho"/>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D77D01D" w14:textId="77777777" w:rsidR="00D33A5A" w:rsidRDefault="00D33A5A" w:rsidP="00704D4F">
            <w:pPr>
              <w:pStyle w:val="TAC"/>
              <w:rPr>
                <w:lang w:eastAsia="zh-CN"/>
              </w:rPr>
            </w:pPr>
            <w:r>
              <w:rPr>
                <w:lang w:val="en-US" w:eastAsia="zh-CN" w:bidi="ar"/>
              </w:rPr>
              <w:t>CA_n257K</w:t>
            </w:r>
          </w:p>
        </w:tc>
        <w:tc>
          <w:tcPr>
            <w:tcW w:w="2289" w:type="dxa"/>
            <w:tcBorders>
              <w:top w:val="nil"/>
              <w:left w:val="single" w:sz="4" w:space="0" w:color="auto"/>
              <w:bottom w:val="single" w:sz="4" w:space="0" w:color="auto"/>
              <w:right w:val="single" w:sz="4" w:space="0" w:color="auto"/>
            </w:tcBorders>
          </w:tcPr>
          <w:p w14:paraId="3877C2E6" w14:textId="77777777" w:rsidR="00D33A5A" w:rsidRDefault="00D33A5A" w:rsidP="007919E2">
            <w:pPr>
              <w:pStyle w:val="TAC"/>
              <w:overflowPunct w:val="0"/>
              <w:autoSpaceDE w:val="0"/>
              <w:autoSpaceDN w:val="0"/>
              <w:adjustRightInd w:val="0"/>
              <w:rPr>
                <w:szCs w:val="18"/>
                <w:lang w:eastAsia="zh-CN"/>
              </w:rPr>
            </w:pPr>
          </w:p>
        </w:tc>
      </w:tr>
      <w:tr w:rsidR="00D33A5A" w14:paraId="1AF7DDAF"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7FE9EF7B" w14:textId="77777777" w:rsidR="00D33A5A" w:rsidRDefault="00D33A5A" w:rsidP="007919E2">
            <w:pPr>
              <w:pStyle w:val="TAC"/>
              <w:overflowPunct w:val="0"/>
              <w:autoSpaceDE w:val="0"/>
              <w:autoSpaceDN w:val="0"/>
              <w:adjustRightInd w:val="0"/>
              <w:rPr>
                <w:szCs w:val="18"/>
              </w:rPr>
            </w:pPr>
            <w:r>
              <w:rPr>
                <w:szCs w:val="18"/>
              </w:rPr>
              <w:lastRenderedPageBreak/>
              <w:t>CA_n</w:t>
            </w:r>
            <w:r>
              <w:rPr>
                <w:szCs w:val="18"/>
                <w:lang w:eastAsia="zh-CN"/>
              </w:rPr>
              <w:t>78</w:t>
            </w:r>
            <w:r>
              <w:rPr>
                <w:szCs w:val="18"/>
              </w:rPr>
              <w:t>A-n</w:t>
            </w:r>
            <w:r>
              <w:rPr>
                <w:szCs w:val="18"/>
                <w:lang w:eastAsia="zh-CN"/>
              </w:rPr>
              <w:t>257L</w:t>
            </w:r>
          </w:p>
        </w:tc>
        <w:tc>
          <w:tcPr>
            <w:tcW w:w="2458" w:type="dxa"/>
            <w:tcBorders>
              <w:top w:val="single" w:sz="4" w:space="0" w:color="auto"/>
              <w:left w:val="single" w:sz="4" w:space="0" w:color="auto"/>
              <w:bottom w:val="nil"/>
              <w:right w:val="single" w:sz="4" w:space="0" w:color="auto"/>
            </w:tcBorders>
          </w:tcPr>
          <w:p w14:paraId="4C9538E5"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14:paraId="13B482BC"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14:paraId="0F081C19"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14:paraId="452AAE9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p w14:paraId="1178C9F3"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14:paraId="61E822C0"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14:paraId="218A17CA" w14:textId="77777777" w:rsidR="00D33A5A" w:rsidRDefault="00D33A5A" w:rsidP="007919E2">
            <w:pPr>
              <w:pStyle w:val="TAC"/>
              <w:overflowPunct w:val="0"/>
              <w:autoSpaceDE w:val="0"/>
              <w:autoSpaceDN w:val="0"/>
              <w:adjustRightInd w:val="0"/>
              <w:rPr>
                <w:szCs w:val="18"/>
              </w:rPr>
            </w:pPr>
            <w:r>
              <w:rPr>
                <w:rFonts w:cs="Arial"/>
                <w:szCs w:val="18"/>
              </w:rPr>
              <w:t>CA_n78A-n257I</w:t>
            </w:r>
          </w:p>
        </w:tc>
        <w:tc>
          <w:tcPr>
            <w:tcW w:w="1212" w:type="dxa"/>
            <w:tcBorders>
              <w:top w:val="single" w:sz="4" w:space="0" w:color="auto"/>
              <w:left w:val="single" w:sz="4" w:space="0" w:color="auto"/>
              <w:bottom w:val="single" w:sz="4" w:space="0" w:color="auto"/>
              <w:right w:val="single" w:sz="4" w:space="0" w:color="auto"/>
            </w:tcBorders>
          </w:tcPr>
          <w:p w14:paraId="49BF5369" w14:textId="77777777" w:rsidR="00D33A5A" w:rsidRDefault="00D33A5A" w:rsidP="007919E2">
            <w:pPr>
              <w:pStyle w:val="TAC"/>
              <w:overflowPunct w:val="0"/>
              <w:autoSpaceDE w:val="0"/>
              <w:autoSpaceDN w:val="0"/>
              <w:adjustRightInd w:val="0"/>
              <w:rPr>
                <w:rFonts w:eastAsia="Yu Mincho"/>
                <w:szCs w:val="18"/>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4BEFB15F" w14:textId="77777777" w:rsidR="00D33A5A" w:rsidRDefault="00D33A5A" w:rsidP="00704D4F">
            <w:pPr>
              <w:pStyle w:val="TAC"/>
              <w:rPr>
                <w:rFonts w:eastAsia="Yu Mincho"/>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4574554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EA21C3E" w14:textId="77777777" w:rsidTr="00F07E61">
        <w:trPr>
          <w:trHeight w:val="235"/>
          <w:jc w:val="center"/>
        </w:trPr>
        <w:tc>
          <w:tcPr>
            <w:tcW w:w="2535" w:type="dxa"/>
            <w:tcBorders>
              <w:top w:val="nil"/>
              <w:left w:val="single" w:sz="4" w:space="0" w:color="auto"/>
              <w:bottom w:val="single" w:sz="4" w:space="0" w:color="auto"/>
              <w:right w:val="single" w:sz="4" w:space="0" w:color="auto"/>
            </w:tcBorders>
          </w:tcPr>
          <w:p w14:paraId="32003D1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E34963D"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27477CD" w14:textId="77777777" w:rsidR="00D33A5A" w:rsidRDefault="00D33A5A" w:rsidP="007919E2">
            <w:pPr>
              <w:pStyle w:val="TAC"/>
              <w:overflowPunct w:val="0"/>
              <w:autoSpaceDE w:val="0"/>
              <w:autoSpaceDN w:val="0"/>
              <w:adjustRightInd w:val="0"/>
              <w:rPr>
                <w:rFonts w:eastAsia="Yu Mincho"/>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924E4EA" w14:textId="77777777" w:rsidR="00D33A5A" w:rsidRDefault="00D33A5A" w:rsidP="00704D4F">
            <w:pPr>
              <w:pStyle w:val="TAC"/>
              <w:rPr>
                <w:lang w:eastAsia="zh-CN"/>
              </w:rPr>
            </w:pPr>
            <w:r>
              <w:rPr>
                <w:lang w:val="en-US" w:eastAsia="zh-CN" w:bidi="ar"/>
              </w:rPr>
              <w:t>CA_n257L</w:t>
            </w:r>
          </w:p>
        </w:tc>
        <w:tc>
          <w:tcPr>
            <w:tcW w:w="2289" w:type="dxa"/>
            <w:tcBorders>
              <w:top w:val="nil"/>
              <w:left w:val="single" w:sz="4" w:space="0" w:color="auto"/>
              <w:bottom w:val="single" w:sz="4" w:space="0" w:color="auto"/>
              <w:right w:val="single" w:sz="4" w:space="0" w:color="auto"/>
            </w:tcBorders>
          </w:tcPr>
          <w:p w14:paraId="776EBEFE" w14:textId="77777777" w:rsidR="00D33A5A" w:rsidRDefault="00D33A5A" w:rsidP="007919E2">
            <w:pPr>
              <w:pStyle w:val="TAC"/>
              <w:overflowPunct w:val="0"/>
              <w:autoSpaceDE w:val="0"/>
              <w:autoSpaceDN w:val="0"/>
              <w:adjustRightInd w:val="0"/>
              <w:rPr>
                <w:szCs w:val="18"/>
                <w:lang w:eastAsia="zh-CN"/>
              </w:rPr>
            </w:pPr>
          </w:p>
        </w:tc>
      </w:tr>
      <w:tr w:rsidR="00D33A5A" w14:paraId="73FBB5EF"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5C226E0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257M</w:t>
            </w:r>
          </w:p>
        </w:tc>
        <w:tc>
          <w:tcPr>
            <w:tcW w:w="2458" w:type="dxa"/>
            <w:tcBorders>
              <w:top w:val="single" w:sz="4" w:space="0" w:color="auto"/>
              <w:left w:val="single" w:sz="4" w:space="0" w:color="auto"/>
              <w:bottom w:val="nil"/>
              <w:right w:val="single" w:sz="4" w:space="0" w:color="auto"/>
            </w:tcBorders>
          </w:tcPr>
          <w:p w14:paraId="2FE41E52"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w:t>
            </w:r>
          </w:p>
          <w:p w14:paraId="5D6BFB77"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CA_n257H</w:t>
            </w:r>
          </w:p>
          <w:p w14:paraId="129AEF9B"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CA_n257I</w:t>
            </w:r>
          </w:p>
          <w:p w14:paraId="5CE6CBF2"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257</w:t>
            </w:r>
            <w:r>
              <w:rPr>
                <w:szCs w:val="18"/>
              </w:rPr>
              <w:t>A</w:t>
            </w:r>
          </w:p>
          <w:p w14:paraId="1D2AFD6D"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CA_n78A-n257G</w:t>
            </w:r>
          </w:p>
          <w:p w14:paraId="1548F167" w14:textId="77777777" w:rsidR="00D33A5A" w:rsidRDefault="00D33A5A" w:rsidP="007919E2">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CA_n78A-n257H</w:t>
            </w:r>
          </w:p>
          <w:p w14:paraId="2A61B5BD" w14:textId="77777777" w:rsidR="00D33A5A" w:rsidRDefault="00D33A5A" w:rsidP="007919E2">
            <w:pPr>
              <w:pStyle w:val="TAC"/>
              <w:overflowPunct w:val="0"/>
              <w:autoSpaceDE w:val="0"/>
              <w:autoSpaceDN w:val="0"/>
              <w:adjustRightInd w:val="0"/>
              <w:rPr>
                <w:rFonts w:cs="Arial"/>
                <w:bCs/>
                <w:szCs w:val="18"/>
              </w:rPr>
            </w:pPr>
            <w:r>
              <w:rPr>
                <w:rFonts w:cs="Arial"/>
                <w:szCs w:val="18"/>
              </w:rPr>
              <w:t>CA_n78A-n257I</w:t>
            </w:r>
          </w:p>
        </w:tc>
        <w:tc>
          <w:tcPr>
            <w:tcW w:w="1212" w:type="dxa"/>
            <w:tcBorders>
              <w:top w:val="single" w:sz="4" w:space="0" w:color="auto"/>
              <w:left w:val="single" w:sz="4" w:space="0" w:color="auto"/>
              <w:bottom w:val="single" w:sz="4" w:space="0" w:color="auto"/>
              <w:right w:val="single" w:sz="4" w:space="0" w:color="auto"/>
            </w:tcBorders>
          </w:tcPr>
          <w:p w14:paraId="0185EBC8"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09B2FC26" w14:textId="77777777" w:rsidR="00D33A5A" w:rsidRDefault="00D33A5A" w:rsidP="00704D4F">
            <w:pPr>
              <w:pStyle w:val="TAC"/>
              <w:rPr>
                <w:rFonts w:eastAsia="Yu Mincho"/>
              </w:rPr>
            </w:pPr>
            <w:r>
              <w:rPr>
                <w:lang w:val="en-US" w:eastAsia="zh-CN" w:bidi="ar"/>
              </w:rPr>
              <w:t>10, 15, 20, 25, 30, 40, 50, 60, 80, 90, 100</w:t>
            </w:r>
          </w:p>
        </w:tc>
        <w:tc>
          <w:tcPr>
            <w:tcW w:w="2289" w:type="dxa"/>
            <w:tcBorders>
              <w:top w:val="single" w:sz="4" w:space="0" w:color="auto"/>
              <w:left w:val="single" w:sz="4" w:space="0" w:color="auto"/>
              <w:bottom w:val="nil"/>
              <w:right w:val="single" w:sz="4" w:space="0" w:color="auto"/>
            </w:tcBorders>
          </w:tcPr>
          <w:p w14:paraId="328002E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D8990A3"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1A7F96DD"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BCB4FEA"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1C57D41"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062F7C4" w14:textId="77777777" w:rsidR="00D33A5A" w:rsidRDefault="00D33A5A" w:rsidP="00704D4F">
            <w:pPr>
              <w:pStyle w:val="TAC"/>
              <w:rPr>
                <w:lang w:eastAsia="zh-CN"/>
              </w:rPr>
            </w:pPr>
            <w:r>
              <w:rPr>
                <w:lang w:val="en-US" w:eastAsia="zh-CN" w:bidi="ar"/>
              </w:rPr>
              <w:t>CA_n257M</w:t>
            </w:r>
          </w:p>
        </w:tc>
        <w:tc>
          <w:tcPr>
            <w:tcW w:w="2289" w:type="dxa"/>
            <w:tcBorders>
              <w:top w:val="nil"/>
              <w:left w:val="single" w:sz="4" w:space="0" w:color="auto"/>
              <w:bottom w:val="single" w:sz="4" w:space="0" w:color="auto"/>
              <w:right w:val="single" w:sz="4" w:space="0" w:color="auto"/>
            </w:tcBorders>
          </w:tcPr>
          <w:p w14:paraId="6FC7C2D0" w14:textId="77777777" w:rsidR="00D33A5A" w:rsidRDefault="00D33A5A" w:rsidP="007919E2">
            <w:pPr>
              <w:pStyle w:val="TAC"/>
              <w:overflowPunct w:val="0"/>
              <w:autoSpaceDE w:val="0"/>
              <w:autoSpaceDN w:val="0"/>
              <w:adjustRightInd w:val="0"/>
              <w:rPr>
                <w:szCs w:val="18"/>
                <w:lang w:eastAsia="zh-CN"/>
              </w:rPr>
            </w:pPr>
          </w:p>
        </w:tc>
      </w:tr>
      <w:tr w:rsidR="00D33A5A" w14:paraId="38A65AD3"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017E94CF" w14:textId="77777777" w:rsidR="00D33A5A" w:rsidRDefault="00D33A5A" w:rsidP="007919E2">
            <w:pPr>
              <w:pStyle w:val="TAC"/>
              <w:overflowPunct w:val="0"/>
              <w:autoSpaceDE w:val="0"/>
              <w:autoSpaceDN w:val="0"/>
              <w:adjustRightInd w:val="0"/>
              <w:rPr>
                <w:szCs w:val="18"/>
              </w:rPr>
            </w:pPr>
            <w:r>
              <w:rPr>
                <w:szCs w:val="18"/>
              </w:rPr>
              <w:t>CA_n78(2A)-n257A</w:t>
            </w:r>
          </w:p>
        </w:tc>
        <w:tc>
          <w:tcPr>
            <w:tcW w:w="2458" w:type="dxa"/>
            <w:tcBorders>
              <w:top w:val="single" w:sz="4" w:space="0" w:color="auto"/>
              <w:left w:val="single" w:sz="4" w:space="0" w:color="auto"/>
              <w:bottom w:val="nil"/>
              <w:right w:val="single" w:sz="4" w:space="0" w:color="auto"/>
            </w:tcBorders>
          </w:tcPr>
          <w:p w14:paraId="701F89A3"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CA_n78A-n257A</w:t>
            </w:r>
          </w:p>
        </w:tc>
        <w:tc>
          <w:tcPr>
            <w:tcW w:w="1212" w:type="dxa"/>
            <w:tcBorders>
              <w:top w:val="single" w:sz="4" w:space="0" w:color="auto"/>
              <w:left w:val="single" w:sz="4" w:space="0" w:color="auto"/>
              <w:bottom w:val="single" w:sz="4" w:space="0" w:color="auto"/>
              <w:right w:val="single" w:sz="4" w:space="0" w:color="auto"/>
            </w:tcBorders>
          </w:tcPr>
          <w:p w14:paraId="04F01427"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0941C468" w14:textId="77777777" w:rsidR="00D33A5A" w:rsidRDefault="00D33A5A" w:rsidP="00704D4F">
            <w:pPr>
              <w:pStyle w:val="TAC"/>
              <w:rPr>
                <w:rFonts w:eastAsia="Yu Mincho"/>
              </w:rPr>
            </w:pPr>
            <w:r>
              <w:rPr>
                <w:lang w:val="en-US" w:eastAsia="zh-CN" w:bidi="ar"/>
              </w:rPr>
              <w:t>CA_n78(2A)</w:t>
            </w:r>
          </w:p>
        </w:tc>
        <w:tc>
          <w:tcPr>
            <w:tcW w:w="2289" w:type="dxa"/>
            <w:tcBorders>
              <w:top w:val="single" w:sz="4" w:space="0" w:color="auto"/>
              <w:left w:val="single" w:sz="4" w:space="0" w:color="auto"/>
              <w:bottom w:val="nil"/>
              <w:right w:val="single" w:sz="4" w:space="0" w:color="auto"/>
            </w:tcBorders>
          </w:tcPr>
          <w:p w14:paraId="3B189203"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2C8FED85"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60F73368"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67C060F"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5F0128CA"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4A86C831" w14:textId="77777777" w:rsidR="00D33A5A" w:rsidRDefault="00D33A5A" w:rsidP="00704D4F">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2FBACE7A" w14:textId="77777777" w:rsidR="00D33A5A" w:rsidRDefault="00D33A5A" w:rsidP="007919E2">
            <w:pPr>
              <w:pStyle w:val="TAC"/>
              <w:overflowPunct w:val="0"/>
              <w:autoSpaceDE w:val="0"/>
              <w:autoSpaceDN w:val="0"/>
              <w:adjustRightInd w:val="0"/>
              <w:rPr>
                <w:szCs w:val="18"/>
                <w:lang w:eastAsia="zh-CN"/>
              </w:rPr>
            </w:pPr>
          </w:p>
        </w:tc>
      </w:tr>
      <w:tr w:rsidR="00F07E61" w14:paraId="7F348699" w14:textId="77777777" w:rsidTr="00F07E61">
        <w:trPr>
          <w:trHeight w:val="187"/>
          <w:jc w:val="center"/>
          <w:ins w:id="1043" w:author="Apple" w:date="2022-04-12T15:00:00Z"/>
        </w:trPr>
        <w:tc>
          <w:tcPr>
            <w:tcW w:w="2535" w:type="dxa"/>
            <w:tcBorders>
              <w:top w:val="single" w:sz="4" w:space="0" w:color="auto"/>
              <w:left w:val="single" w:sz="4" w:space="0" w:color="auto"/>
              <w:bottom w:val="nil"/>
              <w:right w:val="single" w:sz="4" w:space="0" w:color="auto"/>
            </w:tcBorders>
          </w:tcPr>
          <w:p w14:paraId="513750B6" w14:textId="677E2B66" w:rsidR="00F07E61" w:rsidRDefault="00F07E61" w:rsidP="00F07E61">
            <w:pPr>
              <w:pStyle w:val="TAC"/>
              <w:overflowPunct w:val="0"/>
              <w:autoSpaceDE w:val="0"/>
              <w:autoSpaceDN w:val="0"/>
              <w:adjustRightInd w:val="0"/>
              <w:rPr>
                <w:ins w:id="1044" w:author="Apple" w:date="2022-04-12T15:00:00Z"/>
                <w:szCs w:val="18"/>
              </w:rPr>
            </w:pPr>
            <w:ins w:id="1045" w:author="Apple" w:date="2022-04-12T15:00:00Z">
              <w:r>
                <w:rPr>
                  <w:szCs w:val="18"/>
                </w:rPr>
                <w:t>CA_n78(2A)-n257D</w:t>
              </w:r>
            </w:ins>
          </w:p>
        </w:tc>
        <w:tc>
          <w:tcPr>
            <w:tcW w:w="2458" w:type="dxa"/>
            <w:tcBorders>
              <w:top w:val="single" w:sz="4" w:space="0" w:color="auto"/>
              <w:left w:val="single" w:sz="4" w:space="0" w:color="auto"/>
              <w:bottom w:val="nil"/>
              <w:right w:val="single" w:sz="4" w:space="0" w:color="auto"/>
            </w:tcBorders>
          </w:tcPr>
          <w:p w14:paraId="52202E4F" w14:textId="15D9CF06" w:rsidR="00F07E61" w:rsidRDefault="00F07E61" w:rsidP="00F07E61">
            <w:pPr>
              <w:pStyle w:val="TAC"/>
              <w:overflowPunct w:val="0"/>
              <w:autoSpaceDE w:val="0"/>
              <w:autoSpaceDN w:val="0"/>
              <w:adjustRightInd w:val="0"/>
              <w:rPr>
                <w:ins w:id="1046" w:author="Apple" w:date="2022-04-12T15:00:00Z"/>
                <w:rFonts w:cs="Arial"/>
                <w:bCs/>
                <w:szCs w:val="18"/>
              </w:rPr>
            </w:pPr>
            <w:ins w:id="1047" w:author="Apple" w:date="2022-04-12T15:00:00Z">
              <w:r>
                <w:rPr>
                  <w:rFonts w:cs="Arial"/>
                  <w:bCs/>
                  <w:szCs w:val="18"/>
                </w:rPr>
                <w:t>CA_n78A-n257A</w:t>
              </w:r>
            </w:ins>
          </w:p>
        </w:tc>
        <w:tc>
          <w:tcPr>
            <w:tcW w:w="1212" w:type="dxa"/>
            <w:tcBorders>
              <w:top w:val="single" w:sz="4" w:space="0" w:color="auto"/>
              <w:left w:val="single" w:sz="4" w:space="0" w:color="auto"/>
              <w:bottom w:val="single" w:sz="4" w:space="0" w:color="auto"/>
              <w:right w:val="single" w:sz="4" w:space="0" w:color="auto"/>
            </w:tcBorders>
          </w:tcPr>
          <w:p w14:paraId="379D5E86" w14:textId="77777777" w:rsidR="00F07E61" w:rsidRDefault="00F07E61" w:rsidP="00F07E61">
            <w:pPr>
              <w:pStyle w:val="TAC"/>
              <w:overflowPunct w:val="0"/>
              <w:autoSpaceDE w:val="0"/>
              <w:autoSpaceDN w:val="0"/>
              <w:adjustRightInd w:val="0"/>
              <w:rPr>
                <w:ins w:id="1048" w:author="Apple" w:date="2022-04-12T15:00:00Z"/>
                <w:szCs w:val="18"/>
                <w:lang w:eastAsia="zh-CN"/>
              </w:rPr>
            </w:pPr>
            <w:ins w:id="1049" w:author="Apple" w:date="2022-04-12T15:00:00Z">
              <w:r>
                <w:rPr>
                  <w:rFonts w:eastAsia="Yu Mincho"/>
                  <w:szCs w:val="18"/>
                </w:rPr>
                <w:t>n7</w:t>
              </w:r>
              <w:r>
                <w:rPr>
                  <w:szCs w:val="18"/>
                  <w:lang w:eastAsia="zh-CN"/>
                </w:rPr>
                <w:t>8</w:t>
              </w:r>
            </w:ins>
          </w:p>
        </w:tc>
        <w:tc>
          <w:tcPr>
            <w:tcW w:w="5761" w:type="dxa"/>
            <w:tcBorders>
              <w:top w:val="single" w:sz="4" w:space="0" w:color="auto"/>
              <w:left w:val="single" w:sz="4" w:space="0" w:color="auto"/>
              <w:bottom w:val="single" w:sz="4" w:space="0" w:color="auto"/>
              <w:right w:val="single" w:sz="4" w:space="0" w:color="auto"/>
            </w:tcBorders>
            <w:vAlign w:val="center"/>
          </w:tcPr>
          <w:p w14:paraId="2B3FFBA5" w14:textId="77777777" w:rsidR="00F07E61" w:rsidRDefault="00F07E61" w:rsidP="00F07E61">
            <w:pPr>
              <w:pStyle w:val="TAC"/>
              <w:rPr>
                <w:ins w:id="1050" w:author="Apple" w:date="2022-04-12T15:00:00Z"/>
                <w:rFonts w:eastAsia="Yu Mincho"/>
              </w:rPr>
            </w:pPr>
            <w:ins w:id="1051" w:author="Apple" w:date="2022-04-12T15:00:00Z">
              <w:r>
                <w:rPr>
                  <w:lang w:val="en-US" w:eastAsia="zh-CN" w:bidi="ar"/>
                </w:rPr>
                <w:t>CA_n78(2A)</w:t>
              </w:r>
            </w:ins>
          </w:p>
        </w:tc>
        <w:tc>
          <w:tcPr>
            <w:tcW w:w="2289" w:type="dxa"/>
            <w:tcBorders>
              <w:top w:val="single" w:sz="4" w:space="0" w:color="auto"/>
              <w:left w:val="single" w:sz="4" w:space="0" w:color="auto"/>
              <w:bottom w:val="nil"/>
              <w:right w:val="single" w:sz="4" w:space="0" w:color="auto"/>
            </w:tcBorders>
          </w:tcPr>
          <w:p w14:paraId="50A5AEEC" w14:textId="77777777" w:rsidR="00F07E61" w:rsidRDefault="00F07E61" w:rsidP="00F07E61">
            <w:pPr>
              <w:pStyle w:val="TAC"/>
              <w:overflowPunct w:val="0"/>
              <w:autoSpaceDE w:val="0"/>
              <w:autoSpaceDN w:val="0"/>
              <w:adjustRightInd w:val="0"/>
              <w:rPr>
                <w:ins w:id="1052" w:author="Apple" w:date="2022-04-12T15:00:00Z"/>
                <w:szCs w:val="18"/>
                <w:lang w:val="en-US" w:eastAsia="zh-CN"/>
              </w:rPr>
            </w:pPr>
            <w:ins w:id="1053" w:author="Apple" w:date="2022-04-12T15:00:00Z">
              <w:r>
                <w:rPr>
                  <w:rFonts w:hint="eastAsia"/>
                  <w:szCs w:val="18"/>
                  <w:lang w:val="en-US" w:eastAsia="zh-CN"/>
                </w:rPr>
                <w:t>0</w:t>
              </w:r>
            </w:ins>
          </w:p>
        </w:tc>
      </w:tr>
      <w:tr w:rsidR="00F07E61" w14:paraId="576ADF30" w14:textId="77777777" w:rsidTr="00F07E61">
        <w:trPr>
          <w:trHeight w:val="187"/>
          <w:jc w:val="center"/>
          <w:ins w:id="1054" w:author="Apple" w:date="2022-04-12T15:00:00Z"/>
        </w:trPr>
        <w:tc>
          <w:tcPr>
            <w:tcW w:w="2535" w:type="dxa"/>
            <w:tcBorders>
              <w:top w:val="nil"/>
              <w:left w:val="single" w:sz="4" w:space="0" w:color="auto"/>
              <w:bottom w:val="single" w:sz="4" w:space="0" w:color="auto"/>
              <w:right w:val="single" w:sz="4" w:space="0" w:color="auto"/>
            </w:tcBorders>
          </w:tcPr>
          <w:p w14:paraId="1D1C86E2" w14:textId="77777777" w:rsidR="00F07E61" w:rsidRDefault="00F07E61" w:rsidP="00F07E61">
            <w:pPr>
              <w:pStyle w:val="TAC"/>
              <w:overflowPunct w:val="0"/>
              <w:autoSpaceDE w:val="0"/>
              <w:autoSpaceDN w:val="0"/>
              <w:adjustRightInd w:val="0"/>
              <w:rPr>
                <w:ins w:id="1055" w:author="Apple" w:date="2022-04-12T15:00:00Z"/>
                <w:szCs w:val="18"/>
              </w:rPr>
            </w:pPr>
          </w:p>
        </w:tc>
        <w:tc>
          <w:tcPr>
            <w:tcW w:w="2458" w:type="dxa"/>
            <w:tcBorders>
              <w:top w:val="nil"/>
              <w:left w:val="single" w:sz="4" w:space="0" w:color="auto"/>
              <w:bottom w:val="single" w:sz="4" w:space="0" w:color="auto"/>
              <w:right w:val="single" w:sz="4" w:space="0" w:color="auto"/>
            </w:tcBorders>
          </w:tcPr>
          <w:p w14:paraId="6A6F43C5" w14:textId="77777777" w:rsidR="00F07E61" w:rsidRDefault="00F07E61" w:rsidP="00F07E61">
            <w:pPr>
              <w:pStyle w:val="TAC"/>
              <w:overflowPunct w:val="0"/>
              <w:autoSpaceDE w:val="0"/>
              <w:autoSpaceDN w:val="0"/>
              <w:adjustRightInd w:val="0"/>
              <w:rPr>
                <w:ins w:id="1056" w:author="Apple" w:date="2022-04-12T15:00:00Z"/>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4987DB32" w14:textId="77777777" w:rsidR="00F07E61" w:rsidRDefault="00F07E61" w:rsidP="00F07E61">
            <w:pPr>
              <w:pStyle w:val="TAC"/>
              <w:overflowPunct w:val="0"/>
              <w:autoSpaceDE w:val="0"/>
              <w:autoSpaceDN w:val="0"/>
              <w:adjustRightInd w:val="0"/>
              <w:rPr>
                <w:ins w:id="1057" w:author="Apple" w:date="2022-04-12T15:00:00Z"/>
                <w:szCs w:val="18"/>
                <w:lang w:eastAsia="zh-CN"/>
              </w:rPr>
            </w:pPr>
            <w:ins w:id="1058" w:author="Apple" w:date="2022-04-12T15:00: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BF0E5F3" w14:textId="3DE6ED76" w:rsidR="00F07E61" w:rsidRDefault="00F07E61" w:rsidP="00F07E61">
            <w:pPr>
              <w:pStyle w:val="TAC"/>
              <w:rPr>
                <w:ins w:id="1059" w:author="Apple" w:date="2022-04-12T15:00:00Z"/>
                <w:lang w:eastAsia="zh-CN"/>
              </w:rPr>
            </w:pPr>
            <w:ins w:id="1060" w:author="Apple" w:date="2022-04-12T15:00:00Z">
              <w:r>
                <w:rPr>
                  <w:lang w:val="en-US" w:eastAsia="zh-CN" w:bidi="ar"/>
                </w:rPr>
                <w:t>CA_n257D</w:t>
              </w:r>
            </w:ins>
          </w:p>
        </w:tc>
        <w:tc>
          <w:tcPr>
            <w:tcW w:w="2289" w:type="dxa"/>
            <w:tcBorders>
              <w:top w:val="nil"/>
              <w:left w:val="single" w:sz="4" w:space="0" w:color="auto"/>
              <w:bottom w:val="single" w:sz="4" w:space="0" w:color="auto"/>
              <w:right w:val="single" w:sz="4" w:space="0" w:color="auto"/>
            </w:tcBorders>
          </w:tcPr>
          <w:p w14:paraId="63B2A4D8" w14:textId="77777777" w:rsidR="00F07E61" w:rsidRDefault="00F07E61" w:rsidP="00F07E61">
            <w:pPr>
              <w:pStyle w:val="TAC"/>
              <w:overflowPunct w:val="0"/>
              <w:autoSpaceDE w:val="0"/>
              <w:autoSpaceDN w:val="0"/>
              <w:adjustRightInd w:val="0"/>
              <w:rPr>
                <w:ins w:id="1061" w:author="Apple" w:date="2022-04-12T15:00:00Z"/>
                <w:szCs w:val="18"/>
                <w:lang w:eastAsia="zh-CN"/>
              </w:rPr>
            </w:pPr>
          </w:p>
        </w:tc>
      </w:tr>
      <w:tr w:rsidR="00F07E61" w14:paraId="3CB952E2" w14:textId="77777777" w:rsidTr="00F07E61">
        <w:trPr>
          <w:trHeight w:val="187"/>
          <w:jc w:val="center"/>
          <w:ins w:id="1062" w:author="Apple" w:date="2022-04-12T15:00:00Z"/>
        </w:trPr>
        <w:tc>
          <w:tcPr>
            <w:tcW w:w="2535" w:type="dxa"/>
            <w:tcBorders>
              <w:top w:val="single" w:sz="4" w:space="0" w:color="auto"/>
              <w:left w:val="single" w:sz="4" w:space="0" w:color="auto"/>
              <w:bottom w:val="nil"/>
              <w:right w:val="single" w:sz="4" w:space="0" w:color="auto"/>
            </w:tcBorders>
          </w:tcPr>
          <w:p w14:paraId="3A0123C8" w14:textId="27F317D4" w:rsidR="00F07E61" w:rsidRDefault="00F07E61" w:rsidP="00F07E61">
            <w:pPr>
              <w:pStyle w:val="TAC"/>
              <w:overflowPunct w:val="0"/>
              <w:autoSpaceDE w:val="0"/>
              <w:autoSpaceDN w:val="0"/>
              <w:adjustRightInd w:val="0"/>
              <w:rPr>
                <w:ins w:id="1063" w:author="Apple" w:date="2022-04-12T15:00:00Z"/>
                <w:szCs w:val="18"/>
              </w:rPr>
            </w:pPr>
            <w:ins w:id="1064" w:author="Apple" w:date="2022-04-12T15:00:00Z">
              <w:r>
                <w:rPr>
                  <w:szCs w:val="18"/>
                </w:rPr>
                <w:t>CA_n78(2A)-n257</w:t>
              </w:r>
            </w:ins>
            <w:ins w:id="1065" w:author="Apple" w:date="2022-04-12T15:01:00Z">
              <w:r>
                <w:rPr>
                  <w:szCs w:val="18"/>
                </w:rPr>
                <w:t>E</w:t>
              </w:r>
            </w:ins>
          </w:p>
        </w:tc>
        <w:tc>
          <w:tcPr>
            <w:tcW w:w="2458" w:type="dxa"/>
            <w:tcBorders>
              <w:top w:val="single" w:sz="4" w:space="0" w:color="auto"/>
              <w:left w:val="single" w:sz="4" w:space="0" w:color="auto"/>
              <w:bottom w:val="nil"/>
              <w:right w:val="single" w:sz="4" w:space="0" w:color="auto"/>
            </w:tcBorders>
          </w:tcPr>
          <w:p w14:paraId="58C68659" w14:textId="0CF71081" w:rsidR="00F07E61" w:rsidRDefault="00F07E61" w:rsidP="00F07E61">
            <w:pPr>
              <w:pStyle w:val="TAC"/>
              <w:overflowPunct w:val="0"/>
              <w:autoSpaceDE w:val="0"/>
              <w:autoSpaceDN w:val="0"/>
              <w:adjustRightInd w:val="0"/>
              <w:rPr>
                <w:ins w:id="1066" w:author="Apple" w:date="2022-04-12T15:00:00Z"/>
                <w:rFonts w:cs="Arial"/>
                <w:bCs/>
                <w:szCs w:val="18"/>
              </w:rPr>
            </w:pPr>
            <w:ins w:id="1067" w:author="Apple" w:date="2022-04-12T15:00:00Z">
              <w:r>
                <w:rPr>
                  <w:rFonts w:cs="Arial"/>
                  <w:bCs/>
                  <w:szCs w:val="18"/>
                </w:rPr>
                <w:t>CA_n78A-n257</w:t>
              </w:r>
            </w:ins>
            <w:ins w:id="1068" w:author="Apple" w:date="2022-04-12T15:01:00Z">
              <w:r>
                <w:rPr>
                  <w:rFonts w:cs="Arial"/>
                  <w:bCs/>
                  <w:szCs w:val="18"/>
                </w:rPr>
                <w:t>A</w:t>
              </w:r>
            </w:ins>
          </w:p>
        </w:tc>
        <w:tc>
          <w:tcPr>
            <w:tcW w:w="1212" w:type="dxa"/>
            <w:tcBorders>
              <w:top w:val="single" w:sz="4" w:space="0" w:color="auto"/>
              <w:left w:val="single" w:sz="4" w:space="0" w:color="auto"/>
              <w:bottom w:val="single" w:sz="4" w:space="0" w:color="auto"/>
              <w:right w:val="single" w:sz="4" w:space="0" w:color="auto"/>
            </w:tcBorders>
          </w:tcPr>
          <w:p w14:paraId="531CE43D" w14:textId="77777777" w:rsidR="00F07E61" w:rsidRDefault="00F07E61" w:rsidP="00F07E61">
            <w:pPr>
              <w:pStyle w:val="TAC"/>
              <w:overflowPunct w:val="0"/>
              <w:autoSpaceDE w:val="0"/>
              <w:autoSpaceDN w:val="0"/>
              <w:adjustRightInd w:val="0"/>
              <w:rPr>
                <w:ins w:id="1069" w:author="Apple" w:date="2022-04-12T15:00:00Z"/>
                <w:szCs w:val="18"/>
                <w:lang w:eastAsia="zh-CN"/>
              </w:rPr>
            </w:pPr>
            <w:ins w:id="1070" w:author="Apple" w:date="2022-04-12T15:00:00Z">
              <w:r>
                <w:rPr>
                  <w:rFonts w:eastAsia="Yu Mincho"/>
                  <w:szCs w:val="18"/>
                </w:rPr>
                <w:t>n7</w:t>
              </w:r>
              <w:r>
                <w:rPr>
                  <w:szCs w:val="18"/>
                  <w:lang w:eastAsia="zh-CN"/>
                </w:rPr>
                <w:t>8</w:t>
              </w:r>
            </w:ins>
          </w:p>
        </w:tc>
        <w:tc>
          <w:tcPr>
            <w:tcW w:w="5761" w:type="dxa"/>
            <w:tcBorders>
              <w:top w:val="single" w:sz="4" w:space="0" w:color="auto"/>
              <w:left w:val="single" w:sz="4" w:space="0" w:color="auto"/>
              <w:bottom w:val="single" w:sz="4" w:space="0" w:color="auto"/>
              <w:right w:val="single" w:sz="4" w:space="0" w:color="auto"/>
            </w:tcBorders>
            <w:vAlign w:val="center"/>
          </w:tcPr>
          <w:p w14:paraId="166CE52F" w14:textId="77777777" w:rsidR="00F07E61" w:rsidRDefault="00F07E61" w:rsidP="00F07E61">
            <w:pPr>
              <w:pStyle w:val="TAC"/>
              <w:rPr>
                <w:ins w:id="1071" w:author="Apple" w:date="2022-04-12T15:00:00Z"/>
                <w:rFonts w:eastAsia="Yu Mincho"/>
              </w:rPr>
            </w:pPr>
            <w:ins w:id="1072" w:author="Apple" w:date="2022-04-12T15:00:00Z">
              <w:r>
                <w:rPr>
                  <w:lang w:val="en-US" w:eastAsia="zh-CN" w:bidi="ar"/>
                </w:rPr>
                <w:t>CA_n78(2A)</w:t>
              </w:r>
            </w:ins>
          </w:p>
        </w:tc>
        <w:tc>
          <w:tcPr>
            <w:tcW w:w="2289" w:type="dxa"/>
            <w:tcBorders>
              <w:top w:val="single" w:sz="4" w:space="0" w:color="auto"/>
              <w:left w:val="single" w:sz="4" w:space="0" w:color="auto"/>
              <w:bottom w:val="nil"/>
              <w:right w:val="single" w:sz="4" w:space="0" w:color="auto"/>
            </w:tcBorders>
          </w:tcPr>
          <w:p w14:paraId="6AA0FA90" w14:textId="77777777" w:rsidR="00F07E61" w:rsidRDefault="00F07E61" w:rsidP="00F07E61">
            <w:pPr>
              <w:pStyle w:val="TAC"/>
              <w:overflowPunct w:val="0"/>
              <w:autoSpaceDE w:val="0"/>
              <w:autoSpaceDN w:val="0"/>
              <w:adjustRightInd w:val="0"/>
              <w:rPr>
                <w:ins w:id="1073" w:author="Apple" w:date="2022-04-12T15:00:00Z"/>
                <w:szCs w:val="18"/>
                <w:lang w:val="en-US" w:eastAsia="zh-CN"/>
              </w:rPr>
            </w:pPr>
            <w:ins w:id="1074" w:author="Apple" w:date="2022-04-12T15:00:00Z">
              <w:r>
                <w:rPr>
                  <w:rFonts w:hint="eastAsia"/>
                  <w:szCs w:val="18"/>
                  <w:lang w:val="en-US" w:eastAsia="zh-CN"/>
                </w:rPr>
                <w:t>0</w:t>
              </w:r>
            </w:ins>
          </w:p>
        </w:tc>
      </w:tr>
      <w:tr w:rsidR="00F07E61" w14:paraId="3890A2AB" w14:textId="77777777" w:rsidTr="00F07E61">
        <w:trPr>
          <w:trHeight w:val="187"/>
          <w:jc w:val="center"/>
          <w:ins w:id="1075" w:author="Apple" w:date="2022-04-12T15:00:00Z"/>
        </w:trPr>
        <w:tc>
          <w:tcPr>
            <w:tcW w:w="2535" w:type="dxa"/>
            <w:tcBorders>
              <w:top w:val="nil"/>
              <w:left w:val="single" w:sz="4" w:space="0" w:color="auto"/>
              <w:bottom w:val="single" w:sz="4" w:space="0" w:color="auto"/>
              <w:right w:val="single" w:sz="4" w:space="0" w:color="auto"/>
            </w:tcBorders>
          </w:tcPr>
          <w:p w14:paraId="2CAD8983" w14:textId="77777777" w:rsidR="00F07E61" w:rsidRDefault="00F07E61" w:rsidP="00F07E61">
            <w:pPr>
              <w:pStyle w:val="TAC"/>
              <w:overflowPunct w:val="0"/>
              <w:autoSpaceDE w:val="0"/>
              <w:autoSpaceDN w:val="0"/>
              <w:adjustRightInd w:val="0"/>
              <w:rPr>
                <w:ins w:id="1076" w:author="Apple" w:date="2022-04-12T15:00:00Z"/>
                <w:szCs w:val="18"/>
              </w:rPr>
            </w:pPr>
          </w:p>
        </w:tc>
        <w:tc>
          <w:tcPr>
            <w:tcW w:w="2458" w:type="dxa"/>
            <w:tcBorders>
              <w:top w:val="nil"/>
              <w:left w:val="single" w:sz="4" w:space="0" w:color="auto"/>
              <w:bottom w:val="single" w:sz="4" w:space="0" w:color="auto"/>
              <w:right w:val="single" w:sz="4" w:space="0" w:color="auto"/>
            </w:tcBorders>
          </w:tcPr>
          <w:p w14:paraId="18811F2A" w14:textId="77777777" w:rsidR="00F07E61" w:rsidRDefault="00F07E61" w:rsidP="00F07E61">
            <w:pPr>
              <w:pStyle w:val="TAC"/>
              <w:overflowPunct w:val="0"/>
              <w:autoSpaceDE w:val="0"/>
              <w:autoSpaceDN w:val="0"/>
              <w:adjustRightInd w:val="0"/>
              <w:rPr>
                <w:ins w:id="1077" w:author="Apple" w:date="2022-04-12T15:00:00Z"/>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2C95470E" w14:textId="77777777" w:rsidR="00F07E61" w:rsidRDefault="00F07E61" w:rsidP="00F07E61">
            <w:pPr>
              <w:pStyle w:val="TAC"/>
              <w:overflowPunct w:val="0"/>
              <w:autoSpaceDE w:val="0"/>
              <w:autoSpaceDN w:val="0"/>
              <w:adjustRightInd w:val="0"/>
              <w:rPr>
                <w:ins w:id="1078" w:author="Apple" w:date="2022-04-12T15:00:00Z"/>
                <w:szCs w:val="18"/>
                <w:lang w:eastAsia="zh-CN"/>
              </w:rPr>
            </w:pPr>
            <w:ins w:id="1079" w:author="Apple" w:date="2022-04-12T15:00: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5D3B1C9" w14:textId="4954C34B" w:rsidR="00F07E61" w:rsidRDefault="00F07E61" w:rsidP="00F07E61">
            <w:pPr>
              <w:pStyle w:val="TAC"/>
              <w:rPr>
                <w:ins w:id="1080" w:author="Apple" w:date="2022-04-12T15:00:00Z"/>
                <w:lang w:eastAsia="zh-CN"/>
              </w:rPr>
            </w:pPr>
            <w:ins w:id="1081" w:author="Apple" w:date="2022-04-12T15:00:00Z">
              <w:r>
                <w:rPr>
                  <w:lang w:val="en-US" w:eastAsia="zh-CN" w:bidi="ar"/>
                </w:rPr>
                <w:t>CA_n257</w:t>
              </w:r>
            </w:ins>
            <w:ins w:id="1082" w:author="Apple" w:date="2022-04-12T15:01:00Z">
              <w:r>
                <w:rPr>
                  <w:lang w:val="en-US" w:eastAsia="zh-CN" w:bidi="ar"/>
                </w:rPr>
                <w:t>E</w:t>
              </w:r>
            </w:ins>
          </w:p>
        </w:tc>
        <w:tc>
          <w:tcPr>
            <w:tcW w:w="2289" w:type="dxa"/>
            <w:tcBorders>
              <w:top w:val="nil"/>
              <w:left w:val="single" w:sz="4" w:space="0" w:color="auto"/>
              <w:bottom w:val="single" w:sz="4" w:space="0" w:color="auto"/>
              <w:right w:val="single" w:sz="4" w:space="0" w:color="auto"/>
            </w:tcBorders>
          </w:tcPr>
          <w:p w14:paraId="555853B8" w14:textId="77777777" w:rsidR="00F07E61" w:rsidRDefault="00F07E61" w:rsidP="00F07E61">
            <w:pPr>
              <w:pStyle w:val="TAC"/>
              <w:overflowPunct w:val="0"/>
              <w:autoSpaceDE w:val="0"/>
              <w:autoSpaceDN w:val="0"/>
              <w:adjustRightInd w:val="0"/>
              <w:rPr>
                <w:ins w:id="1083" w:author="Apple" w:date="2022-04-12T15:00:00Z"/>
                <w:szCs w:val="18"/>
                <w:lang w:eastAsia="zh-CN"/>
              </w:rPr>
            </w:pPr>
          </w:p>
        </w:tc>
      </w:tr>
      <w:tr w:rsidR="00F07E61" w14:paraId="0010C33B" w14:textId="77777777" w:rsidTr="00F07E61">
        <w:trPr>
          <w:trHeight w:val="187"/>
          <w:jc w:val="center"/>
          <w:ins w:id="1084" w:author="Apple" w:date="2022-04-12T15:00:00Z"/>
        </w:trPr>
        <w:tc>
          <w:tcPr>
            <w:tcW w:w="2535" w:type="dxa"/>
            <w:tcBorders>
              <w:top w:val="single" w:sz="4" w:space="0" w:color="auto"/>
              <w:left w:val="single" w:sz="4" w:space="0" w:color="auto"/>
              <w:bottom w:val="nil"/>
              <w:right w:val="single" w:sz="4" w:space="0" w:color="auto"/>
            </w:tcBorders>
          </w:tcPr>
          <w:p w14:paraId="1FBD5862" w14:textId="697CE8E7" w:rsidR="00F07E61" w:rsidRDefault="00F07E61" w:rsidP="00F07E61">
            <w:pPr>
              <w:pStyle w:val="TAC"/>
              <w:overflowPunct w:val="0"/>
              <w:autoSpaceDE w:val="0"/>
              <w:autoSpaceDN w:val="0"/>
              <w:adjustRightInd w:val="0"/>
              <w:rPr>
                <w:ins w:id="1085" w:author="Apple" w:date="2022-04-12T15:00:00Z"/>
                <w:szCs w:val="18"/>
              </w:rPr>
            </w:pPr>
            <w:ins w:id="1086" w:author="Apple" w:date="2022-04-12T15:00:00Z">
              <w:r>
                <w:rPr>
                  <w:szCs w:val="18"/>
                </w:rPr>
                <w:t>CA_n78(2A)-n257</w:t>
              </w:r>
            </w:ins>
            <w:ins w:id="1087" w:author="Apple" w:date="2022-04-12T15:01:00Z">
              <w:r>
                <w:rPr>
                  <w:szCs w:val="18"/>
                </w:rPr>
                <w:t>F</w:t>
              </w:r>
            </w:ins>
          </w:p>
        </w:tc>
        <w:tc>
          <w:tcPr>
            <w:tcW w:w="2458" w:type="dxa"/>
            <w:tcBorders>
              <w:top w:val="single" w:sz="4" w:space="0" w:color="auto"/>
              <w:left w:val="single" w:sz="4" w:space="0" w:color="auto"/>
              <w:bottom w:val="nil"/>
              <w:right w:val="single" w:sz="4" w:space="0" w:color="auto"/>
            </w:tcBorders>
          </w:tcPr>
          <w:p w14:paraId="3DF46E69" w14:textId="60B184DD" w:rsidR="00F07E61" w:rsidRDefault="00F07E61" w:rsidP="00F07E61">
            <w:pPr>
              <w:pStyle w:val="TAC"/>
              <w:overflowPunct w:val="0"/>
              <w:autoSpaceDE w:val="0"/>
              <w:autoSpaceDN w:val="0"/>
              <w:adjustRightInd w:val="0"/>
              <w:rPr>
                <w:ins w:id="1088" w:author="Apple" w:date="2022-04-12T15:00:00Z"/>
                <w:rFonts w:cs="Arial"/>
                <w:bCs/>
                <w:szCs w:val="18"/>
              </w:rPr>
            </w:pPr>
            <w:ins w:id="1089" w:author="Apple" w:date="2022-04-12T15:00:00Z">
              <w:r>
                <w:rPr>
                  <w:rFonts w:cs="Arial"/>
                  <w:bCs/>
                  <w:szCs w:val="18"/>
                </w:rPr>
                <w:t>CA_n78A-n257</w:t>
              </w:r>
            </w:ins>
            <w:ins w:id="1090" w:author="Apple" w:date="2022-04-12T15:01:00Z">
              <w:r>
                <w:rPr>
                  <w:rFonts w:cs="Arial"/>
                  <w:bCs/>
                  <w:szCs w:val="18"/>
                </w:rPr>
                <w:t>A</w:t>
              </w:r>
            </w:ins>
          </w:p>
        </w:tc>
        <w:tc>
          <w:tcPr>
            <w:tcW w:w="1212" w:type="dxa"/>
            <w:tcBorders>
              <w:top w:val="single" w:sz="4" w:space="0" w:color="auto"/>
              <w:left w:val="single" w:sz="4" w:space="0" w:color="auto"/>
              <w:bottom w:val="single" w:sz="4" w:space="0" w:color="auto"/>
              <w:right w:val="single" w:sz="4" w:space="0" w:color="auto"/>
            </w:tcBorders>
          </w:tcPr>
          <w:p w14:paraId="653C7E92" w14:textId="77777777" w:rsidR="00F07E61" w:rsidRDefault="00F07E61" w:rsidP="00F07E61">
            <w:pPr>
              <w:pStyle w:val="TAC"/>
              <w:overflowPunct w:val="0"/>
              <w:autoSpaceDE w:val="0"/>
              <w:autoSpaceDN w:val="0"/>
              <w:adjustRightInd w:val="0"/>
              <w:rPr>
                <w:ins w:id="1091" w:author="Apple" w:date="2022-04-12T15:00:00Z"/>
                <w:szCs w:val="18"/>
                <w:lang w:eastAsia="zh-CN"/>
              </w:rPr>
            </w:pPr>
            <w:ins w:id="1092" w:author="Apple" w:date="2022-04-12T15:00:00Z">
              <w:r>
                <w:rPr>
                  <w:rFonts w:eastAsia="Yu Mincho"/>
                  <w:szCs w:val="18"/>
                </w:rPr>
                <w:t>n7</w:t>
              </w:r>
              <w:r>
                <w:rPr>
                  <w:szCs w:val="18"/>
                  <w:lang w:eastAsia="zh-CN"/>
                </w:rPr>
                <w:t>8</w:t>
              </w:r>
            </w:ins>
          </w:p>
        </w:tc>
        <w:tc>
          <w:tcPr>
            <w:tcW w:w="5761" w:type="dxa"/>
            <w:tcBorders>
              <w:top w:val="single" w:sz="4" w:space="0" w:color="auto"/>
              <w:left w:val="single" w:sz="4" w:space="0" w:color="auto"/>
              <w:bottom w:val="single" w:sz="4" w:space="0" w:color="auto"/>
              <w:right w:val="single" w:sz="4" w:space="0" w:color="auto"/>
            </w:tcBorders>
            <w:vAlign w:val="center"/>
          </w:tcPr>
          <w:p w14:paraId="5CD08B5E" w14:textId="77777777" w:rsidR="00F07E61" w:rsidRDefault="00F07E61" w:rsidP="00F07E61">
            <w:pPr>
              <w:pStyle w:val="TAC"/>
              <w:rPr>
                <w:ins w:id="1093" w:author="Apple" w:date="2022-04-12T15:00:00Z"/>
                <w:rFonts w:eastAsia="Yu Mincho"/>
              </w:rPr>
            </w:pPr>
            <w:ins w:id="1094" w:author="Apple" w:date="2022-04-12T15:00:00Z">
              <w:r>
                <w:rPr>
                  <w:lang w:val="en-US" w:eastAsia="zh-CN" w:bidi="ar"/>
                </w:rPr>
                <w:t>CA_n78(2A)</w:t>
              </w:r>
            </w:ins>
          </w:p>
        </w:tc>
        <w:tc>
          <w:tcPr>
            <w:tcW w:w="2289" w:type="dxa"/>
            <w:tcBorders>
              <w:top w:val="single" w:sz="4" w:space="0" w:color="auto"/>
              <w:left w:val="single" w:sz="4" w:space="0" w:color="auto"/>
              <w:bottom w:val="nil"/>
              <w:right w:val="single" w:sz="4" w:space="0" w:color="auto"/>
            </w:tcBorders>
          </w:tcPr>
          <w:p w14:paraId="477F774E" w14:textId="77777777" w:rsidR="00F07E61" w:rsidRDefault="00F07E61" w:rsidP="00F07E61">
            <w:pPr>
              <w:pStyle w:val="TAC"/>
              <w:overflowPunct w:val="0"/>
              <w:autoSpaceDE w:val="0"/>
              <w:autoSpaceDN w:val="0"/>
              <w:adjustRightInd w:val="0"/>
              <w:rPr>
                <w:ins w:id="1095" w:author="Apple" w:date="2022-04-12T15:00:00Z"/>
                <w:szCs w:val="18"/>
                <w:lang w:val="en-US" w:eastAsia="zh-CN"/>
              </w:rPr>
            </w:pPr>
            <w:ins w:id="1096" w:author="Apple" w:date="2022-04-12T15:00:00Z">
              <w:r>
                <w:rPr>
                  <w:rFonts w:hint="eastAsia"/>
                  <w:szCs w:val="18"/>
                  <w:lang w:val="en-US" w:eastAsia="zh-CN"/>
                </w:rPr>
                <w:t>0</w:t>
              </w:r>
            </w:ins>
          </w:p>
        </w:tc>
      </w:tr>
      <w:tr w:rsidR="00F07E61" w14:paraId="72315A86" w14:textId="77777777" w:rsidTr="00F07E61">
        <w:trPr>
          <w:trHeight w:val="187"/>
          <w:jc w:val="center"/>
          <w:ins w:id="1097" w:author="Apple" w:date="2022-04-12T15:00:00Z"/>
        </w:trPr>
        <w:tc>
          <w:tcPr>
            <w:tcW w:w="2535" w:type="dxa"/>
            <w:tcBorders>
              <w:top w:val="nil"/>
              <w:left w:val="single" w:sz="4" w:space="0" w:color="auto"/>
              <w:bottom w:val="single" w:sz="4" w:space="0" w:color="auto"/>
              <w:right w:val="single" w:sz="4" w:space="0" w:color="auto"/>
            </w:tcBorders>
          </w:tcPr>
          <w:p w14:paraId="1E1E6462" w14:textId="77777777" w:rsidR="00F07E61" w:rsidRDefault="00F07E61" w:rsidP="00F07E61">
            <w:pPr>
              <w:pStyle w:val="TAC"/>
              <w:overflowPunct w:val="0"/>
              <w:autoSpaceDE w:val="0"/>
              <w:autoSpaceDN w:val="0"/>
              <w:adjustRightInd w:val="0"/>
              <w:rPr>
                <w:ins w:id="1098" w:author="Apple" w:date="2022-04-12T15:00:00Z"/>
                <w:szCs w:val="18"/>
              </w:rPr>
            </w:pPr>
          </w:p>
        </w:tc>
        <w:tc>
          <w:tcPr>
            <w:tcW w:w="2458" w:type="dxa"/>
            <w:tcBorders>
              <w:top w:val="nil"/>
              <w:left w:val="single" w:sz="4" w:space="0" w:color="auto"/>
              <w:bottom w:val="single" w:sz="4" w:space="0" w:color="auto"/>
              <w:right w:val="single" w:sz="4" w:space="0" w:color="auto"/>
            </w:tcBorders>
          </w:tcPr>
          <w:p w14:paraId="0EFDD50E" w14:textId="77777777" w:rsidR="00F07E61" w:rsidRDefault="00F07E61" w:rsidP="00F07E61">
            <w:pPr>
              <w:pStyle w:val="TAC"/>
              <w:overflowPunct w:val="0"/>
              <w:autoSpaceDE w:val="0"/>
              <w:autoSpaceDN w:val="0"/>
              <w:adjustRightInd w:val="0"/>
              <w:rPr>
                <w:ins w:id="1099" w:author="Apple" w:date="2022-04-12T15:00:00Z"/>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AE325D8" w14:textId="77777777" w:rsidR="00F07E61" w:rsidRDefault="00F07E61" w:rsidP="00F07E61">
            <w:pPr>
              <w:pStyle w:val="TAC"/>
              <w:overflowPunct w:val="0"/>
              <w:autoSpaceDE w:val="0"/>
              <w:autoSpaceDN w:val="0"/>
              <w:adjustRightInd w:val="0"/>
              <w:rPr>
                <w:ins w:id="1100" w:author="Apple" w:date="2022-04-12T15:00:00Z"/>
                <w:szCs w:val="18"/>
                <w:lang w:eastAsia="zh-CN"/>
              </w:rPr>
            </w:pPr>
            <w:ins w:id="1101" w:author="Apple" w:date="2022-04-12T15:00: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372FAC4E" w14:textId="60AB44A8" w:rsidR="00F07E61" w:rsidRDefault="00F07E61" w:rsidP="00F07E61">
            <w:pPr>
              <w:pStyle w:val="TAC"/>
              <w:rPr>
                <w:ins w:id="1102" w:author="Apple" w:date="2022-04-12T15:00:00Z"/>
                <w:lang w:eastAsia="zh-CN"/>
              </w:rPr>
            </w:pPr>
            <w:ins w:id="1103" w:author="Apple" w:date="2022-04-12T15:00:00Z">
              <w:r>
                <w:rPr>
                  <w:lang w:val="en-US" w:eastAsia="zh-CN" w:bidi="ar"/>
                </w:rPr>
                <w:t>CA_n257</w:t>
              </w:r>
            </w:ins>
            <w:ins w:id="1104" w:author="Apple" w:date="2022-04-12T15:01:00Z">
              <w:r>
                <w:rPr>
                  <w:lang w:val="en-US" w:eastAsia="zh-CN" w:bidi="ar"/>
                </w:rPr>
                <w:t>F</w:t>
              </w:r>
            </w:ins>
          </w:p>
        </w:tc>
        <w:tc>
          <w:tcPr>
            <w:tcW w:w="2289" w:type="dxa"/>
            <w:tcBorders>
              <w:top w:val="nil"/>
              <w:left w:val="single" w:sz="4" w:space="0" w:color="auto"/>
              <w:bottom w:val="single" w:sz="4" w:space="0" w:color="auto"/>
              <w:right w:val="single" w:sz="4" w:space="0" w:color="auto"/>
            </w:tcBorders>
          </w:tcPr>
          <w:p w14:paraId="3AF20833" w14:textId="77777777" w:rsidR="00F07E61" w:rsidRDefault="00F07E61" w:rsidP="00F07E61">
            <w:pPr>
              <w:pStyle w:val="TAC"/>
              <w:overflowPunct w:val="0"/>
              <w:autoSpaceDE w:val="0"/>
              <w:autoSpaceDN w:val="0"/>
              <w:adjustRightInd w:val="0"/>
              <w:rPr>
                <w:ins w:id="1105" w:author="Apple" w:date="2022-04-12T15:00:00Z"/>
                <w:szCs w:val="18"/>
                <w:lang w:eastAsia="zh-CN"/>
              </w:rPr>
            </w:pPr>
          </w:p>
        </w:tc>
      </w:tr>
      <w:tr w:rsidR="00D33A5A" w14:paraId="534DFE51"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2897E0EF" w14:textId="77777777" w:rsidR="00D33A5A" w:rsidRDefault="00D33A5A" w:rsidP="007919E2">
            <w:pPr>
              <w:pStyle w:val="TAC"/>
              <w:overflowPunct w:val="0"/>
              <w:autoSpaceDE w:val="0"/>
              <w:autoSpaceDN w:val="0"/>
              <w:adjustRightInd w:val="0"/>
              <w:rPr>
                <w:szCs w:val="18"/>
              </w:rPr>
            </w:pPr>
            <w:r>
              <w:rPr>
                <w:szCs w:val="18"/>
              </w:rPr>
              <w:t>CA_n78(2A)-n257G</w:t>
            </w:r>
          </w:p>
        </w:tc>
        <w:tc>
          <w:tcPr>
            <w:tcW w:w="2458" w:type="dxa"/>
            <w:tcBorders>
              <w:top w:val="single" w:sz="4" w:space="0" w:color="auto"/>
              <w:left w:val="single" w:sz="4" w:space="0" w:color="auto"/>
              <w:bottom w:val="nil"/>
              <w:right w:val="single" w:sz="4" w:space="0" w:color="auto"/>
            </w:tcBorders>
          </w:tcPr>
          <w:p w14:paraId="55A35A64" w14:textId="77777777" w:rsidR="000D3614" w:rsidRDefault="000D3614" w:rsidP="007919E2">
            <w:pPr>
              <w:pStyle w:val="TAC"/>
              <w:overflowPunct w:val="0"/>
              <w:autoSpaceDE w:val="0"/>
              <w:autoSpaceDN w:val="0"/>
              <w:adjustRightInd w:val="0"/>
              <w:rPr>
                <w:ins w:id="1106" w:author="Apple" w:date="2022-04-12T15:03:00Z"/>
                <w:rFonts w:cs="Arial"/>
                <w:bCs/>
                <w:szCs w:val="18"/>
              </w:rPr>
            </w:pPr>
            <w:ins w:id="1107" w:author="Apple" w:date="2022-04-12T15:03:00Z">
              <w:r>
                <w:rPr>
                  <w:rFonts w:cs="Arial"/>
                  <w:bCs/>
                  <w:szCs w:val="18"/>
                </w:rPr>
                <w:t>CA_n78A-n257A</w:t>
              </w:r>
            </w:ins>
          </w:p>
          <w:p w14:paraId="659CED97" w14:textId="38B6BDFD" w:rsidR="00D33A5A" w:rsidRDefault="00D33A5A" w:rsidP="007919E2">
            <w:pPr>
              <w:pStyle w:val="TAC"/>
              <w:overflowPunct w:val="0"/>
              <w:autoSpaceDE w:val="0"/>
              <w:autoSpaceDN w:val="0"/>
              <w:adjustRightInd w:val="0"/>
              <w:rPr>
                <w:rFonts w:cs="Arial"/>
                <w:bCs/>
                <w:szCs w:val="18"/>
              </w:rPr>
            </w:pPr>
            <w:r>
              <w:rPr>
                <w:rFonts w:cs="Arial"/>
                <w:bCs/>
                <w:szCs w:val="18"/>
              </w:rPr>
              <w:t>CA_n78A-n257G</w:t>
            </w:r>
          </w:p>
        </w:tc>
        <w:tc>
          <w:tcPr>
            <w:tcW w:w="1212" w:type="dxa"/>
            <w:tcBorders>
              <w:top w:val="single" w:sz="4" w:space="0" w:color="auto"/>
              <w:left w:val="single" w:sz="4" w:space="0" w:color="auto"/>
              <w:bottom w:val="single" w:sz="4" w:space="0" w:color="auto"/>
              <w:right w:val="single" w:sz="4" w:space="0" w:color="auto"/>
            </w:tcBorders>
          </w:tcPr>
          <w:p w14:paraId="50539F9B"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331EF0C6" w14:textId="77777777" w:rsidR="00D33A5A" w:rsidRDefault="00D33A5A" w:rsidP="00704D4F">
            <w:pPr>
              <w:pStyle w:val="TAC"/>
              <w:rPr>
                <w:rFonts w:eastAsia="Yu Mincho"/>
              </w:rPr>
            </w:pPr>
            <w:r>
              <w:rPr>
                <w:lang w:val="en-US" w:eastAsia="zh-CN" w:bidi="ar"/>
              </w:rPr>
              <w:t>CA_n78(2A)</w:t>
            </w:r>
          </w:p>
        </w:tc>
        <w:tc>
          <w:tcPr>
            <w:tcW w:w="2289" w:type="dxa"/>
            <w:tcBorders>
              <w:top w:val="single" w:sz="4" w:space="0" w:color="auto"/>
              <w:left w:val="single" w:sz="4" w:space="0" w:color="auto"/>
              <w:bottom w:val="nil"/>
              <w:right w:val="single" w:sz="4" w:space="0" w:color="auto"/>
            </w:tcBorders>
          </w:tcPr>
          <w:p w14:paraId="4507B23F"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0F957263"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722244B0"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7B1F6EB"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715A6D42"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51E7FA7" w14:textId="77777777" w:rsidR="00D33A5A" w:rsidRDefault="00D33A5A" w:rsidP="00704D4F">
            <w:pPr>
              <w:pStyle w:val="TAC"/>
              <w:rPr>
                <w:lang w:eastAsia="zh-CN"/>
              </w:rPr>
            </w:pPr>
            <w:r>
              <w:rPr>
                <w:lang w:val="en-US" w:eastAsia="zh-CN" w:bidi="ar"/>
              </w:rPr>
              <w:t>CA_n257G</w:t>
            </w:r>
          </w:p>
        </w:tc>
        <w:tc>
          <w:tcPr>
            <w:tcW w:w="2289" w:type="dxa"/>
            <w:tcBorders>
              <w:top w:val="nil"/>
              <w:left w:val="single" w:sz="4" w:space="0" w:color="auto"/>
              <w:bottom w:val="single" w:sz="4" w:space="0" w:color="auto"/>
              <w:right w:val="single" w:sz="4" w:space="0" w:color="auto"/>
            </w:tcBorders>
          </w:tcPr>
          <w:p w14:paraId="6E13FB1D" w14:textId="77777777" w:rsidR="00D33A5A" w:rsidRDefault="00D33A5A" w:rsidP="007919E2">
            <w:pPr>
              <w:pStyle w:val="TAC"/>
              <w:overflowPunct w:val="0"/>
              <w:autoSpaceDE w:val="0"/>
              <w:autoSpaceDN w:val="0"/>
              <w:adjustRightInd w:val="0"/>
              <w:rPr>
                <w:szCs w:val="18"/>
                <w:lang w:eastAsia="zh-CN"/>
              </w:rPr>
            </w:pPr>
          </w:p>
        </w:tc>
      </w:tr>
      <w:tr w:rsidR="00D33A5A" w14:paraId="623313E6"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7351F456" w14:textId="77777777" w:rsidR="00D33A5A" w:rsidRDefault="00D33A5A" w:rsidP="007919E2">
            <w:pPr>
              <w:pStyle w:val="TAC"/>
              <w:overflowPunct w:val="0"/>
              <w:autoSpaceDE w:val="0"/>
              <w:autoSpaceDN w:val="0"/>
              <w:adjustRightInd w:val="0"/>
              <w:rPr>
                <w:szCs w:val="18"/>
              </w:rPr>
            </w:pPr>
            <w:r>
              <w:rPr>
                <w:szCs w:val="18"/>
              </w:rPr>
              <w:t>CA_n78(2A)-n257H</w:t>
            </w:r>
          </w:p>
        </w:tc>
        <w:tc>
          <w:tcPr>
            <w:tcW w:w="2458" w:type="dxa"/>
            <w:tcBorders>
              <w:top w:val="single" w:sz="4" w:space="0" w:color="auto"/>
              <w:left w:val="single" w:sz="4" w:space="0" w:color="auto"/>
              <w:bottom w:val="nil"/>
              <w:right w:val="single" w:sz="4" w:space="0" w:color="auto"/>
            </w:tcBorders>
          </w:tcPr>
          <w:p w14:paraId="6B933A0B" w14:textId="77777777" w:rsidR="000D3614" w:rsidRDefault="000D3614" w:rsidP="000D3614">
            <w:pPr>
              <w:pStyle w:val="TAC"/>
              <w:overflowPunct w:val="0"/>
              <w:autoSpaceDE w:val="0"/>
              <w:autoSpaceDN w:val="0"/>
              <w:adjustRightInd w:val="0"/>
              <w:rPr>
                <w:ins w:id="1108" w:author="Apple" w:date="2022-04-12T15:03:00Z"/>
                <w:rFonts w:cs="Arial"/>
                <w:bCs/>
                <w:szCs w:val="18"/>
              </w:rPr>
            </w:pPr>
            <w:ins w:id="1109" w:author="Apple" w:date="2022-04-12T15:03:00Z">
              <w:r>
                <w:rPr>
                  <w:rFonts w:cs="Arial"/>
                  <w:bCs/>
                  <w:szCs w:val="18"/>
                </w:rPr>
                <w:t>CA_n78A-n257A</w:t>
              </w:r>
            </w:ins>
          </w:p>
          <w:p w14:paraId="7161CE73" w14:textId="77777777" w:rsidR="000D3614" w:rsidRDefault="000D3614" w:rsidP="000D3614">
            <w:pPr>
              <w:pStyle w:val="TAC"/>
              <w:overflowPunct w:val="0"/>
              <w:autoSpaceDE w:val="0"/>
              <w:autoSpaceDN w:val="0"/>
              <w:adjustRightInd w:val="0"/>
              <w:rPr>
                <w:ins w:id="1110" w:author="Apple" w:date="2022-04-12T15:03:00Z"/>
                <w:rFonts w:cs="Arial"/>
                <w:bCs/>
                <w:szCs w:val="18"/>
              </w:rPr>
            </w:pPr>
            <w:ins w:id="1111" w:author="Apple" w:date="2022-04-12T15:03:00Z">
              <w:r>
                <w:rPr>
                  <w:rFonts w:cs="Arial"/>
                  <w:bCs/>
                  <w:szCs w:val="18"/>
                </w:rPr>
                <w:t>CA_n78A-n257G</w:t>
              </w:r>
            </w:ins>
          </w:p>
          <w:p w14:paraId="2A17862C" w14:textId="35AE0E27" w:rsidR="00D33A5A" w:rsidRDefault="00D33A5A" w:rsidP="000D3614">
            <w:pPr>
              <w:pStyle w:val="TAC"/>
              <w:overflowPunct w:val="0"/>
              <w:autoSpaceDE w:val="0"/>
              <w:autoSpaceDN w:val="0"/>
              <w:adjustRightInd w:val="0"/>
              <w:rPr>
                <w:rFonts w:cs="Arial"/>
                <w:bCs/>
                <w:szCs w:val="18"/>
              </w:rPr>
            </w:pPr>
            <w:r>
              <w:rPr>
                <w:rFonts w:cs="Arial"/>
                <w:bCs/>
                <w:szCs w:val="18"/>
              </w:rPr>
              <w:t>CA_n78A-n257H</w:t>
            </w:r>
          </w:p>
        </w:tc>
        <w:tc>
          <w:tcPr>
            <w:tcW w:w="1212" w:type="dxa"/>
            <w:tcBorders>
              <w:top w:val="single" w:sz="4" w:space="0" w:color="auto"/>
              <w:left w:val="single" w:sz="4" w:space="0" w:color="auto"/>
              <w:bottom w:val="single" w:sz="4" w:space="0" w:color="auto"/>
              <w:right w:val="single" w:sz="4" w:space="0" w:color="auto"/>
            </w:tcBorders>
          </w:tcPr>
          <w:p w14:paraId="6383146F"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36B3C6FC" w14:textId="77777777" w:rsidR="00D33A5A" w:rsidRDefault="00D33A5A" w:rsidP="00704D4F">
            <w:pPr>
              <w:pStyle w:val="TAC"/>
              <w:rPr>
                <w:rFonts w:eastAsia="Yu Mincho"/>
              </w:rPr>
            </w:pPr>
            <w:r>
              <w:rPr>
                <w:lang w:val="en-US" w:eastAsia="zh-CN" w:bidi="ar"/>
              </w:rPr>
              <w:t>CA_n78(2A)</w:t>
            </w:r>
          </w:p>
        </w:tc>
        <w:tc>
          <w:tcPr>
            <w:tcW w:w="2289" w:type="dxa"/>
            <w:tcBorders>
              <w:top w:val="single" w:sz="4" w:space="0" w:color="auto"/>
              <w:left w:val="single" w:sz="4" w:space="0" w:color="auto"/>
              <w:bottom w:val="nil"/>
              <w:right w:val="single" w:sz="4" w:space="0" w:color="auto"/>
            </w:tcBorders>
          </w:tcPr>
          <w:p w14:paraId="29E5712A"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0E92CC96"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5C8F4EDF"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0D1A592"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05C97C61"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DB53A68" w14:textId="77777777" w:rsidR="00D33A5A" w:rsidRDefault="00D33A5A" w:rsidP="00704D4F">
            <w:pPr>
              <w:pStyle w:val="TAC"/>
              <w:rPr>
                <w:lang w:eastAsia="zh-CN"/>
              </w:rPr>
            </w:pPr>
            <w:r>
              <w:rPr>
                <w:lang w:val="en-US" w:eastAsia="zh-CN" w:bidi="ar"/>
              </w:rPr>
              <w:t>CA_n257H</w:t>
            </w:r>
          </w:p>
        </w:tc>
        <w:tc>
          <w:tcPr>
            <w:tcW w:w="2289" w:type="dxa"/>
            <w:tcBorders>
              <w:top w:val="nil"/>
              <w:left w:val="single" w:sz="4" w:space="0" w:color="auto"/>
              <w:bottom w:val="single" w:sz="4" w:space="0" w:color="auto"/>
              <w:right w:val="single" w:sz="4" w:space="0" w:color="auto"/>
            </w:tcBorders>
          </w:tcPr>
          <w:p w14:paraId="4C8E6A5A" w14:textId="77777777" w:rsidR="00D33A5A" w:rsidRDefault="00D33A5A" w:rsidP="007919E2">
            <w:pPr>
              <w:pStyle w:val="TAC"/>
              <w:overflowPunct w:val="0"/>
              <w:autoSpaceDE w:val="0"/>
              <w:autoSpaceDN w:val="0"/>
              <w:adjustRightInd w:val="0"/>
              <w:rPr>
                <w:szCs w:val="18"/>
                <w:lang w:eastAsia="zh-CN"/>
              </w:rPr>
            </w:pPr>
          </w:p>
        </w:tc>
      </w:tr>
      <w:tr w:rsidR="00D33A5A" w14:paraId="3FA5A389"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30BF5608" w14:textId="77777777" w:rsidR="00D33A5A" w:rsidRDefault="00D33A5A" w:rsidP="007919E2">
            <w:pPr>
              <w:pStyle w:val="TAC"/>
              <w:overflowPunct w:val="0"/>
              <w:autoSpaceDE w:val="0"/>
              <w:autoSpaceDN w:val="0"/>
              <w:adjustRightInd w:val="0"/>
              <w:rPr>
                <w:szCs w:val="18"/>
              </w:rPr>
            </w:pPr>
            <w:r>
              <w:rPr>
                <w:szCs w:val="18"/>
              </w:rPr>
              <w:t>CA_n78(2A)-n257I</w:t>
            </w:r>
          </w:p>
        </w:tc>
        <w:tc>
          <w:tcPr>
            <w:tcW w:w="2458" w:type="dxa"/>
            <w:tcBorders>
              <w:top w:val="single" w:sz="4" w:space="0" w:color="auto"/>
              <w:left w:val="single" w:sz="4" w:space="0" w:color="auto"/>
              <w:bottom w:val="nil"/>
              <w:right w:val="single" w:sz="4" w:space="0" w:color="auto"/>
            </w:tcBorders>
          </w:tcPr>
          <w:p w14:paraId="697A10E2" w14:textId="77777777" w:rsidR="000D3614" w:rsidRDefault="000D3614" w:rsidP="000D3614">
            <w:pPr>
              <w:pStyle w:val="TAC"/>
              <w:overflowPunct w:val="0"/>
              <w:autoSpaceDE w:val="0"/>
              <w:autoSpaceDN w:val="0"/>
              <w:adjustRightInd w:val="0"/>
              <w:rPr>
                <w:ins w:id="1112" w:author="Apple" w:date="2022-04-12T15:03:00Z"/>
                <w:rFonts w:cs="Arial"/>
                <w:bCs/>
                <w:szCs w:val="18"/>
              </w:rPr>
            </w:pPr>
            <w:ins w:id="1113" w:author="Apple" w:date="2022-04-12T15:03:00Z">
              <w:r>
                <w:rPr>
                  <w:rFonts w:cs="Arial"/>
                  <w:bCs/>
                  <w:szCs w:val="18"/>
                </w:rPr>
                <w:t>CA_n78A-n257A</w:t>
              </w:r>
            </w:ins>
          </w:p>
          <w:p w14:paraId="0AE69DAC" w14:textId="77777777" w:rsidR="000D3614" w:rsidRDefault="000D3614" w:rsidP="000D3614">
            <w:pPr>
              <w:pStyle w:val="TAC"/>
              <w:overflowPunct w:val="0"/>
              <w:autoSpaceDE w:val="0"/>
              <w:autoSpaceDN w:val="0"/>
              <w:adjustRightInd w:val="0"/>
              <w:rPr>
                <w:ins w:id="1114" w:author="Apple" w:date="2022-04-12T15:03:00Z"/>
                <w:rFonts w:cs="Arial"/>
                <w:bCs/>
                <w:szCs w:val="18"/>
              </w:rPr>
            </w:pPr>
            <w:ins w:id="1115" w:author="Apple" w:date="2022-04-12T15:03:00Z">
              <w:r>
                <w:rPr>
                  <w:rFonts w:cs="Arial"/>
                  <w:bCs/>
                  <w:szCs w:val="18"/>
                </w:rPr>
                <w:t>CA_n78A-n257G</w:t>
              </w:r>
            </w:ins>
          </w:p>
          <w:p w14:paraId="2480CB93" w14:textId="77777777" w:rsidR="000D3614" w:rsidRDefault="000D3614" w:rsidP="000D3614">
            <w:pPr>
              <w:pStyle w:val="TAC"/>
              <w:overflowPunct w:val="0"/>
              <w:autoSpaceDE w:val="0"/>
              <w:autoSpaceDN w:val="0"/>
              <w:adjustRightInd w:val="0"/>
              <w:rPr>
                <w:ins w:id="1116" w:author="Apple" w:date="2022-04-12T15:03:00Z"/>
                <w:rFonts w:cs="Arial"/>
                <w:bCs/>
                <w:szCs w:val="18"/>
              </w:rPr>
            </w:pPr>
            <w:ins w:id="1117" w:author="Apple" w:date="2022-04-12T15:03:00Z">
              <w:r>
                <w:rPr>
                  <w:rFonts w:cs="Arial"/>
                  <w:bCs/>
                  <w:szCs w:val="18"/>
                </w:rPr>
                <w:t>CA_n78A-n257H</w:t>
              </w:r>
            </w:ins>
          </w:p>
          <w:p w14:paraId="37544BF2" w14:textId="5B4295FC" w:rsidR="00D33A5A" w:rsidRDefault="00D33A5A" w:rsidP="000D3614">
            <w:pPr>
              <w:pStyle w:val="TAC"/>
              <w:overflowPunct w:val="0"/>
              <w:autoSpaceDE w:val="0"/>
              <w:autoSpaceDN w:val="0"/>
              <w:adjustRightInd w:val="0"/>
              <w:rPr>
                <w:rFonts w:cs="Arial"/>
                <w:bCs/>
                <w:szCs w:val="18"/>
              </w:rPr>
            </w:pPr>
            <w:r>
              <w:rPr>
                <w:rFonts w:cs="Arial"/>
                <w:bCs/>
                <w:szCs w:val="18"/>
              </w:rPr>
              <w:t>CA_n78A-n257I</w:t>
            </w:r>
          </w:p>
        </w:tc>
        <w:tc>
          <w:tcPr>
            <w:tcW w:w="1212" w:type="dxa"/>
            <w:tcBorders>
              <w:top w:val="single" w:sz="4" w:space="0" w:color="auto"/>
              <w:left w:val="single" w:sz="4" w:space="0" w:color="auto"/>
              <w:bottom w:val="single" w:sz="4" w:space="0" w:color="auto"/>
              <w:right w:val="single" w:sz="4" w:space="0" w:color="auto"/>
            </w:tcBorders>
          </w:tcPr>
          <w:p w14:paraId="37F250FD"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6619DE16" w14:textId="77777777" w:rsidR="00D33A5A" w:rsidRDefault="00D33A5A" w:rsidP="00704D4F">
            <w:pPr>
              <w:pStyle w:val="TAC"/>
              <w:rPr>
                <w:rFonts w:eastAsia="Yu Mincho"/>
              </w:rPr>
            </w:pPr>
            <w:r>
              <w:rPr>
                <w:lang w:val="en-US" w:eastAsia="zh-CN" w:bidi="ar"/>
              </w:rPr>
              <w:t>CA_n78(2A)</w:t>
            </w:r>
          </w:p>
        </w:tc>
        <w:tc>
          <w:tcPr>
            <w:tcW w:w="2289" w:type="dxa"/>
            <w:tcBorders>
              <w:top w:val="single" w:sz="4" w:space="0" w:color="auto"/>
              <w:left w:val="single" w:sz="4" w:space="0" w:color="auto"/>
              <w:bottom w:val="nil"/>
              <w:right w:val="single" w:sz="4" w:space="0" w:color="auto"/>
            </w:tcBorders>
          </w:tcPr>
          <w:p w14:paraId="0969EC94" w14:textId="77777777" w:rsidR="00D33A5A" w:rsidRDefault="00D33A5A" w:rsidP="007919E2">
            <w:pPr>
              <w:pStyle w:val="TAC"/>
              <w:overflowPunct w:val="0"/>
              <w:autoSpaceDE w:val="0"/>
              <w:autoSpaceDN w:val="0"/>
              <w:adjustRightInd w:val="0"/>
              <w:rPr>
                <w:szCs w:val="18"/>
                <w:lang w:val="en-US" w:eastAsia="zh-CN"/>
              </w:rPr>
            </w:pPr>
            <w:r>
              <w:rPr>
                <w:rFonts w:hint="eastAsia"/>
                <w:szCs w:val="18"/>
                <w:lang w:val="en-US" w:eastAsia="zh-CN"/>
              </w:rPr>
              <w:t>0</w:t>
            </w:r>
          </w:p>
        </w:tc>
      </w:tr>
      <w:tr w:rsidR="00D33A5A" w14:paraId="6EC6D06C"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507F9A55"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4A50875E"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0E660ED9" w14:textId="77777777" w:rsidR="00D33A5A" w:rsidRDefault="00D33A5A" w:rsidP="007919E2">
            <w:pPr>
              <w:pStyle w:val="TAC"/>
              <w:overflowPunct w:val="0"/>
              <w:autoSpaceDE w:val="0"/>
              <w:autoSpaceDN w:val="0"/>
              <w:adjustRightInd w:val="0"/>
              <w:rPr>
                <w:szCs w:val="18"/>
                <w:lang w:eastAsia="zh-CN"/>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7C544B4F" w14:textId="77777777" w:rsidR="00D33A5A" w:rsidRDefault="00D33A5A" w:rsidP="00704D4F">
            <w:pPr>
              <w:pStyle w:val="TAC"/>
              <w:rPr>
                <w:lang w:eastAsia="zh-CN"/>
              </w:rPr>
            </w:pPr>
            <w:r>
              <w:rPr>
                <w:lang w:val="en-US" w:eastAsia="zh-CN" w:bidi="ar"/>
              </w:rPr>
              <w:t>CA_n257I</w:t>
            </w:r>
          </w:p>
        </w:tc>
        <w:tc>
          <w:tcPr>
            <w:tcW w:w="2289" w:type="dxa"/>
            <w:tcBorders>
              <w:top w:val="nil"/>
              <w:left w:val="single" w:sz="4" w:space="0" w:color="auto"/>
              <w:bottom w:val="single" w:sz="4" w:space="0" w:color="auto"/>
              <w:right w:val="single" w:sz="4" w:space="0" w:color="auto"/>
            </w:tcBorders>
          </w:tcPr>
          <w:p w14:paraId="48DA038B" w14:textId="77777777" w:rsidR="00D33A5A" w:rsidRDefault="00D33A5A" w:rsidP="007919E2">
            <w:pPr>
              <w:pStyle w:val="TAC"/>
              <w:overflowPunct w:val="0"/>
              <w:autoSpaceDE w:val="0"/>
              <w:autoSpaceDN w:val="0"/>
              <w:adjustRightInd w:val="0"/>
              <w:rPr>
                <w:szCs w:val="18"/>
                <w:lang w:eastAsia="zh-CN"/>
              </w:rPr>
            </w:pPr>
          </w:p>
        </w:tc>
      </w:tr>
      <w:tr w:rsidR="00F07E61" w14:paraId="5E1825AD" w14:textId="77777777" w:rsidTr="00F07E61">
        <w:trPr>
          <w:trHeight w:val="187"/>
          <w:jc w:val="center"/>
          <w:ins w:id="1118" w:author="Apple" w:date="2022-04-12T15:01:00Z"/>
        </w:trPr>
        <w:tc>
          <w:tcPr>
            <w:tcW w:w="2535" w:type="dxa"/>
            <w:tcBorders>
              <w:top w:val="single" w:sz="4" w:space="0" w:color="auto"/>
              <w:left w:val="single" w:sz="4" w:space="0" w:color="auto"/>
              <w:bottom w:val="nil"/>
              <w:right w:val="single" w:sz="4" w:space="0" w:color="auto"/>
            </w:tcBorders>
          </w:tcPr>
          <w:p w14:paraId="15D66B30" w14:textId="1A33AF4D" w:rsidR="00F07E61" w:rsidRDefault="00F07E61" w:rsidP="00F07E61">
            <w:pPr>
              <w:pStyle w:val="TAC"/>
              <w:overflowPunct w:val="0"/>
              <w:autoSpaceDE w:val="0"/>
              <w:autoSpaceDN w:val="0"/>
              <w:adjustRightInd w:val="0"/>
              <w:rPr>
                <w:ins w:id="1119" w:author="Apple" w:date="2022-04-12T15:01:00Z"/>
                <w:szCs w:val="18"/>
              </w:rPr>
            </w:pPr>
            <w:ins w:id="1120" w:author="Apple" w:date="2022-04-12T15:01:00Z">
              <w:r>
                <w:rPr>
                  <w:szCs w:val="18"/>
                </w:rPr>
                <w:t>CA_n78(2A)-n257J</w:t>
              </w:r>
            </w:ins>
          </w:p>
        </w:tc>
        <w:tc>
          <w:tcPr>
            <w:tcW w:w="2458" w:type="dxa"/>
            <w:tcBorders>
              <w:top w:val="single" w:sz="4" w:space="0" w:color="auto"/>
              <w:left w:val="single" w:sz="4" w:space="0" w:color="auto"/>
              <w:bottom w:val="nil"/>
              <w:right w:val="single" w:sz="4" w:space="0" w:color="auto"/>
            </w:tcBorders>
          </w:tcPr>
          <w:p w14:paraId="5DDAC316" w14:textId="6B27F1C2" w:rsidR="00F07E61" w:rsidRDefault="00F07E61" w:rsidP="00F07E61">
            <w:pPr>
              <w:pStyle w:val="TAC"/>
              <w:overflowPunct w:val="0"/>
              <w:autoSpaceDE w:val="0"/>
              <w:autoSpaceDN w:val="0"/>
              <w:adjustRightInd w:val="0"/>
              <w:rPr>
                <w:ins w:id="1121" w:author="Apple" w:date="2022-04-12T15:01:00Z"/>
                <w:rFonts w:cs="Arial"/>
                <w:bCs/>
                <w:szCs w:val="18"/>
              </w:rPr>
            </w:pPr>
            <w:ins w:id="1122" w:author="Apple" w:date="2022-04-12T15:01:00Z">
              <w:r>
                <w:rPr>
                  <w:rFonts w:cs="Arial"/>
                  <w:bCs/>
                  <w:szCs w:val="18"/>
                </w:rPr>
                <w:t>CA_n78A-n257</w:t>
              </w:r>
            </w:ins>
            <w:ins w:id="1123" w:author="Apple" w:date="2022-04-12T15:02:00Z">
              <w:r>
                <w:rPr>
                  <w:rFonts w:cs="Arial"/>
                  <w:bCs/>
                  <w:szCs w:val="18"/>
                </w:rPr>
                <w:t>A</w:t>
              </w:r>
            </w:ins>
          </w:p>
        </w:tc>
        <w:tc>
          <w:tcPr>
            <w:tcW w:w="1212" w:type="dxa"/>
            <w:tcBorders>
              <w:top w:val="single" w:sz="4" w:space="0" w:color="auto"/>
              <w:left w:val="single" w:sz="4" w:space="0" w:color="auto"/>
              <w:bottom w:val="single" w:sz="4" w:space="0" w:color="auto"/>
              <w:right w:val="single" w:sz="4" w:space="0" w:color="auto"/>
            </w:tcBorders>
          </w:tcPr>
          <w:p w14:paraId="2C7B1B1B" w14:textId="77777777" w:rsidR="00F07E61" w:rsidRDefault="00F07E61" w:rsidP="00F07E61">
            <w:pPr>
              <w:pStyle w:val="TAC"/>
              <w:overflowPunct w:val="0"/>
              <w:autoSpaceDE w:val="0"/>
              <w:autoSpaceDN w:val="0"/>
              <w:adjustRightInd w:val="0"/>
              <w:rPr>
                <w:ins w:id="1124" w:author="Apple" w:date="2022-04-12T15:01:00Z"/>
                <w:szCs w:val="18"/>
                <w:lang w:eastAsia="zh-CN"/>
              </w:rPr>
            </w:pPr>
            <w:ins w:id="1125" w:author="Apple" w:date="2022-04-12T15:01:00Z">
              <w:r>
                <w:rPr>
                  <w:rFonts w:eastAsia="Yu Mincho"/>
                  <w:szCs w:val="18"/>
                </w:rPr>
                <w:t>n7</w:t>
              </w:r>
              <w:r>
                <w:rPr>
                  <w:szCs w:val="18"/>
                  <w:lang w:eastAsia="zh-CN"/>
                </w:rPr>
                <w:t>8</w:t>
              </w:r>
            </w:ins>
          </w:p>
        </w:tc>
        <w:tc>
          <w:tcPr>
            <w:tcW w:w="5761" w:type="dxa"/>
            <w:tcBorders>
              <w:top w:val="single" w:sz="4" w:space="0" w:color="auto"/>
              <w:left w:val="single" w:sz="4" w:space="0" w:color="auto"/>
              <w:bottom w:val="single" w:sz="4" w:space="0" w:color="auto"/>
              <w:right w:val="single" w:sz="4" w:space="0" w:color="auto"/>
            </w:tcBorders>
            <w:vAlign w:val="center"/>
          </w:tcPr>
          <w:p w14:paraId="09CB94CF" w14:textId="77777777" w:rsidR="00F07E61" w:rsidRDefault="00F07E61" w:rsidP="00F07E61">
            <w:pPr>
              <w:pStyle w:val="TAC"/>
              <w:rPr>
                <w:ins w:id="1126" w:author="Apple" w:date="2022-04-12T15:01:00Z"/>
                <w:rFonts w:eastAsia="Yu Mincho"/>
              </w:rPr>
            </w:pPr>
            <w:ins w:id="1127" w:author="Apple" w:date="2022-04-12T15:01:00Z">
              <w:r>
                <w:rPr>
                  <w:lang w:val="en-US" w:eastAsia="zh-CN" w:bidi="ar"/>
                </w:rPr>
                <w:t>CA_n78(2A)</w:t>
              </w:r>
            </w:ins>
          </w:p>
        </w:tc>
        <w:tc>
          <w:tcPr>
            <w:tcW w:w="2289" w:type="dxa"/>
            <w:tcBorders>
              <w:top w:val="single" w:sz="4" w:space="0" w:color="auto"/>
              <w:left w:val="single" w:sz="4" w:space="0" w:color="auto"/>
              <w:bottom w:val="nil"/>
              <w:right w:val="single" w:sz="4" w:space="0" w:color="auto"/>
            </w:tcBorders>
          </w:tcPr>
          <w:p w14:paraId="62186CF0" w14:textId="77777777" w:rsidR="00F07E61" w:rsidRDefault="00F07E61" w:rsidP="00F07E61">
            <w:pPr>
              <w:pStyle w:val="TAC"/>
              <w:overflowPunct w:val="0"/>
              <w:autoSpaceDE w:val="0"/>
              <w:autoSpaceDN w:val="0"/>
              <w:adjustRightInd w:val="0"/>
              <w:rPr>
                <w:ins w:id="1128" w:author="Apple" w:date="2022-04-12T15:01:00Z"/>
                <w:szCs w:val="18"/>
                <w:lang w:val="en-US" w:eastAsia="zh-CN"/>
              </w:rPr>
            </w:pPr>
            <w:ins w:id="1129" w:author="Apple" w:date="2022-04-12T15:01:00Z">
              <w:r>
                <w:rPr>
                  <w:rFonts w:hint="eastAsia"/>
                  <w:szCs w:val="18"/>
                  <w:lang w:val="en-US" w:eastAsia="zh-CN"/>
                </w:rPr>
                <w:t>0</w:t>
              </w:r>
            </w:ins>
          </w:p>
        </w:tc>
      </w:tr>
      <w:tr w:rsidR="00F07E61" w14:paraId="6D0FF0D1" w14:textId="77777777" w:rsidTr="00F07E61">
        <w:trPr>
          <w:trHeight w:val="187"/>
          <w:jc w:val="center"/>
          <w:ins w:id="1130" w:author="Apple" w:date="2022-04-12T15:01:00Z"/>
        </w:trPr>
        <w:tc>
          <w:tcPr>
            <w:tcW w:w="2535" w:type="dxa"/>
            <w:tcBorders>
              <w:top w:val="nil"/>
              <w:left w:val="single" w:sz="4" w:space="0" w:color="auto"/>
              <w:bottom w:val="single" w:sz="4" w:space="0" w:color="auto"/>
              <w:right w:val="single" w:sz="4" w:space="0" w:color="auto"/>
            </w:tcBorders>
          </w:tcPr>
          <w:p w14:paraId="5F6A4CAA" w14:textId="77777777" w:rsidR="00F07E61" w:rsidRDefault="00F07E61" w:rsidP="00F07E61">
            <w:pPr>
              <w:pStyle w:val="TAC"/>
              <w:overflowPunct w:val="0"/>
              <w:autoSpaceDE w:val="0"/>
              <w:autoSpaceDN w:val="0"/>
              <w:adjustRightInd w:val="0"/>
              <w:rPr>
                <w:ins w:id="1131" w:author="Apple" w:date="2022-04-12T15:01:00Z"/>
                <w:szCs w:val="18"/>
              </w:rPr>
            </w:pPr>
          </w:p>
        </w:tc>
        <w:tc>
          <w:tcPr>
            <w:tcW w:w="2458" w:type="dxa"/>
            <w:tcBorders>
              <w:top w:val="nil"/>
              <w:left w:val="single" w:sz="4" w:space="0" w:color="auto"/>
              <w:bottom w:val="single" w:sz="4" w:space="0" w:color="auto"/>
              <w:right w:val="single" w:sz="4" w:space="0" w:color="auto"/>
            </w:tcBorders>
          </w:tcPr>
          <w:p w14:paraId="0C0C0867" w14:textId="77777777" w:rsidR="00F07E61" w:rsidRDefault="00F07E61" w:rsidP="00F07E61">
            <w:pPr>
              <w:pStyle w:val="TAC"/>
              <w:overflowPunct w:val="0"/>
              <w:autoSpaceDE w:val="0"/>
              <w:autoSpaceDN w:val="0"/>
              <w:adjustRightInd w:val="0"/>
              <w:rPr>
                <w:ins w:id="1132" w:author="Apple" w:date="2022-04-12T15:01:00Z"/>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44AB0772" w14:textId="77777777" w:rsidR="00F07E61" w:rsidRDefault="00F07E61" w:rsidP="00F07E61">
            <w:pPr>
              <w:pStyle w:val="TAC"/>
              <w:overflowPunct w:val="0"/>
              <w:autoSpaceDE w:val="0"/>
              <w:autoSpaceDN w:val="0"/>
              <w:adjustRightInd w:val="0"/>
              <w:rPr>
                <w:ins w:id="1133" w:author="Apple" w:date="2022-04-12T15:01:00Z"/>
                <w:szCs w:val="18"/>
                <w:lang w:eastAsia="zh-CN"/>
              </w:rPr>
            </w:pPr>
            <w:ins w:id="1134" w:author="Apple" w:date="2022-04-12T15:01: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70498ACF" w14:textId="33055A4D" w:rsidR="00F07E61" w:rsidRDefault="00F07E61" w:rsidP="00F07E61">
            <w:pPr>
              <w:pStyle w:val="TAC"/>
              <w:rPr>
                <w:ins w:id="1135" w:author="Apple" w:date="2022-04-12T15:01:00Z"/>
                <w:lang w:eastAsia="zh-CN"/>
              </w:rPr>
            </w:pPr>
            <w:ins w:id="1136" w:author="Apple" w:date="2022-04-12T15:01:00Z">
              <w:r>
                <w:rPr>
                  <w:lang w:val="en-US" w:eastAsia="zh-CN" w:bidi="ar"/>
                </w:rPr>
                <w:t>CA_n257</w:t>
              </w:r>
            </w:ins>
            <w:ins w:id="1137" w:author="Apple" w:date="2022-04-12T15:02:00Z">
              <w:r>
                <w:rPr>
                  <w:lang w:val="en-US" w:eastAsia="zh-CN" w:bidi="ar"/>
                </w:rPr>
                <w:t>J</w:t>
              </w:r>
            </w:ins>
          </w:p>
        </w:tc>
        <w:tc>
          <w:tcPr>
            <w:tcW w:w="2289" w:type="dxa"/>
            <w:tcBorders>
              <w:top w:val="nil"/>
              <w:left w:val="single" w:sz="4" w:space="0" w:color="auto"/>
              <w:bottom w:val="single" w:sz="4" w:space="0" w:color="auto"/>
              <w:right w:val="single" w:sz="4" w:space="0" w:color="auto"/>
            </w:tcBorders>
          </w:tcPr>
          <w:p w14:paraId="505F24B4" w14:textId="77777777" w:rsidR="00F07E61" w:rsidRDefault="00F07E61" w:rsidP="00F07E61">
            <w:pPr>
              <w:pStyle w:val="TAC"/>
              <w:overflowPunct w:val="0"/>
              <w:autoSpaceDE w:val="0"/>
              <w:autoSpaceDN w:val="0"/>
              <w:adjustRightInd w:val="0"/>
              <w:rPr>
                <w:ins w:id="1138" w:author="Apple" w:date="2022-04-12T15:01:00Z"/>
                <w:szCs w:val="18"/>
                <w:lang w:eastAsia="zh-CN"/>
              </w:rPr>
            </w:pPr>
          </w:p>
        </w:tc>
      </w:tr>
      <w:tr w:rsidR="00F07E61" w14:paraId="7B894F83" w14:textId="77777777" w:rsidTr="00F07E61">
        <w:trPr>
          <w:trHeight w:val="187"/>
          <w:jc w:val="center"/>
          <w:ins w:id="1139" w:author="Apple" w:date="2022-04-12T15:01:00Z"/>
        </w:trPr>
        <w:tc>
          <w:tcPr>
            <w:tcW w:w="2535" w:type="dxa"/>
            <w:tcBorders>
              <w:top w:val="single" w:sz="4" w:space="0" w:color="auto"/>
              <w:left w:val="single" w:sz="4" w:space="0" w:color="auto"/>
              <w:bottom w:val="nil"/>
              <w:right w:val="single" w:sz="4" w:space="0" w:color="auto"/>
            </w:tcBorders>
          </w:tcPr>
          <w:p w14:paraId="1796838E" w14:textId="21992D3A" w:rsidR="00F07E61" w:rsidRDefault="00F07E61" w:rsidP="00F07E61">
            <w:pPr>
              <w:pStyle w:val="TAC"/>
              <w:overflowPunct w:val="0"/>
              <w:autoSpaceDE w:val="0"/>
              <w:autoSpaceDN w:val="0"/>
              <w:adjustRightInd w:val="0"/>
              <w:rPr>
                <w:ins w:id="1140" w:author="Apple" w:date="2022-04-12T15:01:00Z"/>
                <w:szCs w:val="18"/>
              </w:rPr>
            </w:pPr>
            <w:ins w:id="1141" w:author="Apple" w:date="2022-04-12T15:01:00Z">
              <w:r>
                <w:rPr>
                  <w:szCs w:val="18"/>
                </w:rPr>
                <w:t>CA_n78(2A)-n257K</w:t>
              </w:r>
            </w:ins>
          </w:p>
        </w:tc>
        <w:tc>
          <w:tcPr>
            <w:tcW w:w="2458" w:type="dxa"/>
            <w:tcBorders>
              <w:top w:val="single" w:sz="4" w:space="0" w:color="auto"/>
              <w:left w:val="single" w:sz="4" w:space="0" w:color="auto"/>
              <w:bottom w:val="nil"/>
              <w:right w:val="single" w:sz="4" w:space="0" w:color="auto"/>
            </w:tcBorders>
          </w:tcPr>
          <w:p w14:paraId="04419B5B" w14:textId="34769347" w:rsidR="00F07E61" w:rsidRDefault="00F07E61" w:rsidP="00F07E61">
            <w:pPr>
              <w:pStyle w:val="TAC"/>
              <w:overflowPunct w:val="0"/>
              <w:autoSpaceDE w:val="0"/>
              <w:autoSpaceDN w:val="0"/>
              <w:adjustRightInd w:val="0"/>
              <w:rPr>
                <w:ins w:id="1142" w:author="Apple" w:date="2022-04-12T15:01:00Z"/>
                <w:rFonts w:cs="Arial"/>
                <w:bCs/>
                <w:szCs w:val="18"/>
              </w:rPr>
            </w:pPr>
            <w:ins w:id="1143" w:author="Apple" w:date="2022-04-12T15:01:00Z">
              <w:r>
                <w:rPr>
                  <w:rFonts w:cs="Arial"/>
                  <w:bCs/>
                  <w:szCs w:val="18"/>
                </w:rPr>
                <w:t>CA_n78A-n257</w:t>
              </w:r>
            </w:ins>
            <w:ins w:id="1144" w:author="Apple" w:date="2022-04-12T15:02:00Z">
              <w:r>
                <w:rPr>
                  <w:rFonts w:cs="Arial"/>
                  <w:bCs/>
                  <w:szCs w:val="18"/>
                </w:rPr>
                <w:t>A</w:t>
              </w:r>
            </w:ins>
          </w:p>
        </w:tc>
        <w:tc>
          <w:tcPr>
            <w:tcW w:w="1212" w:type="dxa"/>
            <w:tcBorders>
              <w:top w:val="single" w:sz="4" w:space="0" w:color="auto"/>
              <w:left w:val="single" w:sz="4" w:space="0" w:color="auto"/>
              <w:bottom w:val="single" w:sz="4" w:space="0" w:color="auto"/>
              <w:right w:val="single" w:sz="4" w:space="0" w:color="auto"/>
            </w:tcBorders>
          </w:tcPr>
          <w:p w14:paraId="63F1B172" w14:textId="77777777" w:rsidR="00F07E61" w:rsidRDefault="00F07E61" w:rsidP="00F07E61">
            <w:pPr>
              <w:pStyle w:val="TAC"/>
              <w:overflowPunct w:val="0"/>
              <w:autoSpaceDE w:val="0"/>
              <w:autoSpaceDN w:val="0"/>
              <w:adjustRightInd w:val="0"/>
              <w:rPr>
                <w:ins w:id="1145" w:author="Apple" w:date="2022-04-12T15:01:00Z"/>
                <w:szCs w:val="18"/>
                <w:lang w:eastAsia="zh-CN"/>
              </w:rPr>
            </w:pPr>
            <w:ins w:id="1146" w:author="Apple" w:date="2022-04-12T15:01:00Z">
              <w:r>
                <w:rPr>
                  <w:rFonts w:eastAsia="Yu Mincho"/>
                  <w:szCs w:val="18"/>
                </w:rPr>
                <w:t>n7</w:t>
              </w:r>
              <w:r>
                <w:rPr>
                  <w:szCs w:val="18"/>
                  <w:lang w:eastAsia="zh-CN"/>
                </w:rPr>
                <w:t>8</w:t>
              </w:r>
            </w:ins>
          </w:p>
        </w:tc>
        <w:tc>
          <w:tcPr>
            <w:tcW w:w="5761" w:type="dxa"/>
            <w:tcBorders>
              <w:top w:val="single" w:sz="4" w:space="0" w:color="auto"/>
              <w:left w:val="single" w:sz="4" w:space="0" w:color="auto"/>
              <w:bottom w:val="single" w:sz="4" w:space="0" w:color="auto"/>
              <w:right w:val="single" w:sz="4" w:space="0" w:color="auto"/>
            </w:tcBorders>
            <w:vAlign w:val="center"/>
          </w:tcPr>
          <w:p w14:paraId="4A3155E1" w14:textId="77777777" w:rsidR="00F07E61" w:rsidRDefault="00F07E61" w:rsidP="00F07E61">
            <w:pPr>
              <w:pStyle w:val="TAC"/>
              <w:rPr>
                <w:ins w:id="1147" w:author="Apple" w:date="2022-04-12T15:01:00Z"/>
                <w:rFonts w:eastAsia="Yu Mincho"/>
              </w:rPr>
            </w:pPr>
            <w:ins w:id="1148" w:author="Apple" w:date="2022-04-12T15:01:00Z">
              <w:r>
                <w:rPr>
                  <w:lang w:val="en-US" w:eastAsia="zh-CN" w:bidi="ar"/>
                </w:rPr>
                <w:t>CA_n78(2A)</w:t>
              </w:r>
            </w:ins>
          </w:p>
        </w:tc>
        <w:tc>
          <w:tcPr>
            <w:tcW w:w="2289" w:type="dxa"/>
            <w:tcBorders>
              <w:top w:val="single" w:sz="4" w:space="0" w:color="auto"/>
              <w:left w:val="single" w:sz="4" w:space="0" w:color="auto"/>
              <w:bottom w:val="nil"/>
              <w:right w:val="single" w:sz="4" w:space="0" w:color="auto"/>
            </w:tcBorders>
          </w:tcPr>
          <w:p w14:paraId="61B86F0E" w14:textId="77777777" w:rsidR="00F07E61" w:rsidRDefault="00F07E61" w:rsidP="00F07E61">
            <w:pPr>
              <w:pStyle w:val="TAC"/>
              <w:overflowPunct w:val="0"/>
              <w:autoSpaceDE w:val="0"/>
              <w:autoSpaceDN w:val="0"/>
              <w:adjustRightInd w:val="0"/>
              <w:rPr>
                <w:ins w:id="1149" w:author="Apple" w:date="2022-04-12T15:01:00Z"/>
                <w:szCs w:val="18"/>
                <w:lang w:val="en-US" w:eastAsia="zh-CN"/>
              </w:rPr>
            </w:pPr>
            <w:ins w:id="1150" w:author="Apple" w:date="2022-04-12T15:01:00Z">
              <w:r>
                <w:rPr>
                  <w:rFonts w:hint="eastAsia"/>
                  <w:szCs w:val="18"/>
                  <w:lang w:val="en-US" w:eastAsia="zh-CN"/>
                </w:rPr>
                <w:t>0</w:t>
              </w:r>
            </w:ins>
          </w:p>
        </w:tc>
      </w:tr>
      <w:tr w:rsidR="00F07E61" w14:paraId="0CCE2EE7" w14:textId="77777777" w:rsidTr="00F07E61">
        <w:trPr>
          <w:trHeight w:val="187"/>
          <w:jc w:val="center"/>
          <w:ins w:id="1151" w:author="Apple" w:date="2022-04-12T15:01:00Z"/>
        </w:trPr>
        <w:tc>
          <w:tcPr>
            <w:tcW w:w="2535" w:type="dxa"/>
            <w:tcBorders>
              <w:top w:val="nil"/>
              <w:left w:val="single" w:sz="4" w:space="0" w:color="auto"/>
              <w:bottom w:val="single" w:sz="4" w:space="0" w:color="auto"/>
              <w:right w:val="single" w:sz="4" w:space="0" w:color="auto"/>
            </w:tcBorders>
          </w:tcPr>
          <w:p w14:paraId="5DBC5637" w14:textId="77777777" w:rsidR="00F07E61" w:rsidRDefault="00F07E61" w:rsidP="00F07E61">
            <w:pPr>
              <w:pStyle w:val="TAC"/>
              <w:overflowPunct w:val="0"/>
              <w:autoSpaceDE w:val="0"/>
              <w:autoSpaceDN w:val="0"/>
              <w:adjustRightInd w:val="0"/>
              <w:rPr>
                <w:ins w:id="1152" w:author="Apple" w:date="2022-04-12T15:01:00Z"/>
                <w:szCs w:val="18"/>
              </w:rPr>
            </w:pPr>
          </w:p>
        </w:tc>
        <w:tc>
          <w:tcPr>
            <w:tcW w:w="2458" w:type="dxa"/>
            <w:tcBorders>
              <w:top w:val="nil"/>
              <w:left w:val="single" w:sz="4" w:space="0" w:color="auto"/>
              <w:bottom w:val="single" w:sz="4" w:space="0" w:color="auto"/>
              <w:right w:val="single" w:sz="4" w:space="0" w:color="auto"/>
            </w:tcBorders>
          </w:tcPr>
          <w:p w14:paraId="1D445F1D" w14:textId="77777777" w:rsidR="00F07E61" w:rsidRDefault="00F07E61" w:rsidP="00F07E61">
            <w:pPr>
              <w:pStyle w:val="TAC"/>
              <w:overflowPunct w:val="0"/>
              <w:autoSpaceDE w:val="0"/>
              <w:autoSpaceDN w:val="0"/>
              <w:adjustRightInd w:val="0"/>
              <w:rPr>
                <w:ins w:id="1153" w:author="Apple" w:date="2022-04-12T15:01:00Z"/>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63019AEC" w14:textId="77777777" w:rsidR="00F07E61" w:rsidRDefault="00F07E61" w:rsidP="00F07E61">
            <w:pPr>
              <w:pStyle w:val="TAC"/>
              <w:overflowPunct w:val="0"/>
              <w:autoSpaceDE w:val="0"/>
              <w:autoSpaceDN w:val="0"/>
              <w:adjustRightInd w:val="0"/>
              <w:rPr>
                <w:ins w:id="1154" w:author="Apple" w:date="2022-04-12T15:01:00Z"/>
                <w:szCs w:val="18"/>
                <w:lang w:eastAsia="zh-CN"/>
              </w:rPr>
            </w:pPr>
            <w:ins w:id="1155" w:author="Apple" w:date="2022-04-12T15:01: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4FA14333" w14:textId="05523F88" w:rsidR="00F07E61" w:rsidRDefault="00F07E61" w:rsidP="00F07E61">
            <w:pPr>
              <w:pStyle w:val="TAC"/>
              <w:rPr>
                <w:ins w:id="1156" w:author="Apple" w:date="2022-04-12T15:01:00Z"/>
                <w:lang w:eastAsia="zh-CN"/>
              </w:rPr>
            </w:pPr>
            <w:ins w:id="1157" w:author="Apple" w:date="2022-04-12T15:01:00Z">
              <w:r>
                <w:rPr>
                  <w:lang w:val="en-US" w:eastAsia="zh-CN" w:bidi="ar"/>
                </w:rPr>
                <w:t>CA_n257</w:t>
              </w:r>
            </w:ins>
            <w:ins w:id="1158" w:author="Apple" w:date="2022-04-12T15:02:00Z">
              <w:r>
                <w:rPr>
                  <w:lang w:val="en-US" w:eastAsia="zh-CN" w:bidi="ar"/>
                </w:rPr>
                <w:t>K</w:t>
              </w:r>
            </w:ins>
          </w:p>
        </w:tc>
        <w:tc>
          <w:tcPr>
            <w:tcW w:w="2289" w:type="dxa"/>
            <w:tcBorders>
              <w:top w:val="nil"/>
              <w:left w:val="single" w:sz="4" w:space="0" w:color="auto"/>
              <w:bottom w:val="single" w:sz="4" w:space="0" w:color="auto"/>
              <w:right w:val="single" w:sz="4" w:space="0" w:color="auto"/>
            </w:tcBorders>
          </w:tcPr>
          <w:p w14:paraId="789BD1D7" w14:textId="77777777" w:rsidR="00F07E61" w:rsidRDefault="00F07E61" w:rsidP="00F07E61">
            <w:pPr>
              <w:pStyle w:val="TAC"/>
              <w:overflowPunct w:val="0"/>
              <w:autoSpaceDE w:val="0"/>
              <w:autoSpaceDN w:val="0"/>
              <w:adjustRightInd w:val="0"/>
              <w:rPr>
                <w:ins w:id="1159" w:author="Apple" w:date="2022-04-12T15:01:00Z"/>
                <w:szCs w:val="18"/>
                <w:lang w:eastAsia="zh-CN"/>
              </w:rPr>
            </w:pPr>
          </w:p>
        </w:tc>
      </w:tr>
      <w:tr w:rsidR="00F07E61" w14:paraId="131633A4" w14:textId="77777777" w:rsidTr="00F07E61">
        <w:trPr>
          <w:trHeight w:val="187"/>
          <w:jc w:val="center"/>
          <w:ins w:id="1160" w:author="Apple" w:date="2022-04-12T15:01:00Z"/>
        </w:trPr>
        <w:tc>
          <w:tcPr>
            <w:tcW w:w="2535" w:type="dxa"/>
            <w:tcBorders>
              <w:top w:val="single" w:sz="4" w:space="0" w:color="auto"/>
              <w:left w:val="single" w:sz="4" w:space="0" w:color="auto"/>
              <w:bottom w:val="nil"/>
              <w:right w:val="single" w:sz="4" w:space="0" w:color="auto"/>
            </w:tcBorders>
          </w:tcPr>
          <w:p w14:paraId="5CEA08E4" w14:textId="385F59FE" w:rsidR="00F07E61" w:rsidRDefault="00F07E61" w:rsidP="00F07E61">
            <w:pPr>
              <w:pStyle w:val="TAC"/>
              <w:overflowPunct w:val="0"/>
              <w:autoSpaceDE w:val="0"/>
              <w:autoSpaceDN w:val="0"/>
              <w:adjustRightInd w:val="0"/>
              <w:rPr>
                <w:ins w:id="1161" w:author="Apple" w:date="2022-04-12T15:01:00Z"/>
                <w:szCs w:val="18"/>
              </w:rPr>
            </w:pPr>
            <w:ins w:id="1162" w:author="Apple" w:date="2022-04-12T15:01:00Z">
              <w:r>
                <w:rPr>
                  <w:szCs w:val="18"/>
                </w:rPr>
                <w:t>CA_n78(2A)-n257L</w:t>
              </w:r>
            </w:ins>
          </w:p>
        </w:tc>
        <w:tc>
          <w:tcPr>
            <w:tcW w:w="2458" w:type="dxa"/>
            <w:tcBorders>
              <w:top w:val="single" w:sz="4" w:space="0" w:color="auto"/>
              <w:left w:val="single" w:sz="4" w:space="0" w:color="auto"/>
              <w:bottom w:val="nil"/>
              <w:right w:val="single" w:sz="4" w:space="0" w:color="auto"/>
            </w:tcBorders>
          </w:tcPr>
          <w:p w14:paraId="1963FCC8" w14:textId="5492D9CD" w:rsidR="00F07E61" w:rsidRDefault="00F07E61" w:rsidP="00F07E61">
            <w:pPr>
              <w:pStyle w:val="TAC"/>
              <w:overflowPunct w:val="0"/>
              <w:autoSpaceDE w:val="0"/>
              <w:autoSpaceDN w:val="0"/>
              <w:adjustRightInd w:val="0"/>
              <w:rPr>
                <w:ins w:id="1163" w:author="Apple" w:date="2022-04-12T15:01:00Z"/>
                <w:rFonts w:cs="Arial"/>
                <w:bCs/>
                <w:szCs w:val="18"/>
              </w:rPr>
            </w:pPr>
            <w:ins w:id="1164" w:author="Apple" w:date="2022-04-12T15:01:00Z">
              <w:r>
                <w:rPr>
                  <w:rFonts w:cs="Arial"/>
                  <w:bCs/>
                  <w:szCs w:val="18"/>
                </w:rPr>
                <w:t>CA_n78A-n257</w:t>
              </w:r>
            </w:ins>
            <w:ins w:id="1165" w:author="Apple" w:date="2022-04-12T15:02:00Z">
              <w:r>
                <w:rPr>
                  <w:rFonts w:cs="Arial"/>
                  <w:bCs/>
                  <w:szCs w:val="18"/>
                </w:rPr>
                <w:t>A</w:t>
              </w:r>
            </w:ins>
          </w:p>
        </w:tc>
        <w:tc>
          <w:tcPr>
            <w:tcW w:w="1212" w:type="dxa"/>
            <w:tcBorders>
              <w:top w:val="single" w:sz="4" w:space="0" w:color="auto"/>
              <w:left w:val="single" w:sz="4" w:space="0" w:color="auto"/>
              <w:bottom w:val="single" w:sz="4" w:space="0" w:color="auto"/>
              <w:right w:val="single" w:sz="4" w:space="0" w:color="auto"/>
            </w:tcBorders>
          </w:tcPr>
          <w:p w14:paraId="2BE531FD" w14:textId="77777777" w:rsidR="00F07E61" w:rsidRDefault="00F07E61" w:rsidP="00F07E61">
            <w:pPr>
              <w:pStyle w:val="TAC"/>
              <w:overflowPunct w:val="0"/>
              <w:autoSpaceDE w:val="0"/>
              <w:autoSpaceDN w:val="0"/>
              <w:adjustRightInd w:val="0"/>
              <w:rPr>
                <w:ins w:id="1166" w:author="Apple" w:date="2022-04-12T15:01:00Z"/>
                <w:szCs w:val="18"/>
                <w:lang w:eastAsia="zh-CN"/>
              </w:rPr>
            </w:pPr>
            <w:ins w:id="1167" w:author="Apple" w:date="2022-04-12T15:01:00Z">
              <w:r>
                <w:rPr>
                  <w:rFonts w:eastAsia="Yu Mincho"/>
                  <w:szCs w:val="18"/>
                </w:rPr>
                <w:t>n7</w:t>
              </w:r>
              <w:r>
                <w:rPr>
                  <w:szCs w:val="18"/>
                  <w:lang w:eastAsia="zh-CN"/>
                </w:rPr>
                <w:t>8</w:t>
              </w:r>
            </w:ins>
          </w:p>
        </w:tc>
        <w:tc>
          <w:tcPr>
            <w:tcW w:w="5761" w:type="dxa"/>
            <w:tcBorders>
              <w:top w:val="single" w:sz="4" w:space="0" w:color="auto"/>
              <w:left w:val="single" w:sz="4" w:space="0" w:color="auto"/>
              <w:bottom w:val="single" w:sz="4" w:space="0" w:color="auto"/>
              <w:right w:val="single" w:sz="4" w:space="0" w:color="auto"/>
            </w:tcBorders>
            <w:vAlign w:val="center"/>
          </w:tcPr>
          <w:p w14:paraId="12BB8CA2" w14:textId="77777777" w:rsidR="00F07E61" w:rsidRDefault="00F07E61" w:rsidP="00F07E61">
            <w:pPr>
              <w:pStyle w:val="TAC"/>
              <w:rPr>
                <w:ins w:id="1168" w:author="Apple" w:date="2022-04-12T15:01:00Z"/>
                <w:rFonts w:eastAsia="Yu Mincho"/>
              </w:rPr>
            </w:pPr>
            <w:ins w:id="1169" w:author="Apple" w:date="2022-04-12T15:01:00Z">
              <w:r>
                <w:rPr>
                  <w:lang w:val="en-US" w:eastAsia="zh-CN" w:bidi="ar"/>
                </w:rPr>
                <w:t>CA_n78(2A)</w:t>
              </w:r>
            </w:ins>
          </w:p>
        </w:tc>
        <w:tc>
          <w:tcPr>
            <w:tcW w:w="2289" w:type="dxa"/>
            <w:tcBorders>
              <w:top w:val="single" w:sz="4" w:space="0" w:color="auto"/>
              <w:left w:val="single" w:sz="4" w:space="0" w:color="auto"/>
              <w:bottom w:val="nil"/>
              <w:right w:val="single" w:sz="4" w:space="0" w:color="auto"/>
            </w:tcBorders>
          </w:tcPr>
          <w:p w14:paraId="400ECE89" w14:textId="77777777" w:rsidR="00F07E61" w:rsidRDefault="00F07E61" w:rsidP="00F07E61">
            <w:pPr>
              <w:pStyle w:val="TAC"/>
              <w:overflowPunct w:val="0"/>
              <w:autoSpaceDE w:val="0"/>
              <w:autoSpaceDN w:val="0"/>
              <w:adjustRightInd w:val="0"/>
              <w:rPr>
                <w:ins w:id="1170" w:author="Apple" w:date="2022-04-12T15:01:00Z"/>
                <w:szCs w:val="18"/>
                <w:lang w:val="en-US" w:eastAsia="zh-CN"/>
              </w:rPr>
            </w:pPr>
            <w:ins w:id="1171" w:author="Apple" w:date="2022-04-12T15:01:00Z">
              <w:r>
                <w:rPr>
                  <w:rFonts w:hint="eastAsia"/>
                  <w:szCs w:val="18"/>
                  <w:lang w:val="en-US" w:eastAsia="zh-CN"/>
                </w:rPr>
                <w:t>0</w:t>
              </w:r>
            </w:ins>
          </w:p>
        </w:tc>
      </w:tr>
      <w:tr w:rsidR="00F07E61" w14:paraId="3D33D82F" w14:textId="77777777" w:rsidTr="00F07E61">
        <w:trPr>
          <w:trHeight w:val="187"/>
          <w:jc w:val="center"/>
          <w:ins w:id="1172" w:author="Apple" w:date="2022-04-12T15:01:00Z"/>
        </w:trPr>
        <w:tc>
          <w:tcPr>
            <w:tcW w:w="2535" w:type="dxa"/>
            <w:tcBorders>
              <w:top w:val="nil"/>
              <w:left w:val="single" w:sz="4" w:space="0" w:color="auto"/>
              <w:bottom w:val="single" w:sz="4" w:space="0" w:color="auto"/>
              <w:right w:val="single" w:sz="4" w:space="0" w:color="auto"/>
            </w:tcBorders>
          </w:tcPr>
          <w:p w14:paraId="55C7D432" w14:textId="77777777" w:rsidR="00F07E61" w:rsidRDefault="00F07E61" w:rsidP="00F07E61">
            <w:pPr>
              <w:pStyle w:val="TAC"/>
              <w:overflowPunct w:val="0"/>
              <w:autoSpaceDE w:val="0"/>
              <w:autoSpaceDN w:val="0"/>
              <w:adjustRightInd w:val="0"/>
              <w:rPr>
                <w:ins w:id="1173" w:author="Apple" w:date="2022-04-12T15:01:00Z"/>
                <w:szCs w:val="18"/>
              </w:rPr>
            </w:pPr>
          </w:p>
        </w:tc>
        <w:tc>
          <w:tcPr>
            <w:tcW w:w="2458" w:type="dxa"/>
            <w:tcBorders>
              <w:top w:val="nil"/>
              <w:left w:val="single" w:sz="4" w:space="0" w:color="auto"/>
              <w:bottom w:val="single" w:sz="4" w:space="0" w:color="auto"/>
              <w:right w:val="single" w:sz="4" w:space="0" w:color="auto"/>
            </w:tcBorders>
          </w:tcPr>
          <w:p w14:paraId="6E247627" w14:textId="77777777" w:rsidR="00F07E61" w:rsidRDefault="00F07E61" w:rsidP="00F07E61">
            <w:pPr>
              <w:pStyle w:val="TAC"/>
              <w:overflowPunct w:val="0"/>
              <w:autoSpaceDE w:val="0"/>
              <w:autoSpaceDN w:val="0"/>
              <w:adjustRightInd w:val="0"/>
              <w:rPr>
                <w:ins w:id="1174" w:author="Apple" w:date="2022-04-12T15:01:00Z"/>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07D596E7" w14:textId="77777777" w:rsidR="00F07E61" w:rsidRDefault="00F07E61" w:rsidP="00F07E61">
            <w:pPr>
              <w:pStyle w:val="TAC"/>
              <w:overflowPunct w:val="0"/>
              <w:autoSpaceDE w:val="0"/>
              <w:autoSpaceDN w:val="0"/>
              <w:adjustRightInd w:val="0"/>
              <w:rPr>
                <w:ins w:id="1175" w:author="Apple" w:date="2022-04-12T15:01:00Z"/>
                <w:szCs w:val="18"/>
                <w:lang w:eastAsia="zh-CN"/>
              </w:rPr>
            </w:pPr>
            <w:ins w:id="1176" w:author="Apple" w:date="2022-04-12T15:01: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80AE294" w14:textId="3317BDFF" w:rsidR="00F07E61" w:rsidRDefault="00F07E61" w:rsidP="00F07E61">
            <w:pPr>
              <w:pStyle w:val="TAC"/>
              <w:rPr>
                <w:ins w:id="1177" w:author="Apple" w:date="2022-04-12T15:01:00Z"/>
                <w:lang w:eastAsia="zh-CN"/>
              </w:rPr>
            </w:pPr>
            <w:ins w:id="1178" w:author="Apple" w:date="2022-04-12T15:01:00Z">
              <w:r>
                <w:rPr>
                  <w:lang w:val="en-US" w:eastAsia="zh-CN" w:bidi="ar"/>
                </w:rPr>
                <w:t>CA_n257</w:t>
              </w:r>
            </w:ins>
            <w:ins w:id="1179" w:author="Apple" w:date="2022-04-12T15:02:00Z">
              <w:r>
                <w:rPr>
                  <w:lang w:val="en-US" w:eastAsia="zh-CN" w:bidi="ar"/>
                </w:rPr>
                <w:t>L</w:t>
              </w:r>
            </w:ins>
          </w:p>
        </w:tc>
        <w:tc>
          <w:tcPr>
            <w:tcW w:w="2289" w:type="dxa"/>
            <w:tcBorders>
              <w:top w:val="nil"/>
              <w:left w:val="single" w:sz="4" w:space="0" w:color="auto"/>
              <w:bottom w:val="single" w:sz="4" w:space="0" w:color="auto"/>
              <w:right w:val="single" w:sz="4" w:space="0" w:color="auto"/>
            </w:tcBorders>
          </w:tcPr>
          <w:p w14:paraId="44A30642" w14:textId="77777777" w:rsidR="00F07E61" w:rsidRDefault="00F07E61" w:rsidP="00F07E61">
            <w:pPr>
              <w:pStyle w:val="TAC"/>
              <w:overflowPunct w:val="0"/>
              <w:autoSpaceDE w:val="0"/>
              <w:autoSpaceDN w:val="0"/>
              <w:adjustRightInd w:val="0"/>
              <w:rPr>
                <w:ins w:id="1180" w:author="Apple" w:date="2022-04-12T15:01:00Z"/>
                <w:szCs w:val="18"/>
                <w:lang w:eastAsia="zh-CN"/>
              </w:rPr>
            </w:pPr>
          </w:p>
        </w:tc>
      </w:tr>
      <w:tr w:rsidR="00F07E61" w14:paraId="6DD7372F" w14:textId="77777777" w:rsidTr="00F07E61">
        <w:trPr>
          <w:trHeight w:val="187"/>
          <w:jc w:val="center"/>
          <w:ins w:id="1181" w:author="Apple" w:date="2022-04-12T15:01:00Z"/>
        </w:trPr>
        <w:tc>
          <w:tcPr>
            <w:tcW w:w="2535" w:type="dxa"/>
            <w:tcBorders>
              <w:top w:val="single" w:sz="4" w:space="0" w:color="auto"/>
              <w:left w:val="single" w:sz="4" w:space="0" w:color="auto"/>
              <w:bottom w:val="nil"/>
              <w:right w:val="single" w:sz="4" w:space="0" w:color="auto"/>
            </w:tcBorders>
          </w:tcPr>
          <w:p w14:paraId="08F9647C" w14:textId="64F3ED88" w:rsidR="00F07E61" w:rsidRDefault="00F07E61" w:rsidP="00F07E61">
            <w:pPr>
              <w:pStyle w:val="TAC"/>
              <w:overflowPunct w:val="0"/>
              <w:autoSpaceDE w:val="0"/>
              <w:autoSpaceDN w:val="0"/>
              <w:adjustRightInd w:val="0"/>
              <w:rPr>
                <w:ins w:id="1182" w:author="Apple" w:date="2022-04-12T15:01:00Z"/>
                <w:szCs w:val="18"/>
              </w:rPr>
            </w:pPr>
            <w:ins w:id="1183" w:author="Apple" w:date="2022-04-12T15:01:00Z">
              <w:r>
                <w:rPr>
                  <w:szCs w:val="18"/>
                </w:rPr>
                <w:t>CA_n78(2A)-n257</w:t>
              </w:r>
            </w:ins>
            <w:ins w:id="1184" w:author="Apple" w:date="2022-04-12T15:02:00Z">
              <w:r>
                <w:rPr>
                  <w:szCs w:val="18"/>
                </w:rPr>
                <w:t>M</w:t>
              </w:r>
            </w:ins>
          </w:p>
        </w:tc>
        <w:tc>
          <w:tcPr>
            <w:tcW w:w="2458" w:type="dxa"/>
            <w:tcBorders>
              <w:top w:val="single" w:sz="4" w:space="0" w:color="auto"/>
              <w:left w:val="single" w:sz="4" w:space="0" w:color="auto"/>
              <w:bottom w:val="nil"/>
              <w:right w:val="single" w:sz="4" w:space="0" w:color="auto"/>
            </w:tcBorders>
          </w:tcPr>
          <w:p w14:paraId="6290A19E" w14:textId="62F1544E" w:rsidR="00F07E61" w:rsidRDefault="00F07E61" w:rsidP="00F07E61">
            <w:pPr>
              <w:pStyle w:val="TAC"/>
              <w:overflowPunct w:val="0"/>
              <w:autoSpaceDE w:val="0"/>
              <w:autoSpaceDN w:val="0"/>
              <w:adjustRightInd w:val="0"/>
              <w:rPr>
                <w:ins w:id="1185" w:author="Apple" w:date="2022-04-12T15:01:00Z"/>
                <w:rFonts w:cs="Arial"/>
                <w:bCs/>
                <w:szCs w:val="18"/>
              </w:rPr>
            </w:pPr>
            <w:ins w:id="1186" w:author="Apple" w:date="2022-04-12T15:01:00Z">
              <w:r>
                <w:rPr>
                  <w:rFonts w:cs="Arial"/>
                  <w:bCs/>
                  <w:szCs w:val="18"/>
                </w:rPr>
                <w:t>CA_n78A-n257</w:t>
              </w:r>
            </w:ins>
            <w:ins w:id="1187" w:author="Apple" w:date="2022-04-12T15:02:00Z">
              <w:r>
                <w:rPr>
                  <w:rFonts w:cs="Arial"/>
                  <w:bCs/>
                  <w:szCs w:val="18"/>
                </w:rPr>
                <w:t>A</w:t>
              </w:r>
            </w:ins>
          </w:p>
        </w:tc>
        <w:tc>
          <w:tcPr>
            <w:tcW w:w="1212" w:type="dxa"/>
            <w:tcBorders>
              <w:top w:val="single" w:sz="4" w:space="0" w:color="auto"/>
              <w:left w:val="single" w:sz="4" w:space="0" w:color="auto"/>
              <w:bottom w:val="single" w:sz="4" w:space="0" w:color="auto"/>
              <w:right w:val="single" w:sz="4" w:space="0" w:color="auto"/>
            </w:tcBorders>
          </w:tcPr>
          <w:p w14:paraId="6195098E" w14:textId="77777777" w:rsidR="00F07E61" w:rsidRDefault="00F07E61" w:rsidP="00F07E61">
            <w:pPr>
              <w:pStyle w:val="TAC"/>
              <w:overflowPunct w:val="0"/>
              <w:autoSpaceDE w:val="0"/>
              <w:autoSpaceDN w:val="0"/>
              <w:adjustRightInd w:val="0"/>
              <w:rPr>
                <w:ins w:id="1188" w:author="Apple" w:date="2022-04-12T15:01:00Z"/>
                <w:szCs w:val="18"/>
                <w:lang w:eastAsia="zh-CN"/>
              </w:rPr>
            </w:pPr>
            <w:ins w:id="1189" w:author="Apple" w:date="2022-04-12T15:01:00Z">
              <w:r>
                <w:rPr>
                  <w:rFonts w:eastAsia="Yu Mincho"/>
                  <w:szCs w:val="18"/>
                </w:rPr>
                <w:t>n7</w:t>
              </w:r>
              <w:r>
                <w:rPr>
                  <w:szCs w:val="18"/>
                  <w:lang w:eastAsia="zh-CN"/>
                </w:rPr>
                <w:t>8</w:t>
              </w:r>
            </w:ins>
          </w:p>
        </w:tc>
        <w:tc>
          <w:tcPr>
            <w:tcW w:w="5761" w:type="dxa"/>
            <w:tcBorders>
              <w:top w:val="single" w:sz="4" w:space="0" w:color="auto"/>
              <w:left w:val="single" w:sz="4" w:space="0" w:color="auto"/>
              <w:bottom w:val="single" w:sz="4" w:space="0" w:color="auto"/>
              <w:right w:val="single" w:sz="4" w:space="0" w:color="auto"/>
            </w:tcBorders>
            <w:vAlign w:val="center"/>
          </w:tcPr>
          <w:p w14:paraId="2D9C80A7" w14:textId="77777777" w:rsidR="00F07E61" w:rsidRDefault="00F07E61" w:rsidP="00F07E61">
            <w:pPr>
              <w:pStyle w:val="TAC"/>
              <w:rPr>
                <w:ins w:id="1190" w:author="Apple" w:date="2022-04-12T15:01:00Z"/>
                <w:rFonts w:eastAsia="Yu Mincho"/>
              </w:rPr>
            </w:pPr>
            <w:ins w:id="1191" w:author="Apple" w:date="2022-04-12T15:01:00Z">
              <w:r>
                <w:rPr>
                  <w:lang w:val="en-US" w:eastAsia="zh-CN" w:bidi="ar"/>
                </w:rPr>
                <w:t>CA_n78(2A)</w:t>
              </w:r>
            </w:ins>
          </w:p>
        </w:tc>
        <w:tc>
          <w:tcPr>
            <w:tcW w:w="2289" w:type="dxa"/>
            <w:tcBorders>
              <w:top w:val="single" w:sz="4" w:space="0" w:color="auto"/>
              <w:left w:val="single" w:sz="4" w:space="0" w:color="auto"/>
              <w:bottom w:val="nil"/>
              <w:right w:val="single" w:sz="4" w:space="0" w:color="auto"/>
            </w:tcBorders>
          </w:tcPr>
          <w:p w14:paraId="68004801" w14:textId="77777777" w:rsidR="00F07E61" w:rsidRDefault="00F07E61" w:rsidP="00F07E61">
            <w:pPr>
              <w:pStyle w:val="TAC"/>
              <w:overflowPunct w:val="0"/>
              <w:autoSpaceDE w:val="0"/>
              <w:autoSpaceDN w:val="0"/>
              <w:adjustRightInd w:val="0"/>
              <w:rPr>
                <w:ins w:id="1192" w:author="Apple" w:date="2022-04-12T15:01:00Z"/>
                <w:szCs w:val="18"/>
                <w:lang w:val="en-US" w:eastAsia="zh-CN"/>
              </w:rPr>
            </w:pPr>
            <w:ins w:id="1193" w:author="Apple" w:date="2022-04-12T15:01:00Z">
              <w:r>
                <w:rPr>
                  <w:rFonts w:hint="eastAsia"/>
                  <w:szCs w:val="18"/>
                  <w:lang w:val="en-US" w:eastAsia="zh-CN"/>
                </w:rPr>
                <w:t>0</w:t>
              </w:r>
            </w:ins>
          </w:p>
        </w:tc>
      </w:tr>
      <w:tr w:rsidR="00F07E61" w14:paraId="42485328" w14:textId="77777777" w:rsidTr="00F07E61">
        <w:trPr>
          <w:trHeight w:val="187"/>
          <w:jc w:val="center"/>
          <w:ins w:id="1194" w:author="Apple" w:date="2022-04-12T15:01:00Z"/>
        </w:trPr>
        <w:tc>
          <w:tcPr>
            <w:tcW w:w="2535" w:type="dxa"/>
            <w:tcBorders>
              <w:top w:val="nil"/>
              <w:left w:val="single" w:sz="4" w:space="0" w:color="auto"/>
              <w:bottom w:val="single" w:sz="4" w:space="0" w:color="auto"/>
              <w:right w:val="single" w:sz="4" w:space="0" w:color="auto"/>
            </w:tcBorders>
          </w:tcPr>
          <w:p w14:paraId="746D0AB2" w14:textId="77777777" w:rsidR="00F07E61" w:rsidRDefault="00F07E61" w:rsidP="00F07E61">
            <w:pPr>
              <w:pStyle w:val="TAC"/>
              <w:overflowPunct w:val="0"/>
              <w:autoSpaceDE w:val="0"/>
              <w:autoSpaceDN w:val="0"/>
              <w:adjustRightInd w:val="0"/>
              <w:rPr>
                <w:ins w:id="1195" w:author="Apple" w:date="2022-04-12T15:01:00Z"/>
                <w:szCs w:val="18"/>
              </w:rPr>
            </w:pPr>
          </w:p>
        </w:tc>
        <w:tc>
          <w:tcPr>
            <w:tcW w:w="2458" w:type="dxa"/>
            <w:tcBorders>
              <w:top w:val="nil"/>
              <w:left w:val="single" w:sz="4" w:space="0" w:color="auto"/>
              <w:bottom w:val="single" w:sz="4" w:space="0" w:color="auto"/>
              <w:right w:val="single" w:sz="4" w:space="0" w:color="auto"/>
            </w:tcBorders>
          </w:tcPr>
          <w:p w14:paraId="16403BFD" w14:textId="77777777" w:rsidR="00F07E61" w:rsidRDefault="00F07E61" w:rsidP="00F07E61">
            <w:pPr>
              <w:pStyle w:val="TAC"/>
              <w:overflowPunct w:val="0"/>
              <w:autoSpaceDE w:val="0"/>
              <w:autoSpaceDN w:val="0"/>
              <w:adjustRightInd w:val="0"/>
              <w:rPr>
                <w:ins w:id="1196" w:author="Apple" w:date="2022-04-12T15:01:00Z"/>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94A0CFC" w14:textId="77777777" w:rsidR="00F07E61" w:rsidRDefault="00F07E61" w:rsidP="00F07E61">
            <w:pPr>
              <w:pStyle w:val="TAC"/>
              <w:overflowPunct w:val="0"/>
              <w:autoSpaceDE w:val="0"/>
              <w:autoSpaceDN w:val="0"/>
              <w:adjustRightInd w:val="0"/>
              <w:rPr>
                <w:ins w:id="1197" w:author="Apple" w:date="2022-04-12T15:01:00Z"/>
                <w:szCs w:val="18"/>
                <w:lang w:eastAsia="zh-CN"/>
              </w:rPr>
            </w:pPr>
            <w:ins w:id="1198" w:author="Apple" w:date="2022-04-12T15:01:00Z">
              <w:r>
                <w:rPr>
                  <w:szCs w:val="18"/>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68E1029A" w14:textId="5FE9EBF6" w:rsidR="00F07E61" w:rsidRDefault="00F07E61" w:rsidP="00F07E61">
            <w:pPr>
              <w:pStyle w:val="TAC"/>
              <w:rPr>
                <w:ins w:id="1199" w:author="Apple" w:date="2022-04-12T15:01:00Z"/>
                <w:lang w:eastAsia="zh-CN"/>
              </w:rPr>
            </w:pPr>
            <w:ins w:id="1200" w:author="Apple" w:date="2022-04-12T15:01:00Z">
              <w:r>
                <w:rPr>
                  <w:lang w:val="en-US" w:eastAsia="zh-CN" w:bidi="ar"/>
                </w:rPr>
                <w:t>CA_n257</w:t>
              </w:r>
            </w:ins>
            <w:ins w:id="1201" w:author="Apple" w:date="2022-04-12T15:02:00Z">
              <w:r>
                <w:rPr>
                  <w:lang w:val="en-US" w:eastAsia="zh-CN" w:bidi="ar"/>
                </w:rPr>
                <w:t>M</w:t>
              </w:r>
            </w:ins>
          </w:p>
        </w:tc>
        <w:tc>
          <w:tcPr>
            <w:tcW w:w="2289" w:type="dxa"/>
            <w:tcBorders>
              <w:top w:val="nil"/>
              <w:left w:val="single" w:sz="4" w:space="0" w:color="auto"/>
              <w:bottom w:val="single" w:sz="4" w:space="0" w:color="auto"/>
              <w:right w:val="single" w:sz="4" w:space="0" w:color="auto"/>
            </w:tcBorders>
          </w:tcPr>
          <w:p w14:paraId="1B2DACBB" w14:textId="77777777" w:rsidR="00F07E61" w:rsidRDefault="00F07E61" w:rsidP="00F07E61">
            <w:pPr>
              <w:pStyle w:val="TAC"/>
              <w:overflowPunct w:val="0"/>
              <w:autoSpaceDE w:val="0"/>
              <w:autoSpaceDN w:val="0"/>
              <w:adjustRightInd w:val="0"/>
              <w:rPr>
                <w:ins w:id="1202" w:author="Apple" w:date="2022-04-12T15:01:00Z"/>
                <w:szCs w:val="18"/>
                <w:lang w:eastAsia="zh-CN"/>
              </w:rPr>
            </w:pPr>
          </w:p>
        </w:tc>
      </w:tr>
      <w:tr w:rsidR="00D33A5A" w14:paraId="4080F33E"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5C36B2C6" w14:textId="77777777" w:rsidR="00D33A5A" w:rsidRDefault="00D33A5A" w:rsidP="007919E2">
            <w:pPr>
              <w:pStyle w:val="TAC"/>
              <w:overflowPunct w:val="0"/>
              <w:autoSpaceDE w:val="0"/>
              <w:autoSpaceDN w:val="0"/>
              <w:adjustRightInd w:val="0"/>
              <w:rPr>
                <w:rFonts w:cs="Arial"/>
                <w:bCs/>
                <w:szCs w:val="18"/>
              </w:rPr>
            </w:pPr>
            <w:r>
              <w:rPr>
                <w:szCs w:val="18"/>
              </w:rPr>
              <w:t>CA_n</w:t>
            </w:r>
            <w:r>
              <w:rPr>
                <w:szCs w:val="18"/>
                <w:lang w:eastAsia="zh-CN"/>
              </w:rPr>
              <w:t>78</w:t>
            </w:r>
            <w:r>
              <w:rPr>
                <w:szCs w:val="18"/>
              </w:rPr>
              <w:t>A-n</w:t>
            </w:r>
            <w:r>
              <w:rPr>
                <w:szCs w:val="18"/>
                <w:lang w:eastAsia="zh-CN"/>
              </w:rPr>
              <w:t>258</w:t>
            </w:r>
            <w:r>
              <w:rPr>
                <w:szCs w:val="18"/>
              </w:rPr>
              <w:t>A</w:t>
            </w:r>
          </w:p>
        </w:tc>
        <w:tc>
          <w:tcPr>
            <w:tcW w:w="2458" w:type="dxa"/>
            <w:tcBorders>
              <w:top w:val="single" w:sz="4" w:space="0" w:color="auto"/>
              <w:left w:val="single" w:sz="4" w:space="0" w:color="auto"/>
              <w:bottom w:val="nil"/>
              <w:right w:val="single" w:sz="4" w:space="0" w:color="auto"/>
            </w:tcBorders>
          </w:tcPr>
          <w:p w14:paraId="3975335E"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CA_n78A-n258A</w:t>
            </w:r>
          </w:p>
        </w:tc>
        <w:tc>
          <w:tcPr>
            <w:tcW w:w="1212" w:type="dxa"/>
            <w:tcBorders>
              <w:top w:val="single" w:sz="4" w:space="0" w:color="auto"/>
              <w:left w:val="single" w:sz="4" w:space="0" w:color="auto"/>
              <w:bottom w:val="single" w:sz="4" w:space="0" w:color="auto"/>
              <w:right w:val="single" w:sz="4" w:space="0" w:color="auto"/>
            </w:tcBorders>
          </w:tcPr>
          <w:p w14:paraId="60406407" w14:textId="77777777" w:rsidR="00D33A5A" w:rsidRDefault="00D33A5A" w:rsidP="007919E2">
            <w:pPr>
              <w:pStyle w:val="TAC"/>
              <w:overflowPunct w:val="0"/>
              <w:autoSpaceDE w:val="0"/>
              <w:autoSpaceDN w:val="0"/>
              <w:adjustRightInd w:val="0"/>
              <w:rPr>
                <w:rFonts w:cs="Arial"/>
                <w:bCs/>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214A5A4E" w14:textId="77777777" w:rsidR="00D33A5A" w:rsidRDefault="00D33A5A" w:rsidP="00704D4F">
            <w:pPr>
              <w:pStyle w:val="TAC"/>
              <w:rPr>
                <w:lang w:eastAsia="zh-CN"/>
              </w:rPr>
            </w:pPr>
            <w:r>
              <w:rPr>
                <w:lang w:val="en-US" w:eastAsia="zh-CN" w:bidi="ar"/>
              </w:rPr>
              <w:t>10, 15, 20, 25, 30, 40, 50, 60, 80, 100</w:t>
            </w:r>
          </w:p>
        </w:tc>
        <w:tc>
          <w:tcPr>
            <w:tcW w:w="2289" w:type="dxa"/>
            <w:tcBorders>
              <w:top w:val="single" w:sz="4" w:space="0" w:color="auto"/>
              <w:left w:val="single" w:sz="4" w:space="0" w:color="auto"/>
              <w:bottom w:val="nil"/>
              <w:right w:val="single" w:sz="4" w:space="0" w:color="auto"/>
            </w:tcBorders>
          </w:tcPr>
          <w:p w14:paraId="3C771C2E"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3A49215"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2E0065E5"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single" w:sz="4" w:space="0" w:color="auto"/>
              <w:right w:val="single" w:sz="4" w:space="0" w:color="auto"/>
            </w:tcBorders>
          </w:tcPr>
          <w:p w14:paraId="6051C9E5"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CBB4FE0" w14:textId="77777777" w:rsidR="00D33A5A" w:rsidRDefault="00D33A5A" w:rsidP="007919E2">
            <w:pPr>
              <w:pStyle w:val="TAC"/>
              <w:overflowPunct w:val="0"/>
              <w:autoSpaceDE w:val="0"/>
              <w:autoSpaceDN w:val="0"/>
              <w:adjustRightInd w:val="0"/>
              <w:rPr>
                <w:rFonts w:cs="Arial"/>
                <w:bCs/>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8F41D9D" w14:textId="77777777" w:rsidR="00D33A5A" w:rsidRDefault="00D33A5A" w:rsidP="00704D4F">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4820F6B0" w14:textId="77777777" w:rsidR="00D33A5A" w:rsidRDefault="00D33A5A" w:rsidP="007919E2">
            <w:pPr>
              <w:pStyle w:val="TAC"/>
              <w:overflowPunct w:val="0"/>
              <w:autoSpaceDE w:val="0"/>
              <w:autoSpaceDN w:val="0"/>
              <w:adjustRightInd w:val="0"/>
              <w:rPr>
                <w:szCs w:val="18"/>
                <w:lang w:eastAsia="zh-CN"/>
              </w:rPr>
            </w:pPr>
          </w:p>
        </w:tc>
      </w:tr>
      <w:tr w:rsidR="00D33A5A" w14:paraId="56717EF0"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4B8508C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lang w:val="en-US" w:eastAsia="zh-CN"/>
              </w:rPr>
              <w:t>A</w:t>
            </w:r>
            <w:r>
              <w:rPr>
                <w:szCs w:val="18"/>
              </w:rPr>
              <w:t>-n</w:t>
            </w:r>
            <w:r>
              <w:rPr>
                <w:szCs w:val="18"/>
                <w:lang w:eastAsia="zh-CN"/>
              </w:rPr>
              <w:t>258</w:t>
            </w:r>
            <w:r>
              <w:rPr>
                <w:szCs w:val="18"/>
              </w:rPr>
              <w:t>B</w:t>
            </w:r>
          </w:p>
        </w:tc>
        <w:tc>
          <w:tcPr>
            <w:tcW w:w="2458" w:type="dxa"/>
            <w:tcBorders>
              <w:top w:val="single" w:sz="4" w:space="0" w:color="auto"/>
              <w:left w:val="single" w:sz="4" w:space="0" w:color="auto"/>
              <w:bottom w:val="nil"/>
              <w:right w:val="single" w:sz="4" w:space="0" w:color="auto"/>
            </w:tcBorders>
          </w:tcPr>
          <w:p w14:paraId="49AF336E"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CA_n78A-n258A</w:t>
            </w:r>
          </w:p>
        </w:tc>
        <w:tc>
          <w:tcPr>
            <w:tcW w:w="1212" w:type="dxa"/>
            <w:tcBorders>
              <w:top w:val="single" w:sz="4" w:space="0" w:color="auto"/>
              <w:left w:val="single" w:sz="4" w:space="0" w:color="auto"/>
              <w:bottom w:val="single" w:sz="4" w:space="0" w:color="auto"/>
              <w:right w:val="single" w:sz="4" w:space="0" w:color="auto"/>
            </w:tcBorders>
          </w:tcPr>
          <w:p w14:paraId="6154DB13" w14:textId="77777777" w:rsidR="00D33A5A" w:rsidRDefault="00D33A5A" w:rsidP="007919E2">
            <w:pPr>
              <w:pStyle w:val="TAC"/>
              <w:overflowPunct w:val="0"/>
              <w:autoSpaceDE w:val="0"/>
              <w:autoSpaceDN w:val="0"/>
              <w:adjustRightInd w:val="0"/>
              <w:rPr>
                <w:szCs w:val="18"/>
                <w:lang w:eastAsia="zh-CN"/>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F65591F"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3E18BF59"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A777DD8"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5B1FB393"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A38E7F0"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2426E4B7"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32103FF" w14:textId="77777777" w:rsidR="00D33A5A" w:rsidRDefault="00D33A5A" w:rsidP="00704D4F">
            <w:pPr>
              <w:pStyle w:val="TAC"/>
              <w:rPr>
                <w:lang w:eastAsia="zh-CN"/>
              </w:rPr>
            </w:pPr>
            <w:r>
              <w:rPr>
                <w:lang w:val="en-US" w:eastAsia="zh-CN" w:bidi="ar"/>
              </w:rPr>
              <w:t>CA_n258B</w:t>
            </w:r>
          </w:p>
        </w:tc>
        <w:tc>
          <w:tcPr>
            <w:tcW w:w="2289" w:type="dxa"/>
            <w:tcBorders>
              <w:top w:val="nil"/>
              <w:left w:val="single" w:sz="4" w:space="0" w:color="auto"/>
              <w:bottom w:val="single" w:sz="4" w:space="0" w:color="auto"/>
              <w:right w:val="single" w:sz="4" w:space="0" w:color="auto"/>
            </w:tcBorders>
          </w:tcPr>
          <w:p w14:paraId="24A2F401" w14:textId="77777777" w:rsidR="00D33A5A" w:rsidRDefault="00D33A5A" w:rsidP="007919E2">
            <w:pPr>
              <w:pStyle w:val="TAC"/>
              <w:overflowPunct w:val="0"/>
              <w:autoSpaceDE w:val="0"/>
              <w:autoSpaceDN w:val="0"/>
              <w:adjustRightInd w:val="0"/>
              <w:rPr>
                <w:szCs w:val="18"/>
                <w:lang w:eastAsia="zh-CN"/>
              </w:rPr>
            </w:pPr>
          </w:p>
        </w:tc>
      </w:tr>
      <w:tr w:rsidR="00D33A5A" w14:paraId="4D58A869"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752389C7" w14:textId="77777777" w:rsidR="00D33A5A" w:rsidRDefault="00D33A5A" w:rsidP="007919E2">
            <w:pPr>
              <w:pStyle w:val="TAC"/>
              <w:overflowPunct w:val="0"/>
              <w:autoSpaceDE w:val="0"/>
              <w:autoSpaceDN w:val="0"/>
              <w:adjustRightInd w:val="0"/>
              <w:rPr>
                <w:szCs w:val="18"/>
                <w:lang w:eastAsia="zh-CN"/>
              </w:rPr>
            </w:pPr>
            <w:r>
              <w:rPr>
                <w:szCs w:val="18"/>
              </w:rPr>
              <w:t>CA_n</w:t>
            </w:r>
            <w:r>
              <w:rPr>
                <w:szCs w:val="18"/>
                <w:lang w:eastAsia="zh-CN"/>
              </w:rPr>
              <w:t>78</w:t>
            </w:r>
            <w:r>
              <w:rPr>
                <w:szCs w:val="18"/>
                <w:lang w:val="en-US" w:eastAsia="zh-CN"/>
              </w:rPr>
              <w:t>A</w:t>
            </w:r>
            <w:r>
              <w:rPr>
                <w:szCs w:val="18"/>
              </w:rPr>
              <w:t>-n</w:t>
            </w:r>
            <w:r>
              <w:rPr>
                <w:szCs w:val="18"/>
                <w:lang w:eastAsia="zh-CN"/>
              </w:rPr>
              <w:t>258</w:t>
            </w:r>
            <w:r>
              <w:rPr>
                <w:szCs w:val="18"/>
                <w:lang w:val="en-US" w:eastAsia="zh-CN"/>
              </w:rPr>
              <w:t>C</w:t>
            </w:r>
          </w:p>
        </w:tc>
        <w:tc>
          <w:tcPr>
            <w:tcW w:w="2458" w:type="dxa"/>
            <w:tcBorders>
              <w:top w:val="single" w:sz="4" w:space="0" w:color="auto"/>
              <w:left w:val="single" w:sz="4" w:space="0" w:color="auto"/>
              <w:bottom w:val="nil"/>
              <w:right w:val="single" w:sz="4" w:space="0" w:color="auto"/>
            </w:tcBorders>
          </w:tcPr>
          <w:p w14:paraId="6F698DFA"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CA_n78A-n258A</w:t>
            </w:r>
          </w:p>
        </w:tc>
        <w:tc>
          <w:tcPr>
            <w:tcW w:w="1212" w:type="dxa"/>
            <w:tcBorders>
              <w:top w:val="single" w:sz="4" w:space="0" w:color="auto"/>
              <w:left w:val="single" w:sz="4" w:space="0" w:color="auto"/>
              <w:bottom w:val="single" w:sz="4" w:space="0" w:color="auto"/>
              <w:right w:val="single" w:sz="4" w:space="0" w:color="auto"/>
            </w:tcBorders>
          </w:tcPr>
          <w:p w14:paraId="3F78A53C" w14:textId="77777777" w:rsidR="00D33A5A" w:rsidRDefault="00D33A5A" w:rsidP="007919E2">
            <w:pPr>
              <w:pStyle w:val="TAC"/>
              <w:overflowPunct w:val="0"/>
              <w:autoSpaceDE w:val="0"/>
              <w:autoSpaceDN w:val="0"/>
              <w:adjustRightInd w:val="0"/>
              <w:rPr>
                <w:szCs w:val="18"/>
                <w:lang w:eastAsia="zh-CN"/>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1267BA8D"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306C7F3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C0BB8F2"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5D4198AA"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388A8767"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579457F"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86BF321" w14:textId="77777777" w:rsidR="00D33A5A" w:rsidRDefault="00D33A5A" w:rsidP="00704D4F">
            <w:pPr>
              <w:pStyle w:val="TAC"/>
              <w:rPr>
                <w:lang w:eastAsia="zh-CN"/>
              </w:rPr>
            </w:pPr>
            <w:r>
              <w:rPr>
                <w:lang w:val="en-US" w:eastAsia="zh-CN" w:bidi="ar"/>
              </w:rPr>
              <w:t>CA_n258C</w:t>
            </w:r>
          </w:p>
        </w:tc>
        <w:tc>
          <w:tcPr>
            <w:tcW w:w="2289" w:type="dxa"/>
            <w:tcBorders>
              <w:top w:val="nil"/>
              <w:left w:val="single" w:sz="4" w:space="0" w:color="auto"/>
              <w:bottom w:val="single" w:sz="4" w:space="0" w:color="auto"/>
              <w:right w:val="single" w:sz="4" w:space="0" w:color="auto"/>
            </w:tcBorders>
          </w:tcPr>
          <w:p w14:paraId="305AF23C" w14:textId="77777777" w:rsidR="00D33A5A" w:rsidRDefault="00D33A5A" w:rsidP="007919E2">
            <w:pPr>
              <w:pStyle w:val="TAC"/>
              <w:overflowPunct w:val="0"/>
              <w:autoSpaceDE w:val="0"/>
              <w:autoSpaceDN w:val="0"/>
              <w:adjustRightInd w:val="0"/>
              <w:rPr>
                <w:szCs w:val="18"/>
                <w:lang w:eastAsia="zh-CN"/>
              </w:rPr>
            </w:pPr>
          </w:p>
        </w:tc>
      </w:tr>
      <w:tr w:rsidR="00D33A5A" w14:paraId="3E954F3F"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58C2EAE3" w14:textId="77777777" w:rsidR="00D33A5A" w:rsidRDefault="00D33A5A" w:rsidP="007919E2">
            <w:pPr>
              <w:pStyle w:val="TAC"/>
              <w:overflowPunct w:val="0"/>
              <w:autoSpaceDE w:val="0"/>
              <w:autoSpaceDN w:val="0"/>
              <w:adjustRightInd w:val="0"/>
              <w:rPr>
                <w:rFonts w:cs="Arial"/>
                <w:bCs/>
                <w:szCs w:val="18"/>
              </w:rPr>
            </w:pPr>
            <w:r>
              <w:rPr>
                <w:szCs w:val="18"/>
              </w:rPr>
              <w:t>CA_n78A-n258D</w:t>
            </w:r>
          </w:p>
        </w:tc>
        <w:tc>
          <w:tcPr>
            <w:tcW w:w="2458" w:type="dxa"/>
            <w:tcBorders>
              <w:top w:val="single" w:sz="4" w:space="0" w:color="auto"/>
              <w:left w:val="single" w:sz="4" w:space="0" w:color="auto"/>
              <w:bottom w:val="nil"/>
              <w:right w:val="single" w:sz="4" w:space="0" w:color="auto"/>
            </w:tcBorders>
          </w:tcPr>
          <w:p w14:paraId="48B9F18A" w14:textId="77777777" w:rsidR="00D33A5A" w:rsidRDefault="00D33A5A" w:rsidP="007919E2">
            <w:pPr>
              <w:pStyle w:val="TAC"/>
              <w:overflowPunct w:val="0"/>
              <w:autoSpaceDE w:val="0"/>
              <w:autoSpaceDN w:val="0"/>
              <w:adjustRightInd w:val="0"/>
              <w:rPr>
                <w:rFonts w:cs="Arial"/>
                <w:bCs/>
                <w:szCs w:val="18"/>
              </w:rPr>
            </w:pPr>
            <w:r>
              <w:rPr>
                <w:szCs w:val="18"/>
              </w:rPr>
              <w:t>CA_n78A-n258A</w:t>
            </w:r>
          </w:p>
        </w:tc>
        <w:tc>
          <w:tcPr>
            <w:tcW w:w="1212" w:type="dxa"/>
            <w:tcBorders>
              <w:top w:val="single" w:sz="4" w:space="0" w:color="auto"/>
              <w:left w:val="single" w:sz="4" w:space="0" w:color="auto"/>
              <w:bottom w:val="single" w:sz="4" w:space="0" w:color="auto"/>
              <w:right w:val="single" w:sz="4" w:space="0" w:color="auto"/>
            </w:tcBorders>
          </w:tcPr>
          <w:p w14:paraId="20740444" w14:textId="77777777" w:rsidR="00D33A5A" w:rsidRDefault="00D33A5A" w:rsidP="007919E2">
            <w:pPr>
              <w:pStyle w:val="TAC"/>
              <w:overflowPunct w:val="0"/>
              <w:autoSpaceDE w:val="0"/>
              <w:autoSpaceDN w:val="0"/>
              <w:adjustRightInd w:val="0"/>
              <w:rPr>
                <w:szCs w:val="18"/>
                <w:lang w:eastAsia="zh-CN"/>
              </w:rPr>
            </w:pPr>
            <w:r>
              <w:rPr>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1DD462F9" w14:textId="77777777" w:rsidR="00D33A5A" w:rsidRDefault="00D33A5A" w:rsidP="00704D4F">
            <w:pPr>
              <w:pStyle w:val="TAC"/>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77E59BC2"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30DB0D67" w14:textId="77777777" w:rsidTr="00F07E61">
        <w:trPr>
          <w:trHeight w:val="187"/>
          <w:jc w:val="center"/>
        </w:trPr>
        <w:tc>
          <w:tcPr>
            <w:tcW w:w="2535" w:type="dxa"/>
            <w:tcBorders>
              <w:top w:val="nil"/>
              <w:left w:val="single" w:sz="4" w:space="0" w:color="auto"/>
              <w:bottom w:val="nil"/>
              <w:right w:val="single" w:sz="4" w:space="0" w:color="auto"/>
            </w:tcBorders>
          </w:tcPr>
          <w:p w14:paraId="010E01C7"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1166D343"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0C36C03"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41376AF" w14:textId="77777777" w:rsidR="00D33A5A" w:rsidRDefault="00D33A5A" w:rsidP="00704D4F">
            <w:pPr>
              <w:pStyle w:val="TAC"/>
            </w:pPr>
            <w:r>
              <w:rPr>
                <w:lang w:val="en-US" w:eastAsia="zh-CN" w:bidi="ar"/>
              </w:rPr>
              <w:t>CA_n258D</w:t>
            </w:r>
          </w:p>
        </w:tc>
        <w:tc>
          <w:tcPr>
            <w:tcW w:w="2289" w:type="dxa"/>
            <w:tcBorders>
              <w:top w:val="nil"/>
              <w:left w:val="single" w:sz="4" w:space="0" w:color="auto"/>
              <w:bottom w:val="single" w:sz="4" w:space="0" w:color="auto"/>
              <w:right w:val="single" w:sz="4" w:space="0" w:color="auto"/>
            </w:tcBorders>
          </w:tcPr>
          <w:p w14:paraId="09BCF3A1" w14:textId="77777777" w:rsidR="00D33A5A" w:rsidRDefault="00D33A5A" w:rsidP="007919E2">
            <w:pPr>
              <w:pStyle w:val="TAC"/>
              <w:overflowPunct w:val="0"/>
              <w:autoSpaceDE w:val="0"/>
              <w:autoSpaceDN w:val="0"/>
              <w:adjustRightInd w:val="0"/>
              <w:rPr>
                <w:szCs w:val="18"/>
                <w:lang w:eastAsia="zh-CN"/>
              </w:rPr>
            </w:pPr>
          </w:p>
        </w:tc>
      </w:tr>
      <w:tr w:rsidR="00D33A5A" w14:paraId="3611C83F" w14:textId="77777777" w:rsidTr="00F07E61">
        <w:trPr>
          <w:trHeight w:val="187"/>
          <w:jc w:val="center"/>
        </w:trPr>
        <w:tc>
          <w:tcPr>
            <w:tcW w:w="2535" w:type="dxa"/>
            <w:tcBorders>
              <w:top w:val="nil"/>
              <w:left w:val="single" w:sz="4" w:space="0" w:color="auto"/>
              <w:bottom w:val="nil"/>
              <w:right w:val="single" w:sz="4" w:space="0" w:color="auto"/>
            </w:tcBorders>
          </w:tcPr>
          <w:p w14:paraId="5E9DFECF"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6E45359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02605B9" w14:textId="77777777" w:rsidR="00D33A5A" w:rsidRDefault="00D33A5A" w:rsidP="007919E2">
            <w:pPr>
              <w:pStyle w:val="TAC"/>
              <w:overflowPunct w:val="0"/>
              <w:autoSpaceDE w:val="0"/>
              <w:autoSpaceDN w:val="0"/>
              <w:adjustRightInd w:val="0"/>
              <w:rPr>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7DB66DA2"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5A98E18D" w14:textId="77777777" w:rsidR="00D33A5A" w:rsidRDefault="00D33A5A" w:rsidP="007919E2">
            <w:pPr>
              <w:pStyle w:val="TAC"/>
              <w:overflowPunct w:val="0"/>
              <w:autoSpaceDE w:val="0"/>
              <w:autoSpaceDN w:val="0"/>
              <w:adjustRightInd w:val="0"/>
              <w:rPr>
                <w:szCs w:val="18"/>
                <w:lang w:val="en-US" w:eastAsia="zh-CN"/>
              </w:rPr>
            </w:pPr>
            <w:r>
              <w:rPr>
                <w:szCs w:val="18"/>
                <w:lang w:eastAsia="zh-CN"/>
              </w:rPr>
              <w:t>1</w:t>
            </w:r>
          </w:p>
        </w:tc>
      </w:tr>
      <w:tr w:rsidR="00D33A5A" w14:paraId="12F0030B"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633BF38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0DFB39D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9E5FFB5" w14:textId="77777777" w:rsidR="00D33A5A" w:rsidRDefault="00D33A5A" w:rsidP="007919E2">
            <w:pPr>
              <w:pStyle w:val="TAC"/>
              <w:overflowPunct w:val="0"/>
              <w:autoSpaceDE w:val="0"/>
              <w:autoSpaceDN w:val="0"/>
              <w:adjustRightInd w:val="0"/>
              <w:rPr>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78FBB78" w14:textId="77777777" w:rsidR="00D33A5A" w:rsidRDefault="00D33A5A" w:rsidP="00704D4F">
            <w:pPr>
              <w:pStyle w:val="TAC"/>
              <w:rPr>
                <w:lang w:eastAsia="zh-CN"/>
              </w:rPr>
            </w:pPr>
            <w:r>
              <w:rPr>
                <w:lang w:val="en-US" w:eastAsia="zh-CN" w:bidi="ar"/>
              </w:rPr>
              <w:t>CA_n258D</w:t>
            </w:r>
          </w:p>
        </w:tc>
        <w:tc>
          <w:tcPr>
            <w:tcW w:w="2289" w:type="dxa"/>
            <w:tcBorders>
              <w:top w:val="nil"/>
              <w:left w:val="single" w:sz="4" w:space="0" w:color="auto"/>
              <w:bottom w:val="single" w:sz="4" w:space="0" w:color="auto"/>
              <w:right w:val="single" w:sz="4" w:space="0" w:color="auto"/>
            </w:tcBorders>
          </w:tcPr>
          <w:p w14:paraId="30178FAF" w14:textId="77777777" w:rsidR="00D33A5A" w:rsidRDefault="00D33A5A" w:rsidP="007919E2">
            <w:pPr>
              <w:pStyle w:val="TAC"/>
              <w:overflowPunct w:val="0"/>
              <w:autoSpaceDE w:val="0"/>
              <w:autoSpaceDN w:val="0"/>
              <w:adjustRightInd w:val="0"/>
              <w:rPr>
                <w:szCs w:val="18"/>
                <w:lang w:val="en-US" w:eastAsia="zh-CN"/>
              </w:rPr>
            </w:pPr>
          </w:p>
        </w:tc>
      </w:tr>
      <w:tr w:rsidR="00D33A5A" w14:paraId="34E601B9"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1CB18800" w14:textId="77777777" w:rsidR="00D33A5A" w:rsidRDefault="00D33A5A" w:rsidP="007919E2">
            <w:pPr>
              <w:pStyle w:val="TAC"/>
              <w:overflowPunct w:val="0"/>
              <w:autoSpaceDE w:val="0"/>
              <w:autoSpaceDN w:val="0"/>
              <w:adjustRightInd w:val="0"/>
              <w:rPr>
                <w:rFonts w:cs="Arial"/>
                <w:bCs/>
                <w:szCs w:val="18"/>
              </w:rPr>
            </w:pPr>
            <w:r>
              <w:rPr>
                <w:szCs w:val="18"/>
              </w:rPr>
              <w:t>CA_n78A-n258E</w:t>
            </w:r>
          </w:p>
        </w:tc>
        <w:tc>
          <w:tcPr>
            <w:tcW w:w="2458" w:type="dxa"/>
            <w:tcBorders>
              <w:top w:val="single" w:sz="4" w:space="0" w:color="auto"/>
              <w:left w:val="single" w:sz="4" w:space="0" w:color="auto"/>
              <w:bottom w:val="nil"/>
              <w:right w:val="single" w:sz="4" w:space="0" w:color="auto"/>
            </w:tcBorders>
          </w:tcPr>
          <w:p w14:paraId="61BB3B05" w14:textId="77777777" w:rsidR="00D33A5A" w:rsidRDefault="00D33A5A" w:rsidP="007919E2">
            <w:pPr>
              <w:pStyle w:val="TAC"/>
              <w:overflowPunct w:val="0"/>
              <w:autoSpaceDE w:val="0"/>
              <w:autoSpaceDN w:val="0"/>
              <w:adjustRightInd w:val="0"/>
              <w:rPr>
                <w:rFonts w:cs="Arial"/>
                <w:bCs/>
                <w:szCs w:val="18"/>
              </w:rPr>
            </w:pPr>
            <w:r>
              <w:rPr>
                <w:szCs w:val="18"/>
              </w:rPr>
              <w:t>CA_n78A-n258A</w:t>
            </w:r>
          </w:p>
        </w:tc>
        <w:tc>
          <w:tcPr>
            <w:tcW w:w="1212" w:type="dxa"/>
            <w:tcBorders>
              <w:top w:val="single" w:sz="4" w:space="0" w:color="auto"/>
              <w:left w:val="single" w:sz="4" w:space="0" w:color="auto"/>
              <w:bottom w:val="single" w:sz="4" w:space="0" w:color="auto"/>
              <w:right w:val="single" w:sz="4" w:space="0" w:color="auto"/>
            </w:tcBorders>
          </w:tcPr>
          <w:p w14:paraId="66D4128B" w14:textId="77777777" w:rsidR="00D33A5A" w:rsidRDefault="00D33A5A" w:rsidP="007919E2">
            <w:pPr>
              <w:pStyle w:val="TAC"/>
              <w:overflowPunct w:val="0"/>
              <w:autoSpaceDE w:val="0"/>
              <w:autoSpaceDN w:val="0"/>
              <w:adjustRightInd w:val="0"/>
              <w:rPr>
                <w:szCs w:val="18"/>
                <w:lang w:eastAsia="zh-CN"/>
              </w:rPr>
            </w:pPr>
            <w:r>
              <w:rPr>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70D855A1" w14:textId="77777777" w:rsidR="00D33A5A" w:rsidRDefault="00D33A5A" w:rsidP="00704D4F">
            <w:pPr>
              <w:pStyle w:val="TAC"/>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3659FA5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09B8CDD2" w14:textId="77777777" w:rsidTr="00F07E61">
        <w:trPr>
          <w:trHeight w:val="187"/>
          <w:jc w:val="center"/>
        </w:trPr>
        <w:tc>
          <w:tcPr>
            <w:tcW w:w="2535" w:type="dxa"/>
            <w:tcBorders>
              <w:top w:val="nil"/>
              <w:left w:val="single" w:sz="4" w:space="0" w:color="auto"/>
              <w:bottom w:val="nil"/>
              <w:right w:val="single" w:sz="4" w:space="0" w:color="auto"/>
            </w:tcBorders>
          </w:tcPr>
          <w:p w14:paraId="76DCE46E"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13344214"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56D7C551"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2EB99C47" w14:textId="77777777" w:rsidR="00D33A5A" w:rsidRDefault="00D33A5A" w:rsidP="00704D4F">
            <w:pPr>
              <w:pStyle w:val="TAC"/>
            </w:pPr>
            <w:r>
              <w:rPr>
                <w:lang w:val="en-US" w:eastAsia="zh-CN" w:bidi="ar"/>
              </w:rPr>
              <w:t>CA_n258E</w:t>
            </w:r>
          </w:p>
        </w:tc>
        <w:tc>
          <w:tcPr>
            <w:tcW w:w="2289" w:type="dxa"/>
            <w:tcBorders>
              <w:top w:val="nil"/>
              <w:left w:val="single" w:sz="4" w:space="0" w:color="auto"/>
              <w:bottom w:val="single" w:sz="4" w:space="0" w:color="auto"/>
              <w:right w:val="single" w:sz="4" w:space="0" w:color="auto"/>
            </w:tcBorders>
          </w:tcPr>
          <w:p w14:paraId="21AD2031" w14:textId="77777777" w:rsidR="00D33A5A" w:rsidRDefault="00D33A5A" w:rsidP="007919E2">
            <w:pPr>
              <w:pStyle w:val="TAC"/>
              <w:overflowPunct w:val="0"/>
              <w:autoSpaceDE w:val="0"/>
              <w:autoSpaceDN w:val="0"/>
              <w:adjustRightInd w:val="0"/>
              <w:rPr>
                <w:szCs w:val="18"/>
                <w:lang w:eastAsia="zh-CN"/>
              </w:rPr>
            </w:pPr>
          </w:p>
        </w:tc>
      </w:tr>
      <w:tr w:rsidR="00D33A5A" w14:paraId="5E467962" w14:textId="77777777" w:rsidTr="00F07E61">
        <w:trPr>
          <w:trHeight w:val="90"/>
          <w:jc w:val="center"/>
        </w:trPr>
        <w:tc>
          <w:tcPr>
            <w:tcW w:w="2535" w:type="dxa"/>
            <w:tcBorders>
              <w:top w:val="nil"/>
              <w:left w:val="single" w:sz="4" w:space="0" w:color="auto"/>
              <w:bottom w:val="nil"/>
              <w:right w:val="single" w:sz="4" w:space="0" w:color="auto"/>
            </w:tcBorders>
          </w:tcPr>
          <w:p w14:paraId="11BCB8D9"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100C223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C897976" w14:textId="77777777" w:rsidR="00D33A5A" w:rsidRDefault="00D33A5A" w:rsidP="007919E2">
            <w:pPr>
              <w:pStyle w:val="TAC"/>
              <w:overflowPunct w:val="0"/>
              <w:autoSpaceDE w:val="0"/>
              <w:autoSpaceDN w:val="0"/>
              <w:adjustRightInd w:val="0"/>
              <w:rPr>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10589C6"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4C83259B" w14:textId="77777777" w:rsidR="00D33A5A" w:rsidRDefault="00D33A5A" w:rsidP="007919E2">
            <w:pPr>
              <w:pStyle w:val="TAC"/>
              <w:overflowPunct w:val="0"/>
              <w:autoSpaceDE w:val="0"/>
              <w:autoSpaceDN w:val="0"/>
              <w:adjustRightInd w:val="0"/>
              <w:rPr>
                <w:szCs w:val="18"/>
                <w:lang w:val="en-US" w:eastAsia="zh-CN"/>
              </w:rPr>
            </w:pPr>
            <w:r>
              <w:rPr>
                <w:szCs w:val="18"/>
                <w:lang w:eastAsia="zh-CN"/>
              </w:rPr>
              <w:t>1</w:t>
            </w:r>
          </w:p>
        </w:tc>
      </w:tr>
      <w:tr w:rsidR="00D33A5A" w14:paraId="6B070D64"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50AB943E"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6163011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E2D9EC8" w14:textId="77777777" w:rsidR="00D33A5A" w:rsidRDefault="00D33A5A" w:rsidP="007919E2">
            <w:pPr>
              <w:pStyle w:val="TAC"/>
              <w:overflowPunct w:val="0"/>
              <w:autoSpaceDE w:val="0"/>
              <w:autoSpaceDN w:val="0"/>
              <w:adjustRightInd w:val="0"/>
              <w:rPr>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273126D0" w14:textId="77777777" w:rsidR="00D33A5A" w:rsidRDefault="00D33A5A" w:rsidP="00704D4F">
            <w:pPr>
              <w:pStyle w:val="TAC"/>
              <w:rPr>
                <w:lang w:eastAsia="zh-CN"/>
              </w:rPr>
            </w:pPr>
            <w:r>
              <w:rPr>
                <w:lang w:val="en-US" w:eastAsia="zh-CN" w:bidi="ar"/>
              </w:rPr>
              <w:t>CA_n258E</w:t>
            </w:r>
          </w:p>
        </w:tc>
        <w:tc>
          <w:tcPr>
            <w:tcW w:w="2289" w:type="dxa"/>
            <w:tcBorders>
              <w:top w:val="nil"/>
              <w:left w:val="single" w:sz="4" w:space="0" w:color="auto"/>
              <w:bottom w:val="single" w:sz="4" w:space="0" w:color="auto"/>
              <w:right w:val="single" w:sz="4" w:space="0" w:color="auto"/>
            </w:tcBorders>
          </w:tcPr>
          <w:p w14:paraId="23AAD055" w14:textId="77777777" w:rsidR="00D33A5A" w:rsidRDefault="00D33A5A" w:rsidP="007919E2">
            <w:pPr>
              <w:pStyle w:val="TAC"/>
              <w:overflowPunct w:val="0"/>
              <w:autoSpaceDE w:val="0"/>
              <w:autoSpaceDN w:val="0"/>
              <w:adjustRightInd w:val="0"/>
              <w:rPr>
                <w:szCs w:val="18"/>
                <w:lang w:val="en-US" w:eastAsia="zh-CN"/>
              </w:rPr>
            </w:pPr>
          </w:p>
        </w:tc>
      </w:tr>
      <w:tr w:rsidR="00D33A5A" w14:paraId="2B2D9C02"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08999E3B" w14:textId="77777777" w:rsidR="00D33A5A" w:rsidRDefault="00D33A5A" w:rsidP="007919E2">
            <w:pPr>
              <w:pStyle w:val="TAC"/>
              <w:overflowPunct w:val="0"/>
              <w:autoSpaceDE w:val="0"/>
              <w:autoSpaceDN w:val="0"/>
              <w:adjustRightInd w:val="0"/>
              <w:rPr>
                <w:rFonts w:cs="Arial"/>
                <w:bCs/>
                <w:szCs w:val="18"/>
              </w:rPr>
            </w:pPr>
            <w:r>
              <w:rPr>
                <w:szCs w:val="18"/>
              </w:rPr>
              <w:t>CA_n78A-n258F</w:t>
            </w:r>
          </w:p>
        </w:tc>
        <w:tc>
          <w:tcPr>
            <w:tcW w:w="2458" w:type="dxa"/>
            <w:tcBorders>
              <w:top w:val="single" w:sz="4" w:space="0" w:color="auto"/>
              <w:left w:val="single" w:sz="4" w:space="0" w:color="auto"/>
              <w:bottom w:val="nil"/>
              <w:right w:val="single" w:sz="4" w:space="0" w:color="auto"/>
            </w:tcBorders>
          </w:tcPr>
          <w:p w14:paraId="0857FC4D" w14:textId="77777777" w:rsidR="00D33A5A" w:rsidRDefault="00D33A5A" w:rsidP="007919E2">
            <w:pPr>
              <w:pStyle w:val="TAC"/>
              <w:overflowPunct w:val="0"/>
              <w:autoSpaceDE w:val="0"/>
              <w:autoSpaceDN w:val="0"/>
              <w:adjustRightInd w:val="0"/>
              <w:rPr>
                <w:rFonts w:cs="Arial"/>
                <w:bCs/>
                <w:szCs w:val="18"/>
              </w:rPr>
            </w:pPr>
            <w:r>
              <w:rPr>
                <w:szCs w:val="18"/>
              </w:rPr>
              <w:t>CA_n78A-n258A</w:t>
            </w:r>
          </w:p>
        </w:tc>
        <w:tc>
          <w:tcPr>
            <w:tcW w:w="1212" w:type="dxa"/>
            <w:tcBorders>
              <w:top w:val="single" w:sz="4" w:space="0" w:color="auto"/>
              <w:left w:val="single" w:sz="4" w:space="0" w:color="auto"/>
              <w:bottom w:val="single" w:sz="4" w:space="0" w:color="auto"/>
              <w:right w:val="single" w:sz="4" w:space="0" w:color="auto"/>
            </w:tcBorders>
          </w:tcPr>
          <w:p w14:paraId="3276D8A9" w14:textId="77777777" w:rsidR="00D33A5A" w:rsidRDefault="00D33A5A" w:rsidP="007919E2">
            <w:pPr>
              <w:pStyle w:val="TAC"/>
              <w:overflowPunct w:val="0"/>
              <w:autoSpaceDE w:val="0"/>
              <w:autoSpaceDN w:val="0"/>
              <w:adjustRightInd w:val="0"/>
              <w:rPr>
                <w:szCs w:val="18"/>
                <w:lang w:eastAsia="zh-CN"/>
              </w:rPr>
            </w:pPr>
            <w:r>
              <w:rPr>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14629833" w14:textId="77777777" w:rsidR="00D33A5A" w:rsidRDefault="00D33A5A" w:rsidP="00704D4F">
            <w:pPr>
              <w:pStyle w:val="TAC"/>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257596F9" w14:textId="77777777" w:rsidR="00D33A5A" w:rsidRDefault="00D33A5A" w:rsidP="007919E2">
            <w:pPr>
              <w:pStyle w:val="TAC"/>
              <w:overflowPunct w:val="0"/>
              <w:autoSpaceDE w:val="0"/>
              <w:autoSpaceDN w:val="0"/>
              <w:adjustRightInd w:val="0"/>
              <w:rPr>
                <w:szCs w:val="18"/>
                <w:lang w:eastAsia="zh-CN"/>
              </w:rPr>
            </w:pPr>
            <w:r>
              <w:rPr>
                <w:szCs w:val="18"/>
                <w:lang w:val="en-US" w:eastAsia="zh-CN"/>
              </w:rPr>
              <w:t>0</w:t>
            </w:r>
          </w:p>
        </w:tc>
      </w:tr>
      <w:tr w:rsidR="00D33A5A" w14:paraId="22373557" w14:textId="77777777" w:rsidTr="00F07E61">
        <w:trPr>
          <w:trHeight w:val="187"/>
          <w:jc w:val="center"/>
        </w:trPr>
        <w:tc>
          <w:tcPr>
            <w:tcW w:w="2535" w:type="dxa"/>
            <w:tcBorders>
              <w:top w:val="nil"/>
              <w:left w:val="single" w:sz="4" w:space="0" w:color="auto"/>
              <w:bottom w:val="nil"/>
              <w:right w:val="single" w:sz="4" w:space="0" w:color="auto"/>
            </w:tcBorders>
          </w:tcPr>
          <w:p w14:paraId="0FC6D27E"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5985F67A"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034D83D6" w14:textId="77777777" w:rsidR="00D33A5A" w:rsidRDefault="00D33A5A" w:rsidP="007919E2">
            <w:pPr>
              <w:pStyle w:val="TAC"/>
              <w:overflowPunct w:val="0"/>
              <w:autoSpaceDE w:val="0"/>
              <w:autoSpaceDN w:val="0"/>
              <w:adjustRightInd w:val="0"/>
              <w:rPr>
                <w:szCs w:val="18"/>
                <w:lang w:eastAsia="zh-CN"/>
              </w:rPr>
            </w:pPr>
            <w:r>
              <w:rPr>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4FC7503B" w14:textId="77777777" w:rsidR="00D33A5A" w:rsidRDefault="00D33A5A" w:rsidP="00704D4F">
            <w:pPr>
              <w:pStyle w:val="TAC"/>
            </w:pPr>
            <w:r>
              <w:rPr>
                <w:lang w:val="en-US" w:eastAsia="zh-CN" w:bidi="ar"/>
              </w:rPr>
              <w:t>CA_n258F</w:t>
            </w:r>
          </w:p>
        </w:tc>
        <w:tc>
          <w:tcPr>
            <w:tcW w:w="2289" w:type="dxa"/>
            <w:tcBorders>
              <w:top w:val="nil"/>
              <w:left w:val="single" w:sz="4" w:space="0" w:color="auto"/>
              <w:bottom w:val="single" w:sz="4" w:space="0" w:color="auto"/>
              <w:right w:val="single" w:sz="4" w:space="0" w:color="auto"/>
            </w:tcBorders>
          </w:tcPr>
          <w:p w14:paraId="2C5DB6B6" w14:textId="77777777" w:rsidR="00D33A5A" w:rsidRDefault="00D33A5A" w:rsidP="007919E2">
            <w:pPr>
              <w:pStyle w:val="TAC"/>
              <w:overflowPunct w:val="0"/>
              <w:autoSpaceDE w:val="0"/>
              <w:autoSpaceDN w:val="0"/>
              <w:adjustRightInd w:val="0"/>
              <w:rPr>
                <w:szCs w:val="18"/>
                <w:lang w:eastAsia="zh-CN"/>
              </w:rPr>
            </w:pPr>
          </w:p>
        </w:tc>
      </w:tr>
      <w:tr w:rsidR="00D33A5A" w14:paraId="75CC3D4C" w14:textId="77777777" w:rsidTr="00F07E61">
        <w:trPr>
          <w:trHeight w:val="187"/>
          <w:jc w:val="center"/>
        </w:trPr>
        <w:tc>
          <w:tcPr>
            <w:tcW w:w="2535" w:type="dxa"/>
            <w:tcBorders>
              <w:top w:val="nil"/>
              <w:left w:val="single" w:sz="4" w:space="0" w:color="auto"/>
              <w:bottom w:val="nil"/>
              <w:right w:val="single" w:sz="4" w:space="0" w:color="auto"/>
            </w:tcBorders>
          </w:tcPr>
          <w:p w14:paraId="3B06208D"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751B81CF"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B4FD211" w14:textId="77777777" w:rsidR="00D33A5A" w:rsidRDefault="00D33A5A" w:rsidP="007919E2">
            <w:pPr>
              <w:pStyle w:val="TAC"/>
              <w:overflowPunct w:val="0"/>
              <w:autoSpaceDE w:val="0"/>
              <w:autoSpaceDN w:val="0"/>
              <w:adjustRightInd w:val="0"/>
              <w:rPr>
                <w:rFonts w:cs="Arial"/>
                <w:bCs/>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03AB75D"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67990E73" w14:textId="77777777" w:rsidR="00D33A5A" w:rsidRDefault="00D33A5A" w:rsidP="007919E2">
            <w:pPr>
              <w:pStyle w:val="TAC"/>
              <w:overflowPunct w:val="0"/>
              <w:autoSpaceDE w:val="0"/>
              <w:autoSpaceDN w:val="0"/>
              <w:adjustRightInd w:val="0"/>
              <w:rPr>
                <w:szCs w:val="18"/>
                <w:lang w:eastAsia="zh-CN"/>
              </w:rPr>
            </w:pPr>
            <w:r>
              <w:rPr>
                <w:szCs w:val="18"/>
                <w:lang w:eastAsia="zh-CN"/>
              </w:rPr>
              <w:t>1</w:t>
            </w:r>
          </w:p>
        </w:tc>
      </w:tr>
      <w:tr w:rsidR="00D33A5A" w14:paraId="725EABE6"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37588DF0"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single" w:sz="4" w:space="0" w:color="auto"/>
              <w:right w:val="single" w:sz="4" w:space="0" w:color="auto"/>
            </w:tcBorders>
          </w:tcPr>
          <w:p w14:paraId="5B49F771"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FA6A04A" w14:textId="77777777" w:rsidR="00D33A5A" w:rsidRDefault="00D33A5A" w:rsidP="007919E2">
            <w:pPr>
              <w:pStyle w:val="TAC"/>
              <w:overflowPunct w:val="0"/>
              <w:autoSpaceDE w:val="0"/>
              <w:autoSpaceDN w:val="0"/>
              <w:adjustRightInd w:val="0"/>
              <w:rPr>
                <w:rFonts w:cs="Arial"/>
                <w:bCs/>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660027C" w14:textId="77777777" w:rsidR="00D33A5A" w:rsidRDefault="00D33A5A" w:rsidP="00704D4F">
            <w:pPr>
              <w:pStyle w:val="TAC"/>
              <w:rPr>
                <w:lang w:eastAsia="zh-CN"/>
              </w:rPr>
            </w:pPr>
            <w:r>
              <w:rPr>
                <w:lang w:val="en-US" w:eastAsia="zh-CN" w:bidi="ar"/>
              </w:rPr>
              <w:t>CA_n258F</w:t>
            </w:r>
          </w:p>
        </w:tc>
        <w:tc>
          <w:tcPr>
            <w:tcW w:w="2289" w:type="dxa"/>
            <w:tcBorders>
              <w:top w:val="nil"/>
              <w:left w:val="single" w:sz="4" w:space="0" w:color="auto"/>
              <w:bottom w:val="single" w:sz="4" w:space="0" w:color="auto"/>
              <w:right w:val="single" w:sz="4" w:space="0" w:color="auto"/>
            </w:tcBorders>
          </w:tcPr>
          <w:p w14:paraId="5C4C3373" w14:textId="77777777" w:rsidR="00D33A5A" w:rsidRDefault="00D33A5A" w:rsidP="007919E2">
            <w:pPr>
              <w:pStyle w:val="TAC"/>
              <w:overflowPunct w:val="0"/>
              <w:autoSpaceDE w:val="0"/>
              <w:autoSpaceDN w:val="0"/>
              <w:adjustRightInd w:val="0"/>
              <w:rPr>
                <w:szCs w:val="18"/>
                <w:lang w:eastAsia="zh-CN"/>
              </w:rPr>
            </w:pPr>
          </w:p>
        </w:tc>
      </w:tr>
      <w:tr w:rsidR="00D33A5A" w14:paraId="6C521A7E"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34F590B0"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CA_n78A-n258G</w:t>
            </w:r>
          </w:p>
        </w:tc>
        <w:tc>
          <w:tcPr>
            <w:tcW w:w="2458" w:type="dxa"/>
            <w:tcBorders>
              <w:top w:val="single" w:sz="4" w:space="0" w:color="auto"/>
              <w:left w:val="single" w:sz="4" w:space="0" w:color="auto"/>
              <w:bottom w:val="nil"/>
              <w:right w:val="single" w:sz="4" w:space="0" w:color="auto"/>
            </w:tcBorders>
          </w:tcPr>
          <w:p w14:paraId="4BBC8CC6"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CA_n78A-n258A</w:t>
            </w:r>
          </w:p>
          <w:p w14:paraId="1B7163CB"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CA_n78A-n258G</w:t>
            </w:r>
          </w:p>
        </w:tc>
        <w:tc>
          <w:tcPr>
            <w:tcW w:w="1212" w:type="dxa"/>
            <w:tcBorders>
              <w:top w:val="single" w:sz="4" w:space="0" w:color="auto"/>
              <w:left w:val="single" w:sz="4" w:space="0" w:color="auto"/>
              <w:bottom w:val="single" w:sz="4" w:space="0" w:color="auto"/>
              <w:right w:val="single" w:sz="4" w:space="0" w:color="auto"/>
            </w:tcBorders>
          </w:tcPr>
          <w:p w14:paraId="680E30BF" w14:textId="77777777" w:rsidR="00D33A5A" w:rsidRDefault="00D33A5A" w:rsidP="007919E2">
            <w:pPr>
              <w:pStyle w:val="TAC"/>
              <w:overflowPunct w:val="0"/>
              <w:autoSpaceDE w:val="0"/>
              <w:autoSpaceDN w:val="0"/>
              <w:adjustRightInd w:val="0"/>
              <w:rPr>
                <w:rFonts w:cs="Arial"/>
                <w:bCs/>
                <w:szCs w:val="18"/>
              </w:rPr>
            </w:pPr>
            <w:r>
              <w:rPr>
                <w:rFonts w:cs="Arial"/>
                <w:bCs/>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370EC9A" w14:textId="77777777" w:rsidR="00D33A5A" w:rsidRDefault="00D33A5A" w:rsidP="00704D4F">
            <w:pPr>
              <w:pStyle w:val="TAC"/>
              <w:rPr>
                <w:bCs/>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1E3181ED"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46F87E0B" w14:textId="77777777" w:rsidTr="00F07E61">
        <w:trPr>
          <w:trHeight w:val="187"/>
          <w:jc w:val="center"/>
        </w:trPr>
        <w:tc>
          <w:tcPr>
            <w:tcW w:w="2535" w:type="dxa"/>
            <w:tcBorders>
              <w:top w:val="nil"/>
              <w:left w:val="single" w:sz="4" w:space="0" w:color="auto"/>
              <w:bottom w:val="nil"/>
              <w:right w:val="single" w:sz="4" w:space="0" w:color="auto"/>
            </w:tcBorders>
          </w:tcPr>
          <w:p w14:paraId="24CF32DC"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3BDEE8BB"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71931A5C" w14:textId="77777777" w:rsidR="00D33A5A" w:rsidRDefault="00D33A5A" w:rsidP="007919E2">
            <w:pPr>
              <w:pStyle w:val="TAC"/>
              <w:overflowPunct w:val="0"/>
              <w:autoSpaceDE w:val="0"/>
              <w:autoSpaceDN w:val="0"/>
              <w:adjustRightInd w:val="0"/>
              <w:rPr>
                <w:rFonts w:cs="Arial"/>
                <w:bCs/>
                <w:szCs w:val="18"/>
              </w:rPr>
            </w:pPr>
            <w:r>
              <w:rPr>
                <w:rFonts w:cs="Arial"/>
                <w:bCs/>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33671FC1" w14:textId="77777777" w:rsidR="00D33A5A" w:rsidRDefault="00D33A5A" w:rsidP="00704D4F">
            <w:pPr>
              <w:pStyle w:val="TAC"/>
              <w:rPr>
                <w:bCs/>
              </w:rPr>
            </w:pPr>
            <w:r>
              <w:rPr>
                <w:lang w:val="en-US" w:eastAsia="zh-CN" w:bidi="ar"/>
              </w:rPr>
              <w:t>CA_n258G</w:t>
            </w:r>
          </w:p>
        </w:tc>
        <w:tc>
          <w:tcPr>
            <w:tcW w:w="2289" w:type="dxa"/>
            <w:tcBorders>
              <w:top w:val="nil"/>
              <w:left w:val="single" w:sz="4" w:space="0" w:color="auto"/>
              <w:bottom w:val="single" w:sz="4" w:space="0" w:color="auto"/>
              <w:right w:val="single" w:sz="4" w:space="0" w:color="auto"/>
            </w:tcBorders>
          </w:tcPr>
          <w:p w14:paraId="1639EAFC" w14:textId="77777777" w:rsidR="00D33A5A" w:rsidRDefault="00D33A5A" w:rsidP="007919E2">
            <w:pPr>
              <w:pStyle w:val="TAC"/>
              <w:overflowPunct w:val="0"/>
              <w:autoSpaceDE w:val="0"/>
              <w:autoSpaceDN w:val="0"/>
              <w:adjustRightInd w:val="0"/>
              <w:rPr>
                <w:szCs w:val="18"/>
                <w:lang w:eastAsia="zh-CN"/>
              </w:rPr>
            </w:pPr>
          </w:p>
        </w:tc>
      </w:tr>
      <w:tr w:rsidR="00D33A5A" w14:paraId="5AF80441" w14:textId="77777777" w:rsidTr="00F07E61">
        <w:trPr>
          <w:trHeight w:val="187"/>
          <w:jc w:val="center"/>
        </w:trPr>
        <w:tc>
          <w:tcPr>
            <w:tcW w:w="2535" w:type="dxa"/>
            <w:tcBorders>
              <w:top w:val="nil"/>
              <w:left w:val="single" w:sz="4" w:space="0" w:color="auto"/>
              <w:bottom w:val="nil"/>
              <w:right w:val="single" w:sz="4" w:space="0" w:color="auto"/>
            </w:tcBorders>
          </w:tcPr>
          <w:p w14:paraId="46084430"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462CB742"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C7F464E" w14:textId="77777777" w:rsidR="00D33A5A" w:rsidRDefault="00D33A5A" w:rsidP="007919E2">
            <w:pPr>
              <w:pStyle w:val="TAC"/>
              <w:overflowPunct w:val="0"/>
              <w:autoSpaceDE w:val="0"/>
              <w:autoSpaceDN w:val="0"/>
              <w:adjustRightInd w:val="0"/>
              <w:rPr>
                <w:rFonts w:cs="Arial"/>
                <w:bCs/>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79B8E451"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451BEA4A" w14:textId="77777777" w:rsidR="00D33A5A" w:rsidRDefault="00D33A5A" w:rsidP="007919E2">
            <w:pPr>
              <w:pStyle w:val="TAC"/>
              <w:overflowPunct w:val="0"/>
              <w:autoSpaceDE w:val="0"/>
              <w:autoSpaceDN w:val="0"/>
              <w:adjustRightInd w:val="0"/>
              <w:rPr>
                <w:szCs w:val="18"/>
                <w:lang w:eastAsia="zh-CN"/>
              </w:rPr>
            </w:pPr>
            <w:r>
              <w:rPr>
                <w:szCs w:val="18"/>
                <w:lang w:eastAsia="zh-CN"/>
              </w:rPr>
              <w:t>1</w:t>
            </w:r>
          </w:p>
        </w:tc>
      </w:tr>
      <w:tr w:rsidR="00D33A5A" w14:paraId="0DA100A9"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77C8169D"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single" w:sz="4" w:space="0" w:color="auto"/>
              <w:right w:val="single" w:sz="4" w:space="0" w:color="auto"/>
            </w:tcBorders>
          </w:tcPr>
          <w:p w14:paraId="52187F8B"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10E1D0BD" w14:textId="77777777" w:rsidR="00D33A5A" w:rsidRDefault="00D33A5A" w:rsidP="007919E2">
            <w:pPr>
              <w:pStyle w:val="TAC"/>
              <w:overflowPunct w:val="0"/>
              <w:autoSpaceDE w:val="0"/>
              <w:autoSpaceDN w:val="0"/>
              <w:adjustRightInd w:val="0"/>
              <w:rPr>
                <w:rFonts w:cs="Arial"/>
                <w:bCs/>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4211A2F3" w14:textId="77777777" w:rsidR="00D33A5A" w:rsidRDefault="00D33A5A" w:rsidP="00704D4F">
            <w:pPr>
              <w:pStyle w:val="TAC"/>
              <w:rPr>
                <w:lang w:eastAsia="zh-CN"/>
              </w:rPr>
            </w:pPr>
            <w:r>
              <w:rPr>
                <w:lang w:val="en-US" w:eastAsia="zh-CN" w:bidi="ar"/>
              </w:rPr>
              <w:t>CA_n258G</w:t>
            </w:r>
          </w:p>
        </w:tc>
        <w:tc>
          <w:tcPr>
            <w:tcW w:w="2289" w:type="dxa"/>
            <w:tcBorders>
              <w:top w:val="nil"/>
              <w:left w:val="single" w:sz="4" w:space="0" w:color="auto"/>
              <w:bottom w:val="single" w:sz="4" w:space="0" w:color="auto"/>
              <w:right w:val="single" w:sz="4" w:space="0" w:color="auto"/>
            </w:tcBorders>
          </w:tcPr>
          <w:p w14:paraId="39A51846" w14:textId="77777777" w:rsidR="00D33A5A" w:rsidRDefault="00D33A5A" w:rsidP="007919E2">
            <w:pPr>
              <w:pStyle w:val="TAC"/>
              <w:overflowPunct w:val="0"/>
              <w:autoSpaceDE w:val="0"/>
              <w:autoSpaceDN w:val="0"/>
              <w:adjustRightInd w:val="0"/>
              <w:rPr>
                <w:szCs w:val="18"/>
                <w:lang w:eastAsia="zh-CN"/>
              </w:rPr>
            </w:pPr>
          </w:p>
        </w:tc>
      </w:tr>
      <w:tr w:rsidR="00D33A5A" w14:paraId="113E120F"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74A314F4"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CA_n78A-n258H</w:t>
            </w:r>
          </w:p>
        </w:tc>
        <w:tc>
          <w:tcPr>
            <w:tcW w:w="2458" w:type="dxa"/>
            <w:tcBorders>
              <w:top w:val="single" w:sz="4" w:space="0" w:color="auto"/>
              <w:left w:val="single" w:sz="4" w:space="0" w:color="auto"/>
              <w:bottom w:val="nil"/>
              <w:right w:val="single" w:sz="4" w:space="0" w:color="auto"/>
            </w:tcBorders>
          </w:tcPr>
          <w:p w14:paraId="2F67D25F"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CA_n78A-n258A</w:t>
            </w:r>
          </w:p>
          <w:p w14:paraId="3CFE588F"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CA_n78A-n258G</w:t>
            </w:r>
          </w:p>
          <w:p w14:paraId="04983BD2"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CA_n78A-n258H</w:t>
            </w:r>
          </w:p>
        </w:tc>
        <w:tc>
          <w:tcPr>
            <w:tcW w:w="1212" w:type="dxa"/>
            <w:tcBorders>
              <w:top w:val="single" w:sz="4" w:space="0" w:color="auto"/>
              <w:left w:val="single" w:sz="4" w:space="0" w:color="auto"/>
              <w:bottom w:val="single" w:sz="4" w:space="0" w:color="auto"/>
              <w:right w:val="single" w:sz="4" w:space="0" w:color="auto"/>
            </w:tcBorders>
          </w:tcPr>
          <w:p w14:paraId="5F3BA0E8" w14:textId="77777777" w:rsidR="00D33A5A" w:rsidRDefault="00D33A5A" w:rsidP="007919E2">
            <w:pPr>
              <w:pStyle w:val="TAC"/>
              <w:overflowPunct w:val="0"/>
              <w:autoSpaceDE w:val="0"/>
              <w:autoSpaceDN w:val="0"/>
              <w:adjustRightInd w:val="0"/>
              <w:rPr>
                <w:rFonts w:cs="Arial"/>
                <w:bCs/>
                <w:szCs w:val="18"/>
              </w:rPr>
            </w:pPr>
            <w:r>
              <w:rPr>
                <w:rFonts w:cs="Arial"/>
                <w:bCs/>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D98D846" w14:textId="77777777" w:rsidR="00D33A5A" w:rsidRDefault="00D33A5A" w:rsidP="00704D4F">
            <w:pPr>
              <w:pStyle w:val="TAC"/>
              <w:rPr>
                <w:bCs/>
              </w:rPr>
            </w:pPr>
            <w:r>
              <w:rPr>
                <w:lang w:val="en-US" w:eastAsia="zh-CN" w:bidi="ar"/>
              </w:rPr>
              <w:t>10, 15, 20, 40, 50, 60, 80, 100</w:t>
            </w:r>
          </w:p>
        </w:tc>
        <w:tc>
          <w:tcPr>
            <w:tcW w:w="2289" w:type="dxa"/>
            <w:tcBorders>
              <w:top w:val="single" w:sz="4" w:space="0" w:color="auto"/>
              <w:left w:val="single" w:sz="4" w:space="0" w:color="auto"/>
              <w:bottom w:val="nil"/>
              <w:right w:val="single" w:sz="4" w:space="0" w:color="auto"/>
            </w:tcBorders>
          </w:tcPr>
          <w:p w14:paraId="3BADAFCD"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5A3A0F1F" w14:textId="77777777" w:rsidTr="00F07E61">
        <w:trPr>
          <w:trHeight w:val="187"/>
          <w:jc w:val="center"/>
        </w:trPr>
        <w:tc>
          <w:tcPr>
            <w:tcW w:w="2535" w:type="dxa"/>
            <w:tcBorders>
              <w:top w:val="nil"/>
              <w:left w:val="single" w:sz="4" w:space="0" w:color="auto"/>
              <w:bottom w:val="nil"/>
              <w:right w:val="single" w:sz="4" w:space="0" w:color="auto"/>
            </w:tcBorders>
          </w:tcPr>
          <w:p w14:paraId="154780F9"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732B9AC8"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6ADDF20D" w14:textId="77777777" w:rsidR="00D33A5A" w:rsidRDefault="00D33A5A" w:rsidP="007919E2">
            <w:pPr>
              <w:pStyle w:val="TAC"/>
              <w:overflowPunct w:val="0"/>
              <w:autoSpaceDE w:val="0"/>
              <w:autoSpaceDN w:val="0"/>
              <w:adjustRightInd w:val="0"/>
              <w:rPr>
                <w:rFonts w:cs="Arial"/>
                <w:bCs/>
                <w:szCs w:val="18"/>
              </w:rPr>
            </w:pPr>
            <w:r>
              <w:rPr>
                <w:rFonts w:cs="Arial"/>
                <w:bCs/>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F9BBF40" w14:textId="77777777" w:rsidR="00D33A5A" w:rsidRDefault="00D33A5A" w:rsidP="00704D4F">
            <w:pPr>
              <w:pStyle w:val="TAC"/>
              <w:rPr>
                <w:bCs/>
              </w:rPr>
            </w:pPr>
            <w:r>
              <w:rPr>
                <w:lang w:val="en-US" w:eastAsia="zh-CN" w:bidi="ar"/>
              </w:rPr>
              <w:t>CA_n258H</w:t>
            </w:r>
          </w:p>
        </w:tc>
        <w:tc>
          <w:tcPr>
            <w:tcW w:w="2289" w:type="dxa"/>
            <w:tcBorders>
              <w:top w:val="nil"/>
              <w:left w:val="single" w:sz="4" w:space="0" w:color="auto"/>
              <w:bottom w:val="single" w:sz="4" w:space="0" w:color="auto"/>
              <w:right w:val="single" w:sz="4" w:space="0" w:color="auto"/>
            </w:tcBorders>
          </w:tcPr>
          <w:p w14:paraId="7504F50E" w14:textId="77777777" w:rsidR="00D33A5A" w:rsidRDefault="00D33A5A" w:rsidP="007919E2">
            <w:pPr>
              <w:pStyle w:val="TAC"/>
              <w:overflowPunct w:val="0"/>
              <w:autoSpaceDE w:val="0"/>
              <w:autoSpaceDN w:val="0"/>
              <w:adjustRightInd w:val="0"/>
              <w:rPr>
                <w:szCs w:val="18"/>
                <w:lang w:eastAsia="zh-CN"/>
              </w:rPr>
            </w:pPr>
          </w:p>
        </w:tc>
      </w:tr>
      <w:tr w:rsidR="00D33A5A" w14:paraId="621C3D2B" w14:textId="77777777" w:rsidTr="00F07E61">
        <w:trPr>
          <w:trHeight w:val="187"/>
          <w:jc w:val="center"/>
        </w:trPr>
        <w:tc>
          <w:tcPr>
            <w:tcW w:w="2535" w:type="dxa"/>
            <w:tcBorders>
              <w:top w:val="nil"/>
              <w:left w:val="single" w:sz="4" w:space="0" w:color="auto"/>
              <w:bottom w:val="nil"/>
              <w:right w:val="single" w:sz="4" w:space="0" w:color="auto"/>
            </w:tcBorders>
          </w:tcPr>
          <w:p w14:paraId="00630DFA"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731BF101"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11F9B49F" w14:textId="77777777" w:rsidR="00D33A5A" w:rsidRDefault="00D33A5A" w:rsidP="007919E2">
            <w:pPr>
              <w:pStyle w:val="TAC"/>
              <w:overflowPunct w:val="0"/>
              <w:autoSpaceDE w:val="0"/>
              <w:autoSpaceDN w:val="0"/>
              <w:adjustRightInd w:val="0"/>
              <w:rPr>
                <w:rFonts w:cs="Arial"/>
                <w:bCs/>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3392E000"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24A8283C" w14:textId="77777777" w:rsidR="00D33A5A" w:rsidRDefault="00D33A5A" w:rsidP="007919E2">
            <w:pPr>
              <w:pStyle w:val="TAC"/>
              <w:overflowPunct w:val="0"/>
              <w:autoSpaceDE w:val="0"/>
              <w:autoSpaceDN w:val="0"/>
              <w:adjustRightInd w:val="0"/>
              <w:rPr>
                <w:szCs w:val="18"/>
                <w:lang w:eastAsia="zh-CN"/>
              </w:rPr>
            </w:pPr>
            <w:r>
              <w:rPr>
                <w:szCs w:val="18"/>
                <w:lang w:eastAsia="zh-CN"/>
              </w:rPr>
              <w:t>1</w:t>
            </w:r>
          </w:p>
        </w:tc>
      </w:tr>
      <w:tr w:rsidR="00D33A5A" w14:paraId="3BFED851"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70637D60"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single" w:sz="4" w:space="0" w:color="auto"/>
              <w:right w:val="single" w:sz="4" w:space="0" w:color="auto"/>
            </w:tcBorders>
          </w:tcPr>
          <w:p w14:paraId="33CDB526"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75AB5495" w14:textId="77777777" w:rsidR="00D33A5A" w:rsidRDefault="00D33A5A" w:rsidP="007919E2">
            <w:pPr>
              <w:pStyle w:val="TAC"/>
              <w:overflowPunct w:val="0"/>
              <w:autoSpaceDE w:val="0"/>
              <w:autoSpaceDN w:val="0"/>
              <w:adjustRightInd w:val="0"/>
              <w:rPr>
                <w:rFonts w:cs="Arial"/>
                <w:bCs/>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48D8D9E8" w14:textId="77777777" w:rsidR="00D33A5A" w:rsidRDefault="00D33A5A" w:rsidP="00704D4F">
            <w:pPr>
              <w:pStyle w:val="TAC"/>
              <w:rPr>
                <w:lang w:eastAsia="zh-CN"/>
              </w:rPr>
            </w:pPr>
            <w:r>
              <w:rPr>
                <w:lang w:val="en-US" w:eastAsia="zh-CN" w:bidi="ar"/>
              </w:rPr>
              <w:t>CA_n258H</w:t>
            </w:r>
          </w:p>
        </w:tc>
        <w:tc>
          <w:tcPr>
            <w:tcW w:w="2289" w:type="dxa"/>
            <w:tcBorders>
              <w:top w:val="nil"/>
              <w:left w:val="single" w:sz="4" w:space="0" w:color="auto"/>
              <w:bottom w:val="single" w:sz="4" w:space="0" w:color="auto"/>
              <w:right w:val="single" w:sz="4" w:space="0" w:color="auto"/>
            </w:tcBorders>
          </w:tcPr>
          <w:p w14:paraId="422C63D6" w14:textId="77777777" w:rsidR="00D33A5A" w:rsidRDefault="00D33A5A" w:rsidP="007919E2">
            <w:pPr>
              <w:pStyle w:val="TAC"/>
              <w:overflowPunct w:val="0"/>
              <w:autoSpaceDE w:val="0"/>
              <w:autoSpaceDN w:val="0"/>
              <w:adjustRightInd w:val="0"/>
              <w:rPr>
                <w:szCs w:val="18"/>
                <w:lang w:eastAsia="zh-CN"/>
              </w:rPr>
            </w:pPr>
          </w:p>
        </w:tc>
      </w:tr>
      <w:tr w:rsidR="00D33A5A" w14:paraId="78A2024C"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3ABD7185"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CA_n78A-n258I</w:t>
            </w:r>
          </w:p>
        </w:tc>
        <w:tc>
          <w:tcPr>
            <w:tcW w:w="2458" w:type="dxa"/>
            <w:tcBorders>
              <w:top w:val="single" w:sz="4" w:space="0" w:color="auto"/>
              <w:left w:val="single" w:sz="4" w:space="0" w:color="auto"/>
              <w:bottom w:val="nil"/>
              <w:right w:val="single" w:sz="4" w:space="0" w:color="auto"/>
            </w:tcBorders>
          </w:tcPr>
          <w:p w14:paraId="10B8C9D8"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CA_n78A-n258A</w:t>
            </w:r>
          </w:p>
          <w:p w14:paraId="1C2424BC"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CA_n78A-n258G</w:t>
            </w:r>
          </w:p>
          <w:p w14:paraId="31A1FBCB"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CA_n78A-n258H</w:t>
            </w:r>
          </w:p>
          <w:p w14:paraId="2E4556C4"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CA_n78A-n258I</w:t>
            </w:r>
          </w:p>
        </w:tc>
        <w:tc>
          <w:tcPr>
            <w:tcW w:w="1212" w:type="dxa"/>
            <w:tcBorders>
              <w:top w:val="single" w:sz="4" w:space="0" w:color="auto"/>
              <w:left w:val="single" w:sz="4" w:space="0" w:color="auto"/>
              <w:bottom w:val="single" w:sz="4" w:space="0" w:color="auto"/>
              <w:right w:val="single" w:sz="4" w:space="0" w:color="auto"/>
            </w:tcBorders>
          </w:tcPr>
          <w:p w14:paraId="351E63A3" w14:textId="77777777" w:rsidR="00D33A5A" w:rsidRDefault="00D33A5A" w:rsidP="007919E2">
            <w:pPr>
              <w:pStyle w:val="TAC"/>
              <w:overflowPunct w:val="0"/>
              <w:autoSpaceDE w:val="0"/>
              <w:autoSpaceDN w:val="0"/>
              <w:adjustRightInd w:val="0"/>
              <w:rPr>
                <w:rFonts w:cs="Arial"/>
                <w:bCs/>
                <w:szCs w:val="18"/>
              </w:rPr>
            </w:pPr>
            <w:r>
              <w:rPr>
                <w:rFonts w:cs="Arial"/>
                <w:bCs/>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69E13429" w14:textId="77777777" w:rsidR="00D33A5A" w:rsidRDefault="00D33A5A" w:rsidP="00704D4F">
            <w:pPr>
              <w:pStyle w:val="TAC"/>
              <w:rPr>
                <w:bCs/>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7F9B01D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8598866" w14:textId="77777777" w:rsidTr="00F07E61">
        <w:trPr>
          <w:trHeight w:val="187"/>
          <w:jc w:val="center"/>
        </w:trPr>
        <w:tc>
          <w:tcPr>
            <w:tcW w:w="2535" w:type="dxa"/>
            <w:tcBorders>
              <w:top w:val="nil"/>
              <w:left w:val="single" w:sz="4" w:space="0" w:color="auto"/>
              <w:bottom w:val="nil"/>
              <w:right w:val="single" w:sz="4" w:space="0" w:color="auto"/>
            </w:tcBorders>
          </w:tcPr>
          <w:p w14:paraId="7A3F072E"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5F036D5D"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21877A27" w14:textId="77777777" w:rsidR="00D33A5A" w:rsidRDefault="00D33A5A" w:rsidP="007919E2">
            <w:pPr>
              <w:pStyle w:val="TAC"/>
              <w:overflowPunct w:val="0"/>
              <w:autoSpaceDE w:val="0"/>
              <w:autoSpaceDN w:val="0"/>
              <w:adjustRightInd w:val="0"/>
              <w:rPr>
                <w:rFonts w:cs="Arial"/>
                <w:bCs/>
                <w:szCs w:val="18"/>
              </w:rPr>
            </w:pPr>
            <w:r>
              <w:rPr>
                <w:rFonts w:cs="Arial"/>
                <w:bCs/>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565FD30" w14:textId="77777777" w:rsidR="00D33A5A" w:rsidRDefault="00D33A5A" w:rsidP="00704D4F">
            <w:pPr>
              <w:pStyle w:val="TAC"/>
              <w:rPr>
                <w:bCs/>
              </w:rPr>
            </w:pPr>
            <w:r>
              <w:rPr>
                <w:lang w:val="en-US" w:eastAsia="zh-CN" w:bidi="ar"/>
              </w:rPr>
              <w:t>CA_n258I</w:t>
            </w:r>
          </w:p>
        </w:tc>
        <w:tc>
          <w:tcPr>
            <w:tcW w:w="2289" w:type="dxa"/>
            <w:tcBorders>
              <w:top w:val="nil"/>
              <w:left w:val="single" w:sz="4" w:space="0" w:color="auto"/>
              <w:bottom w:val="single" w:sz="4" w:space="0" w:color="auto"/>
              <w:right w:val="single" w:sz="4" w:space="0" w:color="auto"/>
            </w:tcBorders>
          </w:tcPr>
          <w:p w14:paraId="14AEFE2C" w14:textId="77777777" w:rsidR="00D33A5A" w:rsidRDefault="00D33A5A" w:rsidP="007919E2">
            <w:pPr>
              <w:pStyle w:val="TAC"/>
              <w:overflowPunct w:val="0"/>
              <w:autoSpaceDE w:val="0"/>
              <w:autoSpaceDN w:val="0"/>
              <w:adjustRightInd w:val="0"/>
              <w:rPr>
                <w:szCs w:val="18"/>
                <w:lang w:eastAsia="zh-CN"/>
              </w:rPr>
            </w:pPr>
          </w:p>
        </w:tc>
      </w:tr>
      <w:tr w:rsidR="00D33A5A" w14:paraId="40414A14" w14:textId="77777777" w:rsidTr="00F07E61">
        <w:trPr>
          <w:trHeight w:val="187"/>
          <w:jc w:val="center"/>
        </w:trPr>
        <w:tc>
          <w:tcPr>
            <w:tcW w:w="2535" w:type="dxa"/>
            <w:tcBorders>
              <w:top w:val="nil"/>
              <w:left w:val="single" w:sz="4" w:space="0" w:color="auto"/>
              <w:bottom w:val="nil"/>
              <w:right w:val="single" w:sz="4" w:space="0" w:color="auto"/>
            </w:tcBorders>
          </w:tcPr>
          <w:p w14:paraId="3DD25D30"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4A4DD3C0"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26C15A5F" w14:textId="77777777" w:rsidR="00D33A5A" w:rsidRDefault="00D33A5A" w:rsidP="007919E2">
            <w:pPr>
              <w:pStyle w:val="TAC"/>
              <w:overflowPunct w:val="0"/>
              <w:autoSpaceDE w:val="0"/>
              <w:autoSpaceDN w:val="0"/>
              <w:adjustRightInd w:val="0"/>
              <w:rPr>
                <w:rFonts w:cs="Arial"/>
                <w:bCs/>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62B4BE62"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4AF8A791" w14:textId="77777777" w:rsidR="00D33A5A" w:rsidRDefault="00D33A5A" w:rsidP="007919E2">
            <w:pPr>
              <w:pStyle w:val="TAC"/>
              <w:overflowPunct w:val="0"/>
              <w:autoSpaceDE w:val="0"/>
              <w:autoSpaceDN w:val="0"/>
              <w:adjustRightInd w:val="0"/>
              <w:rPr>
                <w:szCs w:val="18"/>
                <w:lang w:eastAsia="zh-CN"/>
              </w:rPr>
            </w:pPr>
            <w:r>
              <w:rPr>
                <w:szCs w:val="18"/>
                <w:lang w:eastAsia="zh-CN"/>
              </w:rPr>
              <w:t>1</w:t>
            </w:r>
          </w:p>
        </w:tc>
      </w:tr>
      <w:tr w:rsidR="00D33A5A" w14:paraId="6FCF51E9"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23C3CA64"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single" w:sz="4" w:space="0" w:color="auto"/>
              <w:right w:val="single" w:sz="4" w:space="0" w:color="auto"/>
            </w:tcBorders>
          </w:tcPr>
          <w:p w14:paraId="2938321A"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6BE6C5C4" w14:textId="77777777" w:rsidR="00D33A5A" w:rsidRDefault="00D33A5A" w:rsidP="007919E2">
            <w:pPr>
              <w:pStyle w:val="TAC"/>
              <w:overflowPunct w:val="0"/>
              <w:autoSpaceDE w:val="0"/>
              <w:autoSpaceDN w:val="0"/>
              <w:adjustRightInd w:val="0"/>
              <w:rPr>
                <w:rFonts w:cs="Arial"/>
                <w:bCs/>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F3DE47F" w14:textId="77777777" w:rsidR="00D33A5A" w:rsidRDefault="00D33A5A" w:rsidP="00704D4F">
            <w:pPr>
              <w:pStyle w:val="TAC"/>
              <w:rPr>
                <w:lang w:eastAsia="zh-CN"/>
              </w:rPr>
            </w:pPr>
            <w:r>
              <w:rPr>
                <w:lang w:val="en-US" w:eastAsia="zh-CN" w:bidi="ar"/>
              </w:rPr>
              <w:t>CA_n258I</w:t>
            </w:r>
          </w:p>
        </w:tc>
        <w:tc>
          <w:tcPr>
            <w:tcW w:w="2289" w:type="dxa"/>
            <w:tcBorders>
              <w:top w:val="nil"/>
              <w:left w:val="single" w:sz="4" w:space="0" w:color="auto"/>
              <w:bottom w:val="single" w:sz="4" w:space="0" w:color="auto"/>
              <w:right w:val="single" w:sz="4" w:space="0" w:color="auto"/>
            </w:tcBorders>
          </w:tcPr>
          <w:p w14:paraId="54738C04" w14:textId="77777777" w:rsidR="00D33A5A" w:rsidRDefault="00D33A5A" w:rsidP="007919E2">
            <w:pPr>
              <w:pStyle w:val="TAC"/>
              <w:overflowPunct w:val="0"/>
              <w:autoSpaceDE w:val="0"/>
              <w:autoSpaceDN w:val="0"/>
              <w:adjustRightInd w:val="0"/>
              <w:rPr>
                <w:szCs w:val="18"/>
                <w:lang w:eastAsia="zh-CN"/>
              </w:rPr>
            </w:pPr>
          </w:p>
        </w:tc>
      </w:tr>
      <w:tr w:rsidR="00D33A5A" w14:paraId="71E8BF88"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7F865D63"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CA_n78A-n258J</w:t>
            </w:r>
          </w:p>
        </w:tc>
        <w:tc>
          <w:tcPr>
            <w:tcW w:w="2458" w:type="dxa"/>
            <w:tcBorders>
              <w:top w:val="single" w:sz="4" w:space="0" w:color="auto"/>
              <w:left w:val="single" w:sz="4" w:space="0" w:color="auto"/>
              <w:bottom w:val="nil"/>
              <w:right w:val="single" w:sz="4" w:space="0" w:color="auto"/>
            </w:tcBorders>
          </w:tcPr>
          <w:p w14:paraId="60B9A802" w14:textId="77777777" w:rsidR="00D33A5A" w:rsidRDefault="00D33A5A">
            <w:pPr>
              <w:pStyle w:val="TAC"/>
              <w:overflowPunct w:val="0"/>
              <w:autoSpaceDE w:val="0"/>
              <w:autoSpaceDN w:val="0"/>
              <w:adjustRightInd w:val="0"/>
              <w:rPr>
                <w:rFonts w:cs="Arial"/>
                <w:bCs/>
                <w:szCs w:val="18"/>
              </w:rPr>
              <w:pPrChange w:id="1203" w:author="Apple" w:date="2022-04-12T15:55:00Z">
                <w:pPr>
                  <w:pStyle w:val="TAC"/>
                  <w:overflowPunct w:val="0"/>
                  <w:autoSpaceDE w:val="0"/>
                  <w:autoSpaceDN w:val="0"/>
                  <w:adjustRightInd w:val="0"/>
                  <w:jc w:val="left"/>
                </w:pPr>
              </w:pPrChange>
            </w:pPr>
            <w:r>
              <w:rPr>
                <w:rFonts w:cs="Arial"/>
                <w:bCs/>
                <w:szCs w:val="18"/>
              </w:rPr>
              <w:t>CA_n78A-n258A</w:t>
            </w:r>
          </w:p>
          <w:p w14:paraId="4D6F371B" w14:textId="77777777" w:rsidR="00D33A5A" w:rsidRDefault="00D33A5A">
            <w:pPr>
              <w:pStyle w:val="TAC"/>
              <w:overflowPunct w:val="0"/>
              <w:autoSpaceDE w:val="0"/>
              <w:autoSpaceDN w:val="0"/>
              <w:adjustRightInd w:val="0"/>
              <w:rPr>
                <w:rFonts w:cs="Arial"/>
                <w:bCs/>
                <w:szCs w:val="18"/>
              </w:rPr>
              <w:pPrChange w:id="1204" w:author="Apple" w:date="2022-04-12T15:55:00Z">
                <w:pPr>
                  <w:pStyle w:val="TAC"/>
                  <w:overflowPunct w:val="0"/>
                  <w:autoSpaceDE w:val="0"/>
                  <w:autoSpaceDN w:val="0"/>
                  <w:adjustRightInd w:val="0"/>
                  <w:jc w:val="left"/>
                </w:pPr>
              </w:pPrChange>
            </w:pPr>
            <w:r>
              <w:rPr>
                <w:rFonts w:cs="Arial"/>
                <w:bCs/>
                <w:szCs w:val="18"/>
              </w:rPr>
              <w:t>CA_n78A-n258G</w:t>
            </w:r>
          </w:p>
          <w:p w14:paraId="3EA1F39B" w14:textId="77777777" w:rsidR="00D33A5A" w:rsidRDefault="00D33A5A">
            <w:pPr>
              <w:pStyle w:val="TAC"/>
              <w:overflowPunct w:val="0"/>
              <w:autoSpaceDE w:val="0"/>
              <w:autoSpaceDN w:val="0"/>
              <w:adjustRightInd w:val="0"/>
              <w:rPr>
                <w:rFonts w:cs="Arial"/>
                <w:bCs/>
                <w:szCs w:val="18"/>
              </w:rPr>
              <w:pPrChange w:id="1205" w:author="Apple" w:date="2022-04-12T15:55:00Z">
                <w:pPr>
                  <w:pStyle w:val="TAC"/>
                  <w:overflowPunct w:val="0"/>
                  <w:autoSpaceDE w:val="0"/>
                  <w:autoSpaceDN w:val="0"/>
                  <w:adjustRightInd w:val="0"/>
                  <w:jc w:val="left"/>
                </w:pPr>
              </w:pPrChange>
            </w:pPr>
            <w:r>
              <w:rPr>
                <w:rFonts w:cs="Arial"/>
                <w:bCs/>
                <w:szCs w:val="18"/>
              </w:rPr>
              <w:t>CA_n78A-n258H</w:t>
            </w:r>
          </w:p>
          <w:p w14:paraId="660B5141" w14:textId="77777777" w:rsidR="00D33A5A" w:rsidRDefault="00D33A5A">
            <w:pPr>
              <w:pStyle w:val="TAC"/>
              <w:overflowPunct w:val="0"/>
              <w:autoSpaceDE w:val="0"/>
              <w:autoSpaceDN w:val="0"/>
              <w:adjustRightInd w:val="0"/>
              <w:rPr>
                <w:rFonts w:cs="Arial"/>
                <w:bCs/>
                <w:szCs w:val="18"/>
              </w:rPr>
              <w:pPrChange w:id="1206" w:author="Apple" w:date="2022-04-12T15:55:00Z">
                <w:pPr>
                  <w:pStyle w:val="TAC"/>
                  <w:overflowPunct w:val="0"/>
                  <w:autoSpaceDE w:val="0"/>
                  <w:autoSpaceDN w:val="0"/>
                  <w:adjustRightInd w:val="0"/>
                  <w:jc w:val="left"/>
                </w:pPr>
              </w:pPrChange>
            </w:pPr>
            <w:r>
              <w:rPr>
                <w:rFonts w:cs="Arial"/>
                <w:bCs/>
                <w:szCs w:val="18"/>
              </w:rPr>
              <w:t>CA_n78A-n258I</w:t>
            </w:r>
          </w:p>
          <w:p w14:paraId="5B39238C" w14:textId="77777777" w:rsidR="00D33A5A" w:rsidRDefault="00D33A5A">
            <w:pPr>
              <w:pStyle w:val="TAC"/>
              <w:overflowPunct w:val="0"/>
              <w:autoSpaceDE w:val="0"/>
              <w:autoSpaceDN w:val="0"/>
              <w:adjustRightInd w:val="0"/>
              <w:rPr>
                <w:rFonts w:cs="Arial"/>
                <w:bCs/>
                <w:szCs w:val="18"/>
              </w:rPr>
              <w:pPrChange w:id="1207" w:author="Apple" w:date="2022-04-12T15:55:00Z">
                <w:pPr>
                  <w:pStyle w:val="TAC"/>
                  <w:overflowPunct w:val="0"/>
                  <w:autoSpaceDE w:val="0"/>
                  <w:autoSpaceDN w:val="0"/>
                  <w:adjustRightInd w:val="0"/>
                  <w:jc w:val="left"/>
                </w:pPr>
              </w:pPrChange>
            </w:pPr>
            <w:r>
              <w:rPr>
                <w:rFonts w:cs="Arial"/>
                <w:bCs/>
                <w:szCs w:val="18"/>
              </w:rPr>
              <w:t>CA_n78A-n258J</w:t>
            </w:r>
          </w:p>
        </w:tc>
        <w:tc>
          <w:tcPr>
            <w:tcW w:w="1212" w:type="dxa"/>
            <w:tcBorders>
              <w:top w:val="single" w:sz="4" w:space="0" w:color="auto"/>
              <w:left w:val="single" w:sz="4" w:space="0" w:color="auto"/>
              <w:bottom w:val="single" w:sz="4" w:space="0" w:color="auto"/>
              <w:right w:val="single" w:sz="4" w:space="0" w:color="auto"/>
            </w:tcBorders>
          </w:tcPr>
          <w:p w14:paraId="3A159225" w14:textId="77777777" w:rsidR="00D33A5A" w:rsidRDefault="00D33A5A" w:rsidP="007919E2">
            <w:pPr>
              <w:pStyle w:val="TAC"/>
              <w:overflowPunct w:val="0"/>
              <w:autoSpaceDE w:val="0"/>
              <w:autoSpaceDN w:val="0"/>
              <w:adjustRightInd w:val="0"/>
              <w:rPr>
                <w:rFonts w:cs="Arial"/>
                <w:bCs/>
                <w:szCs w:val="18"/>
              </w:rPr>
            </w:pPr>
            <w:r>
              <w:rPr>
                <w:rFonts w:cs="Arial"/>
                <w:bCs/>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68945893" w14:textId="77777777" w:rsidR="00D33A5A" w:rsidRDefault="00D33A5A" w:rsidP="00704D4F">
            <w:pPr>
              <w:pStyle w:val="TAC"/>
              <w:rPr>
                <w:bCs/>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1E16F60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9FE5B7C" w14:textId="77777777" w:rsidTr="00F07E61">
        <w:trPr>
          <w:trHeight w:val="187"/>
          <w:jc w:val="center"/>
        </w:trPr>
        <w:tc>
          <w:tcPr>
            <w:tcW w:w="2535" w:type="dxa"/>
            <w:tcBorders>
              <w:top w:val="nil"/>
              <w:left w:val="single" w:sz="4" w:space="0" w:color="auto"/>
              <w:bottom w:val="nil"/>
              <w:right w:val="single" w:sz="4" w:space="0" w:color="auto"/>
            </w:tcBorders>
          </w:tcPr>
          <w:p w14:paraId="0908BA92"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2EEA37C0" w14:textId="77777777" w:rsidR="00D33A5A" w:rsidRDefault="00D33A5A">
            <w:pPr>
              <w:pStyle w:val="TAC"/>
              <w:overflowPunct w:val="0"/>
              <w:autoSpaceDE w:val="0"/>
              <w:autoSpaceDN w:val="0"/>
              <w:adjustRightInd w:val="0"/>
              <w:rPr>
                <w:rFonts w:cs="Arial"/>
                <w:bCs/>
                <w:szCs w:val="18"/>
              </w:rPr>
              <w:pPrChange w:id="1208" w:author="Apple" w:date="2022-04-12T15:55:00Z">
                <w:pPr>
                  <w:pStyle w:val="TAC"/>
                  <w:overflowPunct w:val="0"/>
                  <w:autoSpaceDE w:val="0"/>
                  <w:autoSpaceDN w:val="0"/>
                  <w:adjustRightInd w:val="0"/>
                  <w:jc w:val="left"/>
                </w:pPr>
              </w:pPrChange>
            </w:pPr>
          </w:p>
        </w:tc>
        <w:tc>
          <w:tcPr>
            <w:tcW w:w="1212" w:type="dxa"/>
            <w:tcBorders>
              <w:top w:val="single" w:sz="4" w:space="0" w:color="auto"/>
              <w:left w:val="single" w:sz="4" w:space="0" w:color="auto"/>
              <w:bottom w:val="single" w:sz="4" w:space="0" w:color="auto"/>
              <w:right w:val="single" w:sz="4" w:space="0" w:color="auto"/>
            </w:tcBorders>
          </w:tcPr>
          <w:p w14:paraId="6A6989E1" w14:textId="77777777" w:rsidR="00D33A5A" w:rsidRDefault="00D33A5A" w:rsidP="007919E2">
            <w:pPr>
              <w:pStyle w:val="TAC"/>
              <w:overflowPunct w:val="0"/>
              <w:autoSpaceDE w:val="0"/>
              <w:autoSpaceDN w:val="0"/>
              <w:adjustRightInd w:val="0"/>
              <w:rPr>
                <w:rFonts w:cs="Arial"/>
                <w:bCs/>
                <w:szCs w:val="18"/>
              </w:rPr>
            </w:pPr>
            <w:r>
              <w:rPr>
                <w:rFonts w:cs="Arial"/>
                <w:bCs/>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DDB615D" w14:textId="77777777" w:rsidR="00D33A5A" w:rsidRDefault="00D33A5A" w:rsidP="00704D4F">
            <w:pPr>
              <w:pStyle w:val="TAC"/>
              <w:rPr>
                <w:bCs/>
              </w:rPr>
            </w:pPr>
            <w:r>
              <w:rPr>
                <w:lang w:val="en-US" w:eastAsia="zh-CN" w:bidi="ar"/>
              </w:rPr>
              <w:t>CA_n258J</w:t>
            </w:r>
          </w:p>
        </w:tc>
        <w:tc>
          <w:tcPr>
            <w:tcW w:w="2289" w:type="dxa"/>
            <w:tcBorders>
              <w:top w:val="nil"/>
              <w:left w:val="single" w:sz="4" w:space="0" w:color="auto"/>
              <w:bottom w:val="single" w:sz="4" w:space="0" w:color="auto"/>
              <w:right w:val="single" w:sz="4" w:space="0" w:color="auto"/>
            </w:tcBorders>
          </w:tcPr>
          <w:p w14:paraId="14332AD1" w14:textId="77777777" w:rsidR="00D33A5A" w:rsidRDefault="00D33A5A" w:rsidP="007919E2">
            <w:pPr>
              <w:pStyle w:val="TAC"/>
              <w:overflowPunct w:val="0"/>
              <w:autoSpaceDE w:val="0"/>
              <w:autoSpaceDN w:val="0"/>
              <w:adjustRightInd w:val="0"/>
              <w:rPr>
                <w:szCs w:val="18"/>
                <w:lang w:eastAsia="zh-CN"/>
              </w:rPr>
            </w:pPr>
          </w:p>
        </w:tc>
      </w:tr>
      <w:tr w:rsidR="00D33A5A" w14:paraId="49342AE7" w14:textId="77777777" w:rsidTr="00F07E61">
        <w:trPr>
          <w:trHeight w:val="187"/>
          <w:jc w:val="center"/>
        </w:trPr>
        <w:tc>
          <w:tcPr>
            <w:tcW w:w="2535" w:type="dxa"/>
            <w:tcBorders>
              <w:top w:val="nil"/>
              <w:left w:val="single" w:sz="4" w:space="0" w:color="auto"/>
              <w:bottom w:val="nil"/>
              <w:right w:val="single" w:sz="4" w:space="0" w:color="auto"/>
            </w:tcBorders>
          </w:tcPr>
          <w:p w14:paraId="7E08696D"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23C18272" w14:textId="77777777" w:rsidR="00D33A5A" w:rsidRDefault="00D33A5A">
            <w:pPr>
              <w:pStyle w:val="TAC"/>
              <w:overflowPunct w:val="0"/>
              <w:autoSpaceDE w:val="0"/>
              <w:autoSpaceDN w:val="0"/>
              <w:adjustRightInd w:val="0"/>
              <w:rPr>
                <w:rFonts w:cs="Arial"/>
                <w:bCs/>
                <w:szCs w:val="18"/>
              </w:rPr>
              <w:pPrChange w:id="1209" w:author="Apple" w:date="2022-04-12T15:55:00Z">
                <w:pPr>
                  <w:pStyle w:val="TAC"/>
                  <w:overflowPunct w:val="0"/>
                  <w:autoSpaceDE w:val="0"/>
                  <w:autoSpaceDN w:val="0"/>
                  <w:adjustRightInd w:val="0"/>
                  <w:jc w:val="left"/>
                </w:pPr>
              </w:pPrChange>
            </w:pPr>
          </w:p>
        </w:tc>
        <w:tc>
          <w:tcPr>
            <w:tcW w:w="1212" w:type="dxa"/>
            <w:tcBorders>
              <w:top w:val="single" w:sz="4" w:space="0" w:color="auto"/>
              <w:left w:val="single" w:sz="4" w:space="0" w:color="auto"/>
              <w:bottom w:val="single" w:sz="4" w:space="0" w:color="auto"/>
              <w:right w:val="single" w:sz="4" w:space="0" w:color="auto"/>
            </w:tcBorders>
          </w:tcPr>
          <w:p w14:paraId="51B60F07" w14:textId="77777777" w:rsidR="00D33A5A" w:rsidRDefault="00D33A5A" w:rsidP="007919E2">
            <w:pPr>
              <w:pStyle w:val="TAC"/>
              <w:overflowPunct w:val="0"/>
              <w:autoSpaceDE w:val="0"/>
              <w:autoSpaceDN w:val="0"/>
              <w:adjustRightInd w:val="0"/>
              <w:rPr>
                <w:rFonts w:cs="Arial"/>
                <w:bCs/>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506B618C"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428A282D" w14:textId="77777777" w:rsidR="00D33A5A" w:rsidRDefault="00D33A5A" w:rsidP="007919E2">
            <w:pPr>
              <w:pStyle w:val="TAC"/>
              <w:overflowPunct w:val="0"/>
              <w:autoSpaceDE w:val="0"/>
              <w:autoSpaceDN w:val="0"/>
              <w:adjustRightInd w:val="0"/>
              <w:rPr>
                <w:szCs w:val="18"/>
                <w:lang w:eastAsia="zh-CN"/>
              </w:rPr>
            </w:pPr>
            <w:r>
              <w:rPr>
                <w:szCs w:val="18"/>
                <w:lang w:eastAsia="zh-CN"/>
              </w:rPr>
              <w:t>1</w:t>
            </w:r>
          </w:p>
        </w:tc>
      </w:tr>
      <w:tr w:rsidR="00D33A5A" w14:paraId="65988305"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715EB09D"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single" w:sz="4" w:space="0" w:color="auto"/>
              <w:right w:val="single" w:sz="4" w:space="0" w:color="auto"/>
            </w:tcBorders>
          </w:tcPr>
          <w:p w14:paraId="58AA68ED" w14:textId="77777777" w:rsidR="00D33A5A" w:rsidRDefault="00D33A5A">
            <w:pPr>
              <w:pStyle w:val="TAC"/>
              <w:overflowPunct w:val="0"/>
              <w:autoSpaceDE w:val="0"/>
              <w:autoSpaceDN w:val="0"/>
              <w:adjustRightInd w:val="0"/>
              <w:rPr>
                <w:rFonts w:cs="Arial"/>
                <w:bCs/>
                <w:szCs w:val="18"/>
              </w:rPr>
              <w:pPrChange w:id="1210" w:author="Apple" w:date="2022-04-12T15:55:00Z">
                <w:pPr>
                  <w:pStyle w:val="TAC"/>
                  <w:overflowPunct w:val="0"/>
                  <w:autoSpaceDE w:val="0"/>
                  <w:autoSpaceDN w:val="0"/>
                  <w:adjustRightInd w:val="0"/>
                  <w:jc w:val="left"/>
                </w:pPr>
              </w:pPrChange>
            </w:pPr>
          </w:p>
        </w:tc>
        <w:tc>
          <w:tcPr>
            <w:tcW w:w="1212" w:type="dxa"/>
            <w:tcBorders>
              <w:top w:val="single" w:sz="4" w:space="0" w:color="auto"/>
              <w:left w:val="single" w:sz="4" w:space="0" w:color="auto"/>
              <w:bottom w:val="single" w:sz="4" w:space="0" w:color="auto"/>
              <w:right w:val="single" w:sz="4" w:space="0" w:color="auto"/>
            </w:tcBorders>
          </w:tcPr>
          <w:p w14:paraId="1C882989" w14:textId="77777777" w:rsidR="00D33A5A" w:rsidRDefault="00D33A5A" w:rsidP="007919E2">
            <w:pPr>
              <w:pStyle w:val="TAC"/>
              <w:overflowPunct w:val="0"/>
              <w:autoSpaceDE w:val="0"/>
              <w:autoSpaceDN w:val="0"/>
              <w:adjustRightInd w:val="0"/>
              <w:rPr>
                <w:rFonts w:cs="Arial"/>
                <w:bCs/>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2EAE33A7" w14:textId="77777777" w:rsidR="00D33A5A" w:rsidRDefault="00D33A5A" w:rsidP="00704D4F">
            <w:pPr>
              <w:pStyle w:val="TAC"/>
              <w:rPr>
                <w:lang w:eastAsia="zh-CN"/>
              </w:rPr>
            </w:pPr>
            <w:r>
              <w:rPr>
                <w:lang w:val="en-US" w:eastAsia="zh-CN" w:bidi="ar"/>
              </w:rPr>
              <w:t>CA_n258J</w:t>
            </w:r>
          </w:p>
        </w:tc>
        <w:tc>
          <w:tcPr>
            <w:tcW w:w="2289" w:type="dxa"/>
            <w:tcBorders>
              <w:top w:val="nil"/>
              <w:left w:val="single" w:sz="4" w:space="0" w:color="auto"/>
              <w:bottom w:val="single" w:sz="4" w:space="0" w:color="auto"/>
              <w:right w:val="single" w:sz="4" w:space="0" w:color="auto"/>
            </w:tcBorders>
          </w:tcPr>
          <w:p w14:paraId="6C006110" w14:textId="77777777" w:rsidR="00D33A5A" w:rsidRDefault="00D33A5A" w:rsidP="007919E2">
            <w:pPr>
              <w:pStyle w:val="TAC"/>
              <w:overflowPunct w:val="0"/>
              <w:autoSpaceDE w:val="0"/>
              <w:autoSpaceDN w:val="0"/>
              <w:adjustRightInd w:val="0"/>
              <w:rPr>
                <w:szCs w:val="18"/>
                <w:lang w:eastAsia="zh-CN"/>
              </w:rPr>
            </w:pPr>
          </w:p>
        </w:tc>
      </w:tr>
      <w:tr w:rsidR="00D33A5A" w14:paraId="03AA0C76"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26E73959" w14:textId="77777777" w:rsidR="00D33A5A" w:rsidRDefault="00D33A5A" w:rsidP="007919E2">
            <w:pPr>
              <w:pStyle w:val="TAC"/>
              <w:overflowPunct w:val="0"/>
              <w:autoSpaceDE w:val="0"/>
              <w:autoSpaceDN w:val="0"/>
              <w:adjustRightInd w:val="0"/>
              <w:rPr>
                <w:rFonts w:cs="Arial"/>
                <w:bCs/>
                <w:szCs w:val="18"/>
              </w:rPr>
            </w:pPr>
            <w:r>
              <w:rPr>
                <w:rFonts w:cs="Arial"/>
                <w:bCs/>
                <w:szCs w:val="18"/>
              </w:rPr>
              <w:lastRenderedPageBreak/>
              <w:t>CA_n78A-n258K</w:t>
            </w:r>
          </w:p>
        </w:tc>
        <w:tc>
          <w:tcPr>
            <w:tcW w:w="2458" w:type="dxa"/>
            <w:tcBorders>
              <w:top w:val="single" w:sz="4" w:space="0" w:color="auto"/>
              <w:left w:val="single" w:sz="4" w:space="0" w:color="auto"/>
              <w:bottom w:val="nil"/>
              <w:right w:val="single" w:sz="4" w:space="0" w:color="auto"/>
            </w:tcBorders>
          </w:tcPr>
          <w:p w14:paraId="0F8FDFB4"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CA_n78A-n258A</w:t>
            </w:r>
          </w:p>
          <w:p w14:paraId="1D85C419"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CA_n78A-n258G</w:t>
            </w:r>
          </w:p>
          <w:p w14:paraId="2FC0C667"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CA_n78A-n258H</w:t>
            </w:r>
          </w:p>
          <w:p w14:paraId="118836A9"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CA_n78A-n258I</w:t>
            </w:r>
          </w:p>
          <w:p w14:paraId="31A5B1AF"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CA_n78A-n258J</w:t>
            </w:r>
          </w:p>
          <w:p w14:paraId="3C9E5A92"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CA_n78A-n258K</w:t>
            </w:r>
          </w:p>
        </w:tc>
        <w:tc>
          <w:tcPr>
            <w:tcW w:w="1212" w:type="dxa"/>
            <w:tcBorders>
              <w:top w:val="single" w:sz="4" w:space="0" w:color="auto"/>
              <w:left w:val="single" w:sz="4" w:space="0" w:color="auto"/>
              <w:bottom w:val="single" w:sz="4" w:space="0" w:color="auto"/>
              <w:right w:val="single" w:sz="4" w:space="0" w:color="auto"/>
            </w:tcBorders>
          </w:tcPr>
          <w:p w14:paraId="22055E45" w14:textId="77777777" w:rsidR="00D33A5A" w:rsidRDefault="00D33A5A" w:rsidP="007919E2">
            <w:pPr>
              <w:pStyle w:val="TAC"/>
              <w:overflowPunct w:val="0"/>
              <w:autoSpaceDE w:val="0"/>
              <w:autoSpaceDN w:val="0"/>
              <w:adjustRightInd w:val="0"/>
              <w:rPr>
                <w:rFonts w:cs="Arial"/>
                <w:bCs/>
                <w:szCs w:val="18"/>
              </w:rPr>
            </w:pPr>
            <w:r>
              <w:rPr>
                <w:rFonts w:cs="Arial"/>
                <w:bCs/>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42FE3EA1" w14:textId="77777777" w:rsidR="00D33A5A" w:rsidRDefault="00D33A5A" w:rsidP="00704D4F">
            <w:pPr>
              <w:pStyle w:val="TAC"/>
              <w:rPr>
                <w:bCs/>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2EB57DD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2686CD7" w14:textId="77777777" w:rsidTr="00F07E61">
        <w:trPr>
          <w:trHeight w:val="187"/>
          <w:jc w:val="center"/>
        </w:trPr>
        <w:tc>
          <w:tcPr>
            <w:tcW w:w="2535" w:type="dxa"/>
            <w:tcBorders>
              <w:top w:val="nil"/>
              <w:left w:val="single" w:sz="4" w:space="0" w:color="auto"/>
              <w:bottom w:val="nil"/>
              <w:right w:val="single" w:sz="4" w:space="0" w:color="auto"/>
            </w:tcBorders>
          </w:tcPr>
          <w:p w14:paraId="2DACAC70"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5460068C"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02E81C1A" w14:textId="77777777" w:rsidR="00D33A5A" w:rsidRDefault="00D33A5A" w:rsidP="007919E2">
            <w:pPr>
              <w:pStyle w:val="TAC"/>
              <w:overflowPunct w:val="0"/>
              <w:autoSpaceDE w:val="0"/>
              <w:autoSpaceDN w:val="0"/>
              <w:adjustRightInd w:val="0"/>
              <w:rPr>
                <w:rFonts w:cs="Arial"/>
                <w:bCs/>
                <w:szCs w:val="18"/>
              </w:rPr>
            </w:pPr>
            <w:r>
              <w:rPr>
                <w:rFonts w:cs="Arial"/>
                <w:bCs/>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1D8AD2DC" w14:textId="77777777" w:rsidR="00D33A5A" w:rsidRDefault="00D33A5A" w:rsidP="00704D4F">
            <w:pPr>
              <w:pStyle w:val="TAC"/>
              <w:rPr>
                <w:bCs/>
              </w:rPr>
            </w:pPr>
            <w:r>
              <w:rPr>
                <w:lang w:val="en-US" w:eastAsia="zh-CN" w:bidi="ar"/>
              </w:rPr>
              <w:t>CA_n258K</w:t>
            </w:r>
          </w:p>
        </w:tc>
        <w:tc>
          <w:tcPr>
            <w:tcW w:w="2289" w:type="dxa"/>
            <w:tcBorders>
              <w:top w:val="nil"/>
              <w:left w:val="single" w:sz="4" w:space="0" w:color="auto"/>
              <w:bottom w:val="single" w:sz="4" w:space="0" w:color="auto"/>
              <w:right w:val="single" w:sz="4" w:space="0" w:color="auto"/>
            </w:tcBorders>
          </w:tcPr>
          <w:p w14:paraId="71C80B5A" w14:textId="77777777" w:rsidR="00D33A5A" w:rsidRDefault="00D33A5A" w:rsidP="007919E2">
            <w:pPr>
              <w:pStyle w:val="TAC"/>
              <w:overflowPunct w:val="0"/>
              <w:autoSpaceDE w:val="0"/>
              <w:autoSpaceDN w:val="0"/>
              <w:adjustRightInd w:val="0"/>
              <w:rPr>
                <w:szCs w:val="18"/>
                <w:lang w:eastAsia="zh-CN"/>
              </w:rPr>
            </w:pPr>
          </w:p>
        </w:tc>
      </w:tr>
      <w:tr w:rsidR="00D33A5A" w14:paraId="00B1A87A" w14:textId="77777777" w:rsidTr="00F07E61">
        <w:trPr>
          <w:trHeight w:val="187"/>
          <w:jc w:val="center"/>
        </w:trPr>
        <w:tc>
          <w:tcPr>
            <w:tcW w:w="2535" w:type="dxa"/>
            <w:tcBorders>
              <w:top w:val="nil"/>
              <w:left w:val="single" w:sz="4" w:space="0" w:color="auto"/>
              <w:bottom w:val="nil"/>
              <w:right w:val="single" w:sz="4" w:space="0" w:color="auto"/>
            </w:tcBorders>
          </w:tcPr>
          <w:p w14:paraId="1B243260"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56AD3E2D"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4F37321E" w14:textId="77777777" w:rsidR="00D33A5A" w:rsidRDefault="00D33A5A" w:rsidP="007919E2">
            <w:pPr>
              <w:pStyle w:val="TAC"/>
              <w:overflowPunct w:val="0"/>
              <w:autoSpaceDE w:val="0"/>
              <w:autoSpaceDN w:val="0"/>
              <w:adjustRightInd w:val="0"/>
              <w:rPr>
                <w:rFonts w:cs="Arial"/>
                <w:bCs/>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138A86B6"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445EB77A" w14:textId="77777777" w:rsidR="00D33A5A" w:rsidRDefault="00D33A5A" w:rsidP="007919E2">
            <w:pPr>
              <w:pStyle w:val="TAC"/>
              <w:overflowPunct w:val="0"/>
              <w:autoSpaceDE w:val="0"/>
              <w:autoSpaceDN w:val="0"/>
              <w:adjustRightInd w:val="0"/>
              <w:rPr>
                <w:szCs w:val="18"/>
                <w:lang w:eastAsia="zh-CN"/>
              </w:rPr>
            </w:pPr>
            <w:r>
              <w:rPr>
                <w:szCs w:val="18"/>
                <w:lang w:eastAsia="zh-CN"/>
              </w:rPr>
              <w:t>1</w:t>
            </w:r>
          </w:p>
        </w:tc>
      </w:tr>
      <w:tr w:rsidR="00D33A5A" w14:paraId="71030E99"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3A990C0A"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single" w:sz="4" w:space="0" w:color="auto"/>
              <w:right w:val="single" w:sz="4" w:space="0" w:color="auto"/>
            </w:tcBorders>
          </w:tcPr>
          <w:p w14:paraId="1C6FAC8F"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033BAF7D" w14:textId="77777777" w:rsidR="00D33A5A" w:rsidRDefault="00D33A5A" w:rsidP="007919E2">
            <w:pPr>
              <w:pStyle w:val="TAC"/>
              <w:overflowPunct w:val="0"/>
              <w:autoSpaceDE w:val="0"/>
              <w:autoSpaceDN w:val="0"/>
              <w:adjustRightInd w:val="0"/>
              <w:rPr>
                <w:rFonts w:cs="Arial"/>
                <w:bCs/>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23C7F11B" w14:textId="77777777" w:rsidR="00D33A5A" w:rsidRDefault="00D33A5A" w:rsidP="00704D4F">
            <w:pPr>
              <w:pStyle w:val="TAC"/>
              <w:rPr>
                <w:lang w:eastAsia="zh-CN"/>
              </w:rPr>
            </w:pPr>
            <w:r>
              <w:rPr>
                <w:lang w:val="en-US" w:eastAsia="zh-CN" w:bidi="ar"/>
              </w:rPr>
              <w:t>CA_n258K</w:t>
            </w:r>
          </w:p>
        </w:tc>
        <w:tc>
          <w:tcPr>
            <w:tcW w:w="2289" w:type="dxa"/>
            <w:tcBorders>
              <w:top w:val="nil"/>
              <w:left w:val="single" w:sz="4" w:space="0" w:color="auto"/>
              <w:bottom w:val="single" w:sz="4" w:space="0" w:color="auto"/>
              <w:right w:val="single" w:sz="4" w:space="0" w:color="auto"/>
            </w:tcBorders>
          </w:tcPr>
          <w:p w14:paraId="4879501C" w14:textId="77777777" w:rsidR="00D33A5A" w:rsidRDefault="00D33A5A" w:rsidP="007919E2">
            <w:pPr>
              <w:pStyle w:val="TAC"/>
              <w:overflowPunct w:val="0"/>
              <w:autoSpaceDE w:val="0"/>
              <w:autoSpaceDN w:val="0"/>
              <w:adjustRightInd w:val="0"/>
              <w:rPr>
                <w:szCs w:val="18"/>
                <w:lang w:eastAsia="zh-CN"/>
              </w:rPr>
            </w:pPr>
          </w:p>
        </w:tc>
      </w:tr>
      <w:tr w:rsidR="00D33A5A" w14:paraId="6E0F2C4A"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1D53E7EA"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CA_n78A-n258L</w:t>
            </w:r>
          </w:p>
        </w:tc>
        <w:tc>
          <w:tcPr>
            <w:tcW w:w="2458" w:type="dxa"/>
            <w:tcBorders>
              <w:top w:val="single" w:sz="4" w:space="0" w:color="auto"/>
              <w:left w:val="single" w:sz="4" w:space="0" w:color="auto"/>
              <w:bottom w:val="nil"/>
              <w:right w:val="single" w:sz="4" w:space="0" w:color="auto"/>
            </w:tcBorders>
          </w:tcPr>
          <w:p w14:paraId="36F4B7E0"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CA_n78A-n258A</w:t>
            </w:r>
          </w:p>
          <w:p w14:paraId="653EEB3B"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CA_n78A-n258G</w:t>
            </w:r>
          </w:p>
          <w:p w14:paraId="39D334FD"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CA_n78A-n258H</w:t>
            </w:r>
          </w:p>
          <w:p w14:paraId="76A49FBB"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CA_n78A-n258I</w:t>
            </w:r>
          </w:p>
          <w:p w14:paraId="2490B043"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CA_n78A-n258J</w:t>
            </w:r>
          </w:p>
          <w:p w14:paraId="5DC6C065"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CA_n78A-n258K</w:t>
            </w:r>
          </w:p>
          <w:p w14:paraId="2CCFDC87"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CA_n78A-n258L</w:t>
            </w:r>
          </w:p>
        </w:tc>
        <w:tc>
          <w:tcPr>
            <w:tcW w:w="1212" w:type="dxa"/>
            <w:tcBorders>
              <w:top w:val="single" w:sz="4" w:space="0" w:color="auto"/>
              <w:left w:val="single" w:sz="4" w:space="0" w:color="auto"/>
              <w:bottom w:val="single" w:sz="4" w:space="0" w:color="auto"/>
              <w:right w:val="single" w:sz="4" w:space="0" w:color="auto"/>
            </w:tcBorders>
          </w:tcPr>
          <w:p w14:paraId="3D4BE7DB" w14:textId="77777777" w:rsidR="00D33A5A" w:rsidRDefault="00D33A5A" w:rsidP="007919E2">
            <w:pPr>
              <w:pStyle w:val="TAC"/>
              <w:overflowPunct w:val="0"/>
              <w:autoSpaceDE w:val="0"/>
              <w:autoSpaceDN w:val="0"/>
              <w:adjustRightInd w:val="0"/>
              <w:rPr>
                <w:rFonts w:cs="Arial"/>
                <w:bCs/>
                <w:szCs w:val="18"/>
              </w:rPr>
            </w:pPr>
            <w:r>
              <w:rPr>
                <w:rFonts w:cs="Arial"/>
                <w:bCs/>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240A9AF8" w14:textId="77777777" w:rsidR="00D33A5A" w:rsidRDefault="00D33A5A" w:rsidP="00704D4F">
            <w:pPr>
              <w:pStyle w:val="TAC"/>
              <w:rPr>
                <w:bCs/>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45E7F0D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7FD303C1" w14:textId="77777777" w:rsidTr="00F07E61">
        <w:trPr>
          <w:trHeight w:val="187"/>
          <w:jc w:val="center"/>
        </w:trPr>
        <w:tc>
          <w:tcPr>
            <w:tcW w:w="2535" w:type="dxa"/>
            <w:tcBorders>
              <w:top w:val="nil"/>
              <w:left w:val="single" w:sz="4" w:space="0" w:color="auto"/>
              <w:bottom w:val="nil"/>
              <w:right w:val="single" w:sz="4" w:space="0" w:color="auto"/>
            </w:tcBorders>
          </w:tcPr>
          <w:p w14:paraId="5722F7F6"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738F738D"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6150EA99" w14:textId="77777777" w:rsidR="00D33A5A" w:rsidRDefault="00D33A5A" w:rsidP="007919E2">
            <w:pPr>
              <w:pStyle w:val="TAC"/>
              <w:overflowPunct w:val="0"/>
              <w:autoSpaceDE w:val="0"/>
              <w:autoSpaceDN w:val="0"/>
              <w:adjustRightInd w:val="0"/>
              <w:rPr>
                <w:rFonts w:cs="Arial"/>
                <w:bCs/>
                <w:szCs w:val="18"/>
              </w:rPr>
            </w:pPr>
            <w:r>
              <w:rPr>
                <w:rFonts w:cs="Arial"/>
                <w:bCs/>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844CB84" w14:textId="77777777" w:rsidR="00D33A5A" w:rsidRDefault="00D33A5A" w:rsidP="00704D4F">
            <w:pPr>
              <w:pStyle w:val="TAC"/>
              <w:rPr>
                <w:bCs/>
              </w:rPr>
            </w:pPr>
            <w:r>
              <w:rPr>
                <w:lang w:val="en-US" w:eastAsia="zh-CN" w:bidi="ar"/>
              </w:rPr>
              <w:t>CA_n258L</w:t>
            </w:r>
          </w:p>
        </w:tc>
        <w:tc>
          <w:tcPr>
            <w:tcW w:w="2289" w:type="dxa"/>
            <w:tcBorders>
              <w:top w:val="nil"/>
              <w:left w:val="single" w:sz="4" w:space="0" w:color="auto"/>
              <w:bottom w:val="single" w:sz="4" w:space="0" w:color="auto"/>
              <w:right w:val="single" w:sz="4" w:space="0" w:color="auto"/>
            </w:tcBorders>
          </w:tcPr>
          <w:p w14:paraId="0240824A" w14:textId="77777777" w:rsidR="00D33A5A" w:rsidRDefault="00D33A5A" w:rsidP="007919E2">
            <w:pPr>
              <w:pStyle w:val="TAC"/>
              <w:overflowPunct w:val="0"/>
              <w:autoSpaceDE w:val="0"/>
              <w:autoSpaceDN w:val="0"/>
              <w:adjustRightInd w:val="0"/>
              <w:rPr>
                <w:szCs w:val="18"/>
                <w:lang w:eastAsia="zh-CN"/>
              </w:rPr>
            </w:pPr>
          </w:p>
        </w:tc>
      </w:tr>
      <w:tr w:rsidR="00D33A5A" w14:paraId="4FA25D25" w14:textId="77777777" w:rsidTr="00F07E61">
        <w:trPr>
          <w:trHeight w:val="187"/>
          <w:jc w:val="center"/>
        </w:trPr>
        <w:tc>
          <w:tcPr>
            <w:tcW w:w="2535" w:type="dxa"/>
            <w:tcBorders>
              <w:top w:val="nil"/>
              <w:left w:val="single" w:sz="4" w:space="0" w:color="auto"/>
              <w:bottom w:val="nil"/>
              <w:right w:val="single" w:sz="4" w:space="0" w:color="auto"/>
            </w:tcBorders>
          </w:tcPr>
          <w:p w14:paraId="5D441021"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nil"/>
              <w:right w:val="single" w:sz="4" w:space="0" w:color="auto"/>
            </w:tcBorders>
          </w:tcPr>
          <w:p w14:paraId="172BAD10"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019B07F2" w14:textId="77777777" w:rsidR="00D33A5A" w:rsidRDefault="00D33A5A" w:rsidP="007919E2">
            <w:pPr>
              <w:pStyle w:val="TAC"/>
              <w:overflowPunct w:val="0"/>
              <w:autoSpaceDE w:val="0"/>
              <w:autoSpaceDN w:val="0"/>
              <w:adjustRightInd w:val="0"/>
              <w:rPr>
                <w:rFonts w:cs="Arial"/>
                <w:bCs/>
                <w:szCs w:val="18"/>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338C8D2E"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3210F561" w14:textId="77777777" w:rsidR="00D33A5A" w:rsidRDefault="00D33A5A" w:rsidP="007919E2">
            <w:pPr>
              <w:pStyle w:val="TAC"/>
              <w:overflowPunct w:val="0"/>
              <w:autoSpaceDE w:val="0"/>
              <w:autoSpaceDN w:val="0"/>
              <w:adjustRightInd w:val="0"/>
              <w:rPr>
                <w:szCs w:val="18"/>
                <w:lang w:eastAsia="zh-CN"/>
              </w:rPr>
            </w:pPr>
            <w:r>
              <w:rPr>
                <w:szCs w:val="18"/>
                <w:lang w:eastAsia="zh-CN"/>
              </w:rPr>
              <w:t>1</w:t>
            </w:r>
          </w:p>
        </w:tc>
      </w:tr>
      <w:tr w:rsidR="00D33A5A" w14:paraId="44599E1E"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22DC40E7" w14:textId="77777777" w:rsidR="00D33A5A" w:rsidRDefault="00D33A5A" w:rsidP="007919E2">
            <w:pPr>
              <w:pStyle w:val="TAC"/>
              <w:overflowPunct w:val="0"/>
              <w:autoSpaceDE w:val="0"/>
              <w:autoSpaceDN w:val="0"/>
              <w:adjustRightInd w:val="0"/>
              <w:rPr>
                <w:rFonts w:cs="Arial"/>
                <w:bCs/>
                <w:szCs w:val="18"/>
              </w:rPr>
            </w:pPr>
          </w:p>
        </w:tc>
        <w:tc>
          <w:tcPr>
            <w:tcW w:w="2458" w:type="dxa"/>
            <w:tcBorders>
              <w:top w:val="nil"/>
              <w:left w:val="single" w:sz="4" w:space="0" w:color="auto"/>
              <w:bottom w:val="single" w:sz="4" w:space="0" w:color="auto"/>
              <w:right w:val="single" w:sz="4" w:space="0" w:color="auto"/>
            </w:tcBorders>
          </w:tcPr>
          <w:p w14:paraId="76B2A1A6" w14:textId="77777777" w:rsidR="00D33A5A" w:rsidRDefault="00D33A5A" w:rsidP="007919E2">
            <w:pPr>
              <w:pStyle w:val="TAC"/>
              <w:overflowPunct w:val="0"/>
              <w:autoSpaceDE w:val="0"/>
              <w:autoSpaceDN w:val="0"/>
              <w:adjustRightInd w:val="0"/>
              <w:rPr>
                <w:rFonts w:cs="Arial"/>
                <w:bCs/>
                <w:szCs w:val="18"/>
              </w:rPr>
            </w:pPr>
          </w:p>
        </w:tc>
        <w:tc>
          <w:tcPr>
            <w:tcW w:w="1212" w:type="dxa"/>
            <w:tcBorders>
              <w:top w:val="single" w:sz="4" w:space="0" w:color="auto"/>
              <w:left w:val="single" w:sz="4" w:space="0" w:color="auto"/>
              <w:bottom w:val="single" w:sz="4" w:space="0" w:color="auto"/>
              <w:right w:val="single" w:sz="4" w:space="0" w:color="auto"/>
            </w:tcBorders>
          </w:tcPr>
          <w:p w14:paraId="3DF0654D" w14:textId="77777777" w:rsidR="00D33A5A" w:rsidRDefault="00D33A5A" w:rsidP="007919E2">
            <w:pPr>
              <w:pStyle w:val="TAC"/>
              <w:overflowPunct w:val="0"/>
              <w:autoSpaceDE w:val="0"/>
              <w:autoSpaceDN w:val="0"/>
              <w:adjustRightInd w:val="0"/>
              <w:rPr>
                <w:rFonts w:cs="Arial"/>
                <w:bCs/>
                <w:szCs w:val="18"/>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4A6B0886" w14:textId="77777777" w:rsidR="00D33A5A" w:rsidRDefault="00D33A5A" w:rsidP="00704D4F">
            <w:pPr>
              <w:pStyle w:val="TAC"/>
              <w:rPr>
                <w:lang w:eastAsia="zh-CN"/>
              </w:rPr>
            </w:pPr>
            <w:r>
              <w:rPr>
                <w:lang w:val="en-US" w:eastAsia="zh-CN" w:bidi="ar"/>
              </w:rPr>
              <w:t>CA_n258L</w:t>
            </w:r>
          </w:p>
        </w:tc>
        <w:tc>
          <w:tcPr>
            <w:tcW w:w="2289" w:type="dxa"/>
            <w:tcBorders>
              <w:top w:val="nil"/>
              <w:left w:val="single" w:sz="4" w:space="0" w:color="auto"/>
              <w:bottom w:val="single" w:sz="4" w:space="0" w:color="auto"/>
              <w:right w:val="single" w:sz="4" w:space="0" w:color="auto"/>
            </w:tcBorders>
          </w:tcPr>
          <w:p w14:paraId="0732D673" w14:textId="77777777" w:rsidR="00D33A5A" w:rsidRDefault="00D33A5A" w:rsidP="007919E2">
            <w:pPr>
              <w:pStyle w:val="TAC"/>
              <w:overflowPunct w:val="0"/>
              <w:autoSpaceDE w:val="0"/>
              <w:autoSpaceDN w:val="0"/>
              <w:adjustRightInd w:val="0"/>
              <w:rPr>
                <w:szCs w:val="18"/>
                <w:lang w:eastAsia="zh-CN"/>
              </w:rPr>
            </w:pPr>
          </w:p>
        </w:tc>
      </w:tr>
      <w:tr w:rsidR="00D33A5A" w14:paraId="3D417A16"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3D13C269" w14:textId="77777777" w:rsidR="00D33A5A" w:rsidRDefault="00D33A5A" w:rsidP="007919E2">
            <w:pPr>
              <w:pStyle w:val="TAC"/>
              <w:overflowPunct w:val="0"/>
              <w:autoSpaceDE w:val="0"/>
              <w:autoSpaceDN w:val="0"/>
              <w:adjustRightInd w:val="0"/>
              <w:rPr>
                <w:szCs w:val="18"/>
              </w:rPr>
            </w:pPr>
            <w:r>
              <w:rPr>
                <w:rFonts w:cs="Arial"/>
                <w:bCs/>
                <w:szCs w:val="18"/>
              </w:rPr>
              <w:t>CA_n78A-n258M</w:t>
            </w:r>
          </w:p>
        </w:tc>
        <w:tc>
          <w:tcPr>
            <w:tcW w:w="2458" w:type="dxa"/>
            <w:tcBorders>
              <w:top w:val="single" w:sz="4" w:space="0" w:color="auto"/>
              <w:left w:val="single" w:sz="4" w:space="0" w:color="auto"/>
              <w:bottom w:val="nil"/>
              <w:right w:val="single" w:sz="4" w:space="0" w:color="auto"/>
            </w:tcBorders>
          </w:tcPr>
          <w:p w14:paraId="3A1603FF"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CA_n78A-n258A</w:t>
            </w:r>
          </w:p>
          <w:p w14:paraId="79A41CE8"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CA_n78A-n258G</w:t>
            </w:r>
          </w:p>
          <w:p w14:paraId="27F5F73B"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CA_n78A-n258H</w:t>
            </w:r>
          </w:p>
          <w:p w14:paraId="221A4B28"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CA_n78A-n258I</w:t>
            </w:r>
          </w:p>
          <w:p w14:paraId="65C20443"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CA_n78A-n258J</w:t>
            </w:r>
          </w:p>
          <w:p w14:paraId="5F2A6A29"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CA_n78A-n258K</w:t>
            </w:r>
          </w:p>
          <w:p w14:paraId="79378F57" w14:textId="77777777" w:rsidR="00D33A5A" w:rsidRDefault="00D33A5A" w:rsidP="007919E2">
            <w:pPr>
              <w:pStyle w:val="TAC"/>
              <w:overflowPunct w:val="0"/>
              <w:autoSpaceDE w:val="0"/>
              <w:autoSpaceDN w:val="0"/>
              <w:adjustRightInd w:val="0"/>
              <w:rPr>
                <w:rFonts w:cs="Arial"/>
                <w:bCs/>
                <w:szCs w:val="18"/>
              </w:rPr>
            </w:pPr>
            <w:r>
              <w:rPr>
                <w:rFonts w:cs="Arial"/>
                <w:bCs/>
                <w:szCs w:val="18"/>
              </w:rPr>
              <w:t>CA_n78A-n258L</w:t>
            </w:r>
          </w:p>
          <w:p w14:paraId="638304C0" w14:textId="77777777" w:rsidR="00D33A5A" w:rsidRDefault="00D33A5A" w:rsidP="007919E2">
            <w:pPr>
              <w:pStyle w:val="TAC"/>
              <w:overflowPunct w:val="0"/>
              <w:autoSpaceDE w:val="0"/>
              <w:autoSpaceDN w:val="0"/>
              <w:adjustRightInd w:val="0"/>
              <w:rPr>
                <w:szCs w:val="18"/>
              </w:rPr>
            </w:pPr>
            <w:r>
              <w:rPr>
                <w:rFonts w:cs="Arial"/>
                <w:bCs/>
                <w:szCs w:val="18"/>
              </w:rPr>
              <w:t>CA_n78A-n258M</w:t>
            </w:r>
          </w:p>
        </w:tc>
        <w:tc>
          <w:tcPr>
            <w:tcW w:w="1212" w:type="dxa"/>
            <w:tcBorders>
              <w:top w:val="single" w:sz="4" w:space="0" w:color="auto"/>
              <w:left w:val="single" w:sz="4" w:space="0" w:color="auto"/>
              <w:bottom w:val="single" w:sz="4" w:space="0" w:color="auto"/>
              <w:right w:val="single" w:sz="4" w:space="0" w:color="auto"/>
            </w:tcBorders>
          </w:tcPr>
          <w:p w14:paraId="345A153D" w14:textId="77777777" w:rsidR="00D33A5A" w:rsidRDefault="00D33A5A" w:rsidP="007919E2">
            <w:pPr>
              <w:pStyle w:val="TAC"/>
              <w:overflowPunct w:val="0"/>
              <w:autoSpaceDE w:val="0"/>
              <w:autoSpaceDN w:val="0"/>
              <w:adjustRightInd w:val="0"/>
              <w:rPr>
                <w:szCs w:val="18"/>
                <w:lang w:eastAsia="zh-CN"/>
              </w:rPr>
            </w:pPr>
            <w:r>
              <w:rPr>
                <w:rFonts w:cs="Arial"/>
                <w:bCs/>
                <w:szCs w:val="18"/>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7EED96AE" w14:textId="77777777" w:rsidR="00D33A5A" w:rsidRDefault="00D33A5A" w:rsidP="00704D4F">
            <w:pPr>
              <w:pStyle w:val="TAC"/>
              <w:rPr>
                <w:bCs/>
              </w:rPr>
            </w:pPr>
            <w:r>
              <w:rPr>
                <w:lang w:val="en-US" w:eastAsia="zh-CN" w:bidi="ar"/>
              </w:rPr>
              <w:t>10, 15, 20, 40, 50, 60, 80, 90, 100</w:t>
            </w:r>
          </w:p>
        </w:tc>
        <w:tc>
          <w:tcPr>
            <w:tcW w:w="2289" w:type="dxa"/>
            <w:tcBorders>
              <w:top w:val="single" w:sz="4" w:space="0" w:color="auto"/>
              <w:left w:val="single" w:sz="4" w:space="0" w:color="auto"/>
              <w:bottom w:val="nil"/>
              <w:right w:val="single" w:sz="4" w:space="0" w:color="auto"/>
            </w:tcBorders>
          </w:tcPr>
          <w:p w14:paraId="7BBA830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9D722ED" w14:textId="77777777" w:rsidTr="00F07E61">
        <w:trPr>
          <w:trHeight w:val="187"/>
          <w:jc w:val="center"/>
        </w:trPr>
        <w:tc>
          <w:tcPr>
            <w:tcW w:w="2535" w:type="dxa"/>
            <w:tcBorders>
              <w:top w:val="nil"/>
              <w:left w:val="single" w:sz="4" w:space="0" w:color="auto"/>
              <w:bottom w:val="nil"/>
              <w:right w:val="single" w:sz="4" w:space="0" w:color="auto"/>
            </w:tcBorders>
          </w:tcPr>
          <w:p w14:paraId="13F5700B"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49D8058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F57DF7B" w14:textId="77777777" w:rsidR="00D33A5A" w:rsidRDefault="00D33A5A" w:rsidP="007919E2">
            <w:pPr>
              <w:pStyle w:val="TAC"/>
              <w:overflowPunct w:val="0"/>
              <w:autoSpaceDE w:val="0"/>
              <w:autoSpaceDN w:val="0"/>
              <w:adjustRightInd w:val="0"/>
              <w:rPr>
                <w:szCs w:val="18"/>
                <w:lang w:eastAsia="zh-CN"/>
              </w:rPr>
            </w:pPr>
            <w:r>
              <w:rPr>
                <w:rFonts w:cs="Arial"/>
                <w:bCs/>
                <w:szCs w:val="18"/>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92565AC" w14:textId="77777777" w:rsidR="00D33A5A" w:rsidRDefault="00D33A5A" w:rsidP="00704D4F">
            <w:pPr>
              <w:pStyle w:val="TAC"/>
              <w:rPr>
                <w:bCs/>
              </w:rPr>
            </w:pPr>
            <w:r>
              <w:rPr>
                <w:lang w:val="en-US" w:eastAsia="zh-CN" w:bidi="ar"/>
              </w:rPr>
              <w:t>CA_n258M</w:t>
            </w:r>
          </w:p>
        </w:tc>
        <w:tc>
          <w:tcPr>
            <w:tcW w:w="2289" w:type="dxa"/>
            <w:tcBorders>
              <w:top w:val="nil"/>
              <w:left w:val="single" w:sz="4" w:space="0" w:color="auto"/>
              <w:bottom w:val="single" w:sz="4" w:space="0" w:color="auto"/>
              <w:right w:val="single" w:sz="4" w:space="0" w:color="auto"/>
            </w:tcBorders>
          </w:tcPr>
          <w:p w14:paraId="5ABA5837" w14:textId="77777777" w:rsidR="00D33A5A" w:rsidRDefault="00D33A5A" w:rsidP="007919E2">
            <w:pPr>
              <w:pStyle w:val="TAC"/>
              <w:overflowPunct w:val="0"/>
              <w:autoSpaceDE w:val="0"/>
              <w:autoSpaceDN w:val="0"/>
              <w:adjustRightInd w:val="0"/>
              <w:rPr>
                <w:szCs w:val="18"/>
                <w:lang w:eastAsia="zh-CN"/>
              </w:rPr>
            </w:pPr>
          </w:p>
        </w:tc>
      </w:tr>
      <w:tr w:rsidR="00D33A5A" w14:paraId="38739B24" w14:textId="77777777" w:rsidTr="00F07E61">
        <w:trPr>
          <w:trHeight w:val="187"/>
          <w:jc w:val="center"/>
        </w:trPr>
        <w:tc>
          <w:tcPr>
            <w:tcW w:w="2535" w:type="dxa"/>
            <w:tcBorders>
              <w:top w:val="nil"/>
              <w:left w:val="single" w:sz="4" w:space="0" w:color="auto"/>
              <w:bottom w:val="nil"/>
              <w:right w:val="single" w:sz="4" w:space="0" w:color="auto"/>
            </w:tcBorders>
          </w:tcPr>
          <w:p w14:paraId="0D63BBFC"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nil"/>
              <w:right w:val="single" w:sz="4" w:space="0" w:color="auto"/>
            </w:tcBorders>
          </w:tcPr>
          <w:p w14:paraId="462F7CE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6D67E69" w14:textId="77777777" w:rsidR="00D33A5A" w:rsidRDefault="00D33A5A" w:rsidP="007919E2">
            <w:pPr>
              <w:pStyle w:val="TAC"/>
              <w:overflowPunct w:val="0"/>
              <w:autoSpaceDE w:val="0"/>
              <w:autoSpaceDN w:val="0"/>
              <w:adjustRightInd w:val="0"/>
              <w:rPr>
                <w:szCs w:val="18"/>
                <w:lang w:eastAsia="zh-CN"/>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0DBC3E3E" w14:textId="77777777" w:rsidR="00D33A5A" w:rsidRDefault="00D33A5A" w:rsidP="00704D4F">
            <w:pPr>
              <w:pStyle w:val="TAC"/>
              <w:rPr>
                <w:lang w:eastAsia="zh-CN"/>
              </w:rPr>
            </w:pPr>
            <w:r>
              <w:rPr>
                <w:lang w:val="en-US" w:eastAsia="zh-CN" w:bidi="ar"/>
              </w:rPr>
              <w:t>10, 15, 20, 25, 30, 40, 50, 60, 70, 80, 90, 100</w:t>
            </w:r>
          </w:p>
        </w:tc>
        <w:tc>
          <w:tcPr>
            <w:tcW w:w="2289" w:type="dxa"/>
            <w:tcBorders>
              <w:top w:val="single" w:sz="4" w:space="0" w:color="auto"/>
              <w:left w:val="single" w:sz="4" w:space="0" w:color="auto"/>
              <w:bottom w:val="nil"/>
              <w:right w:val="single" w:sz="4" w:space="0" w:color="auto"/>
            </w:tcBorders>
          </w:tcPr>
          <w:p w14:paraId="09AC7791" w14:textId="77777777" w:rsidR="00D33A5A" w:rsidRDefault="00D33A5A" w:rsidP="007919E2">
            <w:pPr>
              <w:pStyle w:val="TAC"/>
              <w:overflowPunct w:val="0"/>
              <w:autoSpaceDE w:val="0"/>
              <w:autoSpaceDN w:val="0"/>
              <w:adjustRightInd w:val="0"/>
              <w:rPr>
                <w:szCs w:val="18"/>
                <w:lang w:eastAsia="zh-CN"/>
              </w:rPr>
            </w:pPr>
            <w:r>
              <w:rPr>
                <w:szCs w:val="18"/>
                <w:lang w:eastAsia="zh-CN"/>
              </w:rPr>
              <w:t>1</w:t>
            </w:r>
          </w:p>
        </w:tc>
      </w:tr>
      <w:tr w:rsidR="00D33A5A" w14:paraId="23EF4A10"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46138706"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62FCDF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2FC6B72"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48B2C69C" w14:textId="77777777" w:rsidR="00D33A5A" w:rsidRDefault="00D33A5A" w:rsidP="00704D4F">
            <w:pPr>
              <w:pStyle w:val="TAC"/>
              <w:rPr>
                <w:lang w:eastAsia="zh-CN"/>
              </w:rPr>
            </w:pPr>
            <w:r>
              <w:rPr>
                <w:lang w:val="en-US" w:eastAsia="zh-CN" w:bidi="ar"/>
              </w:rPr>
              <w:t>CA_n258M</w:t>
            </w:r>
          </w:p>
        </w:tc>
        <w:tc>
          <w:tcPr>
            <w:tcW w:w="2289" w:type="dxa"/>
            <w:tcBorders>
              <w:top w:val="nil"/>
              <w:left w:val="single" w:sz="4" w:space="0" w:color="auto"/>
              <w:bottom w:val="single" w:sz="4" w:space="0" w:color="auto"/>
              <w:right w:val="single" w:sz="4" w:space="0" w:color="auto"/>
            </w:tcBorders>
          </w:tcPr>
          <w:p w14:paraId="0D7A327B" w14:textId="77777777" w:rsidR="00D33A5A" w:rsidRDefault="00D33A5A" w:rsidP="007919E2">
            <w:pPr>
              <w:pStyle w:val="TAC"/>
              <w:overflowPunct w:val="0"/>
              <w:autoSpaceDE w:val="0"/>
              <w:autoSpaceDN w:val="0"/>
              <w:adjustRightInd w:val="0"/>
              <w:rPr>
                <w:szCs w:val="18"/>
                <w:lang w:eastAsia="zh-CN"/>
              </w:rPr>
            </w:pPr>
          </w:p>
        </w:tc>
      </w:tr>
      <w:tr w:rsidR="000D3614" w14:paraId="23415A78" w14:textId="77777777" w:rsidTr="008B4C1E">
        <w:trPr>
          <w:trHeight w:val="187"/>
          <w:jc w:val="center"/>
          <w:ins w:id="1211" w:author="Apple" w:date="2022-04-12T15:06:00Z"/>
        </w:trPr>
        <w:tc>
          <w:tcPr>
            <w:tcW w:w="2535" w:type="dxa"/>
            <w:tcBorders>
              <w:top w:val="single" w:sz="4" w:space="0" w:color="auto"/>
              <w:left w:val="single" w:sz="4" w:space="0" w:color="auto"/>
              <w:bottom w:val="nil"/>
              <w:right w:val="single" w:sz="4" w:space="0" w:color="auto"/>
            </w:tcBorders>
          </w:tcPr>
          <w:p w14:paraId="63A7B638" w14:textId="39F9E4D9" w:rsidR="000D3614" w:rsidRDefault="000D3614" w:rsidP="008B4C1E">
            <w:pPr>
              <w:pStyle w:val="TAC"/>
              <w:overflowPunct w:val="0"/>
              <w:autoSpaceDE w:val="0"/>
              <w:autoSpaceDN w:val="0"/>
              <w:adjustRightInd w:val="0"/>
              <w:rPr>
                <w:ins w:id="1212" w:author="Apple" w:date="2022-04-12T15:06:00Z"/>
                <w:szCs w:val="18"/>
              </w:rPr>
            </w:pPr>
            <w:ins w:id="1213" w:author="Apple" w:date="2022-04-12T15:06:00Z">
              <w:r>
                <w:rPr>
                  <w:szCs w:val="18"/>
                </w:rPr>
                <w:t>CA_n78B-n258A</w:t>
              </w:r>
            </w:ins>
          </w:p>
        </w:tc>
        <w:tc>
          <w:tcPr>
            <w:tcW w:w="2458" w:type="dxa"/>
            <w:tcBorders>
              <w:top w:val="single" w:sz="4" w:space="0" w:color="auto"/>
              <w:left w:val="single" w:sz="4" w:space="0" w:color="auto"/>
              <w:bottom w:val="nil"/>
              <w:right w:val="single" w:sz="4" w:space="0" w:color="auto"/>
            </w:tcBorders>
          </w:tcPr>
          <w:p w14:paraId="34065EF5" w14:textId="77777777" w:rsidR="000D3614" w:rsidRDefault="000D3614" w:rsidP="008B4C1E">
            <w:pPr>
              <w:pStyle w:val="TAC"/>
              <w:overflowPunct w:val="0"/>
              <w:autoSpaceDE w:val="0"/>
              <w:autoSpaceDN w:val="0"/>
              <w:adjustRightInd w:val="0"/>
              <w:rPr>
                <w:ins w:id="1214" w:author="Apple" w:date="2022-04-12T15:06:00Z"/>
                <w:szCs w:val="18"/>
              </w:rPr>
            </w:pPr>
            <w:ins w:id="1215" w:author="Apple" w:date="2022-04-12T15:06:00Z">
              <w:r>
                <w:rPr>
                  <w:szCs w:val="18"/>
                </w:rPr>
                <w:t>CA_n78A-n258A</w:t>
              </w:r>
            </w:ins>
          </w:p>
        </w:tc>
        <w:tc>
          <w:tcPr>
            <w:tcW w:w="1212" w:type="dxa"/>
            <w:tcBorders>
              <w:top w:val="single" w:sz="4" w:space="0" w:color="auto"/>
              <w:left w:val="single" w:sz="4" w:space="0" w:color="auto"/>
              <w:bottom w:val="single" w:sz="4" w:space="0" w:color="auto"/>
              <w:right w:val="single" w:sz="4" w:space="0" w:color="auto"/>
            </w:tcBorders>
          </w:tcPr>
          <w:p w14:paraId="7375A3F5" w14:textId="77777777" w:rsidR="000D3614" w:rsidRDefault="000D3614" w:rsidP="008B4C1E">
            <w:pPr>
              <w:pStyle w:val="TAC"/>
              <w:overflowPunct w:val="0"/>
              <w:autoSpaceDE w:val="0"/>
              <w:autoSpaceDN w:val="0"/>
              <w:adjustRightInd w:val="0"/>
              <w:rPr>
                <w:ins w:id="1216" w:author="Apple" w:date="2022-04-12T15:06:00Z"/>
                <w:szCs w:val="18"/>
                <w:lang w:eastAsia="zh-CN"/>
              </w:rPr>
            </w:pPr>
            <w:ins w:id="1217" w:author="Apple" w:date="2022-04-12T15:06:00Z">
              <w:r>
                <w:rPr>
                  <w:szCs w:val="18"/>
                  <w:lang w:eastAsia="zh-CN"/>
                </w:rPr>
                <w:t>n78</w:t>
              </w:r>
            </w:ins>
          </w:p>
        </w:tc>
        <w:tc>
          <w:tcPr>
            <w:tcW w:w="5761" w:type="dxa"/>
            <w:tcBorders>
              <w:top w:val="single" w:sz="4" w:space="0" w:color="auto"/>
              <w:left w:val="single" w:sz="4" w:space="0" w:color="auto"/>
              <w:bottom w:val="single" w:sz="4" w:space="0" w:color="auto"/>
              <w:right w:val="single" w:sz="4" w:space="0" w:color="auto"/>
            </w:tcBorders>
            <w:vAlign w:val="center"/>
          </w:tcPr>
          <w:p w14:paraId="031FEEBC" w14:textId="77777777" w:rsidR="000D3614" w:rsidRDefault="000D3614" w:rsidP="008B4C1E">
            <w:pPr>
              <w:pStyle w:val="TAC"/>
              <w:rPr>
                <w:ins w:id="1218" w:author="Apple" w:date="2022-04-12T15:06:00Z"/>
                <w:lang w:eastAsia="zh-CN"/>
              </w:rPr>
            </w:pPr>
            <w:ins w:id="1219" w:author="Apple" w:date="2022-04-12T15:06:00Z">
              <w:r>
                <w:rPr>
                  <w:lang w:val="en-US" w:eastAsia="zh-CN" w:bidi="ar"/>
                </w:rPr>
                <w:t>CA_n78B</w:t>
              </w:r>
            </w:ins>
          </w:p>
        </w:tc>
        <w:tc>
          <w:tcPr>
            <w:tcW w:w="2289" w:type="dxa"/>
            <w:tcBorders>
              <w:top w:val="single" w:sz="4" w:space="0" w:color="auto"/>
              <w:left w:val="single" w:sz="4" w:space="0" w:color="auto"/>
              <w:bottom w:val="nil"/>
              <w:right w:val="single" w:sz="4" w:space="0" w:color="auto"/>
            </w:tcBorders>
          </w:tcPr>
          <w:p w14:paraId="7B16582B" w14:textId="77777777" w:rsidR="000D3614" w:rsidRDefault="000D3614" w:rsidP="008B4C1E">
            <w:pPr>
              <w:pStyle w:val="TAC"/>
              <w:overflowPunct w:val="0"/>
              <w:autoSpaceDE w:val="0"/>
              <w:autoSpaceDN w:val="0"/>
              <w:adjustRightInd w:val="0"/>
              <w:rPr>
                <w:ins w:id="1220" w:author="Apple" w:date="2022-04-12T15:06:00Z"/>
                <w:szCs w:val="18"/>
                <w:lang w:val="en-US" w:eastAsia="zh-CN"/>
              </w:rPr>
            </w:pPr>
            <w:ins w:id="1221" w:author="Apple" w:date="2022-04-12T15:06:00Z">
              <w:r>
                <w:rPr>
                  <w:szCs w:val="18"/>
                  <w:lang w:val="en-US" w:eastAsia="zh-CN"/>
                </w:rPr>
                <w:t>0</w:t>
              </w:r>
            </w:ins>
          </w:p>
        </w:tc>
      </w:tr>
      <w:tr w:rsidR="000D3614" w14:paraId="6D3B6D5E" w14:textId="77777777" w:rsidTr="008B4C1E">
        <w:trPr>
          <w:trHeight w:val="187"/>
          <w:jc w:val="center"/>
          <w:ins w:id="1222" w:author="Apple" w:date="2022-04-12T15:06:00Z"/>
        </w:trPr>
        <w:tc>
          <w:tcPr>
            <w:tcW w:w="2535" w:type="dxa"/>
            <w:tcBorders>
              <w:top w:val="nil"/>
              <w:left w:val="single" w:sz="4" w:space="0" w:color="auto"/>
              <w:bottom w:val="single" w:sz="4" w:space="0" w:color="auto"/>
              <w:right w:val="single" w:sz="4" w:space="0" w:color="auto"/>
            </w:tcBorders>
          </w:tcPr>
          <w:p w14:paraId="1D3866EB" w14:textId="77777777" w:rsidR="000D3614" w:rsidRDefault="000D3614" w:rsidP="008B4C1E">
            <w:pPr>
              <w:pStyle w:val="TAC"/>
              <w:overflowPunct w:val="0"/>
              <w:autoSpaceDE w:val="0"/>
              <w:autoSpaceDN w:val="0"/>
              <w:adjustRightInd w:val="0"/>
              <w:rPr>
                <w:ins w:id="1223" w:author="Apple" w:date="2022-04-12T15:06:00Z"/>
                <w:szCs w:val="18"/>
              </w:rPr>
            </w:pPr>
          </w:p>
        </w:tc>
        <w:tc>
          <w:tcPr>
            <w:tcW w:w="2458" w:type="dxa"/>
            <w:tcBorders>
              <w:top w:val="nil"/>
              <w:left w:val="single" w:sz="4" w:space="0" w:color="auto"/>
              <w:bottom w:val="single" w:sz="4" w:space="0" w:color="auto"/>
              <w:right w:val="single" w:sz="4" w:space="0" w:color="auto"/>
            </w:tcBorders>
          </w:tcPr>
          <w:p w14:paraId="17D0F720" w14:textId="77777777" w:rsidR="000D3614" w:rsidRDefault="000D3614" w:rsidP="008B4C1E">
            <w:pPr>
              <w:pStyle w:val="TAC"/>
              <w:overflowPunct w:val="0"/>
              <w:autoSpaceDE w:val="0"/>
              <w:autoSpaceDN w:val="0"/>
              <w:adjustRightInd w:val="0"/>
              <w:rPr>
                <w:ins w:id="1224" w:author="Apple" w:date="2022-04-12T15:06:00Z"/>
                <w:szCs w:val="18"/>
              </w:rPr>
            </w:pPr>
          </w:p>
        </w:tc>
        <w:tc>
          <w:tcPr>
            <w:tcW w:w="1212" w:type="dxa"/>
            <w:tcBorders>
              <w:top w:val="single" w:sz="4" w:space="0" w:color="auto"/>
              <w:left w:val="single" w:sz="4" w:space="0" w:color="auto"/>
              <w:bottom w:val="single" w:sz="4" w:space="0" w:color="auto"/>
              <w:right w:val="single" w:sz="4" w:space="0" w:color="auto"/>
            </w:tcBorders>
          </w:tcPr>
          <w:p w14:paraId="46A5517A" w14:textId="77777777" w:rsidR="000D3614" w:rsidRDefault="000D3614" w:rsidP="008B4C1E">
            <w:pPr>
              <w:pStyle w:val="TAC"/>
              <w:overflowPunct w:val="0"/>
              <w:autoSpaceDE w:val="0"/>
              <w:autoSpaceDN w:val="0"/>
              <w:adjustRightInd w:val="0"/>
              <w:rPr>
                <w:ins w:id="1225" w:author="Apple" w:date="2022-04-12T15:06:00Z"/>
                <w:szCs w:val="18"/>
                <w:lang w:eastAsia="zh-CN"/>
              </w:rPr>
            </w:pPr>
            <w:ins w:id="1226" w:author="Apple" w:date="2022-04-12T15:06:00Z">
              <w:r>
                <w:rPr>
                  <w:szCs w:val="18"/>
                  <w:lang w:eastAsia="zh-CN"/>
                </w:rPr>
                <w:t>n258</w:t>
              </w:r>
            </w:ins>
          </w:p>
        </w:tc>
        <w:tc>
          <w:tcPr>
            <w:tcW w:w="5761" w:type="dxa"/>
            <w:tcBorders>
              <w:top w:val="single" w:sz="4" w:space="0" w:color="auto"/>
              <w:left w:val="single" w:sz="4" w:space="0" w:color="auto"/>
              <w:bottom w:val="single" w:sz="4" w:space="0" w:color="auto"/>
              <w:right w:val="single" w:sz="4" w:space="0" w:color="auto"/>
            </w:tcBorders>
            <w:vAlign w:val="center"/>
          </w:tcPr>
          <w:p w14:paraId="4F33A0C4" w14:textId="3AF802DA" w:rsidR="000D3614" w:rsidRDefault="000D3614" w:rsidP="008B4C1E">
            <w:pPr>
              <w:pStyle w:val="TAC"/>
              <w:rPr>
                <w:ins w:id="1227" w:author="Apple" w:date="2022-04-12T15:06:00Z"/>
                <w:lang w:eastAsia="zh-CN"/>
              </w:rPr>
            </w:pPr>
            <w:ins w:id="1228" w:author="Apple" w:date="2022-04-12T15:06:00Z">
              <w:r>
                <w:rPr>
                  <w:lang w:val="en-US" w:eastAsia="zh-CN" w:bidi="ar"/>
                </w:rPr>
                <w:t>50, 100, 200, 400</w:t>
              </w:r>
            </w:ins>
          </w:p>
        </w:tc>
        <w:tc>
          <w:tcPr>
            <w:tcW w:w="2289" w:type="dxa"/>
            <w:tcBorders>
              <w:top w:val="nil"/>
              <w:left w:val="single" w:sz="4" w:space="0" w:color="auto"/>
              <w:bottom w:val="single" w:sz="4" w:space="0" w:color="auto"/>
              <w:right w:val="single" w:sz="4" w:space="0" w:color="auto"/>
            </w:tcBorders>
          </w:tcPr>
          <w:p w14:paraId="0AAB6B2E" w14:textId="77777777" w:rsidR="000D3614" w:rsidRDefault="000D3614" w:rsidP="008B4C1E">
            <w:pPr>
              <w:pStyle w:val="TAC"/>
              <w:overflowPunct w:val="0"/>
              <w:autoSpaceDE w:val="0"/>
              <w:autoSpaceDN w:val="0"/>
              <w:adjustRightInd w:val="0"/>
              <w:rPr>
                <w:ins w:id="1229" w:author="Apple" w:date="2022-04-12T15:06:00Z"/>
                <w:szCs w:val="18"/>
                <w:lang w:val="en-US" w:eastAsia="zh-CN"/>
              </w:rPr>
            </w:pPr>
          </w:p>
        </w:tc>
      </w:tr>
      <w:tr w:rsidR="00D33A5A" w14:paraId="631AC413" w14:textId="77777777" w:rsidTr="00F07E61">
        <w:trPr>
          <w:trHeight w:val="187"/>
          <w:jc w:val="center"/>
        </w:trPr>
        <w:tc>
          <w:tcPr>
            <w:tcW w:w="2535" w:type="dxa"/>
            <w:tcBorders>
              <w:top w:val="single" w:sz="4" w:space="0" w:color="auto"/>
              <w:left w:val="single" w:sz="4" w:space="0" w:color="auto"/>
              <w:bottom w:val="nil"/>
              <w:right w:val="single" w:sz="4" w:space="0" w:color="auto"/>
            </w:tcBorders>
          </w:tcPr>
          <w:p w14:paraId="2DF91630" w14:textId="77777777" w:rsidR="00D33A5A" w:rsidRDefault="00D33A5A" w:rsidP="007919E2">
            <w:pPr>
              <w:pStyle w:val="TAC"/>
              <w:overflowPunct w:val="0"/>
              <w:autoSpaceDE w:val="0"/>
              <w:autoSpaceDN w:val="0"/>
              <w:adjustRightInd w:val="0"/>
              <w:rPr>
                <w:szCs w:val="18"/>
              </w:rPr>
            </w:pPr>
            <w:r>
              <w:rPr>
                <w:szCs w:val="18"/>
              </w:rPr>
              <w:t>CA_n78B-n258B</w:t>
            </w:r>
          </w:p>
        </w:tc>
        <w:tc>
          <w:tcPr>
            <w:tcW w:w="2458" w:type="dxa"/>
            <w:tcBorders>
              <w:top w:val="single" w:sz="4" w:space="0" w:color="auto"/>
              <w:left w:val="single" w:sz="4" w:space="0" w:color="auto"/>
              <w:bottom w:val="nil"/>
              <w:right w:val="single" w:sz="4" w:space="0" w:color="auto"/>
            </w:tcBorders>
          </w:tcPr>
          <w:p w14:paraId="47D50920" w14:textId="77777777" w:rsidR="00D33A5A" w:rsidRDefault="00D33A5A" w:rsidP="007919E2">
            <w:pPr>
              <w:pStyle w:val="TAC"/>
              <w:overflowPunct w:val="0"/>
              <w:autoSpaceDE w:val="0"/>
              <w:autoSpaceDN w:val="0"/>
              <w:adjustRightInd w:val="0"/>
              <w:rPr>
                <w:szCs w:val="18"/>
              </w:rPr>
            </w:pPr>
            <w:r>
              <w:rPr>
                <w:szCs w:val="18"/>
              </w:rPr>
              <w:t>CA_n78A-n258A</w:t>
            </w:r>
          </w:p>
        </w:tc>
        <w:tc>
          <w:tcPr>
            <w:tcW w:w="1212" w:type="dxa"/>
            <w:tcBorders>
              <w:top w:val="single" w:sz="4" w:space="0" w:color="auto"/>
              <w:left w:val="single" w:sz="4" w:space="0" w:color="auto"/>
              <w:bottom w:val="single" w:sz="4" w:space="0" w:color="auto"/>
              <w:right w:val="single" w:sz="4" w:space="0" w:color="auto"/>
            </w:tcBorders>
          </w:tcPr>
          <w:p w14:paraId="52CBFAB9" w14:textId="77777777" w:rsidR="00D33A5A" w:rsidRDefault="00D33A5A" w:rsidP="007919E2">
            <w:pPr>
              <w:pStyle w:val="TAC"/>
              <w:overflowPunct w:val="0"/>
              <w:autoSpaceDE w:val="0"/>
              <w:autoSpaceDN w:val="0"/>
              <w:adjustRightInd w:val="0"/>
              <w:rPr>
                <w:szCs w:val="18"/>
                <w:lang w:eastAsia="zh-CN"/>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765E6CD6" w14:textId="77777777" w:rsidR="00D33A5A" w:rsidRDefault="00D33A5A" w:rsidP="00704D4F">
            <w:pPr>
              <w:pStyle w:val="TAC"/>
              <w:rPr>
                <w:lang w:eastAsia="zh-CN"/>
              </w:rPr>
            </w:pPr>
            <w:r>
              <w:rPr>
                <w:lang w:val="en-US" w:eastAsia="zh-CN" w:bidi="ar"/>
              </w:rPr>
              <w:t>CA_n78B</w:t>
            </w:r>
          </w:p>
        </w:tc>
        <w:tc>
          <w:tcPr>
            <w:tcW w:w="2289" w:type="dxa"/>
            <w:tcBorders>
              <w:top w:val="single" w:sz="4" w:space="0" w:color="auto"/>
              <w:left w:val="single" w:sz="4" w:space="0" w:color="auto"/>
              <w:bottom w:val="nil"/>
              <w:right w:val="single" w:sz="4" w:space="0" w:color="auto"/>
            </w:tcBorders>
          </w:tcPr>
          <w:p w14:paraId="1F824195"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75C02C1F" w14:textId="77777777" w:rsidTr="00F07E61">
        <w:trPr>
          <w:trHeight w:val="187"/>
          <w:jc w:val="center"/>
        </w:trPr>
        <w:tc>
          <w:tcPr>
            <w:tcW w:w="2535" w:type="dxa"/>
            <w:tcBorders>
              <w:top w:val="nil"/>
              <w:left w:val="single" w:sz="4" w:space="0" w:color="auto"/>
              <w:bottom w:val="single" w:sz="4" w:space="0" w:color="auto"/>
              <w:right w:val="single" w:sz="4" w:space="0" w:color="auto"/>
            </w:tcBorders>
          </w:tcPr>
          <w:p w14:paraId="14E0E9AB"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1370F3A8"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F401FC9"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A106539" w14:textId="77777777" w:rsidR="00D33A5A" w:rsidRDefault="00D33A5A" w:rsidP="00704D4F">
            <w:pPr>
              <w:pStyle w:val="TAC"/>
              <w:rPr>
                <w:lang w:eastAsia="zh-CN"/>
              </w:rPr>
            </w:pPr>
            <w:r>
              <w:rPr>
                <w:lang w:val="en-US" w:eastAsia="zh-CN" w:bidi="ar"/>
              </w:rPr>
              <w:t>CA_n258B</w:t>
            </w:r>
          </w:p>
        </w:tc>
        <w:tc>
          <w:tcPr>
            <w:tcW w:w="2289" w:type="dxa"/>
            <w:tcBorders>
              <w:top w:val="nil"/>
              <w:left w:val="single" w:sz="4" w:space="0" w:color="auto"/>
              <w:bottom w:val="single" w:sz="4" w:space="0" w:color="auto"/>
              <w:right w:val="single" w:sz="4" w:space="0" w:color="auto"/>
            </w:tcBorders>
          </w:tcPr>
          <w:p w14:paraId="3207F148" w14:textId="77777777" w:rsidR="00D33A5A" w:rsidRDefault="00D33A5A" w:rsidP="007919E2">
            <w:pPr>
              <w:pStyle w:val="TAC"/>
              <w:overflowPunct w:val="0"/>
              <w:autoSpaceDE w:val="0"/>
              <w:autoSpaceDN w:val="0"/>
              <w:adjustRightInd w:val="0"/>
              <w:rPr>
                <w:szCs w:val="18"/>
                <w:lang w:val="en-US" w:eastAsia="zh-CN"/>
              </w:rPr>
            </w:pPr>
          </w:p>
        </w:tc>
      </w:tr>
      <w:tr w:rsidR="00D33A5A" w14:paraId="5A662417"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6869A0B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w:t>
            </w:r>
            <w:r>
              <w:rPr>
                <w:szCs w:val="18"/>
              </w:rPr>
              <w:t>A</w:t>
            </w:r>
          </w:p>
          <w:p w14:paraId="37476545"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4904EB4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5CC2A2C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1EBE85D" w14:textId="77777777" w:rsidR="00D33A5A" w:rsidRDefault="00D33A5A" w:rsidP="007919E2">
            <w:pPr>
              <w:pStyle w:val="TAC"/>
              <w:overflowPunct w:val="0"/>
              <w:autoSpaceDE w:val="0"/>
              <w:autoSpaceDN w:val="0"/>
              <w:adjustRightInd w:val="0"/>
              <w:rPr>
                <w:szCs w:val="18"/>
                <w:lang w:eastAsia="zh-CN"/>
              </w:rPr>
            </w:pPr>
            <w:r>
              <w:rPr>
                <w:szCs w:val="18"/>
                <w:lang w:eastAsia="zh-CN"/>
              </w:rPr>
              <w:t>n78</w:t>
            </w:r>
          </w:p>
        </w:tc>
        <w:tc>
          <w:tcPr>
            <w:tcW w:w="5761" w:type="dxa"/>
            <w:tcBorders>
              <w:top w:val="single" w:sz="4" w:space="0" w:color="auto"/>
              <w:left w:val="single" w:sz="4" w:space="0" w:color="auto"/>
              <w:bottom w:val="single" w:sz="4" w:space="0" w:color="auto"/>
              <w:right w:val="single" w:sz="4" w:space="0" w:color="auto"/>
            </w:tcBorders>
            <w:vAlign w:val="center"/>
          </w:tcPr>
          <w:p w14:paraId="423E0E7A" w14:textId="77777777" w:rsidR="00D33A5A" w:rsidRDefault="00D33A5A" w:rsidP="00704D4F">
            <w:pPr>
              <w:pStyle w:val="TAC"/>
              <w:rPr>
                <w:lang w:eastAsia="zh-CN"/>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61BE3E3A"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77580668"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1B836B36"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1BB4BCD4"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7FBCCC0E"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8ED3A63" w14:textId="77777777" w:rsidR="00D33A5A" w:rsidRDefault="00D33A5A" w:rsidP="00704D4F">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0FE5A0D7" w14:textId="77777777" w:rsidR="00D33A5A" w:rsidRDefault="00D33A5A" w:rsidP="007919E2">
            <w:pPr>
              <w:pStyle w:val="TAC"/>
              <w:overflowPunct w:val="0"/>
              <w:autoSpaceDE w:val="0"/>
              <w:autoSpaceDN w:val="0"/>
              <w:adjustRightInd w:val="0"/>
              <w:rPr>
                <w:szCs w:val="18"/>
                <w:lang w:eastAsia="zh-CN"/>
              </w:rPr>
            </w:pPr>
          </w:p>
        </w:tc>
      </w:tr>
      <w:tr w:rsidR="00D33A5A" w14:paraId="4207953C"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06FACDBA"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258B</w:t>
            </w:r>
          </w:p>
          <w:p w14:paraId="5EB31B7B"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18321F6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55EB13C5"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662619B"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77474681"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0468C2D8"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6B0B662E"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37F5048D"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4DBC6253"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4F14E078"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EF43F05" w14:textId="77777777" w:rsidR="00D33A5A" w:rsidRDefault="00D33A5A" w:rsidP="00704D4F">
            <w:pPr>
              <w:pStyle w:val="TAC"/>
              <w:rPr>
                <w:lang w:eastAsia="zh-CN"/>
              </w:rPr>
            </w:pPr>
            <w:r>
              <w:rPr>
                <w:lang w:val="en-US" w:eastAsia="zh-CN" w:bidi="ar"/>
              </w:rPr>
              <w:t>CA_n258B</w:t>
            </w:r>
          </w:p>
        </w:tc>
        <w:tc>
          <w:tcPr>
            <w:tcW w:w="2289" w:type="dxa"/>
            <w:tcBorders>
              <w:top w:val="nil"/>
              <w:left w:val="single" w:sz="4" w:space="0" w:color="auto"/>
              <w:bottom w:val="single" w:sz="4" w:space="0" w:color="auto"/>
              <w:right w:val="single" w:sz="4" w:space="0" w:color="auto"/>
            </w:tcBorders>
          </w:tcPr>
          <w:p w14:paraId="2B22A472" w14:textId="77777777" w:rsidR="00D33A5A" w:rsidRDefault="00D33A5A" w:rsidP="007919E2">
            <w:pPr>
              <w:pStyle w:val="TAC"/>
              <w:overflowPunct w:val="0"/>
              <w:autoSpaceDE w:val="0"/>
              <w:autoSpaceDN w:val="0"/>
              <w:adjustRightInd w:val="0"/>
              <w:rPr>
                <w:szCs w:val="18"/>
                <w:lang w:eastAsia="zh-CN"/>
              </w:rPr>
            </w:pPr>
          </w:p>
        </w:tc>
      </w:tr>
      <w:tr w:rsidR="00D33A5A" w14:paraId="0E41EDAB"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2F5BD87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258C</w:t>
            </w:r>
          </w:p>
          <w:p w14:paraId="718C1A7B"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26E0C4F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17F0068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E372CA0"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55B7F02F"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0C8610DF"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5B15A0C1"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12476482"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57E78938"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688819CF"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48530CB1" w14:textId="77777777" w:rsidR="00D33A5A" w:rsidRDefault="00D33A5A" w:rsidP="00704D4F">
            <w:pPr>
              <w:pStyle w:val="TAC"/>
              <w:rPr>
                <w:lang w:eastAsia="zh-CN"/>
              </w:rPr>
            </w:pPr>
            <w:r>
              <w:rPr>
                <w:lang w:val="en-US" w:eastAsia="zh-CN" w:bidi="ar"/>
              </w:rPr>
              <w:t>CA_n258C</w:t>
            </w:r>
          </w:p>
        </w:tc>
        <w:tc>
          <w:tcPr>
            <w:tcW w:w="2289" w:type="dxa"/>
            <w:tcBorders>
              <w:top w:val="nil"/>
              <w:left w:val="single" w:sz="4" w:space="0" w:color="auto"/>
              <w:bottom w:val="single" w:sz="4" w:space="0" w:color="auto"/>
              <w:right w:val="single" w:sz="4" w:space="0" w:color="auto"/>
            </w:tcBorders>
          </w:tcPr>
          <w:p w14:paraId="351AAAC2" w14:textId="77777777" w:rsidR="00D33A5A" w:rsidRDefault="00D33A5A" w:rsidP="007919E2">
            <w:pPr>
              <w:pStyle w:val="TAC"/>
              <w:overflowPunct w:val="0"/>
              <w:autoSpaceDE w:val="0"/>
              <w:autoSpaceDN w:val="0"/>
              <w:adjustRightInd w:val="0"/>
              <w:rPr>
                <w:szCs w:val="18"/>
                <w:lang w:eastAsia="zh-CN"/>
              </w:rPr>
            </w:pPr>
          </w:p>
        </w:tc>
      </w:tr>
      <w:tr w:rsidR="00D33A5A" w14:paraId="313C43F6"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67C4E28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258D</w:t>
            </w:r>
          </w:p>
          <w:p w14:paraId="07325944"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3197367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1111F00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83283ED"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44FC0233"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12ED35F9"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651B9B77"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7007F82D"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7CC8BEF2"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3C5239A2"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3979CF19" w14:textId="77777777" w:rsidR="00D33A5A" w:rsidRDefault="00D33A5A" w:rsidP="00704D4F">
            <w:pPr>
              <w:pStyle w:val="TAC"/>
              <w:rPr>
                <w:lang w:eastAsia="zh-CN"/>
              </w:rPr>
            </w:pPr>
            <w:r>
              <w:rPr>
                <w:lang w:val="en-US" w:eastAsia="zh-CN" w:bidi="ar"/>
              </w:rPr>
              <w:t>CA_n258D</w:t>
            </w:r>
          </w:p>
        </w:tc>
        <w:tc>
          <w:tcPr>
            <w:tcW w:w="2289" w:type="dxa"/>
            <w:tcBorders>
              <w:top w:val="nil"/>
              <w:left w:val="single" w:sz="4" w:space="0" w:color="auto"/>
              <w:bottom w:val="single" w:sz="4" w:space="0" w:color="auto"/>
              <w:right w:val="single" w:sz="4" w:space="0" w:color="auto"/>
            </w:tcBorders>
          </w:tcPr>
          <w:p w14:paraId="110AC45B" w14:textId="77777777" w:rsidR="00D33A5A" w:rsidRDefault="00D33A5A" w:rsidP="007919E2">
            <w:pPr>
              <w:pStyle w:val="TAC"/>
              <w:overflowPunct w:val="0"/>
              <w:autoSpaceDE w:val="0"/>
              <w:autoSpaceDN w:val="0"/>
              <w:adjustRightInd w:val="0"/>
              <w:rPr>
                <w:szCs w:val="18"/>
                <w:lang w:eastAsia="zh-CN"/>
              </w:rPr>
            </w:pPr>
          </w:p>
        </w:tc>
      </w:tr>
      <w:tr w:rsidR="00D33A5A" w14:paraId="52EE550A"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6F281E36"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258E</w:t>
            </w:r>
          </w:p>
          <w:p w14:paraId="711BF2BA"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583BC62D"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082E88E3"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C462C73"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2B243CA0"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2836A1EA"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2BE015AC"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1C4141F8"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0E8C78B3"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3DFF27F2"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0AC3C3F" w14:textId="77777777" w:rsidR="00D33A5A" w:rsidRDefault="00D33A5A" w:rsidP="00704D4F">
            <w:pPr>
              <w:pStyle w:val="TAC"/>
              <w:rPr>
                <w:lang w:eastAsia="zh-CN"/>
              </w:rPr>
            </w:pPr>
            <w:r>
              <w:rPr>
                <w:lang w:val="en-US" w:eastAsia="zh-CN" w:bidi="ar"/>
              </w:rPr>
              <w:t>CA_n258E</w:t>
            </w:r>
          </w:p>
        </w:tc>
        <w:tc>
          <w:tcPr>
            <w:tcW w:w="2289" w:type="dxa"/>
            <w:tcBorders>
              <w:top w:val="nil"/>
              <w:left w:val="single" w:sz="4" w:space="0" w:color="auto"/>
              <w:bottom w:val="single" w:sz="4" w:space="0" w:color="auto"/>
              <w:right w:val="single" w:sz="4" w:space="0" w:color="auto"/>
            </w:tcBorders>
          </w:tcPr>
          <w:p w14:paraId="6A8FDB61" w14:textId="77777777" w:rsidR="00D33A5A" w:rsidRDefault="00D33A5A" w:rsidP="007919E2">
            <w:pPr>
              <w:pStyle w:val="TAC"/>
              <w:overflowPunct w:val="0"/>
              <w:autoSpaceDE w:val="0"/>
              <w:autoSpaceDN w:val="0"/>
              <w:adjustRightInd w:val="0"/>
              <w:rPr>
                <w:szCs w:val="18"/>
                <w:lang w:eastAsia="zh-CN"/>
              </w:rPr>
            </w:pPr>
          </w:p>
        </w:tc>
      </w:tr>
      <w:tr w:rsidR="00D33A5A" w14:paraId="7C6071FC"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4EAC28F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258F</w:t>
            </w:r>
          </w:p>
          <w:p w14:paraId="3DACA8DB"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23D6AF94"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7E1A8852"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AEC9D89"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42647267"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2285A6E5"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431ECB82"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1B01C5BD"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2E0B9A6F"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0E3065B3"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1BA418A" w14:textId="77777777" w:rsidR="00D33A5A" w:rsidRDefault="00D33A5A" w:rsidP="00704D4F">
            <w:pPr>
              <w:pStyle w:val="TAC"/>
              <w:rPr>
                <w:lang w:eastAsia="zh-CN"/>
              </w:rPr>
            </w:pPr>
            <w:r>
              <w:rPr>
                <w:lang w:val="en-US" w:eastAsia="zh-CN" w:bidi="ar"/>
              </w:rPr>
              <w:t>CA_n258F</w:t>
            </w:r>
          </w:p>
        </w:tc>
        <w:tc>
          <w:tcPr>
            <w:tcW w:w="2289" w:type="dxa"/>
            <w:tcBorders>
              <w:top w:val="nil"/>
              <w:left w:val="single" w:sz="4" w:space="0" w:color="auto"/>
              <w:bottom w:val="single" w:sz="4" w:space="0" w:color="auto"/>
              <w:right w:val="single" w:sz="4" w:space="0" w:color="auto"/>
            </w:tcBorders>
          </w:tcPr>
          <w:p w14:paraId="11715035" w14:textId="77777777" w:rsidR="00D33A5A" w:rsidRDefault="00D33A5A" w:rsidP="007919E2">
            <w:pPr>
              <w:pStyle w:val="TAC"/>
              <w:overflowPunct w:val="0"/>
              <w:autoSpaceDE w:val="0"/>
              <w:autoSpaceDN w:val="0"/>
              <w:adjustRightInd w:val="0"/>
              <w:rPr>
                <w:szCs w:val="18"/>
                <w:lang w:eastAsia="zh-CN"/>
              </w:rPr>
            </w:pPr>
          </w:p>
        </w:tc>
      </w:tr>
      <w:tr w:rsidR="00D33A5A" w14:paraId="752C1891"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0F72144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258G</w:t>
            </w:r>
          </w:p>
          <w:p w14:paraId="26814176"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47B918E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22FCD88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90C0DAF"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3E75CD76"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48580E5E"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63CA19FF"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37B76C83"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12CA9E8E"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02317393"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3E2B748B" w14:textId="77777777" w:rsidR="00D33A5A" w:rsidRDefault="00D33A5A" w:rsidP="00704D4F">
            <w:pPr>
              <w:pStyle w:val="TAC"/>
              <w:rPr>
                <w:lang w:eastAsia="zh-CN"/>
              </w:rPr>
            </w:pPr>
            <w:r>
              <w:rPr>
                <w:lang w:val="en-US" w:eastAsia="zh-CN" w:bidi="ar"/>
              </w:rPr>
              <w:t>CA_n258G</w:t>
            </w:r>
          </w:p>
        </w:tc>
        <w:tc>
          <w:tcPr>
            <w:tcW w:w="2289" w:type="dxa"/>
            <w:tcBorders>
              <w:top w:val="nil"/>
              <w:left w:val="single" w:sz="4" w:space="0" w:color="auto"/>
              <w:bottom w:val="single" w:sz="4" w:space="0" w:color="auto"/>
              <w:right w:val="single" w:sz="4" w:space="0" w:color="auto"/>
            </w:tcBorders>
          </w:tcPr>
          <w:p w14:paraId="2422BD6F" w14:textId="77777777" w:rsidR="00D33A5A" w:rsidRDefault="00D33A5A" w:rsidP="007919E2">
            <w:pPr>
              <w:pStyle w:val="TAC"/>
              <w:overflowPunct w:val="0"/>
              <w:autoSpaceDE w:val="0"/>
              <w:autoSpaceDN w:val="0"/>
              <w:adjustRightInd w:val="0"/>
              <w:rPr>
                <w:szCs w:val="18"/>
                <w:lang w:eastAsia="zh-CN"/>
              </w:rPr>
            </w:pPr>
          </w:p>
        </w:tc>
      </w:tr>
      <w:tr w:rsidR="00D33A5A" w14:paraId="130FD3F7"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5B54413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258H</w:t>
            </w:r>
          </w:p>
          <w:p w14:paraId="4A561B24"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645C1735"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3BF33202"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BD243D3"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4C80F255"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09DD8A50"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4DF1648C"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61436759"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71E09925"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50601C26"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1224B373" w14:textId="77777777" w:rsidR="00D33A5A" w:rsidRDefault="00D33A5A" w:rsidP="00704D4F">
            <w:pPr>
              <w:pStyle w:val="TAC"/>
              <w:rPr>
                <w:lang w:eastAsia="zh-CN"/>
              </w:rPr>
            </w:pPr>
            <w:r>
              <w:rPr>
                <w:lang w:val="en-US" w:eastAsia="zh-CN" w:bidi="ar"/>
              </w:rPr>
              <w:t>CA_n258H</w:t>
            </w:r>
          </w:p>
        </w:tc>
        <w:tc>
          <w:tcPr>
            <w:tcW w:w="2289" w:type="dxa"/>
            <w:tcBorders>
              <w:top w:val="nil"/>
              <w:left w:val="single" w:sz="4" w:space="0" w:color="auto"/>
              <w:bottom w:val="single" w:sz="4" w:space="0" w:color="auto"/>
              <w:right w:val="single" w:sz="4" w:space="0" w:color="auto"/>
            </w:tcBorders>
          </w:tcPr>
          <w:p w14:paraId="25050DDC" w14:textId="77777777" w:rsidR="00D33A5A" w:rsidRDefault="00D33A5A" w:rsidP="007919E2">
            <w:pPr>
              <w:pStyle w:val="TAC"/>
              <w:overflowPunct w:val="0"/>
              <w:autoSpaceDE w:val="0"/>
              <w:autoSpaceDN w:val="0"/>
              <w:adjustRightInd w:val="0"/>
              <w:rPr>
                <w:szCs w:val="18"/>
                <w:lang w:eastAsia="zh-CN"/>
              </w:rPr>
            </w:pPr>
          </w:p>
        </w:tc>
      </w:tr>
      <w:tr w:rsidR="00D33A5A" w14:paraId="21509027"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40AB2E7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258I</w:t>
            </w:r>
          </w:p>
          <w:p w14:paraId="022282BF"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00FE820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3ECDFEB6"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FB16C3E"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54927557"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11AC7D53"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536D9B0B"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2AB6E815"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45F24525"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7A537C45"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FD36F7B" w14:textId="77777777" w:rsidR="00D33A5A" w:rsidRDefault="00D33A5A" w:rsidP="00704D4F">
            <w:pPr>
              <w:pStyle w:val="TAC"/>
              <w:rPr>
                <w:lang w:eastAsia="zh-CN"/>
              </w:rPr>
            </w:pPr>
            <w:r>
              <w:rPr>
                <w:lang w:val="en-US" w:eastAsia="zh-CN" w:bidi="ar"/>
              </w:rPr>
              <w:t>CA_n258I</w:t>
            </w:r>
          </w:p>
        </w:tc>
        <w:tc>
          <w:tcPr>
            <w:tcW w:w="2289" w:type="dxa"/>
            <w:tcBorders>
              <w:top w:val="nil"/>
              <w:left w:val="single" w:sz="4" w:space="0" w:color="auto"/>
              <w:bottom w:val="single" w:sz="4" w:space="0" w:color="auto"/>
              <w:right w:val="single" w:sz="4" w:space="0" w:color="auto"/>
            </w:tcBorders>
          </w:tcPr>
          <w:p w14:paraId="1D68AACF" w14:textId="77777777" w:rsidR="00D33A5A" w:rsidRDefault="00D33A5A" w:rsidP="007919E2">
            <w:pPr>
              <w:pStyle w:val="TAC"/>
              <w:overflowPunct w:val="0"/>
              <w:autoSpaceDE w:val="0"/>
              <w:autoSpaceDN w:val="0"/>
              <w:adjustRightInd w:val="0"/>
              <w:rPr>
                <w:szCs w:val="18"/>
                <w:lang w:eastAsia="zh-CN"/>
              </w:rPr>
            </w:pPr>
          </w:p>
        </w:tc>
      </w:tr>
      <w:tr w:rsidR="00D33A5A" w14:paraId="7B528BC1"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2EE1D8A7"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258J</w:t>
            </w:r>
          </w:p>
          <w:p w14:paraId="29414879"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4886209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5C9C8057"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AF47ABE"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1015D5DE"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30BA6F74"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719A7F7B"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28C86A6B"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2BA755BA"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4D9085A7"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3C6443A4" w14:textId="77777777" w:rsidR="00D33A5A" w:rsidRDefault="00D33A5A" w:rsidP="00704D4F">
            <w:pPr>
              <w:pStyle w:val="TAC"/>
              <w:rPr>
                <w:lang w:eastAsia="zh-CN"/>
              </w:rPr>
            </w:pPr>
            <w:r>
              <w:rPr>
                <w:lang w:val="en-US" w:eastAsia="zh-CN" w:bidi="ar"/>
              </w:rPr>
              <w:t>CA_n258J</w:t>
            </w:r>
          </w:p>
        </w:tc>
        <w:tc>
          <w:tcPr>
            <w:tcW w:w="2289" w:type="dxa"/>
            <w:tcBorders>
              <w:top w:val="nil"/>
              <w:left w:val="single" w:sz="4" w:space="0" w:color="auto"/>
              <w:bottom w:val="single" w:sz="4" w:space="0" w:color="auto"/>
              <w:right w:val="single" w:sz="4" w:space="0" w:color="auto"/>
            </w:tcBorders>
          </w:tcPr>
          <w:p w14:paraId="6D83BA99" w14:textId="77777777" w:rsidR="00D33A5A" w:rsidRDefault="00D33A5A" w:rsidP="007919E2">
            <w:pPr>
              <w:pStyle w:val="TAC"/>
              <w:overflowPunct w:val="0"/>
              <w:autoSpaceDE w:val="0"/>
              <w:autoSpaceDN w:val="0"/>
              <w:adjustRightInd w:val="0"/>
              <w:rPr>
                <w:szCs w:val="18"/>
                <w:lang w:eastAsia="zh-CN"/>
              </w:rPr>
            </w:pPr>
          </w:p>
        </w:tc>
      </w:tr>
      <w:tr w:rsidR="00D33A5A" w14:paraId="64988FB8"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4F199448"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258K</w:t>
            </w:r>
          </w:p>
          <w:p w14:paraId="235A7F13"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61C9CB7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158FDD6A"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B2DFA08"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3DDDEC88"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05C7FF44"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1EB138D0"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4BCE72A4"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4A10CD87"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01A9869E"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F9E1551" w14:textId="77777777" w:rsidR="00D33A5A" w:rsidRDefault="00D33A5A" w:rsidP="00704D4F">
            <w:pPr>
              <w:pStyle w:val="TAC"/>
              <w:rPr>
                <w:lang w:eastAsia="zh-CN"/>
              </w:rPr>
            </w:pPr>
            <w:r>
              <w:rPr>
                <w:lang w:val="en-US" w:eastAsia="zh-CN" w:bidi="ar"/>
              </w:rPr>
              <w:t>CA_n258K</w:t>
            </w:r>
          </w:p>
        </w:tc>
        <w:tc>
          <w:tcPr>
            <w:tcW w:w="2289" w:type="dxa"/>
            <w:tcBorders>
              <w:top w:val="nil"/>
              <w:left w:val="single" w:sz="4" w:space="0" w:color="auto"/>
              <w:bottom w:val="single" w:sz="4" w:space="0" w:color="auto"/>
              <w:right w:val="single" w:sz="4" w:space="0" w:color="auto"/>
            </w:tcBorders>
          </w:tcPr>
          <w:p w14:paraId="4EA4ADED" w14:textId="77777777" w:rsidR="00D33A5A" w:rsidRDefault="00D33A5A" w:rsidP="007919E2">
            <w:pPr>
              <w:pStyle w:val="TAC"/>
              <w:overflowPunct w:val="0"/>
              <w:autoSpaceDE w:val="0"/>
              <w:autoSpaceDN w:val="0"/>
              <w:adjustRightInd w:val="0"/>
              <w:rPr>
                <w:szCs w:val="18"/>
                <w:lang w:eastAsia="zh-CN"/>
              </w:rPr>
            </w:pPr>
          </w:p>
        </w:tc>
      </w:tr>
      <w:tr w:rsidR="00D33A5A" w14:paraId="3AA1AC59"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0FDD43A1"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258L</w:t>
            </w:r>
          </w:p>
          <w:p w14:paraId="36783694"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3CD2A35B"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77D1C0DB"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4E099DA"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777B299E"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4AF8820B"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5632F257"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675DAFB1"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1029FF95"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363EA848"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1CCAB1FE" w14:textId="77777777" w:rsidR="00D33A5A" w:rsidRDefault="00D33A5A" w:rsidP="00704D4F">
            <w:pPr>
              <w:pStyle w:val="TAC"/>
              <w:rPr>
                <w:lang w:eastAsia="zh-CN"/>
              </w:rPr>
            </w:pPr>
            <w:r>
              <w:rPr>
                <w:lang w:val="en-US" w:eastAsia="zh-CN" w:bidi="ar"/>
              </w:rPr>
              <w:t>CA_n258L</w:t>
            </w:r>
          </w:p>
        </w:tc>
        <w:tc>
          <w:tcPr>
            <w:tcW w:w="2289" w:type="dxa"/>
            <w:tcBorders>
              <w:top w:val="nil"/>
              <w:left w:val="single" w:sz="4" w:space="0" w:color="auto"/>
              <w:bottom w:val="single" w:sz="4" w:space="0" w:color="auto"/>
              <w:right w:val="single" w:sz="4" w:space="0" w:color="auto"/>
            </w:tcBorders>
          </w:tcPr>
          <w:p w14:paraId="271B1CF7" w14:textId="77777777" w:rsidR="00D33A5A" w:rsidRDefault="00D33A5A" w:rsidP="007919E2">
            <w:pPr>
              <w:pStyle w:val="TAC"/>
              <w:overflowPunct w:val="0"/>
              <w:autoSpaceDE w:val="0"/>
              <w:autoSpaceDN w:val="0"/>
              <w:adjustRightInd w:val="0"/>
              <w:rPr>
                <w:szCs w:val="18"/>
                <w:lang w:eastAsia="zh-CN"/>
              </w:rPr>
            </w:pPr>
          </w:p>
        </w:tc>
      </w:tr>
      <w:tr w:rsidR="00D33A5A" w14:paraId="7DE0F6D2" w14:textId="77777777" w:rsidTr="00F07E61">
        <w:trPr>
          <w:trHeight w:val="187"/>
          <w:jc w:val="center"/>
        </w:trPr>
        <w:tc>
          <w:tcPr>
            <w:tcW w:w="2535" w:type="dxa"/>
            <w:vMerge w:val="restart"/>
            <w:tcBorders>
              <w:top w:val="single" w:sz="4" w:space="0" w:color="auto"/>
              <w:left w:val="single" w:sz="4" w:space="0" w:color="auto"/>
              <w:bottom w:val="single" w:sz="4" w:space="0" w:color="auto"/>
              <w:right w:val="single" w:sz="4" w:space="0" w:color="auto"/>
            </w:tcBorders>
          </w:tcPr>
          <w:p w14:paraId="7B87DFC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78C</w:t>
            </w:r>
            <w:r>
              <w:rPr>
                <w:szCs w:val="18"/>
              </w:rPr>
              <w:t>-n</w:t>
            </w:r>
            <w:r>
              <w:rPr>
                <w:szCs w:val="18"/>
                <w:lang w:eastAsia="zh-CN"/>
              </w:rPr>
              <w:t>258M</w:t>
            </w:r>
          </w:p>
          <w:p w14:paraId="26A1A067" w14:textId="77777777" w:rsidR="00D33A5A" w:rsidRDefault="00D33A5A" w:rsidP="007919E2">
            <w:pPr>
              <w:pStyle w:val="TAC"/>
              <w:overflowPunct w:val="0"/>
              <w:autoSpaceDE w:val="0"/>
              <w:autoSpaceDN w:val="0"/>
              <w:adjustRightInd w:val="0"/>
              <w:rPr>
                <w:szCs w:val="18"/>
              </w:rPr>
            </w:pPr>
          </w:p>
        </w:tc>
        <w:tc>
          <w:tcPr>
            <w:tcW w:w="2458" w:type="dxa"/>
            <w:vMerge w:val="restart"/>
            <w:tcBorders>
              <w:top w:val="single" w:sz="4" w:space="0" w:color="auto"/>
              <w:left w:val="single" w:sz="4" w:space="0" w:color="auto"/>
              <w:bottom w:val="single" w:sz="4" w:space="0" w:color="auto"/>
              <w:right w:val="single" w:sz="4" w:space="0" w:color="auto"/>
            </w:tcBorders>
          </w:tcPr>
          <w:p w14:paraId="21935CA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78</w:t>
            </w:r>
            <w:r>
              <w:rPr>
                <w:szCs w:val="18"/>
              </w:rPr>
              <w:t>A-n</w:t>
            </w:r>
            <w:r>
              <w:rPr>
                <w:szCs w:val="18"/>
                <w:lang w:eastAsia="zh-CN"/>
              </w:rPr>
              <w:t>258</w:t>
            </w:r>
            <w:r>
              <w:rPr>
                <w:szCs w:val="18"/>
              </w:rPr>
              <w:t>A</w:t>
            </w:r>
          </w:p>
          <w:p w14:paraId="2D56F060"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B506E0F" w14:textId="77777777" w:rsidR="00D33A5A" w:rsidRDefault="00D33A5A" w:rsidP="007919E2">
            <w:pPr>
              <w:pStyle w:val="TAC"/>
              <w:overflowPunct w:val="0"/>
              <w:autoSpaceDE w:val="0"/>
              <w:autoSpaceDN w:val="0"/>
              <w:adjustRightInd w:val="0"/>
              <w:rPr>
                <w:szCs w:val="18"/>
                <w:lang w:eastAsia="zh-CN"/>
              </w:rPr>
            </w:pPr>
            <w:r>
              <w:rPr>
                <w:rFonts w:eastAsia="Yu Mincho"/>
                <w:szCs w:val="18"/>
              </w:rPr>
              <w:t>n7</w:t>
            </w:r>
            <w:r>
              <w:rPr>
                <w:szCs w:val="18"/>
                <w:lang w:eastAsia="zh-CN"/>
              </w:rPr>
              <w:t>8</w:t>
            </w:r>
          </w:p>
        </w:tc>
        <w:tc>
          <w:tcPr>
            <w:tcW w:w="5761" w:type="dxa"/>
            <w:tcBorders>
              <w:top w:val="single" w:sz="4" w:space="0" w:color="auto"/>
              <w:left w:val="single" w:sz="4" w:space="0" w:color="auto"/>
              <w:bottom w:val="single" w:sz="4" w:space="0" w:color="auto"/>
              <w:right w:val="single" w:sz="4" w:space="0" w:color="auto"/>
            </w:tcBorders>
            <w:vAlign w:val="center"/>
          </w:tcPr>
          <w:p w14:paraId="579B37D3" w14:textId="77777777" w:rsidR="00D33A5A" w:rsidRDefault="00D33A5A" w:rsidP="00704D4F">
            <w:pPr>
              <w:pStyle w:val="TAC"/>
              <w:rPr>
                <w:rFonts w:eastAsia="Yu Mincho"/>
              </w:rPr>
            </w:pPr>
            <w:r>
              <w:rPr>
                <w:lang w:val="en-US" w:eastAsia="zh-CN" w:bidi="ar"/>
              </w:rPr>
              <w:t>CA_n78C</w:t>
            </w:r>
          </w:p>
        </w:tc>
        <w:tc>
          <w:tcPr>
            <w:tcW w:w="2289" w:type="dxa"/>
            <w:tcBorders>
              <w:top w:val="single" w:sz="4" w:space="0" w:color="auto"/>
              <w:left w:val="single" w:sz="4" w:space="0" w:color="auto"/>
              <w:bottom w:val="nil"/>
              <w:right w:val="single" w:sz="4" w:space="0" w:color="auto"/>
            </w:tcBorders>
          </w:tcPr>
          <w:p w14:paraId="78B97596" w14:textId="77777777" w:rsidR="00D33A5A" w:rsidRDefault="00D33A5A" w:rsidP="007919E2">
            <w:pPr>
              <w:pStyle w:val="TAC"/>
              <w:overflowPunct w:val="0"/>
              <w:autoSpaceDE w:val="0"/>
              <w:autoSpaceDN w:val="0"/>
              <w:adjustRightInd w:val="0"/>
              <w:rPr>
                <w:szCs w:val="18"/>
                <w:lang w:val="en-US" w:eastAsia="zh-CN"/>
              </w:rPr>
            </w:pPr>
            <w:r>
              <w:rPr>
                <w:szCs w:val="18"/>
                <w:lang w:val="en-US" w:eastAsia="zh-CN"/>
              </w:rPr>
              <w:t>0</w:t>
            </w:r>
          </w:p>
        </w:tc>
      </w:tr>
      <w:tr w:rsidR="00D33A5A" w14:paraId="35EECFC5" w14:textId="77777777" w:rsidTr="00F07E61">
        <w:trPr>
          <w:trHeight w:val="187"/>
          <w:jc w:val="center"/>
        </w:trPr>
        <w:tc>
          <w:tcPr>
            <w:tcW w:w="2535" w:type="dxa"/>
            <w:vMerge/>
            <w:tcBorders>
              <w:top w:val="single" w:sz="4" w:space="0" w:color="auto"/>
              <w:left w:val="single" w:sz="4" w:space="0" w:color="auto"/>
              <w:bottom w:val="single" w:sz="4" w:space="0" w:color="auto"/>
              <w:right w:val="single" w:sz="4" w:space="0" w:color="auto"/>
            </w:tcBorders>
            <w:vAlign w:val="center"/>
          </w:tcPr>
          <w:p w14:paraId="3A69D5E5"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2458" w:type="dxa"/>
            <w:vMerge/>
            <w:tcBorders>
              <w:top w:val="single" w:sz="4" w:space="0" w:color="auto"/>
              <w:left w:val="single" w:sz="4" w:space="0" w:color="auto"/>
              <w:bottom w:val="single" w:sz="4" w:space="0" w:color="auto"/>
              <w:right w:val="single" w:sz="4" w:space="0" w:color="auto"/>
            </w:tcBorders>
            <w:vAlign w:val="center"/>
          </w:tcPr>
          <w:p w14:paraId="093F728F" w14:textId="77777777" w:rsidR="00D33A5A" w:rsidRDefault="00D33A5A" w:rsidP="007919E2">
            <w:pPr>
              <w:keepNext/>
              <w:keepLines/>
              <w:overflowPunct w:val="0"/>
              <w:autoSpaceDE w:val="0"/>
              <w:autoSpaceDN w:val="0"/>
              <w:adjustRightInd w:val="0"/>
              <w:spacing w:after="0"/>
              <w:rPr>
                <w:rFonts w:ascii="Arial" w:eastAsia="MS Mincho" w:hAnsi="Arial"/>
                <w:sz w:val="18"/>
                <w:szCs w:val="18"/>
              </w:rPr>
            </w:pPr>
          </w:p>
        </w:tc>
        <w:tc>
          <w:tcPr>
            <w:tcW w:w="1212" w:type="dxa"/>
            <w:tcBorders>
              <w:top w:val="single" w:sz="4" w:space="0" w:color="auto"/>
              <w:left w:val="single" w:sz="4" w:space="0" w:color="auto"/>
              <w:bottom w:val="single" w:sz="4" w:space="0" w:color="auto"/>
              <w:right w:val="single" w:sz="4" w:space="0" w:color="auto"/>
            </w:tcBorders>
          </w:tcPr>
          <w:p w14:paraId="621A8C8C" w14:textId="77777777" w:rsidR="00D33A5A" w:rsidRDefault="00D33A5A" w:rsidP="007919E2">
            <w:pPr>
              <w:pStyle w:val="TAC"/>
              <w:overflowPunct w:val="0"/>
              <w:autoSpaceDE w:val="0"/>
              <w:autoSpaceDN w:val="0"/>
              <w:adjustRightInd w:val="0"/>
              <w:rPr>
                <w:szCs w:val="18"/>
                <w:lang w:eastAsia="zh-CN"/>
              </w:rPr>
            </w:pPr>
            <w:r>
              <w:rPr>
                <w:szCs w:val="18"/>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2F8EC455" w14:textId="77777777" w:rsidR="00D33A5A" w:rsidRDefault="00D33A5A" w:rsidP="00704D4F">
            <w:pPr>
              <w:pStyle w:val="TAC"/>
              <w:rPr>
                <w:lang w:eastAsia="zh-CN"/>
              </w:rPr>
            </w:pPr>
            <w:r>
              <w:rPr>
                <w:lang w:val="en-US" w:eastAsia="zh-CN" w:bidi="ar"/>
              </w:rPr>
              <w:t>CA_n258M</w:t>
            </w:r>
          </w:p>
        </w:tc>
        <w:tc>
          <w:tcPr>
            <w:tcW w:w="2289" w:type="dxa"/>
            <w:tcBorders>
              <w:top w:val="nil"/>
              <w:left w:val="single" w:sz="4" w:space="0" w:color="auto"/>
              <w:bottom w:val="single" w:sz="4" w:space="0" w:color="auto"/>
              <w:right w:val="single" w:sz="4" w:space="0" w:color="auto"/>
            </w:tcBorders>
          </w:tcPr>
          <w:p w14:paraId="130EB2D2" w14:textId="77777777" w:rsidR="00D33A5A" w:rsidRDefault="00D33A5A" w:rsidP="007919E2">
            <w:pPr>
              <w:pStyle w:val="TAC"/>
              <w:overflowPunct w:val="0"/>
              <w:autoSpaceDE w:val="0"/>
              <w:autoSpaceDN w:val="0"/>
              <w:adjustRightInd w:val="0"/>
              <w:rPr>
                <w:szCs w:val="18"/>
                <w:lang w:eastAsia="zh-CN"/>
              </w:rPr>
            </w:pPr>
          </w:p>
        </w:tc>
      </w:tr>
    </w:tbl>
    <w:p w14:paraId="25A59C39" w14:textId="77777777" w:rsidR="00D33A5A" w:rsidRDefault="00D33A5A" w:rsidP="00316548"/>
    <w:p w14:paraId="5D670083" w14:textId="77777777" w:rsidR="00D33A5A" w:rsidRDefault="00D33A5A" w:rsidP="005B2A6A">
      <w:pPr>
        <w:pStyle w:val="TH"/>
      </w:pPr>
      <w:r>
        <w:lastRenderedPageBreak/>
        <w:t>Table 5.5</w:t>
      </w:r>
      <w:r>
        <w:rPr>
          <w:lang w:val="en-US" w:eastAsia="zh-CN"/>
        </w:rPr>
        <w:t>A.1</w:t>
      </w:r>
      <w:r>
        <w:t>-1</w:t>
      </w:r>
      <w:r>
        <w:rPr>
          <w:rFonts w:hint="eastAsia"/>
          <w:lang w:val="en-US" w:eastAsia="zh-CN"/>
        </w:rPr>
        <w:t>o</w:t>
      </w:r>
      <w:r>
        <w:t xml:space="preserve">: Inter-band </w:t>
      </w:r>
      <w:r>
        <w:rPr>
          <w:lang w:val="en-US" w:eastAsia="zh-CN"/>
        </w:rPr>
        <w:t>CA</w:t>
      </w:r>
      <w:r>
        <w:t xml:space="preserve"> configurations and </w:t>
      </w:r>
      <w:proofErr w:type="spellStart"/>
      <w:r>
        <w:t>bandwith</w:t>
      </w:r>
      <w:proofErr w:type="spellEnd"/>
      <w:r>
        <w:t xml:space="preserve">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5"/>
        <w:gridCol w:w="2458"/>
        <w:gridCol w:w="1212"/>
        <w:gridCol w:w="5761"/>
        <w:gridCol w:w="2289"/>
      </w:tblGrid>
      <w:tr w:rsidR="00D33A5A" w14:paraId="4DB8C4DD"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538B7835" w14:textId="77777777" w:rsidR="00D33A5A" w:rsidRDefault="00D33A5A" w:rsidP="007919E2">
            <w:pPr>
              <w:pStyle w:val="TAH"/>
              <w:overflowPunct w:val="0"/>
              <w:autoSpaceDE w:val="0"/>
              <w:autoSpaceDN w:val="0"/>
              <w:adjustRightInd w:val="0"/>
              <w:rPr>
                <w:szCs w:val="18"/>
              </w:rPr>
            </w:pPr>
            <w:r>
              <w:lastRenderedPageBreak/>
              <w:t>NR CA configuration</w:t>
            </w:r>
          </w:p>
        </w:tc>
        <w:tc>
          <w:tcPr>
            <w:tcW w:w="2458" w:type="dxa"/>
            <w:tcBorders>
              <w:top w:val="single" w:sz="4" w:space="0" w:color="auto"/>
              <w:left w:val="single" w:sz="4" w:space="0" w:color="auto"/>
              <w:bottom w:val="nil"/>
              <w:right w:val="single" w:sz="4" w:space="0" w:color="auto"/>
            </w:tcBorders>
          </w:tcPr>
          <w:p w14:paraId="288F6232" w14:textId="77777777" w:rsidR="00D33A5A" w:rsidRDefault="00D33A5A" w:rsidP="007919E2">
            <w:pPr>
              <w:pStyle w:val="TAH"/>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sz="4" w:space="0" w:color="auto"/>
              <w:left w:val="single" w:sz="4" w:space="0" w:color="auto"/>
              <w:bottom w:val="single" w:sz="4" w:space="0" w:color="auto"/>
              <w:right w:val="single" w:sz="4" w:space="0" w:color="auto"/>
            </w:tcBorders>
          </w:tcPr>
          <w:p w14:paraId="1FB6E2F2" w14:textId="77777777" w:rsidR="00D33A5A" w:rsidRDefault="00D33A5A" w:rsidP="007919E2">
            <w:pPr>
              <w:pStyle w:val="TAH"/>
              <w:overflowPunct w:val="0"/>
              <w:autoSpaceDE w:val="0"/>
              <w:autoSpaceDN w:val="0"/>
              <w:adjustRightInd w:val="0"/>
              <w:rPr>
                <w:szCs w:val="18"/>
                <w:lang w:eastAsia="zh-CN"/>
              </w:rPr>
            </w:pPr>
            <w:r>
              <w:t>NR Band</w:t>
            </w:r>
          </w:p>
        </w:tc>
        <w:tc>
          <w:tcPr>
            <w:tcW w:w="5761" w:type="dxa"/>
            <w:tcBorders>
              <w:top w:val="single" w:sz="4" w:space="0" w:color="auto"/>
              <w:left w:val="single" w:sz="4" w:space="0" w:color="auto"/>
              <w:bottom w:val="single" w:sz="4" w:space="0" w:color="auto"/>
              <w:right w:val="single" w:sz="4" w:space="0" w:color="auto"/>
            </w:tcBorders>
          </w:tcPr>
          <w:p w14:paraId="462D1C08" w14:textId="77777777" w:rsidR="00D33A5A" w:rsidRDefault="00D33A5A" w:rsidP="007919E2">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sz="4" w:space="0" w:color="auto"/>
              <w:left w:val="single" w:sz="4" w:space="0" w:color="auto"/>
              <w:bottom w:val="nil"/>
              <w:right w:val="single" w:sz="4" w:space="0" w:color="auto"/>
            </w:tcBorders>
          </w:tcPr>
          <w:p w14:paraId="4B9928A3" w14:textId="77777777" w:rsidR="00D33A5A" w:rsidRDefault="00D33A5A" w:rsidP="007919E2">
            <w:pPr>
              <w:pStyle w:val="TAH"/>
              <w:overflowPunct w:val="0"/>
              <w:autoSpaceDE w:val="0"/>
              <w:autoSpaceDN w:val="0"/>
              <w:adjustRightInd w:val="0"/>
              <w:rPr>
                <w:szCs w:val="18"/>
                <w:lang w:eastAsia="zh-CN"/>
              </w:rPr>
            </w:pPr>
            <w:r>
              <w:t>Bandwidth combination set</w:t>
            </w:r>
          </w:p>
        </w:tc>
      </w:tr>
      <w:tr w:rsidR="00D33A5A" w14:paraId="425A8B9B"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44652F59"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2458" w:type="dxa"/>
            <w:tcBorders>
              <w:top w:val="single" w:sz="4" w:space="0" w:color="auto"/>
              <w:left w:val="single" w:sz="4" w:space="0" w:color="auto"/>
              <w:bottom w:val="nil"/>
              <w:right w:val="single" w:sz="4" w:space="0" w:color="auto"/>
            </w:tcBorders>
          </w:tcPr>
          <w:p w14:paraId="78D633B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4C8B9B4C" w14:textId="77777777" w:rsidR="00D33A5A" w:rsidRDefault="00D33A5A" w:rsidP="007919E2">
            <w:pPr>
              <w:pStyle w:val="TAC"/>
              <w:overflowPunct w:val="0"/>
              <w:autoSpaceDE w:val="0"/>
              <w:autoSpaceDN w:val="0"/>
              <w:adjustRightInd w:val="0"/>
              <w:rPr>
                <w:szCs w:val="18"/>
              </w:rPr>
            </w:pPr>
            <w:r>
              <w:rPr>
                <w:szCs w:val="18"/>
                <w:lang w:eastAsia="zh-CN"/>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22D190F2" w14:textId="77777777" w:rsidR="00D33A5A" w:rsidRDefault="00D33A5A" w:rsidP="001D4C32">
            <w:pPr>
              <w:pStyle w:val="TAC"/>
              <w:rPr>
                <w:lang w:eastAsia="zh-CN"/>
              </w:rPr>
            </w:pPr>
            <w:r>
              <w:rPr>
                <w:lang w:val="en-US" w:eastAsia="zh-CN" w:bidi="ar"/>
              </w:rPr>
              <w:t>40, 50, 60, 80, 100</w:t>
            </w:r>
          </w:p>
        </w:tc>
        <w:tc>
          <w:tcPr>
            <w:tcW w:w="2289" w:type="dxa"/>
            <w:tcBorders>
              <w:top w:val="single" w:sz="4" w:space="0" w:color="auto"/>
              <w:left w:val="single" w:sz="4" w:space="0" w:color="auto"/>
              <w:bottom w:val="nil"/>
              <w:right w:val="single" w:sz="4" w:space="0" w:color="auto"/>
            </w:tcBorders>
          </w:tcPr>
          <w:p w14:paraId="5CB261B0"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75A2D066"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26AA9E04" w14:textId="77777777" w:rsidR="00D33A5A" w:rsidRDefault="00D33A5A" w:rsidP="007919E2">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A7CB7B9" w14:textId="77777777" w:rsidR="00D33A5A" w:rsidRDefault="00D33A5A" w:rsidP="007919E2">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DA11DDC" w14:textId="77777777" w:rsidR="00D33A5A" w:rsidRDefault="00D33A5A" w:rsidP="007919E2">
            <w:pPr>
              <w:pStyle w:val="TAC"/>
              <w:overflowPunct w:val="0"/>
              <w:autoSpaceDE w:val="0"/>
              <w:autoSpaceDN w:val="0"/>
              <w:adjustRightInd w:val="0"/>
              <w:rPr>
                <w:szCs w:val="18"/>
              </w:rPr>
            </w:pPr>
            <w:r>
              <w:rPr>
                <w:szCs w:val="18"/>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490338E5" w14:textId="77777777" w:rsidR="00D33A5A" w:rsidRDefault="00D33A5A" w:rsidP="001D4C32">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1BAA76F8" w14:textId="77777777" w:rsidR="00D33A5A" w:rsidRDefault="00D33A5A" w:rsidP="007919E2">
            <w:pPr>
              <w:pStyle w:val="TAC"/>
              <w:overflowPunct w:val="0"/>
              <w:autoSpaceDE w:val="0"/>
              <w:autoSpaceDN w:val="0"/>
              <w:adjustRightInd w:val="0"/>
              <w:rPr>
                <w:rFonts w:eastAsia="Yu Mincho"/>
                <w:szCs w:val="18"/>
              </w:rPr>
            </w:pPr>
          </w:p>
        </w:tc>
      </w:tr>
      <w:tr w:rsidR="00D33A5A" w14:paraId="12F1A0E1"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0221BDC3"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257D</w:t>
            </w:r>
          </w:p>
        </w:tc>
        <w:tc>
          <w:tcPr>
            <w:tcW w:w="2458" w:type="dxa"/>
            <w:tcBorders>
              <w:top w:val="single" w:sz="4" w:space="0" w:color="auto"/>
              <w:left w:val="single" w:sz="4" w:space="0" w:color="auto"/>
              <w:bottom w:val="nil"/>
              <w:right w:val="single" w:sz="4" w:space="0" w:color="auto"/>
            </w:tcBorders>
          </w:tcPr>
          <w:p w14:paraId="63799A1C" w14:textId="77777777" w:rsidR="00D33A5A" w:rsidRDefault="00D33A5A" w:rsidP="007919E2">
            <w:pPr>
              <w:pStyle w:val="TAC"/>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1212" w:type="dxa"/>
            <w:tcBorders>
              <w:top w:val="single" w:sz="4" w:space="0" w:color="auto"/>
              <w:left w:val="single" w:sz="4" w:space="0" w:color="auto"/>
              <w:bottom w:val="single" w:sz="4" w:space="0" w:color="auto"/>
              <w:right w:val="single" w:sz="4" w:space="0" w:color="auto"/>
            </w:tcBorders>
          </w:tcPr>
          <w:p w14:paraId="4B1A0DD3" w14:textId="77777777" w:rsidR="00D33A5A" w:rsidRDefault="00D33A5A" w:rsidP="007919E2">
            <w:pPr>
              <w:pStyle w:val="TAC"/>
              <w:overflowPunct w:val="0"/>
              <w:autoSpaceDE w:val="0"/>
              <w:autoSpaceDN w:val="0"/>
              <w:adjustRightInd w:val="0"/>
              <w:rPr>
                <w:szCs w:val="18"/>
                <w:lang w:eastAsia="zh-CN"/>
              </w:rPr>
            </w:pPr>
            <w:r>
              <w:rPr>
                <w:szCs w:val="18"/>
                <w:lang w:eastAsia="zh-CN"/>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4191267A" w14:textId="77777777" w:rsidR="00D33A5A" w:rsidRDefault="00D33A5A" w:rsidP="001D4C32">
            <w:pPr>
              <w:pStyle w:val="TAC"/>
              <w:rPr>
                <w:lang w:eastAsia="zh-CN"/>
              </w:rPr>
            </w:pPr>
            <w:r>
              <w:rPr>
                <w:lang w:val="en-US" w:eastAsia="zh-CN" w:bidi="ar"/>
              </w:rPr>
              <w:t>40, 50, 60, 80, 100</w:t>
            </w:r>
          </w:p>
        </w:tc>
        <w:tc>
          <w:tcPr>
            <w:tcW w:w="2289" w:type="dxa"/>
            <w:tcBorders>
              <w:top w:val="single" w:sz="4" w:space="0" w:color="auto"/>
              <w:left w:val="single" w:sz="4" w:space="0" w:color="auto"/>
              <w:bottom w:val="nil"/>
              <w:right w:val="single" w:sz="4" w:space="0" w:color="auto"/>
            </w:tcBorders>
          </w:tcPr>
          <w:p w14:paraId="787DF374"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9D23E7F"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5AB59567" w14:textId="77777777" w:rsidR="00D33A5A" w:rsidRDefault="00D33A5A" w:rsidP="001D4C32">
            <w:pPr>
              <w:pStyle w:val="TAC"/>
            </w:pPr>
          </w:p>
        </w:tc>
        <w:tc>
          <w:tcPr>
            <w:tcW w:w="2458" w:type="dxa"/>
            <w:tcBorders>
              <w:top w:val="nil"/>
              <w:left w:val="single" w:sz="4" w:space="0" w:color="auto"/>
              <w:bottom w:val="single" w:sz="4" w:space="0" w:color="auto"/>
              <w:right w:val="single" w:sz="4" w:space="0" w:color="auto"/>
            </w:tcBorders>
          </w:tcPr>
          <w:p w14:paraId="03317D11"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tcPr>
          <w:p w14:paraId="1C97B731" w14:textId="77777777" w:rsidR="00D33A5A" w:rsidRDefault="00D33A5A" w:rsidP="001D4C32">
            <w:pPr>
              <w:pStyle w:val="TAC"/>
              <w:rPr>
                <w:lang w:eastAsia="zh-CN"/>
              </w:rPr>
            </w:pPr>
            <w:r>
              <w:rPr>
                <w:lang w:eastAsia="zh-CN"/>
              </w:rPr>
              <w:t>n25</w:t>
            </w:r>
            <w:r>
              <w:t>7</w:t>
            </w:r>
          </w:p>
        </w:tc>
        <w:tc>
          <w:tcPr>
            <w:tcW w:w="5761" w:type="dxa"/>
            <w:tcBorders>
              <w:top w:val="single" w:sz="4" w:space="0" w:color="auto"/>
              <w:left w:val="single" w:sz="4" w:space="0" w:color="auto"/>
              <w:bottom w:val="single" w:sz="4" w:space="0" w:color="auto"/>
              <w:right w:val="single" w:sz="4" w:space="0" w:color="auto"/>
            </w:tcBorders>
            <w:vAlign w:val="center"/>
          </w:tcPr>
          <w:p w14:paraId="035B8742" w14:textId="77777777" w:rsidR="00D33A5A" w:rsidRDefault="00D33A5A" w:rsidP="001D4C32">
            <w:pPr>
              <w:pStyle w:val="TAC"/>
              <w:rPr>
                <w:lang w:eastAsia="zh-CN"/>
              </w:rPr>
            </w:pPr>
            <w:r>
              <w:rPr>
                <w:lang w:val="en-US" w:eastAsia="zh-CN" w:bidi="ar"/>
              </w:rPr>
              <w:t>CA_n257D</w:t>
            </w:r>
          </w:p>
        </w:tc>
        <w:tc>
          <w:tcPr>
            <w:tcW w:w="2289" w:type="dxa"/>
            <w:tcBorders>
              <w:top w:val="nil"/>
              <w:left w:val="single" w:sz="4" w:space="0" w:color="auto"/>
              <w:bottom w:val="single" w:sz="4" w:space="0" w:color="auto"/>
              <w:right w:val="single" w:sz="4" w:space="0" w:color="auto"/>
            </w:tcBorders>
          </w:tcPr>
          <w:p w14:paraId="696098C9" w14:textId="77777777" w:rsidR="00D33A5A" w:rsidRDefault="00D33A5A" w:rsidP="007919E2">
            <w:pPr>
              <w:pStyle w:val="TAC"/>
              <w:overflowPunct w:val="0"/>
              <w:autoSpaceDE w:val="0"/>
              <w:autoSpaceDN w:val="0"/>
              <w:adjustRightInd w:val="0"/>
              <w:rPr>
                <w:szCs w:val="18"/>
                <w:lang w:eastAsia="zh-CN"/>
              </w:rPr>
            </w:pPr>
          </w:p>
        </w:tc>
      </w:tr>
      <w:tr w:rsidR="00D33A5A" w14:paraId="4C1929D7"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51B4620E" w14:textId="77777777" w:rsidR="00D33A5A" w:rsidRDefault="00D33A5A" w:rsidP="001D4C32">
            <w:pPr>
              <w:pStyle w:val="TAC"/>
            </w:pPr>
            <w:r>
              <w:t>CA_n</w:t>
            </w:r>
            <w:r>
              <w:rPr>
                <w:lang w:eastAsia="zh-CN"/>
              </w:rPr>
              <w:t>79</w:t>
            </w:r>
            <w:r>
              <w:t>A-n</w:t>
            </w:r>
            <w:r>
              <w:rPr>
                <w:lang w:eastAsia="zh-CN"/>
              </w:rPr>
              <w:t>257E</w:t>
            </w:r>
          </w:p>
        </w:tc>
        <w:tc>
          <w:tcPr>
            <w:tcW w:w="2458" w:type="dxa"/>
            <w:tcBorders>
              <w:top w:val="single" w:sz="4" w:space="0" w:color="auto"/>
              <w:left w:val="single" w:sz="4" w:space="0" w:color="auto"/>
              <w:bottom w:val="nil"/>
              <w:right w:val="single" w:sz="4" w:space="0" w:color="auto"/>
            </w:tcBorders>
          </w:tcPr>
          <w:p w14:paraId="10229DB6" w14:textId="77777777" w:rsidR="00D33A5A" w:rsidRDefault="00D33A5A" w:rsidP="001D4C32">
            <w:pPr>
              <w:pStyle w:val="TAC"/>
            </w:pPr>
            <w:r>
              <w:t>CA_n</w:t>
            </w:r>
            <w:r>
              <w:rPr>
                <w:lang w:eastAsia="zh-CN"/>
              </w:rPr>
              <w:t>79</w:t>
            </w:r>
            <w:r>
              <w:t>A-n</w:t>
            </w:r>
            <w:r>
              <w:rPr>
                <w:lang w:eastAsia="zh-CN"/>
              </w:rPr>
              <w:t>257</w:t>
            </w:r>
            <w:r>
              <w:t>A</w:t>
            </w:r>
          </w:p>
        </w:tc>
        <w:tc>
          <w:tcPr>
            <w:tcW w:w="1212" w:type="dxa"/>
            <w:tcBorders>
              <w:top w:val="single" w:sz="4" w:space="0" w:color="auto"/>
              <w:left w:val="single" w:sz="4" w:space="0" w:color="auto"/>
              <w:bottom w:val="single" w:sz="4" w:space="0" w:color="auto"/>
              <w:right w:val="single" w:sz="4" w:space="0" w:color="auto"/>
            </w:tcBorders>
          </w:tcPr>
          <w:p w14:paraId="1B0914CE" w14:textId="77777777" w:rsidR="00D33A5A" w:rsidRDefault="00D33A5A" w:rsidP="001D4C32">
            <w:pPr>
              <w:pStyle w:val="TAC"/>
              <w:rPr>
                <w:lang w:eastAsia="zh-CN"/>
              </w:rPr>
            </w:pPr>
            <w:r>
              <w:rPr>
                <w:lang w:eastAsia="zh-CN"/>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466FD377" w14:textId="77777777" w:rsidR="00D33A5A" w:rsidRDefault="00D33A5A" w:rsidP="001D4C32">
            <w:pPr>
              <w:pStyle w:val="TAC"/>
              <w:rPr>
                <w:lang w:eastAsia="zh-CN"/>
              </w:rPr>
            </w:pPr>
            <w:r>
              <w:rPr>
                <w:lang w:val="en-US" w:eastAsia="zh-CN" w:bidi="ar"/>
              </w:rPr>
              <w:t>40, 50, 60, 80, 100</w:t>
            </w:r>
          </w:p>
        </w:tc>
        <w:tc>
          <w:tcPr>
            <w:tcW w:w="2289" w:type="dxa"/>
            <w:tcBorders>
              <w:top w:val="single" w:sz="4" w:space="0" w:color="auto"/>
              <w:left w:val="single" w:sz="4" w:space="0" w:color="auto"/>
              <w:bottom w:val="nil"/>
              <w:right w:val="single" w:sz="4" w:space="0" w:color="auto"/>
            </w:tcBorders>
          </w:tcPr>
          <w:p w14:paraId="4B1051A6"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2E8640A0"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7C670374" w14:textId="77777777" w:rsidR="00D33A5A" w:rsidRDefault="00D33A5A" w:rsidP="001D4C32">
            <w:pPr>
              <w:pStyle w:val="TAC"/>
            </w:pPr>
          </w:p>
        </w:tc>
        <w:tc>
          <w:tcPr>
            <w:tcW w:w="2458" w:type="dxa"/>
            <w:tcBorders>
              <w:top w:val="nil"/>
              <w:left w:val="single" w:sz="4" w:space="0" w:color="auto"/>
              <w:bottom w:val="single" w:sz="4" w:space="0" w:color="auto"/>
              <w:right w:val="single" w:sz="4" w:space="0" w:color="auto"/>
            </w:tcBorders>
          </w:tcPr>
          <w:p w14:paraId="16FC7DFE"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tcPr>
          <w:p w14:paraId="6F7A2EB2" w14:textId="77777777" w:rsidR="00D33A5A" w:rsidRDefault="00D33A5A" w:rsidP="001D4C32">
            <w:pPr>
              <w:pStyle w:val="TAC"/>
              <w:rPr>
                <w:lang w:eastAsia="zh-CN"/>
              </w:rPr>
            </w:pPr>
            <w:r>
              <w:rPr>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3D5E500F" w14:textId="77777777" w:rsidR="00D33A5A" w:rsidRDefault="00D33A5A" w:rsidP="001D4C32">
            <w:pPr>
              <w:pStyle w:val="TAC"/>
              <w:rPr>
                <w:lang w:eastAsia="zh-CN"/>
              </w:rPr>
            </w:pPr>
            <w:r>
              <w:rPr>
                <w:lang w:val="en-US" w:eastAsia="zh-CN" w:bidi="ar"/>
              </w:rPr>
              <w:t>CA_n257E</w:t>
            </w:r>
          </w:p>
        </w:tc>
        <w:tc>
          <w:tcPr>
            <w:tcW w:w="2289" w:type="dxa"/>
            <w:tcBorders>
              <w:top w:val="nil"/>
              <w:left w:val="single" w:sz="4" w:space="0" w:color="auto"/>
              <w:bottom w:val="single" w:sz="4" w:space="0" w:color="auto"/>
              <w:right w:val="single" w:sz="4" w:space="0" w:color="auto"/>
            </w:tcBorders>
          </w:tcPr>
          <w:p w14:paraId="663230C7" w14:textId="77777777" w:rsidR="00D33A5A" w:rsidRDefault="00D33A5A" w:rsidP="007919E2">
            <w:pPr>
              <w:pStyle w:val="TAC"/>
              <w:overflowPunct w:val="0"/>
              <w:autoSpaceDE w:val="0"/>
              <w:autoSpaceDN w:val="0"/>
              <w:adjustRightInd w:val="0"/>
              <w:rPr>
                <w:szCs w:val="18"/>
                <w:lang w:eastAsia="zh-CN"/>
              </w:rPr>
            </w:pPr>
          </w:p>
        </w:tc>
      </w:tr>
      <w:tr w:rsidR="00D33A5A" w14:paraId="07EAF2DD"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6F69F70A" w14:textId="77777777" w:rsidR="00D33A5A" w:rsidRDefault="00D33A5A" w:rsidP="001D4C32">
            <w:pPr>
              <w:pStyle w:val="TAC"/>
            </w:pPr>
            <w:r>
              <w:t>CA_n</w:t>
            </w:r>
            <w:r>
              <w:rPr>
                <w:lang w:eastAsia="zh-CN"/>
              </w:rPr>
              <w:t>79</w:t>
            </w:r>
            <w:r>
              <w:t>A-n</w:t>
            </w:r>
            <w:r>
              <w:rPr>
                <w:lang w:eastAsia="zh-CN"/>
              </w:rPr>
              <w:t>257F</w:t>
            </w:r>
          </w:p>
        </w:tc>
        <w:tc>
          <w:tcPr>
            <w:tcW w:w="2458" w:type="dxa"/>
            <w:tcBorders>
              <w:top w:val="single" w:sz="4" w:space="0" w:color="auto"/>
              <w:left w:val="single" w:sz="4" w:space="0" w:color="auto"/>
              <w:bottom w:val="nil"/>
              <w:right w:val="single" w:sz="4" w:space="0" w:color="auto"/>
            </w:tcBorders>
          </w:tcPr>
          <w:p w14:paraId="4F372E52" w14:textId="77777777" w:rsidR="00D33A5A" w:rsidRDefault="00D33A5A" w:rsidP="001D4C32">
            <w:pPr>
              <w:pStyle w:val="TAC"/>
              <w:rPr>
                <w:rFonts w:cs="Arial"/>
                <w:lang w:eastAsia="zh-CN"/>
              </w:rPr>
            </w:pPr>
            <w:r>
              <w:t>CA_n</w:t>
            </w:r>
            <w:r>
              <w:rPr>
                <w:lang w:eastAsia="zh-CN"/>
              </w:rPr>
              <w:t>79</w:t>
            </w:r>
            <w:r>
              <w:t>A-n</w:t>
            </w:r>
            <w:r>
              <w:rPr>
                <w:lang w:eastAsia="zh-CN"/>
              </w:rPr>
              <w:t>257</w:t>
            </w:r>
            <w:r>
              <w:t>A</w:t>
            </w:r>
          </w:p>
        </w:tc>
        <w:tc>
          <w:tcPr>
            <w:tcW w:w="1212" w:type="dxa"/>
            <w:tcBorders>
              <w:top w:val="single" w:sz="4" w:space="0" w:color="auto"/>
              <w:left w:val="single" w:sz="4" w:space="0" w:color="auto"/>
              <w:bottom w:val="single" w:sz="4" w:space="0" w:color="auto"/>
              <w:right w:val="single" w:sz="4" w:space="0" w:color="auto"/>
            </w:tcBorders>
          </w:tcPr>
          <w:p w14:paraId="12F8EB04" w14:textId="77777777" w:rsidR="00D33A5A" w:rsidRDefault="00D33A5A" w:rsidP="001D4C32">
            <w:pPr>
              <w:pStyle w:val="TAC"/>
              <w:rPr>
                <w:rFonts w:eastAsia="Yu Mincho"/>
              </w:rPr>
            </w:pPr>
            <w:r>
              <w:rPr>
                <w:lang w:eastAsia="zh-CN"/>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725CA927" w14:textId="77777777" w:rsidR="00D33A5A" w:rsidRDefault="00D33A5A" w:rsidP="001D4C32">
            <w:pPr>
              <w:pStyle w:val="TAC"/>
              <w:rPr>
                <w:lang w:eastAsia="zh-CN"/>
              </w:rPr>
            </w:pPr>
            <w:r>
              <w:rPr>
                <w:lang w:val="en-US" w:eastAsia="zh-CN" w:bidi="ar"/>
              </w:rPr>
              <w:t>40, 50, 60, 80, 100</w:t>
            </w:r>
          </w:p>
        </w:tc>
        <w:tc>
          <w:tcPr>
            <w:tcW w:w="2289" w:type="dxa"/>
            <w:tcBorders>
              <w:top w:val="single" w:sz="4" w:space="0" w:color="auto"/>
              <w:left w:val="single" w:sz="4" w:space="0" w:color="auto"/>
              <w:bottom w:val="nil"/>
              <w:right w:val="single" w:sz="4" w:space="0" w:color="auto"/>
            </w:tcBorders>
          </w:tcPr>
          <w:p w14:paraId="67D23FEA"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8C93EBE"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5B73CF9E" w14:textId="77777777" w:rsidR="00D33A5A" w:rsidRDefault="00D33A5A" w:rsidP="001D4C32">
            <w:pPr>
              <w:pStyle w:val="TAC"/>
            </w:pPr>
          </w:p>
        </w:tc>
        <w:tc>
          <w:tcPr>
            <w:tcW w:w="2458" w:type="dxa"/>
            <w:tcBorders>
              <w:top w:val="nil"/>
              <w:left w:val="single" w:sz="4" w:space="0" w:color="auto"/>
              <w:bottom w:val="single" w:sz="4" w:space="0" w:color="auto"/>
              <w:right w:val="single" w:sz="4" w:space="0" w:color="auto"/>
            </w:tcBorders>
          </w:tcPr>
          <w:p w14:paraId="04F0B73F" w14:textId="77777777" w:rsidR="00D33A5A" w:rsidRDefault="00D33A5A" w:rsidP="001D4C32">
            <w:pPr>
              <w:pStyle w:val="TAC"/>
              <w:rPr>
                <w:rFonts w:cs="Arial"/>
                <w:lang w:eastAsia="zh-CN"/>
              </w:rPr>
            </w:pPr>
          </w:p>
        </w:tc>
        <w:tc>
          <w:tcPr>
            <w:tcW w:w="1212" w:type="dxa"/>
            <w:tcBorders>
              <w:top w:val="single" w:sz="4" w:space="0" w:color="auto"/>
              <w:left w:val="single" w:sz="4" w:space="0" w:color="auto"/>
              <w:bottom w:val="single" w:sz="4" w:space="0" w:color="auto"/>
              <w:right w:val="single" w:sz="4" w:space="0" w:color="auto"/>
            </w:tcBorders>
          </w:tcPr>
          <w:p w14:paraId="21B28D02" w14:textId="77777777" w:rsidR="00D33A5A" w:rsidRDefault="00D33A5A" w:rsidP="001D4C32">
            <w:pPr>
              <w:pStyle w:val="TAC"/>
              <w:rPr>
                <w:rFonts w:eastAsia="Yu Mincho"/>
              </w:rPr>
            </w:pPr>
            <w:r>
              <w:rPr>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9D84424" w14:textId="77777777" w:rsidR="00D33A5A" w:rsidRDefault="00D33A5A" w:rsidP="001D4C32">
            <w:pPr>
              <w:pStyle w:val="TAC"/>
              <w:rPr>
                <w:lang w:eastAsia="zh-CN"/>
              </w:rPr>
            </w:pPr>
            <w:r>
              <w:rPr>
                <w:lang w:val="en-US" w:eastAsia="zh-CN" w:bidi="ar"/>
              </w:rPr>
              <w:t>CA_n257F</w:t>
            </w:r>
          </w:p>
        </w:tc>
        <w:tc>
          <w:tcPr>
            <w:tcW w:w="2289" w:type="dxa"/>
            <w:tcBorders>
              <w:top w:val="nil"/>
              <w:left w:val="single" w:sz="4" w:space="0" w:color="auto"/>
              <w:bottom w:val="single" w:sz="4" w:space="0" w:color="auto"/>
              <w:right w:val="single" w:sz="4" w:space="0" w:color="auto"/>
            </w:tcBorders>
          </w:tcPr>
          <w:p w14:paraId="58BAFEAE" w14:textId="77777777" w:rsidR="00D33A5A" w:rsidRDefault="00D33A5A" w:rsidP="007919E2">
            <w:pPr>
              <w:pStyle w:val="TAC"/>
              <w:overflowPunct w:val="0"/>
              <w:autoSpaceDE w:val="0"/>
              <w:autoSpaceDN w:val="0"/>
              <w:adjustRightInd w:val="0"/>
              <w:rPr>
                <w:szCs w:val="18"/>
                <w:lang w:eastAsia="zh-CN"/>
              </w:rPr>
            </w:pPr>
          </w:p>
        </w:tc>
      </w:tr>
      <w:tr w:rsidR="00D33A5A" w14:paraId="58E377B7"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7B78B737" w14:textId="77777777" w:rsidR="00D33A5A" w:rsidRDefault="00D33A5A" w:rsidP="001D4C32">
            <w:pPr>
              <w:pStyle w:val="TAC"/>
            </w:pPr>
            <w:r>
              <w:t>CA_n</w:t>
            </w:r>
            <w:r>
              <w:rPr>
                <w:lang w:eastAsia="zh-CN"/>
              </w:rPr>
              <w:t>79</w:t>
            </w:r>
            <w:r>
              <w:t>A-n</w:t>
            </w:r>
            <w:r>
              <w:rPr>
                <w:lang w:eastAsia="zh-CN"/>
              </w:rPr>
              <w:t>257G</w:t>
            </w:r>
          </w:p>
        </w:tc>
        <w:tc>
          <w:tcPr>
            <w:tcW w:w="2458" w:type="dxa"/>
            <w:tcBorders>
              <w:top w:val="single" w:sz="4" w:space="0" w:color="auto"/>
              <w:left w:val="single" w:sz="4" w:space="0" w:color="auto"/>
              <w:bottom w:val="nil"/>
              <w:right w:val="single" w:sz="4" w:space="0" w:color="auto"/>
            </w:tcBorders>
          </w:tcPr>
          <w:p w14:paraId="6119C206" w14:textId="77777777" w:rsidR="00D33A5A" w:rsidRDefault="00D33A5A" w:rsidP="001D4C32">
            <w:pPr>
              <w:pStyle w:val="TAC"/>
              <w:rPr>
                <w:rFonts w:cs="Arial"/>
                <w:lang w:eastAsia="zh-CN"/>
              </w:rPr>
            </w:pPr>
            <w:r>
              <w:rPr>
                <w:rFonts w:cs="Arial"/>
                <w:lang w:eastAsia="zh-CN"/>
              </w:rPr>
              <w:t>CA_n257G</w:t>
            </w:r>
          </w:p>
          <w:p w14:paraId="1D7E10FE" w14:textId="77777777" w:rsidR="000D3614" w:rsidRDefault="00D33A5A" w:rsidP="001D4C32">
            <w:pPr>
              <w:pStyle w:val="TAC"/>
              <w:rPr>
                <w:ins w:id="1230" w:author="Apple" w:date="2022-04-12T15:07:00Z"/>
                <w:lang w:eastAsia="zh-CN"/>
              </w:rPr>
            </w:pPr>
            <w:r>
              <w:t>CA_n</w:t>
            </w:r>
            <w:r>
              <w:rPr>
                <w:lang w:eastAsia="zh-CN"/>
              </w:rPr>
              <w:t>79</w:t>
            </w:r>
            <w:r>
              <w:t>A-n</w:t>
            </w:r>
            <w:r>
              <w:rPr>
                <w:lang w:eastAsia="zh-CN"/>
              </w:rPr>
              <w:t>257</w:t>
            </w:r>
            <w:r>
              <w:t>A</w:t>
            </w:r>
          </w:p>
          <w:p w14:paraId="34354290" w14:textId="57922ABA" w:rsidR="00D33A5A" w:rsidRDefault="00D33A5A" w:rsidP="001D4C32">
            <w:pPr>
              <w:pStyle w:val="TAC"/>
              <w:rPr>
                <w:rFonts w:cs="Arial"/>
                <w:lang w:eastAsia="zh-CN"/>
              </w:rPr>
            </w:pPr>
            <w:del w:id="1231" w:author="Apple" w:date="2022-04-12T15:07:00Z">
              <w:r w:rsidDel="000D3614">
                <w:rPr>
                  <w:lang w:eastAsia="zh-CN"/>
                </w:rPr>
                <w:delText xml:space="preserve"> </w:delText>
              </w:r>
            </w:del>
            <w:r>
              <w:t>CA_n</w:t>
            </w:r>
            <w:r>
              <w:rPr>
                <w:lang w:eastAsia="zh-CN"/>
              </w:rPr>
              <w:t>79</w:t>
            </w:r>
            <w:r>
              <w:t>A-n</w:t>
            </w:r>
            <w:r>
              <w:rPr>
                <w:lang w:eastAsia="zh-CN"/>
              </w:rPr>
              <w:t>257G</w:t>
            </w:r>
          </w:p>
        </w:tc>
        <w:tc>
          <w:tcPr>
            <w:tcW w:w="1212" w:type="dxa"/>
            <w:tcBorders>
              <w:top w:val="single" w:sz="4" w:space="0" w:color="auto"/>
              <w:left w:val="single" w:sz="4" w:space="0" w:color="auto"/>
              <w:bottom w:val="single" w:sz="4" w:space="0" w:color="auto"/>
              <w:right w:val="single" w:sz="4" w:space="0" w:color="auto"/>
            </w:tcBorders>
          </w:tcPr>
          <w:p w14:paraId="7A4754BE" w14:textId="77777777" w:rsidR="00D33A5A" w:rsidRDefault="00D33A5A" w:rsidP="001D4C32">
            <w:pPr>
              <w:pStyle w:val="TAC"/>
              <w:rPr>
                <w:rFonts w:eastAsia="Yu Mincho"/>
              </w:rPr>
            </w:pPr>
            <w:r>
              <w:rPr>
                <w:rFonts w:eastAsia="Yu Mincho"/>
              </w:rPr>
              <w:t>n7</w:t>
            </w:r>
            <w:r>
              <w:rPr>
                <w:lang w:eastAsia="zh-CN"/>
              </w:rPr>
              <w:t>9</w:t>
            </w:r>
          </w:p>
        </w:tc>
        <w:tc>
          <w:tcPr>
            <w:tcW w:w="5761" w:type="dxa"/>
            <w:tcBorders>
              <w:top w:val="single" w:sz="4" w:space="0" w:color="auto"/>
              <w:left w:val="single" w:sz="4" w:space="0" w:color="auto"/>
              <w:bottom w:val="single" w:sz="4" w:space="0" w:color="auto"/>
              <w:right w:val="single" w:sz="4" w:space="0" w:color="auto"/>
            </w:tcBorders>
            <w:vAlign w:val="center"/>
          </w:tcPr>
          <w:p w14:paraId="1D8AF356" w14:textId="77777777" w:rsidR="00D33A5A" w:rsidRDefault="00D33A5A" w:rsidP="001D4C32">
            <w:pPr>
              <w:pStyle w:val="TAC"/>
              <w:rPr>
                <w:rFonts w:eastAsia="Yu Mincho"/>
              </w:rPr>
            </w:pPr>
            <w:r>
              <w:rPr>
                <w:lang w:val="en-US" w:eastAsia="zh-CN" w:bidi="ar"/>
              </w:rPr>
              <w:t>40, 50, 60, 80, 100</w:t>
            </w:r>
          </w:p>
        </w:tc>
        <w:tc>
          <w:tcPr>
            <w:tcW w:w="2289" w:type="dxa"/>
            <w:tcBorders>
              <w:top w:val="single" w:sz="4" w:space="0" w:color="auto"/>
              <w:left w:val="single" w:sz="4" w:space="0" w:color="auto"/>
              <w:bottom w:val="nil"/>
              <w:right w:val="single" w:sz="4" w:space="0" w:color="auto"/>
            </w:tcBorders>
          </w:tcPr>
          <w:p w14:paraId="76A5FCE3"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1831538"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29748D03" w14:textId="77777777" w:rsidR="00D33A5A" w:rsidRDefault="00D33A5A" w:rsidP="001D4C32">
            <w:pPr>
              <w:pStyle w:val="TAC"/>
            </w:pPr>
          </w:p>
        </w:tc>
        <w:tc>
          <w:tcPr>
            <w:tcW w:w="2458" w:type="dxa"/>
            <w:tcBorders>
              <w:top w:val="nil"/>
              <w:left w:val="single" w:sz="4" w:space="0" w:color="auto"/>
              <w:bottom w:val="single" w:sz="4" w:space="0" w:color="auto"/>
              <w:right w:val="single" w:sz="4" w:space="0" w:color="auto"/>
            </w:tcBorders>
          </w:tcPr>
          <w:p w14:paraId="77526448" w14:textId="77777777" w:rsidR="00D33A5A" w:rsidRDefault="00D33A5A" w:rsidP="001D4C32">
            <w:pPr>
              <w:pStyle w:val="TAC"/>
              <w:rPr>
                <w:rFonts w:cs="Arial"/>
                <w:lang w:eastAsia="zh-CN"/>
              </w:rPr>
            </w:pPr>
          </w:p>
        </w:tc>
        <w:tc>
          <w:tcPr>
            <w:tcW w:w="1212" w:type="dxa"/>
            <w:tcBorders>
              <w:top w:val="single" w:sz="4" w:space="0" w:color="auto"/>
              <w:left w:val="single" w:sz="4" w:space="0" w:color="auto"/>
              <w:bottom w:val="single" w:sz="4" w:space="0" w:color="auto"/>
              <w:right w:val="single" w:sz="4" w:space="0" w:color="auto"/>
            </w:tcBorders>
          </w:tcPr>
          <w:p w14:paraId="2EDE2734" w14:textId="77777777" w:rsidR="00D33A5A" w:rsidRDefault="00D33A5A" w:rsidP="001D4C32">
            <w:pPr>
              <w:pStyle w:val="TAC"/>
              <w:rPr>
                <w:rFonts w:eastAsia="Yu Mincho"/>
              </w:rPr>
            </w:pPr>
            <w:r>
              <w:rPr>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1B92B1E9" w14:textId="77777777" w:rsidR="00D33A5A" w:rsidRDefault="00D33A5A" w:rsidP="001D4C32">
            <w:pPr>
              <w:pStyle w:val="TAC"/>
              <w:rPr>
                <w:lang w:eastAsia="zh-CN"/>
              </w:rPr>
            </w:pPr>
            <w:r>
              <w:rPr>
                <w:lang w:val="en-US" w:eastAsia="zh-CN" w:bidi="ar"/>
              </w:rPr>
              <w:t>CA_n257G</w:t>
            </w:r>
          </w:p>
        </w:tc>
        <w:tc>
          <w:tcPr>
            <w:tcW w:w="2289" w:type="dxa"/>
            <w:tcBorders>
              <w:top w:val="nil"/>
              <w:left w:val="single" w:sz="4" w:space="0" w:color="auto"/>
              <w:bottom w:val="single" w:sz="4" w:space="0" w:color="auto"/>
              <w:right w:val="single" w:sz="4" w:space="0" w:color="auto"/>
            </w:tcBorders>
          </w:tcPr>
          <w:p w14:paraId="65BFFE13" w14:textId="77777777" w:rsidR="00D33A5A" w:rsidRDefault="00D33A5A" w:rsidP="007919E2">
            <w:pPr>
              <w:pStyle w:val="TAC"/>
              <w:overflowPunct w:val="0"/>
              <w:autoSpaceDE w:val="0"/>
              <w:autoSpaceDN w:val="0"/>
              <w:adjustRightInd w:val="0"/>
              <w:rPr>
                <w:szCs w:val="18"/>
                <w:lang w:eastAsia="zh-CN"/>
              </w:rPr>
            </w:pPr>
          </w:p>
        </w:tc>
      </w:tr>
      <w:tr w:rsidR="00D33A5A" w14:paraId="1D51B231"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6CD1B18D" w14:textId="77777777" w:rsidR="00D33A5A" w:rsidRDefault="00D33A5A" w:rsidP="001D4C32">
            <w:pPr>
              <w:pStyle w:val="TAC"/>
            </w:pPr>
            <w:r>
              <w:t>CA_n</w:t>
            </w:r>
            <w:r>
              <w:rPr>
                <w:lang w:eastAsia="zh-CN"/>
              </w:rPr>
              <w:t>79</w:t>
            </w:r>
            <w:r>
              <w:t>A-n</w:t>
            </w:r>
            <w:r>
              <w:rPr>
                <w:lang w:eastAsia="zh-CN"/>
              </w:rPr>
              <w:t>257H</w:t>
            </w:r>
          </w:p>
        </w:tc>
        <w:tc>
          <w:tcPr>
            <w:tcW w:w="2458" w:type="dxa"/>
            <w:tcBorders>
              <w:top w:val="single" w:sz="4" w:space="0" w:color="auto"/>
              <w:left w:val="single" w:sz="4" w:space="0" w:color="auto"/>
              <w:bottom w:val="nil"/>
              <w:right w:val="single" w:sz="4" w:space="0" w:color="auto"/>
            </w:tcBorders>
          </w:tcPr>
          <w:p w14:paraId="13C5452D" w14:textId="77777777" w:rsidR="00DA662A" w:rsidRDefault="00D33A5A" w:rsidP="001D4C32">
            <w:pPr>
              <w:pStyle w:val="TAC"/>
              <w:rPr>
                <w:ins w:id="1232" w:author="Apple" w:date="2022-04-12T15:12:00Z"/>
                <w:rFonts w:cs="Arial"/>
                <w:lang w:eastAsia="zh-CN"/>
              </w:rPr>
            </w:pPr>
            <w:r>
              <w:rPr>
                <w:rFonts w:cs="Arial"/>
                <w:lang w:eastAsia="zh-CN"/>
              </w:rPr>
              <w:t>CA_n257G</w:t>
            </w:r>
          </w:p>
          <w:p w14:paraId="43954E81" w14:textId="2CE2CC53" w:rsidR="00D33A5A" w:rsidRDefault="00D33A5A" w:rsidP="001D4C32">
            <w:pPr>
              <w:pStyle w:val="TAC"/>
              <w:rPr>
                <w:rFonts w:cs="Arial"/>
                <w:lang w:eastAsia="zh-CN"/>
              </w:rPr>
            </w:pPr>
            <w:del w:id="1233" w:author="Apple" w:date="2022-04-12T15:12:00Z">
              <w:r w:rsidDel="00DA662A">
                <w:rPr>
                  <w:rFonts w:cs="Arial"/>
                  <w:lang w:eastAsia="zh-CN"/>
                </w:rPr>
                <w:delText xml:space="preserve"> </w:delText>
              </w:r>
            </w:del>
            <w:r>
              <w:rPr>
                <w:rFonts w:cs="Arial"/>
                <w:lang w:eastAsia="zh-CN"/>
              </w:rPr>
              <w:t>CA_n257H</w:t>
            </w:r>
          </w:p>
          <w:p w14:paraId="51F19470" w14:textId="77777777" w:rsidR="00D33A5A" w:rsidRDefault="00D33A5A" w:rsidP="001D4C32">
            <w:pPr>
              <w:pStyle w:val="TAC"/>
              <w:rPr>
                <w:rFonts w:cs="Arial"/>
              </w:rPr>
            </w:pPr>
            <w:r>
              <w:t>CA_n</w:t>
            </w:r>
            <w:r>
              <w:rPr>
                <w:lang w:eastAsia="zh-CN"/>
              </w:rPr>
              <w:t>79</w:t>
            </w:r>
            <w:r>
              <w:t>A-n</w:t>
            </w:r>
            <w:r>
              <w:rPr>
                <w:lang w:eastAsia="zh-CN"/>
              </w:rPr>
              <w:t>257</w:t>
            </w:r>
            <w:r>
              <w:t>A</w:t>
            </w:r>
          </w:p>
          <w:p w14:paraId="3BD863E8" w14:textId="77777777" w:rsidR="00D33A5A" w:rsidRDefault="00D33A5A" w:rsidP="001D4C32">
            <w:pPr>
              <w:pStyle w:val="TAC"/>
              <w:rPr>
                <w:lang w:eastAsia="zh-CN"/>
              </w:rPr>
            </w:pPr>
            <w:r>
              <w:t>CA_n</w:t>
            </w:r>
            <w:r>
              <w:rPr>
                <w:lang w:eastAsia="zh-CN"/>
              </w:rPr>
              <w:t>79</w:t>
            </w:r>
            <w:r>
              <w:t>A-n</w:t>
            </w:r>
            <w:r>
              <w:rPr>
                <w:lang w:eastAsia="zh-CN"/>
              </w:rPr>
              <w:t>257G</w:t>
            </w:r>
          </w:p>
          <w:p w14:paraId="777D7F3D" w14:textId="77777777" w:rsidR="00D33A5A" w:rsidRDefault="00D33A5A" w:rsidP="001D4C32">
            <w:pPr>
              <w:pStyle w:val="TAC"/>
              <w:rPr>
                <w:rFonts w:cs="Arial"/>
                <w:lang w:eastAsia="zh-CN"/>
              </w:rPr>
            </w:pPr>
            <w:r>
              <w:t>CA_n</w:t>
            </w:r>
            <w:r>
              <w:rPr>
                <w:lang w:eastAsia="zh-CN"/>
              </w:rPr>
              <w:t>79</w:t>
            </w:r>
            <w:r>
              <w:t>A-n</w:t>
            </w:r>
            <w:r>
              <w:rPr>
                <w:lang w:eastAsia="zh-CN"/>
              </w:rPr>
              <w:t>257H</w:t>
            </w:r>
          </w:p>
        </w:tc>
        <w:tc>
          <w:tcPr>
            <w:tcW w:w="1212" w:type="dxa"/>
            <w:tcBorders>
              <w:top w:val="single" w:sz="4" w:space="0" w:color="auto"/>
              <w:left w:val="single" w:sz="4" w:space="0" w:color="auto"/>
              <w:bottom w:val="single" w:sz="4" w:space="0" w:color="auto"/>
              <w:right w:val="single" w:sz="4" w:space="0" w:color="auto"/>
            </w:tcBorders>
          </w:tcPr>
          <w:p w14:paraId="24873DB3" w14:textId="77777777" w:rsidR="00D33A5A" w:rsidRDefault="00D33A5A" w:rsidP="001D4C32">
            <w:pPr>
              <w:pStyle w:val="TAC"/>
              <w:rPr>
                <w:rFonts w:eastAsia="Yu Mincho"/>
              </w:rPr>
            </w:pPr>
            <w:r>
              <w:rPr>
                <w:rFonts w:eastAsia="Yu Mincho"/>
              </w:rPr>
              <w:t>n7</w:t>
            </w:r>
            <w:r>
              <w:rPr>
                <w:lang w:eastAsia="zh-CN"/>
              </w:rPr>
              <w:t>9</w:t>
            </w:r>
          </w:p>
        </w:tc>
        <w:tc>
          <w:tcPr>
            <w:tcW w:w="5761" w:type="dxa"/>
            <w:tcBorders>
              <w:top w:val="single" w:sz="4" w:space="0" w:color="auto"/>
              <w:left w:val="single" w:sz="4" w:space="0" w:color="auto"/>
              <w:bottom w:val="single" w:sz="4" w:space="0" w:color="auto"/>
              <w:right w:val="single" w:sz="4" w:space="0" w:color="auto"/>
            </w:tcBorders>
            <w:vAlign w:val="center"/>
          </w:tcPr>
          <w:p w14:paraId="7356BD49" w14:textId="77777777" w:rsidR="00D33A5A" w:rsidRDefault="00D33A5A" w:rsidP="001D4C32">
            <w:pPr>
              <w:pStyle w:val="TAC"/>
              <w:rPr>
                <w:rFonts w:eastAsia="Yu Mincho"/>
              </w:rPr>
            </w:pPr>
            <w:r>
              <w:rPr>
                <w:lang w:val="en-US" w:eastAsia="zh-CN" w:bidi="ar"/>
              </w:rPr>
              <w:t>40, 50, 60, 80, 100</w:t>
            </w:r>
          </w:p>
        </w:tc>
        <w:tc>
          <w:tcPr>
            <w:tcW w:w="2289" w:type="dxa"/>
            <w:tcBorders>
              <w:top w:val="single" w:sz="4" w:space="0" w:color="auto"/>
              <w:left w:val="single" w:sz="4" w:space="0" w:color="auto"/>
              <w:bottom w:val="nil"/>
              <w:right w:val="single" w:sz="4" w:space="0" w:color="auto"/>
            </w:tcBorders>
          </w:tcPr>
          <w:p w14:paraId="61A8A1BD"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376BA7AA"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622DD62B" w14:textId="77777777" w:rsidR="00D33A5A" w:rsidRDefault="00D33A5A" w:rsidP="001D4C32">
            <w:pPr>
              <w:pStyle w:val="TAC"/>
            </w:pPr>
          </w:p>
        </w:tc>
        <w:tc>
          <w:tcPr>
            <w:tcW w:w="2458" w:type="dxa"/>
            <w:tcBorders>
              <w:top w:val="nil"/>
              <w:left w:val="single" w:sz="4" w:space="0" w:color="auto"/>
              <w:bottom w:val="single" w:sz="4" w:space="0" w:color="auto"/>
              <w:right w:val="single" w:sz="4" w:space="0" w:color="auto"/>
            </w:tcBorders>
          </w:tcPr>
          <w:p w14:paraId="137E1DB2" w14:textId="77777777" w:rsidR="00D33A5A" w:rsidRDefault="00D33A5A" w:rsidP="001D4C32">
            <w:pPr>
              <w:pStyle w:val="TAC"/>
              <w:rPr>
                <w:rFonts w:cs="Arial"/>
                <w:lang w:eastAsia="zh-CN"/>
              </w:rPr>
            </w:pPr>
          </w:p>
        </w:tc>
        <w:tc>
          <w:tcPr>
            <w:tcW w:w="1212" w:type="dxa"/>
            <w:tcBorders>
              <w:top w:val="single" w:sz="4" w:space="0" w:color="auto"/>
              <w:left w:val="single" w:sz="4" w:space="0" w:color="auto"/>
              <w:bottom w:val="single" w:sz="4" w:space="0" w:color="auto"/>
              <w:right w:val="single" w:sz="4" w:space="0" w:color="auto"/>
            </w:tcBorders>
          </w:tcPr>
          <w:p w14:paraId="6845E29E" w14:textId="77777777" w:rsidR="00D33A5A" w:rsidRDefault="00D33A5A" w:rsidP="001D4C32">
            <w:pPr>
              <w:pStyle w:val="TAC"/>
              <w:rPr>
                <w:rFonts w:eastAsia="Yu Mincho"/>
              </w:rPr>
            </w:pPr>
            <w:r>
              <w:rPr>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5C13C700" w14:textId="77777777" w:rsidR="00D33A5A" w:rsidRDefault="00D33A5A" w:rsidP="001D4C32">
            <w:pPr>
              <w:pStyle w:val="TAC"/>
              <w:rPr>
                <w:lang w:eastAsia="zh-CN"/>
              </w:rPr>
            </w:pPr>
            <w:r>
              <w:rPr>
                <w:lang w:val="en-US" w:eastAsia="zh-CN" w:bidi="ar"/>
              </w:rPr>
              <w:t>CA_n257H</w:t>
            </w:r>
          </w:p>
        </w:tc>
        <w:tc>
          <w:tcPr>
            <w:tcW w:w="2289" w:type="dxa"/>
            <w:tcBorders>
              <w:top w:val="nil"/>
              <w:left w:val="single" w:sz="4" w:space="0" w:color="auto"/>
              <w:bottom w:val="single" w:sz="4" w:space="0" w:color="auto"/>
              <w:right w:val="single" w:sz="4" w:space="0" w:color="auto"/>
            </w:tcBorders>
          </w:tcPr>
          <w:p w14:paraId="7DC631A6" w14:textId="77777777" w:rsidR="00D33A5A" w:rsidRDefault="00D33A5A" w:rsidP="007919E2">
            <w:pPr>
              <w:pStyle w:val="TAC"/>
              <w:overflowPunct w:val="0"/>
              <w:autoSpaceDE w:val="0"/>
              <w:autoSpaceDN w:val="0"/>
              <w:adjustRightInd w:val="0"/>
              <w:rPr>
                <w:szCs w:val="18"/>
                <w:lang w:eastAsia="zh-CN"/>
              </w:rPr>
            </w:pPr>
          </w:p>
        </w:tc>
      </w:tr>
      <w:tr w:rsidR="00D33A5A" w14:paraId="59AC4AFD"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380BF010" w14:textId="77777777" w:rsidR="00D33A5A" w:rsidRDefault="00D33A5A" w:rsidP="001D4C32">
            <w:pPr>
              <w:pStyle w:val="TAC"/>
            </w:pPr>
            <w:r>
              <w:t>CA_n</w:t>
            </w:r>
            <w:r>
              <w:rPr>
                <w:lang w:eastAsia="zh-CN"/>
              </w:rPr>
              <w:t>79</w:t>
            </w:r>
            <w:r>
              <w:t>A-n</w:t>
            </w:r>
            <w:r>
              <w:rPr>
                <w:lang w:eastAsia="zh-CN"/>
              </w:rPr>
              <w:t>257I</w:t>
            </w:r>
          </w:p>
        </w:tc>
        <w:tc>
          <w:tcPr>
            <w:tcW w:w="2458" w:type="dxa"/>
            <w:tcBorders>
              <w:top w:val="single" w:sz="4" w:space="0" w:color="auto"/>
              <w:left w:val="single" w:sz="4" w:space="0" w:color="auto"/>
              <w:bottom w:val="nil"/>
              <w:right w:val="single" w:sz="4" w:space="0" w:color="auto"/>
            </w:tcBorders>
          </w:tcPr>
          <w:p w14:paraId="3D055E58" w14:textId="77777777" w:rsidR="00D33A5A" w:rsidRDefault="00D33A5A" w:rsidP="001D4C32">
            <w:pPr>
              <w:pStyle w:val="TAC"/>
              <w:rPr>
                <w:rFonts w:cs="Arial"/>
                <w:lang w:eastAsia="zh-CN"/>
              </w:rPr>
            </w:pPr>
            <w:r>
              <w:rPr>
                <w:rFonts w:cs="Arial"/>
                <w:lang w:eastAsia="zh-CN"/>
              </w:rPr>
              <w:t>CA_n257G</w:t>
            </w:r>
          </w:p>
          <w:p w14:paraId="12012938" w14:textId="77777777" w:rsidR="00D33A5A" w:rsidRDefault="00D33A5A" w:rsidP="001D4C32">
            <w:pPr>
              <w:pStyle w:val="TAC"/>
              <w:rPr>
                <w:rFonts w:cs="Arial"/>
                <w:lang w:eastAsia="zh-CN"/>
              </w:rPr>
            </w:pPr>
            <w:r>
              <w:rPr>
                <w:rFonts w:cs="Arial"/>
                <w:lang w:eastAsia="zh-CN"/>
              </w:rPr>
              <w:t>CA_n257H</w:t>
            </w:r>
          </w:p>
          <w:p w14:paraId="5196F540" w14:textId="77777777" w:rsidR="00D33A5A" w:rsidRDefault="00D33A5A" w:rsidP="001D4C32">
            <w:pPr>
              <w:pStyle w:val="TAC"/>
              <w:rPr>
                <w:rFonts w:cs="Arial"/>
                <w:lang w:eastAsia="zh-CN"/>
              </w:rPr>
            </w:pPr>
            <w:r>
              <w:rPr>
                <w:rFonts w:cs="Arial"/>
                <w:lang w:eastAsia="zh-CN"/>
              </w:rPr>
              <w:t>CA_n257I</w:t>
            </w:r>
          </w:p>
          <w:p w14:paraId="274B8306" w14:textId="77777777" w:rsidR="00D33A5A" w:rsidRDefault="00D33A5A" w:rsidP="001D4C32">
            <w:pPr>
              <w:pStyle w:val="TAC"/>
              <w:rPr>
                <w:rFonts w:cs="Arial"/>
              </w:rPr>
            </w:pPr>
            <w:r>
              <w:t>CA_n</w:t>
            </w:r>
            <w:r>
              <w:rPr>
                <w:lang w:eastAsia="zh-CN"/>
              </w:rPr>
              <w:t>79</w:t>
            </w:r>
            <w:r>
              <w:t>A-n</w:t>
            </w:r>
            <w:r>
              <w:rPr>
                <w:lang w:eastAsia="zh-CN"/>
              </w:rPr>
              <w:t>257</w:t>
            </w:r>
            <w:r>
              <w:t>A</w:t>
            </w:r>
          </w:p>
          <w:p w14:paraId="16EE50CD" w14:textId="77777777" w:rsidR="00D33A5A" w:rsidRDefault="00D33A5A" w:rsidP="001D4C32">
            <w:pPr>
              <w:pStyle w:val="TAC"/>
              <w:rPr>
                <w:lang w:eastAsia="zh-CN"/>
              </w:rPr>
            </w:pPr>
            <w:r>
              <w:t>CA_n</w:t>
            </w:r>
            <w:r>
              <w:rPr>
                <w:lang w:eastAsia="zh-CN"/>
              </w:rPr>
              <w:t>79</w:t>
            </w:r>
            <w:r>
              <w:t>A-n</w:t>
            </w:r>
            <w:r>
              <w:rPr>
                <w:lang w:eastAsia="zh-CN"/>
              </w:rPr>
              <w:t>257G</w:t>
            </w:r>
          </w:p>
          <w:p w14:paraId="4F9E9739" w14:textId="77777777" w:rsidR="00D33A5A" w:rsidRDefault="00D33A5A" w:rsidP="001D4C32">
            <w:pPr>
              <w:pStyle w:val="TAC"/>
              <w:rPr>
                <w:lang w:eastAsia="zh-CN"/>
              </w:rPr>
            </w:pPr>
            <w:r>
              <w:t>CA_n</w:t>
            </w:r>
            <w:r>
              <w:rPr>
                <w:lang w:eastAsia="zh-CN"/>
              </w:rPr>
              <w:t>79</w:t>
            </w:r>
            <w:r>
              <w:t>A-n</w:t>
            </w:r>
            <w:r>
              <w:rPr>
                <w:lang w:eastAsia="zh-CN"/>
              </w:rPr>
              <w:t>257H</w:t>
            </w:r>
          </w:p>
          <w:p w14:paraId="121C3BE1" w14:textId="77777777" w:rsidR="00D33A5A" w:rsidRDefault="00D33A5A" w:rsidP="001D4C32">
            <w:pPr>
              <w:pStyle w:val="TAC"/>
            </w:pPr>
            <w:r>
              <w:t>CA_n</w:t>
            </w:r>
            <w:r>
              <w:rPr>
                <w:lang w:eastAsia="zh-CN"/>
              </w:rPr>
              <w:t>79</w:t>
            </w:r>
            <w:r>
              <w:t>A-n</w:t>
            </w:r>
            <w:r>
              <w:rPr>
                <w:lang w:eastAsia="zh-CN"/>
              </w:rPr>
              <w:t>257I</w:t>
            </w:r>
          </w:p>
        </w:tc>
        <w:tc>
          <w:tcPr>
            <w:tcW w:w="1212" w:type="dxa"/>
            <w:tcBorders>
              <w:top w:val="single" w:sz="4" w:space="0" w:color="auto"/>
              <w:left w:val="single" w:sz="4" w:space="0" w:color="auto"/>
              <w:bottom w:val="single" w:sz="4" w:space="0" w:color="auto"/>
              <w:right w:val="single" w:sz="4" w:space="0" w:color="auto"/>
            </w:tcBorders>
          </w:tcPr>
          <w:p w14:paraId="6031D5DE" w14:textId="77777777" w:rsidR="00D33A5A" w:rsidRDefault="00D33A5A" w:rsidP="001D4C32">
            <w:pPr>
              <w:pStyle w:val="TAC"/>
            </w:pPr>
            <w:r>
              <w:rPr>
                <w:rFonts w:eastAsia="Yu Mincho"/>
              </w:rPr>
              <w:t>n7</w:t>
            </w:r>
            <w:r>
              <w:rPr>
                <w:lang w:eastAsia="zh-CN"/>
              </w:rPr>
              <w:t>9</w:t>
            </w:r>
          </w:p>
        </w:tc>
        <w:tc>
          <w:tcPr>
            <w:tcW w:w="5761" w:type="dxa"/>
            <w:tcBorders>
              <w:top w:val="single" w:sz="4" w:space="0" w:color="auto"/>
              <w:left w:val="single" w:sz="4" w:space="0" w:color="auto"/>
              <w:bottom w:val="single" w:sz="4" w:space="0" w:color="auto"/>
              <w:right w:val="single" w:sz="4" w:space="0" w:color="auto"/>
            </w:tcBorders>
            <w:vAlign w:val="center"/>
          </w:tcPr>
          <w:p w14:paraId="72E68927" w14:textId="77777777" w:rsidR="00D33A5A" w:rsidRDefault="00D33A5A" w:rsidP="001D4C32">
            <w:pPr>
              <w:pStyle w:val="TAC"/>
              <w:rPr>
                <w:rFonts w:eastAsia="Yu Mincho"/>
              </w:rPr>
            </w:pPr>
            <w:r>
              <w:rPr>
                <w:lang w:val="en-US" w:eastAsia="zh-CN" w:bidi="ar"/>
              </w:rPr>
              <w:t>40, 50, 60, 80, 100</w:t>
            </w:r>
          </w:p>
        </w:tc>
        <w:tc>
          <w:tcPr>
            <w:tcW w:w="2289" w:type="dxa"/>
            <w:tcBorders>
              <w:top w:val="single" w:sz="4" w:space="0" w:color="auto"/>
              <w:left w:val="single" w:sz="4" w:space="0" w:color="auto"/>
              <w:bottom w:val="nil"/>
              <w:right w:val="single" w:sz="4" w:space="0" w:color="auto"/>
            </w:tcBorders>
          </w:tcPr>
          <w:p w14:paraId="11287F67"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63EBF61C"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41C5AB12" w14:textId="77777777" w:rsidR="00D33A5A" w:rsidRDefault="00D33A5A" w:rsidP="001D4C32">
            <w:pPr>
              <w:pStyle w:val="TAC"/>
              <w:rPr>
                <w:lang w:eastAsia="zh-CN"/>
              </w:rPr>
            </w:pPr>
          </w:p>
        </w:tc>
        <w:tc>
          <w:tcPr>
            <w:tcW w:w="2458" w:type="dxa"/>
            <w:tcBorders>
              <w:top w:val="nil"/>
              <w:left w:val="single" w:sz="4" w:space="0" w:color="auto"/>
              <w:bottom w:val="single" w:sz="4" w:space="0" w:color="auto"/>
              <w:right w:val="single" w:sz="4" w:space="0" w:color="auto"/>
            </w:tcBorders>
          </w:tcPr>
          <w:p w14:paraId="57409F3D"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tcPr>
          <w:p w14:paraId="6529CEDC" w14:textId="77777777" w:rsidR="00D33A5A" w:rsidRDefault="00D33A5A" w:rsidP="001D4C32">
            <w:pPr>
              <w:pStyle w:val="TAC"/>
              <w:rPr>
                <w:lang w:eastAsia="zh-CN"/>
              </w:rPr>
            </w:pPr>
            <w:r>
              <w:rPr>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0FF1B6C0" w14:textId="77777777" w:rsidR="00D33A5A" w:rsidRDefault="00D33A5A" w:rsidP="001D4C32">
            <w:pPr>
              <w:pStyle w:val="TAC"/>
              <w:rPr>
                <w:lang w:eastAsia="zh-CN"/>
              </w:rPr>
            </w:pPr>
            <w:r>
              <w:rPr>
                <w:lang w:val="en-US" w:eastAsia="zh-CN" w:bidi="ar"/>
              </w:rPr>
              <w:t>CA_n257I</w:t>
            </w:r>
          </w:p>
        </w:tc>
        <w:tc>
          <w:tcPr>
            <w:tcW w:w="2289" w:type="dxa"/>
            <w:tcBorders>
              <w:top w:val="nil"/>
              <w:left w:val="single" w:sz="4" w:space="0" w:color="auto"/>
              <w:bottom w:val="single" w:sz="4" w:space="0" w:color="auto"/>
              <w:right w:val="single" w:sz="4" w:space="0" w:color="auto"/>
            </w:tcBorders>
          </w:tcPr>
          <w:p w14:paraId="46FC9BA5" w14:textId="77777777" w:rsidR="00D33A5A" w:rsidRDefault="00D33A5A" w:rsidP="007919E2">
            <w:pPr>
              <w:pStyle w:val="TAC"/>
              <w:overflowPunct w:val="0"/>
              <w:autoSpaceDE w:val="0"/>
              <w:autoSpaceDN w:val="0"/>
              <w:adjustRightInd w:val="0"/>
              <w:rPr>
                <w:rFonts w:eastAsia="Yu Mincho"/>
                <w:szCs w:val="18"/>
              </w:rPr>
            </w:pPr>
          </w:p>
        </w:tc>
      </w:tr>
      <w:tr w:rsidR="00DA662A" w14:paraId="04CAC4AF" w14:textId="77777777" w:rsidTr="008B4C1E">
        <w:trPr>
          <w:trHeight w:val="187"/>
          <w:jc w:val="center"/>
          <w:ins w:id="1234" w:author="Apple" w:date="2022-04-12T15:13:00Z"/>
        </w:trPr>
        <w:tc>
          <w:tcPr>
            <w:tcW w:w="2535" w:type="dxa"/>
            <w:tcBorders>
              <w:top w:val="single" w:sz="4" w:space="0" w:color="auto"/>
              <w:left w:val="single" w:sz="4" w:space="0" w:color="auto"/>
              <w:bottom w:val="nil"/>
              <w:right w:val="single" w:sz="4" w:space="0" w:color="auto"/>
            </w:tcBorders>
          </w:tcPr>
          <w:p w14:paraId="1FE1F74C" w14:textId="53341D37" w:rsidR="00DA662A" w:rsidRDefault="00DA662A" w:rsidP="008B4C1E">
            <w:pPr>
              <w:pStyle w:val="TAC"/>
              <w:rPr>
                <w:ins w:id="1235" w:author="Apple" w:date="2022-04-12T15:13:00Z"/>
              </w:rPr>
            </w:pPr>
            <w:ins w:id="1236" w:author="Apple" w:date="2022-04-12T15:13:00Z">
              <w:r>
                <w:t>CA_n</w:t>
              </w:r>
              <w:r>
                <w:rPr>
                  <w:lang w:eastAsia="zh-CN"/>
                </w:rPr>
                <w:t>79</w:t>
              </w:r>
              <w:r>
                <w:t>A-n</w:t>
              </w:r>
              <w:r>
                <w:rPr>
                  <w:lang w:eastAsia="zh-CN"/>
                </w:rPr>
                <w:t>257J</w:t>
              </w:r>
            </w:ins>
          </w:p>
        </w:tc>
        <w:tc>
          <w:tcPr>
            <w:tcW w:w="2458" w:type="dxa"/>
            <w:tcBorders>
              <w:top w:val="single" w:sz="4" w:space="0" w:color="auto"/>
              <w:left w:val="single" w:sz="4" w:space="0" w:color="auto"/>
              <w:bottom w:val="nil"/>
              <w:right w:val="single" w:sz="4" w:space="0" w:color="auto"/>
            </w:tcBorders>
          </w:tcPr>
          <w:p w14:paraId="13A72E32" w14:textId="261EF7C8" w:rsidR="00DA662A" w:rsidRDefault="00DA662A" w:rsidP="00DA662A">
            <w:pPr>
              <w:pStyle w:val="TAC"/>
              <w:rPr>
                <w:ins w:id="1237" w:author="Apple" w:date="2022-04-12T15:13:00Z"/>
              </w:rPr>
            </w:pPr>
            <w:ins w:id="1238" w:author="Apple" w:date="2022-04-12T15:13:00Z">
              <w:r>
                <w:t>CA_n</w:t>
              </w:r>
              <w:r>
                <w:rPr>
                  <w:lang w:eastAsia="zh-CN"/>
                </w:rPr>
                <w:t>79</w:t>
              </w:r>
              <w:r>
                <w:t>A-n</w:t>
              </w:r>
              <w:r>
                <w:rPr>
                  <w:lang w:eastAsia="zh-CN"/>
                </w:rPr>
                <w:t>257</w:t>
              </w:r>
              <w:r>
                <w:t>A</w:t>
              </w:r>
            </w:ins>
          </w:p>
        </w:tc>
        <w:tc>
          <w:tcPr>
            <w:tcW w:w="1212" w:type="dxa"/>
            <w:tcBorders>
              <w:top w:val="single" w:sz="4" w:space="0" w:color="auto"/>
              <w:left w:val="single" w:sz="4" w:space="0" w:color="auto"/>
              <w:bottom w:val="single" w:sz="4" w:space="0" w:color="auto"/>
              <w:right w:val="single" w:sz="4" w:space="0" w:color="auto"/>
            </w:tcBorders>
          </w:tcPr>
          <w:p w14:paraId="0FA3F488" w14:textId="77777777" w:rsidR="00DA662A" w:rsidRDefault="00DA662A" w:rsidP="008B4C1E">
            <w:pPr>
              <w:pStyle w:val="TAC"/>
              <w:rPr>
                <w:ins w:id="1239" w:author="Apple" w:date="2022-04-12T15:13:00Z"/>
              </w:rPr>
            </w:pPr>
            <w:ins w:id="1240" w:author="Apple" w:date="2022-04-12T15:13:00Z">
              <w:r>
                <w:rPr>
                  <w:rFonts w:eastAsia="Yu Mincho"/>
                </w:rPr>
                <w:t>n7</w:t>
              </w:r>
              <w:r>
                <w:rPr>
                  <w:lang w:eastAsia="zh-CN"/>
                </w:rPr>
                <w:t>9</w:t>
              </w:r>
            </w:ins>
          </w:p>
        </w:tc>
        <w:tc>
          <w:tcPr>
            <w:tcW w:w="5761" w:type="dxa"/>
            <w:tcBorders>
              <w:top w:val="single" w:sz="4" w:space="0" w:color="auto"/>
              <w:left w:val="single" w:sz="4" w:space="0" w:color="auto"/>
              <w:bottom w:val="single" w:sz="4" w:space="0" w:color="auto"/>
              <w:right w:val="single" w:sz="4" w:space="0" w:color="auto"/>
            </w:tcBorders>
            <w:vAlign w:val="center"/>
          </w:tcPr>
          <w:p w14:paraId="1FE8BA02" w14:textId="77777777" w:rsidR="00DA662A" w:rsidRDefault="00DA662A" w:rsidP="008B4C1E">
            <w:pPr>
              <w:pStyle w:val="TAC"/>
              <w:rPr>
                <w:ins w:id="1241" w:author="Apple" w:date="2022-04-12T15:13:00Z"/>
                <w:rFonts w:eastAsia="Yu Mincho"/>
              </w:rPr>
            </w:pPr>
            <w:ins w:id="1242" w:author="Apple" w:date="2022-04-12T15:13:00Z">
              <w:r>
                <w:rPr>
                  <w:lang w:val="en-US" w:eastAsia="zh-CN" w:bidi="ar"/>
                </w:rPr>
                <w:t>40, 50, 60, 80, 100</w:t>
              </w:r>
            </w:ins>
          </w:p>
        </w:tc>
        <w:tc>
          <w:tcPr>
            <w:tcW w:w="2289" w:type="dxa"/>
            <w:tcBorders>
              <w:top w:val="single" w:sz="4" w:space="0" w:color="auto"/>
              <w:left w:val="single" w:sz="4" w:space="0" w:color="auto"/>
              <w:bottom w:val="nil"/>
              <w:right w:val="single" w:sz="4" w:space="0" w:color="auto"/>
            </w:tcBorders>
          </w:tcPr>
          <w:p w14:paraId="3E34A5D5" w14:textId="77777777" w:rsidR="00DA662A" w:rsidRDefault="00DA662A" w:rsidP="008B4C1E">
            <w:pPr>
              <w:pStyle w:val="TAC"/>
              <w:overflowPunct w:val="0"/>
              <w:autoSpaceDE w:val="0"/>
              <w:autoSpaceDN w:val="0"/>
              <w:adjustRightInd w:val="0"/>
              <w:rPr>
                <w:ins w:id="1243" w:author="Apple" w:date="2022-04-12T15:13:00Z"/>
                <w:rFonts w:eastAsiaTheme="minorEastAsia"/>
                <w:szCs w:val="18"/>
                <w:lang w:eastAsia="zh-CN"/>
              </w:rPr>
            </w:pPr>
            <w:ins w:id="1244" w:author="Apple" w:date="2022-04-12T15:13:00Z">
              <w:r>
                <w:rPr>
                  <w:szCs w:val="18"/>
                  <w:lang w:eastAsia="zh-CN"/>
                </w:rPr>
                <w:t>0</w:t>
              </w:r>
            </w:ins>
          </w:p>
        </w:tc>
      </w:tr>
      <w:tr w:rsidR="00DA662A" w14:paraId="62483BD2" w14:textId="77777777" w:rsidTr="008B4C1E">
        <w:trPr>
          <w:trHeight w:val="187"/>
          <w:jc w:val="center"/>
          <w:ins w:id="1245" w:author="Apple" w:date="2022-04-12T15:13:00Z"/>
        </w:trPr>
        <w:tc>
          <w:tcPr>
            <w:tcW w:w="2535" w:type="dxa"/>
            <w:tcBorders>
              <w:top w:val="nil"/>
              <w:left w:val="single" w:sz="4" w:space="0" w:color="auto"/>
              <w:bottom w:val="single" w:sz="4" w:space="0" w:color="auto"/>
              <w:right w:val="single" w:sz="4" w:space="0" w:color="auto"/>
            </w:tcBorders>
          </w:tcPr>
          <w:p w14:paraId="71E81B0E" w14:textId="77777777" w:rsidR="00DA662A" w:rsidRDefault="00DA662A" w:rsidP="008B4C1E">
            <w:pPr>
              <w:pStyle w:val="TAC"/>
              <w:rPr>
                <w:ins w:id="1246" w:author="Apple" w:date="2022-04-12T15:13:00Z"/>
                <w:lang w:eastAsia="zh-CN"/>
              </w:rPr>
            </w:pPr>
          </w:p>
        </w:tc>
        <w:tc>
          <w:tcPr>
            <w:tcW w:w="2458" w:type="dxa"/>
            <w:tcBorders>
              <w:top w:val="nil"/>
              <w:left w:val="single" w:sz="4" w:space="0" w:color="auto"/>
              <w:bottom w:val="single" w:sz="4" w:space="0" w:color="auto"/>
              <w:right w:val="single" w:sz="4" w:space="0" w:color="auto"/>
            </w:tcBorders>
          </w:tcPr>
          <w:p w14:paraId="7062CBBD" w14:textId="77777777" w:rsidR="00DA662A" w:rsidRDefault="00DA662A" w:rsidP="008B4C1E">
            <w:pPr>
              <w:pStyle w:val="TAC"/>
              <w:rPr>
                <w:ins w:id="1247" w:author="Apple" w:date="2022-04-12T15:13:00Z"/>
              </w:rPr>
            </w:pPr>
          </w:p>
        </w:tc>
        <w:tc>
          <w:tcPr>
            <w:tcW w:w="1212" w:type="dxa"/>
            <w:tcBorders>
              <w:top w:val="single" w:sz="4" w:space="0" w:color="auto"/>
              <w:left w:val="single" w:sz="4" w:space="0" w:color="auto"/>
              <w:bottom w:val="single" w:sz="4" w:space="0" w:color="auto"/>
              <w:right w:val="single" w:sz="4" w:space="0" w:color="auto"/>
            </w:tcBorders>
          </w:tcPr>
          <w:p w14:paraId="192F01FB" w14:textId="77777777" w:rsidR="00DA662A" w:rsidRDefault="00DA662A" w:rsidP="008B4C1E">
            <w:pPr>
              <w:pStyle w:val="TAC"/>
              <w:rPr>
                <w:ins w:id="1248" w:author="Apple" w:date="2022-04-12T15:13:00Z"/>
                <w:lang w:eastAsia="zh-CN"/>
              </w:rPr>
            </w:pPr>
            <w:ins w:id="1249" w:author="Apple" w:date="2022-04-12T15:13:00Z">
              <w:r>
                <w:rPr>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3B6BB873" w14:textId="16E23E7A" w:rsidR="00DA662A" w:rsidRDefault="00DA662A" w:rsidP="008B4C1E">
            <w:pPr>
              <w:pStyle w:val="TAC"/>
              <w:rPr>
                <w:ins w:id="1250" w:author="Apple" w:date="2022-04-12T15:13:00Z"/>
                <w:lang w:eastAsia="zh-CN"/>
              </w:rPr>
            </w:pPr>
            <w:ins w:id="1251" w:author="Apple" w:date="2022-04-12T15:13:00Z">
              <w:r>
                <w:rPr>
                  <w:lang w:val="en-US" w:eastAsia="zh-CN" w:bidi="ar"/>
                </w:rPr>
                <w:t>CA_n257</w:t>
              </w:r>
            </w:ins>
            <w:ins w:id="1252" w:author="Apple" w:date="2022-04-12T15:14:00Z">
              <w:r>
                <w:rPr>
                  <w:lang w:val="en-US" w:eastAsia="zh-CN" w:bidi="ar"/>
                </w:rPr>
                <w:t>J</w:t>
              </w:r>
            </w:ins>
          </w:p>
        </w:tc>
        <w:tc>
          <w:tcPr>
            <w:tcW w:w="2289" w:type="dxa"/>
            <w:tcBorders>
              <w:top w:val="nil"/>
              <w:left w:val="single" w:sz="4" w:space="0" w:color="auto"/>
              <w:bottom w:val="single" w:sz="4" w:space="0" w:color="auto"/>
              <w:right w:val="single" w:sz="4" w:space="0" w:color="auto"/>
            </w:tcBorders>
          </w:tcPr>
          <w:p w14:paraId="2E8FEB72" w14:textId="77777777" w:rsidR="00DA662A" w:rsidRDefault="00DA662A" w:rsidP="008B4C1E">
            <w:pPr>
              <w:pStyle w:val="TAC"/>
              <w:overflowPunct w:val="0"/>
              <w:autoSpaceDE w:val="0"/>
              <w:autoSpaceDN w:val="0"/>
              <w:adjustRightInd w:val="0"/>
              <w:rPr>
                <w:ins w:id="1253" w:author="Apple" w:date="2022-04-12T15:13:00Z"/>
                <w:rFonts w:eastAsia="Yu Mincho"/>
                <w:szCs w:val="18"/>
              </w:rPr>
            </w:pPr>
          </w:p>
        </w:tc>
      </w:tr>
      <w:tr w:rsidR="00DA662A" w14:paraId="59E235EF" w14:textId="77777777" w:rsidTr="008B4C1E">
        <w:trPr>
          <w:trHeight w:val="187"/>
          <w:jc w:val="center"/>
          <w:ins w:id="1254" w:author="Apple" w:date="2022-04-12T15:13:00Z"/>
        </w:trPr>
        <w:tc>
          <w:tcPr>
            <w:tcW w:w="2535" w:type="dxa"/>
            <w:tcBorders>
              <w:top w:val="single" w:sz="4" w:space="0" w:color="auto"/>
              <w:left w:val="single" w:sz="4" w:space="0" w:color="auto"/>
              <w:bottom w:val="nil"/>
              <w:right w:val="single" w:sz="4" w:space="0" w:color="auto"/>
            </w:tcBorders>
          </w:tcPr>
          <w:p w14:paraId="082BC51A" w14:textId="11E3DE0C" w:rsidR="00DA662A" w:rsidRDefault="00DA662A" w:rsidP="008B4C1E">
            <w:pPr>
              <w:pStyle w:val="TAC"/>
              <w:rPr>
                <w:ins w:id="1255" w:author="Apple" w:date="2022-04-12T15:13:00Z"/>
              </w:rPr>
            </w:pPr>
            <w:ins w:id="1256" w:author="Apple" w:date="2022-04-12T15:13:00Z">
              <w:r>
                <w:t>CA_n</w:t>
              </w:r>
              <w:r>
                <w:rPr>
                  <w:lang w:eastAsia="zh-CN"/>
                </w:rPr>
                <w:t>79</w:t>
              </w:r>
              <w:r>
                <w:t>A-n</w:t>
              </w:r>
              <w:r>
                <w:rPr>
                  <w:lang w:eastAsia="zh-CN"/>
                </w:rPr>
                <w:t>257</w:t>
              </w:r>
            </w:ins>
            <w:ins w:id="1257" w:author="Apple" w:date="2022-04-12T15:14:00Z">
              <w:r>
                <w:rPr>
                  <w:lang w:eastAsia="zh-CN"/>
                </w:rPr>
                <w:t>K</w:t>
              </w:r>
            </w:ins>
          </w:p>
        </w:tc>
        <w:tc>
          <w:tcPr>
            <w:tcW w:w="2458" w:type="dxa"/>
            <w:tcBorders>
              <w:top w:val="single" w:sz="4" w:space="0" w:color="auto"/>
              <w:left w:val="single" w:sz="4" w:space="0" w:color="auto"/>
              <w:bottom w:val="nil"/>
              <w:right w:val="single" w:sz="4" w:space="0" w:color="auto"/>
            </w:tcBorders>
          </w:tcPr>
          <w:p w14:paraId="69DF0109" w14:textId="3B30AECF" w:rsidR="00DA662A" w:rsidRDefault="00DA662A" w:rsidP="00DA662A">
            <w:pPr>
              <w:pStyle w:val="TAC"/>
              <w:rPr>
                <w:ins w:id="1258" w:author="Apple" w:date="2022-04-12T15:13:00Z"/>
              </w:rPr>
            </w:pPr>
            <w:ins w:id="1259" w:author="Apple" w:date="2022-04-12T15:13:00Z">
              <w:r>
                <w:t>CA_n</w:t>
              </w:r>
              <w:r>
                <w:rPr>
                  <w:lang w:eastAsia="zh-CN"/>
                </w:rPr>
                <w:t>79</w:t>
              </w:r>
              <w:r>
                <w:t>A-n</w:t>
              </w:r>
              <w:r>
                <w:rPr>
                  <w:lang w:eastAsia="zh-CN"/>
                </w:rPr>
                <w:t>257</w:t>
              </w:r>
              <w:r>
                <w:t>A</w:t>
              </w:r>
            </w:ins>
          </w:p>
        </w:tc>
        <w:tc>
          <w:tcPr>
            <w:tcW w:w="1212" w:type="dxa"/>
            <w:tcBorders>
              <w:top w:val="single" w:sz="4" w:space="0" w:color="auto"/>
              <w:left w:val="single" w:sz="4" w:space="0" w:color="auto"/>
              <w:bottom w:val="single" w:sz="4" w:space="0" w:color="auto"/>
              <w:right w:val="single" w:sz="4" w:space="0" w:color="auto"/>
            </w:tcBorders>
          </w:tcPr>
          <w:p w14:paraId="2B37A577" w14:textId="77777777" w:rsidR="00DA662A" w:rsidRDefault="00DA662A" w:rsidP="008B4C1E">
            <w:pPr>
              <w:pStyle w:val="TAC"/>
              <w:rPr>
                <w:ins w:id="1260" w:author="Apple" w:date="2022-04-12T15:13:00Z"/>
              </w:rPr>
            </w:pPr>
            <w:ins w:id="1261" w:author="Apple" w:date="2022-04-12T15:13:00Z">
              <w:r>
                <w:rPr>
                  <w:rFonts w:eastAsia="Yu Mincho"/>
                </w:rPr>
                <w:t>n7</w:t>
              </w:r>
              <w:r>
                <w:rPr>
                  <w:lang w:eastAsia="zh-CN"/>
                </w:rPr>
                <w:t>9</w:t>
              </w:r>
            </w:ins>
          </w:p>
        </w:tc>
        <w:tc>
          <w:tcPr>
            <w:tcW w:w="5761" w:type="dxa"/>
            <w:tcBorders>
              <w:top w:val="single" w:sz="4" w:space="0" w:color="auto"/>
              <w:left w:val="single" w:sz="4" w:space="0" w:color="auto"/>
              <w:bottom w:val="single" w:sz="4" w:space="0" w:color="auto"/>
              <w:right w:val="single" w:sz="4" w:space="0" w:color="auto"/>
            </w:tcBorders>
            <w:vAlign w:val="center"/>
          </w:tcPr>
          <w:p w14:paraId="10D38EFD" w14:textId="77777777" w:rsidR="00DA662A" w:rsidRDefault="00DA662A" w:rsidP="008B4C1E">
            <w:pPr>
              <w:pStyle w:val="TAC"/>
              <w:rPr>
                <w:ins w:id="1262" w:author="Apple" w:date="2022-04-12T15:13:00Z"/>
                <w:rFonts w:eastAsia="Yu Mincho"/>
              </w:rPr>
            </w:pPr>
            <w:ins w:id="1263" w:author="Apple" w:date="2022-04-12T15:13:00Z">
              <w:r>
                <w:rPr>
                  <w:lang w:val="en-US" w:eastAsia="zh-CN" w:bidi="ar"/>
                </w:rPr>
                <w:t>40, 50, 60, 80, 100</w:t>
              </w:r>
            </w:ins>
          </w:p>
        </w:tc>
        <w:tc>
          <w:tcPr>
            <w:tcW w:w="2289" w:type="dxa"/>
            <w:tcBorders>
              <w:top w:val="single" w:sz="4" w:space="0" w:color="auto"/>
              <w:left w:val="single" w:sz="4" w:space="0" w:color="auto"/>
              <w:bottom w:val="nil"/>
              <w:right w:val="single" w:sz="4" w:space="0" w:color="auto"/>
            </w:tcBorders>
          </w:tcPr>
          <w:p w14:paraId="1F2141B3" w14:textId="77777777" w:rsidR="00DA662A" w:rsidRDefault="00DA662A" w:rsidP="008B4C1E">
            <w:pPr>
              <w:pStyle w:val="TAC"/>
              <w:overflowPunct w:val="0"/>
              <w:autoSpaceDE w:val="0"/>
              <w:autoSpaceDN w:val="0"/>
              <w:adjustRightInd w:val="0"/>
              <w:rPr>
                <w:ins w:id="1264" w:author="Apple" w:date="2022-04-12T15:13:00Z"/>
                <w:rFonts w:eastAsiaTheme="minorEastAsia"/>
                <w:szCs w:val="18"/>
                <w:lang w:eastAsia="zh-CN"/>
              </w:rPr>
            </w:pPr>
            <w:ins w:id="1265" w:author="Apple" w:date="2022-04-12T15:13:00Z">
              <w:r>
                <w:rPr>
                  <w:szCs w:val="18"/>
                  <w:lang w:eastAsia="zh-CN"/>
                </w:rPr>
                <w:t>0</w:t>
              </w:r>
            </w:ins>
          </w:p>
        </w:tc>
      </w:tr>
      <w:tr w:rsidR="00DA662A" w14:paraId="33B6F5D7" w14:textId="77777777" w:rsidTr="008B4C1E">
        <w:trPr>
          <w:trHeight w:val="187"/>
          <w:jc w:val="center"/>
          <w:ins w:id="1266" w:author="Apple" w:date="2022-04-12T15:13:00Z"/>
        </w:trPr>
        <w:tc>
          <w:tcPr>
            <w:tcW w:w="2535" w:type="dxa"/>
            <w:tcBorders>
              <w:top w:val="nil"/>
              <w:left w:val="single" w:sz="4" w:space="0" w:color="auto"/>
              <w:bottom w:val="single" w:sz="4" w:space="0" w:color="auto"/>
              <w:right w:val="single" w:sz="4" w:space="0" w:color="auto"/>
            </w:tcBorders>
          </w:tcPr>
          <w:p w14:paraId="563BFDB8" w14:textId="77777777" w:rsidR="00DA662A" w:rsidRDefault="00DA662A" w:rsidP="008B4C1E">
            <w:pPr>
              <w:pStyle w:val="TAC"/>
              <w:rPr>
                <w:ins w:id="1267" w:author="Apple" w:date="2022-04-12T15:13:00Z"/>
                <w:lang w:eastAsia="zh-CN"/>
              </w:rPr>
            </w:pPr>
          </w:p>
        </w:tc>
        <w:tc>
          <w:tcPr>
            <w:tcW w:w="2458" w:type="dxa"/>
            <w:tcBorders>
              <w:top w:val="nil"/>
              <w:left w:val="single" w:sz="4" w:space="0" w:color="auto"/>
              <w:bottom w:val="single" w:sz="4" w:space="0" w:color="auto"/>
              <w:right w:val="single" w:sz="4" w:space="0" w:color="auto"/>
            </w:tcBorders>
          </w:tcPr>
          <w:p w14:paraId="56816B43" w14:textId="77777777" w:rsidR="00DA662A" w:rsidRDefault="00DA662A" w:rsidP="008B4C1E">
            <w:pPr>
              <w:pStyle w:val="TAC"/>
              <w:rPr>
                <w:ins w:id="1268" w:author="Apple" w:date="2022-04-12T15:13:00Z"/>
              </w:rPr>
            </w:pPr>
          </w:p>
        </w:tc>
        <w:tc>
          <w:tcPr>
            <w:tcW w:w="1212" w:type="dxa"/>
            <w:tcBorders>
              <w:top w:val="single" w:sz="4" w:space="0" w:color="auto"/>
              <w:left w:val="single" w:sz="4" w:space="0" w:color="auto"/>
              <w:bottom w:val="single" w:sz="4" w:space="0" w:color="auto"/>
              <w:right w:val="single" w:sz="4" w:space="0" w:color="auto"/>
            </w:tcBorders>
          </w:tcPr>
          <w:p w14:paraId="3DFCC700" w14:textId="77777777" w:rsidR="00DA662A" w:rsidRDefault="00DA662A" w:rsidP="008B4C1E">
            <w:pPr>
              <w:pStyle w:val="TAC"/>
              <w:rPr>
                <w:ins w:id="1269" w:author="Apple" w:date="2022-04-12T15:13:00Z"/>
                <w:lang w:eastAsia="zh-CN"/>
              </w:rPr>
            </w:pPr>
            <w:ins w:id="1270" w:author="Apple" w:date="2022-04-12T15:13:00Z">
              <w:r>
                <w:rPr>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256B26CA" w14:textId="3C663612" w:rsidR="00DA662A" w:rsidRDefault="00DA662A" w:rsidP="008B4C1E">
            <w:pPr>
              <w:pStyle w:val="TAC"/>
              <w:rPr>
                <w:ins w:id="1271" w:author="Apple" w:date="2022-04-12T15:13:00Z"/>
                <w:lang w:eastAsia="zh-CN"/>
              </w:rPr>
            </w:pPr>
            <w:ins w:id="1272" w:author="Apple" w:date="2022-04-12T15:13:00Z">
              <w:r>
                <w:rPr>
                  <w:lang w:val="en-US" w:eastAsia="zh-CN" w:bidi="ar"/>
                </w:rPr>
                <w:t>CA_n257</w:t>
              </w:r>
            </w:ins>
            <w:ins w:id="1273" w:author="Apple" w:date="2022-04-12T15:14:00Z">
              <w:r>
                <w:rPr>
                  <w:lang w:val="en-US" w:eastAsia="zh-CN" w:bidi="ar"/>
                </w:rPr>
                <w:t>K</w:t>
              </w:r>
            </w:ins>
          </w:p>
        </w:tc>
        <w:tc>
          <w:tcPr>
            <w:tcW w:w="2289" w:type="dxa"/>
            <w:tcBorders>
              <w:top w:val="nil"/>
              <w:left w:val="single" w:sz="4" w:space="0" w:color="auto"/>
              <w:bottom w:val="single" w:sz="4" w:space="0" w:color="auto"/>
              <w:right w:val="single" w:sz="4" w:space="0" w:color="auto"/>
            </w:tcBorders>
          </w:tcPr>
          <w:p w14:paraId="1ABBDA6B" w14:textId="77777777" w:rsidR="00DA662A" w:rsidRDefault="00DA662A" w:rsidP="008B4C1E">
            <w:pPr>
              <w:pStyle w:val="TAC"/>
              <w:overflowPunct w:val="0"/>
              <w:autoSpaceDE w:val="0"/>
              <w:autoSpaceDN w:val="0"/>
              <w:adjustRightInd w:val="0"/>
              <w:rPr>
                <w:ins w:id="1274" w:author="Apple" w:date="2022-04-12T15:13:00Z"/>
                <w:rFonts w:eastAsia="Yu Mincho"/>
                <w:szCs w:val="18"/>
              </w:rPr>
            </w:pPr>
          </w:p>
        </w:tc>
      </w:tr>
      <w:tr w:rsidR="00DA662A" w14:paraId="244DE232" w14:textId="77777777" w:rsidTr="008B4C1E">
        <w:trPr>
          <w:trHeight w:val="187"/>
          <w:jc w:val="center"/>
          <w:ins w:id="1275" w:author="Apple" w:date="2022-04-12T15:13:00Z"/>
        </w:trPr>
        <w:tc>
          <w:tcPr>
            <w:tcW w:w="2535" w:type="dxa"/>
            <w:tcBorders>
              <w:top w:val="single" w:sz="4" w:space="0" w:color="auto"/>
              <w:left w:val="single" w:sz="4" w:space="0" w:color="auto"/>
              <w:bottom w:val="nil"/>
              <w:right w:val="single" w:sz="4" w:space="0" w:color="auto"/>
            </w:tcBorders>
          </w:tcPr>
          <w:p w14:paraId="0D021113" w14:textId="497A6656" w:rsidR="00DA662A" w:rsidRDefault="00DA662A" w:rsidP="008B4C1E">
            <w:pPr>
              <w:pStyle w:val="TAC"/>
              <w:rPr>
                <w:ins w:id="1276" w:author="Apple" w:date="2022-04-12T15:13:00Z"/>
              </w:rPr>
            </w:pPr>
            <w:ins w:id="1277" w:author="Apple" w:date="2022-04-12T15:13:00Z">
              <w:r>
                <w:t>CA_n</w:t>
              </w:r>
              <w:r>
                <w:rPr>
                  <w:lang w:eastAsia="zh-CN"/>
                </w:rPr>
                <w:t>79</w:t>
              </w:r>
              <w:r>
                <w:t>A-n</w:t>
              </w:r>
              <w:r>
                <w:rPr>
                  <w:lang w:eastAsia="zh-CN"/>
                </w:rPr>
                <w:t>257</w:t>
              </w:r>
            </w:ins>
            <w:ins w:id="1278" w:author="Apple" w:date="2022-04-12T15:14:00Z">
              <w:r>
                <w:rPr>
                  <w:lang w:eastAsia="zh-CN"/>
                </w:rPr>
                <w:t>L</w:t>
              </w:r>
            </w:ins>
          </w:p>
        </w:tc>
        <w:tc>
          <w:tcPr>
            <w:tcW w:w="2458" w:type="dxa"/>
            <w:tcBorders>
              <w:top w:val="single" w:sz="4" w:space="0" w:color="auto"/>
              <w:left w:val="single" w:sz="4" w:space="0" w:color="auto"/>
              <w:bottom w:val="nil"/>
              <w:right w:val="single" w:sz="4" w:space="0" w:color="auto"/>
            </w:tcBorders>
          </w:tcPr>
          <w:p w14:paraId="756F660C" w14:textId="5F3501B3" w:rsidR="00DA662A" w:rsidRDefault="00DA662A" w:rsidP="00DA662A">
            <w:pPr>
              <w:pStyle w:val="TAC"/>
              <w:rPr>
                <w:ins w:id="1279" w:author="Apple" w:date="2022-04-12T15:13:00Z"/>
              </w:rPr>
            </w:pPr>
            <w:ins w:id="1280" w:author="Apple" w:date="2022-04-12T15:13:00Z">
              <w:r>
                <w:t>CA_n</w:t>
              </w:r>
              <w:r>
                <w:rPr>
                  <w:lang w:eastAsia="zh-CN"/>
                </w:rPr>
                <w:t>79</w:t>
              </w:r>
              <w:r>
                <w:t>A-n</w:t>
              </w:r>
              <w:r>
                <w:rPr>
                  <w:lang w:eastAsia="zh-CN"/>
                </w:rPr>
                <w:t>257</w:t>
              </w:r>
              <w:r>
                <w:t>A</w:t>
              </w:r>
            </w:ins>
          </w:p>
        </w:tc>
        <w:tc>
          <w:tcPr>
            <w:tcW w:w="1212" w:type="dxa"/>
            <w:tcBorders>
              <w:top w:val="single" w:sz="4" w:space="0" w:color="auto"/>
              <w:left w:val="single" w:sz="4" w:space="0" w:color="auto"/>
              <w:bottom w:val="single" w:sz="4" w:space="0" w:color="auto"/>
              <w:right w:val="single" w:sz="4" w:space="0" w:color="auto"/>
            </w:tcBorders>
          </w:tcPr>
          <w:p w14:paraId="4DAAD790" w14:textId="77777777" w:rsidR="00DA662A" w:rsidRDefault="00DA662A" w:rsidP="008B4C1E">
            <w:pPr>
              <w:pStyle w:val="TAC"/>
              <w:rPr>
                <w:ins w:id="1281" w:author="Apple" w:date="2022-04-12T15:13:00Z"/>
              </w:rPr>
            </w:pPr>
            <w:ins w:id="1282" w:author="Apple" w:date="2022-04-12T15:13:00Z">
              <w:r>
                <w:rPr>
                  <w:rFonts w:eastAsia="Yu Mincho"/>
                </w:rPr>
                <w:t>n7</w:t>
              </w:r>
              <w:r>
                <w:rPr>
                  <w:lang w:eastAsia="zh-CN"/>
                </w:rPr>
                <w:t>9</w:t>
              </w:r>
            </w:ins>
          </w:p>
        </w:tc>
        <w:tc>
          <w:tcPr>
            <w:tcW w:w="5761" w:type="dxa"/>
            <w:tcBorders>
              <w:top w:val="single" w:sz="4" w:space="0" w:color="auto"/>
              <w:left w:val="single" w:sz="4" w:space="0" w:color="auto"/>
              <w:bottom w:val="single" w:sz="4" w:space="0" w:color="auto"/>
              <w:right w:val="single" w:sz="4" w:space="0" w:color="auto"/>
            </w:tcBorders>
            <w:vAlign w:val="center"/>
          </w:tcPr>
          <w:p w14:paraId="2E1C9D3C" w14:textId="77777777" w:rsidR="00DA662A" w:rsidRDefault="00DA662A" w:rsidP="008B4C1E">
            <w:pPr>
              <w:pStyle w:val="TAC"/>
              <w:rPr>
                <w:ins w:id="1283" w:author="Apple" w:date="2022-04-12T15:13:00Z"/>
                <w:rFonts w:eastAsia="Yu Mincho"/>
              </w:rPr>
            </w:pPr>
            <w:ins w:id="1284" w:author="Apple" w:date="2022-04-12T15:13:00Z">
              <w:r>
                <w:rPr>
                  <w:lang w:val="en-US" w:eastAsia="zh-CN" w:bidi="ar"/>
                </w:rPr>
                <w:t>40, 50, 60, 80, 100</w:t>
              </w:r>
            </w:ins>
          </w:p>
        </w:tc>
        <w:tc>
          <w:tcPr>
            <w:tcW w:w="2289" w:type="dxa"/>
            <w:tcBorders>
              <w:top w:val="single" w:sz="4" w:space="0" w:color="auto"/>
              <w:left w:val="single" w:sz="4" w:space="0" w:color="auto"/>
              <w:bottom w:val="nil"/>
              <w:right w:val="single" w:sz="4" w:space="0" w:color="auto"/>
            </w:tcBorders>
          </w:tcPr>
          <w:p w14:paraId="1AC8CC2F" w14:textId="77777777" w:rsidR="00DA662A" w:rsidRDefault="00DA662A" w:rsidP="008B4C1E">
            <w:pPr>
              <w:pStyle w:val="TAC"/>
              <w:overflowPunct w:val="0"/>
              <w:autoSpaceDE w:val="0"/>
              <w:autoSpaceDN w:val="0"/>
              <w:adjustRightInd w:val="0"/>
              <w:rPr>
                <w:ins w:id="1285" w:author="Apple" w:date="2022-04-12T15:13:00Z"/>
                <w:rFonts w:eastAsiaTheme="minorEastAsia"/>
                <w:szCs w:val="18"/>
                <w:lang w:eastAsia="zh-CN"/>
              </w:rPr>
            </w:pPr>
            <w:ins w:id="1286" w:author="Apple" w:date="2022-04-12T15:13:00Z">
              <w:r>
                <w:rPr>
                  <w:szCs w:val="18"/>
                  <w:lang w:eastAsia="zh-CN"/>
                </w:rPr>
                <w:t>0</w:t>
              </w:r>
            </w:ins>
          </w:p>
        </w:tc>
      </w:tr>
      <w:tr w:rsidR="00DA662A" w14:paraId="6A885FA3" w14:textId="77777777" w:rsidTr="008B4C1E">
        <w:trPr>
          <w:trHeight w:val="187"/>
          <w:jc w:val="center"/>
          <w:ins w:id="1287" w:author="Apple" w:date="2022-04-12T15:13:00Z"/>
        </w:trPr>
        <w:tc>
          <w:tcPr>
            <w:tcW w:w="2535" w:type="dxa"/>
            <w:tcBorders>
              <w:top w:val="nil"/>
              <w:left w:val="single" w:sz="4" w:space="0" w:color="auto"/>
              <w:bottom w:val="single" w:sz="4" w:space="0" w:color="auto"/>
              <w:right w:val="single" w:sz="4" w:space="0" w:color="auto"/>
            </w:tcBorders>
          </w:tcPr>
          <w:p w14:paraId="5AEB57B4" w14:textId="77777777" w:rsidR="00DA662A" w:rsidRDefault="00DA662A" w:rsidP="008B4C1E">
            <w:pPr>
              <w:pStyle w:val="TAC"/>
              <w:rPr>
                <w:ins w:id="1288" w:author="Apple" w:date="2022-04-12T15:13:00Z"/>
                <w:lang w:eastAsia="zh-CN"/>
              </w:rPr>
            </w:pPr>
          </w:p>
        </w:tc>
        <w:tc>
          <w:tcPr>
            <w:tcW w:w="2458" w:type="dxa"/>
            <w:tcBorders>
              <w:top w:val="nil"/>
              <w:left w:val="single" w:sz="4" w:space="0" w:color="auto"/>
              <w:bottom w:val="single" w:sz="4" w:space="0" w:color="auto"/>
              <w:right w:val="single" w:sz="4" w:space="0" w:color="auto"/>
            </w:tcBorders>
          </w:tcPr>
          <w:p w14:paraId="11906F6F" w14:textId="77777777" w:rsidR="00DA662A" w:rsidRDefault="00DA662A" w:rsidP="008B4C1E">
            <w:pPr>
              <w:pStyle w:val="TAC"/>
              <w:rPr>
                <w:ins w:id="1289" w:author="Apple" w:date="2022-04-12T15:13:00Z"/>
              </w:rPr>
            </w:pPr>
          </w:p>
        </w:tc>
        <w:tc>
          <w:tcPr>
            <w:tcW w:w="1212" w:type="dxa"/>
            <w:tcBorders>
              <w:top w:val="single" w:sz="4" w:space="0" w:color="auto"/>
              <w:left w:val="single" w:sz="4" w:space="0" w:color="auto"/>
              <w:bottom w:val="single" w:sz="4" w:space="0" w:color="auto"/>
              <w:right w:val="single" w:sz="4" w:space="0" w:color="auto"/>
            </w:tcBorders>
          </w:tcPr>
          <w:p w14:paraId="6D0F9D09" w14:textId="77777777" w:rsidR="00DA662A" w:rsidRDefault="00DA662A" w:rsidP="008B4C1E">
            <w:pPr>
              <w:pStyle w:val="TAC"/>
              <w:rPr>
                <w:ins w:id="1290" w:author="Apple" w:date="2022-04-12T15:13:00Z"/>
                <w:lang w:eastAsia="zh-CN"/>
              </w:rPr>
            </w:pPr>
            <w:ins w:id="1291" w:author="Apple" w:date="2022-04-12T15:13:00Z">
              <w:r>
                <w:rPr>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0B084674" w14:textId="2F74C055" w:rsidR="00DA662A" w:rsidRDefault="00DA662A" w:rsidP="008B4C1E">
            <w:pPr>
              <w:pStyle w:val="TAC"/>
              <w:rPr>
                <w:ins w:id="1292" w:author="Apple" w:date="2022-04-12T15:13:00Z"/>
                <w:lang w:eastAsia="zh-CN"/>
              </w:rPr>
            </w:pPr>
            <w:ins w:id="1293" w:author="Apple" w:date="2022-04-12T15:13:00Z">
              <w:r>
                <w:rPr>
                  <w:lang w:val="en-US" w:eastAsia="zh-CN" w:bidi="ar"/>
                </w:rPr>
                <w:t>CA_n257</w:t>
              </w:r>
            </w:ins>
            <w:ins w:id="1294" w:author="Apple" w:date="2022-04-12T15:14:00Z">
              <w:r>
                <w:rPr>
                  <w:lang w:val="en-US" w:eastAsia="zh-CN" w:bidi="ar"/>
                </w:rPr>
                <w:t>L</w:t>
              </w:r>
            </w:ins>
          </w:p>
        </w:tc>
        <w:tc>
          <w:tcPr>
            <w:tcW w:w="2289" w:type="dxa"/>
            <w:tcBorders>
              <w:top w:val="nil"/>
              <w:left w:val="single" w:sz="4" w:space="0" w:color="auto"/>
              <w:bottom w:val="single" w:sz="4" w:space="0" w:color="auto"/>
              <w:right w:val="single" w:sz="4" w:space="0" w:color="auto"/>
            </w:tcBorders>
          </w:tcPr>
          <w:p w14:paraId="57837E12" w14:textId="77777777" w:rsidR="00DA662A" w:rsidRDefault="00DA662A" w:rsidP="008B4C1E">
            <w:pPr>
              <w:pStyle w:val="TAC"/>
              <w:overflowPunct w:val="0"/>
              <w:autoSpaceDE w:val="0"/>
              <w:autoSpaceDN w:val="0"/>
              <w:adjustRightInd w:val="0"/>
              <w:rPr>
                <w:ins w:id="1295" w:author="Apple" w:date="2022-04-12T15:13:00Z"/>
                <w:rFonts w:eastAsia="Yu Mincho"/>
                <w:szCs w:val="18"/>
              </w:rPr>
            </w:pPr>
          </w:p>
        </w:tc>
      </w:tr>
      <w:tr w:rsidR="00DA662A" w14:paraId="672FA9A9" w14:textId="77777777" w:rsidTr="008B4C1E">
        <w:trPr>
          <w:trHeight w:val="187"/>
          <w:jc w:val="center"/>
          <w:ins w:id="1296" w:author="Apple" w:date="2022-04-12T15:13:00Z"/>
        </w:trPr>
        <w:tc>
          <w:tcPr>
            <w:tcW w:w="2535" w:type="dxa"/>
            <w:tcBorders>
              <w:top w:val="single" w:sz="4" w:space="0" w:color="auto"/>
              <w:left w:val="single" w:sz="4" w:space="0" w:color="auto"/>
              <w:bottom w:val="nil"/>
              <w:right w:val="single" w:sz="4" w:space="0" w:color="auto"/>
            </w:tcBorders>
          </w:tcPr>
          <w:p w14:paraId="0CC9EE06" w14:textId="78E1A028" w:rsidR="00DA662A" w:rsidRDefault="00DA662A" w:rsidP="008B4C1E">
            <w:pPr>
              <w:pStyle w:val="TAC"/>
              <w:rPr>
                <w:ins w:id="1297" w:author="Apple" w:date="2022-04-12T15:13:00Z"/>
              </w:rPr>
            </w:pPr>
            <w:ins w:id="1298" w:author="Apple" w:date="2022-04-12T15:13:00Z">
              <w:r>
                <w:t>CA_n</w:t>
              </w:r>
              <w:r>
                <w:rPr>
                  <w:lang w:eastAsia="zh-CN"/>
                </w:rPr>
                <w:t>79</w:t>
              </w:r>
              <w:r>
                <w:t>A-n</w:t>
              </w:r>
              <w:r>
                <w:rPr>
                  <w:lang w:eastAsia="zh-CN"/>
                </w:rPr>
                <w:t>257</w:t>
              </w:r>
            </w:ins>
            <w:ins w:id="1299" w:author="Apple" w:date="2022-04-12T15:14:00Z">
              <w:r>
                <w:rPr>
                  <w:lang w:eastAsia="zh-CN"/>
                </w:rPr>
                <w:t>M</w:t>
              </w:r>
            </w:ins>
          </w:p>
        </w:tc>
        <w:tc>
          <w:tcPr>
            <w:tcW w:w="2458" w:type="dxa"/>
            <w:tcBorders>
              <w:top w:val="single" w:sz="4" w:space="0" w:color="auto"/>
              <w:left w:val="single" w:sz="4" w:space="0" w:color="auto"/>
              <w:bottom w:val="nil"/>
              <w:right w:val="single" w:sz="4" w:space="0" w:color="auto"/>
            </w:tcBorders>
          </w:tcPr>
          <w:p w14:paraId="2E3C4DA5" w14:textId="5344AFAC" w:rsidR="00DA662A" w:rsidRDefault="00DA662A" w:rsidP="00DA662A">
            <w:pPr>
              <w:pStyle w:val="TAC"/>
              <w:rPr>
                <w:ins w:id="1300" w:author="Apple" w:date="2022-04-12T15:13:00Z"/>
              </w:rPr>
            </w:pPr>
            <w:ins w:id="1301" w:author="Apple" w:date="2022-04-12T15:13:00Z">
              <w:r>
                <w:t>CA_n</w:t>
              </w:r>
              <w:r>
                <w:rPr>
                  <w:lang w:eastAsia="zh-CN"/>
                </w:rPr>
                <w:t>79</w:t>
              </w:r>
              <w:r>
                <w:t>A-n</w:t>
              </w:r>
              <w:r>
                <w:rPr>
                  <w:lang w:eastAsia="zh-CN"/>
                </w:rPr>
                <w:t>257</w:t>
              </w:r>
              <w:r>
                <w:t>A</w:t>
              </w:r>
            </w:ins>
          </w:p>
        </w:tc>
        <w:tc>
          <w:tcPr>
            <w:tcW w:w="1212" w:type="dxa"/>
            <w:tcBorders>
              <w:top w:val="single" w:sz="4" w:space="0" w:color="auto"/>
              <w:left w:val="single" w:sz="4" w:space="0" w:color="auto"/>
              <w:bottom w:val="single" w:sz="4" w:space="0" w:color="auto"/>
              <w:right w:val="single" w:sz="4" w:space="0" w:color="auto"/>
            </w:tcBorders>
          </w:tcPr>
          <w:p w14:paraId="5A7B862F" w14:textId="77777777" w:rsidR="00DA662A" w:rsidRDefault="00DA662A" w:rsidP="008B4C1E">
            <w:pPr>
              <w:pStyle w:val="TAC"/>
              <w:rPr>
                <w:ins w:id="1302" w:author="Apple" w:date="2022-04-12T15:13:00Z"/>
              </w:rPr>
            </w:pPr>
            <w:ins w:id="1303" w:author="Apple" w:date="2022-04-12T15:13:00Z">
              <w:r>
                <w:rPr>
                  <w:rFonts w:eastAsia="Yu Mincho"/>
                </w:rPr>
                <w:t>n7</w:t>
              </w:r>
              <w:r>
                <w:rPr>
                  <w:lang w:eastAsia="zh-CN"/>
                </w:rPr>
                <w:t>9</w:t>
              </w:r>
            </w:ins>
          </w:p>
        </w:tc>
        <w:tc>
          <w:tcPr>
            <w:tcW w:w="5761" w:type="dxa"/>
            <w:tcBorders>
              <w:top w:val="single" w:sz="4" w:space="0" w:color="auto"/>
              <w:left w:val="single" w:sz="4" w:space="0" w:color="auto"/>
              <w:bottom w:val="single" w:sz="4" w:space="0" w:color="auto"/>
              <w:right w:val="single" w:sz="4" w:space="0" w:color="auto"/>
            </w:tcBorders>
            <w:vAlign w:val="center"/>
          </w:tcPr>
          <w:p w14:paraId="4FD7B1B5" w14:textId="77777777" w:rsidR="00DA662A" w:rsidRDefault="00DA662A" w:rsidP="008B4C1E">
            <w:pPr>
              <w:pStyle w:val="TAC"/>
              <w:rPr>
                <w:ins w:id="1304" w:author="Apple" w:date="2022-04-12T15:13:00Z"/>
                <w:rFonts w:eastAsia="Yu Mincho"/>
              </w:rPr>
            </w:pPr>
            <w:ins w:id="1305" w:author="Apple" w:date="2022-04-12T15:13:00Z">
              <w:r>
                <w:rPr>
                  <w:lang w:val="en-US" w:eastAsia="zh-CN" w:bidi="ar"/>
                </w:rPr>
                <w:t>40, 50, 60, 80, 100</w:t>
              </w:r>
            </w:ins>
          </w:p>
        </w:tc>
        <w:tc>
          <w:tcPr>
            <w:tcW w:w="2289" w:type="dxa"/>
            <w:tcBorders>
              <w:top w:val="single" w:sz="4" w:space="0" w:color="auto"/>
              <w:left w:val="single" w:sz="4" w:space="0" w:color="auto"/>
              <w:bottom w:val="nil"/>
              <w:right w:val="single" w:sz="4" w:space="0" w:color="auto"/>
            </w:tcBorders>
          </w:tcPr>
          <w:p w14:paraId="20C95787" w14:textId="77777777" w:rsidR="00DA662A" w:rsidRDefault="00DA662A" w:rsidP="008B4C1E">
            <w:pPr>
              <w:pStyle w:val="TAC"/>
              <w:overflowPunct w:val="0"/>
              <w:autoSpaceDE w:val="0"/>
              <w:autoSpaceDN w:val="0"/>
              <w:adjustRightInd w:val="0"/>
              <w:rPr>
                <w:ins w:id="1306" w:author="Apple" w:date="2022-04-12T15:13:00Z"/>
                <w:rFonts w:eastAsiaTheme="minorEastAsia"/>
                <w:szCs w:val="18"/>
                <w:lang w:eastAsia="zh-CN"/>
              </w:rPr>
            </w:pPr>
            <w:ins w:id="1307" w:author="Apple" w:date="2022-04-12T15:13:00Z">
              <w:r>
                <w:rPr>
                  <w:szCs w:val="18"/>
                  <w:lang w:eastAsia="zh-CN"/>
                </w:rPr>
                <w:t>0</w:t>
              </w:r>
            </w:ins>
          </w:p>
        </w:tc>
      </w:tr>
      <w:tr w:rsidR="00DA662A" w14:paraId="7D58F262" w14:textId="77777777" w:rsidTr="008B4C1E">
        <w:trPr>
          <w:trHeight w:val="187"/>
          <w:jc w:val="center"/>
          <w:ins w:id="1308" w:author="Apple" w:date="2022-04-12T15:13:00Z"/>
        </w:trPr>
        <w:tc>
          <w:tcPr>
            <w:tcW w:w="2535" w:type="dxa"/>
            <w:tcBorders>
              <w:top w:val="nil"/>
              <w:left w:val="single" w:sz="4" w:space="0" w:color="auto"/>
              <w:bottom w:val="single" w:sz="4" w:space="0" w:color="auto"/>
              <w:right w:val="single" w:sz="4" w:space="0" w:color="auto"/>
            </w:tcBorders>
          </w:tcPr>
          <w:p w14:paraId="2A8CAD82" w14:textId="77777777" w:rsidR="00DA662A" w:rsidRDefault="00DA662A" w:rsidP="008B4C1E">
            <w:pPr>
              <w:pStyle w:val="TAC"/>
              <w:rPr>
                <w:ins w:id="1309" w:author="Apple" w:date="2022-04-12T15:13:00Z"/>
                <w:lang w:eastAsia="zh-CN"/>
              </w:rPr>
            </w:pPr>
          </w:p>
        </w:tc>
        <w:tc>
          <w:tcPr>
            <w:tcW w:w="2458" w:type="dxa"/>
            <w:tcBorders>
              <w:top w:val="nil"/>
              <w:left w:val="single" w:sz="4" w:space="0" w:color="auto"/>
              <w:bottom w:val="single" w:sz="4" w:space="0" w:color="auto"/>
              <w:right w:val="single" w:sz="4" w:space="0" w:color="auto"/>
            </w:tcBorders>
          </w:tcPr>
          <w:p w14:paraId="71E92A64" w14:textId="77777777" w:rsidR="00DA662A" w:rsidRDefault="00DA662A" w:rsidP="008B4C1E">
            <w:pPr>
              <w:pStyle w:val="TAC"/>
              <w:rPr>
                <w:ins w:id="1310" w:author="Apple" w:date="2022-04-12T15:13:00Z"/>
              </w:rPr>
            </w:pPr>
          </w:p>
        </w:tc>
        <w:tc>
          <w:tcPr>
            <w:tcW w:w="1212" w:type="dxa"/>
            <w:tcBorders>
              <w:top w:val="single" w:sz="4" w:space="0" w:color="auto"/>
              <w:left w:val="single" w:sz="4" w:space="0" w:color="auto"/>
              <w:bottom w:val="single" w:sz="4" w:space="0" w:color="auto"/>
              <w:right w:val="single" w:sz="4" w:space="0" w:color="auto"/>
            </w:tcBorders>
          </w:tcPr>
          <w:p w14:paraId="190C3A30" w14:textId="77777777" w:rsidR="00DA662A" w:rsidRDefault="00DA662A" w:rsidP="008B4C1E">
            <w:pPr>
              <w:pStyle w:val="TAC"/>
              <w:rPr>
                <w:ins w:id="1311" w:author="Apple" w:date="2022-04-12T15:13:00Z"/>
                <w:lang w:eastAsia="zh-CN"/>
              </w:rPr>
            </w:pPr>
            <w:ins w:id="1312" w:author="Apple" w:date="2022-04-12T15:13:00Z">
              <w:r>
                <w:rPr>
                  <w:lang w:eastAsia="zh-CN"/>
                </w:rPr>
                <w:t>n257</w:t>
              </w:r>
            </w:ins>
          </w:p>
        </w:tc>
        <w:tc>
          <w:tcPr>
            <w:tcW w:w="5761" w:type="dxa"/>
            <w:tcBorders>
              <w:top w:val="single" w:sz="4" w:space="0" w:color="auto"/>
              <w:left w:val="single" w:sz="4" w:space="0" w:color="auto"/>
              <w:bottom w:val="single" w:sz="4" w:space="0" w:color="auto"/>
              <w:right w:val="single" w:sz="4" w:space="0" w:color="auto"/>
            </w:tcBorders>
            <w:vAlign w:val="center"/>
          </w:tcPr>
          <w:p w14:paraId="052100A8" w14:textId="703DEFC4" w:rsidR="00DA662A" w:rsidRDefault="00DA662A" w:rsidP="008B4C1E">
            <w:pPr>
              <w:pStyle w:val="TAC"/>
              <w:rPr>
                <w:ins w:id="1313" w:author="Apple" w:date="2022-04-12T15:13:00Z"/>
                <w:lang w:eastAsia="zh-CN"/>
              </w:rPr>
            </w:pPr>
            <w:ins w:id="1314" w:author="Apple" w:date="2022-04-12T15:13:00Z">
              <w:r>
                <w:rPr>
                  <w:lang w:val="en-US" w:eastAsia="zh-CN" w:bidi="ar"/>
                </w:rPr>
                <w:t>CA_n257</w:t>
              </w:r>
            </w:ins>
            <w:ins w:id="1315" w:author="Apple" w:date="2022-04-12T15:14:00Z">
              <w:r>
                <w:rPr>
                  <w:lang w:val="en-US" w:eastAsia="zh-CN" w:bidi="ar"/>
                </w:rPr>
                <w:t>M</w:t>
              </w:r>
            </w:ins>
          </w:p>
        </w:tc>
        <w:tc>
          <w:tcPr>
            <w:tcW w:w="2289" w:type="dxa"/>
            <w:tcBorders>
              <w:top w:val="nil"/>
              <w:left w:val="single" w:sz="4" w:space="0" w:color="auto"/>
              <w:bottom w:val="single" w:sz="4" w:space="0" w:color="auto"/>
              <w:right w:val="single" w:sz="4" w:space="0" w:color="auto"/>
            </w:tcBorders>
          </w:tcPr>
          <w:p w14:paraId="5E22EFDE" w14:textId="77777777" w:rsidR="00DA662A" w:rsidRDefault="00DA662A" w:rsidP="008B4C1E">
            <w:pPr>
              <w:pStyle w:val="TAC"/>
              <w:overflowPunct w:val="0"/>
              <w:autoSpaceDE w:val="0"/>
              <w:autoSpaceDN w:val="0"/>
              <w:adjustRightInd w:val="0"/>
              <w:rPr>
                <w:ins w:id="1316" w:author="Apple" w:date="2022-04-12T15:13:00Z"/>
                <w:rFonts w:eastAsia="Yu Mincho"/>
                <w:szCs w:val="18"/>
              </w:rPr>
            </w:pPr>
          </w:p>
        </w:tc>
      </w:tr>
      <w:tr w:rsidR="00D33A5A" w14:paraId="563CA5D4"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6E4D82F6" w14:textId="77777777" w:rsidR="00D33A5A" w:rsidRDefault="00D33A5A" w:rsidP="001D4C32">
            <w:pPr>
              <w:pStyle w:val="TAC"/>
              <w:rPr>
                <w:lang w:eastAsia="zh-CN"/>
              </w:rPr>
            </w:pPr>
            <w:r>
              <w:t>CA_n</w:t>
            </w:r>
            <w:r>
              <w:rPr>
                <w:lang w:eastAsia="zh-CN"/>
              </w:rPr>
              <w:t>79C</w:t>
            </w:r>
            <w:r>
              <w:t>-n</w:t>
            </w:r>
            <w:r>
              <w:rPr>
                <w:lang w:eastAsia="zh-CN"/>
              </w:rPr>
              <w:t>257</w:t>
            </w:r>
            <w:r>
              <w:t>A</w:t>
            </w:r>
          </w:p>
        </w:tc>
        <w:tc>
          <w:tcPr>
            <w:tcW w:w="2458" w:type="dxa"/>
            <w:tcBorders>
              <w:top w:val="single" w:sz="4" w:space="0" w:color="auto"/>
              <w:left w:val="single" w:sz="4" w:space="0" w:color="auto"/>
              <w:bottom w:val="nil"/>
              <w:right w:val="single" w:sz="4" w:space="0" w:color="auto"/>
            </w:tcBorders>
          </w:tcPr>
          <w:p w14:paraId="2EA5FBB3" w14:textId="77777777" w:rsidR="00D33A5A" w:rsidRDefault="00D33A5A" w:rsidP="001D4C32">
            <w:pPr>
              <w:pStyle w:val="TAC"/>
            </w:pPr>
            <w:r>
              <w:t>CA_n</w:t>
            </w:r>
            <w:r>
              <w:rPr>
                <w:lang w:eastAsia="zh-CN"/>
              </w:rPr>
              <w:t>79</w:t>
            </w:r>
            <w:r>
              <w:t>A-n</w:t>
            </w:r>
            <w:r>
              <w:rPr>
                <w:lang w:eastAsia="zh-CN"/>
              </w:rPr>
              <w:t>257</w:t>
            </w:r>
            <w:r>
              <w:t>A</w:t>
            </w:r>
          </w:p>
        </w:tc>
        <w:tc>
          <w:tcPr>
            <w:tcW w:w="1212" w:type="dxa"/>
            <w:tcBorders>
              <w:top w:val="single" w:sz="4" w:space="0" w:color="auto"/>
              <w:left w:val="single" w:sz="4" w:space="0" w:color="auto"/>
              <w:bottom w:val="single" w:sz="4" w:space="0" w:color="auto"/>
              <w:right w:val="single" w:sz="4" w:space="0" w:color="auto"/>
            </w:tcBorders>
          </w:tcPr>
          <w:p w14:paraId="30B5BDE5" w14:textId="77777777" w:rsidR="00D33A5A" w:rsidRDefault="00D33A5A" w:rsidP="001D4C32">
            <w:pPr>
              <w:pStyle w:val="TAC"/>
            </w:pPr>
            <w:r>
              <w:rPr>
                <w:lang w:eastAsia="zh-CN"/>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4742D90D" w14:textId="77777777" w:rsidR="00D33A5A" w:rsidRDefault="00D33A5A" w:rsidP="001D4C32">
            <w:pPr>
              <w:pStyle w:val="TAC"/>
              <w:rPr>
                <w:lang w:eastAsia="zh-CN"/>
              </w:rPr>
            </w:pPr>
            <w:r>
              <w:rPr>
                <w:lang w:val="en-US" w:eastAsia="zh-CN" w:bidi="ar"/>
              </w:rPr>
              <w:t>CA_n79C</w:t>
            </w:r>
          </w:p>
        </w:tc>
        <w:tc>
          <w:tcPr>
            <w:tcW w:w="2289" w:type="dxa"/>
            <w:tcBorders>
              <w:top w:val="single" w:sz="4" w:space="0" w:color="auto"/>
              <w:left w:val="single" w:sz="4" w:space="0" w:color="auto"/>
              <w:bottom w:val="nil"/>
              <w:right w:val="single" w:sz="4" w:space="0" w:color="auto"/>
            </w:tcBorders>
          </w:tcPr>
          <w:p w14:paraId="6A8D9FE9"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37A9B952"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6FB29D57" w14:textId="77777777" w:rsidR="00D33A5A" w:rsidRDefault="00D33A5A" w:rsidP="001D4C32">
            <w:pPr>
              <w:pStyle w:val="TAC"/>
              <w:rPr>
                <w:lang w:eastAsia="zh-CN"/>
              </w:rPr>
            </w:pPr>
          </w:p>
        </w:tc>
        <w:tc>
          <w:tcPr>
            <w:tcW w:w="2458" w:type="dxa"/>
            <w:tcBorders>
              <w:top w:val="nil"/>
              <w:left w:val="single" w:sz="4" w:space="0" w:color="auto"/>
              <w:bottom w:val="single" w:sz="4" w:space="0" w:color="auto"/>
              <w:right w:val="single" w:sz="4" w:space="0" w:color="auto"/>
            </w:tcBorders>
          </w:tcPr>
          <w:p w14:paraId="324AFEF4"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tcPr>
          <w:p w14:paraId="0223A34C" w14:textId="77777777" w:rsidR="00D33A5A" w:rsidRDefault="00D33A5A" w:rsidP="001D4C32">
            <w:pPr>
              <w:pStyle w:val="TAC"/>
            </w:pPr>
            <w:r>
              <w:rPr>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2C3C471E" w14:textId="77777777" w:rsidR="00D33A5A" w:rsidRDefault="00D33A5A" w:rsidP="001D4C32">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1F811FB2" w14:textId="77777777" w:rsidR="00D33A5A" w:rsidRDefault="00D33A5A" w:rsidP="007919E2">
            <w:pPr>
              <w:pStyle w:val="TAC"/>
              <w:overflowPunct w:val="0"/>
              <w:autoSpaceDE w:val="0"/>
              <w:autoSpaceDN w:val="0"/>
              <w:adjustRightInd w:val="0"/>
              <w:rPr>
                <w:rFonts w:eastAsia="Yu Mincho"/>
                <w:szCs w:val="18"/>
              </w:rPr>
            </w:pPr>
          </w:p>
        </w:tc>
      </w:tr>
      <w:tr w:rsidR="00D33A5A" w14:paraId="31A6445A"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05374779" w14:textId="77777777" w:rsidR="00D33A5A" w:rsidRDefault="00D33A5A" w:rsidP="001D4C32">
            <w:pPr>
              <w:pStyle w:val="TAC"/>
            </w:pPr>
            <w:r>
              <w:t>CA_n</w:t>
            </w:r>
            <w:r>
              <w:rPr>
                <w:lang w:eastAsia="zh-CN"/>
              </w:rPr>
              <w:t>79C</w:t>
            </w:r>
            <w:r>
              <w:t>-n</w:t>
            </w:r>
            <w:r>
              <w:rPr>
                <w:lang w:eastAsia="zh-CN"/>
              </w:rPr>
              <w:t>257D</w:t>
            </w:r>
          </w:p>
        </w:tc>
        <w:tc>
          <w:tcPr>
            <w:tcW w:w="2458" w:type="dxa"/>
            <w:tcBorders>
              <w:top w:val="single" w:sz="4" w:space="0" w:color="auto"/>
              <w:left w:val="single" w:sz="4" w:space="0" w:color="auto"/>
              <w:bottom w:val="nil"/>
              <w:right w:val="single" w:sz="4" w:space="0" w:color="auto"/>
            </w:tcBorders>
          </w:tcPr>
          <w:p w14:paraId="34BDA7C7" w14:textId="77777777" w:rsidR="00D33A5A" w:rsidRDefault="00D33A5A" w:rsidP="001D4C32">
            <w:pPr>
              <w:pStyle w:val="TAC"/>
            </w:pPr>
            <w:r>
              <w:t>CA_n</w:t>
            </w:r>
            <w:r>
              <w:rPr>
                <w:lang w:eastAsia="zh-CN"/>
              </w:rPr>
              <w:t>79</w:t>
            </w:r>
            <w:r>
              <w:t>A-n</w:t>
            </w:r>
            <w:r>
              <w:rPr>
                <w:lang w:eastAsia="zh-CN"/>
              </w:rPr>
              <w:t>257</w:t>
            </w:r>
            <w:r>
              <w:t>A</w:t>
            </w:r>
          </w:p>
        </w:tc>
        <w:tc>
          <w:tcPr>
            <w:tcW w:w="1212" w:type="dxa"/>
            <w:tcBorders>
              <w:top w:val="single" w:sz="4" w:space="0" w:color="auto"/>
              <w:left w:val="single" w:sz="4" w:space="0" w:color="auto"/>
              <w:bottom w:val="single" w:sz="4" w:space="0" w:color="auto"/>
              <w:right w:val="single" w:sz="4" w:space="0" w:color="auto"/>
            </w:tcBorders>
          </w:tcPr>
          <w:p w14:paraId="6ADA4752" w14:textId="77777777" w:rsidR="00D33A5A" w:rsidRDefault="00D33A5A" w:rsidP="001D4C32">
            <w:pPr>
              <w:pStyle w:val="TAC"/>
              <w:rPr>
                <w:lang w:eastAsia="zh-CN"/>
              </w:rPr>
            </w:pPr>
            <w:r>
              <w:rPr>
                <w:rFonts w:eastAsia="Yu Mincho"/>
              </w:rPr>
              <w:t>n7</w:t>
            </w:r>
            <w:r>
              <w:rPr>
                <w:lang w:eastAsia="zh-CN"/>
              </w:rPr>
              <w:t>9</w:t>
            </w:r>
          </w:p>
        </w:tc>
        <w:tc>
          <w:tcPr>
            <w:tcW w:w="5761" w:type="dxa"/>
            <w:tcBorders>
              <w:top w:val="single" w:sz="4" w:space="0" w:color="auto"/>
              <w:left w:val="single" w:sz="4" w:space="0" w:color="auto"/>
              <w:bottom w:val="single" w:sz="4" w:space="0" w:color="auto"/>
              <w:right w:val="single" w:sz="4" w:space="0" w:color="auto"/>
            </w:tcBorders>
            <w:vAlign w:val="center"/>
          </w:tcPr>
          <w:p w14:paraId="52EF004F" w14:textId="77777777" w:rsidR="00D33A5A" w:rsidRDefault="00D33A5A" w:rsidP="001D4C32">
            <w:pPr>
              <w:pStyle w:val="TAC"/>
              <w:rPr>
                <w:rFonts w:eastAsia="Yu Mincho"/>
              </w:rPr>
            </w:pPr>
            <w:r>
              <w:rPr>
                <w:lang w:val="en-US" w:eastAsia="zh-CN" w:bidi="ar"/>
              </w:rPr>
              <w:t>CA_n79C</w:t>
            </w:r>
          </w:p>
        </w:tc>
        <w:tc>
          <w:tcPr>
            <w:tcW w:w="2289" w:type="dxa"/>
            <w:tcBorders>
              <w:top w:val="single" w:sz="4" w:space="0" w:color="auto"/>
              <w:left w:val="single" w:sz="4" w:space="0" w:color="auto"/>
              <w:bottom w:val="nil"/>
              <w:right w:val="single" w:sz="4" w:space="0" w:color="auto"/>
            </w:tcBorders>
          </w:tcPr>
          <w:p w14:paraId="35EBC9B7"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6558F4B4"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5299067D" w14:textId="77777777" w:rsidR="00D33A5A" w:rsidRDefault="00D33A5A" w:rsidP="001D4C32">
            <w:pPr>
              <w:pStyle w:val="TAC"/>
              <w:rPr>
                <w:lang w:eastAsia="zh-CN"/>
              </w:rPr>
            </w:pPr>
          </w:p>
        </w:tc>
        <w:tc>
          <w:tcPr>
            <w:tcW w:w="2458" w:type="dxa"/>
            <w:tcBorders>
              <w:top w:val="nil"/>
              <w:left w:val="single" w:sz="4" w:space="0" w:color="auto"/>
              <w:bottom w:val="single" w:sz="4" w:space="0" w:color="auto"/>
              <w:right w:val="single" w:sz="4" w:space="0" w:color="auto"/>
            </w:tcBorders>
          </w:tcPr>
          <w:p w14:paraId="539AC26D"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tcPr>
          <w:p w14:paraId="7321A157" w14:textId="77777777" w:rsidR="00D33A5A" w:rsidRDefault="00D33A5A" w:rsidP="001D4C32">
            <w:pPr>
              <w:pStyle w:val="TAC"/>
              <w:rPr>
                <w:lang w:eastAsia="zh-CN"/>
              </w:rPr>
            </w:pPr>
            <w:r>
              <w:rPr>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6C378D53" w14:textId="77777777" w:rsidR="00D33A5A" w:rsidRDefault="00D33A5A" w:rsidP="001D4C32">
            <w:pPr>
              <w:pStyle w:val="TAC"/>
              <w:rPr>
                <w:lang w:eastAsia="zh-CN"/>
              </w:rPr>
            </w:pPr>
            <w:r>
              <w:rPr>
                <w:lang w:val="en-US" w:eastAsia="zh-CN" w:bidi="ar"/>
              </w:rPr>
              <w:t>CA_n257D</w:t>
            </w:r>
          </w:p>
        </w:tc>
        <w:tc>
          <w:tcPr>
            <w:tcW w:w="2289" w:type="dxa"/>
            <w:tcBorders>
              <w:top w:val="nil"/>
              <w:left w:val="single" w:sz="4" w:space="0" w:color="auto"/>
              <w:bottom w:val="single" w:sz="4" w:space="0" w:color="auto"/>
              <w:right w:val="single" w:sz="4" w:space="0" w:color="auto"/>
            </w:tcBorders>
          </w:tcPr>
          <w:p w14:paraId="2A3599C5" w14:textId="77777777" w:rsidR="00D33A5A" w:rsidRDefault="00D33A5A" w:rsidP="007919E2">
            <w:pPr>
              <w:pStyle w:val="TAC"/>
              <w:overflowPunct w:val="0"/>
              <w:autoSpaceDE w:val="0"/>
              <w:autoSpaceDN w:val="0"/>
              <w:adjustRightInd w:val="0"/>
              <w:rPr>
                <w:rFonts w:eastAsia="Yu Mincho"/>
                <w:szCs w:val="18"/>
              </w:rPr>
            </w:pPr>
          </w:p>
        </w:tc>
      </w:tr>
      <w:tr w:rsidR="00D33A5A" w14:paraId="1E726706"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20B08AF0" w14:textId="77777777" w:rsidR="00D33A5A" w:rsidRDefault="00D33A5A" w:rsidP="001D4C32">
            <w:pPr>
              <w:pStyle w:val="TAC"/>
            </w:pPr>
            <w:r>
              <w:t>CA_n</w:t>
            </w:r>
            <w:r>
              <w:rPr>
                <w:lang w:eastAsia="zh-CN"/>
              </w:rPr>
              <w:t>79C</w:t>
            </w:r>
            <w:r>
              <w:t>-n</w:t>
            </w:r>
            <w:r>
              <w:rPr>
                <w:lang w:eastAsia="zh-CN"/>
              </w:rPr>
              <w:t>257E</w:t>
            </w:r>
          </w:p>
        </w:tc>
        <w:tc>
          <w:tcPr>
            <w:tcW w:w="2458" w:type="dxa"/>
            <w:tcBorders>
              <w:top w:val="single" w:sz="4" w:space="0" w:color="auto"/>
              <w:left w:val="single" w:sz="4" w:space="0" w:color="auto"/>
              <w:bottom w:val="nil"/>
              <w:right w:val="single" w:sz="4" w:space="0" w:color="auto"/>
            </w:tcBorders>
          </w:tcPr>
          <w:p w14:paraId="2FCEE218" w14:textId="77777777" w:rsidR="00D33A5A" w:rsidRDefault="00D33A5A" w:rsidP="001D4C32">
            <w:pPr>
              <w:pStyle w:val="TAC"/>
            </w:pPr>
            <w:r>
              <w:t>CA_n</w:t>
            </w:r>
            <w:r>
              <w:rPr>
                <w:lang w:eastAsia="zh-CN"/>
              </w:rPr>
              <w:t>79</w:t>
            </w:r>
            <w:r>
              <w:t>A-n</w:t>
            </w:r>
            <w:r>
              <w:rPr>
                <w:lang w:eastAsia="zh-CN"/>
              </w:rPr>
              <w:t>257</w:t>
            </w:r>
            <w:r>
              <w:t>A</w:t>
            </w:r>
          </w:p>
        </w:tc>
        <w:tc>
          <w:tcPr>
            <w:tcW w:w="1212" w:type="dxa"/>
            <w:tcBorders>
              <w:top w:val="single" w:sz="4" w:space="0" w:color="auto"/>
              <w:left w:val="single" w:sz="4" w:space="0" w:color="auto"/>
              <w:bottom w:val="single" w:sz="4" w:space="0" w:color="auto"/>
              <w:right w:val="single" w:sz="4" w:space="0" w:color="auto"/>
            </w:tcBorders>
          </w:tcPr>
          <w:p w14:paraId="2EC48272" w14:textId="77777777" w:rsidR="00D33A5A" w:rsidRDefault="00D33A5A" w:rsidP="001D4C32">
            <w:pPr>
              <w:pStyle w:val="TAC"/>
              <w:rPr>
                <w:lang w:eastAsia="zh-CN"/>
              </w:rPr>
            </w:pPr>
            <w:r>
              <w:rPr>
                <w:rFonts w:eastAsia="Yu Mincho"/>
              </w:rPr>
              <w:t>n7</w:t>
            </w:r>
            <w:r>
              <w:rPr>
                <w:lang w:eastAsia="zh-CN"/>
              </w:rPr>
              <w:t>9</w:t>
            </w:r>
          </w:p>
        </w:tc>
        <w:tc>
          <w:tcPr>
            <w:tcW w:w="5761" w:type="dxa"/>
            <w:tcBorders>
              <w:top w:val="single" w:sz="4" w:space="0" w:color="auto"/>
              <w:left w:val="single" w:sz="4" w:space="0" w:color="auto"/>
              <w:bottom w:val="single" w:sz="4" w:space="0" w:color="auto"/>
              <w:right w:val="single" w:sz="4" w:space="0" w:color="auto"/>
            </w:tcBorders>
            <w:vAlign w:val="center"/>
          </w:tcPr>
          <w:p w14:paraId="43CD0D15" w14:textId="77777777" w:rsidR="00D33A5A" w:rsidRDefault="00D33A5A" w:rsidP="001D4C32">
            <w:pPr>
              <w:pStyle w:val="TAC"/>
              <w:rPr>
                <w:rFonts w:eastAsia="Yu Mincho"/>
              </w:rPr>
            </w:pPr>
            <w:r>
              <w:rPr>
                <w:lang w:val="en-US" w:eastAsia="zh-CN" w:bidi="ar"/>
              </w:rPr>
              <w:t>CA_n79C</w:t>
            </w:r>
          </w:p>
        </w:tc>
        <w:tc>
          <w:tcPr>
            <w:tcW w:w="2289" w:type="dxa"/>
            <w:tcBorders>
              <w:top w:val="single" w:sz="4" w:space="0" w:color="auto"/>
              <w:left w:val="single" w:sz="4" w:space="0" w:color="auto"/>
              <w:bottom w:val="nil"/>
              <w:right w:val="single" w:sz="4" w:space="0" w:color="auto"/>
            </w:tcBorders>
          </w:tcPr>
          <w:p w14:paraId="2C7BA4EA"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1B0815DC"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25E705A2" w14:textId="77777777" w:rsidR="00D33A5A" w:rsidRDefault="00D33A5A" w:rsidP="001D4C32">
            <w:pPr>
              <w:pStyle w:val="TAC"/>
              <w:rPr>
                <w:lang w:eastAsia="zh-CN"/>
              </w:rPr>
            </w:pPr>
          </w:p>
        </w:tc>
        <w:tc>
          <w:tcPr>
            <w:tcW w:w="2458" w:type="dxa"/>
            <w:tcBorders>
              <w:top w:val="nil"/>
              <w:left w:val="single" w:sz="4" w:space="0" w:color="auto"/>
              <w:bottom w:val="single" w:sz="4" w:space="0" w:color="auto"/>
              <w:right w:val="single" w:sz="4" w:space="0" w:color="auto"/>
            </w:tcBorders>
          </w:tcPr>
          <w:p w14:paraId="2ACFD106"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tcPr>
          <w:p w14:paraId="01929D5D" w14:textId="77777777" w:rsidR="00D33A5A" w:rsidRDefault="00D33A5A" w:rsidP="001D4C32">
            <w:pPr>
              <w:pStyle w:val="TAC"/>
              <w:rPr>
                <w:lang w:eastAsia="zh-CN"/>
              </w:rPr>
            </w:pPr>
            <w:r>
              <w:rPr>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70ABA584" w14:textId="77777777" w:rsidR="00D33A5A" w:rsidRDefault="00D33A5A" w:rsidP="001D4C32">
            <w:pPr>
              <w:pStyle w:val="TAC"/>
              <w:rPr>
                <w:lang w:eastAsia="zh-CN"/>
              </w:rPr>
            </w:pPr>
            <w:r>
              <w:rPr>
                <w:lang w:val="en-US" w:eastAsia="zh-CN" w:bidi="ar"/>
              </w:rPr>
              <w:t>CA_n257E</w:t>
            </w:r>
          </w:p>
        </w:tc>
        <w:tc>
          <w:tcPr>
            <w:tcW w:w="2289" w:type="dxa"/>
            <w:tcBorders>
              <w:top w:val="nil"/>
              <w:left w:val="single" w:sz="4" w:space="0" w:color="auto"/>
              <w:bottom w:val="single" w:sz="4" w:space="0" w:color="auto"/>
              <w:right w:val="single" w:sz="4" w:space="0" w:color="auto"/>
            </w:tcBorders>
          </w:tcPr>
          <w:p w14:paraId="03F9A3A8" w14:textId="77777777" w:rsidR="00D33A5A" w:rsidRDefault="00D33A5A" w:rsidP="007919E2">
            <w:pPr>
              <w:pStyle w:val="TAC"/>
              <w:overflowPunct w:val="0"/>
              <w:autoSpaceDE w:val="0"/>
              <w:autoSpaceDN w:val="0"/>
              <w:adjustRightInd w:val="0"/>
              <w:rPr>
                <w:rFonts w:eastAsia="Yu Mincho"/>
                <w:szCs w:val="18"/>
              </w:rPr>
            </w:pPr>
          </w:p>
        </w:tc>
      </w:tr>
      <w:tr w:rsidR="00D33A5A" w14:paraId="1D78708C"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203B6ABF" w14:textId="77777777" w:rsidR="00D33A5A" w:rsidRDefault="00D33A5A" w:rsidP="001D4C32">
            <w:pPr>
              <w:pStyle w:val="TAC"/>
            </w:pPr>
            <w:r>
              <w:t>CA_n</w:t>
            </w:r>
            <w:r>
              <w:rPr>
                <w:lang w:eastAsia="zh-CN"/>
              </w:rPr>
              <w:t>79C</w:t>
            </w:r>
            <w:r>
              <w:t>-n</w:t>
            </w:r>
            <w:r>
              <w:rPr>
                <w:lang w:eastAsia="zh-CN"/>
              </w:rPr>
              <w:t>257F</w:t>
            </w:r>
          </w:p>
        </w:tc>
        <w:tc>
          <w:tcPr>
            <w:tcW w:w="2458" w:type="dxa"/>
            <w:tcBorders>
              <w:top w:val="single" w:sz="4" w:space="0" w:color="auto"/>
              <w:left w:val="single" w:sz="4" w:space="0" w:color="auto"/>
              <w:bottom w:val="nil"/>
              <w:right w:val="single" w:sz="4" w:space="0" w:color="auto"/>
            </w:tcBorders>
          </w:tcPr>
          <w:p w14:paraId="227AE25A" w14:textId="77777777" w:rsidR="00D33A5A" w:rsidRDefault="00D33A5A" w:rsidP="001D4C32">
            <w:pPr>
              <w:pStyle w:val="TAC"/>
            </w:pPr>
            <w:r>
              <w:t>CA_n</w:t>
            </w:r>
            <w:r>
              <w:rPr>
                <w:lang w:eastAsia="zh-CN"/>
              </w:rPr>
              <w:t>79</w:t>
            </w:r>
            <w:r>
              <w:t>A-n</w:t>
            </w:r>
            <w:r>
              <w:rPr>
                <w:lang w:eastAsia="zh-CN"/>
              </w:rPr>
              <w:t>257</w:t>
            </w:r>
            <w:r>
              <w:t>A</w:t>
            </w:r>
          </w:p>
        </w:tc>
        <w:tc>
          <w:tcPr>
            <w:tcW w:w="1212" w:type="dxa"/>
            <w:tcBorders>
              <w:top w:val="single" w:sz="4" w:space="0" w:color="auto"/>
              <w:left w:val="single" w:sz="4" w:space="0" w:color="auto"/>
              <w:bottom w:val="single" w:sz="4" w:space="0" w:color="auto"/>
              <w:right w:val="single" w:sz="4" w:space="0" w:color="auto"/>
            </w:tcBorders>
          </w:tcPr>
          <w:p w14:paraId="5F4A5CAD" w14:textId="77777777" w:rsidR="00D33A5A" w:rsidRDefault="00D33A5A" w:rsidP="001D4C32">
            <w:pPr>
              <w:pStyle w:val="TAC"/>
              <w:rPr>
                <w:lang w:eastAsia="zh-CN"/>
              </w:rPr>
            </w:pPr>
            <w:r>
              <w:rPr>
                <w:rFonts w:eastAsia="Yu Mincho"/>
              </w:rPr>
              <w:t>n7</w:t>
            </w:r>
            <w:r>
              <w:rPr>
                <w:lang w:eastAsia="zh-CN"/>
              </w:rPr>
              <w:t>9</w:t>
            </w:r>
          </w:p>
        </w:tc>
        <w:tc>
          <w:tcPr>
            <w:tcW w:w="5761" w:type="dxa"/>
            <w:tcBorders>
              <w:top w:val="single" w:sz="4" w:space="0" w:color="auto"/>
              <w:left w:val="single" w:sz="4" w:space="0" w:color="auto"/>
              <w:bottom w:val="single" w:sz="4" w:space="0" w:color="auto"/>
              <w:right w:val="single" w:sz="4" w:space="0" w:color="auto"/>
            </w:tcBorders>
            <w:vAlign w:val="center"/>
          </w:tcPr>
          <w:p w14:paraId="42D24BB6" w14:textId="77777777" w:rsidR="00D33A5A" w:rsidRDefault="00D33A5A" w:rsidP="001D4C32">
            <w:pPr>
              <w:pStyle w:val="TAC"/>
              <w:rPr>
                <w:rFonts w:eastAsia="Yu Mincho"/>
              </w:rPr>
            </w:pPr>
            <w:r>
              <w:rPr>
                <w:lang w:val="en-US" w:eastAsia="zh-CN" w:bidi="ar"/>
              </w:rPr>
              <w:t>CA_n79C</w:t>
            </w:r>
          </w:p>
        </w:tc>
        <w:tc>
          <w:tcPr>
            <w:tcW w:w="2289" w:type="dxa"/>
            <w:tcBorders>
              <w:top w:val="single" w:sz="4" w:space="0" w:color="auto"/>
              <w:left w:val="single" w:sz="4" w:space="0" w:color="auto"/>
              <w:bottom w:val="nil"/>
              <w:right w:val="single" w:sz="4" w:space="0" w:color="auto"/>
            </w:tcBorders>
          </w:tcPr>
          <w:p w14:paraId="18AF706B" w14:textId="77777777" w:rsidR="00D33A5A" w:rsidRDefault="00D33A5A" w:rsidP="007919E2">
            <w:pPr>
              <w:pStyle w:val="TAC"/>
              <w:overflowPunct w:val="0"/>
              <w:autoSpaceDE w:val="0"/>
              <w:autoSpaceDN w:val="0"/>
              <w:adjustRightInd w:val="0"/>
              <w:rPr>
                <w:szCs w:val="18"/>
                <w:lang w:eastAsia="zh-CN"/>
              </w:rPr>
            </w:pPr>
            <w:r>
              <w:rPr>
                <w:szCs w:val="18"/>
                <w:lang w:eastAsia="zh-CN"/>
              </w:rPr>
              <w:t>0</w:t>
            </w:r>
          </w:p>
        </w:tc>
      </w:tr>
      <w:tr w:rsidR="00D33A5A" w14:paraId="0764F597"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30825CC3" w14:textId="77777777" w:rsidR="00D33A5A" w:rsidRDefault="00D33A5A" w:rsidP="001D4C32">
            <w:pPr>
              <w:pStyle w:val="TAC"/>
              <w:rPr>
                <w:lang w:eastAsia="zh-CN"/>
              </w:rPr>
            </w:pPr>
          </w:p>
        </w:tc>
        <w:tc>
          <w:tcPr>
            <w:tcW w:w="2458" w:type="dxa"/>
            <w:tcBorders>
              <w:top w:val="nil"/>
              <w:left w:val="single" w:sz="4" w:space="0" w:color="auto"/>
              <w:bottom w:val="single" w:sz="4" w:space="0" w:color="auto"/>
              <w:right w:val="single" w:sz="4" w:space="0" w:color="auto"/>
            </w:tcBorders>
          </w:tcPr>
          <w:p w14:paraId="142D7DA2"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tcPr>
          <w:p w14:paraId="30396CB2" w14:textId="77777777" w:rsidR="00D33A5A" w:rsidRDefault="00D33A5A" w:rsidP="001D4C32">
            <w:pPr>
              <w:pStyle w:val="TAC"/>
              <w:rPr>
                <w:lang w:eastAsia="zh-CN"/>
              </w:rPr>
            </w:pPr>
            <w:r>
              <w:rPr>
                <w:lang w:eastAsia="zh-CN"/>
              </w:rPr>
              <w:t>n257</w:t>
            </w:r>
          </w:p>
        </w:tc>
        <w:tc>
          <w:tcPr>
            <w:tcW w:w="5761" w:type="dxa"/>
            <w:tcBorders>
              <w:top w:val="single" w:sz="4" w:space="0" w:color="auto"/>
              <w:left w:val="single" w:sz="4" w:space="0" w:color="auto"/>
              <w:bottom w:val="single" w:sz="4" w:space="0" w:color="auto"/>
              <w:right w:val="single" w:sz="4" w:space="0" w:color="auto"/>
            </w:tcBorders>
            <w:vAlign w:val="center"/>
          </w:tcPr>
          <w:p w14:paraId="260BAF06" w14:textId="77777777" w:rsidR="00D33A5A" w:rsidRDefault="00D33A5A" w:rsidP="001D4C32">
            <w:pPr>
              <w:pStyle w:val="TAC"/>
              <w:rPr>
                <w:lang w:eastAsia="zh-CN"/>
              </w:rPr>
            </w:pPr>
            <w:r>
              <w:rPr>
                <w:lang w:val="en-US" w:eastAsia="zh-CN" w:bidi="ar"/>
              </w:rPr>
              <w:t>CA_n257F</w:t>
            </w:r>
          </w:p>
        </w:tc>
        <w:tc>
          <w:tcPr>
            <w:tcW w:w="2289" w:type="dxa"/>
            <w:tcBorders>
              <w:top w:val="nil"/>
              <w:left w:val="single" w:sz="4" w:space="0" w:color="auto"/>
              <w:bottom w:val="single" w:sz="4" w:space="0" w:color="auto"/>
              <w:right w:val="single" w:sz="4" w:space="0" w:color="auto"/>
            </w:tcBorders>
          </w:tcPr>
          <w:p w14:paraId="29464229" w14:textId="77777777" w:rsidR="00D33A5A" w:rsidRDefault="00D33A5A" w:rsidP="007919E2">
            <w:pPr>
              <w:pStyle w:val="TAC"/>
              <w:overflowPunct w:val="0"/>
              <w:autoSpaceDE w:val="0"/>
              <w:autoSpaceDN w:val="0"/>
              <w:adjustRightInd w:val="0"/>
              <w:rPr>
                <w:rFonts w:eastAsia="Yu Mincho"/>
                <w:szCs w:val="18"/>
              </w:rPr>
            </w:pPr>
          </w:p>
        </w:tc>
      </w:tr>
      <w:tr w:rsidR="00D33A5A" w14:paraId="470C8C1E" w14:textId="77777777" w:rsidTr="000D3614">
        <w:trPr>
          <w:trHeight w:val="187"/>
          <w:jc w:val="center"/>
        </w:trPr>
        <w:tc>
          <w:tcPr>
            <w:tcW w:w="2535" w:type="dxa"/>
            <w:tcBorders>
              <w:top w:val="single" w:sz="4" w:space="0" w:color="auto"/>
              <w:left w:val="single" w:sz="4" w:space="0" w:color="auto"/>
              <w:bottom w:val="nil"/>
              <w:right w:val="single" w:sz="4" w:space="0" w:color="auto"/>
            </w:tcBorders>
          </w:tcPr>
          <w:p w14:paraId="472E5B66" w14:textId="77777777" w:rsidR="00D33A5A" w:rsidRDefault="00D33A5A" w:rsidP="001D4C32">
            <w:pPr>
              <w:pStyle w:val="TAC"/>
            </w:pPr>
            <w:r>
              <w:lastRenderedPageBreak/>
              <w:t>CA_n</w:t>
            </w:r>
            <w:r>
              <w:rPr>
                <w:lang w:eastAsia="zh-CN"/>
              </w:rPr>
              <w:t>79A</w:t>
            </w:r>
            <w:r>
              <w:t>-n</w:t>
            </w:r>
            <w:r>
              <w:rPr>
                <w:lang w:eastAsia="zh-CN"/>
              </w:rPr>
              <w:t>258A</w:t>
            </w:r>
          </w:p>
        </w:tc>
        <w:tc>
          <w:tcPr>
            <w:tcW w:w="2458" w:type="dxa"/>
            <w:tcBorders>
              <w:top w:val="single" w:sz="4" w:space="0" w:color="auto"/>
              <w:left w:val="single" w:sz="4" w:space="0" w:color="auto"/>
              <w:bottom w:val="nil"/>
              <w:right w:val="single" w:sz="4" w:space="0" w:color="auto"/>
            </w:tcBorders>
          </w:tcPr>
          <w:p w14:paraId="58754513"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tcPr>
          <w:p w14:paraId="25E7CEC2" w14:textId="77777777" w:rsidR="00D33A5A" w:rsidRDefault="00D33A5A" w:rsidP="001D4C32">
            <w:pPr>
              <w:pStyle w:val="TAC"/>
            </w:pPr>
            <w:r>
              <w:rPr>
                <w:lang w:eastAsia="zh-CN"/>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48F3AEAF" w14:textId="77777777" w:rsidR="00D33A5A" w:rsidRDefault="00D33A5A" w:rsidP="001D4C32">
            <w:pPr>
              <w:pStyle w:val="TAC"/>
              <w:rPr>
                <w:lang w:eastAsia="zh-CN"/>
              </w:rPr>
            </w:pPr>
            <w:r>
              <w:rPr>
                <w:lang w:val="en-US" w:eastAsia="zh-CN" w:bidi="ar"/>
              </w:rPr>
              <w:t>40, 50, 60, 80, 100</w:t>
            </w:r>
          </w:p>
        </w:tc>
        <w:tc>
          <w:tcPr>
            <w:tcW w:w="2289" w:type="dxa"/>
            <w:tcBorders>
              <w:top w:val="single" w:sz="4" w:space="0" w:color="auto"/>
              <w:left w:val="single" w:sz="4" w:space="0" w:color="auto"/>
              <w:bottom w:val="nil"/>
              <w:right w:val="single" w:sz="4" w:space="0" w:color="auto"/>
            </w:tcBorders>
          </w:tcPr>
          <w:p w14:paraId="478150FB" w14:textId="77777777" w:rsidR="00D33A5A" w:rsidRDefault="00D33A5A" w:rsidP="007919E2">
            <w:pPr>
              <w:pStyle w:val="TAC"/>
              <w:overflowPunct w:val="0"/>
              <w:autoSpaceDE w:val="0"/>
              <w:autoSpaceDN w:val="0"/>
              <w:adjustRightInd w:val="0"/>
              <w:rPr>
                <w:rFonts w:eastAsiaTheme="minorEastAsia"/>
                <w:szCs w:val="18"/>
                <w:lang w:eastAsia="zh-CN"/>
              </w:rPr>
            </w:pPr>
            <w:r>
              <w:rPr>
                <w:szCs w:val="18"/>
                <w:lang w:eastAsia="zh-CN"/>
              </w:rPr>
              <w:t>0</w:t>
            </w:r>
          </w:p>
        </w:tc>
      </w:tr>
      <w:tr w:rsidR="00D33A5A" w14:paraId="69650234" w14:textId="77777777" w:rsidTr="000D3614">
        <w:trPr>
          <w:trHeight w:val="187"/>
          <w:jc w:val="center"/>
        </w:trPr>
        <w:tc>
          <w:tcPr>
            <w:tcW w:w="2535" w:type="dxa"/>
            <w:tcBorders>
              <w:top w:val="nil"/>
              <w:left w:val="single" w:sz="4" w:space="0" w:color="auto"/>
              <w:bottom w:val="single" w:sz="4" w:space="0" w:color="auto"/>
              <w:right w:val="single" w:sz="4" w:space="0" w:color="auto"/>
            </w:tcBorders>
          </w:tcPr>
          <w:p w14:paraId="47683A0F" w14:textId="77777777" w:rsidR="00D33A5A" w:rsidRDefault="00D33A5A" w:rsidP="001D4C32">
            <w:pPr>
              <w:pStyle w:val="TAC"/>
            </w:pPr>
          </w:p>
        </w:tc>
        <w:tc>
          <w:tcPr>
            <w:tcW w:w="2458" w:type="dxa"/>
            <w:tcBorders>
              <w:top w:val="nil"/>
              <w:left w:val="single" w:sz="4" w:space="0" w:color="auto"/>
              <w:bottom w:val="single" w:sz="4" w:space="0" w:color="auto"/>
              <w:right w:val="single" w:sz="4" w:space="0" w:color="auto"/>
            </w:tcBorders>
          </w:tcPr>
          <w:p w14:paraId="04881F27"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tcPr>
          <w:p w14:paraId="751FDC81" w14:textId="77777777" w:rsidR="00D33A5A" w:rsidRDefault="00D33A5A" w:rsidP="001D4C32">
            <w:pPr>
              <w:pStyle w:val="TAC"/>
            </w:pPr>
            <w:r>
              <w:rPr>
                <w:lang w:eastAsia="zh-CN"/>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25B29B0" w14:textId="77777777" w:rsidR="00D33A5A" w:rsidRDefault="00D33A5A" w:rsidP="001D4C32">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5E5B2345" w14:textId="77777777" w:rsidR="00D33A5A" w:rsidRDefault="00D33A5A" w:rsidP="007919E2">
            <w:pPr>
              <w:pStyle w:val="TAC"/>
              <w:overflowPunct w:val="0"/>
              <w:autoSpaceDE w:val="0"/>
              <w:autoSpaceDN w:val="0"/>
              <w:adjustRightInd w:val="0"/>
              <w:rPr>
                <w:rFonts w:eastAsia="Yu Mincho"/>
                <w:szCs w:val="18"/>
              </w:rPr>
            </w:pPr>
          </w:p>
        </w:tc>
      </w:tr>
      <w:tr w:rsidR="00D33A5A" w14:paraId="1015A41F"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6312738F" w14:textId="77777777" w:rsidR="00D33A5A" w:rsidRDefault="00D33A5A" w:rsidP="001D4C32">
            <w:pPr>
              <w:pStyle w:val="TAC"/>
              <w:rPr>
                <w:rFonts w:eastAsia="MS Mincho"/>
              </w:rPr>
            </w:pPr>
            <w:r>
              <w:rPr>
                <w:rFonts w:cs="Arial"/>
                <w:color w:val="000000"/>
                <w:lang w:val="en-US" w:eastAsia="zh-CN" w:bidi="ar"/>
              </w:rPr>
              <w:t>CA_n79A-n258B</w:t>
            </w:r>
          </w:p>
        </w:tc>
        <w:tc>
          <w:tcPr>
            <w:tcW w:w="2458" w:type="dxa"/>
            <w:tcBorders>
              <w:top w:val="single" w:sz="4" w:space="0" w:color="auto"/>
              <w:left w:val="single" w:sz="4" w:space="0" w:color="auto"/>
              <w:bottom w:val="nil"/>
              <w:right w:val="single" w:sz="4" w:space="0" w:color="auto"/>
            </w:tcBorders>
            <w:vAlign w:val="center"/>
          </w:tcPr>
          <w:p w14:paraId="55E819A7"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442CFA4D"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0C8B45A0"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55FAC2F2"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2F26ED78"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2945E373"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7933705E"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456AABD3"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284EAA3A" w14:textId="77777777" w:rsidR="00D33A5A" w:rsidRDefault="00D33A5A" w:rsidP="001D4C32">
            <w:pPr>
              <w:pStyle w:val="TAC"/>
              <w:rPr>
                <w:lang w:val="en-US" w:eastAsia="zh-CN" w:bidi="ar"/>
              </w:rPr>
            </w:pPr>
            <w:r>
              <w:rPr>
                <w:lang w:val="en-US" w:eastAsia="zh-CN" w:bidi="ar"/>
              </w:rPr>
              <w:t>CA_n258B</w:t>
            </w:r>
          </w:p>
        </w:tc>
        <w:tc>
          <w:tcPr>
            <w:tcW w:w="2289" w:type="dxa"/>
            <w:tcBorders>
              <w:top w:val="nil"/>
              <w:left w:val="single" w:sz="4" w:space="0" w:color="auto"/>
              <w:bottom w:val="single" w:sz="4" w:space="0" w:color="auto"/>
              <w:right w:val="single" w:sz="4" w:space="0" w:color="auto"/>
            </w:tcBorders>
            <w:vAlign w:val="center"/>
          </w:tcPr>
          <w:p w14:paraId="6CE52E1D"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17370708"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0370F3D5" w14:textId="77777777" w:rsidR="00D33A5A" w:rsidRDefault="00D33A5A" w:rsidP="001D4C32">
            <w:pPr>
              <w:pStyle w:val="TAC"/>
              <w:rPr>
                <w:rFonts w:eastAsia="MS Mincho"/>
              </w:rPr>
            </w:pPr>
            <w:r>
              <w:rPr>
                <w:rFonts w:cs="Arial"/>
                <w:color w:val="000000"/>
                <w:lang w:val="en-US" w:eastAsia="zh-CN" w:bidi="ar"/>
              </w:rPr>
              <w:t>CA_n79A-n258C</w:t>
            </w:r>
          </w:p>
        </w:tc>
        <w:tc>
          <w:tcPr>
            <w:tcW w:w="2458" w:type="dxa"/>
            <w:tcBorders>
              <w:top w:val="single" w:sz="4" w:space="0" w:color="auto"/>
              <w:left w:val="single" w:sz="4" w:space="0" w:color="auto"/>
              <w:bottom w:val="nil"/>
              <w:right w:val="single" w:sz="4" w:space="0" w:color="auto"/>
            </w:tcBorders>
            <w:vAlign w:val="center"/>
          </w:tcPr>
          <w:p w14:paraId="1F46E0B0"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7D267D27"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489C2A5E"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2A1232E3"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7317753C"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35158C35"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16B09FFA"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10F601AE"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48AB2B1B" w14:textId="77777777" w:rsidR="00D33A5A" w:rsidRDefault="00D33A5A" w:rsidP="001D4C32">
            <w:pPr>
              <w:pStyle w:val="TAC"/>
              <w:rPr>
                <w:lang w:val="en-US" w:eastAsia="zh-CN" w:bidi="ar"/>
              </w:rPr>
            </w:pPr>
            <w:r>
              <w:rPr>
                <w:lang w:val="en-US" w:eastAsia="zh-CN" w:bidi="ar"/>
              </w:rPr>
              <w:t>CA_n258C</w:t>
            </w:r>
          </w:p>
        </w:tc>
        <w:tc>
          <w:tcPr>
            <w:tcW w:w="2289" w:type="dxa"/>
            <w:tcBorders>
              <w:top w:val="nil"/>
              <w:left w:val="single" w:sz="4" w:space="0" w:color="auto"/>
              <w:bottom w:val="single" w:sz="4" w:space="0" w:color="auto"/>
              <w:right w:val="single" w:sz="4" w:space="0" w:color="auto"/>
            </w:tcBorders>
            <w:vAlign w:val="center"/>
          </w:tcPr>
          <w:p w14:paraId="69A17BCE"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32866B78"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65F9721C" w14:textId="77777777" w:rsidR="00D33A5A" w:rsidRDefault="00D33A5A" w:rsidP="001D4C32">
            <w:pPr>
              <w:pStyle w:val="TAC"/>
              <w:rPr>
                <w:rFonts w:eastAsia="MS Mincho"/>
              </w:rPr>
            </w:pPr>
            <w:r>
              <w:rPr>
                <w:rFonts w:cs="Arial"/>
                <w:color w:val="000000"/>
                <w:lang w:val="en-US" w:eastAsia="zh-CN" w:bidi="ar"/>
              </w:rPr>
              <w:t>CA_n79A-n258D</w:t>
            </w:r>
          </w:p>
        </w:tc>
        <w:tc>
          <w:tcPr>
            <w:tcW w:w="2458" w:type="dxa"/>
            <w:tcBorders>
              <w:top w:val="single" w:sz="4" w:space="0" w:color="auto"/>
              <w:left w:val="single" w:sz="4" w:space="0" w:color="auto"/>
              <w:bottom w:val="nil"/>
              <w:right w:val="single" w:sz="4" w:space="0" w:color="auto"/>
            </w:tcBorders>
            <w:vAlign w:val="center"/>
          </w:tcPr>
          <w:p w14:paraId="2D9B8AFE"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432FFE8D"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23453D9E"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32599A6F"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395CE4CA"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69D59795"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422529C9"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26C0EB1F"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5208DBB4" w14:textId="77777777" w:rsidR="00D33A5A" w:rsidRDefault="00D33A5A" w:rsidP="001D4C32">
            <w:pPr>
              <w:pStyle w:val="TAC"/>
              <w:rPr>
                <w:lang w:val="en-US" w:eastAsia="zh-CN" w:bidi="ar"/>
              </w:rPr>
            </w:pPr>
            <w:r>
              <w:rPr>
                <w:lang w:val="en-US" w:eastAsia="zh-CN" w:bidi="ar"/>
              </w:rPr>
              <w:t>CA_n258D</w:t>
            </w:r>
          </w:p>
        </w:tc>
        <w:tc>
          <w:tcPr>
            <w:tcW w:w="2289" w:type="dxa"/>
            <w:tcBorders>
              <w:top w:val="nil"/>
              <w:left w:val="single" w:sz="4" w:space="0" w:color="auto"/>
              <w:bottom w:val="single" w:sz="4" w:space="0" w:color="auto"/>
              <w:right w:val="single" w:sz="4" w:space="0" w:color="auto"/>
            </w:tcBorders>
            <w:vAlign w:val="center"/>
          </w:tcPr>
          <w:p w14:paraId="38E16142"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5271A93F"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3BC1DB9F" w14:textId="77777777" w:rsidR="00D33A5A" w:rsidRDefault="00D33A5A" w:rsidP="001D4C32">
            <w:pPr>
              <w:pStyle w:val="TAC"/>
              <w:rPr>
                <w:rFonts w:eastAsia="MS Mincho"/>
              </w:rPr>
            </w:pPr>
            <w:r>
              <w:rPr>
                <w:rFonts w:cs="Arial"/>
                <w:color w:val="000000"/>
                <w:lang w:val="en-US" w:eastAsia="zh-CN" w:bidi="ar"/>
              </w:rPr>
              <w:t>CA_n79A-n258E</w:t>
            </w:r>
          </w:p>
        </w:tc>
        <w:tc>
          <w:tcPr>
            <w:tcW w:w="2458" w:type="dxa"/>
            <w:tcBorders>
              <w:top w:val="single" w:sz="4" w:space="0" w:color="auto"/>
              <w:left w:val="single" w:sz="4" w:space="0" w:color="auto"/>
              <w:bottom w:val="nil"/>
              <w:right w:val="single" w:sz="4" w:space="0" w:color="auto"/>
            </w:tcBorders>
            <w:vAlign w:val="center"/>
          </w:tcPr>
          <w:p w14:paraId="17132C1F"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55904E11"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1C0FD3D8"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263ECE00"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68EF90BE"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6D76A828"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7C1DF14D"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23BF1108"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73FD35B2" w14:textId="77777777" w:rsidR="00D33A5A" w:rsidRDefault="00D33A5A" w:rsidP="001D4C32">
            <w:pPr>
              <w:pStyle w:val="TAC"/>
              <w:rPr>
                <w:lang w:val="en-US" w:eastAsia="zh-CN" w:bidi="ar"/>
              </w:rPr>
            </w:pPr>
            <w:r>
              <w:rPr>
                <w:lang w:val="en-US" w:eastAsia="zh-CN" w:bidi="ar"/>
              </w:rPr>
              <w:t>CA_n258E</w:t>
            </w:r>
          </w:p>
        </w:tc>
        <w:tc>
          <w:tcPr>
            <w:tcW w:w="2289" w:type="dxa"/>
            <w:tcBorders>
              <w:top w:val="nil"/>
              <w:left w:val="single" w:sz="4" w:space="0" w:color="auto"/>
              <w:bottom w:val="single" w:sz="4" w:space="0" w:color="auto"/>
              <w:right w:val="single" w:sz="4" w:space="0" w:color="auto"/>
            </w:tcBorders>
            <w:vAlign w:val="center"/>
          </w:tcPr>
          <w:p w14:paraId="5401ED0B"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19D3C49D"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4990A962" w14:textId="77777777" w:rsidR="00D33A5A" w:rsidRDefault="00D33A5A" w:rsidP="001D4C32">
            <w:pPr>
              <w:pStyle w:val="TAC"/>
              <w:rPr>
                <w:rFonts w:eastAsia="MS Mincho"/>
              </w:rPr>
            </w:pPr>
            <w:r>
              <w:rPr>
                <w:rFonts w:cs="Arial"/>
                <w:color w:val="000000"/>
                <w:lang w:val="en-US" w:eastAsia="zh-CN" w:bidi="ar"/>
              </w:rPr>
              <w:t>CA_n79A-n258F</w:t>
            </w:r>
          </w:p>
        </w:tc>
        <w:tc>
          <w:tcPr>
            <w:tcW w:w="2458" w:type="dxa"/>
            <w:tcBorders>
              <w:top w:val="single" w:sz="4" w:space="0" w:color="auto"/>
              <w:left w:val="single" w:sz="4" w:space="0" w:color="auto"/>
              <w:bottom w:val="nil"/>
              <w:right w:val="single" w:sz="4" w:space="0" w:color="auto"/>
            </w:tcBorders>
            <w:vAlign w:val="center"/>
          </w:tcPr>
          <w:p w14:paraId="4DBEDEB5"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2E7291E2"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7C53538E"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23B9613A"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27B72768"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6C2A8D01"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377054A0"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6B6B624D"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11A71E8F" w14:textId="77777777" w:rsidR="00D33A5A" w:rsidRDefault="00D33A5A" w:rsidP="001D4C32">
            <w:pPr>
              <w:pStyle w:val="TAC"/>
              <w:rPr>
                <w:lang w:val="en-US" w:eastAsia="zh-CN" w:bidi="ar"/>
              </w:rPr>
            </w:pPr>
            <w:r>
              <w:rPr>
                <w:lang w:val="en-US" w:eastAsia="zh-CN" w:bidi="ar"/>
              </w:rPr>
              <w:t>CA_n258F</w:t>
            </w:r>
          </w:p>
        </w:tc>
        <w:tc>
          <w:tcPr>
            <w:tcW w:w="2289" w:type="dxa"/>
            <w:tcBorders>
              <w:top w:val="nil"/>
              <w:left w:val="single" w:sz="4" w:space="0" w:color="auto"/>
              <w:bottom w:val="single" w:sz="4" w:space="0" w:color="auto"/>
              <w:right w:val="single" w:sz="4" w:space="0" w:color="auto"/>
            </w:tcBorders>
            <w:vAlign w:val="center"/>
          </w:tcPr>
          <w:p w14:paraId="534C0DB8"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721C29E3"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386F9946" w14:textId="77777777" w:rsidR="00D33A5A" w:rsidRDefault="00D33A5A" w:rsidP="001D4C32">
            <w:pPr>
              <w:pStyle w:val="TAC"/>
              <w:rPr>
                <w:rFonts w:eastAsia="MS Mincho"/>
              </w:rPr>
            </w:pPr>
            <w:r>
              <w:rPr>
                <w:rFonts w:cs="Arial"/>
                <w:color w:val="000000"/>
                <w:lang w:val="en-US" w:eastAsia="zh-CN" w:bidi="ar"/>
              </w:rPr>
              <w:t>CA_n79A-n258G</w:t>
            </w:r>
          </w:p>
        </w:tc>
        <w:tc>
          <w:tcPr>
            <w:tcW w:w="2458" w:type="dxa"/>
            <w:tcBorders>
              <w:top w:val="single" w:sz="4" w:space="0" w:color="auto"/>
              <w:left w:val="single" w:sz="4" w:space="0" w:color="auto"/>
              <w:bottom w:val="nil"/>
              <w:right w:val="single" w:sz="4" w:space="0" w:color="auto"/>
            </w:tcBorders>
            <w:vAlign w:val="center"/>
          </w:tcPr>
          <w:p w14:paraId="2C57D9C3"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4149E4AF"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4AD6D50E"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2EB85EDE"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2E937CEC"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3D7FCEFE"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6B34C4E8"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6272E1EE"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C5245CB" w14:textId="77777777" w:rsidR="00D33A5A" w:rsidRDefault="00D33A5A" w:rsidP="001D4C32">
            <w:pPr>
              <w:pStyle w:val="TAC"/>
              <w:rPr>
                <w:lang w:val="en-US" w:eastAsia="zh-CN" w:bidi="ar"/>
              </w:rPr>
            </w:pPr>
            <w:r>
              <w:rPr>
                <w:lang w:val="en-US" w:eastAsia="zh-CN" w:bidi="ar"/>
              </w:rPr>
              <w:t>CA_n258G</w:t>
            </w:r>
          </w:p>
        </w:tc>
        <w:tc>
          <w:tcPr>
            <w:tcW w:w="2289" w:type="dxa"/>
            <w:tcBorders>
              <w:top w:val="nil"/>
              <w:left w:val="single" w:sz="4" w:space="0" w:color="auto"/>
              <w:bottom w:val="single" w:sz="4" w:space="0" w:color="auto"/>
              <w:right w:val="single" w:sz="4" w:space="0" w:color="auto"/>
            </w:tcBorders>
            <w:vAlign w:val="center"/>
          </w:tcPr>
          <w:p w14:paraId="2B4C70E3"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2ADF7A3C"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6B2C3602" w14:textId="77777777" w:rsidR="00D33A5A" w:rsidRDefault="00D33A5A" w:rsidP="001D4C32">
            <w:pPr>
              <w:pStyle w:val="TAC"/>
              <w:rPr>
                <w:rFonts w:eastAsia="MS Mincho"/>
              </w:rPr>
            </w:pPr>
            <w:r>
              <w:rPr>
                <w:rFonts w:cs="Arial"/>
                <w:color w:val="000000"/>
                <w:lang w:val="en-US" w:eastAsia="zh-CN" w:bidi="ar"/>
              </w:rPr>
              <w:t>CA_n79A-n258H</w:t>
            </w:r>
          </w:p>
        </w:tc>
        <w:tc>
          <w:tcPr>
            <w:tcW w:w="2458" w:type="dxa"/>
            <w:tcBorders>
              <w:top w:val="single" w:sz="4" w:space="0" w:color="auto"/>
              <w:left w:val="single" w:sz="4" w:space="0" w:color="auto"/>
              <w:bottom w:val="nil"/>
              <w:right w:val="single" w:sz="4" w:space="0" w:color="auto"/>
            </w:tcBorders>
            <w:vAlign w:val="center"/>
          </w:tcPr>
          <w:p w14:paraId="1A20E77C"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7B5D4427"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440C90A4"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3115C2D0"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0B155EA6"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5A610D03"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583D154A"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3A66929F"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0C13B655" w14:textId="77777777" w:rsidR="00D33A5A" w:rsidRDefault="00D33A5A" w:rsidP="001D4C32">
            <w:pPr>
              <w:pStyle w:val="TAC"/>
              <w:rPr>
                <w:lang w:val="en-US" w:eastAsia="zh-CN" w:bidi="ar"/>
              </w:rPr>
            </w:pPr>
            <w:r>
              <w:rPr>
                <w:lang w:val="en-US" w:eastAsia="zh-CN" w:bidi="ar"/>
              </w:rPr>
              <w:t>CA_n258H</w:t>
            </w:r>
          </w:p>
        </w:tc>
        <w:tc>
          <w:tcPr>
            <w:tcW w:w="2289" w:type="dxa"/>
            <w:tcBorders>
              <w:top w:val="nil"/>
              <w:left w:val="single" w:sz="4" w:space="0" w:color="auto"/>
              <w:bottom w:val="single" w:sz="4" w:space="0" w:color="auto"/>
              <w:right w:val="single" w:sz="4" w:space="0" w:color="auto"/>
            </w:tcBorders>
            <w:vAlign w:val="center"/>
          </w:tcPr>
          <w:p w14:paraId="6B4682D0"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05B9E9B7"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4DDCCE29" w14:textId="77777777" w:rsidR="00D33A5A" w:rsidRDefault="00D33A5A" w:rsidP="001D4C32">
            <w:pPr>
              <w:pStyle w:val="TAC"/>
              <w:rPr>
                <w:rFonts w:eastAsia="MS Mincho"/>
              </w:rPr>
            </w:pPr>
            <w:r>
              <w:rPr>
                <w:rFonts w:cs="Arial"/>
                <w:color w:val="000000"/>
                <w:lang w:val="en-US" w:eastAsia="zh-CN" w:bidi="ar"/>
              </w:rPr>
              <w:t>CA_n79A-n258I</w:t>
            </w:r>
          </w:p>
        </w:tc>
        <w:tc>
          <w:tcPr>
            <w:tcW w:w="2458" w:type="dxa"/>
            <w:tcBorders>
              <w:top w:val="single" w:sz="4" w:space="0" w:color="auto"/>
              <w:left w:val="single" w:sz="4" w:space="0" w:color="auto"/>
              <w:bottom w:val="nil"/>
              <w:right w:val="single" w:sz="4" w:space="0" w:color="auto"/>
            </w:tcBorders>
            <w:vAlign w:val="center"/>
          </w:tcPr>
          <w:p w14:paraId="2ADDDC27"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1C53952B"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4D8E53A9"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682C4758"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5F096B8D"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4847D6CA"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0707DDE6"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53D88437"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34550CA5" w14:textId="77777777" w:rsidR="00D33A5A" w:rsidRDefault="00D33A5A" w:rsidP="001D4C32">
            <w:pPr>
              <w:pStyle w:val="TAC"/>
              <w:rPr>
                <w:lang w:val="en-US" w:eastAsia="zh-CN" w:bidi="ar"/>
              </w:rPr>
            </w:pPr>
            <w:r>
              <w:rPr>
                <w:lang w:val="en-US" w:eastAsia="zh-CN" w:bidi="ar"/>
              </w:rPr>
              <w:t>CA_n258I</w:t>
            </w:r>
          </w:p>
        </w:tc>
        <w:tc>
          <w:tcPr>
            <w:tcW w:w="2289" w:type="dxa"/>
            <w:tcBorders>
              <w:top w:val="nil"/>
              <w:left w:val="single" w:sz="4" w:space="0" w:color="auto"/>
              <w:bottom w:val="single" w:sz="4" w:space="0" w:color="auto"/>
              <w:right w:val="single" w:sz="4" w:space="0" w:color="auto"/>
            </w:tcBorders>
            <w:vAlign w:val="center"/>
          </w:tcPr>
          <w:p w14:paraId="3DD2E78A"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1DC6AD2A"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076FF8F0" w14:textId="77777777" w:rsidR="00D33A5A" w:rsidRDefault="00D33A5A" w:rsidP="001D4C32">
            <w:pPr>
              <w:pStyle w:val="TAC"/>
              <w:rPr>
                <w:rFonts w:eastAsia="MS Mincho"/>
              </w:rPr>
            </w:pPr>
            <w:r>
              <w:rPr>
                <w:rFonts w:cs="Arial"/>
                <w:color w:val="000000"/>
                <w:lang w:val="en-US" w:eastAsia="zh-CN" w:bidi="ar"/>
              </w:rPr>
              <w:t>CA_n79A-n258J</w:t>
            </w:r>
          </w:p>
        </w:tc>
        <w:tc>
          <w:tcPr>
            <w:tcW w:w="2458" w:type="dxa"/>
            <w:tcBorders>
              <w:top w:val="single" w:sz="4" w:space="0" w:color="auto"/>
              <w:left w:val="single" w:sz="4" w:space="0" w:color="auto"/>
              <w:bottom w:val="nil"/>
              <w:right w:val="single" w:sz="4" w:space="0" w:color="auto"/>
            </w:tcBorders>
            <w:vAlign w:val="center"/>
          </w:tcPr>
          <w:p w14:paraId="6DADB433"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3BE6FE64"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27BA1187"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283F41A9"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6E464C2C"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69EDE3A5"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66432467"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38D88019"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64B72283" w14:textId="77777777" w:rsidR="00D33A5A" w:rsidRDefault="00D33A5A" w:rsidP="001D4C32">
            <w:pPr>
              <w:pStyle w:val="TAC"/>
              <w:rPr>
                <w:lang w:val="en-US" w:eastAsia="zh-CN" w:bidi="ar"/>
              </w:rPr>
            </w:pPr>
            <w:r>
              <w:rPr>
                <w:lang w:val="en-US" w:eastAsia="zh-CN" w:bidi="ar"/>
              </w:rPr>
              <w:t>CA_n258J</w:t>
            </w:r>
          </w:p>
        </w:tc>
        <w:tc>
          <w:tcPr>
            <w:tcW w:w="2289" w:type="dxa"/>
            <w:tcBorders>
              <w:top w:val="nil"/>
              <w:left w:val="single" w:sz="4" w:space="0" w:color="auto"/>
              <w:bottom w:val="single" w:sz="4" w:space="0" w:color="auto"/>
              <w:right w:val="single" w:sz="4" w:space="0" w:color="auto"/>
            </w:tcBorders>
            <w:vAlign w:val="center"/>
          </w:tcPr>
          <w:p w14:paraId="60B3D6DA"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2EB776F8"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19E5322B" w14:textId="77777777" w:rsidR="00D33A5A" w:rsidRDefault="00D33A5A" w:rsidP="001D4C32">
            <w:pPr>
              <w:pStyle w:val="TAC"/>
              <w:rPr>
                <w:rFonts w:eastAsia="MS Mincho"/>
              </w:rPr>
            </w:pPr>
            <w:r>
              <w:rPr>
                <w:rFonts w:cs="Arial"/>
                <w:color w:val="000000"/>
                <w:lang w:val="en-US" w:eastAsia="zh-CN" w:bidi="ar"/>
              </w:rPr>
              <w:t>CA_n79A-n258K</w:t>
            </w:r>
          </w:p>
        </w:tc>
        <w:tc>
          <w:tcPr>
            <w:tcW w:w="2458" w:type="dxa"/>
            <w:tcBorders>
              <w:top w:val="single" w:sz="4" w:space="0" w:color="auto"/>
              <w:left w:val="single" w:sz="4" w:space="0" w:color="auto"/>
              <w:bottom w:val="nil"/>
              <w:right w:val="single" w:sz="4" w:space="0" w:color="auto"/>
            </w:tcBorders>
            <w:vAlign w:val="center"/>
          </w:tcPr>
          <w:p w14:paraId="08C24A9B"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20B4CB84"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52F04B10"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677C82EC"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0B3C7A99"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4F5BDCC3"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1231086C"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7E1CDA11"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33E6BF47" w14:textId="77777777" w:rsidR="00D33A5A" w:rsidRDefault="00D33A5A" w:rsidP="001D4C32">
            <w:pPr>
              <w:pStyle w:val="TAC"/>
              <w:rPr>
                <w:lang w:val="en-US" w:eastAsia="zh-CN" w:bidi="ar"/>
              </w:rPr>
            </w:pPr>
            <w:r>
              <w:rPr>
                <w:lang w:val="en-US" w:eastAsia="zh-CN" w:bidi="ar"/>
              </w:rPr>
              <w:t>CA_n258K</w:t>
            </w:r>
          </w:p>
        </w:tc>
        <w:tc>
          <w:tcPr>
            <w:tcW w:w="2289" w:type="dxa"/>
            <w:tcBorders>
              <w:top w:val="nil"/>
              <w:left w:val="single" w:sz="4" w:space="0" w:color="auto"/>
              <w:bottom w:val="single" w:sz="4" w:space="0" w:color="auto"/>
              <w:right w:val="single" w:sz="4" w:space="0" w:color="auto"/>
            </w:tcBorders>
            <w:vAlign w:val="center"/>
          </w:tcPr>
          <w:p w14:paraId="3644DF6F"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33A5A" w14:paraId="20EDCA01" w14:textId="77777777" w:rsidTr="000D3614">
        <w:trPr>
          <w:trHeight w:val="187"/>
          <w:jc w:val="center"/>
        </w:trPr>
        <w:tc>
          <w:tcPr>
            <w:tcW w:w="2535" w:type="dxa"/>
            <w:tcBorders>
              <w:top w:val="single" w:sz="4" w:space="0" w:color="auto"/>
              <w:left w:val="single" w:sz="4" w:space="0" w:color="auto"/>
              <w:bottom w:val="nil"/>
              <w:right w:val="single" w:sz="4" w:space="0" w:color="auto"/>
            </w:tcBorders>
            <w:vAlign w:val="center"/>
          </w:tcPr>
          <w:p w14:paraId="2A37E7D2" w14:textId="77777777" w:rsidR="00D33A5A" w:rsidRDefault="00D33A5A" w:rsidP="001D4C32">
            <w:pPr>
              <w:pStyle w:val="TAC"/>
              <w:rPr>
                <w:rFonts w:eastAsia="MS Mincho"/>
              </w:rPr>
            </w:pPr>
            <w:r>
              <w:rPr>
                <w:rFonts w:cs="Arial"/>
                <w:color w:val="000000"/>
                <w:lang w:val="en-US" w:eastAsia="zh-CN" w:bidi="ar"/>
              </w:rPr>
              <w:t>CA_n79A-n258L</w:t>
            </w:r>
          </w:p>
        </w:tc>
        <w:tc>
          <w:tcPr>
            <w:tcW w:w="2458" w:type="dxa"/>
            <w:tcBorders>
              <w:top w:val="single" w:sz="4" w:space="0" w:color="auto"/>
              <w:left w:val="single" w:sz="4" w:space="0" w:color="auto"/>
              <w:bottom w:val="nil"/>
              <w:right w:val="single" w:sz="4" w:space="0" w:color="auto"/>
            </w:tcBorders>
            <w:vAlign w:val="center"/>
          </w:tcPr>
          <w:p w14:paraId="3DC52B85" w14:textId="77777777" w:rsidR="00D33A5A" w:rsidRDefault="00D33A5A" w:rsidP="001D4C32">
            <w:pPr>
              <w:pStyle w:val="TAC"/>
            </w:pPr>
            <w:r>
              <w:rPr>
                <w:rFonts w:cs="Arial"/>
                <w:color w:val="000000"/>
                <w:lang w:val="en-US" w:eastAsia="zh-CN" w:bidi="ar"/>
              </w:rPr>
              <w:t>CA_n79A-n258A</w:t>
            </w:r>
          </w:p>
        </w:tc>
        <w:tc>
          <w:tcPr>
            <w:tcW w:w="1212" w:type="dxa"/>
            <w:tcBorders>
              <w:top w:val="single" w:sz="4" w:space="0" w:color="auto"/>
              <w:left w:val="single" w:sz="4" w:space="0" w:color="auto"/>
              <w:bottom w:val="single" w:sz="4" w:space="0" w:color="auto"/>
              <w:right w:val="single" w:sz="4" w:space="0" w:color="auto"/>
            </w:tcBorders>
            <w:vAlign w:val="center"/>
          </w:tcPr>
          <w:p w14:paraId="50236B0D" w14:textId="77777777" w:rsidR="00D33A5A" w:rsidRDefault="00D33A5A" w:rsidP="001D4C32">
            <w:pPr>
              <w:pStyle w:val="TAC"/>
              <w:rPr>
                <w:lang w:eastAsia="zh-CN"/>
              </w:rPr>
            </w:pPr>
            <w:r>
              <w:rPr>
                <w:rFonts w:cs="Arial"/>
                <w:color w:val="000000"/>
                <w:lang w:val="en-US" w:eastAsia="zh-CN" w:bidi="ar"/>
              </w:rPr>
              <w:t>n79</w:t>
            </w:r>
          </w:p>
        </w:tc>
        <w:tc>
          <w:tcPr>
            <w:tcW w:w="5761" w:type="dxa"/>
            <w:tcBorders>
              <w:top w:val="single" w:sz="4" w:space="0" w:color="auto"/>
              <w:left w:val="single" w:sz="4" w:space="0" w:color="auto"/>
              <w:bottom w:val="single" w:sz="4" w:space="0" w:color="auto"/>
              <w:right w:val="single" w:sz="4" w:space="0" w:color="auto"/>
            </w:tcBorders>
            <w:vAlign w:val="center"/>
          </w:tcPr>
          <w:p w14:paraId="79CEB47A" w14:textId="77777777" w:rsidR="00D33A5A" w:rsidRDefault="00D33A5A" w:rsidP="001D4C32">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89" w:type="dxa"/>
            <w:tcBorders>
              <w:top w:val="single" w:sz="4" w:space="0" w:color="auto"/>
              <w:left w:val="single" w:sz="4" w:space="0" w:color="auto"/>
              <w:bottom w:val="nil"/>
              <w:right w:val="single" w:sz="4" w:space="0" w:color="auto"/>
            </w:tcBorders>
            <w:vAlign w:val="center"/>
          </w:tcPr>
          <w:p w14:paraId="09EE9599" w14:textId="77777777" w:rsidR="00D33A5A" w:rsidRDefault="00D33A5A" w:rsidP="007919E2">
            <w:pPr>
              <w:keepNext/>
              <w:keepLines/>
              <w:overflowPunct w:val="0"/>
              <w:autoSpaceDE w:val="0"/>
              <w:autoSpaceDN w:val="0"/>
              <w:adjustRightInd w:val="0"/>
              <w:spacing w:after="0"/>
              <w:jc w:val="center"/>
              <w:textAlignment w:val="center"/>
              <w:rPr>
                <w:rFonts w:eastAsia="Yu Mincho"/>
                <w:szCs w:val="18"/>
              </w:rPr>
            </w:pPr>
            <w:r>
              <w:rPr>
                <w:rFonts w:ascii="Arial" w:hAnsi="Arial" w:cs="Arial"/>
                <w:color w:val="000000"/>
                <w:sz w:val="18"/>
                <w:szCs w:val="18"/>
                <w:lang w:val="en-US" w:eastAsia="zh-CN" w:bidi="ar"/>
              </w:rPr>
              <w:t>0</w:t>
            </w:r>
          </w:p>
        </w:tc>
      </w:tr>
      <w:tr w:rsidR="00D33A5A" w14:paraId="29A68FDE" w14:textId="77777777" w:rsidTr="000D3614">
        <w:trPr>
          <w:trHeight w:val="187"/>
          <w:jc w:val="center"/>
        </w:trPr>
        <w:tc>
          <w:tcPr>
            <w:tcW w:w="2535" w:type="dxa"/>
            <w:tcBorders>
              <w:top w:val="nil"/>
              <w:left w:val="single" w:sz="4" w:space="0" w:color="auto"/>
              <w:bottom w:val="single" w:sz="4" w:space="0" w:color="auto"/>
              <w:right w:val="single" w:sz="4" w:space="0" w:color="auto"/>
            </w:tcBorders>
            <w:vAlign w:val="center"/>
          </w:tcPr>
          <w:p w14:paraId="5D6B3D69" w14:textId="77777777" w:rsidR="00D33A5A" w:rsidRDefault="00D33A5A" w:rsidP="001D4C32">
            <w:pPr>
              <w:pStyle w:val="TAC"/>
              <w:rPr>
                <w:rFonts w:eastAsia="MS Mincho"/>
              </w:rPr>
            </w:pPr>
          </w:p>
        </w:tc>
        <w:tc>
          <w:tcPr>
            <w:tcW w:w="2458" w:type="dxa"/>
            <w:tcBorders>
              <w:top w:val="nil"/>
              <w:left w:val="single" w:sz="4" w:space="0" w:color="auto"/>
              <w:bottom w:val="single" w:sz="4" w:space="0" w:color="auto"/>
              <w:right w:val="single" w:sz="4" w:space="0" w:color="auto"/>
            </w:tcBorders>
            <w:vAlign w:val="center"/>
          </w:tcPr>
          <w:p w14:paraId="761FD60F" w14:textId="77777777" w:rsidR="00D33A5A" w:rsidRDefault="00D33A5A" w:rsidP="001D4C32">
            <w:pPr>
              <w:pStyle w:val="TAC"/>
            </w:pPr>
          </w:p>
        </w:tc>
        <w:tc>
          <w:tcPr>
            <w:tcW w:w="1212" w:type="dxa"/>
            <w:tcBorders>
              <w:top w:val="single" w:sz="4" w:space="0" w:color="auto"/>
              <w:left w:val="single" w:sz="4" w:space="0" w:color="auto"/>
              <w:bottom w:val="single" w:sz="4" w:space="0" w:color="auto"/>
              <w:right w:val="single" w:sz="4" w:space="0" w:color="auto"/>
            </w:tcBorders>
            <w:vAlign w:val="center"/>
          </w:tcPr>
          <w:p w14:paraId="3E63F363" w14:textId="77777777" w:rsidR="00D33A5A" w:rsidRDefault="00D33A5A" w:rsidP="001D4C32">
            <w:pPr>
              <w:pStyle w:val="TAC"/>
              <w:rPr>
                <w:lang w:eastAsia="zh-CN"/>
              </w:rPr>
            </w:pPr>
            <w:r>
              <w:rPr>
                <w:rFonts w:cs="Arial"/>
                <w:color w:val="000000"/>
                <w:lang w:val="en-US" w:eastAsia="zh-CN" w:bidi="ar"/>
              </w:rPr>
              <w:t>n258</w:t>
            </w:r>
          </w:p>
        </w:tc>
        <w:tc>
          <w:tcPr>
            <w:tcW w:w="5761" w:type="dxa"/>
            <w:tcBorders>
              <w:top w:val="single" w:sz="4" w:space="0" w:color="auto"/>
              <w:left w:val="single" w:sz="4" w:space="0" w:color="auto"/>
              <w:bottom w:val="single" w:sz="4" w:space="0" w:color="auto"/>
              <w:right w:val="single" w:sz="4" w:space="0" w:color="auto"/>
            </w:tcBorders>
            <w:vAlign w:val="center"/>
          </w:tcPr>
          <w:p w14:paraId="1B7CF336" w14:textId="77777777" w:rsidR="00D33A5A" w:rsidRDefault="00D33A5A" w:rsidP="001D4C32">
            <w:pPr>
              <w:pStyle w:val="TAC"/>
              <w:rPr>
                <w:lang w:val="en-US" w:eastAsia="zh-CN" w:bidi="ar"/>
              </w:rPr>
            </w:pPr>
            <w:r>
              <w:rPr>
                <w:lang w:val="en-US" w:eastAsia="zh-CN" w:bidi="ar"/>
              </w:rPr>
              <w:t>CA_n258L</w:t>
            </w:r>
          </w:p>
        </w:tc>
        <w:tc>
          <w:tcPr>
            <w:tcW w:w="2289" w:type="dxa"/>
            <w:tcBorders>
              <w:top w:val="nil"/>
              <w:left w:val="single" w:sz="4" w:space="0" w:color="auto"/>
              <w:bottom w:val="single" w:sz="4" w:space="0" w:color="auto"/>
              <w:right w:val="single" w:sz="4" w:space="0" w:color="auto"/>
            </w:tcBorders>
            <w:vAlign w:val="center"/>
          </w:tcPr>
          <w:p w14:paraId="238B14B8" w14:textId="77777777" w:rsidR="00D33A5A" w:rsidRDefault="00D33A5A" w:rsidP="007919E2">
            <w:pPr>
              <w:keepNext/>
              <w:keepLines/>
              <w:overflowPunct w:val="0"/>
              <w:autoSpaceDE w:val="0"/>
              <w:autoSpaceDN w:val="0"/>
              <w:adjustRightInd w:val="0"/>
              <w:spacing w:after="0"/>
              <w:jc w:val="center"/>
              <w:rPr>
                <w:rFonts w:eastAsia="Yu Mincho"/>
                <w:szCs w:val="18"/>
              </w:rPr>
            </w:pPr>
          </w:p>
        </w:tc>
      </w:tr>
      <w:tr w:rsidR="00DA662A" w14:paraId="553DEA6D" w14:textId="77777777" w:rsidTr="008B4C1E">
        <w:trPr>
          <w:trHeight w:val="187"/>
          <w:jc w:val="center"/>
          <w:ins w:id="1317" w:author="Apple" w:date="2022-04-12T15:16:00Z"/>
        </w:trPr>
        <w:tc>
          <w:tcPr>
            <w:tcW w:w="2535" w:type="dxa"/>
            <w:tcBorders>
              <w:top w:val="single" w:sz="4" w:space="0" w:color="auto"/>
              <w:left w:val="single" w:sz="4" w:space="0" w:color="auto"/>
              <w:bottom w:val="nil"/>
              <w:right w:val="single" w:sz="4" w:space="0" w:color="auto"/>
            </w:tcBorders>
            <w:vAlign w:val="center"/>
          </w:tcPr>
          <w:p w14:paraId="57BB6213" w14:textId="436265F0" w:rsidR="00DA662A" w:rsidRDefault="00DA662A" w:rsidP="008B4C1E">
            <w:pPr>
              <w:pStyle w:val="TAC"/>
              <w:rPr>
                <w:ins w:id="1318" w:author="Apple" w:date="2022-04-12T15:16:00Z"/>
                <w:rFonts w:eastAsia="MS Mincho"/>
              </w:rPr>
            </w:pPr>
            <w:ins w:id="1319" w:author="Apple" w:date="2022-04-12T15:16:00Z">
              <w:r>
                <w:rPr>
                  <w:rFonts w:cs="Arial"/>
                  <w:color w:val="000000"/>
                  <w:lang w:val="en-US" w:eastAsia="zh-CN" w:bidi="ar"/>
                </w:rPr>
                <w:t>CA_n79A-n258M</w:t>
              </w:r>
            </w:ins>
          </w:p>
        </w:tc>
        <w:tc>
          <w:tcPr>
            <w:tcW w:w="2458" w:type="dxa"/>
            <w:tcBorders>
              <w:top w:val="single" w:sz="4" w:space="0" w:color="auto"/>
              <w:left w:val="single" w:sz="4" w:space="0" w:color="auto"/>
              <w:bottom w:val="nil"/>
              <w:right w:val="single" w:sz="4" w:space="0" w:color="auto"/>
            </w:tcBorders>
            <w:vAlign w:val="center"/>
          </w:tcPr>
          <w:p w14:paraId="4AAE57D5" w14:textId="77777777" w:rsidR="00DA662A" w:rsidRDefault="00DA662A" w:rsidP="008B4C1E">
            <w:pPr>
              <w:pStyle w:val="TAC"/>
              <w:rPr>
                <w:ins w:id="1320" w:author="Apple" w:date="2022-04-12T15:16:00Z"/>
              </w:rPr>
            </w:pPr>
            <w:ins w:id="1321" w:author="Apple" w:date="2022-04-12T15:16:00Z">
              <w:r>
                <w:rPr>
                  <w:rFonts w:cs="Arial"/>
                  <w:color w:val="000000"/>
                  <w:lang w:val="en-US" w:eastAsia="zh-CN" w:bidi="ar"/>
                </w:rPr>
                <w:t>CA_n79A-n258A</w:t>
              </w:r>
            </w:ins>
          </w:p>
        </w:tc>
        <w:tc>
          <w:tcPr>
            <w:tcW w:w="1212" w:type="dxa"/>
            <w:tcBorders>
              <w:top w:val="single" w:sz="4" w:space="0" w:color="auto"/>
              <w:left w:val="single" w:sz="4" w:space="0" w:color="auto"/>
              <w:bottom w:val="single" w:sz="4" w:space="0" w:color="auto"/>
              <w:right w:val="single" w:sz="4" w:space="0" w:color="auto"/>
            </w:tcBorders>
            <w:vAlign w:val="center"/>
          </w:tcPr>
          <w:p w14:paraId="1D6C538F" w14:textId="77777777" w:rsidR="00DA662A" w:rsidRDefault="00DA662A" w:rsidP="008B4C1E">
            <w:pPr>
              <w:pStyle w:val="TAC"/>
              <w:rPr>
                <w:ins w:id="1322" w:author="Apple" w:date="2022-04-12T15:16:00Z"/>
                <w:lang w:eastAsia="zh-CN"/>
              </w:rPr>
            </w:pPr>
            <w:ins w:id="1323" w:author="Apple" w:date="2022-04-12T15:16:00Z">
              <w:r>
                <w:rPr>
                  <w:rFonts w:cs="Arial"/>
                  <w:color w:val="000000"/>
                  <w:lang w:val="en-US" w:eastAsia="zh-CN" w:bidi="ar"/>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5FCE4BDF" w14:textId="77777777" w:rsidR="00DA662A" w:rsidRDefault="00DA662A" w:rsidP="008B4C1E">
            <w:pPr>
              <w:pStyle w:val="TAC"/>
              <w:rPr>
                <w:ins w:id="1324" w:author="Apple" w:date="2022-04-12T15:16:00Z"/>
                <w:lang w:val="en-US" w:eastAsia="zh-CN" w:bidi="ar"/>
              </w:rPr>
            </w:pPr>
            <w:ins w:id="1325" w:author="Apple" w:date="2022-04-12T15:16:00Z">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ins>
          </w:p>
        </w:tc>
        <w:tc>
          <w:tcPr>
            <w:tcW w:w="2289" w:type="dxa"/>
            <w:tcBorders>
              <w:top w:val="single" w:sz="4" w:space="0" w:color="auto"/>
              <w:left w:val="single" w:sz="4" w:space="0" w:color="auto"/>
              <w:bottom w:val="nil"/>
              <w:right w:val="single" w:sz="4" w:space="0" w:color="auto"/>
            </w:tcBorders>
            <w:vAlign w:val="center"/>
          </w:tcPr>
          <w:p w14:paraId="08418953" w14:textId="77777777" w:rsidR="00DA662A" w:rsidRDefault="00DA662A" w:rsidP="008B4C1E">
            <w:pPr>
              <w:keepNext/>
              <w:keepLines/>
              <w:overflowPunct w:val="0"/>
              <w:autoSpaceDE w:val="0"/>
              <w:autoSpaceDN w:val="0"/>
              <w:adjustRightInd w:val="0"/>
              <w:spacing w:after="0"/>
              <w:jc w:val="center"/>
              <w:textAlignment w:val="center"/>
              <w:rPr>
                <w:ins w:id="1326" w:author="Apple" w:date="2022-04-12T15:16:00Z"/>
                <w:rFonts w:eastAsia="Yu Mincho"/>
                <w:szCs w:val="18"/>
              </w:rPr>
            </w:pPr>
            <w:ins w:id="1327" w:author="Apple" w:date="2022-04-12T15:16:00Z">
              <w:r>
                <w:rPr>
                  <w:rFonts w:ascii="Arial" w:hAnsi="Arial" w:cs="Arial"/>
                  <w:color w:val="000000"/>
                  <w:sz w:val="18"/>
                  <w:szCs w:val="18"/>
                  <w:lang w:val="en-US" w:eastAsia="zh-CN" w:bidi="ar"/>
                </w:rPr>
                <w:t>0</w:t>
              </w:r>
            </w:ins>
          </w:p>
        </w:tc>
      </w:tr>
      <w:tr w:rsidR="00DA662A" w14:paraId="7D7B738B" w14:textId="77777777" w:rsidTr="008B4C1E">
        <w:trPr>
          <w:trHeight w:val="187"/>
          <w:jc w:val="center"/>
          <w:ins w:id="1328" w:author="Apple" w:date="2022-04-12T15:16:00Z"/>
        </w:trPr>
        <w:tc>
          <w:tcPr>
            <w:tcW w:w="2535" w:type="dxa"/>
            <w:tcBorders>
              <w:top w:val="nil"/>
              <w:left w:val="single" w:sz="4" w:space="0" w:color="auto"/>
              <w:bottom w:val="single" w:sz="4" w:space="0" w:color="auto"/>
              <w:right w:val="single" w:sz="4" w:space="0" w:color="auto"/>
            </w:tcBorders>
            <w:vAlign w:val="center"/>
          </w:tcPr>
          <w:p w14:paraId="4357370E" w14:textId="77777777" w:rsidR="00DA662A" w:rsidRDefault="00DA662A" w:rsidP="008B4C1E">
            <w:pPr>
              <w:pStyle w:val="TAC"/>
              <w:rPr>
                <w:ins w:id="1329" w:author="Apple" w:date="2022-04-12T15:16:00Z"/>
                <w:rFonts w:eastAsia="MS Mincho"/>
              </w:rPr>
            </w:pPr>
          </w:p>
        </w:tc>
        <w:tc>
          <w:tcPr>
            <w:tcW w:w="2458" w:type="dxa"/>
            <w:tcBorders>
              <w:top w:val="nil"/>
              <w:left w:val="single" w:sz="4" w:space="0" w:color="auto"/>
              <w:bottom w:val="single" w:sz="4" w:space="0" w:color="auto"/>
              <w:right w:val="single" w:sz="4" w:space="0" w:color="auto"/>
            </w:tcBorders>
            <w:vAlign w:val="center"/>
          </w:tcPr>
          <w:p w14:paraId="03E7FDAA" w14:textId="77777777" w:rsidR="00DA662A" w:rsidRDefault="00DA662A" w:rsidP="008B4C1E">
            <w:pPr>
              <w:pStyle w:val="TAC"/>
              <w:rPr>
                <w:ins w:id="1330" w:author="Apple" w:date="2022-04-12T15:16:00Z"/>
              </w:rPr>
            </w:pPr>
          </w:p>
        </w:tc>
        <w:tc>
          <w:tcPr>
            <w:tcW w:w="1212" w:type="dxa"/>
            <w:tcBorders>
              <w:top w:val="single" w:sz="4" w:space="0" w:color="auto"/>
              <w:left w:val="single" w:sz="4" w:space="0" w:color="auto"/>
              <w:bottom w:val="single" w:sz="4" w:space="0" w:color="auto"/>
              <w:right w:val="single" w:sz="4" w:space="0" w:color="auto"/>
            </w:tcBorders>
            <w:vAlign w:val="center"/>
          </w:tcPr>
          <w:p w14:paraId="75FB139C" w14:textId="77777777" w:rsidR="00DA662A" w:rsidRDefault="00DA662A" w:rsidP="008B4C1E">
            <w:pPr>
              <w:pStyle w:val="TAC"/>
              <w:rPr>
                <w:ins w:id="1331" w:author="Apple" w:date="2022-04-12T15:16:00Z"/>
                <w:lang w:eastAsia="zh-CN"/>
              </w:rPr>
            </w:pPr>
            <w:ins w:id="1332" w:author="Apple" w:date="2022-04-12T15:16:00Z">
              <w:r>
                <w:rPr>
                  <w:rFonts w:cs="Arial"/>
                  <w:color w:val="000000"/>
                  <w:lang w:val="en-US" w:eastAsia="zh-CN" w:bidi="ar"/>
                </w:rPr>
                <w:t>n258</w:t>
              </w:r>
            </w:ins>
          </w:p>
        </w:tc>
        <w:tc>
          <w:tcPr>
            <w:tcW w:w="5761" w:type="dxa"/>
            <w:tcBorders>
              <w:top w:val="single" w:sz="4" w:space="0" w:color="auto"/>
              <w:left w:val="single" w:sz="4" w:space="0" w:color="auto"/>
              <w:bottom w:val="single" w:sz="4" w:space="0" w:color="auto"/>
              <w:right w:val="single" w:sz="4" w:space="0" w:color="auto"/>
            </w:tcBorders>
            <w:vAlign w:val="center"/>
          </w:tcPr>
          <w:p w14:paraId="3C2C31FF" w14:textId="47235FA0" w:rsidR="00DA662A" w:rsidRDefault="00DA662A" w:rsidP="008B4C1E">
            <w:pPr>
              <w:pStyle w:val="TAC"/>
              <w:rPr>
                <w:ins w:id="1333" w:author="Apple" w:date="2022-04-12T15:16:00Z"/>
                <w:lang w:val="en-US" w:eastAsia="zh-CN" w:bidi="ar"/>
              </w:rPr>
            </w:pPr>
            <w:ins w:id="1334" w:author="Apple" w:date="2022-04-12T15:16:00Z">
              <w:r>
                <w:rPr>
                  <w:lang w:val="en-US" w:eastAsia="zh-CN" w:bidi="ar"/>
                </w:rPr>
                <w:t>CA_n258M</w:t>
              </w:r>
            </w:ins>
          </w:p>
        </w:tc>
        <w:tc>
          <w:tcPr>
            <w:tcW w:w="2289" w:type="dxa"/>
            <w:tcBorders>
              <w:top w:val="nil"/>
              <w:left w:val="single" w:sz="4" w:space="0" w:color="auto"/>
              <w:bottom w:val="single" w:sz="4" w:space="0" w:color="auto"/>
              <w:right w:val="single" w:sz="4" w:space="0" w:color="auto"/>
            </w:tcBorders>
            <w:vAlign w:val="center"/>
          </w:tcPr>
          <w:p w14:paraId="0686D3E4" w14:textId="77777777" w:rsidR="00DA662A" w:rsidRDefault="00DA662A" w:rsidP="008B4C1E">
            <w:pPr>
              <w:keepNext/>
              <w:keepLines/>
              <w:overflowPunct w:val="0"/>
              <w:autoSpaceDE w:val="0"/>
              <w:autoSpaceDN w:val="0"/>
              <w:adjustRightInd w:val="0"/>
              <w:spacing w:after="0"/>
              <w:jc w:val="center"/>
              <w:rPr>
                <w:ins w:id="1335" w:author="Apple" w:date="2022-04-12T15:16:00Z"/>
                <w:rFonts w:eastAsia="Yu Mincho"/>
                <w:szCs w:val="18"/>
              </w:rPr>
            </w:pPr>
          </w:p>
        </w:tc>
      </w:tr>
      <w:tr w:rsidR="000D3614" w14:paraId="2CC241BB" w14:textId="77777777" w:rsidTr="008B4C1E">
        <w:trPr>
          <w:trHeight w:val="187"/>
          <w:jc w:val="center"/>
          <w:ins w:id="1336" w:author="Apple" w:date="2022-04-12T15:09:00Z"/>
        </w:trPr>
        <w:tc>
          <w:tcPr>
            <w:tcW w:w="2535" w:type="dxa"/>
            <w:vMerge w:val="restart"/>
            <w:tcBorders>
              <w:top w:val="nil"/>
              <w:left w:val="single" w:sz="4" w:space="0" w:color="auto"/>
              <w:right w:val="single" w:sz="4" w:space="0" w:color="auto"/>
            </w:tcBorders>
            <w:vAlign w:val="center"/>
          </w:tcPr>
          <w:p w14:paraId="05F8DDC2" w14:textId="6CADC4FB" w:rsidR="000D3614" w:rsidRPr="000D3614" w:rsidRDefault="000D3614" w:rsidP="008B4C1E">
            <w:pPr>
              <w:pStyle w:val="TAC"/>
              <w:rPr>
                <w:ins w:id="1337" w:author="Apple" w:date="2022-04-12T15:09:00Z"/>
                <w:rFonts w:eastAsia="MS Mincho"/>
              </w:rPr>
            </w:pPr>
            <w:ins w:id="1338" w:author="Apple" w:date="2022-04-12T15:09:00Z">
              <w:r w:rsidRPr="000D3614">
                <w:rPr>
                  <w:rFonts w:eastAsia="MS Mincho"/>
                </w:rPr>
                <w:t>CA_n79C-n</w:t>
              </w:r>
              <w:r>
                <w:rPr>
                  <w:rFonts w:eastAsia="MS Mincho"/>
                </w:rPr>
                <w:t>258</w:t>
              </w:r>
            </w:ins>
            <w:ins w:id="1339" w:author="Apple" w:date="2022-04-12T15:10:00Z">
              <w:r>
                <w:rPr>
                  <w:rFonts w:eastAsia="MS Mincho"/>
                </w:rPr>
                <w:t>A</w:t>
              </w:r>
            </w:ins>
          </w:p>
        </w:tc>
        <w:tc>
          <w:tcPr>
            <w:tcW w:w="2458" w:type="dxa"/>
            <w:vMerge w:val="restart"/>
            <w:tcBorders>
              <w:top w:val="nil"/>
              <w:left w:val="single" w:sz="4" w:space="0" w:color="auto"/>
              <w:right w:val="single" w:sz="4" w:space="0" w:color="auto"/>
            </w:tcBorders>
            <w:vAlign w:val="center"/>
          </w:tcPr>
          <w:p w14:paraId="37600630" w14:textId="733EC0A6" w:rsidR="000D3614" w:rsidRDefault="000D3614" w:rsidP="008B4C1E">
            <w:pPr>
              <w:pStyle w:val="TAC"/>
              <w:rPr>
                <w:ins w:id="1340" w:author="Apple" w:date="2022-04-12T15:09:00Z"/>
              </w:rPr>
            </w:pPr>
            <w:ins w:id="1341" w:author="Apple" w:date="2022-04-12T15:09:00Z">
              <w:r>
                <w:t>CA_n79A-n258A</w:t>
              </w:r>
            </w:ins>
          </w:p>
        </w:tc>
        <w:tc>
          <w:tcPr>
            <w:tcW w:w="1212" w:type="dxa"/>
            <w:tcBorders>
              <w:top w:val="single" w:sz="4" w:space="0" w:color="auto"/>
              <w:left w:val="single" w:sz="4" w:space="0" w:color="auto"/>
              <w:bottom w:val="single" w:sz="4" w:space="0" w:color="auto"/>
              <w:right w:val="single" w:sz="4" w:space="0" w:color="auto"/>
            </w:tcBorders>
            <w:vAlign w:val="center"/>
          </w:tcPr>
          <w:p w14:paraId="79DA2771" w14:textId="77777777" w:rsidR="000D3614" w:rsidRPr="000D3614" w:rsidRDefault="000D3614" w:rsidP="008B4C1E">
            <w:pPr>
              <w:pStyle w:val="TAC"/>
              <w:rPr>
                <w:ins w:id="1342" w:author="Apple" w:date="2022-04-12T15:09:00Z"/>
                <w:rFonts w:cs="Arial"/>
                <w:color w:val="000000"/>
                <w:lang w:val="en-US" w:eastAsia="zh-CN" w:bidi="ar"/>
              </w:rPr>
            </w:pPr>
            <w:ins w:id="1343" w:author="Apple" w:date="2022-04-12T15:09:00Z">
              <w:r w:rsidRPr="000D3614">
                <w:rPr>
                  <w:rFonts w:cs="Arial"/>
                  <w:color w:val="000000"/>
                  <w:lang w:val="en-US" w:eastAsia="zh-CN" w:bidi="ar"/>
                </w:rPr>
                <w:t>n79</w:t>
              </w:r>
            </w:ins>
          </w:p>
        </w:tc>
        <w:tc>
          <w:tcPr>
            <w:tcW w:w="5761" w:type="dxa"/>
            <w:tcBorders>
              <w:top w:val="single" w:sz="4" w:space="0" w:color="auto"/>
              <w:left w:val="single" w:sz="4" w:space="0" w:color="auto"/>
              <w:bottom w:val="single" w:sz="4" w:space="0" w:color="auto"/>
              <w:right w:val="single" w:sz="4" w:space="0" w:color="auto"/>
            </w:tcBorders>
            <w:vAlign w:val="center"/>
          </w:tcPr>
          <w:p w14:paraId="4128093F" w14:textId="77777777" w:rsidR="000D3614" w:rsidRPr="000D3614" w:rsidRDefault="000D3614" w:rsidP="008B4C1E">
            <w:pPr>
              <w:pStyle w:val="TAC"/>
              <w:rPr>
                <w:ins w:id="1344" w:author="Apple" w:date="2022-04-12T15:09:00Z"/>
                <w:lang w:val="en-US" w:eastAsia="zh-CN" w:bidi="ar"/>
              </w:rPr>
            </w:pPr>
            <w:ins w:id="1345" w:author="Apple" w:date="2022-04-12T15:09:00Z">
              <w:r>
                <w:rPr>
                  <w:lang w:val="en-US" w:eastAsia="zh-CN" w:bidi="ar"/>
                </w:rPr>
                <w:t>CA_n79C</w:t>
              </w:r>
            </w:ins>
          </w:p>
        </w:tc>
        <w:tc>
          <w:tcPr>
            <w:tcW w:w="2289" w:type="dxa"/>
            <w:vMerge w:val="restart"/>
            <w:tcBorders>
              <w:top w:val="nil"/>
              <w:left w:val="single" w:sz="4" w:space="0" w:color="auto"/>
              <w:right w:val="single" w:sz="4" w:space="0" w:color="auto"/>
            </w:tcBorders>
            <w:vAlign w:val="center"/>
          </w:tcPr>
          <w:p w14:paraId="37F77EA5" w14:textId="77777777" w:rsidR="000D3614" w:rsidRPr="000D3614" w:rsidRDefault="000D3614" w:rsidP="000D3614">
            <w:pPr>
              <w:jc w:val="center"/>
              <w:rPr>
                <w:ins w:id="1346" w:author="Apple" w:date="2022-04-12T15:09:00Z"/>
                <w:rFonts w:eastAsia="Yu Mincho"/>
                <w:szCs w:val="18"/>
              </w:rPr>
            </w:pPr>
            <w:ins w:id="1347" w:author="Apple" w:date="2022-04-12T15:09:00Z">
              <w:r w:rsidRPr="000D3614">
                <w:rPr>
                  <w:rFonts w:eastAsia="Yu Mincho"/>
                  <w:szCs w:val="18"/>
                </w:rPr>
                <w:t>0</w:t>
              </w:r>
            </w:ins>
          </w:p>
        </w:tc>
      </w:tr>
      <w:tr w:rsidR="000D3614" w14:paraId="23A35B33" w14:textId="77777777" w:rsidTr="008B4C1E">
        <w:trPr>
          <w:trHeight w:val="187"/>
          <w:jc w:val="center"/>
          <w:ins w:id="1348" w:author="Apple" w:date="2022-04-12T15:09:00Z"/>
        </w:trPr>
        <w:tc>
          <w:tcPr>
            <w:tcW w:w="2535" w:type="dxa"/>
            <w:vMerge/>
            <w:tcBorders>
              <w:left w:val="single" w:sz="4" w:space="0" w:color="auto"/>
              <w:bottom w:val="single" w:sz="4" w:space="0" w:color="auto"/>
              <w:right w:val="single" w:sz="4" w:space="0" w:color="auto"/>
            </w:tcBorders>
            <w:vAlign w:val="center"/>
          </w:tcPr>
          <w:p w14:paraId="336068D8" w14:textId="77777777" w:rsidR="000D3614" w:rsidRPr="000D3614" w:rsidRDefault="000D3614" w:rsidP="008B4C1E">
            <w:pPr>
              <w:pStyle w:val="TAC"/>
              <w:rPr>
                <w:ins w:id="1349" w:author="Apple" w:date="2022-04-12T15:09:00Z"/>
                <w:rFonts w:eastAsia="MS Mincho"/>
              </w:rPr>
            </w:pPr>
          </w:p>
        </w:tc>
        <w:tc>
          <w:tcPr>
            <w:tcW w:w="2458" w:type="dxa"/>
            <w:vMerge/>
            <w:tcBorders>
              <w:left w:val="single" w:sz="4" w:space="0" w:color="auto"/>
              <w:bottom w:val="single" w:sz="4" w:space="0" w:color="auto"/>
              <w:right w:val="single" w:sz="4" w:space="0" w:color="auto"/>
            </w:tcBorders>
            <w:vAlign w:val="center"/>
          </w:tcPr>
          <w:p w14:paraId="14A2EC01" w14:textId="77777777" w:rsidR="000D3614" w:rsidRDefault="000D3614" w:rsidP="008B4C1E">
            <w:pPr>
              <w:pStyle w:val="TAC"/>
              <w:rPr>
                <w:ins w:id="1350" w:author="Apple" w:date="2022-04-12T15:09:00Z"/>
              </w:rPr>
            </w:pPr>
          </w:p>
        </w:tc>
        <w:tc>
          <w:tcPr>
            <w:tcW w:w="1212" w:type="dxa"/>
            <w:tcBorders>
              <w:top w:val="single" w:sz="4" w:space="0" w:color="auto"/>
              <w:left w:val="single" w:sz="4" w:space="0" w:color="auto"/>
              <w:bottom w:val="single" w:sz="4" w:space="0" w:color="auto"/>
              <w:right w:val="single" w:sz="4" w:space="0" w:color="auto"/>
            </w:tcBorders>
            <w:vAlign w:val="center"/>
          </w:tcPr>
          <w:p w14:paraId="4944AB6B" w14:textId="6BB216B7" w:rsidR="000D3614" w:rsidRPr="000D3614" w:rsidRDefault="000D3614" w:rsidP="008B4C1E">
            <w:pPr>
              <w:pStyle w:val="TAC"/>
              <w:rPr>
                <w:ins w:id="1351" w:author="Apple" w:date="2022-04-12T15:09:00Z"/>
                <w:rFonts w:cs="Arial"/>
                <w:color w:val="000000"/>
                <w:lang w:val="en-US" w:eastAsia="zh-CN" w:bidi="ar"/>
              </w:rPr>
            </w:pPr>
            <w:ins w:id="1352" w:author="Apple" w:date="2022-04-12T15:09:00Z">
              <w:r>
                <w:rPr>
                  <w:rFonts w:cs="Arial"/>
                  <w:color w:val="000000"/>
                  <w:lang w:val="en-US" w:eastAsia="zh-CN" w:bidi="ar"/>
                </w:rPr>
                <w:t>n258</w:t>
              </w:r>
            </w:ins>
          </w:p>
        </w:tc>
        <w:tc>
          <w:tcPr>
            <w:tcW w:w="5761" w:type="dxa"/>
            <w:tcBorders>
              <w:top w:val="single" w:sz="4" w:space="0" w:color="auto"/>
              <w:left w:val="single" w:sz="4" w:space="0" w:color="auto"/>
              <w:bottom w:val="single" w:sz="4" w:space="0" w:color="auto"/>
              <w:right w:val="single" w:sz="4" w:space="0" w:color="auto"/>
            </w:tcBorders>
            <w:vAlign w:val="center"/>
          </w:tcPr>
          <w:p w14:paraId="6A710587" w14:textId="239C9978" w:rsidR="000D3614" w:rsidRPr="000D3614" w:rsidRDefault="000D3614" w:rsidP="008B4C1E">
            <w:pPr>
              <w:pStyle w:val="TAC"/>
              <w:rPr>
                <w:ins w:id="1353" w:author="Apple" w:date="2022-04-12T15:09:00Z"/>
                <w:lang w:val="en-US" w:eastAsia="zh-CN" w:bidi="ar"/>
              </w:rPr>
            </w:pPr>
            <w:ins w:id="1354" w:author="Apple" w:date="2022-04-12T15:10:00Z">
              <w:r>
                <w:rPr>
                  <w:lang w:val="en-US" w:eastAsia="zh-CN" w:bidi="ar"/>
                </w:rPr>
                <w:t>50, 100, 200, 400</w:t>
              </w:r>
            </w:ins>
          </w:p>
        </w:tc>
        <w:tc>
          <w:tcPr>
            <w:tcW w:w="2289" w:type="dxa"/>
            <w:vMerge/>
            <w:tcBorders>
              <w:left w:val="single" w:sz="4" w:space="0" w:color="auto"/>
              <w:bottom w:val="single" w:sz="4" w:space="0" w:color="auto"/>
              <w:right w:val="single" w:sz="4" w:space="0" w:color="auto"/>
            </w:tcBorders>
            <w:vAlign w:val="center"/>
          </w:tcPr>
          <w:p w14:paraId="0CEE0E32" w14:textId="77777777" w:rsidR="000D3614" w:rsidRDefault="000D3614" w:rsidP="000D3614">
            <w:pPr>
              <w:rPr>
                <w:ins w:id="1355" w:author="Apple" w:date="2022-04-12T15:09:00Z"/>
                <w:rFonts w:eastAsia="Yu Mincho"/>
                <w:szCs w:val="18"/>
              </w:rPr>
            </w:pPr>
          </w:p>
        </w:tc>
      </w:tr>
    </w:tbl>
    <w:p w14:paraId="75E9F3E3" w14:textId="77777777" w:rsidR="00D33A5A" w:rsidRDefault="00D33A5A" w:rsidP="00D33A5A">
      <w:pPr>
        <w:pStyle w:val="TAN"/>
      </w:pPr>
    </w:p>
    <w:p w14:paraId="2B3E4D2B" w14:textId="77777777" w:rsidR="00D33A5A" w:rsidRDefault="00D33A5A" w:rsidP="00D33A5A">
      <w:pPr>
        <w:pStyle w:val="FL"/>
        <w:jc w:val="left"/>
        <w:rPr>
          <w:b w:val="0"/>
          <w:bCs/>
          <w:lang w:val="en-US" w:eastAsia="zh-CN"/>
        </w:rPr>
      </w:pPr>
      <w:r>
        <w:rPr>
          <w:rFonts w:hint="eastAsia"/>
          <w:b w:val="0"/>
          <w:bCs/>
          <w:lang w:val="en-US" w:eastAsia="zh-CN"/>
        </w:rPr>
        <w:t>The following notes are applied to the above tables:</w:t>
      </w:r>
    </w:p>
    <w:p w14:paraId="10232E49" w14:textId="77777777" w:rsidR="00D33A5A" w:rsidRDefault="00D33A5A" w:rsidP="00D33A5A">
      <w:pPr>
        <w:pStyle w:val="TAN"/>
      </w:pPr>
      <w:r>
        <w:t xml:space="preserve">NOTE </w:t>
      </w:r>
      <w:r>
        <w:rPr>
          <w:lang w:eastAsia="zh-CN"/>
        </w:rPr>
        <w:t>1</w:t>
      </w:r>
      <w:r>
        <w:t>:</w:t>
      </w:r>
      <w:r>
        <w:tab/>
        <w:t>This UE channel bandwidth is optional in this release of the specification. (From Table 5.3.5-1 of 38.101-1)</w:t>
      </w:r>
    </w:p>
    <w:p w14:paraId="30B35AD2" w14:textId="77777777" w:rsidR="00D33A5A" w:rsidRDefault="00D33A5A" w:rsidP="00D33A5A">
      <w:pPr>
        <w:pStyle w:val="TAN"/>
        <w:rPr>
          <w:lang w:eastAsia="zh-CN"/>
        </w:rPr>
      </w:pPr>
      <w:r>
        <w:rPr>
          <w:lang w:eastAsia="zh-CN"/>
        </w:rPr>
        <w:t>NOTE 2:</w:t>
      </w:r>
      <w:r>
        <w:tab/>
      </w:r>
      <w:r>
        <w:rPr>
          <w:lang w:eastAsia="zh-CN"/>
        </w:rPr>
        <w:t>The CA configurations are given in Table 5.5A.1-1 of either TS 38.101-1 or TS 38.101-2 where unless otherwise stated BCS0 is referred to.</w:t>
      </w:r>
    </w:p>
    <w:p w14:paraId="6BAFFBE2" w14:textId="77777777" w:rsidR="00D33A5A" w:rsidRDefault="00D33A5A" w:rsidP="00D33A5A">
      <w:pPr>
        <w:pStyle w:val="TAN"/>
      </w:pPr>
      <w:r>
        <w:t>NOTE 3:</w:t>
      </w:r>
      <w:r>
        <w:rPr>
          <w:rFonts w:eastAsia="Yu Mincho"/>
        </w:rPr>
        <w:t xml:space="preserve"> </w:t>
      </w:r>
      <w:r>
        <w:rPr>
          <w:rFonts w:eastAsia="Yu Mincho"/>
        </w:rPr>
        <w:tab/>
        <w:t xml:space="preserve">The SCS of each </w:t>
      </w:r>
      <w:r>
        <w:t>channel bandwidth for NR FR1 and NR FR2 band refers to Table 5.3.5-1 of TS 38.101-1 and TS 38.101-2 respectively.</w:t>
      </w:r>
    </w:p>
    <w:p w14:paraId="595F05E2" w14:textId="77777777" w:rsidR="00D33A5A" w:rsidRDefault="00D33A5A" w:rsidP="00D33A5A">
      <w:pPr>
        <w:pStyle w:val="TAN"/>
        <w:rPr>
          <w:rFonts w:cs="Arial"/>
          <w:szCs w:val="18"/>
        </w:rPr>
      </w:pPr>
      <w:r>
        <w:rPr>
          <w:rFonts w:cs="Arial"/>
          <w:szCs w:val="18"/>
        </w:rPr>
        <w:t>NOTE 4:</w:t>
      </w:r>
      <w:r>
        <w:rPr>
          <w:rFonts w:eastAsia="Yu Mincho"/>
          <w:szCs w:val="18"/>
        </w:rPr>
        <w:tab/>
      </w:r>
      <w:r>
        <w:rPr>
          <w:szCs w:val="18"/>
          <w:lang w:eastAsia="zh-CN"/>
        </w:rPr>
        <w:t xml:space="preserve">This UE channel bandwidth is optional in this release of the specification. </w:t>
      </w:r>
    </w:p>
    <w:p w14:paraId="2D71A7D0" w14:textId="77777777" w:rsidR="00D33A5A" w:rsidRDefault="00D33A5A" w:rsidP="00D33A5A">
      <w:pPr>
        <w:pStyle w:val="TAN"/>
      </w:pPr>
      <w:r>
        <w:rPr>
          <w:rFonts w:eastAsia="Yu Mincho"/>
          <w:szCs w:val="18"/>
        </w:rPr>
        <w:t>NOTE 5:</w:t>
      </w:r>
      <w:r>
        <w:rPr>
          <w:rFonts w:eastAsia="Yu Mincho"/>
          <w:szCs w:val="18"/>
        </w:rPr>
        <w:tab/>
        <w:t xml:space="preserve">For this bandwidth, the minimum requirements are restricted to operation when carrier is configured as a </w:t>
      </w:r>
      <w:proofErr w:type="spellStart"/>
      <w:r>
        <w:rPr>
          <w:rFonts w:eastAsia="Yu Mincho"/>
          <w:szCs w:val="18"/>
        </w:rPr>
        <w:t>SCell</w:t>
      </w:r>
      <w:proofErr w:type="spellEnd"/>
      <w:r>
        <w:rPr>
          <w:rFonts w:eastAsia="Yu Mincho"/>
          <w:szCs w:val="18"/>
        </w:rPr>
        <w:t xml:space="preserve"> part of DC or CA configuration (In Table 5.3.5-1 in 38.101-1).</w:t>
      </w:r>
    </w:p>
    <w:p w14:paraId="7E277A2D" w14:textId="77777777" w:rsidR="00D33A5A" w:rsidRDefault="00D33A5A" w:rsidP="00D33A5A"/>
    <w:p w14:paraId="4A023692" w14:textId="77777777" w:rsidR="00D33A5A" w:rsidRDefault="00D33A5A" w:rsidP="00D33A5A"/>
    <w:p w14:paraId="4E1F587E" w14:textId="77777777" w:rsidR="006D01FE" w:rsidRPr="00EF5447" w:rsidRDefault="006D01FE" w:rsidP="00203397"/>
    <w:p w14:paraId="5D659A3E" w14:textId="63A37B40" w:rsidR="007019B8" w:rsidRDefault="007019B8" w:rsidP="007019B8">
      <w:pPr>
        <w:pStyle w:val="TH"/>
      </w:pPr>
      <w:r w:rsidRPr="00EF5447">
        <w:lastRenderedPageBreak/>
        <w:t>Table 5.5</w:t>
      </w:r>
      <w:r w:rsidRPr="00EF5447">
        <w:rPr>
          <w:lang w:eastAsia="zh-CN"/>
        </w:rPr>
        <w:t>A.1</w:t>
      </w:r>
      <w:r w:rsidRPr="00EF5447">
        <w:t>-</w:t>
      </w:r>
      <w:r w:rsidRPr="00EF5447">
        <w:rPr>
          <w:lang w:eastAsia="zh-CN"/>
        </w:rPr>
        <w:t>2</w:t>
      </w:r>
      <w:r w:rsidRPr="00EF5447">
        <w:t xml:space="preserve">: Inter-band </w:t>
      </w:r>
      <w:r w:rsidRPr="00EF5447">
        <w:rPr>
          <w:lang w:eastAsia="zh-CN"/>
        </w:rPr>
        <w:t>CA</w:t>
      </w:r>
      <w:r w:rsidRPr="00EF5447">
        <w:t xml:space="preserve"> configurations and bandwi</w:t>
      </w:r>
      <w:r w:rsidRPr="00EF5447">
        <w:rPr>
          <w:lang w:eastAsia="zh-CN"/>
        </w:rPr>
        <w:t>d</w:t>
      </w:r>
      <w:r w:rsidRPr="00EF5447">
        <w:t>th combination sets between FR1 and FR2 (t</w:t>
      </w:r>
      <w:r w:rsidRPr="00EF5447">
        <w:rPr>
          <w:lang w:eastAsia="zh-CN"/>
        </w:rPr>
        <w:t>hree</w:t>
      </w:r>
      <w:r w:rsidRPr="00EF5447">
        <w:t xml:space="preserve">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3"/>
        <w:gridCol w:w="2397"/>
        <w:gridCol w:w="1052"/>
        <w:gridCol w:w="6102"/>
        <w:gridCol w:w="1836"/>
        <w:gridCol w:w="28"/>
      </w:tblGrid>
      <w:tr w:rsidR="009A5B5A" w14:paraId="51E6A1B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C10E08D" w14:textId="77777777" w:rsidR="009A5B5A" w:rsidRDefault="009A5B5A" w:rsidP="007919E2">
            <w:pPr>
              <w:pStyle w:val="TAH"/>
              <w:rPr>
                <w:lang w:val="zh-CN"/>
              </w:rPr>
            </w:pPr>
            <w:r>
              <w:lastRenderedPageBreak/>
              <w:t>NR CA configuration</w:t>
            </w:r>
          </w:p>
        </w:tc>
        <w:tc>
          <w:tcPr>
            <w:tcW w:w="2397" w:type="dxa"/>
            <w:tcBorders>
              <w:top w:val="single" w:sz="4" w:space="0" w:color="auto"/>
              <w:left w:val="single" w:sz="4" w:space="0" w:color="auto"/>
              <w:bottom w:val="nil"/>
              <w:right w:val="single" w:sz="4" w:space="0" w:color="auto"/>
            </w:tcBorders>
            <w:shd w:val="clear" w:color="auto" w:fill="auto"/>
            <w:vAlign w:val="center"/>
          </w:tcPr>
          <w:p w14:paraId="6E8347BB" w14:textId="77777777" w:rsidR="009A5B5A" w:rsidRDefault="009A5B5A" w:rsidP="007919E2">
            <w:pPr>
              <w:pStyle w:val="TAH"/>
              <w:rPr>
                <w:rFonts w:cs="Arial"/>
                <w:szCs w:val="18"/>
              </w:rPr>
            </w:pPr>
            <w:r>
              <w:t>Uplink configuration</w:t>
            </w:r>
          </w:p>
        </w:tc>
        <w:tc>
          <w:tcPr>
            <w:tcW w:w="1052" w:type="dxa"/>
            <w:tcBorders>
              <w:top w:val="single" w:sz="4" w:space="0" w:color="auto"/>
              <w:left w:val="single" w:sz="4" w:space="0" w:color="auto"/>
              <w:right w:val="single" w:sz="4" w:space="0" w:color="auto"/>
            </w:tcBorders>
            <w:vAlign w:val="center"/>
          </w:tcPr>
          <w:p w14:paraId="3D63BEDB" w14:textId="77777777" w:rsidR="009A5B5A" w:rsidRDefault="009A5B5A" w:rsidP="007919E2">
            <w:pPr>
              <w:pStyle w:val="TAH"/>
              <w:rPr>
                <w:lang w:val="en-US"/>
              </w:rPr>
            </w:pPr>
            <w:r>
              <w:t>NR Band</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9D9D05" w14:textId="77777777" w:rsidR="009A5B5A" w:rsidRDefault="009A5B5A" w:rsidP="007919E2">
            <w:pPr>
              <w:pStyle w:val="TAH"/>
              <w:rPr>
                <w:rFonts w:cs="Arial"/>
                <w:color w:val="000000"/>
                <w:szCs w:val="18"/>
                <w:lang w:val="en-US" w:eastAsia="zh-CN" w:bidi="ar"/>
              </w:rPr>
            </w:pPr>
            <w:r>
              <w:t>Channel bandwidth (MHz) (NOTE 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79D8AE7" w14:textId="77777777" w:rsidR="009A5B5A" w:rsidRDefault="009A5B5A" w:rsidP="007919E2">
            <w:pPr>
              <w:pStyle w:val="TAH"/>
              <w:rPr>
                <w:szCs w:val="18"/>
                <w:lang w:eastAsia="zh-CN"/>
              </w:rPr>
            </w:pPr>
            <w:r>
              <w:t>Bandwidth combination set</w:t>
            </w:r>
          </w:p>
        </w:tc>
      </w:tr>
      <w:tr w:rsidR="009A5B5A" w14:paraId="0AB64E28"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7D62B71" w14:textId="77777777" w:rsidR="009A5B5A" w:rsidRPr="00041BE4" w:rsidRDefault="009A5B5A" w:rsidP="007919E2">
            <w:pPr>
              <w:pStyle w:val="TAC"/>
            </w:pPr>
            <w:r w:rsidRPr="00041BE4">
              <w:rPr>
                <w:lang w:val="zh-CN"/>
              </w:rPr>
              <w:t>CA_n1A-n3A-n257A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E4D589C" w14:textId="77777777" w:rsidR="009A5B5A" w:rsidRPr="00041BE4" w:rsidRDefault="009A5B5A" w:rsidP="007919E2">
            <w:pPr>
              <w:pStyle w:val="TAC"/>
              <w:rPr>
                <w:lang w:val="sv-SE"/>
              </w:rPr>
            </w:pPr>
            <w:r w:rsidRPr="00041BE4">
              <w:rPr>
                <w:lang w:val="sv-SE"/>
              </w:rPr>
              <w:t>CA_n1A-n3A</w:t>
            </w:r>
          </w:p>
          <w:p w14:paraId="484D01E2" w14:textId="77777777" w:rsidR="009A5B5A" w:rsidRPr="00041BE4" w:rsidRDefault="009A5B5A" w:rsidP="007919E2">
            <w:pPr>
              <w:pStyle w:val="TAC"/>
              <w:rPr>
                <w:lang w:val="sv-SE"/>
              </w:rPr>
            </w:pPr>
            <w:r w:rsidRPr="00041BE4">
              <w:rPr>
                <w:lang w:val="sv-SE"/>
              </w:rPr>
              <w:t>CA_n1A-n257A</w:t>
            </w:r>
          </w:p>
          <w:p w14:paraId="4D4E1132" w14:textId="77777777" w:rsidR="009A5B5A" w:rsidRPr="00041BE4" w:rsidRDefault="009A5B5A" w:rsidP="007919E2">
            <w:pPr>
              <w:pStyle w:val="TAC"/>
            </w:pPr>
            <w:r w:rsidRPr="00041BE4">
              <w:rPr>
                <w:lang w:val="sv-SE"/>
              </w:rPr>
              <w:t>CA_n3A-n257A</w:t>
            </w:r>
          </w:p>
        </w:tc>
        <w:tc>
          <w:tcPr>
            <w:tcW w:w="1052" w:type="dxa"/>
            <w:tcBorders>
              <w:top w:val="single" w:sz="4" w:space="0" w:color="auto"/>
              <w:left w:val="single" w:sz="4" w:space="0" w:color="auto"/>
              <w:right w:val="single" w:sz="4" w:space="0" w:color="auto"/>
            </w:tcBorders>
            <w:vAlign w:val="center"/>
          </w:tcPr>
          <w:p w14:paraId="46F679B0"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A73C8F"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2CB422B" w14:textId="77777777" w:rsidR="009A5B5A" w:rsidRDefault="009A5B5A" w:rsidP="007919E2">
            <w:pPr>
              <w:pStyle w:val="TAC"/>
              <w:rPr>
                <w:lang w:eastAsia="zh-CN"/>
              </w:rPr>
            </w:pPr>
            <w:r>
              <w:rPr>
                <w:szCs w:val="18"/>
                <w:lang w:eastAsia="zh-CN"/>
              </w:rPr>
              <w:t>0</w:t>
            </w:r>
          </w:p>
        </w:tc>
      </w:tr>
      <w:tr w:rsidR="009A5B5A" w14:paraId="33C4C2B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EE1028A"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92B2FD6"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8D71E6D" w14:textId="77777777" w:rsidR="009A5B5A" w:rsidRPr="00041BE4" w:rsidRDefault="009A5B5A" w:rsidP="007919E2">
            <w:pPr>
              <w:pStyle w:val="TAC"/>
            </w:pPr>
            <w:r w:rsidRPr="00041BE4">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B714D7" w14:textId="77777777" w:rsidR="009A5B5A" w:rsidRPr="00041BE4" w:rsidRDefault="009A5B5A" w:rsidP="000C4617">
            <w:pPr>
              <w:pStyle w:val="TAC"/>
              <w:rPr>
                <w:lang w:val="en-US"/>
              </w:rPr>
            </w:pPr>
            <w:r w:rsidRPr="00041BE4">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1DA73C65" w14:textId="77777777" w:rsidR="009A5B5A" w:rsidRDefault="009A5B5A" w:rsidP="007919E2">
            <w:pPr>
              <w:pStyle w:val="TAC"/>
              <w:rPr>
                <w:lang w:eastAsia="zh-CN"/>
              </w:rPr>
            </w:pPr>
          </w:p>
        </w:tc>
      </w:tr>
      <w:tr w:rsidR="009A5B5A" w14:paraId="07DB654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E6DA52B"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F66242E"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C86F671"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0A91F19" w14:textId="77777777" w:rsidR="009A5B5A" w:rsidRPr="00041BE4" w:rsidRDefault="009A5B5A" w:rsidP="000C4617">
            <w:pPr>
              <w:pStyle w:val="TAC"/>
              <w:rPr>
                <w:lang w:val="en-US"/>
              </w:rPr>
            </w:pPr>
            <w:r w:rsidRPr="00041BE4">
              <w:rPr>
                <w:lang w:val="en-US" w:bidi="ar"/>
              </w:rPr>
              <w:t>50, 100, 200, 400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31AD7F4" w14:textId="77777777" w:rsidR="009A5B5A" w:rsidRDefault="009A5B5A" w:rsidP="007919E2">
            <w:pPr>
              <w:pStyle w:val="TAC"/>
              <w:rPr>
                <w:lang w:eastAsia="zh-CN"/>
              </w:rPr>
            </w:pPr>
          </w:p>
        </w:tc>
      </w:tr>
      <w:tr w:rsidR="009A5B5A" w14:paraId="27B61E94"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06C888F8" w14:textId="77777777" w:rsidR="009A5B5A" w:rsidRPr="00041BE4" w:rsidRDefault="009A5B5A" w:rsidP="007919E2">
            <w:pPr>
              <w:pStyle w:val="TAC"/>
            </w:pPr>
            <w:r w:rsidRPr="00041BE4">
              <w:rPr>
                <w:lang w:val="zh-CN"/>
              </w:rPr>
              <w:t>CA_n1A-n3A-n257G</w:t>
            </w:r>
          </w:p>
        </w:tc>
        <w:tc>
          <w:tcPr>
            <w:tcW w:w="2397" w:type="dxa"/>
            <w:tcBorders>
              <w:left w:val="single" w:sz="4" w:space="0" w:color="auto"/>
              <w:bottom w:val="nil"/>
              <w:right w:val="single" w:sz="4" w:space="0" w:color="auto"/>
            </w:tcBorders>
            <w:shd w:val="clear" w:color="auto" w:fill="auto"/>
            <w:vAlign w:val="center"/>
          </w:tcPr>
          <w:p w14:paraId="563B4C76" w14:textId="77777777" w:rsidR="009A5B5A" w:rsidRPr="00041BE4" w:rsidRDefault="009A5B5A" w:rsidP="007919E2">
            <w:pPr>
              <w:pStyle w:val="TAC"/>
              <w:rPr>
                <w:lang w:val="sv-SE"/>
              </w:rPr>
            </w:pPr>
            <w:r w:rsidRPr="00041BE4">
              <w:rPr>
                <w:lang w:val="sv-SE"/>
              </w:rPr>
              <w:t>CA_n1A-n3A</w:t>
            </w:r>
          </w:p>
          <w:p w14:paraId="3BF137D0" w14:textId="77777777" w:rsidR="009A5B5A" w:rsidRPr="00041BE4" w:rsidRDefault="009A5B5A" w:rsidP="007919E2">
            <w:pPr>
              <w:pStyle w:val="TAC"/>
              <w:rPr>
                <w:lang w:val="sv-SE"/>
              </w:rPr>
            </w:pPr>
            <w:r w:rsidRPr="00041BE4">
              <w:rPr>
                <w:lang w:val="sv-SE"/>
              </w:rPr>
              <w:t>CA_n1A-n257A</w:t>
            </w:r>
          </w:p>
          <w:p w14:paraId="2FF70473" w14:textId="77777777" w:rsidR="009A5B5A" w:rsidRPr="00041BE4" w:rsidRDefault="009A5B5A" w:rsidP="007919E2">
            <w:pPr>
              <w:pStyle w:val="TAC"/>
              <w:rPr>
                <w:lang w:val="sv-SE"/>
              </w:rPr>
            </w:pPr>
            <w:r w:rsidRPr="00041BE4">
              <w:rPr>
                <w:lang w:val="sv-SE"/>
              </w:rPr>
              <w:t>CA_n1A-n257G</w:t>
            </w:r>
          </w:p>
          <w:p w14:paraId="32727A1B" w14:textId="77777777" w:rsidR="009A5B5A" w:rsidRPr="00041BE4" w:rsidRDefault="009A5B5A" w:rsidP="007919E2">
            <w:pPr>
              <w:pStyle w:val="TAC"/>
              <w:rPr>
                <w:lang w:val="sv-SE"/>
              </w:rPr>
            </w:pPr>
            <w:r w:rsidRPr="00041BE4">
              <w:rPr>
                <w:lang w:val="sv-SE"/>
              </w:rPr>
              <w:t>CA_n3A-n257A</w:t>
            </w:r>
          </w:p>
          <w:p w14:paraId="6CC33ED7" w14:textId="77777777" w:rsidR="009A5B5A" w:rsidRPr="00041BE4" w:rsidRDefault="009A5B5A" w:rsidP="007919E2">
            <w:pPr>
              <w:pStyle w:val="TAC"/>
              <w:rPr>
                <w:lang w:val="sv-SE"/>
              </w:rPr>
            </w:pPr>
            <w:r w:rsidRPr="00041BE4">
              <w:rPr>
                <w:lang w:val="sv-SE"/>
              </w:rPr>
              <w:t>CA_n3A-n257G</w:t>
            </w:r>
          </w:p>
        </w:tc>
        <w:tc>
          <w:tcPr>
            <w:tcW w:w="1052" w:type="dxa"/>
            <w:tcBorders>
              <w:left w:val="single" w:sz="4" w:space="0" w:color="auto"/>
              <w:right w:val="single" w:sz="4" w:space="0" w:color="auto"/>
            </w:tcBorders>
            <w:vAlign w:val="center"/>
          </w:tcPr>
          <w:p w14:paraId="194EA090"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7281DC"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5BECD50C" w14:textId="77777777" w:rsidR="009A5B5A" w:rsidRDefault="009A5B5A" w:rsidP="007919E2">
            <w:pPr>
              <w:pStyle w:val="TAC"/>
              <w:rPr>
                <w:lang w:eastAsia="zh-CN"/>
              </w:rPr>
            </w:pPr>
            <w:r>
              <w:rPr>
                <w:szCs w:val="18"/>
                <w:lang w:eastAsia="zh-CN"/>
              </w:rPr>
              <w:t>0</w:t>
            </w:r>
          </w:p>
        </w:tc>
      </w:tr>
      <w:tr w:rsidR="009A5B5A" w14:paraId="553C5C6A"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0BFD8DA"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AEEE8CE"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2A65F6DC" w14:textId="77777777" w:rsidR="009A5B5A" w:rsidRPr="00041BE4" w:rsidRDefault="009A5B5A" w:rsidP="007919E2">
            <w:pPr>
              <w:pStyle w:val="TAC"/>
            </w:pPr>
            <w:r w:rsidRPr="00041BE4">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BC2F77" w14:textId="77777777" w:rsidR="009A5B5A" w:rsidRPr="00041BE4" w:rsidRDefault="009A5B5A" w:rsidP="000C4617">
            <w:pPr>
              <w:pStyle w:val="TAC"/>
              <w:rPr>
                <w:lang w:val="en-US"/>
              </w:rPr>
            </w:pPr>
            <w:r w:rsidRPr="00041BE4">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62759E07" w14:textId="77777777" w:rsidR="009A5B5A" w:rsidRDefault="009A5B5A" w:rsidP="007919E2">
            <w:pPr>
              <w:pStyle w:val="TAC"/>
              <w:rPr>
                <w:lang w:eastAsia="zh-CN"/>
              </w:rPr>
            </w:pPr>
          </w:p>
        </w:tc>
      </w:tr>
      <w:tr w:rsidR="009A5B5A" w14:paraId="2708BED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7B2419A"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C8B646B"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6A9854E7"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FE21AB" w14:textId="77777777" w:rsidR="009A5B5A" w:rsidRPr="00041BE4" w:rsidRDefault="009A5B5A" w:rsidP="000C4617">
            <w:pPr>
              <w:pStyle w:val="TAC"/>
              <w:rPr>
                <w:lang w:val="en-US"/>
              </w:rPr>
            </w:pPr>
            <w:r w:rsidRPr="00041BE4">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05E91B5" w14:textId="77777777" w:rsidR="009A5B5A" w:rsidRDefault="009A5B5A" w:rsidP="007919E2">
            <w:pPr>
              <w:pStyle w:val="TAC"/>
              <w:rPr>
                <w:lang w:eastAsia="zh-CN"/>
              </w:rPr>
            </w:pPr>
          </w:p>
        </w:tc>
      </w:tr>
      <w:tr w:rsidR="009A5B5A" w14:paraId="6837B39B"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158F3CFE" w14:textId="77777777" w:rsidR="009A5B5A" w:rsidRPr="00041BE4" w:rsidRDefault="009A5B5A" w:rsidP="007919E2">
            <w:pPr>
              <w:pStyle w:val="TAC"/>
            </w:pPr>
            <w:r w:rsidRPr="00041BE4">
              <w:rPr>
                <w:lang w:val="zh-CN"/>
              </w:rPr>
              <w:t>CA_n1A-n3A-n257H</w:t>
            </w:r>
          </w:p>
        </w:tc>
        <w:tc>
          <w:tcPr>
            <w:tcW w:w="2397" w:type="dxa"/>
            <w:tcBorders>
              <w:left w:val="single" w:sz="4" w:space="0" w:color="auto"/>
              <w:bottom w:val="nil"/>
              <w:right w:val="single" w:sz="4" w:space="0" w:color="auto"/>
            </w:tcBorders>
            <w:shd w:val="clear" w:color="auto" w:fill="auto"/>
            <w:vAlign w:val="center"/>
          </w:tcPr>
          <w:p w14:paraId="332396CB" w14:textId="77777777" w:rsidR="009A5B5A" w:rsidRPr="00041BE4" w:rsidRDefault="009A5B5A" w:rsidP="007919E2">
            <w:pPr>
              <w:pStyle w:val="TAC"/>
              <w:rPr>
                <w:lang w:val="sv-SE"/>
              </w:rPr>
            </w:pPr>
            <w:r w:rsidRPr="00041BE4">
              <w:rPr>
                <w:lang w:val="sv-SE"/>
              </w:rPr>
              <w:t>CA_n1A-n3A</w:t>
            </w:r>
          </w:p>
          <w:p w14:paraId="775CBE43" w14:textId="77777777" w:rsidR="009A5B5A" w:rsidRPr="00041BE4" w:rsidRDefault="009A5B5A" w:rsidP="007919E2">
            <w:pPr>
              <w:pStyle w:val="TAC"/>
              <w:rPr>
                <w:lang w:val="sv-SE"/>
              </w:rPr>
            </w:pPr>
            <w:r w:rsidRPr="00041BE4">
              <w:rPr>
                <w:lang w:val="sv-SE"/>
              </w:rPr>
              <w:t>CA_n1A-n257A</w:t>
            </w:r>
          </w:p>
          <w:p w14:paraId="3BFC0C59" w14:textId="77777777" w:rsidR="009A5B5A" w:rsidRPr="00041BE4" w:rsidRDefault="009A5B5A" w:rsidP="007919E2">
            <w:pPr>
              <w:pStyle w:val="TAC"/>
              <w:rPr>
                <w:lang w:val="sv-SE"/>
              </w:rPr>
            </w:pPr>
            <w:r w:rsidRPr="00041BE4">
              <w:rPr>
                <w:lang w:val="sv-SE"/>
              </w:rPr>
              <w:t>CA_n1A-n257G</w:t>
            </w:r>
          </w:p>
          <w:p w14:paraId="4F727D7C" w14:textId="77777777" w:rsidR="009A5B5A" w:rsidRPr="00041BE4" w:rsidRDefault="009A5B5A" w:rsidP="007919E2">
            <w:pPr>
              <w:pStyle w:val="TAC"/>
              <w:rPr>
                <w:lang w:val="sv-SE"/>
              </w:rPr>
            </w:pPr>
            <w:r w:rsidRPr="00041BE4">
              <w:rPr>
                <w:lang w:val="sv-SE"/>
              </w:rPr>
              <w:t>CA_n1A-n257H</w:t>
            </w:r>
          </w:p>
          <w:p w14:paraId="7644DF00" w14:textId="77777777" w:rsidR="009A5B5A" w:rsidRPr="00041BE4" w:rsidRDefault="009A5B5A" w:rsidP="007919E2">
            <w:pPr>
              <w:pStyle w:val="TAC"/>
              <w:rPr>
                <w:lang w:val="sv-SE"/>
              </w:rPr>
            </w:pPr>
            <w:r w:rsidRPr="00041BE4">
              <w:rPr>
                <w:lang w:val="sv-SE"/>
              </w:rPr>
              <w:t>CA_n3A-n257A</w:t>
            </w:r>
          </w:p>
          <w:p w14:paraId="4B2C04DA" w14:textId="77777777" w:rsidR="009A5B5A" w:rsidRPr="00041BE4" w:rsidRDefault="009A5B5A" w:rsidP="007919E2">
            <w:pPr>
              <w:pStyle w:val="TAC"/>
              <w:rPr>
                <w:lang w:val="sv-SE"/>
              </w:rPr>
            </w:pPr>
            <w:r w:rsidRPr="00041BE4">
              <w:rPr>
                <w:lang w:val="sv-SE"/>
              </w:rPr>
              <w:t>CA_n3A-n257G</w:t>
            </w:r>
          </w:p>
          <w:p w14:paraId="72C2F0CA" w14:textId="77777777" w:rsidR="009A5B5A" w:rsidRPr="00041BE4" w:rsidRDefault="009A5B5A" w:rsidP="007919E2">
            <w:pPr>
              <w:pStyle w:val="TAC"/>
              <w:rPr>
                <w:lang w:val="sv-SE"/>
              </w:rPr>
            </w:pPr>
            <w:r w:rsidRPr="00041BE4">
              <w:rPr>
                <w:lang w:val="sv-SE"/>
              </w:rPr>
              <w:t>CA_n3A-n257H</w:t>
            </w:r>
          </w:p>
        </w:tc>
        <w:tc>
          <w:tcPr>
            <w:tcW w:w="1052" w:type="dxa"/>
            <w:tcBorders>
              <w:left w:val="single" w:sz="4" w:space="0" w:color="auto"/>
              <w:right w:val="single" w:sz="4" w:space="0" w:color="auto"/>
            </w:tcBorders>
            <w:vAlign w:val="center"/>
          </w:tcPr>
          <w:p w14:paraId="3B9C6E2B"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3B39F7"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2A2BAA79" w14:textId="77777777" w:rsidR="009A5B5A" w:rsidRDefault="009A5B5A" w:rsidP="007919E2">
            <w:pPr>
              <w:pStyle w:val="TAC"/>
              <w:rPr>
                <w:lang w:eastAsia="zh-CN"/>
              </w:rPr>
            </w:pPr>
            <w:r>
              <w:rPr>
                <w:szCs w:val="18"/>
                <w:lang w:eastAsia="zh-CN"/>
              </w:rPr>
              <w:t>0</w:t>
            </w:r>
          </w:p>
        </w:tc>
      </w:tr>
      <w:tr w:rsidR="009A5B5A" w14:paraId="6B703C2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BF21E5F"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283ECEA"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2A24B503" w14:textId="77777777" w:rsidR="009A5B5A" w:rsidRPr="00041BE4" w:rsidRDefault="009A5B5A" w:rsidP="007919E2">
            <w:pPr>
              <w:pStyle w:val="TAC"/>
            </w:pPr>
            <w:r w:rsidRPr="00041BE4">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40EC0F" w14:textId="77777777" w:rsidR="009A5B5A" w:rsidRPr="00041BE4" w:rsidRDefault="009A5B5A" w:rsidP="000C4617">
            <w:pPr>
              <w:pStyle w:val="TAC"/>
              <w:rPr>
                <w:lang w:val="en-US"/>
              </w:rPr>
            </w:pPr>
            <w:r w:rsidRPr="00041BE4">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1EACEF97" w14:textId="77777777" w:rsidR="009A5B5A" w:rsidRDefault="009A5B5A" w:rsidP="007919E2">
            <w:pPr>
              <w:pStyle w:val="TAC"/>
              <w:rPr>
                <w:lang w:eastAsia="zh-CN"/>
              </w:rPr>
            </w:pPr>
          </w:p>
        </w:tc>
      </w:tr>
      <w:tr w:rsidR="009A5B5A" w14:paraId="1D6D9A7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BC0D599"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FCF2D38"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0A0680A2"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817EAD" w14:textId="77777777" w:rsidR="009A5B5A" w:rsidRPr="00041BE4" w:rsidRDefault="009A5B5A" w:rsidP="000C4617">
            <w:pPr>
              <w:pStyle w:val="TAC"/>
              <w:rPr>
                <w:lang w:val="en-US"/>
              </w:rPr>
            </w:pPr>
            <w:r w:rsidRPr="00041BE4">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0E572B0" w14:textId="77777777" w:rsidR="009A5B5A" w:rsidRDefault="009A5B5A" w:rsidP="007919E2">
            <w:pPr>
              <w:pStyle w:val="TAC"/>
              <w:rPr>
                <w:lang w:eastAsia="zh-CN"/>
              </w:rPr>
            </w:pPr>
          </w:p>
        </w:tc>
      </w:tr>
      <w:tr w:rsidR="009A5B5A" w14:paraId="4F394DD6"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10CC6B01" w14:textId="77777777" w:rsidR="009A5B5A" w:rsidRPr="00041BE4" w:rsidRDefault="009A5B5A" w:rsidP="007919E2">
            <w:pPr>
              <w:pStyle w:val="TAC"/>
            </w:pPr>
            <w:r w:rsidRPr="00041BE4">
              <w:rPr>
                <w:lang w:val="zh-CN"/>
              </w:rPr>
              <w:t>CA_n1A-n3A-n257I</w:t>
            </w:r>
          </w:p>
        </w:tc>
        <w:tc>
          <w:tcPr>
            <w:tcW w:w="2397" w:type="dxa"/>
            <w:tcBorders>
              <w:left w:val="single" w:sz="4" w:space="0" w:color="auto"/>
              <w:bottom w:val="nil"/>
              <w:right w:val="single" w:sz="4" w:space="0" w:color="auto"/>
            </w:tcBorders>
            <w:shd w:val="clear" w:color="auto" w:fill="auto"/>
            <w:vAlign w:val="center"/>
          </w:tcPr>
          <w:p w14:paraId="0D31C4AE" w14:textId="77777777" w:rsidR="009A5B5A" w:rsidRPr="00041BE4" w:rsidRDefault="009A5B5A" w:rsidP="007919E2">
            <w:pPr>
              <w:pStyle w:val="TAC"/>
              <w:rPr>
                <w:lang w:val="sv-SE"/>
              </w:rPr>
            </w:pPr>
            <w:r w:rsidRPr="00041BE4">
              <w:rPr>
                <w:lang w:val="sv-SE"/>
              </w:rPr>
              <w:t>CA_n1A-n3A</w:t>
            </w:r>
          </w:p>
          <w:p w14:paraId="49530D58" w14:textId="77777777" w:rsidR="009A5B5A" w:rsidRPr="00041BE4" w:rsidRDefault="009A5B5A" w:rsidP="007919E2">
            <w:pPr>
              <w:pStyle w:val="TAC"/>
              <w:rPr>
                <w:lang w:val="sv-SE"/>
              </w:rPr>
            </w:pPr>
            <w:r w:rsidRPr="00041BE4">
              <w:rPr>
                <w:lang w:val="sv-SE"/>
              </w:rPr>
              <w:t>CA_n1A-n257A</w:t>
            </w:r>
          </w:p>
          <w:p w14:paraId="1233C369" w14:textId="77777777" w:rsidR="009A5B5A" w:rsidRPr="00041BE4" w:rsidRDefault="009A5B5A" w:rsidP="007919E2">
            <w:pPr>
              <w:pStyle w:val="TAC"/>
              <w:rPr>
                <w:lang w:val="sv-SE"/>
              </w:rPr>
            </w:pPr>
            <w:r w:rsidRPr="00041BE4">
              <w:rPr>
                <w:lang w:val="sv-SE"/>
              </w:rPr>
              <w:t>CA_n1A-n257G</w:t>
            </w:r>
          </w:p>
          <w:p w14:paraId="66DC4FD6" w14:textId="77777777" w:rsidR="009A5B5A" w:rsidRPr="00041BE4" w:rsidRDefault="009A5B5A" w:rsidP="007919E2">
            <w:pPr>
              <w:pStyle w:val="TAC"/>
              <w:rPr>
                <w:lang w:val="sv-SE"/>
              </w:rPr>
            </w:pPr>
            <w:r w:rsidRPr="00041BE4">
              <w:rPr>
                <w:lang w:val="sv-SE"/>
              </w:rPr>
              <w:t>CA_n1A-n257H</w:t>
            </w:r>
          </w:p>
          <w:p w14:paraId="2CEFA387" w14:textId="77777777" w:rsidR="009A5B5A" w:rsidRPr="00041BE4" w:rsidRDefault="009A5B5A" w:rsidP="007919E2">
            <w:pPr>
              <w:pStyle w:val="TAC"/>
              <w:rPr>
                <w:lang w:val="sv-SE"/>
              </w:rPr>
            </w:pPr>
            <w:r w:rsidRPr="00041BE4">
              <w:rPr>
                <w:lang w:val="sv-SE"/>
              </w:rPr>
              <w:t>CA_n1A-n257I</w:t>
            </w:r>
          </w:p>
          <w:p w14:paraId="00614345" w14:textId="77777777" w:rsidR="009A5B5A" w:rsidRPr="00041BE4" w:rsidRDefault="009A5B5A" w:rsidP="007919E2">
            <w:pPr>
              <w:pStyle w:val="TAC"/>
              <w:rPr>
                <w:lang w:val="sv-SE"/>
              </w:rPr>
            </w:pPr>
            <w:r w:rsidRPr="00041BE4">
              <w:rPr>
                <w:lang w:val="sv-SE"/>
              </w:rPr>
              <w:t>CA_n3A-n257A</w:t>
            </w:r>
          </w:p>
          <w:p w14:paraId="2E5E5DA6" w14:textId="77777777" w:rsidR="009A5B5A" w:rsidRPr="00041BE4" w:rsidRDefault="009A5B5A" w:rsidP="007919E2">
            <w:pPr>
              <w:pStyle w:val="TAC"/>
              <w:rPr>
                <w:lang w:val="sv-SE"/>
              </w:rPr>
            </w:pPr>
            <w:r w:rsidRPr="00041BE4">
              <w:rPr>
                <w:lang w:val="sv-SE"/>
              </w:rPr>
              <w:t>CA_n3A-n257G</w:t>
            </w:r>
          </w:p>
          <w:p w14:paraId="753B69E4" w14:textId="77777777" w:rsidR="009A5B5A" w:rsidRPr="00041BE4" w:rsidRDefault="009A5B5A" w:rsidP="007919E2">
            <w:pPr>
              <w:pStyle w:val="TAC"/>
              <w:rPr>
                <w:lang w:val="sv-SE"/>
              </w:rPr>
            </w:pPr>
            <w:r w:rsidRPr="00041BE4">
              <w:rPr>
                <w:lang w:val="sv-SE"/>
              </w:rPr>
              <w:t>CA_n3A-n257H</w:t>
            </w:r>
          </w:p>
          <w:p w14:paraId="035A4E16" w14:textId="77777777" w:rsidR="009A5B5A" w:rsidRPr="00041BE4" w:rsidRDefault="009A5B5A" w:rsidP="007919E2">
            <w:pPr>
              <w:pStyle w:val="TAC"/>
              <w:rPr>
                <w:lang w:val="sv-SE"/>
              </w:rPr>
            </w:pPr>
            <w:r w:rsidRPr="00041BE4">
              <w:rPr>
                <w:lang w:val="sv-SE"/>
              </w:rPr>
              <w:t>CA_n3A-n257I</w:t>
            </w:r>
          </w:p>
        </w:tc>
        <w:tc>
          <w:tcPr>
            <w:tcW w:w="1052" w:type="dxa"/>
            <w:tcBorders>
              <w:left w:val="single" w:sz="4" w:space="0" w:color="auto"/>
              <w:right w:val="single" w:sz="4" w:space="0" w:color="auto"/>
            </w:tcBorders>
            <w:vAlign w:val="center"/>
          </w:tcPr>
          <w:p w14:paraId="3A725804"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A769DE"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64955060" w14:textId="77777777" w:rsidR="009A5B5A" w:rsidRDefault="009A5B5A" w:rsidP="007919E2">
            <w:pPr>
              <w:pStyle w:val="TAC"/>
              <w:rPr>
                <w:lang w:eastAsia="zh-CN"/>
              </w:rPr>
            </w:pPr>
            <w:r>
              <w:rPr>
                <w:szCs w:val="18"/>
                <w:lang w:eastAsia="zh-CN"/>
              </w:rPr>
              <w:t>0</w:t>
            </w:r>
          </w:p>
        </w:tc>
      </w:tr>
      <w:tr w:rsidR="009A5B5A" w14:paraId="5C0A786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46BF836"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D1E17EB"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26886638" w14:textId="77777777" w:rsidR="009A5B5A" w:rsidRPr="00041BE4" w:rsidRDefault="009A5B5A" w:rsidP="007919E2">
            <w:pPr>
              <w:pStyle w:val="TAC"/>
            </w:pPr>
            <w:r w:rsidRPr="00041BE4">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C62FA2" w14:textId="77777777" w:rsidR="009A5B5A" w:rsidRPr="00041BE4" w:rsidRDefault="009A5B5A" w:rsidP="000C4617">
            <w:pPr>
              <w:pStyle w:val="TAC"/>
              <w:rPr>
                <w:lang w:val="en-US"/>
              </w:rPr>
            </w:pPr>
            <w:r w:rsidRPr="00041BE4">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231E4A05" w14:textId="77777777" w:rsidR="009A5B5A" w:rsidRDefault="009A5B5A" w:rsidP="007919E2">
            <w:pPr>
              <w:pStyle w:val="TAC"/>
              <w:rPr>
                <w:lang w:eastAsia="zh-CN"/>
              </w:rPr>
            </w:pPr>
          </w:p>
        </w:tc>
      </w:tr>
      <w:tr w:rsidR="009A5B5A" w14:paraId="1F1D550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8BB1344"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BDEE27B"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10A36D2A"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9FADFC" w14:textId="77777777" w:rsidR="009A5B5A" w:rsidRPr="00041BE4" w:rsidRDefault="009A5B5A" w:rsidP="000C4617">
            <w:pPr>
              <w:pStyle w:val="TAC"/>
              <w:rPr>
                <w:lang w:val="en-US"/>
              </w:rPr>
            </w:pPr>
            <w:r w:rsidRPr="00041BE4">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0E2928F" w14:textId="77777777" w:rsidR="009A5B5A" w:rsidRDefault="009A5B5A" w:rsidP="007919E2">
            <w:pPr>
              <w:pStyle w:val="TAC"/>
              <w:rPr>
                <w:lang w:eastAsia="zh-CN"/>
              </w:rPr>
            </w:pPr>
          </w:p>
        </w:tc>
      </w:tr>
      <w:tr w:rsidR="009A5B5A" w14:paraId="2A926BB1"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43531E7E" w14:textId="77777777" w:rsidR="009A5B5A" w:rsidRPr="00041BE4" w:rsidRDefault="009A5B5A" w:rsidP="007919E2">
            <w:pPr>
              <w:pStyle w:val="TAC"/>
            </w:pPr>
            <w:r w:rsidRPr="00041BE4">
              <w:rPr>
                <w:lang w:val="zh-CN"/>
              </w:rPr>
              <w:t>CA_n1A-n3A-n257J</w:t>
            </w:r>
          </w:p>
        </w:tc>
        <w:tc>
          <w:tcPr>
            <w:tcW w:w="2397" w:type="dxa"/>
            <w:tcBorders>
              <w:left w:val="single" w:sz="4" w:space="0" w:color="auto"/>
              <w:bottom w:val="nil"/>
              <w:right w:val="single" w:sz="4" w:space="0" w:color="auto"/>
            </w:tcBorders>
            <w:shd w:val="clear" w:color="auto" w:fill="auto"/>
            <w:vAlign w:val="center"/>
          </w:tcPr>
          <w:p w14:paraId="66C5AFC6"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48F51D44"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70877A"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3E0A41FD" w14:textId="77777777" w:rsidR="009A5B5A" w:rsidRDefault="009A5B5A" w:rsidP="007919E2">
            <w:pPr>
              <w:pStyle w:val="TAC"/>
              <w:rPr>
                <w:lang w:eastAsia="zh-CN"/>
              </w:rPr>
            </w:pPr>
            <w:r>
              <w:rPr>
                <w:szCs w:val="18"/>
                <w:lang w:eastAsia="zh-CN"/>
              </w:rPr>
              <w:t>0</w:t>
            </w:r>
          </w:p>
        </w:tc>
      </w:tr>
      <w:tr w:rsidR="009A5B5A" w14:paraId="3850118C"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E3A248A"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798A7AA"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2664DCF5" w14:textId="77777777" w:rsidR="009A5B5A" w:rsidRPr="00041BE4" w:rsidRDefault="009A5B5A" w:rsidP="007919E2">
            <w:pPr>
              <w:pStyle w:val="TAC"/>
            </w:pPr>
            <w:r w:rsidRPr="00041BE4">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7D5F53" w14:textId="77777777" w:rsidR="009A5B5A" w:rsidRPr="00041BE4" w:rsidRDefault="009A5B5A" w:rsidP="000C4617">
            <w:pPr>
              <w:pStyle w:val="TAC"/>
              <w:rPr>
                <w:lang w:val="en-US"/>
              </w:rPr>
            </w:pPr>
            <w:r w:rsidRPr="00041BE4">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12BEAF19" w14:textId="77777777" w:rsidR="009A5B5A" w:rsidRDefault="009A5B5A" w:rsidP="007919E2">
            <w:pPr>
              <w:pStyle w:val="TAC"/>
              <w:rPr>
                <w:lang w:eastAsia="zh-CN"/>
              </w:rPr>
            </w:pPr>
          </w:p>
        </w:tc>
      </w:tr>
      <w:tr w:rsidR="009A5B5A" w14:paraId="65FD960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2BDFBED"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D76ABA7"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4CA42FE9"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CEDC6E" w14:textId="77777777" w:rsidR="009A5B5A" w:rsidRPr="00041BE4" w:rsidRDefault="009A5B5A" w:rsidP="000C4617">
            <w:pPr>
              <w:pStyle w:val="TAC"/>
              <w:rPr>
                <w:lang w:val="en-US"/>
              </w:rPr>
            </w:pPr>
            <w:r w:rsidRPr="00041BE4">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7EB3930" w14:textId="77777777" w:rsidR="009A5B5A" w:rsidRDefault="009A5B5A" w:rsidP="007919E2">
            <w:pPr>
              <w:pStyle w:val="TAC"/>
              <w:rPr>
                <w:lang w:eastAsia="zh-CN"/>
              </w:rPr>
            </w:pPr>
          </w:p>
        </w:tc>
      </w:tr>
      <w:tr w:rsidR="009A5B5A" w14:paraId="1D002811"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4C70FE67" w14:textId="77777777" w:rsidR="009A5B5A" w:rsidRPr="00041BE4" w:rsidRDefault="009A5B5A" w:rsidP="007919E2">
            <w:pPr>
              <w:pStyle w:val="TAC"/>
            </w:pPr>
            <w:r w:rsidRPr="00041BE4">
              <w:rPr>
                <w:lang w:val="zh-CN"/>
              </w:rPr>
              <w:t>CA_n1A-n3A-n257K</w:t>
            </w:r>
          </w:p>
        </w:tc>
        <w:tc>
          <w:tcPr>
            <w:tcW w:w="2397" w:type="dxa"/>
            <w:tcBorders>
              <w:left w:val="single" w:sz="4" w:space="0" w:color="auto"/>
              <w:bottom w:val="nil"/>
              <w:right w:val="single" w:sz="4" w:space="0" w:color="auto"/>
            </w:tcBorders>
            <w:shd w:val="clear" w:color="auto" w:fill="auto"/>
            <w:vAlign w:val="center"/>
          </w:tcPr>
          <w:p w14:paraId="25DCA54A"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1CBDC2A1"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E05D8D"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5871B380" w14:textId="77777777" w:rsidR="009A5B5A" w:rsidRDefault="009A5B5A" w:rsidP="007919E2">
            <w:pPr>
              <w:pStyle w:val="TAC"/>
              <w:rPr>
                <w:lang w:eastAsia="zh-CN"/>
              </w:rPr>
            </w:pPr>
            <w:r>
              <w:rPr>
                <w:szCs w:val="18"/>
                <w:lang w:eastAsia="zh-CN"/>
              </w:rPr>
              <w:t>0</w:t>
            </w:r>
          </w:p>
        </w:tc>
      </w:tr>
      <w:tr w:rsidR="009A5B5A" w14:paraId="5ECD9E5D"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A0DE39A"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1E15319"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6C3DE336" w14:textId="77777777" w:rsidR="009A5B5A" w:rsidRPr="00041BE4" w:rsidRDefault="009A5B5A" w:rsidP="007919E2">
            <w:pPr>
              <w:pStyle w:val="TAC"/>
            </w:pPr>
            <w:r w:rsidRPr="00041BE4">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4275A5" w14:textId="77777777" w:rsidR="009A5B5A" w:rsidRPr="00041BE4" w:rsidRDefault="009A5B5A" w:rsidP="000C4617">
            <w:pPr>
              <w:pStyle w:val="TAC"/>
              <w:rPr>
                <w:lang w:val="en-US"/>
              </w:rPr>
            </w:pPr>
            <w:r w:rsidRPr="00041BE4">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19A80B7E" w14:textId="77777777" w:rsidR="009A5B5A" w:rsidRDefault="009A5B5A" w:rsidP="007919E2">
            <w:pPr>
              <w:pStyle w:val="TAC"/>
              <w:rPr>
                <w:lang w:eastAsia="zh-CN"/>
              </w:rPr>
            </w:pPr>
          </w:p>
        </w:tc>
      </w:tr>
      <w:tr w:rsidR="009A5B5A" w14:paraId="638BD758"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1413B77"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E930A5E"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A016C39"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A1A9C3" w14:textId="77777777" w:rsidR="009A5B5A" w:rsidRPr="00041BE4" w:rsidRDefault="009A5B5A" w:rsidP="000C4617">
            <w:pPr>
              <w:pStyle w:val="TAC"/>
              <w:rPr>
                <w:lang w:val="en-US"/>
              </w:rPr>
            </w:pPr>
            <w:r w:rsidRPr="00041BE4">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BFA7CA0" w14:textId="77777777" w:rsidR="009A5B5A" w:rsidRDefault="009A5B5A" w:rsidP="007919E2">
            <w:pPr>
              <w:pStyle w:val="TAC"/>
              <w:rPr>
                <w:lang w:eastAsia="zh-CN"/>
              </w:rPr>
            </w:pPr>
          </w:p>
        </w:tc>
      </w:tr>
      <w:tr w:rsidR="009A5B5A" w14:paraId="6F75459A"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06D14747" w14:textId="77777777" w:rsidR="009A5B5A" w:rsidRPr="00041BE4" w:rsidRDefault="009A5B5A" w:rsidP="007919E2">
            <w:pPr>
              <w:pStyle w:val="TAC"/>
            </w:pPr>
            <w:r w:rsidRPr="00041BE4">
              <w:rPr>
                <w:lang w:val="zh-CN"/>
              </w:rPr>
              <w:t>CA_n1A-n3A-n257L</w:t>
            </w:r>
          </w:p>
        </w:tc>
        <w:tc>
          <w:tcPr>
            <w:tcW w:w="2397" w:type="dxa"/>
            <w:tcBorders>
              <w:left w:val="single" w:sz="4" w:space="0" w:color="auto"/>
              <w:bottom w:val="nil"/>
              <w:right w:val="single" w:sz="4" w:space="0" w:color="auto"/>
            </w:tcBorders>
            <w:shd w:val="clear" w:color="auto" w:fill="auto"/>
            <w:vAlign w:val="center"/>
          </w:tcPr>
          <w:p w14:paraId="25A82F62"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402E8C1B"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C1C8EA"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2945A26F" w14:textId="77777777" w:rsidR="009A5B5A" w:rsidRDefault="009A5B5A" w:rsidP="007919E2">
            <w:pPr>
              <w:pStyle w:val="TAC"/>
              <w:rPr>
                <w:lang w:eastAsia="zh-CN"/>
              </w:rPr>
            </w:pPr>
            <w:r>
              <w:rPr>
                <w:szCs w:val="18"/>
                <w:lang w:eastAsia="zh-CN"/>
              </w:rPr>
              <w:t>0</w:t>
            </w:r>
          </w:p>
        </w:tc>
      </w:tr>
      <w:tr w:rsidR="009A5B5A" w14:paraId="4DE8D0DA"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0FC1784"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21ECC16"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52885D7B" w14:textId="77777777" w:rsidR="009A5B5A" w:rsidRPr="00041BE4" w:rsidRDefault="009A5B5A" w:rsidP="007919E2">
            <w:pPr>
              <w:pStyle w:val="TAC"/>
            </w:pPr>
            <w:r w:rsidRPr="00041BE4">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7715CB" w14:textId="77777777" w:rsidR="009A5B5A" w:rsidRPr="00041BE4" w:rsidRDefault="009A5B5A" w:rsidP="000C4617">
            <w:pPr>
              <w:pStyle w:val="TAC"/>
              <w:rPr>
                <w:lang w:val="en-US"/>
              </w:rPr>
            </w:pPr>
            <w:r w:rsidRPr="00041BE4">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778BEBFA" w14:textId="77777777" w:rsidR="009A5B5A" w:rsidRDefault="009A5B5A" w:rsidP="007919E2">
            <w:pPr>
              <w:pStyle w:val="TAC"/>
              <w:rPr>
                <w:lang w:eastAsia="zh-CN"/>
              </w:rPr>
            </w:pPr>
          </w:p>
        </w:tc>
      </w:tr>
      <w:tr w:rsidR="009A5B5A" w14:paraId="47A9743A" w14:textId="77777777" w:rsidTr="00900D10">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7A11EEC"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B2C3ADE"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6ADB4FA8"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8BC75B" w14:textId="77777777" w:rsidR="009A5B5A" w:rsidRPr="00041BE4" w:rsidRDefault="009A5B5A" w:rsidP="000C4617">
            <w:pPr>
              <w:pStyle w:val="TAC"/>
              <w:rPr>
                <w:lang w:val="en-US"/>
              </w:rPr>
            </w:pPr>
            <w:r w:rsidRPr="00041BE4">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F6BDA7A" w14:textId="77777777" w:rsidR="009A5B5A" w:rsidRDefault="009A5B5A" w:rsidP="007919E2">
            <w:pPr>
              <w:pStyle w:val="TAC"/>
              <w:rPr>
                <w:lang w:eastAsia="zh-CN"/>
              </w:rPr>
            </w:pPr>
          </w:p>
        </w:tc>
      </w:tr>
      <w:tr w:rsidR="009A5B5A" w14:paraId="6BBBD25B" w14:textId="77777777" w:rsidTr="00900D10">
        <w:trPr>
          <w:trHeight w:val="187"/>
          <w:jc w:val="center"/>
        </w:trPr>
        <w:tc>
          <w:tcPr>
            <w:tcW w:w="2843" w:type="dxa"/>
            <w:tcBorders>
              <w:left w:val="single" w:sz="4" w:space="0" w:color="auto"/>
              <w:bottom w:val="nil"/>
              <w:right w:val="single" w:sz="4" w:space="0" w:color="auto"/>
            </w:tcBorders>
            <w:shd w:val="clear" w:color="auto" w:fill="auto"/>
            <w:vAlign w:val="center"/>
          </w:tcPr>
          <w:p w14:paraId="4ADCC337" w14:textId="77777777" w:rsidR="009A5B5A" w:rsidRPr="00041BE4" w:rsidRDefault="009A5B5A" w:rsidP="007919E2">
            <w:pPr>
              <w:pStyle w:val="TAC"/>
            </w:pPr>
            <w:r w:rsidRPr="00041BE4">
              <w:rPr>
                <w:lang w:val="zh-CN"/>
              </w:rPr>
              <w:t>CA_n1A-n3A-n257M</w:t>
            </w:r>
          </w:p>
        </w:tc>
        <w:tc>
          <w:tcPr>
            <w:tcW w:w="2397" w:type="dxa"/>
            <w:tcBorders>
              <w:left w:val="single" w:sz="4" w:space="0" w:color="auto"/>
              <w:bottom w:val="nil"/>
              <w:right w:val="single" w:sz="4" w:space="0" w:color="auto"/>
            </w:tcBorders>
            <w:shd w:val="clear" w:color="auto" w:fill="auto"/>
            <w:vAlign w:val="center"/>
          </w:tcPr>
          <w:p w14:paraId="1239EF46"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539CFF2F"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F6951A"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6C2D6EB" w14:textId="77777777" w:rsidR="009A5B5A" w:rsidRDefault="009A5B5A" w:rsidP="007919E2">
            <w:pPr>
              <w:pStyle w:val="TAC"/>
              <w:rPr>
                <w:lang w:eastAsia="zh-CN"/>
              </w:rPr>
            </w:pPr>
            <w:r>
              <w:rPr>
                <w:szCs w:val="18"/>
                <w:lang w:eastAsia="zh-CN"/>
              </w:rPr>
              <w:t>0</w:t>
            </w:r>
          </w:p>
        </w:tc>
      </w:tr>
      <w:tr w:rsidR="009A5B5A" w14:paraId="29FBAB0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F81D6DC"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31C7BAE"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06C1A02D" w14:textId="77777777" w:rsidR="009A5B5A" w:rsidRPr="00041BE4" w:rsidRDefault="009A5B5A" w:rsidP="007919E2">
            <w:pPr>
              <w:pStyle w:val="TAC"/>
            </w:pPr>
            <w:r w:rsidRPr="00041BE4">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D2A8948" w14:textId="77777777" w:rsidR="009A5B5A" w:rsidRPr="00041BE4" w:rsidRDefault="009A5B5A" w:rsidP="000C4617">
            <w:pPr>
              <w:pStyle w:val="TAC"/>
              <w:rPr>
                <w:lang w:val="en-US"/>
              </w:rPr>
            </w:pPr>
            <w:r w:rsidRPr="00041BE4">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73E16C11" w14:textId="77777777" w:rsidR="009A5B5A" w:rsidRDefault="009A5B5A" w:rsidP="007919E2">
            <w:pPr>
              <w:pStyle w:val="TAC"/>
              <w:rPr>
                <w:lang w:eastAsia="zh-CN"/>
              </w:rPr>
            </w:pPr>
          </w:p>
        </w:tc>
      </w:tr>
      <w:tr w:rsidR="009A5B5A" w14:paraId="0F3D701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6DC35AF"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90438C4"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720287E6"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6247472" w14:textId="77777777" w:rsidR="009A5B5A" w:rsidRPr="00041BE4" w:rsidRDefault="009A5B5A" w:rsidP="000C4617">
            <w:pPr>
              <w:pStyle w:val="TAC"/>
              <w:rPr>
                <w:lang w:val="en-US"/>
              </w:rPr>
            </w:pPr>
            <w:r w:rsidRPr="00041BE4">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F9416DA" w14:textId="77777777" w:rsidR="009A5B5A" w:rsidRDefault="009A5B5A" w:rsidP="007919E2">
            <w:pPr>
              <w:pStyle w:val="TAC"/>
              <w:rPr>
                <w:lang w:eastAsia="zh-CN"/>
              </w:rPr>
            </w:pPr>
          </w:p>
        </w:tc>
      </w:tr>
      <w:tr w:rsidR="009A5B5A" w14:paraId="3F773D0D"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430182A9" w14:textId="77777777" w:rsidR="009A5B5A" w:rsidRPr="00041BE4" w:rsidRDefault="009A5B5A" w:rsidP="007919E2">
            <w:pPr>
              <w:pStyle w:val="TAC"/>
            </w:pPr>
            <w:r w:rsidRPr="00041BE4">
              <w:rPr>
                <w:lang w:val="zh-CN"/>
              </w:rPr>
              <w:t>CA_n1A-n8A-n257A</w:t>
            </w:r>
          </w:p>
        </w:tc>
        <w:tc>
          <w:tcPr>
            <w:tcW w:w="2397" w:type="dxa"/>
            <w:tcBorders>
              <w:left w:val="single" w:sz="4" w:space="0" w:color="auto"/>
              <w:bottom w:val="nil"/>
              <w:right w:val="single" w:sz="4" w:space="0" w:color="auto"/>
            </w:tcBorders>
            <w:shd w:val="clear" w:color="auto" w:fill="auto"/>
            <w:vAlign w:val="center"/>
          </w:tcPr>
          <w:p w14:paraId="2BFE6D9B"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5ABF8F7A"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F00FB2"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7196C101" w14:textId="77777777" w:rsidR="009A5B5A" w:rsidRDefault="009A5B5A" w:rsidP="007919E2">
            <w:pPr>
              <w:pStyle w:val="TAC"/>
              <w:rPr>
                <w:lang w:eastAsia="zh-CN"/>
              </w:rPr>
            </w:pPr>
            <w:r>
              <w:rPr>
                <w:szCs w:val="18"/>
                <w:lang w:eastAsia="zh-CN"/>
              </w:rPr>
              <w:t>0</w:t>
            </w:r>
          </w:p>
        </w:tc>
      </w:tr>
      <w:tr w:rsidR="009A5B5A" w14:paraId="20F50D0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C6DE5AD"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F110266"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4A95FA1E"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A91C80"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50B73EE7" w14:textId="77777777" w:rsidR="009A5B5A" w:rsidRDefault="009A5B5A" w:rsidP="007919E2">
            <w:pPr>
              <w:pStyle w:val="TAC"/>
              <w:rPr>
                <w:lang w:eastAsia="zh-CN"/>
              </w:rPr>
            </w:pPr>
          </w:p>
        </w:tc>
      </w:tr>
      <w:tr w:rsidR="009A5B5A" w14:paraId="778CDFE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40232C3"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36265E4"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40EBA9D4"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BDF073A" w14:textId="77777777" w:rsidR="009A5B5A" w:rsidRPr="00041BE4" w:rsidRDefault="009A5B5A" w:rsidP="000C4617">
            <w:pPr>
              <w:pStyle w:val="TAC"/>
              <w:rPr>
                <w:lang w:val="en-US"/>
              </w:rPr>
            </w:pPr>
            <w:r w:rsidRPr="00041BE4">
              <w:rPr>
                <w:lang w:val="en-US" w:bidi="ar"/>
              </w:rPr>
              <w:t>50, 100, 200, 400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625146A" w14:textId="77777777" w:rsidR="009A5B5A" w:rsidRDefault="009A5B5A" w:rsidP="007919E2">
            <w:pPr>
              <w:pStyle w:val="TAC"/>
              <w:rPr>
                <w:lang w:eastAsia="zh-CN"/>
              </w:rPr>
            </w:pPr>
          </w:p>
        </w:tc>
      </w:tr>
      <w:tr w:rsidR="009A5B5A" w14:paraId="5EF185A1"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72768000" w14:textId="77777777" w:rsidR="009A5B5A" w:rsidRPr="00041BE4" w:rsidRDefault="009A5B5A" w:rsidP="007919E2">
            <w:pPr>
              <w:pStyle w:val="TAC"/>
            </w:pPr>
            <w:r w:rsidRPr="00041BE4">
              <w:rPr>
                <w:lang w:val="zh-CN"/>
              </w:rPr>
              <w:t>CA_n1A-n8A-n257D</w:t>
            </w:r>
          </w:p>
        </w:tc>
        <w:tc>
          <w:tcPr>
            <w:tcW w:w="2397" w:type="dxa"/>
            <w:tcBorders>
              <w:left w:val="single" w:sz="4" w:space="0" w:color="auto"/>
              <w:bottom w:val="nil"/>
              <w:right w:val="single" w:sz="4" w:space="0" w:color="auto"/>
            </w:tcBorders>
            <w:shd w:val="clear" w:color="auto" w:fill="auto"/>
            <w:vAlign w:val="center"/>
          </w:tcPr>
          <w:p w14:paraId="47196D2C"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357DFD7D"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726958"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69403300" w14:textId="77777777" w:rsidR="009A5B5A" w:rsidRDefault="009A5B5A" w:rsidP="007919E2">
            <w:pPr>
              <w:pStyle w:val="TAC"/>
              <w:rPr>
                <w:lang w:eastAsia="zh-CN"/>
              </w:rPr>
            </w:pPr>
            <w:r>
              <w:rPr>
                <w:szCs w:val="18"/>
                <w:lang w:eastAsia="zh-CN"/>
              </w:rPr>
              <w:t>0</w:t>
            </w:r>
          </w:p>
        </w:tc>
      </w:tr>
      <w:tr w:rsidR="009A5B5A" w14:paraId="449978D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2A04A47"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A4E6900"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7D1EEB5B"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37F167"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4B34D342" w14:textId="77777777" w:rsidR="009A5B5A" w:rsidRDefault="009A5B5A" w:rsidP="007919E2">
            <w:pPr>
              <w:pStyle w:val="TAC"/>
              <w:rPr>
                <w:lang w:eastAsia="zh-CN"/>
              </w:rPr>
            </w:pPr>
          </w:p>
        </w:tc>
      </w:tr>
      <w:tr w:rsidR="009A5B5A" w14:paraId="4BF119E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EBCF511"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21272C7"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58CA21D2"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8053D9" w14:textId="77777777" w:rsidR="009A5B5A" w:rsidRPr="00041BE4" w:rsidRDefault="009A5B5A" w:rsidP="000C4617">
            <w:pPr>
              <w:pStyle w:val="TAC"/>
              <w:rPr>
                <w:lang w:val="en-US"/>
              </w:rPr>
            </w:pPr>
            <w:r w:rsidRPr="00041BE4">
              <w:rPr>
                <w:lang w:val="en-US" w:bidi="ar"/>
              </w:rPr>
              <w:t>CA_n257D</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F1D8E84" w14:textId="77777777" w:rsidR="009A5B5A" w:rsidRDefault="009A5B5A" w:rsidP="007919E2">
            <w:pPr>
              <w:pStyle w:val="TAC"/>
              <w:rPr>
                <w:lang w:eastAsia="zh-CN"/>
              </w:rPr>
            </w:pPr>
          </w:p>
        </w:tc>
      </w:tr>
      <w:tr w:rsidR="009A5B5A" w14:paraId="056E8DDA"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7B7B4C04" w14:textId="77777777" w:rsidR="009A5B5A" w:rsidRPr="00041BE4" w:rsidRDefault="009A5B5A" w:rsidP="007919E2">
            <w:pPr>
              <w:pStyle w:val="TAC"/>
            </w:pPr>
            <w:r w:rsidRPr="00041BE4">
              <w:rPr>
                <w:lang w:val="zh-CN"/>
              </w:rPr>
              <w:t>CA_n1A-n8A-n257E</w:t>
            </w:r>
          </w:p>
        </w:tc>
        <w:tc>
          <w:tcPr>
            <w:tcW w:w="2397" w:type="dxa"/>
            <w:tcBorders>
              <w:left w:val="single" w:sz="4" w:space="0" w:color="auto"/>
              <w:bottom w:val="nil"/>
              <w:right w:val="single" w:sz="4" w:space="0" w:color="auto"/>
            </w:tcBorders>
            <w:shd w:val="clear" w:color="auto" w:fill="auto"/>
            <w:vAlign w:val="center"/>
          </w:tcPr>
          <w:p w14:paraId="44202FE3"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21D9E9D0"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EB9BF1"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4CCA3C0D" w14:textId="77777777" w:rsidR="009A5B5A" w:rsidRDefault="009A5B5A" w:rsidP="007919E2">
            <w:pPr>
              <w:pStyle w:val="TAC"/>
              <w:rPr>
                <w:lang w:eastAsia="zh-CN"/>
              </w:rPr>
            </w:pPr>
            <w:r>
              <w:rPr>
                <w:szCs w:val="18"/>
                <w:lang w:eastAsia="zh-CN"/>
              </w:rPr>
              <w:t>0</w:t>
            </w:r>
          </w:p>
        </w:tc>
      </w:tr>
      <w:tr w:rsidR="009A5B5A" w14:paraId="586BF85E"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D449079"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A677F92"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7F95E990"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2E3E3C"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4A1666A1" w14:textId="77777777" w:rsidR="009A5B5A" w:rsidRDefault="009A5B5A" w:rsidP="007919E2">
            <w:pPr>
              <w:pStyle w:val="TAC"/>
              <w:rPr>
                <w:lang w:eastAsia="zh-CN"/>
              </w:rPr>
            </w:pPr>
          </w:p>
        </w:tc>
      </w:tr>
      <w:tr w:rsidR="009A5B5A" w14:paraId="7084378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1240BBC"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EE3001E"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05884A0E"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8DB5AE" w14:textId="77777777" w:rsidR="009A5B5A" w:rsidRPr="00041BE4" w:rsidRDefault="009A5B5A" w:rsidP="000C4617">
            <w:pPr>
              <w:pStyle w:val="TAC"/>
              <w:rPr>
                <w:lang w:val="en-US"/>
              </w:rPr>
            </w:pPr>
            <w:r w:rsidRPr="00041BE4">
              <w:rPr>
                <w:lang w:val="en-US" w:bidi="ar"/>
              </w:rPr>
              <w:t>CA_n257E</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F7FAFB3" w14:textId="77777777" w:rsidR="009A5B5A" w:rsidRDefault="009A5B5A" w:rsidP="007919E2">
            <w:pPr>
              <w:pStyle w:val="TAC"/>
              <w:rPr>
                <w:lang w:eastAsia="zh-CN"/>
              </w:rPr>
            </w:pPr>
          </w:p>
        </w:tc>
      </w:tr>
      <w:tr w:rsidR="009A5B5A" w14:paraId="3828DEE1"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1B53E7AE" w14:textId="77777777" w:rsidR="009A5B5A" w:rsidRPr="00041BE4" w:rsidRDefault="009A5B5A" w:rsidP="007919E2">
            <w:pPr>
              <w:pStyle w:val="TAC"/>
            </w:pPr>
            <w:r w:rsidRPr="00041BE4">
              <w:rPr>
                <w:lang w:val="zh-CN"/>
              </w:rPr>
              <w:t>CA_n1A-n8A-n257F</w:t>
            </w:r>
          </w:p>
        </w:tc>
        <w:tc>
          <w:tcPr>
            <w:tcW w:w="2397" w:type="dxa"/>
            <w:tcBorders>
              <w:left w:val="single" w:sz="4" w:space="0" w:color="auto"/>
              <w:bottom w:val="nil"/>
              <w:right w:val="single" w:sz="4" w:space="0" w:color="auto"/>
            </w:tcBorders>
            <w:shd w:val="clear" w:color="auto" w:fill="auto"/>
            <w:vAlign w:val="center"/>
          </w:tcPr>
          <w:p w14:paraId="7CEBAE63"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788E044C"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47CD05"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0C912AF0" w14:textId="77777777" w:rsidR="009A5B5A" w:rsidRDefault="009A5B5A" w:rsidP="007919E2">
            <w:pPr>
              <w:pStyle w:val="TAC"/>
              <w:rPr>
                <w:lang w:eastAsia="zh-CN"/>
              </w:rPr>
            </w:pPr>
            <w:r>
              <w:rPr>
                <w:szCs w:val="18"/>
                <w:lang w:eastAsia="zh-CN"/>
              </w:rPr>
              <w:t>0</w:t>
            </w:r>
          </w:p>
        </w:tc>
      </w:tr>
      <w:tr w:rsidR="009A5B5A" w14:paraId="5D84286D"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2FB1F3B"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6E9C478"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1123059D"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9B1F98"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6517CF9A" w14:textId="77777777" w:rsidR="009A5B5A" w:rsidRDefault="009A5B5A" w:rsidP="007919E2">
            <w:pPr>
              <w:pStyle w:val="TAC"/>
              <w:rPr>
                <w:lang w:eastAsia="zh-CN"/>
              </w:rPr>
            </w:pPr>
          </w:p>
        </w:tc>
      </w:tr>
      <w:tr w:rsidR="009A5B5A" w14:paraId="670F1BA1"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20FC380"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1CBE08A"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2571DC36"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19C170" w14:textId="77777777" w:rsidR="009A5B5A" w:rsidRPr="00041BE4" w:rsidRDefault="009A5B5A" w:rsidP="000C4617">
            <w:pPr>
              <w:pStyle w:val="TAC"/>
              <w:rPr>
                <w:lang w:val="en-US"/>
              </w:rPr>
            </w:pPr>
            <w:r w:rsidRPr="00041BE4">
              <w:rPr>
                <w:lang w:val="en-US" w:bidi="ar"/>
              </w:rPr>
              <w:t>CA_n257F</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31E938C" w14:textId="77777777" w:rsidR="009A5B5A" w:rsidRDefault="009A5B5A" w:rsidP="007919E2">
            <w:pPr>
              <w:pStyle w:val="TAC"/>
              <w:rPr>
                <w:lang w:eastAsia="zh-CN"/>
              </w:rPr>
            </w:pPr>
          </w:p>
        </w:tc>
      </w:tr>
      <w:tr w:rsidR="009A5B5A" w14:paraId="7E1F0A9D"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49A3CB0D" w14:textId="77777777" w:rsidR="009A5B5A" w:rsidRPr="00041BE4" w:rsidRDefault="009A5B5A" w:rsidP="007919E2">
            <w:pPr>
              <w:pStyle w:val="TAC"/>
            </w:pPr>
            <w:r w:rsidRPr="00041BE4">
              <w:rPr>
                <w:lang w:val="zh-CN"/>
              </w:rPr>
              <w:t>CA_n1A-n8A-n257G</w:t>
            </w:r>
          </w:p>
        </w:tc>
        <w:tc>
          <w:tcPr>
            <w:tcW w:w="2397" w:type="dxa"/>
            <w:tcBorders>
              <w:left w:val="single" w:sz="4" w:space="0" w:color="auto"/>
              <w:bottom w:val="nil"/>
              <w:right w:val="single" w:sz="4" w:space="0" w:color="auto"/>
            </w:tcBorders>
            <w:shd w:val="clear" w:color="auto" w:fill="auto"/>
            <w:vAlign w:val="center"/>
          </w:tcPr>
          <w:p w14:paraId="2BB18A37"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55102750"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C0FEE7"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71FFD1C3" w14:textId="77777777" w:rsidR="009A5B5A" w:rsidRDefault="009A5B5A" w:rsidP="007919E2">
            <w:pPr>
              <w:pStyle w:val="TAC"/>
              <w:rPr>
                <w:lang w:eastAsia="zh-CN"/>
              </w:rPr>
            </w:pPr>
            <w:r>
              <w:rPr>
                <w:szCs w:val="18"/>
                <w:lang w:eastAsia="zh-CN"/>
              </w:rPr>
              <w:t>0</w:t>
            </w:r>
          </w:p>
        </w:tc>
      </w:tr>
      <w:tr w:rsidR="009A5B5A" w14:paraId="2ADA1111"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7E73514"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BEC0679"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8C1315D"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68F9BB8"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2E55C101" w14:textId="77777777" w:rsidR="009A5B5A" w:rsidRDefault="009A5B5A" w:rsidP="007919E2">
            <w:pPr>
              <w:pStyle w:val="TAC"/>
              <w:rPr>
                <w:lang w:eastAsia="zh-CN"/>
              </w:rPr>
            </w:pPr>
          </w:p>
        </w:tc>
      </w:tr>
      <w:tr w:rsidR="009A5B5A" w14:paraId="4BBF692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ACD7A84"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7E1DC6B"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7ED1ACC4"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CDDC860" w14:textId="77777777" w:rsidR="009A5B5A" w:rsidRPr="00041BE4" w:rsidRDefault="009A5B5A" w:rsidP="000C4617">
            <w:pPr>
              <w:pStyle w:val="TAC"/>
              <w:rPr>
                <w:lang w:val="en-US"/>
              </w:rPr>
            </w:pPr>
            <w:r w:rsidRPr="00041BE4">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35CD760" w14:textId="77777777" w:rsidR="009A5B5A" w:rsidRDefault="009A5B5A" w:rsidP="007919E2">
            <w:pPr>
              <w:pStyle w:val="TAC"/>
              <w:rPr>
                <w:lang w:eastAsia="zh-CN"/>
              </w:rPr>
            </w:pPr>
          </w:p>
        </w:tc>
      </w:tr>
      <w:tr w:rsidR="009A5B5A" w14:paraId="630396FE"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09329B06" w14:textId="77777777" w:rsidR="009A5B5A" w:rsidRPr="00041BE4" w:rsidRDefault="009A5B5A" w:rsidP="007919E2">
            <w:pPr>
              <w:pStyle w:val="TAC"/>
            </w:pPr>
            <w:r w:rsidRPr="00041BE4">
              <w:rPr>
                <w:lang w:val="zh-CN"/>
              </w:rPr>
              <w:t>CA_n1A-n8A-n257H</w:t>
            </w:r>
          </w:p>
        </w:tc>
        <w:tc>
          <w:tcPr>
            <w:tcW w:w="2397" w:type="dxa"/>
            <w:tcBorders>
              <w:left w:val="single" w:sz="4" w:space="0" w:color="auto"/>
              <w:bottom w:val="nil"/>
              <w:right w:val="single" w:sz="4" w:space="0" w:color="auto"/>
            </w:tcBorders>
            <w:shd w:val="clear" w:color="auto" w:fill="auto"/>
            <w:vAlign w:val="center"/>
          </w:tcPr>
          <w:p w14:paraId="7571E714"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2DBAE96C"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999126"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7C62527E" w14:textId="77777777" w:rsidR="009A5B5A" w:rsidRDefault="009A5B5A" w:rsidP="007919E2">
            <w:pPr>
              <w:pStyle w:val="TAC"/>
              <w:rPr>
                <w:lang w:eastAsia="zh-CN"/>
              </w:rPr>
            </w:pPr>
            <w:r>
              <w:rPr>
                <w:szCs w:val="18"/>
                <w:lang w:eastAsia="zh-CN"/>
              </w:rPr>
              <w:t>0</w:t>
            </w:r>
          </w:p>
        </w:tc>
      </w:tr>
      <w:tr w:rsidR="009A5B5A" w14:paraId="0D800B5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BC48BC8"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E3334A5"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6D779899"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0260CB0"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6EC16D03" w14:textId="77777777" w:rsidR="009A5B5A" w:rsidRDefault="009A5B5A" w:rsidP="007919E2">
            <w:pPr>
              <w:pStyle w:val="TAC"/>
              <w:rPr>
                <w:lang w:eastAsia="zh-CN"/>
              </w:rPr>
            </w:pPr>
          </w:p>
        </w:tc>
      </w:tr>
      <w:tr w:rsidR="009A5B5A" w14:paraId="027C478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43F0CC1"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1D8F1ED"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7AC5D235"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1E358B" w14:textId="77777777" w:rsidR="009A5B5A" w:rsidRPr="00041BE4" w:rsidRDefault="009A5B5A" w:rsidP="000C4617">
            <w:pPr>
              <w:pStyle w:val="TAC"/>
              <w:rPr>
                <w:lang w:val="en-US"/>
              </w:rPr>
            </w:pPr>
            <w:r w:rsidRPr="00041BE4">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BF8CA79" w14:textId="77777777" w:rsidR="009A5B5A" w:rsidRDefault="009A5B5A" w:rsidP="007919E2">
            <w:pPr>
              <w:pStyle w:val="TAC"/>
              <w:rPr>
                <w:lang w:eastAsia="zh-CN"/>
              </w:rPr>
            </w:pPr>
          </w:p>
        </w:tc>
      </w:tr>
      <w:tr w:rsidR="009A5B5A" w14:paraId="6DE781BE"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74D17330" w14:textId="77777777" w:rsidR="009A5B5A" w:rsidRPr="00041BE4" w:rsidRDefault="009A5B5A" w:rsidP="007919E2">
            <w:pPr>
              <w:pStyle w:val="TAC"/>
            </w:pPr>
            <w:r w:rsidRPr="00041BE4">
              <w:rPr>
                <w:lang w:val="zh-CN"/>
              </w:rPr>
              <w:t>CA_n1A-n8A-n257I</w:t>
            </w:r>
          </w:p>
        </w:tc>
        <w:tc>
          <w:tcPr>
            <w:tcW w:w="2397" w:type="dxa"/>
            <w:tcBorders>
              <w:left w:val="single" w:sz="4" w:space="0" w:color="auto"/>
              <w:bottom w:val="nil"/>
              <w:right w:val="single" w:sz="4" w:space="0" w:color="auto"/>
            </w:tcBorders>
            <w:shd w:val="clear" w:color="auto" w:fill="auto"/>
            <w:vAlign w:val="center"/>
          </w:tcPr>
          <w:p w14:paraId="223CF486"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177D7B72"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F571D2"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3A1C61FA" w14:textId="77777777" w:rsidR="009A5B5A" w:rsidRDefault="009A5B5A" w:rsidP="007919E2">
            <w:pPr>
              <w:pStyle w:val="TAC"/>
              <w:rPr>
                <w:lang w:eastAsia="zh-CN"/>
              </w:rPr>
            </w:pPr>
            <w:r>
              <w:rPr>
                <w:szCs w:val="18"/>
                <w:lang w:eastAsia="zh-CN"/>
              </w:rPr>
              <w:t>0</w:t>
            </w:r>
          </w:p>
        </w:tc>
      </w:tr>
      <w:tr w:rsidR="009A5B5A" w14:paraId="6413AC8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56952A1"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493C707"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04471789"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5E9AE4"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6668F88A" w14:textId="77777777" w:rsidR="009A5B5A" w:rsidRDefault="009A5B5A" w:rsidP="007919E2">
            <w:pPr>
              <w:pStyle w:val="TAC"/>
              <w:rPr>
                <w:lang w:eastAsia="zh-CN"/>
              </w:rPr>
            </w:pPr>
          </w:p>
        </w:tc>
      </w:tr>
      <w:tr w:rsidR="009A5B5A" w14:paraId="31B3118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1CFCF66"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C547A01"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4FD98587"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6E46DF9" w14:textId="77777777" w:rsidR="009A5B5A" w:rsidRPr="00041BE4" w:rsidRDefault="009A5B5A" w:rsidP="000C4617">
            <w:pPr>
              <w:pStyle w:val="TAC"/>
              <w:rPr>
                <w:lang w:val="en-US"/>
              </w:rPr>
            </w:pPr>
            <w:r w:rsidRPr="00041BE4">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45BD2CE" w14:textId="77777777" w:rsidR="009A5B5A" w:rsidRDefault="009A5B5A" w:rsidP="007919E2">
            <w:pPr>
              <w:pStyle w:val="TAC"/>
              <w:rPr>
                <w:lang w:eastAsia="zh-CN"/>
              </w:rPr>
            </w:pPr>
          </w:p>
        </w:tc>
      </w:tr>
      <w:tr w:rsidR="009A5B5A" w14:paraId="6A6879B8"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3DB39EEA" w14:textId="77777777" w:rsidR="009A5B5A" w:rsidRPr="00041BE4" w:rsidRDefault="009A5B5A" w:rsidP="007919E2">
            <w:pPr>
              <w:pStyle w:val="TAC"/>
            </w:pPr>
            <w:r w:rsidRPr="00041BE4">
              <w:rPr>
                <w:lang w:val="zh-CN"/>
              </w:rPr>
              <w:t>CA_n1A-n8A-n257J</w:t>
            </w:r>
          </w:p>
        </w:tc>
        <w:tc>
          <w:tcPr>
            <w:tcW w:w="2397" w:type="dxa"/>
            <w:tcBorders>
              <w:left w:val="single" w:sz="4" w:space="0" w:color="auto"/>
              <w:bottom w:val="nil"/>
              <w:right w:val="single" w:sz="4" w:space="0" w:color="auto"/>
            </w:tcBorders>
            <w:shd w:val="clear" w:color="auto" w:fill="auto"/>
            <w:vAlign w:val="center"/>
          </w:tcPr>
          <w:p w14:paraId="2EE4460F"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06607921"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13ABFF"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13BA3AA5" w14:textId="77777777" w:rsidR="009A5B5A" w:rsidRDefault="009A5B5A" w:rsidP="007919E2">
            <w:pPr>
              <w:pStyle w:val="TAC"/>
              <w:rPr>
                <w:lang w:eastAsia="zh-CN"/>
              </w:rPr>
            </w:pPr>
            <w:r>
              <w:rPr>
                <w:szCs w:val="18"/>
                <w:lang w:eastAsia="zh-CN"/>
              </w:rPr>
              <w:t>0</w:t>
            </w:r>
          </w:p>
        </w:tc>
      </w:tr>
      <w:tr w:rsidR="009A5B5A" w14:paraId="63FC5DF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512875F"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2E02731"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1C4C8148"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087203"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650AA22C" w14:textId="77777777" w:rsidR="009A5B5A" w:rsidRDefault="009A5B5A" w:rsidP="007919E2">
            <w:pPr>
              <w:pStyle w:val="TAC"/>
              <w:rPr>
                <w:lang w:eastAsia="zh-CN"/>
              </w:rPr>
            </w:pPr>
          </w:p>
        </w:tc>
      </w:tr>
      <w:tr w:rsidR="009A5B5A" w14:paraId="4F4E853B"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3AD5007"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AE3F616"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66645FCA"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BBB242" w14:textId="77777777" w:rsidR="009A5B5A" w:rsidRPr="00041BE4" w:rsidRDefault="009A5B5A" w:rsidP="000C4617">
            <w:pPr>
              <w:pStyle w:val="TAC"/>
              <w:rPr>
                <w:lang w:val="en-US"/>
              </w:rPr>
            </w:pPr>
            <w:r w:rsidRPr="00041BE4">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2B25AB4" w14:textId="77777777" w:rsidR="009A5B5A" w:rsidRDefault="009A5B5A" w:rsidP="007919E2">
            <w:pPr>
              <w:pStyle w:val="TAC"/>
              <w:rPr>
                <w:lang w:eastAsia="zh-CN"/>
              </w:rPr>
            </w:pPr>
          </w:p>
        </w:tc>
      </w:tr>
      <w:tr w:rsidR="009A5B5A" w14:paraId="7264FB01"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1259FA1C" w14:textId="77777777" w:rsidR="009A5B5A" w:rsidRPr="00041BE4" w:rsidRDefault="009A5B5A" w:rsidP="007919E2">
            <w:pPr>
              <w:pStyle w:val="TAC"/>
            </w:pPr>
            <w:r w:rsidRPr="00041BE4">
              <w:rPr>
                <w:lang w:val="zh-CN"/>
              </w:rPr>
              <w:t>CA_n1A-n8A-n257K</w:t>
            </w:r>
          </w:p>
        </w:tc>
        <w:tc>
          <w:tcPr>
            <w:tcW w:w="2397" w:type="dxa"/>
            <w:tcBorders>
              <w:left w:val="single" w:sz="4" w:space="0" w:color="auto"/>
              <w:bottom w:val="nil"/>
              <w:right w:val="single" w:sz="4" w:space="0" w:color="auto"/>
            </w:tcBorders>
            <w:shd w:val="clear" w:color="auto" w:fill="auto"/>
            <w:vAlign w:val="center"/>
          </w:tcPr>
          <w:p w14:paraId="20DCB733"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4E6CEDC0"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E9D0DE"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7BFEA09F" w14:textId="77777777" w:rsidR="009A5B5A" w:rsidRDefault="009A5B5A" w:rsidP="007919E2">
            <w:pPr>
              <w:pStyle w:val="TAC"/>
              <w:rPr>
                <w:lang w:eastAsia="zh-CN"/>
              </w:rPr>
            </w:pPr>
            <w:r>
              <w:rPr>
                <w:szCs w:val="18"/>
                <w:lang w:eastAsia="zh-CN"/>
              </w:rPr>
              <w:t>0</w:t>
            </w:r>
          </w:p>
        </w:tc>
      </w:tr>
      <w:tr w:rsidR="009A5B5A" w14:paraId="71E0342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6FE5053"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55C367B"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DA2B43F"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E9AB22"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1056ED74" w14:textId="77777777" w:rsidR="009A5B5A" w:rsidRDefault="009A5B5A" w:rsidP="007919E2">
            <w:pPr>
              <w:pStyle w:val="TAC"/>
              <w:rPr>
                <w:lang w:eastAsia="zh-CN"/>
              </w:rPr>
            </w:pPr>
          </w:p>
        </w:tc>
      </w:tr>
      <w:tr w:rsidR="009A5B5A" w14:paraId="013D34C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13DEB80"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F8068D6"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7C42C3B0"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5A3126" w14:textId="77777777" w:rsidR="009A5B5A" w:rsidRPr="00041BE4" w:rsidRDefault="009A5B5A" w:rsidP="000C4617">
            <w:pPr>
              <w:pStyle w:val="TAC"/>
              <w:rPr>
                <w:lang w:val="en-US"/>
              </w:rPr>
            </w:pPr>
            <w:r w:rsidRPr="00041BE4">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71C3C2C" w14:textId="77777777" w:rsidR="009A5B5A" w:rsidRDefault="009A5B5A" w:rsidP="007919E2">
            <w:pPr>
              <w:pStyle w:val="TAC"/>
              <w:rPr>
                <w:lang w:eastAsia="zh-CN"/>
              </w:rPr>
            </w:pPr>
          </w:p>
        </w:tc>
      </w:tr>
      <w:tr w:rsidR="009A5B5A" w14:paraId="5D1D3638"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241DC8FA" w14:textId="77777777" w:rsidR="009A5B5A" w:rsidRPr="00041BE4" w:rsidRDefault="009A5B5A" w:rsidP="007919E2">
            <w:pPr>
              <w:pStyle w:val="TAC"/>
            </w:pPr>
            <w:r w:rsidRPr="00041BE4">
              <w:rPr>
                <w:lang w:val="zh-CN"/>
              </w:rPr>
              <w:t>CA_n1A-n8A-n257L</w:t>
            </w:r>
          </w:p>
        </w:tc>
        <w:tc>
          <w:tcPr>
            <w:tcW w:w="2397" w:type="dxa"/>
            <w:tcBorders>
              <w:left w:val="single" w:sz="4" w:space="0" w:color="auto"/>
              <w:bottom w:val="nil"/>
              <w:right w:val="single" w:sz="4" w:space="0" w:color="auto"/>
            </w:tcBorders>
            <w:shd w:val="clear" w:color="auto" w:fill="auto"/>
            <w:vAlign w:val="center"/>
          </w:tcPr>
          <w:p w14:paraId="25B3D1C6"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7E836BAF"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C71D76"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7BC203EB" w14:textId="77777777" w:rsidR="009A5B5A" w:rsidRDefault="009A5B5A" w:rsidP="007919E2">
            <w:pPr>
              <w:pStyle w:val="TAC"/>
              <w:rPr>
                <w:lang w:eastAsia="zh-CN"/>
              </w:rPr>
            </w:pPr>
            <w:r>
              <w:rPr>
                <w:szCs w:val="18"/>
                <w:lang w:eastAsia="zh-CN"/>
              </w:rPr>
              <w:t>0</w:t>
            </w:r>
          </w:p>
        </w:tc>
      </w:tr>
      <w:tr w:rsidR="009A5B5A" w14:paraId="595AB84A"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4B5F941"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4281692"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60F69E5A"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25CF30"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758A653C" w14:textId="77777777" w:rsidR="009A5B5A" w:rsidRDefault="009A5B5A" w:rsidP="007919E2">
            <w:pPr>
              <w:pStyle w:val="TAC"/>
              <w:rPr>
                <w:lang w:eastAsia="zh-CN"/>
              </w:rPr>
            </w:pPr>
          </w:p>
        </w:tc>
      </w:tr>
      <w:tr w:rsidR="009A5B5A" w14:paraId="5397DF32"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85CD4B7"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C591E2F"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1E7E9A3"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FACFBC" w14:textId="77777777" w:rsidR="009A5B5A" w:rsidRPr="00041BE4" w:rsidRDefault="009A5B5A" w:rsidP="000C4617">
            <w:pPr>
              <w:pStyle w:val="TAC"/>
              <w:rPr>
                <w:lang w:val="en-US"/>
              </w:rPr>
            </w:pPr>
            <w:r w:rsidRPr="00041BE4">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90017A5" w14:textId="77777777" w:rsidR="009A5B5A" w:rsidRDefault="009A5B5A" w:rsidP="007919E2">
            <w:pPr>
              <w:pStyle w:val="TAC"/>
              <w:rPr>
                <w:lang w:eastAsia="zh-CN"/>
              </w:rPr>
            </w:pPr>
          </w:p>
        </w:tc>
      </w:tr>
      <w:tr w:rsidR="009A5B5A" w14:paraId="34B7B9A7"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045A5B3B" w14:textId="77777777" w:rsidR="009A5B5A" w:rsidRPr="00041BE4" w:rsidRDefault="009A5B5A" w:rsidP="007919E2">
            <w:pPr>
              <w:pStyle w:val="TAC"/>
            </w:pPr>
            <w:r w:rsidRPr="00041BE4">
              <w:rPr>
                <w:lang w:val="zh-CN"/>
              </w:rPr>
              <w:t>CA_n1A-n8A-n257M</w:t>
            </w:r>
          </w:p>
        </w:tc>
        <w:tc>
          <w:tcPr>
            <w:tcW w:w="2397" w:type="dxa"/>
            <w:tcBorders>
              <w:left w:val="single" w:sz="4" w:space="0" w:color="auto"/>
              <w:bottom w:val="nil"/>
              <w:right w:val="single" w:sz="4" w:space="0" w:color="auto"/>
            </w:tcBorders>
            <w:shd w:val="clear" w:color="auto" w:fill="auto"/>
            <w:vAlign w:val="center"/>
          </w:tcPr>
          <w:p w14:paraId="196AA6A6"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2B87FB55" w14:textId="77777777" w:rsidR="009A5B5A" w:rsidRPr="00041BE4" w:rsidRDefault="009A5B5A" w:rsidP="007919E2">
            <w:pPr>
              <w:pStyle w:val="TAC"/>
            </w:pPr>
            <w:r w:rsidRPr="00041BE4">
              <w:rPr>
                <w:lang w:val="en-US"/>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C1BB3B" w14:textId="77777777" w:rsidR="009A5B5A" w:rsidRPr="00041BE4" w:rsidRDefault="009A5B5A" w:rsidP="000C4617">
            <w:pPr>
              <w:pStyle w:val="TAC"/>
              <w:rPr>
                <w:lang w:val="en-US"/>
              </w:rPr>
            </w:pPr>
            <w:r w:rsidRPr="00041BE4">
              <w:rPr>
                <w:lang w:val="en-US" w:bidi="ar"/>
              </w:rPr>
              <w:t>5, 10, 15, 20</w:t>
            </w:r>
          </w:p>
        </w:tc>
        <w:tc>
          <w:tcPr>
            <w:tcW w:w="1864" w:type="dxa"/>
            <w:gridSpan w:val="2"/>
            <w:tcBorders>
              <w:left w:val="single" w:sz="4" w:space="0" w:color="auto"/>
              <w:bottom w:val="nil"/>
              <w:right w:val="single" w:sz="4" w:space="0" w:color="auto"/>
            </w:tcBorders>
            <w:shd w:val="clear" w:color="auto" w:fill="auto"/>
            <w:vAlign w:val="center"/>
          </w:tcPr>
          <w:p w14:paraId="153887A0" w14:textId="77777777" w:rsidR="009A5B5A" w:rsidRDefault="009A5B5A" w:rsidP="007919E2">
            <w:pPr>
              <w:pStyle w:val="TAC"/>
              <w:rPr>
                <w:lang w:eastAsia="zh-CN"/>
              </w:rPr>
            </w:pPr>
            <w:r>
              <w:rPr>
                <w:szCs w:val="18"/>
                <w:lang w:eastAsia="zh-CN"/>
              </w:rPr>
              <w:t>0</w:t>
            </w:r>
          </w:p>
        </w:tc>
      </w:tr>
      <w:tr w:rsidR="009A5B5A" w14:paraId="72E89151"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759FBCF"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21DFA42"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73168972" w14:textId="77777777" w:rsidR="009A5B5A" w:rsidRPr="00041BE4" w:rsidRDefault="009A5B5A" w:rsidP="007919E2">
            <w:pPr>
              <w:pStyle w:val="TAC"/>
            </w:pPr>
            <w:r w:rsidRPr="00041BE4">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A3C197" w14:textId="77777777" w:rsidR="009A5B5A" w:rsidRPr="00041BE4" w:rsidRDefault="009A5B5A" w:rsidP="000C4617">
            <w:pPr>
              <w:pStyle w:val="TAC"/>
              <w:rPr>
                <w:lang w:val="en-US"/>
              </w:rPr>
            </w:pPr>
            <w:r w:rsidRPr="00041BE4">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1F469C58" w14:textId="77777777" w:rsidR="009A5B5A" w:rsidRDefault="009A5B5A" w:rsidP="007919E2">
            <w:pPr>
              <w:pStyle w:val="TAC"/>
              <w:rPr>
                <w:lang w:eastAsia="zh-CN"/>
              </w:rPr>
            </w:pPr>
          </w:p>
        </w:tc>
      </w:tr>
      <w:tr w:rsidR="009A5B5A" w14:paraId="42F7459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F1BB6DA"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542AEB9"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2A35CDC5" w14:textId="77777777" w:rsidR="009A5B5A" w:rsidRPr="00041BE4" w:rsidRDefault="009A5B5A" w:rsidP="007919E2">
            <w:pPr>
              <w:pStyle w:val="TAC"/>
            </w:pPr>
            <w:r w:rsidRPr="00041BE4">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23BAE2" w14:textId="77777777" w:rsidR="009A5B5A" w:rsidRPr="00041BE4" w:rsidRDefault="009A5B5A" w:rsidP="000C4617">
            <w:pPr>
              <w:pStyle w:val="TAC"/>
              <w:rPr>
                <w:lang w:val="en-US"/>
              </w:rPr>
            </w:pPr>
            <w:r w:rsidRPr="00041BE4">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EC55269" w14:textId="77777777" w:rsidR="009A5B5A" w:rsidRDefault="009A5B5A" w:rsidP="007919E2">
            <w:pPr>
              <w:pStyle w:val="TAC"/>
              <w:rPr>
                <w:lang w:eastAsia="zh-CN"/>
              </w:rPr>
            </w:pPr>
          </w:p>
        </w:tc>
      </w:tr>
      <w:tr w:rsidR="009A5B5A" w14:paraId="277AC913"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233645BE" w14:textId="77777777" w:rsidR="009A5B5A" w:rsidRPr="00041BE4" w:rsidRDefault="009A5B5A" w:rsidP="007919E2">
            <w:pPr>
              <w:pStyle w:val="TAC"/>
              <w:rPr>
                <w:rFonts w:eastAsia="MS Mincho"/>
              </w:rPr>
            </w:pPr>
            <w:r w:rsidRPr="00041BE4">
              <w:t>CA_n1</w:t>
            </w:r>
            <w:r w:rsidRPr="00041BE4">
              <w:rPr>
                <w:lang w:val="sv-SE"/>
              </w:rPr>
              <w:t>A-</w:t>
            </w:r>
            <w:r w:rsidRPr="00041BE4">
              <w:t>n28</w:t>
            </w:r>
            <w:r w:rsidRPr="00041BE4">
              <w:rPr>
                <w:lang w:val="sv-SE"/>
              </w:rPr>
              <w:t>A-n257A</w:t>
            </w:r>
          </w:p>
        </w:tc>
        <w:tc>
          <w:tcPr>
            <w:tcW w:w="2397" w:type="dxa"/>
            <w:tcBorders>
              <w:left w:val="single" w:sz="4" w:space="0" w:color="auto"/>
              <w:bottom w:val="nil"/>
              <w:right w:val="single" w:sz="4" w:space="0" w:color="auto"/>
            </w:tcBorders>
            <w:shd w:val="clear" w:color="auto" w:fill="auto"/>
            <w:vAlign w:val="center"/>
          </w:tcPr>
          <w:p w14:paraId="741E5C38" w14:textId="77777777" w:rsidR="009A5B5A" w:rsidRPr="00041BE4" w:rsidRDefault="009A5B5A" w:rsidP="007919E2">
            <w:pPr>
              <w:pStyle w:val="TAC"/>
            </w:pPr>
            <w:r w:rsidRPr="00041BE4">
              <w:t>CA_n1A-n28A</w:t>
            </w:r>
          </w:p>
          <w:p w14:paraId="4BC4B426" w14:textId="77777777" w:rsidR="009A5B5A" w:rsidRPr="00041BE4" w:rsidRDefault="009A5B5A" w:rsidP="007919E2">
            <w:pPr>
              <w:pStyle w:val="TAC"/>
            </w:pPr>
            <w:r w:rsidRPr="00041BE4">
              <w:t>CA_n1A-n257A</w:t>
            </w:r>
          </w:p>
          <w:p w14:paraId="543FED8B" w14:textId="77777777" w:rsidR="009A5B5A" w:rsidRPr="00041BE4" w:rsidRDefault="009A5B5A" w:rsidP="007919E2">
            <w:pPr>
              <w:keepNext/>
              <w:keepLines/>
              <w:spacing w:after="0"/>
              <w:jc w:val="center"/>
              <w:rPr>
                <w:rFonts w:ascii="Arial" w:hAnsi="Arial"/>
                <w:sz w:val="18"/>
              </w:rPr>
            </w:pPr>
            <w:r w:rsidRPr="00041BE4">
              <w:rPr>
                <w:rFonts w:ascii="Arial" w:hAnsi="Arial"/>
                <w:sz w:val="18"/>
              </w:rPr>
              <w:t>CA_n28A-n257A</w:t>
            </w:r>
          </w:p>
        </w:tc>
        <w:tc>
          <w:tcPr>
            <w:tcW w:w="1052" w:type="dxa"/>
            <w:tcBorders>
              <w:left w:val="single" w:sz="4" w:space="0" w:color="auto"/>
              <w:right w:val="single" w:sz="4" w:space="0" w:color="auto"/>
            </w:tcBorders>
            <w:vAlign w:val="center"/>
          </w:tcPr>
          <w:p w14:paraId="3388E23C" w14:textId="77777777" w:rsidR="009A5B5A" w:rsidRPr="00041BE4" w:rsidRDefault="009A5B5A" w:rsidP="007919E2">
            <w:pPr>
              <w:pStyle w:val="TAC"/>
              <w:rPr>
                <w:rFonts w:eastAsia="MS Mincho"/>
              </w:rPr>
            </w:pPr>
            <w:r w:rsidRPr="00041BE4">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5BF17D" w14:textId="77777777" w:rsidR="009A5B5A" w:rsidRPr="00041BE4" w:rsidRDefault="009A5B5A" w:rsidP="000C4617">
            <w:pPr>
              <w:pStyle w:val="TAC"/>
            </w:pPr>
            <w:r w:rsidRPr="00041BE4">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534C0C25" w14:textId="77777777" w:rsidR="009A5B5A" w:rsidRDefault="009A5B5A" w:rsidP="007919E2">
            <w:pPr>
              <w:pStyle w:val="TAC"/>
              <w:rPr>
                <w:rFonts w:eastAsia="MS Mincho"/>
              </w:rPr>
            </w:pPr>
            <w:r>
              <w:t>0</w:t>
            </w:r>
          </w:p>
        </w:tc>
      </w:tr>
      <w:tr w:rsidR="009A5B5A" w14:paraId="0EB0787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C80AB61"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F3B7B08"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07EBD719" w14:textId="77777777" w:rsidR="009A5B5A" w:rsidRPr="00041BE4" w:rsidRDefault="009A5B5A" w:rsidP="007919E2">
            <w:pPr>
              <w:pStyle w:val="TAC"/>
              <w:rPr>
                <w:rFonts w:eastAsia="MS Mincho"/>
              </w:rPr>
            </w:pPr>
            <w:r w:rsidRPr="00041BE4">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A790DA" w14:textId="77777777" w:rsidR="009A5B5A" w:rsidRPr="00041BE4" w:rsidRDefault="009A5B5A" w:rsidP="000C4617">
            <w:pPr>
              <w:pStyle w:val="TAC"/>
            </w:pPr>
            <w:r w:rsidRPr="00041BE4">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206CF2EF" w14:textId="77777777" w:rsidR="009A5B5A" w:rsidRDefault="009A5B5A" w:rsidP="007919E2">
            <w:pPr>
              <w:pStyle w:val="TAC"/>
              <w:rPr>
                <w:rFonts w:eastAsia="MS Mincho"/>
              </w:rPr>
            </w:pPr>
          </w:p>
        </w:tc>
      </w:tr>
      <w:tr w:rsidR="009A5B5A" w14:paraId="036B3EF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30B400F"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1A54177"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BCD26AE" w14:textId="77777777" w:rsidR="009A5B5A" w:rsidRPr="00041BE4" w:rsidRDefault="009A5B5A" w:rsidP="007919E2">
            <w:pPr>
              <w:pStyle w:val="TAC"/>
              <w:rPr>
                <w:rFonts w:eastAsia="MS Mincho"/>
              </w:rPr>
            </w:pPr>
            <w:r w:rsidRPr="00041BE4">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51C0BF" w14:textId="77777777" w:rsidR="009A5B5A" w:rsidRPr="00041BE4" w:rsidRDefault="009A5B5A" w:rsidP="000C4617">
            <w:pPr>
              <w:pStyle w:val="TAC"/>
            </w:pPr>
            <w:r w:rsidRPr="00041BE4">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035C3509" w14:textId="77777777" w:rsidR="009A5B5A" w:rsidRDefault="009A5B5A" w:rsidP="007919E2">
            <w:pPr>
              <w:pStyle w:val="TAC"/>
              <w:rPr>
                <w:rFonts w:eastAsia="MS Mincho"/>
              </w:rPr>
            </w:pPr>
          </w:p>
        </w:tc>
      </w:tr>
      <w:tr w:rsidR="009A5B5A" w14:paraId="413D739A"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445C2389" w14:textId="77777777" w:rsidR="009A5B5A" w:rsidRPr="00041BE4" w:rsidRDefault="009A5B5A" w:rsidP="007919E2">
            <w:pPr>
              <w:pStyle w:val="TAC"/>
              <w:rPr>
                <w:rFonts w:eastAsia="MS Mincho"/>
              </w:rPr>
            </w:pPr>
            <w:r w:rsidRPr="00041BE4">
              <w:lastRenderedPageBreak/>
              <w:t>CA_n1</w:t>
            </w:r>
            <w:r w:rsidRPr="00041BE4">
              <w:rPr>
                <w:lang w:val="sv-SE"/>
              </w:rPr>
              <w:t>A-</w:t>
            </w:r>
            <w:r w:rsidRPr="00041BE4">
              <w:t>n28</w:t>
            </w:r>
            <w:r w:rsidRPr="00041BE4">
              <w:rPr>
                <w:lang w:val="sv-SE"/>
              </w:rPr>
              <w:t>A-n257G</w:t>
            </w:r>
          </w:p>
        </w:tc>
        <w:tc>
          <w:tcPr>
            <w:tcW w:w="2397" w:type="dxa"/>
            <w:tcBorders>
              <w:left w:val="single" w:sz="4" w:space="0" w:color="auto"/>
              <w:bottom w:val="nil"/>
              <w:right w:val="single" w:sz="4" w:space="0" w:color="auto"/>
            </w:tcBorders>
            <w:shd w:val="clear" w:color="auto" w:fill="auto"/>
            <w:vAlign w:val="center"/>
          </w:tcPr>
          <w:p w14:paraId="1DCC1E61" w14:textId="77777777" w:rsidR="009A5B5A" w:rsidRPr="00041BE4" w:rsidRDefault="009A5B5A" w:rsidP="007919E2">
            <w:pPr>
              <w:pStyle w:val="TAC"/>
            </w:pPr>
            <w:r w:rsidRPr="00041BE4">
              <w:t>CA_n257G</w:t>
            </w:r>
          </w:p>
          <w:p w14:paraId="3AB64063" w14:textId="77777777" w:rsidR="009A5B5A" w:rsidRPr="00041BE4" w:rsidRDefault="009A5B5A" w:rsidP="007919E2">
            <w:pPr>
              <w:pStyle w:val="TAC"/>
              <w:rPr>
                <w:lang w:val="sv-SE"/>
              </w:rPr>
            </w:pPr>
            <w:r w:rsidRPr="00041BE4">
              <w:rPr>
                <w:lang w:val="sv-SE"/>
              </w:rPr>
              <w:t>CA_n1A-n28A</w:t>
            </w:r>
          </w:p>
          <w:p w14:paraId="7CD0E4F0" w14:textId="77777777" w:rsidR="009A5B5A" w:rsidRPr="00041BE4" w:rsidRDefault="009A5B5A" w:rsidP="007919E2">
            <w:pPr>
              <w:pStyle w:val="TAC"/>
              <w:rPr>
                <w:lang w:val="sv-SE"/>
              </w:rPr>
            </w:pPr>
            <w:r w:rsidRPr="00041BE4">
              <w:rPr>
                <w:lang w:val="sv-SE"/>
              </w:rPr>
              <w:t>CA_n1A-n257A</w:t>
            </w:r>
          </w:p>
          <w:p w14:paraId="74EBB642" w14:textId="77777777" w:rsidR="009A5B5A" w:rsidRPr="00041BE4" w:rsidRDefault="009A5B5A" w:rsidP="007919E2">
            <w:pPr>
              <w:pStyle w:val="TAC"/>
              <w:rPr>
                <w:lang w:val="sv-SE"/>
              </w:rPr>
            </w:pPr>
            <w:r w:rsidRPr="00041BE4">
              <w:rPr>
                <w:lang w:val="sv-SE"/>
              </w:rPr>
              <w:t>CA_n1A-n257G</w:t>
            </w:r>
          </w:p>
          <w:p w14:paraId="11BBF18C" w14:textId="77777777" w:rsidR="009A5B5A" w:rsidRPr="00041BE4" w:rsidRDefault="009A5B5A" w:rsidP="007919E2">
            <w:pPr>
              <w:pStyle w:val="TAC"/>
              <w:rPr>
                <w:lang w:val="sv-SE"/>
              </w:rPr>
            </w:pPr>
            <w:r w:rsidRPr="00041BE4">
              <w:rPr>
                <w:lang w:val="sv-SE"/>
              </w:rPr>
              <w:t>CA_n28A-n257A</w:t>
            </w:r>
          </w:p>
          <w:p w14:paraId="722E4D2A" w14:textId="77777777" w:rsidR="009A5B5A" w:rsidRPr="00041BE4" w:rsidRDefault="009A5B5A" w:rsidP="007919E2">
            <w:pPr>
              <w:pStyle w:val="TAC"/>
              <w:rPr>
                <w:rFonts w:eastAsia="MS Mincho"/>
              </w:rPr>
            </w:pPr>
            <w:r w:rsidRPr="00041BE4">
              <w:rPr>
                <w:lang w:val="sv-SE"/>
              </w:rPr>
              <w:t>CA_n28A-n257G</w:t>
            </w:r>
          </w:p>
        </w:tc>
        <w:tc>
          <w:tcPr>
            <w:tcW w:w="1052" w:type="dxa"/>
            <w:tcBorders>
              <w:left w:val="single" w:sz="4" w:space="0" w:color="auto"/>
              <w:right w:val="single" w:sz="4" w:space="0" w:color="auto"/>
            </w:tcBorders>
            <w:vAlign w:val="center"/>
          </w:tcPr>
          <w:p w14:paraId="75534522" w14:textId="77777777" w:rsidR="009A5B5A" w:rsidRPr="00041BE4" w:rsidRDefault="009A5B5A" w:rsidP="007919E2">
            <w:pPr>
              <w:pStyle w:val="TAC"/>
              <w:rPr>
                <w:rFonts w:eastAsia="MS Mincho"/>
              </w:rPr>
            </w:pPr>
            <w:r w:rsidRPr="00041BE4">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901361" w14:textId="77777777" w:rsidR="009A5B5A" w:rsidRPr="00041BE4" w:rsidRDefault="009A5B5A" w:rsidP="000C4617">
            <w:pPr>
              <w:pStyle w:val="TAC"/>
            </w:pPr>
            <w:r w:rsidRPr="00041BE4">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3044249D" w14:textId="77777777" w:rsidR="009A5B5A" w:rsidRDefault="009A5B5A" w:rsidP="007919E2">
            <w:pPr>
              <w:pStyle w:val="TAC"/>
              <w:rPr>
                <w:rFonts w:eastAsia="MS Mincho"/>
              </w:rPr>
            </w:pPr>
            <w:r>
              <w:t>0</w:t>
            </w:r>
          </w:p>
        </w:tc>
      </w:tr>
      <w:tr w:rsidR="009A5B5A" w14:paraId="05C8AF8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D88A93E" w14:textId="77777777" w:rsidR="009A5B5A" w:rsidRPr="00041BE4" w:rsidRDefault="009A5B5A" w:rsidP="007919E2">
            <w:pPr>
              <w:pStyle w:val="TAC"/>
              <w:rPr>
                <w:rFonts w:eastAsia="MS Mincho"/>
              </w:rPr>
            </w:pPr>
          </w:p>
        </w:tc>
        <w:tc>
          <w:tcPr>
            <w:tcW w:w="2397" w:type="dxa"/>
            <w:tcBorders>
              <w:top w:val="nil"/>
              <w:left w:val="single" w:sz="4" w:space="0" w:color="auto"/>
              <w:bottom w:val="nil"/>
              <w:right w:val="single" w:sz="4" w:space="0" w:color="auto"/>
            </w:tcBorders>
            <w:shd w:val="clear" w:color="auto" w:fill="auto"/>
            <w:vAlign w:val="center"/>
          </w:tcPr>
          <w:p w14:paraId="2ED1A89C" w14:textId="77777777" w:rsidR="009A5B5A" w:rsidRPr="00041BE4"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3C3E3087" w14:textId="77777777" w:rsidR="009A5B5A" w:rsidRPr="00041BE4" w:rsidRDefault="009A5B5A" w:rsidP="007919E2">
            <w:pPr>
              <w:pStyle w:val="TAC"/>
              <w:rPr>
                <w:rFonts w:eastAsia="MS Mincho"/>
              </w:rPr>
            </w:pPr>
            <w:r w:rsidRPr="00041BE4">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D88C4D" w14:textId="77777777" w:rsidR="009A5B5A" w:rsidRPr="00041BE4" w:rsidRDefault="009A5B5A" w:rsidP="000C4617">
            <w:pPr>
              <w:pStyle w:val="TAC"/>
            </w:pPr>
            <w:r w:rsidRPr="00041BE4">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668B36F8" w14:textId="77777777" w:rsidR="009A5B5A" w:rsidRDefault="009A5B5A" w:rsidP="007919E2">
            <w:pPr>
              <w:pStyle w:val="TAC"/>
              <w:rPr>
                <w:rFonts w:eastAsia="MS Mincho"/>
              </w:rPr>
            </w:pPr>
          </w:p>
        </w:tc>
      </w:tr>
      <w:tr w:rsidR="009A5B5A" w14:paraId="4FB2EED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F016816" w14:textId="77777777" w:rsidR="009A5B5A" w:rsidRPr="00041BE4" w:rsidRDefault="009A5B5A" w:rsidP="007919E2">
            <w:pPr>
              <w:pStyle w:val="TAC"/>
              <w:rPr>
                <w:rFonts w:eastAsia="MS Mincho"/>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40302BC" w14:textId="77777777" w:rsidR="009A5B5A" w:rsidRPr="00041BE4"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328CD21F" w14:textId="77777777" w:rsidR="009A5B5A" w:rsidRPr="00041BE4" w:rsidRDefault="009A5B5A" w:rsidP="007919E2">
            <w:pPr>
              <w:pStyle w:val="TAC"/>
              <w:rPr>
                <w:rFonts w:eastAsia="MS Mincho"/>
              </w:rPr>
            </w:pPr>
            <w:r w:rsidRPr="00041BE4">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65B16C" w14:textId="77777777" w:rsidR="009A5B5A" w:rsidRPr="00041BE4" w:rsidRDefault="009A5B5A" w:rsidP="000C4617">
            <w:pPr>
              <w:pStyle w:val="TAC"/>
            </w:pPr>
            <w:r w:rsidRPr="00041BE4">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5B5464FC" w14:textId="77777777" w:rsidR="009A5B5A" w:rsidRDefault="009A5B5A" w:rsidP="007919E2">
            <w:pPr>
              <w:pStyle w:val="TAC"/>
              <w:rPr>
                <w:rFonts w:eastAsia="MS Mincho"/>
              </w:rPr>
            </w:pPr>
          </w:p>
        </w:tc>
      </w:tr>
      <w:tr w:rsidR="009A5B5A" w14:paraId="238F7CF4"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1E817909" w14:textId="77777777" w:rsidR="009A5B5A" w:rsidRPr="00041BE4" w:rsidRDefault="009A5B5A" w:rsidP="007919E2">
            <w:pPr>
              <w:pStyle w:val="TAC"/>
              <w:rPr>
                <w:rFonts w:eastAsia="MS Mincho"/>
              </w:rPr>
            </w:pPr>
            <w:r w:rsidRPr="00041BE4">
              <w:t>CA_n1</w:t>
            </w:r>
            <w:r w:rsidRPr="00041BE4">
              <w:rPr>
                <w:lang w:val="sv-SE"/>
              </w:rPr>
              <w:t>A-</w:t>
            </w:r>
            <w:r w:rsidRPr="00041BE4">
              <w:t>n28</w:t>
            </w:r>
            <w:r w:rsidRPr="00041BE4">
              <w:rPr>
                <w:lang w:val="sv-SE"/>
              </w:rPr>
              <w:t>A-n257H</w:t>
            </w:r>
          </w:p>
        </w:tc>
        <w:tc>
          <w:tcPr>
            <w:tcW w:w="2397" w:type="dxa"/>
            <w:tcBorders>
              <w:left w:val="single" w:sz="4" w:space="0" w:color="auto"/>
              <w:bottom w:val="nil"/>
              <w:right w:val="single" w:sz="4" w:space="0" w:color="auto"/>
            </w:tcBorders>
            <w:shd w:val="clear" w:color="auto" w:fill="auto"/>
            <w:vAlign w:val="center"/>
          </w:tcPr>
          <w:p w14:paraId="680D1A52" w14:textId="77777777" w:rsidR="009A5B5A" w:rsidRPr="00041BE4" w:rsidRDefault="009A5B5A" w:rsidP="007919E2">
            <w:pPr>
              <w:pStyle w:val="TAC"/>
              <w:rPr>
                <w:rFonts w:eastAsiaTheme="minorEastAsia" w:cstheme="minorBidi"/>
                <w:kern w:val="2"/>
              </w:rPr>
            </w:pPr>
            <w:r w:rsidRPr="00041BE4">
              <w:t>CA_n257G</w:t>
            </w:r>
          </w:p>
          <w:p w14:paraId="59B7A3A3" w14:textId="77777777" w:rsidR="009A5B5A" w:rsidRPr="00041BE4" w:rsidRDefault="009A5B5A" w:rsidP="007919E2">
            <w:pPr>
              <w:pStyle w:val="TAC"/>
            </w:pPr>
            <w:r w:rsidRPr="00041BE4">
              <w:t>CA_n257H</w:t>
            </w:r>
          </w:p>
          <w:p w14:paraId="750D9AF9" w14:textId="77777777" w:rsidR="009A5B5A" w:rsidRPr="00041BE4" w:rsidRDefault="009A5B5A" w:rsidP="007919E2">
            <w:pPr>
              <w:pStyle w:val="TAC"/>
              <w:rPr>
                <w:lang w:val="sv-SE"/>
              </w:rPr>
            </w:pPr>
            <w:r w:rsidRPr="00041BE4">
              <w:rPr>
                <w:lang w:val="sv-SE"/>
              </w:rPr>
              <w:t>CA_n1A-n28A</w:t>
            </w:r>
          </w:p>
          <w:p w14:paraId="25FF3ED7" w14:textId="77777777" w:rsidR="009A5B5A" w:rsidRPr="00041BE4" w:rsidRDefault="009A5B5A" w:rsidP="007919E2">
            <w:pPr>
              <w:pStyle w:val="TAC"/>
              <w:rPr>
                <w:lang w:val="sv-SE"/>
              </w:rPr>
            </w:pPr>
            <w:r w:rsidRPr="00041BE4">
              <w:rPr>
                <w:lang w:val="sv-SE"/>
              </w:rPr>
              <w:t>CA_n1A-n257A</w:t>
            </w:r>
          </w:p>
          <w:p w14:paraId="4C1A85A9" w14:textId="77777777" w:rsidR="009A5B5A" w:rsidRPr="00041BE4" w:rsidRDefault="009A5B5A" w:rsidP="007919E2">
            <w:pPr>
              <w:pStyle w:val="TAC"/>
              <w:rPr>
                <w:lang w:val="sv-SE"/>
              </w:rPr>
            </w:pPr>
            <w:r w:rsidRPr="00041BE4">
              <w:rPr>
                <w:lang w:val="sv-SE"/>
              </w:rPr>
              <w:t>CA_n1A-n257G</w:t>
            </w:r>
          </w:p>
          <w:p w14:paraId="30869025" w14:textId="77777777" w:rsidR="009A5B5A" w:rsidRPr="00041BE4" w:rsidRDefault="009A5B5A" w:rsidP="007919E2">
            <w:pPr>
              <w:pStyle w:val="TAC"/>
              <w:rPr>
                <w:lang w:val="sv-SE"/>
              </w:rPr>
            </w:pPr>
            <w:r w:rsidRPr="00041BE4">
              <w:rPr>
                <w:lang w:val="sv-SE"/>
              </w:rPr>
              <w:t>CA_n1A-n257H</w:t>
            </w:r>
          </w:p>
          <w:p w14:paraId="35549690" w14:textId="77777777" w:rsidR="009A5B5A" w:rsidRPr="00041BE4" w:rsidRDefault="009A5B5A" w:rsidP="007919E2">
            <w:pPr>
              <w:pStyle w:val="TAC"/>
              <w:rPr>
                <w:lang w:val="sv-SE"/>
              </w:rPr>
            </w:pPr>
            <w:r w:rsidRPr="00041BE4">
              <w:rPr>
                <w:lang w:val="sv-SE"/>
              </w:rPr>
              <w:t>CA_n28A-n257A</w:t>
            </w:r>
          </w:p>
          <w:p w14:paraId="0920D1DB" w14:textId="77777777" w:rsidR="009A5B5A" w:rsidRPr="00041BE4" w:rsidRDefault="009A5B5A" w:rsidP="007919E2">
            <w:pPr>
              <w:pStyle w:val="TAC"/>
              <w:rPr>
                <w:lang w:val="sv-SE"/>
              </w:rPr>
            </w:pPr>
            <w:r w:rsidRPr="00041BE4">
              <w:rPr>
                <w:lang w:val="sv-SE"/>
              </w:rPr>
              <w:t>CA_n28A-n257G</w:t>
            </w:r>
          </w:p>
          <w:p w14:paraId="4B1F733C" w14:textId="77777777" w:rsidR="009A5B5A" w:rsidRPr="00041BE4" w:rsidRDefault="009A5B5A" w:rsidP="007919E2">
            <w:pPr>
              <w:pStyle w:val="TAC"/>
              <w:rPr>
                <w:rFonts w:eastAsia="MS Mincho"/>
              </w:rPr>
            </w:pPr>
            <w:r w:rsidRPr="00041BE4">
              <w:rPr>
                <w:lang w:val="sv-SE"/>
              </w:rPr>
              <w:t>CA_n28A-n257H</w:t>
            </w:r>
          </w:p>
        </w:tc>
        <w:tc>
          <w:tcPr>
            <w:tcW w:w="1052" w:type="dxa"/>
            <w:tcBorders>
              <w:left w:val="single" w:sz="4" w:space="0" w:color="auto"/>
              <w:right w:val="single" w:sz="4" w:space="0" w:color="auto"/>
            </w:tcBorders>
            <w:vAlign w:val="center"/>
          </w:tcPr>
          <w:p w14:paraId="109492E0" w14:textId="77777777" w:rsidR="009A5B5A" w:rsidRPr="00041BE4" w:rsidRDefault="009A5B5A" w:rsidP="007919E2">
            <w:pPr>
              <w:pStyle w:val="TAC"/>
              <w:rPr>
                <w:rFonts w:eastAsia="MS Mincho"/>
              </w:rPr>
            </w:pPr>
            <w:r w:rsidRPr="00041BE4">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D35931" w14:textId="77777777" w:rsidR="009A5B5A" w:rsidRPr="00041BE4" w:rsidRDefault="009A5B5A" w:rsidP="000C4617">
            <w:pPr>
              <w:pStyle w:val="TAC"/>
            </w:pPr>
            <w:r w:rsidRPr="00041BE4">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7D118104" w14:textId="77777777" w:rsidR="009A5B5A" w:rsidRDefault="009A5B5A" w:rsidP="007919E2">
            <w:pPr>
              <w:pStyle w:val="TAC"/>
              <w:rPr>
                <w:rFonts w:eastAsia="MS Mincho"/>
              </w:rPr>
            </w:pPr>
            <w:r>
              <w:t>0</w:t>
            </w:r>
          </w:p>
        </w:tc>
      </w:tr>
      <w:tr w:rsidR="009A5B5A" w14:paraId="65BB6E9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2B951EA" w14:textId="77777777" w:rsidR="009A5B5A" w:rsidRPr="00041BE4" w:rsidRDefault="009A5B5A" w:rsidP="007919E2">
            <w:pPr>
              <w:pStyle w:val="TAC"/>
              <w:rPr>
                <w:rFonts w:eastAsia="MS Mincho"/>
              </w:rPr>
            </w:pPr>
          </w:p>
        </w:tc>
        <w:tc>
          <w:tcPr>
            <w:tcW w:w="2397" w:type="dxa"/>
            <w:tcBorders>
              <w:top w:val="nil"/>
              <w:left w:val="single" w:sz="4" w:space="0" w:color="auto"/>
              <w:bottom w:val="nil"/>
              <w:right w:val="single" w:sz="4" w:space="0" w:color="auto"/>
            </w:tcBorders>
            <w:shd w:val="clear" w:color="auto" w:fill="auto"/>
            <w:vAlign w:val="center"/>
          </w:tcPr>
          <w:p w14:paraId="2A885D78" w14:textId="77777777" w:rsidR="009A5B5A" w:rsidRPr="00041BE4"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4C7687CE" w14:textId="77777777" w:rsidR="009A5B5A" w:rsidRPr="00041BE4" w:rsidRDefault="009A5B5A" w:rsidP="007919E2">
            <w:pPr>
              <w:pStyle w:val="TAC"/>
              <w:rPr>
                <w:rFonts w:eastAsia="MS Mincho"/>
              </w:rPr>
            </w:pPr>
            <w:r w:rsidRPr="00041BE4">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44C10D" w14:textId="77777777" w:rsidR="009A5B5A" w:rsidRPr="00041BE4" w:rsidRDefault="009A5B5A" w:rsidP="000C4617">
            <w:pPr>
              <w:pStyle w:val="TAC"/>
            </w:pPr>
            <w:r w:rsidRPr="00041BE4">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3AAEFA0C" w14:textId="77777777" w:rsidR="009A5B5A" w:rsidRDefault="009A5B5A" w:rsidP="007919E2">
            <w:pPr>
              <w:pStyle w:val="TAC"/>
              <w:rPr>
                <w:rFonts w:eastAsia="MS Mincho"/>
              </w:rPr>
            </w:pPr>
          </w:p>
        </w:tc>
      </w:tr>
      <w:tr w:rsidR="009A5B5A" w14:paraId="78EA217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28F1EC0" w14:textId="77777777" w:rsidR="009A5B5A" w:rsidRPr="00041BE4" w:rsidRDefault="009A5B5A" w:rsidP="007919E2">
            <w:pPr>
              <w:pStyle w:val="TAC"/>
              <w:rPr>
                <w:rFonts w:eastAsia="MS Mincho"/>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79BA1EA" w14:textId="77777777" w:rsidR="009A5B5A" w:rsidRPr="00041BE4"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189F52A5" w14:textId="77777777" w:rsidR="009A5B5A" w:rsidRPr="00041BE4" w:rsidRDefault="009A5B5A" w:rsidP="007919E2">
            <w:pPr>
              <w:pStyle w:val="TAC"/>
              <w:rPr>
                <w:rFonts w:eastAsia="MS Mincho"/>
              </w:rPr>
            </w:pPr>
            <w:r w:rsidRPr="00041BE4">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32461B" w14:textId="77777777" w:rsidR="009A5B5A" w:rsidRPr="00041BE4" w:rsidRDefault="009A5B5A" w:rsidP="000C4617">
            <w:pPr>
              <w:pStyle w:val="TAC"/>
            </w:pPr>
            <w:r w:rsidRPr="00041BE4">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2AB83C32" w14:textId="77777777" w:rsidR="009A5B5A" w:rsidRDefault="009A5B5A" w:rsidP="007919E2">
            <w:pPr>
              <w:pStyle w:val="TAC"/>
              <w:rPr>
                <w:rFonts w:eastAsia="MS Mincho"/>
              </w:rPr>
            </w:pPr>
          </w:p>
        </w:tc>
      </w:tr>
      <w:tr w:rsidR="009A5B5A" w14:paraId="74EE2CCF"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4912506F" w14:textId="77777777" w:rsidR="009A5B5A" w:rsidRPr="00041BE4" w:rsidRDefault="009A5B5A" w:rsidP="007919E2">
            <w:pPr>
              <w:pStyle w:val="TAC"/>
              <w:rPr>
                <w:rFonts w:eastAsia="MS Mincho"/>
              </w:rPr>
            </w:pPr>
            <w:r w:rsidRPr="00041BE4">
              <w:t>CA_n1</w:t>
            </w:r>
            <w:r w:rsidRPr="00041BE4">
              <w:rPr>
                <w:lang w:val="sv-SE"/>
              </w:rPr>
              <w:t>A-</w:t>
            </w:r>
            <w:r w:rsidRPr="00041BE4">
              <w:t>n28</w:t>
            </w:r>
            <w:r w:rsidRPr="00041BE4">
              <w:rPr>
                <w:lang w:val="sv-SE"/>
              </w:rPr>
              <w:t>A-n257I</w:t>
            </w:r>
          </w:p>
        </w:tc>
        <w:tc>
          <w:tcPr>
            <w:tcW w:w="2397" w:type="dxa"/>
            <w:tcBorders>
              <w:left w:val="single" w:sz="4" w:space="0" w:color="auto"/>
              <w:bottom w:val="nil"/>
              <w:right w:val="single" w:sz="4" w:space="0" w:color="auto"/>
            </w:tcBorders>
            <w:shd w:val="clear" w:color="auto" w:fill="auto"/>
            <w:vAlign w:val="center"/>
          </w:tcPr>
          <w:p w14:paraId="5EA47E60" w14:textId="77777777" w:rsidR="009A5B5A" w:rsidRPr="00041BE4" w:rsidRDefault="009A5B5A" w:rsidP="007919E2">
            <w:pPr>
              <w:pStyle w:val="TAC"/>
              <w:rPr>
                <w:rFonts w:eastAsiaTheme="minorEastAsia" w:cstheme="minorBidi"/>
                <w:kern w:val="2"/>
              </w:rPr>
            </w:pPr>
            <w:r w:rsidRPr="00041BE4">
              <w:t>CA_n257G</w:t>
            </w:r>
          </w:p>
          <w:p w14:paraId="679110B9" w14:textId="77777777" w:rsidR="009A5B5A" w:rsidRPr="00041BE4" w:rsidRDefault="009A5B5A" w:rsidP="007919E2">
            <w:pPr>
              <w:pStyle w:val="TAC"/>
            </w:pPr>
            <w:r w:rsidRPr="00041BE4">
              <w:t>CA_n257H</w:t>
            </w:r>
          </w:p>
          <w:p w14:paraId="433B7FF8" w14:textId="77777777" w:rsidR="009A5B5A" w:rsidRPr="00041BE4" w:rsidRDefault="009A5B5A" w:rsidP="007919E2">
            <w:pPr>
              <w:pStyle w:val="TAC"/>
            </w:pPr>
            <w:r w:rsidRPr="00041BE4">
              <w:t>CA_n257I</w:t>
            </w:r>
          </w:p>
          <w:p w14:paraId="5CA9231C" w14:textId="77777777" w:rsidR="009A5B5A" w:rsidRPr="00041BE4" w:rsidRDefault="009A5B5A" w:rsidP="007919E2">
            <w:pPr>
              <w:pStyle w:val="TAC"/>
              <w:rPr>
                <w:lang w:val="sv-SE"/>
              </w:rPr>
            </w:pPr>
            <w:r w:rsidRPr="00041BE4">
              <w:rPr>
                <w:lang w:val="sv-SE"/>
              </w:rPr>
              <w:t>CA_n1A-n28A</w:t>
            </w:r>
          </w:p>
          <w:p w14:paraId="5FB4D717" w14:textId="77777777" w:rsidR="009A5B5A" w:rsidRPr="00041BE4" w:rsidRDefault="009A5B5A" w:rsidP="007919E2">
            <w:pPr>
              <w:pStyle w:val="TAC"/>
              <w:rPr>
                <w:lang w:val="sv-SE"/>
              </w:rPr>
            </w:pPr>
            <w:r w:rsidRPr="00041BE4">
              <w:rPr>
                <w:lang w:val="sv-SE"/>
              </w:rPr>
              <w:t>CA_n1A-n257A</w:t>
            </w:r>
          </w:p>
          <w:p w14:paraId="37AC791A" w14:textId="77777777" w:rsidR="009A5B5A" w:rsidRPr="00041BE4" w:rsidRDefault="009A5B5A" w:rsidP="007919E2">
            <w:pPr>
              <w:pStyle w:val="TAC"/>
              <w:rPr>
                <w:lang w:val="sv-SE"/>
              </w:rPr>
            </w:pPr>
            <w:r w:rsidRPr="00041BE4">
              <w:rPr>
                <w:lang w:val="sv-SE"/>
              </w:rPr>
              <w:t>CA_n1A-n257G</w:t>
            </w:r>
          </w:p>
          <w:p w14:paraId="6EAEBBED" w14:textId="77777777" w:rsidR="009A5B5A" w:rsidRPr="00041BE4" w:rsidRDefault="009A5B5A" w:rsidP="007919E2">
            <w:pPr>
              <w:pStyle w:val="TAC"/>
              <w:rPr>
                <w:lang w:val="sv-SE"/>
              </w:rPr>
            </w:pPr>
            <w:r w:rsidRPr="00041BE4">
              <w:rPr>
                <w:lang w:val="sv-SE"/>
              </w:rPr>
              <w:t>CA_n1A-n257H</w:t>
            </w:r>
          </w:p>
          <w:p w14:paraId="406C5900" w14:textId="77777777" w:rsidR="009A5B5A" w:rsidRPr="00041BE4" w:rsidRDefault="009A5B5A" w:rsidP="007919E2">
            <w:pPr>
              <w:pStyle w:val="TAC"/>
              <w:rPr>
                <w:lang w:val="sv-SE"/>
              </w:rPr>
            </w:pPr>
            <w:r w:rsidRPr="00041BE4">
              <w:rPr>
                <w:lang w:val="sv-SE"/>
              </w:rPr>
              <w:t>CA_n1A-n257I</w:t>
            </w:r>
          </w:p>
          <w:p w14:paraId="179F300A" w14:textId="77777777" w:rsidR="009A5B5A" w:rsidRPr="00041BE4" w:rsidRDefault="009A5B5A" w:rsidP="007919E2">
            <w:pPr>
              <w:pStyle w:val="TAC"/>
              <w:rPr>
                <w:lang w:val="sv-SE"/>
              </w:rPr>
            </w:pPr>
            <w:r w:rsidRPr="00041BE4">
              <w:rPr>
                <w:lang w:val="sv-SE"/>
              </w:rPr>
              <w:t>CA_n28A-n257A</w:t>
            </w:r>
          </w:p>
          <w:p w14:paraId="5102BDB5" w14:textId="77777777" w:rsidR="009A5B5A" w:rsidRPr="00041BE4" w:rsidRDefault="009A5B5A" w:rsidP="007919E2">
            <w:pPr>
              <w:pStyle w:val="TAC"/>
              <w:rPr>
                <w:lang w:val="sv-SE"/>
              </w:rPr>
            </w:pPr>
            <w:r w:rsidRPr="00041BE4">
              <w:rPr>
                <w:lang w:val="sv-SE"/>
              </w:rPr>
              <w:t>CA_n28A-n257G</w:t>
            </w:r>
          </w:p>
          <w:p w14:paraId="7134ACEE" w14:textId="77777777" w:rsidR="009A5B5A" w:rsidRPr="00041BE4" w:rsidRDefault="009A5B5A" w:rsidP="007919E2">
            <w:pPr>
              <w:pStyle w:val="TAC"/>
              <w:rPr>
                <w:lang w:val="sv-SE"/>
              </w:rPr>
            </w:pPr>
            <w:r w:rsidRPr="00041BE4">
              <w:rPr>
                <w:lang w:val="sv-SE"/>
              </w:rPr>
              <w:t>CA_n28A-n257H</w:t>
            </w:r>
          </w:p>
          <w:p w14:paraId="0CDB210C" w14:textId="77777777" w:rsidR="009A5B5A" w:rsidRPr="00041BE4" w:rsidRDefault="009A5B5A" w:rsidP="007919E2">
            <w:pPr>
              <w:pStyle w:val="TAC"/>
              <w:rPr>
                <w:rFonts w:eastAsia="MS Mincho"/>
              </w:rPr>
            </w:pPr>
            <w:r w:rsidRPr="00041BE4">
              <w:rPr>
                <w:lang w:val="sv-SE"/>
              </w:rPr>
              <w:t>CA_n28A-n257I</w:t>
            </w:r>
          </w:p>
        </w:tc>
        <w:tc>
          <w:tcPr>
            <w:tcW w:w="1052" w:type="dxa"/>
            <w:tcBorders>
              <w:left w:val="single" w:sz="4" w:space="0" w:color="auto"/>
              <w:right w:val="single" w:sz="4" w:space="0" w:color="auto"/>
            </w:tcBorders>
            <w:vAlign w:val="center"/>
          </w:tcPr>
          <w:p w14:paraId="4D8F8321" w14:textId="77777777" w:rsidR="009A5B5A" w:rsidRPr="00041BE4" w:rsidRDefault="009A5B5A" w:rsidP="007919E2">
            <w:pPr>
              <w:pStyle w:val="TAC"/>
              <w:rPr>
                <w:rFonts w:eastAsia="MS Mincho"/>
              </w:rPr>
            </w:pPr>
            <w:r w:rsidRPr="00041BE4">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A6648E" w14:textId="77777777" w:rsidR="009A5B5A" w:rsidRPr="00041BE4" w:rsidRDefault="009A5B5A" w:rsidP="000C4617">
            <w:pPr>
              <w:pStyle w:val="TAC"/>
            </w:pPr>
            <w:r w:rsidRPr="00041BE4">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2B6C4DB7" w14:textId="77777777" w:rsidR="009A5B5A" w:rsidRDefault="009A5B5A" w:rsidP="007919E2">
            <w:pPr>
              <w:pStyle w:val="TAC"/>
              <w:rPr>
                <w:rFonts w:eastAsia="MS Mincho"/>
              </w:rPr>
            </w:pPr>
            <w:r>
              <w:t>0</w:t>
            </w:r>
          </w:p>
        </w:tc>
      </w:tr>
      <w:tr w:rsidR="009A5B5A" w14:paraId="1F52029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039FE67" w14:textId="77777777" w:rsidR="009A5B5A" w:rsidRPr="00041BE4" w:rsidRDefault="009A5B5A" w:rsidP="007919E2">
            <w:pPr>
              <w:pStyle w:val="TAC"/>
              <w:rPr>
                <w:rFonts w:eastAsia="MS Mincho"/>
              </w:rPr>
            </w:pPr>
          </w:p>
        </w:tc>
        <w:tc>
          <w:tcPr>
            <w:tcW w:w="2397" w:type="dxa"/>
            <w:tcBorders>
              <w:top w:val="nil"/>
              <w:left w:val="single" w:sz="4" w:space="0" w:color="auto"/>
              <w:bottom w:val="nil"/>
              <w:right w:val="single" w:sz="4" w:space="0" w:color="auto"/>
            </w:tcBorders>
            <w:shd w:val="clear" w:color="auto" w:fill="auto"/>
            <w:vAlign w:val="center"/>
          </w:tcPr>
          <w:p w14:paraId="7BE1A356" w14:textId="77777777" w:rsidR="009A5B5A" w:rsidRPr="00041BE4"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1A440611" w14:textId="77777777" w:rsidR="009A5B5A" w:rsidRPr="00041BE4" w:rsidRDefault="009A5B5A" w:rsidP="007919E2">
            <w:pPr>
              <w:pStyle w:val="TAC"/>
              <w:rPr>
                <w:rFonts w:eastAsia="MS Mincho"/>
              </w:rPr>
            </w:pPr>
            <w:r w:rsidRPr="00041BE4">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A97C56" w14:textId="77777777" w:rsidR="009A5B5A" w:rsidRPr="00041BE4" w:rsidRDefault="009A5B5A" w:rsidP="000C4617">
            <w:pPr>
              <w:pStyle w:val="TAC"/>
            </w:pPr>
            <w:r w:rsidRPr="00041BE4">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0713D7FF" w14:textId="77777777" w:rsidR="009A5B5A" w:rsidRDefault="009A5B5A" w:rsidP="007919E2">
            <w:pPr>
              <w:pStyle w:val="TAC"/>
              <w:rPr>
                <w:rFonts w:eastAsia="MS Mincho"/>
              </w:rPr>
            </w:pPr>
          </w:p>
        </w:tc>
      </w:tr>
      <w:tr w:rsidR="009A5B5A" w14:paraId="4A4C92D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8393F9B" w14:textId="77777777" w:rsidR="009A5B5A" w:rsidRPr="00041BE4" w:rsidRDefault="009A5B5A" w:rsidP="007919E2">
            <w:pPr>
              <w:pStyle w:val="TAC"/>
              <w:rPr>
                <w:rFonts w:eastAsia="MS Mincho"/>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749E95D" w14:textId="77777777" w:rsidR="009A5B5A" w:rsidRPr="00041BE4"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298A5646" w14:textId="77777777" w:rsidR="009A5B5A" w:rsidRPr="00041BE4" w:rsidRDefault="009A5B5A" w:rsidP="007919E2">
            <w:pPr>
              <w:pStyle w:val="TAC"/>
              <w:rPr>
                <w:rFonts w:eastAsia="MS Mincho"/>
              </w:rPr>
            </w:pPr>
            <w:r w:rsidRPr="00041BE4">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1C8BD4" w14:textId="77777777" w:rsidR="009A5B5A" w:rsidRPr="00041BE4" w:rsidRDefault="009A5B5A" w:rsidP="000C4617">
            <w:pPr>
              <w:pStyle w:val="TAC"/>
            </w:pPr>
            <w:r w:rsidRPr="00041BE4">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512D1A08" w14:textId="77777777" w:rsidR="009A5B5A" w:rsidRDefault="009A5B5A" w:rsidP="007919E2">
            <w:pPr>
              <w:pStyle w:val="TAC"/>
              <w:rPr>
                <w:rFonts w:eastAsia="MS Mincho"/>
              </w:rPr>
            </w:pPr>
          </w:p>
        </w:tc>
      </w:tr>
      <w:tr w:rsidR="009A5B5A" w14:paraId="7E87127E"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76A99465" w14:textId="77777777" w:rsidR="009A5B5A" w:rsidRPr="00041BE4" w:rsidRDefault="009A5B5A" w:rsidP="007919E2">
            <w:pPr>
              <w:pStyle w:val="TAC"/>
            </w:pPr>
            <w:r w:rsidRPr="00041BE4">
              <w:t>CA_n1A-n40A-n258A</w:t>
            </w:r>
          </w:p>
        </w:tc>
        <w:tc>
          <w:tcPr>
            <w:tcW w:w="2397" w:type="dxa"/>
            <w:tcBorders>
              <w:left w:val="single" w:sz="4" w:space="0" w:color="auto"/>
              <w:bottom w:val="nil"/>
              <w:right w:val="single" w:sz="4" w:space="0" w:color="auto"/>
            </w:tcBorders>
            <w:shd w:val="clear" w:color="auto" w:fill="auto"/>
            <w:vAlign w:val="center"/>
          </w:tcPr>
          <w:p w14:paraId="62AEEE89" w14:textId="77777777" w:rsidR="009A5B5A" w:rsidRPr="00041BE4" w:rsidRDefault="009A5B5A" w:rsidP="007919E2">
            <w:pPr>
              <w:pStyle w:val="TAC"/>
            </w:pPr>
            <w:r w:rsidRPr="00041BE4">
              <w:t>-</w:t>
            </w:r>
          </w:p>
        </w:tc>
        <w:tc>
          <w:tcPr>
            <w:tcW w:w="1052" w:type="dxa"/>
            <w:tcBorders>
              <w:left w:val="single" w:sz="4" w:space="0" w:color="auto"/>
              <w:right w:val="single" w:sz="4" w:space="0" w:color="auto"/>
            </w:tcBorders>
            <w:vAlign w:val="center"/>
          </w:tcPr>
          <w:p w14:paraId="6C01E3BF" w14:textId="77777777" w:rsidR="009A5B5A" w:rsidRPr="00041BE4" w:rsidRDefault="009A5B5A" w:rsidP="007919E2">
            <w:pPr>
              <w:pStyle w:val="TAC"/>
            </w:pPr>
            <w:r w:rsidRPr="00041BE4">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8AF865" w14:textId="77777777" w:rsidR="009A5B5A" w:rsidRPr="00041BE4" w:rsidRDefault="009A5B5A" w:rsidP="000C4617">
            <w:pPr>
              <w:pStyle w:val="TAC"/>
            </w:pPr>
            <w:r w:rsidRPr="00041BE4">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316804A6" w14:textId="77777777" w:rsidR="009A5B5A" w:rsidRDefault="009A5B5A" w:rsidP="007919E2">
            <w:pPr>
              <w:pStyle w:val="TAC"/>
              <w:rPr>
                <w:lang w:eastAsia="zh-CN"/>
              </w:rPr>
            </w:pPr>
            <w:r>
              <w:rPr>
                <w:szCs w:val="18"/>
                <w:lang w:eastAsia="zh-CN"/>
              </w:rPr>
              <w:t>0</w:t>
            </w:r>
          </w:p>
        </w:tc>
      </w:tr>
      <w:tr w:rsidR="009A5B5A" w14:paraId="6F78582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EDD62D6"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E257759"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6E604F5F" w14:textId="77777777" w:rsidR="009A5B5A" w:rsidRPr="00041BE4" w:rsidRDefault="009A5B5A" w:rsidP="007919E2">
            <w:pPr>
              <w:pStyle w:val="TAC"/>
            </w:pPr>
            <w:r w:rsidRPr="00041BE4">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D1D8A2" w14:textId="77777777" w:rsidR="009A5B5A" w:rsidRPr="00041BE4" w:rsidRDefault="009A5B5A" w:rsidP="000C4617">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3070B910" w14:textId="77777777" w:rsidR="009A5B5A" w:rsidRDefault="009A5B5A" w:rsidP="007919E2">
            <w:pPr>
              <w:pStyle w:val="TAC"/>
              <w:rPr>
                <w:lang w:eastAsia="zh-CN"/>
              </w:rPr>
            </w:pPr>
          </w:p>
        </w:tc>
      </w:tr>
      <w:tr w:rsidR="009A5B5A" w14:paraId="79E1E0C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6DBAD7B"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49B40B1"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30DADA1" w14:textId="77777777" w:rsidR="009A5B5A" w:rsidRPr="00041BE4" w:rsidRDefault="009A5B5A" w:rsidP="007919E2">
            <w:pPr>
              <w:pStyle w:val="TAC"/>
            </w:pPr>
            <w:r w:rsidRPr="00041BE4">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CABF79" w14:textId="77777777" w:rsidR="009A5B5A" w:rsidRPr="00041BE4" w:rsidRDefault="009A5B5A" w:rsidP="000C4617">
            <w:pPr>
              <w:pStyle w:val="TAC"/>
            </w:pPr>
            <w:r w:rsidRPr="00041BE4">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33205176" w14:textId="77777777" w:rsidR="009A5B5A" w:rsidRDefault="009A5B5A" w:rsidP="007919E2">
            <w:pPr>
              <w:pStyle w:val="TAC"/>
              <w:rPr>
                <w:lang w:eastAsia="zh-CN"/>
              </w:rPr>
            </w:pPr>
          </w:p>
        </w:tc>
      </w:tr>
      <w:tr w:rsidR="009A5B5A" w14:paraId="70938332"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979F681" w14:textId="77777777" w:rsidR="009A5B5A" w:rsidRPr="00041BE4" w:rsidRDefault="009A5B5A" w:rsidP="007919E2">
            <w:pPr>
              <w:pStyle w:val="TAC"/>
            </w:pPr>
            <w:r w:rsidRPr="00041BE4">
              <w:rPr>
                <w:rFonts w:cs="Arial"/>
                <w:color w:val="000000"/>
                <w:szCs w:val="18"/>
              </w:rPr>
              <w:t>CA_n1A-n40A-n258D</w:t>
            </w:r>
          </w:p>
        </w:tc>
        <w:tc>
          <w:tcPr>
            <w:tcW w:w="2397" w:type="dxa"/>
            <w:tcBorders>
              <w:top w:val="single" w:sz="4" w:space="0" w:color="auto"/>
              <w:left w:val="single" w:sz="4" w:space="0" w:color="auto"/>
              <w:bottom w:val="nil"/>
              <w:right w:val="single" w:sz="4" w:space="0" w:color="auto"/>
            </w:tcBorders>
            <w:shd w:val="clear" w:color="auto" w:fill="auto"/>
            <w:vAlign w:val="center"/>
          </w:tcPr>
          <w:p w14:paraId="06F2B192" w14:textId="77777777" w:rsidR="009A5B5A" w:rsidRPr="00041BE4" w:rsidRDefault="009A5B5A" w:rsidP="007919E2">
            <w:pPr>
              <w:pStyle w:val="TAC"/>
            </w:pPr>
            <w:r w:rsidRPr="00041BE4">
              <w:rPr>
                <w:rFonts w:cs="Arial"/>
                <w:szCs w:val="18"/>
              </w:rPr>
              <w:t>-</w:t>
            </w:r>
          </w:p>
        </w:tc>
        <w:tc>
          <w:tcPr>
            <w:tcW w:w="1052" w:type="dxa"/>
            <w:tcBorders>
              <w:left w:val="single" w:sz="4" w:space="0" w:color="auto"/>
              <w:right w:val="single" w:sz="4" w:space="0" w:color="auto"/>
            </w:tcBorders>
            <w:vAlign w:val="center"/>
          </w:tcPr>
          <w:p w14:paraId="2792E770" w14:textId="77777777" w:rsidR="009A5B5A" w:rsidRPr="00041BE4" w:rsidRDefault="009A5B5A" w:rsidP="007919E2">
            <w:pPr>
              <w:pStyle w:val="TAC"/>
            </w:pPr>
            <w:r w:rsidRPr="00041BE4">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9C56C68" w14:textId="77777777" w:rsidR="009A5B5A" w:rsidRPr="00041BE4" w:rsidRDefault="009A5B5A" w:rsidP="000C4617">
            <w:pPr>
              <w:pStyle w:val="TAC"/>
            </w:pPr>
            <w:r w:rsidRPr="00041BE4">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5DCBEE1" w14:textId="77777777" w:rsidR="009A5B5A" w:rsidRDefault="009A5B5A" w:rsidP="007919E2">
            <w:pPr>
              <w:pStyle w:val="TAC"/>
              <w:rPr>
                <w:lang w:eastAsia="zh-CN"/>
              </w:rPr>
            </w:pPr>
            <w:r>
              <w:rPr>
                <w:szCs w:val="18"/>
                <w:lang w:eastAsia="zh-CN"/>
              </w:rPr>
              <w:t>0</w:t>
            </w:r>
          </w:p>
        </w:tc>
      </w:tr>
      <w:tr w:rsidR="009A5B5A" w14:paraId="0E3666A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61CFD9D"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13A51F8"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5675A15" w14:textId="77777777" w:rsidR="009A5B5A" w:rsidRPr="00041BE4" w:rsidRDefault="009A5B5A" w:rsidP="007919E2">
            <w:pPr>
              <w:pStyle w:val="TAC"/>
            </w:pPr>
            <w:r w:rsidRPr="00041BE4">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F799F1" w14:textId="77777777" w:rsidR="009A5B5A" w:rsidRPr="00041BE4" w:rsidRDefault="009A5B5A" w:rsidP="000C4617">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2DD98E57" w14:textId="77777777" w:rsidR="009A5B5A" w:rsidRDefault="009A5B5A" w:rsidP="007919E2">
            <w:pPr>
              <w:pStyle w:val="TAC"/>
              <w:rPr>
                <w:lang w:eastAsia="zh-CN"/>
              </w:rPr>
            </w:pPr>
          </w:p>
        </w:tc>
      </w:tr>
      <w:tr w:rsidR="009A5B5A" w14:paraId="02F9878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80C5C8C"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D473ED3"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614207EE" w14:textId="77777777" w:rsidR="009A5B5A" w:rsidRPr="00041BE4" w:rsidRDefault="009A5B5A" w:rsidP="007919E2">
            <w:pPr>
              <w:pStyle w:val="TAC"/>
            </w:pPr>
            <w:r w:rsidRPr="00041BE4">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37293A" w14:textId="77777777" w:rsidR="009A5B5A" w:rsidRPr="00041BE4" w:rsidRDefault="009A5B5A" w:rsidP="000C4617">
            <w:pPr>
              <w:pStyle w:val="TAC"/>
            </w:pPr>
            <w:r w:rsidRPr="00041BE4">
              <w:rPr>
                <w:lang w:val="en-US" w:bidi="ar"/>
              </w:rPr>
              <w:t>CA_n258D</w:t>
            </w:r>
          </w:p>
        </w:tc>
        <w:tc>
          <w:tcPr>
            <w:tcW w:w="1836" w:type="dxa"/>
            <w:tcBorders>
              <w:top w:val="nil"/>
              <w:left w:val="single" w:sz="4" w:space="0" w:color="auto"/>
              <w:bottom w:val="single" w:sz="4" w:space="0" w:color="auto"/>
              <w:right w:val="single" w:sz="4" w:space="0" w:color="auto"/>
            </w:tcBorders>
            <w:shd w:val="clear" w:color="auto" w:fill="auto"/>
            <w:vAlign w:val="center"/>
          </w:tcPr>
          <w:p w14:paraId="083561E7" w14:textId="77777777" w:rsidR="009A5B5A" w:rsidRDefault="009A5B5A" w:rsidP="007919E2">
            <w:pPr>
              <w:pStyle w:val="TAC"/>
              <w:rPr>
                <w:lang w:eastAsia="zh-CN"/>
              </w:rPr>
            </w:pPr>
          </w:p>
        </w:tc>
      </w:tr>
      <w:tr w:rsidR="009A5B5A" w14:paraId="57B28A0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9D01643" w14:textId="77777777" w:rsidR="009A5B5A" w:rsidRPr="00041BE4" w:rsidRDefault="009A5B5A" w:rsidP="007919E2">
            <w:pPr>
              <w:pStyle w:val="TAC"/>
            </w:pPr>
            <w:r w:rsidRPr="00041BE4">
              <w:t>CA_n1A-n40A-n258E</w:t>
            </w:r>
          </w:p>
        </w:tc>
        <w:tc>
          <w:tcPr>
            <w:tcW w:w="2397" w:type="dxa"/>
            <w:tcBorders>
              <w:top w:val="single" w:sz="4" w:space="0" w:color="auto"/>
              <w:left w:val="single" w:sz="4" w:space="0" w:color="auto"/>
              <w:bottom w:val="nil"/>
              <w:right w:val="single" w:sz="4" w:space="0" w:color="auto"/>
            </w:tcBorders>
            <w:shd w:val="clear" w:color="auto" w:fill="auto"/>
            <w:vAlign w:val="center"/>
          </w:tcPr>
          <w:p w14:paraId="7EF2DD3C" w14:textId="77777777" w:rsidR="009A5B5A" w:rsidRPr="00041BE4" w:rsidRDefault="009A5B5A" w:rsidP="007919E2">
            <w:pPr>
              <w:pStyle w:val="TAC"/>
            </w:pPr>
            <w:r w:rsidRPr="00041BE4">
              <w:t>-</w:t>
            </w:r>
          </w:p>
        </w:tc>
        <w:tc>
          <w:tcPr>
            <w:tcW w:w="1052" w:type="dxa"/>
            <w:tcBorders>
              <w:left w:val="single" w:sz="4" w:space="0" w:color="auto"/>
              <w:right w:val="single" w:sz="4" w:space="0" w:color="auto"/>
            </w:tcBorders>
            <w:vAlign w:val="center"/>
          </w:tcPr>
          <w:p w14:paraId="461E2FEC" w14:textId="77777777" w:rsidR="009A5B5A" w:rsidRPr="00041BE4" w:rsidRDefault="009A5B5A" w:rsidP="007919E2">
            <w:pPr>
              <w:pStyle w:val="TAC"/>
            </w:pPr>
            <w:r w:rsidRPr="00041BE4">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214495" w14:textId="77777777" w:rsidR="009A5B5A" w:rsidRPr="00041BE4" w:rsidRDefault="009A5B5A" w:rsidP="000C4617">
            <w:pPr>
              <w:pStyle w:val="TAC"/>
            </w:pPr>
            <w:r w:rsidRPr="00041BE4">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A50C56D" w14:textId="77777777" w:rsidR="009A5B5A" w:rsidRDefault="009A5B5A" w:rsidP="007919E2">
            <w:pPr>
              <w:pStyle w:val="TAC"/>
              <w:rPr>
                <w:lang w:eastAsia="zh-CN"/>
              </w:rPr>
            </w:pPr>
            <w:r>
              <w:rPr>
                <w:lang w:eastAsia="zh-CN"/>
              </w:rPr>
              <w:t>0</w:t>
            </w:r>
          </w:p>
        </w:tc>
      </w:tr>
      <w:tr w:rsidR="009A5B5A" w14:paraId="2946334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766783F"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1200831"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34E70AA8" w14:textId="77777777" w:rsidR="009A5B5A" w:rsidRPr="00041BE4" w:rsidRDefault="009A5B5A" w:rsidP="007919E2">
            <w:pPr>
              <w:pStyle w:val="TAC"/>
            </w:pPr>
            <w:r w:rsidRPr="00041BE4">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90941E" w14:textId="77777777" w:rsidR="009A5B5A" w:rsidRPr="00041BE4" w:rsidRDefault="009A5B5A" w:rsidP="000C4617">
            <w:pPr>
              <w:pStyle w:val="TAC"/>
            </w:pPr>
            <w:r w:rsidRPr="00041BE4">
              <w:rPr>
                <w:lang w:val="en-US" w:bidi="ar"/>
              </w:rPr>
              <w:t>5, 10, 15, 20, 25, 30, 40, 50,60</w:t>
            </w:r>
          </w:p>
        </w:tc>
        <w:tc>
          <w:tcPr>
            <w:tcW w:w="1836" w:type="dxa"/>
            <w:tcBorders>
              <w:top w:val="nil"/>
              <w:left w:val="single" w:sz="4" w:space="0" w:color="auto"/>
              <w:bottom w:val="nil"/>
              <w:right w:val="single" w:sz="4" w:space="0" w:color="auto"/>
            </w:tcBorders>
            <w:shd w:val="clear" w:color="auto" w:fill="auto"/>
            <w:vAlign w:val="center"/>
          </w:tcPr>
          <w:p w14:paraId="2B8F0882" w14:textId="77777777" w:rsidR="009A5B5A" w:rsidRDefault="009A5B5A" w:rsidP="007919E2">
            <w:pPr>
              <w:pStyle w:val="TAC"/>
              <w:rPr>
                <w:lang w:eastAsia="zh-CN"/>
              </w:rPr>
            </w:pPr>
          </w:p>
        </w:tc>
      </w:tr>
      <w:tr w:rsidR="009A5B5A" w14:paraId="0F837AC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528F7CB" w14:textId="77777777" w:rsidR="009A5B5A" w:rsidRPr="00041BE4"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FB6DC8C"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7537AA5E" w14:textId="77777777" w:rsidR="009A5B5A" w:rsidRPr="00041BE4" w:rsidRDefault="009A5B5A" w:rsidP="007919E2">
            <w:pPr>
              <w:pStyle w:val="TAC"/>
            </w:pPr>
            <w:r w:rsidRPr="00041BE4">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8FCB3C" w14:textId="77777777" w:rsidR="009A5B5A" w:rsidRPr="00041BE4" w:rsidRDefault="009A5B5A" w:rsidP="000C4617">
            <w:pPr>
              <w:pStyle w:val="TAC"/>
            </w:pPr>
            <w:r w:rsidRPr="00041BE4">
              <w:rPr>
                <w:lang w:val="en-US" w:bidi="ar"/>
              </w:rPr>
              <w:t>CA_n258E</w:t>
            </w:r>
          </w:p>
        </w:tc>
        <w:tc>
          <w:tcPr>
            <w:tcW w:w="1836" w:type="dxa"/>
            <w:tcBorders>
              <w:top w:val="nil"/>
              <w:left w:val="single" w:sz="4" w:space="0" w:color="auto"/>
              <w:bottom w:val="single" w:sz="4" w:space="0" w:color="auto"/>
              <w:right w:val="single" w:sz="4" w:space="0" w:color="auto"/>
            </w:tcBorders>
            <w:shd w:val="clear" w:color="auto" w:fill="auto"/>
            <w:vAlign w:val="center"/>
          </w:tcPr>
          <w:p w14:paraId="6E74BCFF" w14:textId="77777777" w:rsidR="009A5B5A" w:rsidRDefault="009A5B5A" w:rsidP="007919E2">
            <w:pPr>
              <w:pStyle w:val="TAC"/>
              <w:rPr>
                <w:lang w:eastAsia="zh-CN"/>
              </w:rPr>
            </w:pPr>
          </w:p>
        </w:tc>
      </w:tr>
      <w:tr w:rsidR="009A5B5A" w14:paraId="3351B17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208D1D2" w14:textId="77777777" w:rsidR="009A5B5A" w:rsidRPr="00041BE4" w:rsidRDefault="009A5B5A" w:rsidP="007919E2">
            <w:pPr>
              <w:pStyle w:val="TAC"/>
            </w:pPr>
            <w:r w:rsidRPr="00041BE4">
              <w:t>CA_n1A-n40A-n258F</w:t>
            </w:r>
          </w:p>
        </w:tc>
        <w:tc>
          <w:tcPr>
            <w:tcW w:w="2397" w:type="dxa"/>
            <w:tcBorders>
              <w:top w:val="single" w:sz="4" w:space="0" w:color="auto"/>
              <w:left w:val="single" w:sz="4" w:space="0" w:color="auto"/>
              <w:bottom w:val="nil"/>
              <w:right w:val="single" w:sz="4" w:space="0" w:color="auto"/>
            </w:tcBorders>
            <w:shd w:val="clear" w:color="auto" w:fill="auto"/>
            <w:vAlign w:val="center"/>
          </w:tcPr>
          <w:p w14:paraId="6766365C" w14:textId="77777777" w:rsidR="009A5B5A" w:rsidRPr="00041BE4" w:rsidRDefault="009A5B5A" w:rsidP="007919E2">
            <w:pPr>
              <w:pStyle w:val="TAC"/>
            </w:pPr>
            <w:r w:rsidRPr="00041BE4">
              <w:t>-</w:t>
            </w:r>
          </w:p>
        </w:tc>
        <w:tc>
          <w:tcPr>
            <w:tcW w:w="1052" w:type="dxa"/>
            <w:tcBorders>
              <w:left w:val="single" w:sz="4" w:space="0" w:color="auto"/>
              <w:right w:val="single" w:sz="4" w:space="0" w:color="auto"/>
            </w:tcBorders>
            <w:vAlign w:val="center"/>
          </w:tcPr>
          <w:p w14:paraId="574055CA" w14:textId="77777777" w:rsidR="009A5B5A" w:rsidRPr="00041BE4" w:rsidRDefault="009A5B5A" w:rsidP="007919E2">
            <w:pPr>
              <w:pStyle w:val="TAC"/>
            </w:pPr>
            <w:r w:rsidRPr="00041BE4">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281593" w14:textId="77777777" w:rsidR="009A5B5A" w:rsidRPr="00041BE4" w:rsidRDefault="009A5B5A" w:rsidP="000C4617">
            <w:pPr>
              <w:pStyle w:val="TAC"/>
            </w:pPr>
            <w:r w:rsidRPr="00041BE4">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ED09785" w14:textId="77777777" w:rsidR="009A5B5A" w:rsidRDefault="009A5B5A" w:rsidP="007919E2">
            <w:pPr>
              <w:pStyle w:val="TAC"/>
              <w:rPr>
                <w:lang w:eastAsia="zh-CN"/>
              </w:rPr>
            </w:pPr>
            <w:r>
              <w:rPr>
                <w:lang w:eastAsia="zh-CN"/>
              </w:rPr>
              <w:t>0</w:t>
            </w:r>
          </w:p>
        </w:tc>
      </w:tr>
      <w:tr w:rsidR="009A5B5A" w14:paraId="7BA5946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0120E80" w14:textId="77777777" w:rsidR="009A5B5A" w:rsidRPr="00041BE4"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FC33066" w14:textId="77777777" w:rsidR="009A5B5A" w:rsidRPr="00041BE4" w:rsidRDefault="009A5B5A" w:rsidP="007919E2">
            <w:pPr>
              <w:pStyle w:val="TAC"/>
            </w:pPr>
          </w:p>
        </w:tc>
        <w:tc>
          <w:tcPr>
            <w:tcW w:w="1052" w:type="dxa"/>
            <w:tcBorders>
              <w:left w:val="single" w:sz="4" w:space="0" w:color="auto"/>
              <w:right w:val="single" w:sz="4" w:space="0" w:color="auto"/>
            </w:tcBorders>
            <w:vAlign w:val="center"/>
          </w:tcPr>
          <w:p w14:paraId="6E24821B" w14:textId="77777777" w:rsidR="009A5B5A" w:rsidRPr="00041BE4" w:rsidRDefault="009A5B5A" w:rsidP="007919E2">
            <w:pPr>
              <w:pStyle w:val="TAC"/>
            </w:pPr>
            <w:r w:rsidRPr="00041BE4">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A049D6" w14:textId="77777777" w:rsidR="009A5B5A" w:rsidRPr="00041BE4" w:rsidRDefault="009A5B5A" w:rsidP="000C4617">
            <w:pPr>
              <w:pStyle w:val="TAC"/>
            </w:pPr>
            <w:r w:rsidRPr="00041BE4">
              <w:rPr>
                <w:lang w:val="en-US" w:bidi="ar"/>
              </w:rPr>
              <w:t>5, 10, 15, 20, 25, 30, 40, 50,</w:t>
            </w:r>
            <w:r w:rsidRPr="00041BE4">
              <w:rPr>
                <w:rFonts w:hint="eastAsia"/>
                <w:lang w:val="en-US" w:bidi="ar"/>
              </w:rPr>
              <w:t xml:space="preserve"> </w:t>
            </w:r>
            <w:r w:rsidRPr="00041BE4">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653D4C50" w14:textId="77777777" w:rsidR="009A5B5A" w:rsidRDefault="009A5B5A" w:rsidP="007919E2">
            <w:pPr>
              <w:pStyle w:val="TAC"/>
              <w:rPr>
                <w:lang w:eastAsia="zh-CN"/>
              </w:rPr>
            </w:pPr>
          </w:p>
        </w:tc>
      </w:tr>
      <w:tr w:rsidR="009A5B5A" w14:paraId="62364D3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A3ABFC9"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ADC3472" w14:textId="77777777" w:rsidR="009A5B5A" w:rsidRDefault="009A5B5A" w:rsidP="007919E2">
            <w:pPr>
              <w:pStyle w:val="TAC"/>
            </w:pPr>
          </w:p>
        </w:tc>
        <w:tc>
          <w:tcPr>
            <w:tcW w:w="1052" w:type="dxa"/>
            <w:tcBorders>
              <w:left w:val="single" w:sz="4" w:space="0" w:color="auto"/>
              <w:right w:val="single" w:sz="4" w:space="0" w:color="auto"/>
            </w:tcBorders>
            <w:vAlign w:val="center"/>
          </w:tcPr>
          <w:p w14:paraId="4CD4DC9E"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20861F" w14:textId="77777777" w:rsidR="009A5B5A" w:rsidRDefault="009A5B5A" w:rsidP="000C4617">
            <w:pPr>
              <w:pStyle w:val="TAC"/>
            </w:pPr>
            <w:r>
              <w:rPr>
                <w:lang w:val="en-US" w:bidi="ar"/>
              </w:rPr>
              <w:t>CA_n258F</w:t>
            </w:r>
          </w:p>
        </w:tc>
        <w:tc>
          <w:tcPr>
            <w:tcW w:w="1836" w:type="dxa"/>
            <w:tcBorders>
              <w:top w:val="nil"/>
              <w:left w:val="single" w:sz="4" w:space="0" w:color="auto"/>
              <w:bottom w:val="single" w:sz="4" w:space="0" w:color="auto"/>
              <w:right w:val="single" w:sz="4" w:space="0" w:color="auto"/>
            </w:tcBorders>
            <w:shd w:val="clear" w:color="auto" w:fill="auto"/>
            <w:vAlign w:val="center"/>
          </w:tcPr>
          <w:p w14:paraId="03C61C3F" w14:textId="77777777" w:rsidR="009A5B5A" w:rsidRDefault="009A5B5A" w:rsidP="007919E2">
            <w:pPr>
              <w:pStyle w:val="TAC"/>
              <w:rPr>
                <w:lang w:eastAsia="zh-CN"/>
              </w:rPr>
            </w:pPr>
          </w:p>
        </w:tc>
      </w:tr>
      <w:tr w:rsidR="009A5B5A" w14:paraId="0F55EAD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83D16E3" w14:textId="77777777" w:rsidR="009A5B5A" w:rsidRDefault="009A5B5A" w:rsidP="007919E2">
            <w:pPr>
              <w:pStyle w:val="TAC"/>
            </w:pPr>
            <w:r>
              <w:rPr>
                <w:rFonts w:cs="Arial"/>
                <w:color w:val="000000"/>
                <w:szCs w:val="18"/>
              </w:rPr>
              <w:lastRenderedPageBreak/>
              <w:t>CA_n1A-n40A-n258G</w:t>
            </w:r>
          </w:p>
        </w:tc>
        <w:tc>
          <w:tcPr>
            <w:tcW w:w="2397" w:type="dxa"/>
            <w:tcBorders>
              <w:top w:val="single" w:sz="4" w:space="0" w:color="auto"/>
              <w:left w:val="single" w:sz="4" w:space="0" w:color="auto"/>
              <w:bottom w:val="nil"/>
              <w:right w:val="single" w:sz="4" w:space="0" w:color="auto"/>
            </w:tcBorders>
            <w:shd w:val="clear" w:color="auto" w:fill="auto"/>
            <w:vAlign w:val="center"/>
          </w:tcPr>
          <w:p w14:paraId="3AA3EF7C" w14:textId="77777777" w:rsidR="009A5B5A" w:rsidRDefault="009A5B5A" w:rsidP="007919E2">
            <w:pPr>
              <w:pStyle w:val="TAC"/>
            </w:pPr>
            <w:r>
              <w:rPr>
                <w:rFonts w:cs="Arial"/>
                <w:szCs w:val="18"/>
              </w:rPr>
              <w:t>-</w:t>
            </w:r>
          </w:p>
        </w:tc>
        <w:tc>
          <w:tcPr>
            <w:tcW w:w="1052" w:type="dxa"/>
            <w:tcBorders>
              <w:left w:val="single" w:sz="4" w:space="0" w:color="auto"/>
              <w:right w:val="single" w:sz="4" w:space="0" w:color="auto"/>
            </w:tcBorders>
            <w:vAlign w:val="center"/>
          </w:tcPr>
          <w:p w14:paraId="3E274CE7"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BE0021"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817AD09" w14:textId="77777777" w:rsidR="009A5B5A" w:rsidRDefault="009A5B5A" w:rsidP="007919E2">
            <w:pPr>
              <w:pStyle w:val="TAC"/>
              <w:rPr>
                <w:lang w:eastAsia="zh-CN"/>
              </w:rPr>
            </w:pPr>
            <w:r>
              <w:rPr>
                <w:lang w:eastAsia="zh-CN"/>
              </w:rPr>
              <w:t>0</w:t>
            </w:r>
          </w:p>
        </w:tc>
      </w:tr>
      <w:tr w:rsidR="009A5B5A" w14:paraId="3AEC02A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E1F194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A191368" w14:textId="77777777" w:rsidR="009A5B5A" w:rsidRDefault="009A5B5A" w:rsidP="007919E2">
            <w:pPr>
              <w:pStyle w:val="TAC"/>
            </w:pPr>
          </w:p>
        </w:tc>
        <w:tc>
          <w:tcPr>
            <w:tcW w:w="1052" w:type="dxa"/>
            <w:tcBorders>
              <w:left w:val="single" w:sz="4" w:space="0" w:color="auto"/>
              <w:right w:val="single" w:sz="4" w:space="0" w:color="auto"/>
            </w:tcBorders>
            <w:vAlign w:val="center"/>
          </w:tcPr>
          <w:p w14:paraId="6F0A3E31" w14:textId="77777777" w:rsidR="009A5B5A" w:rsidRDefault="009A5B5A" w:rsidP="007919E2">
            <w:pPr>
              <w:pStyle w:val="TAC"/>
            </w:pPr>
            <w: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00CD97" w14:textId="77777777" w:rsidR="009A5B5A" w:rsidRDefault="009A5B5A" w:rsidP="000C4617">
            <w:pPr>
              <w:pStyle w:val="TAC"/>
            </w:pPr>
            <w:r>
              <w:rPr>
                <w:lang w:val="en-US" w:bidi="ar"/>
              </w:rPr>
              <w:t>5, 10, 15, 20, 25, 30, 40, 50,</w:t>
            </w:r>
            <w:r>
              <w:rPr>
                <w:rFonts w:hint="eastAsia"/>
                <w:lang w:val="en-US" w:bidi="ar"/>
              </w:rPr>
              <w:t xml:space="preserve"> </w:t>
            </w:r>
            <w:r>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74DC1A5B" w14:textId="77777777" w:rsidR="009A5B5A" w:rsidRDefault="009A5B5A" w:rsidP="007919E2">
            <w:pPr>
              <w:pStyle w:val="TAC"/>
              <w:rPr>
                <w:lang w:eastAsia="zh-CN"/>
              </w:rPr>
            </w:pPr>
          </w:p>
        </w:tc>
      </w:tr>
      <w:tr w:rsidR="009A5B5A" w14:paraId="3A42A86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B2F9D2A"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CAD0077" w14:textId="77777777" w:rsidR="009A5B5A" w:rsidRDefault="009A5B5A" w:rsidP="007919E2">
            <w:pPr>
              <w:pStyle w:val="TAC"/>
            </w:pPr>
          </w:p>
        </w:tc>
        <w:tc>
          <w:tcPr>
            <w:tcW w:w="1052" w:type="dxa"/>
            <w:tcBorders>
              <w:left w:val="single" w:sz="4" w:space="0" w:color="auto"/>
              <w:right w:val="single" w:sz="4" w:space="0" w:color="auto"/>
            </w:tcBorders>
            <w:vAlign w:val="center"/>
          </w:tcPr>
          <w:p w14:paraId="53F7B583"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FB4C16" w14:textId="77777777" w:rsidR="009A5B5A" w:rsidRDefault="009A5B5A" w:rsidP="000C4617">
            <w:pPr>
              <w:pStyle w:val="TAC"/>
            </w:pPr>
            <w:r>
              <w:rPr>
                <w:lang w:val="en-US" w:bidi="ar"/>
              </w:rPr>
              <w:t>CA_n258G</w:t>
            </w:r>
          </w:p>
        </w:tc>
        <w:tc>
          <w:tcPr>
            <w:tcW w:w="1836" w:type="dxa"/>
            <w:tcBorders>
              <w:top w:val="nil"/>
              <w:left w:val="single" w:sz="4" w:space="0" w:color="auto"/>
              <w:bottom w:val="single" w:sz="4" w:space="0" w:color="auto"/>
              <w:right w:val="single" w:sz="4" w:space="0" w:color="auto"/>
            </w:tcBorders>
            <w:shd w:val="clear" w:color="auto" w:fill="auto"/>
            <w:vAlign w:val="center"/>
          </w:tcPr>
          <w:p w14:paraId="23A2DE9B" w14:textId="77777777" w:rsidR="009A5B5A" w:rsidRDefault="009A5B5A" w:rsidP="007919E2">
            <w:pPr>
              <w:pStyle w:val="TAC"/>
              <w:rPr>
                <w:lang w:eastAsia="zh-CN"/>
              </w:rPr>
            </w:pPr>
          </w:p>
        </w:tc>
      </w:tr>
      <w:tr w:rsidR="009A5B5A" w14:paraId="1F1E315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A42D421" w14:textId="77777777" w:rsidR="009A5B5A" w:rsidRDefault="009A5B5A" w:rsidP="007919E2">
            <w:pPr>
              <w:pStyle w:val="TAC"/>
            </w:pPr>
            <w:r>
              <w:t>CA_n1A-n40A-n258H</w:t>
            </w:r>
          </w:p>
        </w:tc>
        <w:tc>
          <w:tcPr>
            <w:tcW w:w="2397" w:type="dxa"/>
            <w:tcBorders>
              <w:top w:val="single" w:sz="4" w:space="0" w:color="auto"/>
              <w:left w:val="single" w:sz="4" w:space="0" w:color="auto"/>
              <w:bottom w:val="nil"/>
              <w:right w:val="single" w:sz="4" w:space="0" w:color="auto"/>
            </w:tcBorders>
            <w:shd w:val="clear" w:color="auto" w:fill="auto"/>
            <w:vAlign w:val="center"/>
          </w:tcPr>
          <w:p w14:paraId="60D0BA9F" w14:textId="77777777" w:rsidR="009A5B5A" w:rsidRDefault="009A5B5A" w:rsidP="007919E2">
            <w:pPr>
              <w:pStyle w:val="TAC"/>
            </w:pPr>
            <w:r>
              <w:t>-</w:t>
            </w:r>
          </w:p>
        </w:tc>
        <w:tc>
          <w:tcPr>
            <w:tcW w:w="1052" w:type="dxa"/>
            <w:tcBorders>
              <w:left w:val="single" w:sz="4" w:space="0" w:color="auto"/>
              <w:right w:val="single" w:sz="4" w:space="0" w:color="auto"/>
            </w:tcBorders>
            <w:vAlign w:val="center"/>
          </w:tcPr>
          <w:p w14:paraId="42944E49"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E8C2F45"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2FE415B" w14:textId="77777777" w:rsidR="009A5B5A" w:rsidRDefault="009A5B5A" w:rsidP="007919E2">
            <w:pPr>
              <w:pStyle w:val="TAC"/>
              <w:rPr>
                <w:lang w:eastAsia="zh-CN"/>
              </w:rPr>
            </w:pPr>
            <w:r>
              <w:rPr>
                <w:lang w:eastAsia="zh-CN"/>
              </w:rPr>
              <w:t>0</w:t>
            </w:r>
          </w:p>
        </w:tc>
      </w:tr>
      <w:tr w:rsidR="009A5B5A" w14:paraId="63AB602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45815B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247283D" w14:textId="77777777" w:rsidR="009A5B5A" w:rsidRDefault="009A5B5A" w:rsidP="007919E2">
            <w:pPr>
              <w:pStyle w:val="TAC"/>
            </w:pPr>
          </w:p>
        </w:tc>
        <w:tc>
          <w:tcPr>
            <w:tcW w:w="1052" w:type="dxa"/>
            <w:tcBorders>
              <w:left w:val="single" w:sz="4" w:space="0" w:color="auto"/>
              <w:right w:val="single" w:sz="4" w:space="0" w:color="auto"/>
            </w:tcBorders>
            <w:vAlign w:val="center"/>
          </w:tcPr>
          <w:p w14:paraId="1EDF7C90" w14:textId="77777777" w:rsidR="009A5B5A" w:rsidRDefault="009A5B5A" w:rsidP="007919E2">
            <w:pPr>
              <w:pStyle w:val="TAC"/>
            </w:pPr>
            <w: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BA4FF7" w14:textId="77777777" w:rsidR="009A5B5A" w:rsidRDefault="009A5B5A" w:rsidP="000C4617">
            <w:pPr>
              <w:pStyle w:val="TAC"/>
            </w:pPr>
            <w:r>
              <w:rPr>
                <w:lang w:val="en-US" w:bidi="ar"/>
              </w:rPr>
              <w:t>5, 10, 15, 20, 25, 30, 40, 50,</w:t>
            </w:r>
            <w:r>
              <w:rPr>
                <w:rFonts w:hint="eastAsia"/>
                <w:lang w:val="en-US" w:bidi="ar"/>
              </w:rPr>
              <w:t xml:space="preserve"> </w:t>
            </w:r>
            <w:r>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4C9AA4A6" w14:textId="77777777" w:rsidR="009A5B5A" w:rsidRDefault="009A5B5A" w:rsidP="007919E2">
            <w:pPr>
              <w:pStyle w:val="TAC"/>
              <w:rPr>
                <w:lang w:eastAsia="zh-CN"/>
              </w:rPr>
            </w:pPr>
          </w:p>
        </w:tc>
      </w:tr>
      <w:tr w:rsidR="009A5B5A" w14:paraId="0FB8DF1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093941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8A47EAE" w14:textId="77777777" w:rsidR="009A5B5A" w:rsidRDefault="009A5B5A" w:rsidP="007919E2">
            <w:pPr>
              <w:pStyle w:val="TAC"/>
            </w:pPr>
          </w:p>
        </w:tc>
        <w:tc>
          <w:tcPr>
            <w:tcW w:w="1052" w:type="dxa"/>
            <w:tcBorders>
              <w:left w:val="single" w:sz="4" w:space="0" w:color="auto"/>
              <w:right w:val="single" w:sz="4" w:space="0" w:color="auto"/>
            </w:tcBorders>
            <w:vAlign w:val="center"/>
          </w:tcPr>
          <w:p w14:paraId="599CDAFC"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89E676" w14:textId="77777777" w:rsidR="009A5B5A" w:rsidRDefault="009A5B5A" w:rsidP="000C4617">
            <w:pPr>
              <w:pStyle w:val="TAC"/>
            </w:pPr>
            <w:r>
              <w:rPr>
                <w:lang w:val="en-US" w:bidi="ar"/>
              </w:rPr>
              <w:t>CA_n258H</w:t>
            </w:r>
          </w:p>
        </w:tc>
        <w:tc>
          <w:tcPr>
            <w:tcW w:w="1836" w:type="dxa"/>
            <w:tcBorders>
              <w:top w:val="nil"/>
              <w:left w:val="single" w:sz="4" w:space="0" w:color="auto"/>
              <w:bottom w:val="single" w:sz="4" w:space="0" w:color="auto"/>
              <w:right w:val="single" w:sz="4" w:space="0" w:color="auto"/>
            </w:tcBorders>
            <w:shd w:val="clear" w:color="auto" w:fill="auto"/>
            <w:vAlign w:val="center"/>
          </w:tcPr>
          <w:p w14:paraId="525B32CE" w14:textId="77777777" w:rsidR="009A5B5A" w:rsidRDefault="009A5B5A" w:rsidP="007919E2">
            <w:pPr>
              <w:pStyle w:val="TAC"/>
              <w:rPr>
                <w:lang w:eastAsia="zh-CN"/>
              </w:rPr>
            </w:pPr>
          </w:p>
        </w:tc>
      </w:tr>
      <w:tr w:rsidR="009A5B5A" w14:paraId="7B329B0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252DEBA" w14:textId="77777777" w:rsidR="009A5B5A" w:rsidRDefault="009A5B5A" w:rsidP="007919E2">
            <w:pPr>
              <w:pStyle w:val="TAC"/>
            </w:pPr>
            <w:r>
              <w:rPr>
                <w:rFonts w:cs="Arial"/>
                <w:color w:val="000000"/>
                <w:szCs w:val="18"/>
              </w:rPr>
              <w:t>CA_n1A-n40A-n258I</w:t>
            </w:r>
          </w:p>
        </w:tc>
        <w:tc>
          <w:tcPr>
            <w:tcW w:w="2397" w:type="dxa"/>
            <w:tcBorders>
              <w:top w:val="single" w:sz="4" w:space="0" w:color="auto"/>
              <w:left w:val="single" w:sz="4" w:space="0" w:color="auto"/>
              <w:bottom w:val="nil"/>
              <w:right w:val="single" w:sz="4" w:space="0" w:color="auto"/>
            </w:tcBorders>
            <w:shd w:val="clear" w:color="auto" w:fill="auto"/>
            <w:vAlign w:val="center"/>
          </w:tcPr>
          <w:p w14:paraId="003764F5" w14:textId="77777777" w:rsidR="009A5B5A" w:rsidRDefault="009A5B5A" w:rsidP="007919E2">
            <w:pPr>
              <w:pStyle w:val="TAC"/>
            </w:pPr>
            <w:r>
              <w:rPr>
                <w:rFonts w:cs="Arial"/>
                <w:szCs w:val="18"/>
              </w:rPr>
              <w:t>-</w:t>
            </w:r>
          </w:p>
        </w:tc>
        <w:tc>
          <w:tcPr>
            <w:tcW w:w="1052" w:type="dxa"/>
            <w:tcBorders>
              <w:left w:val="single" w:sz="4" w:space="0" w:color="auto"/>
              <w:right w:val="single" w:sz="4" w:space="0" w:color="auto"/>
            </w:tcBorders>
            <w:vAlign w:val="center"/>
          </w:tcPr>
          <w:p w14:paraId="6828C73E"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709739"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D665E0B" w14:textId="77777777" w:rsidR="009A5B5A" w:rsidRDefault="009A5B5A" w:rsidP="007919E2">
            <w:pPr>
              <w:pStyle w:val="TAC"/>
              <w:rPr>
                <w:lang w:eastAsia="zh-CN"/>
              </w:rPr>
            </w:pPr>
            <w:r>
              <w:rPr>
                <w:lang w:eastAsia="zh-CN"/>
              </w:rPr>
              <w:t>0</w:t>
            </w:r>
          </w:p>
        </w:tc>
      </w:tr>
      <w:tr w:rsidR="009A5B5A" w14:paraId="5C46B2A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F72E70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6162FCA" w14:textId="77777777" w:rsidR="009A5B5A" w:rsidRDefault="009A5B5A" w:rsidP="007919E2">
            <w:pPr>
              <w:pStyle w:val="TAC"/>
            </w:pPr>
          </w:p>
        </w:tc>
        <w:tc>
          <w:tcPr>
            <w:tcW w:w="1052" w:type="dxa"/>
            <w:tcBorders>
              <w:left w:val="single" w:sz="4" w:space="0" w:color="auto"/>
              <w:right w:val="single" w:sz="4" w:space="0" w:color="auto"/>
            </w:tcBorders>
            <w:vAlign w:val="center"/>
          </w:tcPr>
          <w:p w14:paraId="2C344B53" w14:textId="77777777" w:rsidR="009A5B5A" w:rsidRDefault="009A5B5A" w:rsidP="007919E2">
            <w:pPr>
              <w:pStyle w:val="TAC"/>
            </w:pPr>
            <w: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3A7B0D" w14:textId="77777777" w:rsidR="009A5B5A" w:rsidRDefault="009A5B5A" w:rsidP="000C4617">
            <w:pPr>
              <w:pStyle w:val="TAC"/>
            </w:pPr>
            <w:r>
              <w:rPr>
                <w:lang w:val="en-US" w:bidi="ar"/>
              </w:rPr>
              <w:t>5, 10, 15, 20, 25, 30, 40, 50,</w:t>
            </w:r>
            <w:r>
              <w:rPr>
                <w:rFonts w:hint="eastAsia"/>
                <w:lang w:val="en-US" w:bidi="ar"/>
              </w:rPr>
              <w:t xml:space="preserve"> </w:t>
            </w:r>
            <w:r>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778FA1FF" w14:textId="77777777" w:rsidR="009A5B5A" w:rsidRDefault="009A5B5A" w:rsidP="007919E2">
            <w:pPr>
              <w:pStyle w:val="TAC"/>
              <w:rPr>
                <w:lang w:eastAsia="zh-CN"/>
              </w:rPr>
            </w:pPr>
          </w:p>
        </w:tc>
      </w:tr>
      <w:tr w:rsidR="009A5B5A" w14:paraId="68ECF29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F4012EC"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822BD4D" w14:textId="77777777" w:rsidR="009A5B5A" w:rsidRDefault="009A5B5A" w:rsidP="007919E2">
            <w:pPr>
              <w:pStyle w:val="TAC"/>
            </w:pPr>
          </w:p>
        </w:tc>
        <w:tc>
          <w:tcPr>
            <w:tcW w:w="1052" w:type="dxa"/>
            <w:tcBorders>
              <w:left w:val="single" w:sz="4" w:space="0" w:color="auto"/>
              <w:right w:val="single" w:sz="4" w:space="0" w:color="auto"/>
            </w:tcBorders>
            <w:vAlign w:val="center"/>
          </w:tcPr>
          <w:p w14:paraId="67C51D72"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077C9A" w14:textId="77777777" w:rsidR="009A5B5A" w:rsidRDefault="009A5B5A" w:rsidP="000C4617">
            <w:pPr>
              <w:pStyle w:val="TAC"/>
            </w:pPr>
            <w:r>
              <w:rPr>
                <w:lang w:val="en-US" w:bidi="ar"/>
              </w:rPr>
              <w:t>CA_n258I</w:t>
            </w:r>
          </w:p>
        </w:tc>
        <w:tc>
          <w:tcPr>
            <w:tcW w:w="1836" w:type="dxa"/>
            <w:tcBorders>
              <w:top w:val="nil"/>
              <w:left w:val="single" w:sz="4" w:space="0" w:color="auto"/>
              <w:bottom w:val="single" w:sz="4" w:space="0" w:color="auto"/>
              <w:right w:val="single" w:sz="4" w:space="0" w:color="auto"/>
            </w:tcBorders>
            <w:shd w:val="clear" w:color="auto" w:fill="auto"/>
            <w:vAlign w:val="center"/>
          </w:tcPr>
          <w:p w14:paraId="0A43DFCA" w14:textId="77777777" w:rsidR="009A5B5A" w:rsidRDefault="009A5B5A" w:rsidP="007919E2">
            <w:pPr>
              <w:pStyle w:val="TAC"/>
              <w:rPr>
                <w:lang w:eastAsia="zh-CN"/>
              </w:rPr>
            </w:pPr>
          </w:p>
        </w:tc>
      </w:tr>
      <w:tr w:rsidR="009A5B5A" w14:paraId="02D94DB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52288A1" w14:textId="77777777" w:rsidR="009A5B5A" w:rsidRDefault="009A5B5A" w:rsidP="007919E2">
            <w:pPr>
              <w:pStyle w:val="TAC"/>
            </w:pPr>
            <w:r>
              <w:rPr>
                <w:rFonts w:cs="Arial"/>
                <w:color w:val="000000"/>
                <w:szCs w:val="18"/>
              </w:rPr>
              <w:t>CA_n1A-n40A-n258J</w:t>
            </w:r>
          </w:p>
        </w:tc>
        <w:tc>
          <w:tcPr>
            <w:tcW w:w="2397" w:type="dxa"/>
            <w:tcBorders>
              <w:top w:val="single" w:sz="4" w:space="0" w:color="auto"/>
              <w:left w:val="single" w:sz="4" w:space="0" w:color="auto"/>
              <w:bottom w:val="nil"/>
              <w:right w:val="single" w:sz="4" w:space="0" w:color="auto"/>
            </w:tcBorders>
            <w:shd w:val="clear" w:color="auto" w:fill="auto"/>
            <w:vAlign w:val="center"/>
          </w:tcPr>
          <w:p w14:paraId="78E06E2A" w14:textId="77777777" w:rsidR="009A5B5A" w:rsidRDefault="009A5B5A" w:rsidP="007919E2">
            <w:pPr>
              <w:pStyle w:val="TAC"/>
            </w:pPr>
            <w:r>
              <w:rPr>
                <w:rFonts w:cs="Arial"/>
                <w:szCs w:val="18"/>
              </w:rPr>
              <w:t>-</w:t>
            </w:r>
          </w:p>
        </w:tc>
        <w:tc>
          <w:tcPr>
            <w:tcW w:w="1052" w:type="dxa"/>
            <w:tcBorders>
              <w:left w:val="single" w:sz="4" w:space="0" w:color="auto"/>
              <w:right w:val="single" w:sz="4" w:space="0" w:color="auto"/>
            </w:tcBorders>
            <w:vAlign w:val="center"/>
          </w:tcPr>
          <w:p w14:paraId="54EF2DC1"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BB1F8C"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3B64748" w14:textId="77777777" w:rsidR="009A5B5A" w:rsidRDefault="009A5B5A" w:rsidP="007919E2">
            <w:pPr>
              <w:pStyle w:val="TAC"/>
              <w:rPr>
                <w:lang w:eastAsia="zh-CN"/>
              </w:rPr>
            </w:pPr>
            <w:r>
              <w:rPr>
                <w:lang w:eastAsia="zh-CN"/>
              </w:rPr>
              <w:t>0</w:t>
            </w:r>
          </w:p>
        </w:tc>
      </w:tr>
      <w:tr w:rsidR="009A5B5A" w14:paraId="7845B88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587B7BA"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2A04EA4" w14:textId="77777777" w:rsidR="009A5B5A" w:rsidRDefault="009A5B5A" w:rsidP="007919E2">
            <w:pPr>
              <w:pStyle w:val="TAC"/>
            </w:pPr>
          </w:p>
        </w:tc>
        <w:tc>
          <w:tcPr>
            <w:tcW w:w="1052" w:type="dxa"/>
            <w:tcBorders>
              <w:left w:val="single" w:sz="4" w:space="0" w:color="auto"/>
              <w:right w:val="single" w:sz="4" w:space="0" w:color="auto"/>
            </w:tcBorders>
            <w:vAlign w:val="center"/>
          </w:tcPr>
          <w:p w14:paraId="7AF59B8D" w14:textId="77777777" w:rsidR="009A5B5A" w:rsidRDefault="009A5B5A" w:rsidP="007919E2">
            <w:pPr>
              <w:pStyle w:val="TAC"/>
            </w:pPr>
            <w: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5D7658" w14:textId="77777777" w:rsidR="009A5B5A" w:rsidRDefault="009A5B5A" w:rsidP="000C4617">
            <w:pPr>
              <w:pStyle w:val="TAC"/>
            </w:pPr>
            <w:r>
              <w:rPr>
                <w:lang w:val="en-US" w:bidi="ar"/>
              </w:rPr>
              <w:t>5, 10, 15, 20, 25, 30, 40, 50,</w:t>
            </w:r>
            <w:r>
              <w:rPr>
                <w:rFonts w:hint="eastAsia"/>
                <w:lang w:val="en-US" w:bidi="ar"/>
              </w:rPr>
              <w:t xml:space="preserve"> </w:t>
            </w:r>
            <w:r>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0B91ED35" w14:textId="77777777" w:rsidR="009A5B5A" w:rsidRDefault="009A5B5A" w:rsidP="007919E2">
            <w:pPr>
              <w:pStyle w:val="TAC"/>
              <w:rPr>
                <w:lang w:eastAsia="zh-CN"/>
              </w:rPr>
            </w:pPr>
          </w:p>
        </w:tc>
      </w:tr>
      <w:tr w:rsidR="009A5B5A" w14:paraId="04FD6C1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5C62988"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E340951" w14:textId="77777777" w:rsidR="009A5B5A" w:rsidRDefault="009A5B5A" w:rsidP="007919E2">
            <w:pPr>
              <w:pStyle w:val="TAC"/>
            </w:pPr>
          </w:p>
        </w:tc>
        <w:tc>
          <w:tcPr>
            <w:tcW w:w="1052" w:type="dxa"/>
            <w:tcBorders>
              <w:left w:val="single" w:sz="4" w:space="0" w:color="auto"/>
              <w:right w:val="single" w:sz="4" w:space="0" w:color="auto"/>
            </w:tcBorders>
            <w:vAlign w:val="center"/>
          </w:tcPr>
          <w:p w14:paraId="6D564A21"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66CECC" w14:textId="77777777" w:rsidR="009A5B5A" w:rsidRDefault="009A5B5A" w:rsidP="000C4617">
            <w:pPr>
              <w:pStyle w:val="TAC"/>
            </w:pPr>
            <w:r>
              <w:rPr>
                <w:lang w:val="en-US" w:bidi="ar"/>
              </w:rPr>
              <w:t>CA_n258J</w:t>
            </w:r>
          </w:p>
        </w:tc>
        <w:tc>
          <w:tcPr>
            <w:tcW w:w="1836" w:type="dxa"/>
            <w:tcBorders>
              <w:top w:val="nil"/>
              <w:left w:val="single" w:sz="4" w:space="0" w:color="auto"/>
              <w:bottom w:val="single" w:sz="4" w:space="0" w:color="auto"/>
              <w:right w:val="single" w:sz="4" w:space="0" w:color="auto"/>
            </w:tcBorders>
            <w:shd w:val="clear" w:color="auto" w:fill="auto"/>
            <w:vAlign w:val="center"/>
          </w:tcPr>
          <w:p w14:paraId="5D1836DC" w14:textId="77777777" w:rsidR="009A5B5A" w:rsidRDefault="009A5B5A" w:rsidP="007919E2">
            <w:pPr>
              <w:pStyle w:val="TAC"/>
              <w:rPr>
                <w:lang w:eastAsia="zh-CN"/>
              </w:rPr>
            </w:pPr>
          </w:p>
        </w:tc>
      </w:tr>
      <w:tr w:rsidR="009A5B5A" w14:paraId="66FE049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92883DA" w14:textId="77777777" w:rsidR="009A5B5A" w:rsidRDefault="009A5B5A" w:rsidP="007919E2">
            <w:pPr>
              <w:pStyle w:val="TAC"/>
            </w:pPr>
            <w:r>
              <w:rPr>
                <w:rFonts w:cs="Arial"/>
                <w:color w:val="000000"/>
                <w:szCs w:val="18"/>
              </w:rPr>
              <w:t>CA_n1A-n40A-n258K</w:t>
            </w:r>
          </w:p>
        </w:tc>
        <w:tc>
          <w:tcPr>
            <w:tcW w:w="2397" w:type="dxa"/>
            <w:tcBorders>
              <w:top w:val="single" w:sz="4" w:space="0" w:color="auto"/>
              <w:left w:val="single" w:sz="4" w:space="0" w:color="auto"/>
              <w:bottom w:val="nil"/>
              <w:right w:val="single" w:sz="4" w:space="0" w:color="auto"/>
            </w:tcBorders>
            <w:shd w:val="clear" w:color="auto" w:fill="auto"/>
            <w:vAlign w:val="center"/>
          </w:tcPr>
          <w:p w14:paraId="7256FF56" w14:textId="77777777" w:rsidR="009A5B5A" w:rsidRDefault="009A5B5A" w:rsidP="007919E2">
            <w:pPr>
              <w:pStyle w:val="TAC"/>
            </w:pPr>
            <w:r>
              <w:rPr>
                <w:rFonts w:cs="Arial"/>
                <w:szCs w:val="18"/>
              </w:rPr>
              <w:t>-</w:t>
            </w:r>
          </w:p>
        </w:tc>
        <w:tc>
          <w:tcPr>
            <w:tcW w:w="1052" w:type="dxa"/>
            <w:tcBorders>
              <w:left w:val="single" w:sz="4" w:space="0" w:color="auto"/>
              <w:right w:val="single" w:sz="4" w:space="0" w:color="auto"/>
            </w:tcBorders>
            <w:vAlign w:val="center"/>
          </w:tcPr>
          <w:p w14:paraId="0E8E687A"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4AC8E5"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809B1FD" w14:textId="77777777" w:rsidR="009A5B5A" w:rsidRDefault="009A5B5A" w:rsidP="007919E2">
            <w:pPr>
              <w:pStyle w:val="TAC"/>
              <w:rPr>
                <w:lang w:eastAsia="zh-CN"/>
              </w:rPr>
            </w:pPr>
            <w:r>
              <w:rPr>
                <w:lang w:eastAsia="zh-CN"/>
              </w:rPr>
              <w:t>0</w:t>
            </w:r>
          </w:p>
        </w:tc>
      </w:tr>
      <w:tr w:rsidR="009A5B5A" w14:paraId="78DD11F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A03BC60"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C5E7156" w14:textId="77777777" w:rsidR="009A5B5A" w:rsidRDefault="009A5B5A" w:rsidP="007919E2">
            <w:pPr>
              <w:pStyle w:val="TAC"/>
            </w:pPr>
          </w:p>
        </w:tc>
        <w:tc>
          <w:tcPr>
            <w:tcW w:w="1052" w:type="dxa"/>
            <w:tcBorders>
              <w:left w:val="single" w:sz="4" w:space="0" w:color="auto"/>
              <w:right w:val="single" w:sz="4" w:space="0" w:color="auto"/>
            </w:tcBorders>
            <w:vAlign w:val="center"/>
          </w:tcPr>
          <w:p w14:paraId="0E2ECE81" w14:textId="77777777" w:rsidR="009A5B5A" w:rsidRDefault="009A5B5A" w:rsidP="007919E2">
            <w:pPr>
              <w:pStyle w:val="TAC"/>
            </w:pPr>
            <w: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B4F1AC" w14:textId="77777777" w:rsidR="009A5B5A" w:rsidRDefault="009A5B5A" w:rsidP="000C4617">
            <w:pPr>
              <w:pStyle w:val="TAC"/>
            </w:pPr>
            <w:r>
              <w:rPr>
                <w:lang w:val="en-US" w:bidi="ar"/>
              </w:rPr>
              <w:t>5, 10, 15, 20, 25, 30, 40, 50,</w:t>
            </w:r>
            <w:r>
              <w:rPr>
                <w:rFonts w:hint="eastAsia"/>
                <w:lang w:val="en-US" w:bidi="ar"/>
              </w:rPr>
              <w:t xml:space="preserve"> </w:t>
            </w:r>
            <w:r>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1CA81FEA" w14:textId="77777777" w:rsidR="009A5B5A" w:rsidRDefault="009A5B5A" w:rsidP="007919E2">
            <w:pPr>
              <w:pStyle w:val="TAC"/>
              <w:rPr>
                <w:lang w:eastAsia="zh-CN"/>
              </w:rPr>
            </w:pPr>
          </w:p>
        </w:tc>
      </w:tr>
      <w:tr w:rsidR="009A5B5A" w14:paraId="1F8447B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4075F9D"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9EBE214" w14:textId="77777777" w:rsidR="009A5B5A" w:rsidRDefault="009A5B5A" w:rsidP="007919E2">
            <w:pPr>
              <w:pStyle w:val="TAC"/>
            </w:pPr>
          </w:p>
        </w:tc>
        <w:tc>
          <w:tcPr>
            <w:tcW w:w="1052" w:type="dxa"/>
            <w:tcBorders>
              <w:left w:val="single" w:sz="4" w:space="0" w:color="auto"/>
              <w:right w:val="single" w:sz="4" w:space="0" w:color="auto"/>
            </w:tcBorders>
            <w:vAlign w:val="center"/>
          </w:tcPr>
          <w:p w14:paraId="294CDD27"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CCEA60" w14:textId="77777777" w:rsidR="009A5B5A" w:rsidRDefault="009A5B5A" w:rsidP="000C4617">
            <w:pPr>
              <w:pStyle w:val="TAC"/>
            </w:pPr>
            <w:r>
              <w:rPr>
                <w:lang w:val="en-US" w:bidi="ar"/>
              </w:rPr>
              <w:t>CA_n258K</w:t>
            </w:r>
          </w:p>
        </w:tc>
        <w:tc>
          <w:tcPr>
            <w:tcW w:w="1836" w:type="dxa"/>
            <w:tcBorders>
              <w:top w:val="nil"/>
              <w:left w:val="single" w:sz="4" w:space="0" w:color="auto"/>
              <w:bottom w:val="single" w:sz="4" w:space="0" w:color="auto"/>
              <w:right w:val="single" w:sz="4" w:space="0" w:color="auto"/>
            </w:tcBorders>
            <w:shd w:val="clear" w:color="auto" w:fill="auto"/>
            <w:vAlign w:val="center"/>
          </w:tcPr>
          <w:p w14:paraId="44482A1C" w14:textId="77777777" w:rsidR="009A5B5A" w:rsidRDefault="009A5B5A" w:rsidP="007919E2">
            <w:pPr>
              <w:pStyle w:val="TAC"/>
              <w:rPr>
                <w:lang w:eastAsia="zh-CN"/>
              </w:rPr>
            </w:pPr>
          </w:p>
        </w:tc>
      </w:tr>
      <w:tr w:rsidR="009A5B5A" w14:paraId="47E109B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0C025A0" w14:textId="77777777" w:rsidR="009A5B5A" w:rsidRDefault="009A5B5A" w:rsidP="007919E2">
            <w:pPr>
              <w:pStyle w:val="TAC"/>
            </w:pPr>
            <w:r>
              <w:rPr>
                <w:rFonts w:cs="Arial"/>
                <w:color w:val="000000"/>
                <w:szCs w:val="18"/>
              </w:rPr>
              <w:t>CA_n1A-n40A-n258L</w:t>
            </w:r>
          </w:p>
        </w:tc>
        <w:tc>
          <w:tcPr>
            <w:tcW w:w="2397" w:type="dxa"/>
            <w:tcBorders>
              <w:top w:val="single" w:sz="4" w:space="0" w:color="auto"/>
              <w:left w:val="single" w:sz="4" w:space="0" w:color="auto"/>
              <w:bottom w:val="nil"/>
              <w:right w:val="single" w:sz="4" w:space="0" w:color="auto"/>
            </w:tcBorders>
            <w:shd w:val="clear" w:color="auto" w:fill="auto"/>
            <w:vAlign w:val="center"/>
          </w:tcPr>
          <w:p w14:paraId="5670456A" w14:textId="77777777" w:rsidR="009A5B5A" w:rsidRDefault="009A5B5A" w:rsidP="007919E2">
            <w:pPr>
              <w:pStyle w:val="TAC"/>
            </w:pPr>
            <w:r>
              <w:rPr>
                <w:rFonts w:cs="Arial"/>
                <w:szCs w:val="18"/>
              </w:rPr>
              <w:t>-</w:t>
            </w:r>
          </w:p>
        </w:tc>
        <w:tc>
          <w:tcPr>
            <w:tcW w:w="1052" w:type="dxa"/>
            <w:tcBorders>
              <w:left w:val="single" w:sz="4" w:space="0" w:color="auto"/>
              <w:right w:val="single" w:sz="4" w:space="0" w:color="auto"/>
            </w:tcBorders>
            <w:vAlign w:val="center"/>
          </w:tcPr>
          <w:p w14:paraId="2C23C8A1"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D48926"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B9E6DA4" w14:textId="77777777" w:rsidR="009A5B5A" w:rsidRDefault="009A5B5A" w:rsidP="007919E2">
            <w:pPr>
              <w:pStyle w:val="TAC"/>
              <w:rPr>
                <w:lang w:eastAsia="zh-CN"/>
              </w:rPr>
            </w:pPr>
            <w:r>
              <w:rPr>
                <w:lang w:eastAsia="zh-CN"/>
              </w:rPr>
              <w:t>0</w:t>
            </w:r>
          </w:p>
        </w:tc>
      </w:tr>
      <w:tr w:rsidR="009A5B5A" w14:paraId="472B9F7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F3E82DB"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C2EC913" w14:textId="77777777" w:rsidR="009A5B5A" w:rsidRDefault="009A5B5A" w:rsidP="007919E2">
            <w:pPr>
              <w:pStyle w:val="TAC"/>
            </w:pPr>
          </w:p>
        </w:tc>
        <w:tc>
          <w:tcPr>
            <w:tcW w:w="1052" w:type="dxa"/>
            <w:tcBorders>
              <w:left w:val="single" w:sz="4" w:space="0" w:color="auto"/>
              <w:right w:val="single" w:sz="4" w:space="0" w:color="auto"/>
            </w:tcBorders>
            <w:vAlign w:val="center"/>
          </w:tcPr>
          <w:p w14:paraId="69E4BC9C" w14:textId="77777777" w:rsidR="009A5B5A" w:rsidRDefault="009A5B5A" w:rsidP="007919E2">
            <w:pPr>
              <w:pStyle w:val="TAC"/>
            </w:pPr>
            <w: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249D4B" w14:textId="77777777" w:rsidR="009A5B5A" w:rsidRDefault="009A5B5A" w:rsidP="000C4617">
            <w:pPr>
              <w:pStyle w:val="TAC"/>
            </w:pPr>
            <w:r>
              <w:rPr>
                <w:lang w:val="en-US" w:bidi="ar"/>
              </w:rPr>
              <w:t>5, 10, 15, 20, 25, 30, 40, 50,</w:t>
            </w:r>
            <w:r>
              <w:rPr>
                <w:rFonts w:hint="eastAsia"/>
                <w:lang w:val="en-US" w:bidi="ar"/>
              </w:rPr>
              <w:t xml:space="preserve"> </w:t>
            </w:r>
            <w:r>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22B2F9F3" w14:textId="77777777" w:rsidR="009A5B5A" w:rsidRDefault="009A5B5A" w:rsidP="007919E2">
            <w:pPr>
              <w:pStyle w:val="TAC"/>
              <w:rPr>
                <w:lang w:eastAsia="zh-CN"/>
              </w:rPr>
            </w:pPr>
          </w:p>
        </w:tc>
      </w:tr>
      <w:tr w:rsidR="009A5B5A" w14:paraId="4FAFD75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F9271CC"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02494D2" w14:textId="77777777" w:rsidR="009A5B5A" w:rsidRDefault="009A5B5A" w:rsidP="007919E2">
            <w:pPr>
              <w:pStyle w:val="TAC"/>
            </w:pPr>
          </w:p>
        </w:tc>
        <w:tc>
          <w:tcPr>
            <w:tcW w:w="1052" w:type="dxa"/>
            <w:tcBorders>
              <w:left w:val="single" w:sz="4" w:space="0" w:color="auto"/>
              <w:right w:val="single" w:sz="4" w:space="0" w:color="auto"/>
            </w:tcBorders>
            <w:vAlign w:val="center"/>
          </w:tcPr>
          <w:p w14:paraId="766E23E9"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64A9DC" w14:textId="77777777" w:rsidR="009A5B5A" w:rsidRDefault="009A5B5A" w:rsidP="000C4617">
            <w:pPr>
              <w:pStyle w:val="TAC"/>
            </w:pPr>
            <w:r>
              <w:rPr>
                <w:lang w:val="en-US" w:bidi="ar"/>
              </w:rPr>
              <w:t>CA_n258L</w:t>
            </w:r>
          </w:p>
        </w:tc>
        <w:tc>
          <w:tcPr>
            <w:tcW w:w="1836" w:type="dxa"/>
            <w:tcBorders>
              <w:top w:val="nil"/>
              <w:left w:val="single" w:sz="4" w:space="0" w:color="auto"/>
              <w:bottom w:val="single" w:sz="4" w:space="0" w:color="auto"/>
              <w:right w:val="single" w:sz="4" w:space="0" w:color="auto"/>
            </w:tcBorders>
            <w:shd w:val="clear" w:color="auto" w:fill="auto"/>
            <w:vAlign w:val="center"/>
          </w:tcPr>
          <w:p w14:paraId="02D565D2" w14:textId="77777777" w:rsidR="009A5B5A" w:rsidRDefault="009A5B5A" w:rsidP="007919E2">
            <w:pPr>
              <w:pStyle w:val="TAC"/>
              <w:rPr>
                <w:lang w:eastAsia="zh-CN"/>
              </w:rPr>
            </w:pPr>
          </w:p>
        </w:tc>
      </w:tr>
      <w:tr w:rsidR="009A5B5A" w14:paraId="0E3F128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7E62631" w14:textId="77777777" w:rsidR="009A5B5A" w:rsidRDefault="009A5B5A" w:rsidP="007919E2">
            <w:pPr>
              <w:pStyle w:val="TAC"/>
            </w:pPr>
            <w:r>
              <w:rPr>
                <w:rFonts w:cs="Arial"/>
                <w:color w:val="000000"/>
                <w:szCs w:val="18"/>
              </w:rPr>
              <w:t>CA_n1A-n40A-n258M</w:t>
            </w:r>
          </w:p>
        </w:tc>
        <w:tc>
          <w:tcPr>
            <w:tcW w:w="2397" w:type="dxa"/>
            <w:tcBorders>
              <w:top w:val="single" w:sz="4" w:space="0" w:color="auto"/>
              <w:left w:val="single" w:sz="4" w:space="0" w:color="auto"/>
              <w:bottom w:val="nil"/>
              <w:right w:val="single" w:sz="4" w:space="0" w:color="auto"/>
            </w:tcBorders>
            <w:shd w:val="clear" w:color="auto" w:fill="auto"/>
            <w:vAlign w:val="center"/>
          </w:tcPr>
          <w:p w14:paraId="4353E5A4" w14:textId="77777777" w:rsidR="009A5B5A" w:rsidRDefault="009A5B5A" w:rsidP="007919E2">
            <w:pPr>
              <w:pStyle w:val="TAC"/>
            </w:pPr>
            <w:r>
              <w:rPr>
                <w:rFonts w:cs="Arial"/>
                <w:szCs w:val="18"/>
              </w:rPr>
              <w:t>-</w:t>
            </w:r>
          </w:p>
        </w:tc>
        <w:tc>
          <w:tcPr>
            <w:tcW w:w="1052" w:type="dxa"/>
            <w:tcBorders>
              <w:left w:val="single" w:sz="4" w:space="0" w:color="auto"/>
              <w:right w:val="single" w:sz="4" w:space="0" w:color="auto"/>
            </w:tcBorders>
            <w:vAlign w:val="center"/>
          </w:tcPr>
          <w:p w14:paraId="049D9521"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6ED095"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244A372" w14:textId="77777777" w:rsidR="009A5B5A" w:rsidRDefault="009A5B5A" w:rsidP="007919E2">
            <w:pPr>
              <w:pStyle w:val="TAC"/>
              <w:rPr>
                <w:lang w:eastAsia="zh-CN"/>
              </w:rPr>
            </w:pPr>
            <w:r>
              <w:rPr>
                <w:lang w:eastAsia="zh-CN"/>
              </w:rPr>
              <w:t>0</w:t>
            </w:r>
          </w:p>
        </w:tc>
      </w:tr>
      <w:tr w:rsidR="009A5B5A" w14:paraId="18862BF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4B75F4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9CFC9AB" w14:textId="77777777" w:rsidR="009A5B5A" w:rsidRDefault="009A5B5A" w:rsidP="007919E2">
            <w:pPr>
              <w:pStyle w:val="TAC"/>
            </w:pPr>
          </w:p>
        </w:tc>
        <w:tc>
          <w:tcPr>
            <w:tcW w:w="1052" w:type="dxa"/>
            <w:tcBorders>
              <w:left w:val="single" w:sz="4" w:space="0" w:color="auto"/>
              <w:right w:val="single" w:sz="4" w:space="0" w:color="auto"/>
            </w:tcBorders>
            <w:vAlign w:val="center"/>
          </w:tcPr>
          <w:p w14:paraId="23785D8B" w14:textId="77777777" w:rsidR="009A5B5A" w:rsidRDefault="009A5B5A" w:rsidP="007919E2">
            <w:pPr>
              <w:pStyle w:val="TAC"/>
            </w:pPr>
            <w: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BA96EB8" w14:textId="77777777" w:rsidR="009A5B5A" w:rsidRDefault="009A5B5A" w:rsidP="000C4617">
            <w:pPr>
              <w:pStyle w:val="TAC"/>
            </w:pPr>
            <w:r>
              <w:rPr>
                <w:lang w:val="en-US" w:bidi="ar"/>
              </w:rPr>
              <w:t>5, 10, 15, 20, 25, 30, 40, 50,</w:t>
            </w:r>
            <w:r>
              <w:rPr>
                <w:rFonts w:hint="eastAsia"/>
                <w:lang w:val="en-US" w:bidi="ar"/>
              </w:rPr>
              <w:t xml:space="preserve"> </w:t>
            </w:r>
            <w:r>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0E095ECA" w14:textId="77777777" w:rsidR="009A5B5A" w:rsidRDefault="009A5B5A" w:rsidP="007919E2">
            <w:pPr>
              <w:pStyle w:val="TAC"/>
              <w:rPr>
                <w:lang w:eastAsia="zh-CN"/>
              </w:rPr>
            </w:pPr>
          </w:p>
        </w:tc>
      </w:tr>
      <w:tr w:rsidR="009A5B5A" w14:paraId="057A26C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E51B8F6"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0319679" w14:textId="77777777" w:rsidR="009A5B5A" w:rsidRDefault="009A5B5A" w:rsidP="007919E2">
            <w:pPr>
              <w:pStyle w:val="TAC"/>
            </w:pPr>
          </w:p>
        </w:tc>
        <w:tc>
          <w:tcPr>
            <w:tcW w:w="1052" w:type="dxa"/>
            <w:tcBorders>
              <w:left w:val="single" w:sz="4" w:space="0" w:color="auto"/>
              <w:right w:val="single" w:sz="4" w:space="0" w:color="auto"/>
            </w:tcBorders>
            <w:vAlign w:val="center"/>
          </w:tcPr>
          <w:p w14:paraId="19668962"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B13DE3" w14:textId="77777777" w:rsidR="009A5B5A" w:rsidRDefault="009A5B5A" w:rsidP="000C4617">
            <w:pPr>
              <w:pStyle w:val="TAC"/>
            </w:pPr>
            <w:r>
              <w:rPr>
                <w:lang w:val="en-US" w:bidi="ar"/>
              </w:rPr>
              <w:t>CA_n258M</w:t>
            </w:r>
          </w:p>
        </w:tc>
        <w:tc>
          <w:tcPr>
            <w:tcW w:w="1836" w:type="dxa"/>
            <w:tcBorders>
              <w:top w:val="nil"/>
              <w:left w:val="single" w:sz="4" w:space="0" w:color="auto"/>
              <w:bottom w:val="single" w:sz="4" w:space="0" w:color="auto"/>
              <w:right w:val="single" w:sz="4" w:space="0" w:color="auto"/>
            </w:tcBorders>
            <w:shd w:val="clear" w:color="auto" w:fill="auto"/>
            <w:vAlign w:val="center"/>
          </w:tcPr>
          <w:p w14:paraId="639FD34D" w14:textId="77777777" w:rsidR="009A5B5A" w:rsidRDefault="009A5B5A" w:rsidP="007919E2">
            <w:pPr>
              <w:pStyle w:val="TAC"/>
              <w:rPr>
                <w:lang w:eastAsia="zh-CN"/>
              </w:rPr>
            </w:pPr>
          </w:p>
        </w:tc>
      </w:tr>
      <w:tr w:rsidR="009A5B5A" w14:paraId="4A95E3D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A2DCEFF" w14:textId="77777777" w:rsidR="009A5B5A" w:rsidRDefault="009A5B5A" w:rsidP="007919E2">
            <w:pPr>
              <w:pStyle w:val="TAC"/>
              <w:rPr>
                <w:rFonts w:eastAsia="MS Mincho"/>
              </w:rPr>
            </w:pPr>
            <w:r>
              <w:t>CA_n1</w:t>
            </w:r>
            <w:r>
              <w:rPr>
                <w:lang w:val="sv-SE"/>
              </w:rPr>
              <w:t>A-</w:t>
            </w:r>
            <w:r>
              <w:t>n41</w:t>
            </w:r>
            <w:r>
              <w:rPr>
                <w:lang w:val="sv-SE"/>
              </w:rPr>
              <w:t>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A6AE368" w14:textId="77777777" w:rsidR="009A5B5A" w:rsidRDefault="009A5B5A" w:rsidP="007919E2">
            <w:pPr>
              <w:pStyle w:val="TAC"/>
              <w:rPr>
                <w:lang w:val="sv-SE"/>
              </w:rPr>
            </w:pPr>
            <w:r>
              <w:rPr>
                <w:lang w:val="sv-SE"/>
              </w:rPr>
              <w:t>CA_n1A-n41A</w:t>
            </w:r>
          </w:p>
          <w:p w14:paraId="41A2CD4B" w14:textId="77777777" w:rsidR="009A5B5A" w:rsidRDefault="009A5B5A" w:rsidP="007919E2">
            <w:pPr>
              <w:pStyle w:val="TAC"/>
              <w:rPr>
                <w:lang w:val="sv-SE"/>
              </w:rPr>
            </w:pPr>
            <w:r>
              <w:rPr>
                <w:lang w:val="sv-SE"/>
              </w:rPr>
              <w:t>CA_n1A-n257A</w:t>
            </w:r>
          </w:p>
          <w:p w14:paraId="1DAA9F26" w14:textId="77777777" w:rsidR="009A5B5A" w:rsidRDefault="009A5B5A" w:rsidP="007919E2">
            <w:pPr>
              <w:pStyle w:val="TAC"/>
              <w:rPr>
                <w:rFonts w:eastAsia="MS Mincho"/>
              </w:rPr>
            </w:pPr>
            <w:r>
              <w:rPr>
                <w:lang w:val="sv-SE"/>
              </w:rPr>
              <w:t>CA_n41A-n257A</w:t>
            </w:r>
          </w:p>
        </w:tc>
        <w:tc>
          <w:tcPr>
            <w:tcW w:w="1052" w:type="dxa"/>
            <w:tcBorders>
              <w:left w:val="single" w:sz="4" w:space="0" w:color="auto"/>
              <w:right w:val="single" w:sz="4" w:space="0" w:color="auto"/>
            </w:tcBorders>
            <w:vAlign w:val="center"/>
          </w:tcPr>
          <w:p w14:paraId="35A833AC" w14:textId="77777777" w:rsidR="009A5B5A" w:rsidRDefault="009A5B5A" w:rsidP="007919E2">
            <w:pPr>
              <w:pStyle w:val="TAC"/>
              <w:rPr>
                <w:rFonts w:eastAsia="MS Mincho"/>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D3102C"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C2034CA" w14:textId="77777777" w:rsidR="009A5B5A" w:rsidRDefault="009A5B5A" w:rsidP="007919E2">
            <w:pPr>
              <w:pStyle w:val="TAC"/>
              <w:rPr>
                <w:rFonts w:eastAsia="MS Mincho"/>
              </w:rPr>
            </w:pPr>
            <w:r>
              <w:t>0</w:t>
            </w:r>
          </w:p>
        </w:tc>
      </w:tr>
      <w:tr w:rsidR="009A5B5A" w14:paraId="035C883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3520990" w14:textId="77777777" w:rsidR="009A5B5A" w:rsidRDefault="009A5B5A" w:rsidP="007919E2">
            <w:pPr>
              <w:pStyle w:val="TAC"/>
              <w:rPr>
                <w:rFonts w:eastAsia="MS Mincho"/>
              </w:rPr>
            </w:pPr>
          </w:p>
        </w:tc>
        <w:tc>
          <w:tcPr>
            <w:tcW w:w="2397" w:type="dxa"/>
            <w:tcBorders>
              <w:top w:val="nil"/>
              <w:left w:val="single" w:sz="4" w:space="0" w:color="auto"/>
              <w:bottom w:val="nil"/>
              <w:right w:val="single" w:sz="4" w:space="0" w:color="auto"/>
            </w:tcBorders>
            <w:shd w:val="clear" w:color="auto" w:fill="auto"/>
            <w:vAlign w:val="center"/>
          </w:tcPr>
          <w:p w14:paraId="2D45D971" w14:textId="77777777" w:rsidR="009A5B5A"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6BB38EE7" w14:textId="77777777" w:rsidR="009A5B5A" w:rsidRDefault="009A5B5A" w:rsidP="007919E2">
            <w:pPr>
              <w:pStyle w:val="TAC"/>
              <w:rPr>
                <w:rFonts w:eastAsia="MS Mincho"/>
              </w:rPr>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7E1F5D" w14:textId="77777777" w:rsidR="009A5B5A" w:rsidRDefault="009A5B5A" w:rsidP="000C4617">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1B861EE9" w14:textId="77777777" w:rsidR="009A5B5A" w:rsidRDefault="009A5B5A" w:rsidP="007919E2">
            <w:pPr>
              <w:pStyle w:val="TAC"/>
              <w:rPr>
                <w:rFonts w:eastAsia="MS Mincho"/>
              </w:rPr>
            </w:pPr>
          </w:p>
        </w:tc>
      </w:tr>
      <w:tr w:rsidR="009A5B5A" w14:paraId="74C567D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FE383D3" w14:textId="77777777" w:rsidR="009A5B5A" w:rsidRDefault="009A5B5A" w:rsidP="007919E2">
            <w:pPr>
              <w:pStyle w:val="TAC"/>
              <w:rPr>
                <w:rFonts w:eastAsia="MS Mincho"/>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644EC34" w14:textId="77777777" w:rsidR="009A5B5A"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3D26435C" w14:textId="77777777" w:rsidR="009A5B5A" w:rsidRDefault="009A5B5A" w:rsidP="007919E2">
            <w:pPr>
              <w:pStyle w:val="TAC"/>
              <w:rPr>
                <w:rFonts w:eastAsia="MS Mincho"/>
              </w:rPr>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F2EA4C"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2513698F" w14:textId="77777777" w:rsidR="009A5B5A" w:rsidRDefault="009A5B5A" w:rsidP="007919E2">
            <w:pPr>
              <w:pStyle w:val="TAC"/>
              <w:rPr>
                <w:rFonts w:eastAsia="MS Mincho"/>
              </w:rPr>
            </w:pPr>
          </w:p>
        </w:tc>
      </w:tr>
      <w:tr w:rsidR="009A5B5A" w14:paraId="75C38D4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42D9B97" w14:textId="77777777" w:rsidR="009A5B5A" w:rsidRDefault="009A5B5A" w:rsidP="007919E2">
            <w:pPr>
              <w:pStyle w:val="TAC"/>
              <w:rPr>
                <w:rFonts w:eastAsia="MS Mincho"/>
              </w:rPr>
            </w:pPr>
            <w:r>
              <w:t>CA_n1</w:t>
            </w:r>
            <w:r>
              <w:rPr>
                <w:lang w:val="sv-SE"/>
              </w:rPr>
              <w:t>A-</w:t>
            </w:r>
            <w:r>
              <w:t>n41</w:t>
            </w:r>
            <w:r>
              <w:rPr>
                <w:lang w:val="sv-SE"/>
              </w:rPr>
              <w:t>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74B6CCB0" w14:textId="77777777" w:rsidR="009A5B5A" w:rsidRPr="00653A15" w:rsidRDefault="009A5B5A" w:rsidP="007919E2">
            <w:pPr>
              <w:pStyle w:val="TAC"/>
              <w:rPr>
                <w:lang w:val="sv-SE"/>
              </w:rPr>
            </w:pPr>
            <w:r w:rsidRPr="00653A15">
              <w:rPr>
                <w:lang w:val="sv-SE"/>
              </w:rPr>
              <w:t>CA_n257G</w:t>
            </w:r>
          </w:p>
          <w:p w14:paraId="23D77E2A" w14:textId="77777777" w:rsidR="009A5B5A" w:rsidRPr="00653A15" w:rsidRDefault="009A5B5A" w:rsidP="007919E2">
            <w:pPr>
              <w:pStyle w:val="TAC"/>
              <w:rPr>
                <w:lang w:val="sv-SE"/>
              </w:rPr>
            </w:pPr>
            <w:r w:rsidRPr="00653A15">
              <w:rPr>
                <w:lang w:val="sv-SE"/>
              </w:rPr>
              <w:t>CA_n1A-n41A</w:t>
            </w:r>
          </w:p>
          <w:p w14:paraId="1D0FDF69" w14:textId="77777777" w:rsidR="009A5B5A" w:rsidRPr="00653A15" w:rsidRDefault="009A5B5A" w:rsidP="007919E2">
            <w:pPr>
              <w:pStyle w:val="TAC"/>
              <w:rPr>
                <w:lang w:val="sv-SE"/>
              </w:rPr>
            </w:pPr>
            <w:r w:rsidRPr="00653A15">
              <w:rPr>
                <w:lang w:val="sv-SE"/>
              </w:rPr>
              <w:t>CA_n1A-n257A</w:t>
            </w:r>
          </w:p>
          <w:p w14:paraId="04FA83EF" w14:textId="77777777" w:rsidR="009A5B5A" w:rsidRPr="00653A15" w:rsidRDefault="009A5B5A" w:rsidP="007919E2">
            <w:pPr>
              <w:pStyle w:val="TAC"/>
              <w:rPr>
                <w:lang w:val="sv-SE"/>
              </w:rPr>
            </w:pPr>
            <w:r w:rsidRPr="00653A15">
              <w:rPr>
                <w:lang w:val="sv-SE"/>
              </w:rPr>
              <w:t>CA_n1A-n257G</w:t>
            </w:r>
          </w:p>
          <w:p w14:paraId="19A41190" w14:textId="77777777" w:rsidR="009A5B5A" w:rsidRPr="00653A15" w:rsidRDefault="009A5B5A" w:rsidP="007919E2">
            <w:pPr>
              <w:pStyle w:val="TAC"/>
              <w:rPr>
                <w:lang w:val="sv-SE"/>
              </w:rPr>
            </w:pPr>
            <w:r w:rsidRPr="00653A15">
              <w:rPr>
                <w:lang w:val="sv-SE"/>
              </w:rPr>
              <w:t>CA_n41A-n257A</w:t>
            </w:r>
          </w:p>
          <w:p w14:paraId="46427B75" w14:textId="77777777" w:rsidR="009A5B5A" w:rsidRPr="00653A15" w:rsidRDefault="009A5B5A" w:rsidP="007919E2">
            <w:pPr>
              <w:pStyle w:val="TAC"/>
              <w:rPr>
                <w:lang w:val="sv-SE"/>
              </w:rPr>
            </w:pPr>
            <w:r w:rsidRPr="00653A15">
              <w:rPr>
                <w:lang w:val="sv-SE"/>
              </w:rPr>
              <w:t>CA_n41A-n257G</w:t>
            </w:r>
          </w:p>
        </w:tc>
        <w:tc>
          <w:tcPr>
            <w:tcW w:w="1052" w:type="dxa"/>
            <w:tcBorders>
              <w:left w:val="single" w:sz="4" w:space="0" w:color="auto"/>
              <w:right w:val="single" w:sz="4" w:space="0" w:color="auto"/>
            </w:tcBorders>
            <w:vAlign w:val="center"/>
          </w:tcPr>
          <w:p w14:paraId="7F870F8B" w14:textId="77777777" w:rsidR="009A5B5A" w:rsidRDefault="009A5B5A" w:rsidP="007919E2">
            <w:pPr>
              <w:pStyle w:val="TAC"/>
              <w:rPr>
                <w:rFonts w:eastAsia="MS Mincho"/>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6C31BE"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0BD35BF" w14:textId="77777777" w:rsidR="009A5B5A" w:rsidRDefault="009A5B5A" w:rsidP="007919E2">
            <w:pPr>
              <w:pStyle w:val="TAC"/>
              <w:rPr>
                <w:rFonts w:eastAsia="MS Mincho"/>
              </w:rPr>
            </w:pPr>
            <w:r>
              <w:t>0</w:t>
            </w:r>
          </w:p>
        </w:tc>
      </w:tr>
      <w:tr w:rsidR="009A5B5A" w14:paraId="0C0D5DD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A0F6256" w14:textId="77777777" w:rsidR="009A5B5A" w:rsidRDefault="009A5B5A" w:rsidP="007919E2">
            <w:pPr>
              <w:pStyle w:val="TAC"/>
              <w:rPr>
                <w:rFonts w:eastAsia="MS Mincho"/>
              </w:rPr>
            </w:pPr>
          </w:p>
        </w:tc>
        <w:tc>
          <w:tcPr>
            <w:tcW w:w="2397" w:type="dxa"/>
            <w:tcBorders>
              <w:top w:val="nil"/>
              <w:left w:val="single" w:sz="4" w:space="0" w:color="auto"/>
              <w:bottom w:val="nil"/>
              <w:right w:val="single" w:sz="4" w:space="0" w:color="auto"/>
            </w:tcBorders>
            <w:shd w:val="clear" w:color="auto" w:fill="auto"/>
            <w:vAlign w:val="center"/>
          </w:tcPr>
          <w:p w14:paraId="6B3C738D" w14:textId="77777777" w:rsidR="009A5B5A" w:rsidRPr="00653A15"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0929E129" w14:textId="77777777" w:rsidR="009A5B5A" w:rsidRDefault="009A5B5A" w:rsidP="007919E2">
            <w:pPr>
              <w:pStyle w:val="TAC"/>
              <w:rPr>
                <w:rFonts w:eastAsia="MS Mincho"/>
              </w:rPr>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AF9BF7" w14:textId="77777777" w:rsidR="009A5B5A" w:rsidRDefault="009A5B5A" w:rsidP="000C4617">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39FF23CE" w14:textId="77777777" w:rsidR="009A5B5A" w:rsidRDefault="009A5B5A" w:rsidP="007919E2">
            <w:pPr>
              <w:pStyle w:val="TAC"/>
              <w:rPr>
                <w:rFonts w:eastAsia="MS Mincho"/>
              </w:rPr>
            </w:pPr>
          </w:p>
        </w:tc>
      </w:tr>
      <w:tr w:rsidR="009A5B5A" w14:paraId="3AC22B9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7D5F04C" w14:textId="77777777" w:rsidR="009A5B5A" w:rsidRDefault="009A5B5A" w:rsidP="007919E2">
            <w:pPr>
              <w:pStyle w:val="TAC"/>
              <w:rPr>
                <w:rFonts w:eastAsia="MS Mincho"/>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57082BA" w14:textId="77777777" w:rsidR="009A5B5A" w:rsidRPr="00653A15"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285401CC" w14:textId="77777777" w:rsidR="009A5B5A" w:rsidRDefault="009A5B5A" w:rsidP="007919E2">
            <w:pPr>
              <w:pStyle w:val="TAC"/>
              <w:rPr>
                <w:rFonts w:eastAsia="MS Mincho"/>
              </w:rPr>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D5BBFD" w14:textId="77777777" w:rsidR="009A5B5A" w:rsidRDefault="009A5B5A" w:rsidP="000C4617">
            <w:pPr>
              <w:pStyle w:val="TAC"/>
            </w:pPr>
            <w:r>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57999A52" w14:textId="77777777" w:rsidR="009A5B5A" w:rsidRDefault="009A5B5A" w:rsidP="007919E2">
            <w:pPr>
              <w:pStyle w:val="TAC"/>
              <w:rPr>
                <w:rFonts w:eastAsia="MS Mincho"/>
              </w:rPr>
            </w:pPr>
          </w:p>
        </w:tc>
      </w:tr>
      <w:tr w:rsidR="009A5B5A" w14:paraId="4EB5963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60ECD45" w14:textId="77777777" w:rsidR="009A5B5A" w:rsidRDefault="009A5B5A" w:rsidP="007919E2">
            <w:pPr>
              <w:pStyle w:val="TAC"/>
              <w:rPr>
                <w:rFonts w:eastAsia="MS Mincho"/>
              </w:rPr>
            </w:pPr>
            <w:r>
              <w:t>CA_n1</w:t>
            </w:r>
            <w:r>
              <w:rPr>
                <w:lang w:val="sv-SE"/>
              </w:rPr>
              <w:t>A-</w:t>
            </w:r>
            <w:r>
              <w:t>n41</w:t>
            </w:r>
            <w:r>
              <w:rPr>
                <w:lang w:val="sv-SE"/>
              </w:rPr>
              <w:t>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40E59740" w14:textId="77777777" w:rsidR="009A5B5A" w:rsidRPr="00653A15" w:rsidRDefault="009A5B5A" w:rsidP="007919E2">
            <w:pPr>
              <w:pStyle w:val="TAC"/>
              <w:rPr>
                <w:rFonts w:eastAsiaTheme="minorEastAsia" w:cstheme="minorBidi"/>
                <w:kern w:val="2"/>
              </w:rPr>
            </w:pPr>
            <w:r w:rsidRPr="00653A15">
              <w:t>CA_n257G</w:t>
            </w:r>
          </w:p>
          <w:p w14:paraId="42E83B28" w14:textId="77777777" w:rsidR="009A5B5A" w:rsidRPr="00653A15" w:rsidRDefault="009A5B5A" w:rsidP="007919E2">
            <w:pPr>
              <w:pStyle w:val="TAC"/>
            </w:pPr>
            <w:r w:rsidRPr="00653A15">
              <w:t>CA_n257H</w:t>
            </w:r>
          </w:p>
          <w:p w14:paraId="62323D41" w14:textId="77777777" w:rsidR="009A5B5A" w:rsidRPr="00653A15" w:rsidRDefault="009A5B5A" w:rsidP="007919E2">
            <w:pPr>
              <w:pStyle w:val="TAC"/>
              <w:rPr>
                <w:lang w:val="sv-SE"/>
              </w:rPr>
            </w:pPr>
            <w:r w:rsidRPr="00653A15">
              <w:rPr>
                <w:lang w:val="sv-SE"/>
              </w:rPr>
              <w:t>CA_n1A-n41A</w:t>
            </w:r>
          </w:p>
          <w:p w14:paraId="3C64CAA5" w14:textId="77777777" w:rsidR="009A5B5A" w:rsidRPr="00653A15" w:rsidRDefault="009A5B5A" w:rsidP="007919E2">
            <w:pPr>
              <w:pStyle w:val="TAC"/>
              <w:rPr>
                <w:lang w:val="sv-SE"/>
              </w:rPr>
            </w:pPr>
            <w:r w:rsidRPr="00653A15">
              <w:rPr>
                <w:lang w:val="sv-SE"/>
              </w:rPr>
              <w:t>CA_n1A-n257A</w:t>
            </w:r>
          </w:p>
          <w:p w14:paraId="01BEE23A" w14:textId="77777777" w:rsidR="009A5B5A" w:rsidRPr="00653A15" w:rsidRDefault="009A5B5A" w:rsidP="007919E2">
            <w:pPr>
              <w:pStyle w:val="TAC"/>
              <w:rPr>
                <w:lang w:val="sv-SE"/>
              </w:rPr>
            </w:pPr>
            <w:r w:rsidRPr="00653A15">
              <w:rPr>
                <w:lang w:val="sv-SE"/>
              </w:rPr>
              <w:t>CA_n1A-n257G</w:t>
            </w:r>
          </w:p>
          <w:p w14:paraId="12F98D16" w14:textId="77777777" w:rsidR="009A5B5A" w:rsidRPr="00653A15" w:rsidRDefault="009A5B5A" w:rsidP="007919E2">
            <w:pPr>
              <w:pStyle w:val="TAC"/>
              <w:rPr>
                <w:lang w:val="sv-SE"/>
              </w:rPr>
            </w:pPr>
            <w:r w:rsidRPr="00653A15">
              <w:rPr>
                <w:lang w:val="sv-SE"/>
              </w:rPr>
              <w:t>CA_n1A-n257H</w:t>
            </w:r>
          </w:p>
          <w:p w14:paraId="0AA63973" w14:textId="77777777" w:rsidR="009A5B5A" w:rsidRPr="00653A15" w:rsidRDefault="009A5B5A" w:rsidP="007919E2">
            <w:pPr>
              <w:pStyle w:val="TAC"/>
              <w:rPr>
                <w:lang w:val="sv-SE"/>
              </w:rPr>
            </w:pPr>
            <w:r w:rsidRPr="00653A15">
              <w:rPr>
                <w:lang w:val="sv-SE"/>
              </w:rPr>
              <w:t>CA_n41A-n257A</w:t>
            </w:r>
          </w:p>
          <w:p w14:paraId="25F69A97" w14:textId="77777777" w:rsidR="009A5B5A" w:rsidRPr="00653A15" w:rsidRDefault="009A5B5A" w:rsidP="007919E2">
            <w:pPr>
              <w:pStyle w:val="TAC"/>
              <w:rPr>
                <w:lang w:val="sv-SE"/>
              </w:rPr>
            </w:pPr>
            <w:r w:rsidRPr="00653A15">
              <w:rPr>
                <w:lang w:val="sv-SE"/>
              </w:rPr>
              <w:t>CA_n41A-n257G</w:t>
            </w:r>
          </w:p>
          <w:p w14:paraId="009553F9" w14:textId="77777777" w:rsidR="009A5B5A" w:rsidRPr="00653A15" w:rsidRDefault="009A5B5A" w:rsidP="007919E2">
            <w:pPr>
              <w:pStyle w:val="TAC"/>
              <w:rPr>
                <w:rFonts w:eastAsia="MS Mincho"/>
              </w:rPr>
            </w:pPr>
            <w:r w:rsidRPr="00653A15">
              <w:rPr>
                <w:lang w:val="sv-SE"/>
              </w:rPr>
              <w:t>CA_n41A-n257H</w:t>
            </w:r>
          </w:p>
        </w:tc>
        <w:tc>
          <w:tcPr>
            <w:tcW w:w="1052" w:type="dxa"/>
            <w:tcBorders>
              <w:left w:val="single" w:sz="4" w:space="0" w:color="auto"/>
              <w:right w:val="single" w:sz="4" w:space="0" w:color="auto"/>
            </w:tcBorders>
            <w:vAlign w:val="center"/>
          </w:tcPr>
          <w:p w14:paraId="7BC32503" w14:textId="77777777" w:rsidR="009A5B5A" w:rsidRDefault="009A5B5A" w:rsidP="007919E2">
            <w:pPr>
              <w:pStyle w:val="TAC"/>
              <w:rPr>
                <w:rFonts w:eastAsia="MS Mincho"/>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6FCEB8"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45A13C7" w14:textId="77777777" w:rsidR="009A5B5A" w:rsidRDefault="009A5B5A" w:rsidP="007919E2">
            <w:pPr>
              <w:pStyle w:val="TAC"/>
              <w:rPr>
                <w:rFonts w:eastAsia="MS Mincho"/>
              </w:rPr>
            </w:pPr>
            <w:r>
              <w:t>0</w:t>
            </w:r>
          </w:p>
        </w:tc>
      </w:tr>
      <w:tr w:rsidR="009A5B5A" w14:paraId="2216CCE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7502BB9" w14:textId="77777777" w:rsidR="009A5B5A" w:rsidRDefault="009A5B5A" w:rsidP="007919E2">
            <w:pPr>
              <w:pStyle w:val="TAC"/>
              <w:rPr>
                <w:rFonts w:eastAsia="MS Mincho"/>
              </w:rPr>
            </w:pPr>
          </w:p>
        </w:tc>
        <w:tc>
          <w:tcPr>
            <w:tcW w:w="2397" w:type="dxa"/>
            <w:tcBorders>
              <w:top w:val="nil"/>
              <w:left w:val="single" w:sz="4" w:space="0" w:color="auto"/>
              <w:bottom w:val="nil"/>
              <w:right w:val="single" w:sz="4" w:space="0" w:color="auto"/>
            </w:tcBorders>
            <w:shd w:val="clear" w:color="auto" w:fill="auto"/>
            <w:vAlign w:val="center"/>
          </w:tcPr>
          <w:p w14:paraId="49AA2216" w14:textId="77777777" w:rsidR="009A5B5A"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1EEA8394" w14:textId="77777777" w:rsidR="009A5B5A" w:rsidRDefault="009A5B5A" w:rsidP="007919E2">
            <w:pPr>
              <w:pStyle w:val="TAC"/>
              <w:rPr>
                <w:rFonts w:eastAsia="MS Mincho"/>
              </w:rPr>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C69996" w14:textId="77777777" w:rsidR="009A5B5A" w:rsidRDefault="009A5B5A" w:rsidP="000C4617">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4EFEDAA5" w14:textId="77777777" w:rsidR="009A5B5A" w:rsidRDefault="009A5B5A" w:rsidP="007919E2">
            <w:pPr>
              <w:pStyle w:val="TAC"/>
              <w:rPr>
                <w:rFonts w:eastAsia="MS Mincho"/>
              </w:rPr>
            </w:pPr>
          </w:p>
        </w:tc>
      </w:tr>
      <w:tr w:rsidR="009A5B5A" w14:paraId="4E5A278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FBF6F0A" w14:textId="77777777" w:rsidR="009A5B5A" w:rsidRDefault="009A5B5A" w:rsidP="007919E2">
            <w:pPr>
              <w:pStyle w:val="TAC"/>
              <w:rPr>
                <w:rFonts w:eastAsia="MS Mincho"/>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E13CA84" w14:textId="77777777" w:rsidR="009A5B5A"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684D1BC4" w14:textId="77777777" w:rsidR="009A5B5A" w:rsidRDefault="009A5B5A" w:rsidP="007919E2">
            <w:pPr>
              <w:pStyle w:val="TAC"/>
              <w:rPr>
                <w:rFonts w:eastAsia="MS Mincho"/>
              </w:rPr>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2F2B08" w14:textId="77777777" w:rsidR="009A5B5A" w:rsidRDefault="009A5B5A" w:rsidP="000C4617">
            <w:pPr>
              <w:pStyle w:val="TAC"/>
            </w:pPr>
            <w:r>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3992C346" w14:textId="77777777" w:rsidR="009A5B5A" w:rsidRDefault="009A5B5A" w:rsidP="007919E2">
            <w:pPr>
              <w:pStyle w:val="TAC"/>
              <w:rPr>
                <w:rFonts w:eastAsia="MS Mincho"/>
              </w:rPr>
            </w:pPr>
          </w:p>
        </w:tc>
      </w:tr>
      <w:tr w:rsidR="009A5B5A" w14:paraId="63D47C2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3AB2A60" w14:textId="77777777" w:rsidR="009A5B5A" w:rsidRDefault="009A5B5A" w:rsidP="007919E2">
            <w:pPr>
              <w:pStyle w:val="TAC"/>
              <w:rPr>
                <w:rFonts w:eastAsia="MS Mincho"/>
              </w:rPr>
            </w:pPr>
            <w:r>
              <w:lastRenderedPageBreak/>
              <w:t>CA_n1</w:t>
            </w:r>
            <w:r>
              <w:rPr>
                <w:lang w:val="sv-SE"/>
              </w:rPr>
              <w:t>A-</w:t>
            </w:r>
            <w:r>
              <w:t>n41</w:t>
            </w:r>
            <w:r>
              <w:rPr>
                <w:lang w:val="sv-SE"/>
              </w:rPr>
              <w:t>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088597E5" w14:textId="77777777" w:rsidR="009A5B5A" w:rsidRDefault="009A5B5A" w:rsidP="007919E2">
            <w:pPr>
              <w:pStyle w:val="TAC"/>
              <w:rPr>
                <w:rFonts w:eastAsiaTheme="minorEastAsia" w:cstheme="minorBidi"/>
                <w:kern w:val="2"/>
              </w:rPr>
            </w:pPr>
            <w:r>
              <w:t>CA_n257G</w:t>
            </w:r>
          </w:p>
          <w:p w14:paraId="0820D8C7" w14:textId="77777777" w:rsidR="009A5B5A" w:rsidRDefault="009A5B5A" w:rsidP="007919E2">
            <w:pPr>
              <w:pStyle w:val="TAC"/>
            </w:pPr>
            <w:r>
              <w:t>CA_n257H</w:t>
            </w:r>
          </w:p>
          <w:p w14:paraId="6F2900B0" w14:textId="77777777" w:rsidR="009A5B5A" w:rsidRPr="00653A15" w:rsidRDefault="009A5B5A" w:rsidP="007919E2">
            <w:pPr>
              <w:pStyle w:val="TAC"/>
            </w:pPr>
            <w:r w:rsidRPr="00653A15">
              <w:t>CA_n257I</w:t>
            </w:r>
          </w:p>
          <w:p w14:paraId="130C5B33" w14:textId="77777777" w:rsidR="009A5B5A" w:rsidRPr="00653A15" w:rsidRDefault="009A5B5A" w:rsidP="007919E2">
            <w:pPr>
              <w:pStyle w:val="TAC"/>
              <w:rPr>
                <w:lang w:val="sv-SE"/>
              </w:rPr>
            </w:pPr>
            <w:r w:rsidRPr="00653A15">
              <w:rPr>
                <w:lang w:val="sv-SE"/>
              </w:rPr>
              <w:t>CA_n1A-n41A</w:t>
            </w:r>
          </w:p>
          <w:p w14:paraId="5C135F5C" w14:textId="77777777" w:rsidR="009A5B5A" w:rsidRPr="00653A15" w:rsidRDefault="009A5B5A" w:rsidP="007919E2">
            <w:pPr>
              <w:pStyle w:val="TAC"/>
              <w:rPr>
                <w:lang w:val="sv-SE"/>
              </w:rPr>
            </w:pPr>
            <w:r w:rsidRPr="00653A15">
              <w:rPr>
                <w:lang w:val="sv-SE"/>
              </w:rPr>
              <w:t>CA_n1A-n257A</w:t>
            </w:r>
          </w:p>
          <w:p w14:paraId="6E3E3039" w14:textId="77777777" w:rsidR="009A5B5A" w:rsidRPr="00653A15" w:rsidRDefault="009A5B5A" w:rsidP="007919E2">
            <w:pPr>
              <w:pStyle w:val="TAC"/>
              <w:rPr>
                <w:lang w:val="sv-SE"/>
              </w:rPr>
            </w:pPr>
            <w:r w:rsidRPr="00653A15">
              <w:rPr>
                <w:lang w:val="sv-SE"/>
              </w:rPr>
              <w:t>CA_n1A-n257G</w:t>
            </w:r>
          </w:p>
          <w:p w14:paraId="62CCF8CF" w14:textId="77777777" w:rsidR="009A5B5A" w:rsidRPr="00653A15" w:rsidRDefault="009A5B5A" w:rsidP="007919E2">
            <w:pPr>
              <w:pStyle w:val="TAC"/>
              <w:rPr>
                <w:lang w:val="sv-SE"/>
              </w:rPr>
            </w:pPr>
            <w:r w:rsidRPr="00653A15">
              <w:rPr>
                <w:lang w:val="sv-SE"/>
              </w:rPr>
              <w:t>CA_n1A-n257H</w:t>
            </w:r>
          </w:p>
          <w:p w14:paraId="6C721203" w14:textId="77777777" w:rsidR="009A5B5A" w:rsidRPr="00653A15" w:rsidRDefault="009A5B5A" w:rsidP="007919E2">
            <w:pPr>
              <w:pStyle w:val="TAC"/>
              <w:rPr>
                <w:lang w:val="sv-SE"/>
              </w:rPr>
            </w:pPr>
            <w:r w:rsidRPr="00653A15">
              <w:rPr>
                <w:lang w:val="sv-SE"/>
              </w:rPr>
              <w:t>CA_n1A-n257I</w:t>
            </w:r>
          </w:p>
          <w:p w14:paraId="6F29DDBF" w14:textId="77777777" w:rsidR="009A5B5A" w:rsidRPr="00653A15" w:rsidRDefault="009A5B5A" w:rsidP="007919E2">
            <w:pPr>
              <w:pStyle w:val="TAC"/>
              <w:rPr>
                <w:lang w:val="sv-SE"/>
              </w:rPr>
            </w:pPr>
            <w:r w:rsidRPr="00653A15">
              <w:rPr>
                <w:lang w:val="sv-SE"/>
              </w:rPr>
              <w:t>CA_n41A-n257A</w:t>
            </w:r>
          </w:p>
          <w:p w14:paraId="342CCE84" w14:textId="77777777" w:rsidR="009A5B5A" w:rsidRPr="00653A15" w:rsidRDefault="009A5B5A" w:rsidP="007919E2">
            <w:pPr>
              <w:pStyle w:val="TAC"/>
              <w:rPr>
                <w:lang w:val="sv-SE"/>
              </w:rPr>
            </w:pPr>
            <w:r w:rsidRPr="00653A15">
              <w:rPr>
                <w:lang w:val="sv-SE"/>
              </w:rPr>
              <w:t>CA_n41A-n257G</w:t>
            </w:r>
          </w:p>
          <w:p w14:paraId="35FB679C" w14:textId="77777777" w:rsidR="009A5B5A" w:rsidRPr="00653A15" w:rsidRDefault="009A5B5A" w:rsidP="007919E2">
            <w:pPr>
              <w:pStyle w:val="TAC"/>
              <w:rPr>
                <w:lang w:val="sv-SE"/>
              </w:rPr>
            </w:pPr>
            <w:r w:rsidRPr="00653A15">
              <w:rPr>
                <w:lang w:val="sv-SE"/>
              </w:rPr>
              <w:t>CA_n41A-n257H</w:t>
            </w:r>
          </w:p>
          <w:p w14:paraId="08C2945B" w14:textId="77777777" w:rsidR="009A5B5A" w:rsidRDefault="009A5B5A" w:rsidP="007919E2">
            <w:pPr>
              <w:pStyle w:val="TAC"/>
              <w:rPr>
                <w:rFonts w:eastAsia="MS Mincho"/>
              </w:rPr>
            </w:pPr>
            <w:r w:rsidRPr="00653A15">
              <w:rPr>
                <w:lang w:val="sv-SE"/>
              </w:rPr>
              <w:t>CA_n41A-n257</w:t>
            </w:r>
            <w:r>
              <w:rPr>
                <w:lang w:val="sv-SE"/>
              </w:rPr>
              <w:t>I</w:t>
            </w:r>
          </w:p>
        </w:tc>
        <w:tc>
          <w:tcPr>
            <w:tcW w:w="1052" w:type="dxa"/>
            <w:tcBorders>
              <w:left w:val="single" w:sz="4" w:space="0" w:color="auto"/>
              <w:right w:val="single" w:sz="4" w:space="0" w:color="auto"/>
            </w:tcBorders>
            <w:vAlign w:val="center"/>
          </w:tcPr>
          <w:p w14:paraId="2BC221E1" w14:textId="77777777" w:rsidR="009A5B5A" w:rsidRDefault="009A5B5A" w:rsidP="007919E2">
            <w:pPr>
              <w:pStyle w:val="TAC"/>
              <w:rPr>
                <w:rFonts w:eastAsia="MS Mincho"/>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9A7EC4"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EFE10BA" w14:textId="77777777" w:rsidR="009A5B5A" w:rsidRDefault="009A5B5A" w:rsidP="007919E2">
            <w:pPr>
              <w:pStyle w:val="TAC"/>
              <w:rPr>
                <w:rFonts w:eastAsia="MS Mincho"/>
              </w:rPr>
            </w:pPr>
            <w:r>
              <w:t>0</w:t>
            </w:r>
          </w:p>
        </w:tc>
      </w:tr>
      <w:tr w:rsidR="009A5B5A" w14:paraId="7FB4520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9AB89B4" w14:textId="77777777" w:rsidR="009A5B5A" w:rsidRDefault="009A5B5A" w:rsidP="007919E2">
            <w:pPr>
              <w:pStyle w:val="TAC"/>
              <w:rPr>
                <w:rFonts w:eastAsia="MS Mincho"/>
              </w:rPr>
            </w:pPr>
          </w:p>
        </w:tc>
        <w:tc>
          <w:tcPr>
            <w:tcW w:w="2397" w:type="dxa"/>
            <w:tcBorders>
              <w:top w:val="nil"/>
              <w:left w:val="single" w:sz="4" w:space="0" w:color="auto"/>
              <w:bottom w:val="nil"/>
              <w:right w:val="single" w:sz="4" w:space="0" w:color="auto"/>
            </w:tcBorders>
            <w:shd w:val="clear" w:color="auto" w:fill="auto"/>
            <w:vAlign w:val="center"/>
          </w:tcPr>
          <w:p w14:paraId="74CEBEAA" w14:textId="77777777" w:rsidR="009A5B5A"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3A757EC3" w14:textId="77777777" w:rsidR="009A5B5A" w:rsidRDefault="009A5B5A" w:rsidP="007919E2">
            <w:pPr>
              <w:pStyle w:val="TAC"/>
              <w:rPr>
                <w:rFonts w:eastAsia="MS Mincho"/>
              </w:rPr>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8CD42F" w14:textId="77777777" w:rsidR="009A5B5A" w:rsidRDefault="009A5B5A" w:rsidP="000C4617">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5DB4E4A4" w14:textId="77777777" w:rsidR="009A5B5A" w:rsidRDefault="009A5B5A" w:rsidP="007919E2">
            <w:pPr>
              <w:pStyle w:val="TAC"/>
              <w:rPr>
                <w:rFonts w:eastAsia="MS Mincho"/>
              </w:rPr>
            </w:pPr>
          </w:p>
        </w:tc>
      </w:tr>
      <w:tr w:rsidR="009A5B5A" w14:paraId="162CDDD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3BC9AD5" w14:textId="77777777" w:rsidR="009A5B5A" w:rsidRDefault="009A5B5A" w:rsidP="007919E2">
            <w:pPr>
              <w:pStyle w:val="TAC"/>
              <w:rPr>
                <w:rFonts w:eastAsia="MS Mincho"/>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58CBC9D" w14:textId="77777777" w:rsidR="009A5B5A" w:rsidRDefault="009A5B5A" w:rsidP="007919E2">
            <w:pPr>
              <w:pStyle w:val="TAC"/>
              <w:rPr>
                <w:rFonts w:eastAsia="MS Mincho"/>
              </w:rPr>
            </w:pPr>
          </w:p>
        </w:tc>
        <w:tc>
          <w:tcPr>
            <w:tcW w:w="1052" w:type="dxa"/>
            <w:tcBorders>
              <w:left w:val="single" w:sz="4" w:space="0" w:color="auto"/>
              <w:right w:val="single" w:sz="4" w:space="0" w:color="auto"/>
            </w:tcBorders>
            <w:vAlign w:val="center"/>
          </w:tcPr>
          <w:p w14:paraId="732CA7B4" w14:textId="77777777" w:rsidR="009A5B5A" w:rsidRDefault="009A5B5A" w:rsidP="007919E2">
            <w:pPr>
              <w:pStyle w:val="TAC"/>
              <w:rPr>
                <w:rFonts w:eastAsia="MS Mincho"/>
              </w:rPr>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2A87F9" w14:textId="77777777" w:rsidR="009A5B5A" w:rsidRDefault="009A5B5A" w:rsidP="000C4617">
            <w:pPr>
              <w:pStyle w:val="TAC"/>
            </w:pPr>
            <w:r>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61AF1E5E" w14:textId="77777777" w:rsidR="009A5B5A" w:rsidRDefault="009A5B5A" w:rsidP="007919E2">
            <w:pPr>
              <w:pStyle w:val="TAC"/>
              <w:rPr>
                <w:rFonts w:eastAsia="MS Mincho"/>
              </w:rPr>
            </w:pPr>
          </w:p>
        </w:tc>
      </w:tr>
      <w:tr w:rsidR="009A5B5A" w14:paraId="29207B3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247EF01" w14:textId="77777777" w:rsidR="009A5B5A" w:rsidRDefault="009A5B5A" w:rsidP="007919E2">
            <w:pPr>
              <w:pStyle w:val="TAC"/>
            </w:pPr>
            <w:r>
              <w:rPr>
                <w:lang w:eastAsia="zh-CN"/>
              </w:rPr>
              <w:t>CA_n1A-n77A-n257A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2CA8C80A" w14:textId="77777777" w:rsidR="009A5B5A" w:rsidRDefault="009A5B5A" w:rsidP="007919E2">
            <w:pPr>
              <w:pStyle w:val="TAL"/>
              <w:jc w:val="center"/>
              <w:rPr>
                <w:lang w:eastAsia="zh-CN"/>
              </w:rPr>
            </w:pPr>
            <w:r>
              <w:rPr>
                <w:lang w:eastAsia="zh-CN"/>
              </w:rPr>
              <w:t>CA_n1A-n77A</w:t>
            </w:r>
          </w:p>
          <w:p w14:paraId="620EF6D5" w14:textId="77777777" w:rsidR="009A5B5A" w:rsidRDefault="009A5B5A" w:rsidP="007919E2">
            <w:pPr>
              <w:pStyle w:val="TAL"/>
              <w:jc w:val="center"/>
              <w:rPr>
                <w:lang w:eastAsia="zh-CN"/>
              </w:rPr>
            </w:pPr>
            <w:r>
              <w:rPr>
                <w:lang w:eastAsia="zh-CN"/>
              </w:rPr>
              <w:t>CA_n1A-n257A</w:t>
            </w:r>
          </w:p>
          <w:p w14:paraId="732022FE" w14:textId="77777777" w:rsidR="009A5B5A" w:rsidRDefault="009A5B5A" w:rsidP="007919E2">
            <w:pPr>
              <w:pStyle w:val="TAC"/>
            </w:pPr>
            <w:r>
              <w:rPr>
                <w:lang w:eastAsia="zh-CN"/>
              </w:rPr>
              <w:t>CA_n77A-n257A</w:t>
            </w:r>
          </w:p>
        </w:tc>
        <w:tc>
          <w:tcPr>
            <w:tcW w:w="1052" w:type="dxa"/>
            <w:tcBorders>
              <w:left w:val="single" w:sz="4" w:space="0" w:color="auto"/>
              <w:right w:val="single" w:sz="4" w:space="0" w:color="auto"/>
            </w:tcBorders>
            <w:vAlign w:val="center"/>
          </w:tcPr>
          <w:p w14:paraId="32EB4D68"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054E40"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E979AF5" w14:textId="77777777" w:rsidR="009A5B5A" w:rsidRDefault="009A5B5A" w:rsidP="007919E2">
            <w:pPr>
              <w:pStyle w:val="TAC"/>
              <w:rPr>
                <w:lang w:eastAsia="zh-CN"/>
              </w:rPr>
            </w:pPr>
            <w:r>
              <w:rPr>
                <w:lang w:eastAsia="zh-CN"/>
              </w:rPr>
              <w:t>0</w:t>
            </w:r>
          </w:p>
        </w:tc>
      </w:tr>
      <w:tr w:rsidR="009A5B5A" w14:paraId="2A42BF9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E23375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80E8FA0" w14:textId="77777777" w:rsidR="009A5B5A" w:rsidRDefault="009A5B5A" w:rsidP="007919E2">
            <w:pPr>
              <w:pStyle w:val="TAC"/>
            </w:pPr>
          </w:p>
        </w:tc>
        <w:tc>
          <w:tcPr>
            <w:tcW w:w="1052" w:type="dxa"/>
            <w:tcBorders>
              <w:left w:val="single" w:sz="4" w:space="0" w:color="auto"/>
              <w:right w:val="single" w:sz="4" w:space="0" w:color="auto"/>
            </w:tcBorders>
            <w:vAlign w:val="center"/>
          </w:tcPr>
          <w:p w14:paraId="31A89523" w14:textId="77777777" w:rsidR="009A5B5A" w:rsidRDefault="009A5B5A" w:rsidP="007919E2">
            <w:pPr>
              <w:pStyle w:val="TAC"/>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B6E3968" w14:textId="77777777" w:rsidR="009A5B5A" w:rsidRDefault="009A5B5A" w:rsidP="000C4617">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3E9D0E84" w14:textId="77777777" w:rsidR="009A5B5A" w:rsidRDefault="009A5B5A" w:rsidP="007919E2">
            <w:pPr>
              <w:pStyle w:val="TAC"/>
              <w:rPr>
                <w:lang w:eastAsia="zh-CN"/>
              </w:rPr>
            </w:pPr>
          </w:p>
        </w:tc>
      </w:tr>
      <w:tr w:rsidR="009A5B5A" w14:paraId="4290FB2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DBCAAF7"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9F7BEE4" w14:textId="77777777" w:rsidR="009A5B5A" w:rsidRDefault="009A5B5A" w:rsidP="007919E2">
            <w:pPr>
              <w:pStyle w:val="TAC"/>
            </w:pPr>
          </w:p>
        </w:tc>
        <w:tc>
          <w:tcPr>
            <w:tcW w:w="1052" w:type="dxa"/>
            <w:tcBorders>
              <w:left w:val="single" w:sz="4" w:space="0" w:color="auto"/>
              <w:right w:val="single" w:sz="4" w:space="0" w:color="auto"/>
            </w:tcBorders>
            <w:vAlign w:val="center"/>
          </w:tcPr>
          <w:p w14:paraId="2062FFA8"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F686CF"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5C9E5E35" w14:textId="77777777" w:rsidR="009A5B5A" w:rsidRDefault="009A5B5A" w:rsidP="007919E2">
            <w:pPr>
              <w:pStyle w:val="TAC"/>
              <w:rPr>
                <w:lang w:eastAsia="zh-CN"/>
              </w:rPr>
            </w:pPr>
          </w:p>
        </w:tc>
      </w:tr>
      <w:tr w:rsidR="009A5B5A" w14:paraId="6121C4F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EFF260F" w14:textId="77777777" w:rsidR="009A5B5A" w:rsidRDefault="009A5B5A" w:rsidP="007919E2">
            <w:pPr>
              <w:pStyle w:val="TAC"/>
            </w:pPr>
            <w:r>
              <w:rPr>
                <w:lang w:eastAsia="zh-CN"/>
              </w:rPr>
              <w:t>CA_n1A-n77A-n257G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2D63FE11" w14:textId="77777777" w:rsidR="009A5B5A" w:rsidRDefault="009A5B5A" w:rsidP="007919E2">
            <w:pPr>
              <w:pStyle w:val="TAL"/>
              <w:jc w:val="center"/>
              <w:rPr>
                <w:lang w:eastAsia="zh-CN"/>
              </w:rPr>
            </w:pPr>
            <w:r>
              <w:rPr>
                <w:lang w:eastAsia="zh-CN"/>
              </w:rPr>
              <w:t>CA_n257G</w:t>
            </w:r>
          </w:p>
          <w:p w14:paraId="7016AC3D" w14:textId="77777777" w:rsidR="009A5B5A" w:rsidRDefault="009A5B5A" w:rsidP="007919E2">
            <w:pPr>
              <w:pStyle w:val="TAL"/>
              <w:jc w:val="center"/>
              <w:rPr>
                <w:lang w:eastAsia="zh-CN"/>
              </w:rPr>
            </w:pPr>
            <w:r>
              <w:rPr>
                <w:lang w:eastAsia="zh-CN"/>
              </w:rPr>
              <w:t>CA_n1A-n77A</w:t>
            </w:r>
          </w:p>
          <w:p w14:paraId="30DA86BD" w14:textId="77777777" w:rsidR="009A5B5A" w:rsidRDefault="009A5B5A" w:rsidP="007919E2">
            <w:pPr>
              <w:pStyle w:val="TAL"/>
              <w:jc w:val="center"/>
              <w:rPr>
                <w:lang w:eastAsia="zh-CN"/>
              </w:rPr>
            </w:pPr>
            <w:r>
              <w:rPr>
                <w:lang w:eastAsia="zh-CN"/>
              </w:rPr>
              <w:t>CA_n1A-n257A</w:t>
            </w:r>
          </w:p>
          <w:p w14:paraId="4A6FCDC3" w14:textId="77777777" w:rsidR="009A5B5A" w:rsidRDefault="009A5B5A" w:rsidP="007919E2">
            <w:pPr>
              <w:pStyle w:val="TAL"/>
              <w:jc w:val="center"/>
              <w:rPr>
                <w:lang w:eastAsia="zh-CN"/>
              </w:rPr>
            </w:pPr>
            <w:r>
              <w:rPr>
                <w:lang w:eastAsia="zh-CN"/>
              </w:rPr>
              <w:t>CA_n1A-n257G</w:t>
            </w:r>
          </w:p>
          <w:p w14:paraId="3E358828" w14:textId="77777777" w:rsidR="009A5B5A" w:rsidRDefault="009A5B5A" w:rsidP="007919E2">
            <w:pPr>
              <w:pStyle w:val="TAL"/>
              <w:jc w:val="center"/>
              <w:rPr>
                <w:lang w:eastAsia="zh-CN"/>
              </w:rPr>
            </w:pPr>
            <w:r>
              <w:rPr>
                <w:lang w:eastAsia="zh-CN"/>
              </w:rPr>
              <w:t>CA_n77A-n257A</w:t>
            </w:r>
          </w:p>
          <w:p w14:paraId="26B549F7" w14:textId="77777777" w:rsidR="009A5B5A" w:rsidRDefault="009A5B5A" w:rsidP="007919E2">
            <w:pPr>
              <w:pStyle w:val="TAL"/>
              <w:jc w:val="center"/>
              <w:rPr>
                <w:lang w:eastAsia="zh-CN"/>
              </w:rPr>
            </w:pPr>
            <w:r>
              <w:rPr>
                <w:lang w:eastAsia="zh-CN"/>
              </w:rPr>
              <w:t>CA_n77A-n257G</w:t>
            </w:r>
          </w:p>
          <w:p w14:paraId="13E33DA2" w14:textId="77777777" w:rsidR="009A5B5A" w:rsidRDefault="009A5B5A" w:rsidP="007919E2">
            <w:pPr>
              <w:pStyle w:val="TAC"/>
            </w:pPr>
          </w:p>
        </w:tc>
        <w:tc>
          <w:tcPr>
            <w:tcW w:w="1052" w:type="dxa"/>
            <w:tcBorders>
              <w:left w:val="single" w:sz="4" w:space="0" w:color="auto"/>
              <w:right w:val="single" w:sz="4" w:space="0" w:color="auto"/>
            </w:tcBorders>
            <w:vAlign w:val="center"/>
          </w:tcPr>
          <w:p w14:paraId="0FC02C79"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76CF69"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AFFC47E" w14:textId="77777777" w:rsidR="009A5B5A" w:rsidRDefault="009A5B5A" w:rsidP="007919E2">
            <w:pPr>
              <w:pStyle w:val="TAC"/>
              <w:rPr>
                <w:lang w:eastAsia="zh-CN"/>
              </w:rPr>
            </w:pPr>
            <w:r>
              <w:rPr>
                <w:lang w:eastAsia="zh-CN"/>
              </w:rPr>
              <w:t>0</w:t>
            </w:r>
          </w:p>
        </w:tc>
      </w:tr>
      <w:tr w:rsidR="009A5B5A" w14:paraId="4244E6B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78E954B"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4023C5B" w14:textId="77777777" w:rsidR="009A5B5A" w:rsidRDefault="009A5B5A" w:rsidP="007919E2">
            <w:pPr>
              <w:pStyle w:val="TAC"/>
            </w:pPr>
          </w:p>
        </w:tc>
        <w:tc>
          <w:tcPr>
            <w:tcW w:w="1052" w:type="dxa"/>
            <w:tcBorders>
              <w:left w:val="single" w:sz="4" w:space="0" w:color="auto"/>
              <w:right w:val="single" w:sz="4" w:space="0" w:color="auto"/>
            </w:tcBorders>
            <w:vAlign w:val="center"/>
          </w:tcPr>
          <w:p w14:paraId="44D24E4B" w14:textId="77777777" w:rsidR="009A5B5A" w:rsidRDefault="009A5B5A" w:rsidP="007919E2">
            <w:pPr>
              <w:pStyle w:val="TAC"/>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31267EA" w14:textId="77777777" w:rsidR="009A5B5A" w:rsidRDefault="009A5B5A" w:rsidP="000C4617">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04295F97" w14:textId="77777777" w:rsidR="009A5B5A" w:rsidRDefault="009A5B5A" w:rsidP="007919E2">
            <w:pPr>
              <w:pStyle w:val="TAC"/>
              <w:rPr>
                <w:lang w:eastAsia="zh-CN"/>
              </w:rPr>
            </w:pPr>
          </w:p>
        </w:tc>
      </w:tr>
      <w:tr w:rsidR="009A5B5A" w14:paraId="3E47FF3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852EF09"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0A92B33" w14:textId="77777777" w:rsidR="009A5B5A" w:rsidRDefault="009A5B5A" w:rsidP="007919E2">
            <w:pPr>
              <w:pStyle w:val="TAC"/>
            </w:pPr>
          </w:p>
        </w:tc>
        <w:tc>
          <w:tcPr>
            <w:tcW w:w="1052" w:type="dxa"/>
            <w:tcBorders>
              <w:left w:val="single" w:sz="4" w:space="0" w:color="auto"/>
              <w:right w:val="single" w:sz="4" w:space="0" w:color="auto"/>
            </w:tcBorders>
            <w:vAlign w:val="center"/>
          </w:tcPr>
          <w:p w14:paraId="04EB11D5"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917C4BC" w14:textId="77777777" w:rsidR="009A5B5A" w:rsidRDefault="009A5B5A" w:rsidP="000C4617">
            <w:pPr>
              <w:pStyle w:val="TAC"/>
            </w:pPr>
            <w:r>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2FE34E85" w14:textId="77777777" w:rsidR="009A5B5A" w:rsidRDefault="009A5B5A" w:rsidP="007919E2">
            <w:pPr>
              <w:pStyle w:val="TAC"/>
              <w:rPr>
                <w:lang w:eastAsia="zh-CN"/>
              </w:rPr>
            </w:pPr>
          </w:p>
        </w:tc>
      </w:tr>
      <w:tr w:rsidR="009A5B5A" w14:paraId="14479789"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B168B9D" w14:textId="77777777" w:rsidR="009A5B5A" w:rsidRDefault="009A5B5A" w:rsidP="007919E2">
            <w:pPr>
              <w:pStyle w:val="TAC"/>
            </w:pPr>
            <w:r>
              <w:rPr>
                <w:lang w:eastAsia="zh-CN"/>
              </w:rPr>
              <w:t>CA_n1A-n77A-n257H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5AF6ED6F" w14:textId="77777777" w:rsidR="009A5B5A" w:rsidRDefault="009A5B5A" w:rsidP="007919E2">
            <w:pPr>
              <w:pStyle w:val="TAC"/>
              <w:rPr>
                <w:lang w:eastAsia="zh-CN"/>
              </w:rPr>
            </w:pPr>
            <w:r>
              <w:rPr>
                <w:lang w:eastAsia="zh-CN"/>
              </w:rPr>
              <w:t>CA_n257G</w:t>
            </w:r>
          </w:p>
          <w:p w14:paraId="4DFFAEA3" w14:textId="77777777" w:rsidR="009A5B5A" w:rsidRDefault="009A5B5A" w:rsidP="007919E2">
            <w:pPr>
              <w:pStyle w:val="TAL"/>
              <w:jc w:val="center"/>
              <w:rPr>
                <w:lang w:eastAsia="zh-CN"/>
              </w:rPr>
            </w:pPr>
            <w:r>
              <w:rPr>
                <w:lang w:eastAsia="zh-CN"/>
              </w:rPr>
              <w:t>CA_n257H</w:t>
            </w:r>
          </w:p>
          <w:p w14:paraId="64DB91F5" w14:textId="77777777" w:rsidR="009A5B5A" w:rsidRDefault="009A5B5A" w:rsidP="007919E2">
            <w:pPr>
              <w:pStyle w:val="TAL"/>
              <w:jc w:val="center"/>
              <w:rPr>
                <w:lang w:eastAsia="zh-CN"/>
              </w:rPr>
            </w:pPr>
            <w:r>
              <w:rPr>
                <w:lang w:eastAsia="zh-CN"/>
              </w:rPr>
              <w:t>CA_n1A-n77A</w:t>
            </w:r>
          </w:p>
          <w:p w14:paraId="567B4FAD" w14:textId="77777777" w:rsidR="009A5B5A" w:rsidRDefault="009A5B5A" w:rsidP="007919E2">
            <w:pPr>
              <w:pStyle w:val="TAL"/>
              <w:jc w:val="center"/>
              <w:rPr>
                <w:lang w:eastAsia="zh-CN"/>
              </w:rPr>
            </w:pPr>
            <w:r>
              <w:rPr>
                <w:lang w:eastAsia="zh-CN"/>
              </w:rPr>
              <w:t>CA_n1A-n257A</w:t>
            </w:r>
          </w:p>
          <w:p w14:paraId="53AC7A5C" w14:textId="77777777" w:rsidR="009A5B5A" w:rsidRDefault="009A5B5A" w:rsidP="007919E2">
            <w:pPr>
              <w:pStyle w:val="TAL"/>
              <w:jc w:val="center"/>
              <w:rPr>
                <w:lang w:eastAsia="zh-CN"/>
              </w:rPr>
            </w:pPr>
            <w:r>
              <w:rPr>
                <w:lang w:eastAsia="zh-CN"/>
              </w:rPr>
              <w:t>CA_n1A-n257G</w:t>
            </w:r>
          </w:p>
          <w:p w14:paraId="1ADF0573" w14:textId="77777777" w:rsidR="009A5B5A" w:rsidRDefault="009A5B5A" w:rsidP="007919E2">
            <w:pPr>
              <w:pStyle w:val="TAL"/>
              <w:jc w:val="center"/>
              <w:rPr>
                <w:lang w:eastAsia="zh-CN"/>
              </w:rPr>
            </w:pPr>
            <w:r>
              <w:rPr>
                <w:lang w:eastAsia="zh-CN"/>
              </w:rPr>
              <w:t>CA_n1A-n257H</w:t>
            </w:r>
          </w:p>
          <w:p w14:paraId="78E0C113" w14:textId="77777777" w:rsidR="009A5B5A" w:rsidRDefault="009A5B5A" w:rsidP="007919E2">
            <w:pPr>
              <w:pStyle w:val="TAL"/>
              <w:jc w:val="center"/>
              <w:rPr>
                <w:lang w:eastAsia="zh-CN"/>
              </w:rPr>
            </w:pPr>
            <w:r>
              <w:rPr>
                <w:lang w:eastAsia="zh-CN"/>
              </w:rPr>
              <w:t>CA_n77A-n257A</w:t>
            </w:r>
          </w:p>
          <w:p w14:paraId="615BEDDC" w14:textId="77777777" w:rsidR="009A5B5A" w:rsidRDefault="009A5B5A" w:rsidP="007919E2">
            <w:pPr>
              <w:pStyle w:val="TAL"/>
              <w:jc w:val="center"/>
              <w:rPr>
                <w:lang w:eastAsia="zh-CN"/>
              </w:rPr>
            </w:pPr>
            <w:r>
              <w:rPr>
                <w:lang w:eastAsia="zh-CN"/>
              </w:rPr>
              <w:t>CA_n77A-n257G</w:t>
            </w:r>
          </w:p>
          <w:p w14:paraId="1EC109C9" w14:textId="77777777" w:rsidR="009A5B5A" w:rsidRDefault="009A5B5A" w:rsidP="007919E2">
            <w:pPr>
              <w:pStyle w:val="TAC"/>
            </w:pPr>
            <w:r>
              <w:rPr>
                <w:lang w:eastAsia="zh-CN"/>
              </w:rPr>
              <w:t>CA_n77A-n257H</w:t>
            </w:r>
          </w:p>
        </w:tc>
        <w:tc>
          <w:tcPr>
            <w:tcW w:w="1052" w:type="dxa"/>
            <w:tcBorders>
              <w:left w:val="single" w:sz="4" w:space="0" w:color="auto"/>
              <w:right w:val="single" w:sz="4" w:space="0" w:color="auto"/>
            </w:tcBorders>
            <w:vAlign w:val="center"/>
          </w:tcPr>
          <w:p w14:paraId="6EA116F8"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FB15B7"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F7CDD6E" w14:textId="77777777" w:rsidR="009A5B5A" w:rsidRDefault="009A5B5A" w:rsidP="007919E2">
            <w:pPr>
              <w:pStyle w:val="TAC"/>
              <w:rPr>
                <w:lang w:eastAsia="zh-CN"/>
              </w:rPr>
            </w:pPr>
            <w:r>
              <w:rPr>
                <w:lang w:eastAsia="zh-CN"/>
              </w:rPr>
              <w:t>0</w:t>
            </w:r>
          </w:p>
        </w:tc>
      </w:tr>
      <w:tr w:rsidR="009A5B5A" w14:paraId="11820B1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98D1CB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592756F" w14:textId="77777777" w:rsidR="009A5B5A" w:rsidRDefault="009A5B5A" w:rsidP="007919E2">
            <w:pPr>
              <w:pStyle w:val="TAC"/>
            </w:pPr>
          </w:p>
        </w:tc>
        <w:tc>
          <w:tcPr>
            <w:tcW w:w="1052" w:type="dxa"/>
            <w:tcBorders>
              <w:left w:val="single" w:sz="4" w:space="0" w:color="auto"/>
              <w:right w:val="single" w:sz="4" w:space="0" w:color="auto"/>
            </w:tcBorders>
            <w:vAlign w:val="center"/>
          </w:tcPr>
          <w:p w14:paraId="6EB019EF" w14:textId="77777777" w:rsidR="009A5B5A" w:rsidRDefault="009A5B5A" w:rsidP="007919E2">
            <w:pPr>
              <w:pStyle w:val="TAC"/>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DFD444" w14:textId="77777777" w:rsidR="009A5B5A" w:rsidRDefault="009A5B5A" w:rsidP="000C4617">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49DF2B04" w14:textId="77777777" w:rsidR="009A5B5A" w:rsidRDefault="009A5B5A" w:rsidP="007919E2">
            <w:pPr>
              <w:pStyle w:val="TAC"/>
              <w:rPr>
                <w:lang w:eastAsia="zh-CN"/>
              </w:rPr>
            </w:pPr>
          </w:p>
        </w:tc>
      </w:tr>
      <w:tr w:rsidR="009A5B5A" w14:paraId="2D92B2B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4F0A55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F039341" w14:textId="77777777" w:rsidR="009A5B5A" w:rsidRDefault="009A5B5A" w:rsidP="007919E2">
            <w:pPr>
              <w:pStyle w:val="TAC"/>
            </w:pPr>
          </w:p>
        </w:tc>
        <w:tc>
          <w:tcPr>
            <w:tcW w:w="1052" w:type="dxa"/>
            <w:tcBorders>
              <w:left w:val="single" w:sz="4" w:space="0" w:color="auto"/>
              <w:right w:val="single" w:sz="4" w:space="0" w:color="auto"/>
            </w:tcBorders>
            <w:vAlign w:val="center"/>
          </w:tcPr>
          <w:p w14:paraId="27351B9A"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70A781" w14:textId="77777777" w:rsidR="009A5B5A" w:rsidRDefault="009A5B5A" w:rsidP="000C4617">
            <w:pPr>
              <w:pStyle w:val="TAC"/>
            </w:pPr>
            <w:r>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6BD6E16B" w14:textId="77777777" w:rsidR="009A5B5A" w:rsidRDefault="009A5B5A" w:rsidP="007919E2">
            <w:pPr>
              <w:pStyle w:val="TAC"/>
              <w:rPr>
                <w:lang w:eastAsia="zh-CN"/>
              </w:rPr>
            </w:pPr>
          </w:p>
        </w:tc>
      </w:tr>
      <w:tr w:rsidR="009A5B5A" w14:paraId="3DAAF57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FDFFA03" w14:textId="77777777" w:rsidR="009A5B5A" w:rsidRDefault="009A5B5A" w:rsidP="007919E2">
            <w:pPr>
              <w:pStyle w:val="TAC"/>
            </w:pPr>
            <w:r>
              <w:rPr>
                <w:lang w:eastAsia="zh-CN"/>
              </w:rPr>
              <w:lastRenderedPageBreak/>
              <w:t>CA_n1A-n77A-n257I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7E8740DE" w14:textId="77777777" w:rsidR="009A5B5A" w:rsidRDefault="009A5B5A" w:rsidP="007919E2">
            <w:pPr>
              <w:pStyle w:val="TAC"/>
              <w:rPr>
                <w:lang w:eastAsia="zh-CN"/>
              </w:rPr>
            </w:pPr>
            <w:r>
              <w:rPr>
                <w:lang w:eastAsia="zh-CN"/>
              </w:rPr>
              <w:t>CA_n257G</w:t>
            </w:r>
          </w:p>
          <w:p w14:paraId="25D0878D" w14:textId="77777777" w:rsidR="009A5B5A" w:rsidRDefault="009A5B5A" w:rsidP="007919E2">
            <w:pPr>
              <w:pStyle w:val="TAC"/>
              <w:rPr>
                <w:lang w:eastAsia="zh-CN"/>
              </w:rPr>
            </w:pPr>
            <w:r>
              <w:rPr>
                <w:lang w:eastAsia="zh-CN"/>
              </w:rPr>
              <w:t>CA_n257H</w:t>
            </w:r>
          </w:p>
          <w:p w14:paraId="4BECEC49" w14:textId="77777777" w:rsidR="009A5B5A" w:rsidRDefault="009A5B5A" w:rsidP="007919E2">
            <w:pPr>
              <w:pStyle w:val="TAC"/>
              <w:rPr>
                <w:lang w:eastAsia="zh-CN"/>
              </w:rPr>
            </w:pPr>
            <w:r>
              <w:rPr>
                <w:lang w:eastAsia="zh-CN"/>
              </w:rPr>
              <w:t>CA_n257I</w:t>
            </w:r>
          </w:p>
          <w:p w14:paraId="5B3191F9" w14:textId="77777777" w:rsidR="009A5B5A" w:rsidRDefault="009A5B5A" w:rsidP="007919E2">
            <w:pPr>
              <w:pStyle w:val="TAC"/>
              <w:rPr>
                <w:lang w:eastAsia="zh-CN"/>
              </w:rPr>
            </w:pPr>
            <w:r>
              <w:rPr>
                <w:lang w:eastAsia="zh-CN"/>
              </w:rPr>
              <w:t>CA_n1A-n77A</w:t>
            </w:r>
          </w:p>
          <w:p w14:paraId="17B9D50D" w14:textId="77777777" w:rsidR="009A5B5A" w:rsidRDefault="009A5B5A" w:rsidP="007919E2">
            <w:pPr>
              <w:pStyle w:val="TAC"/>
              <w:rPr>
                <w:lang w:eastAsia="zh-CN"/>
              </w:rPr>
            </w:pPr>
            <w:r>
              <w:rPr>
                <w:lang w:eastAsia="zh-CN"/>
              </w:rPr>
              <w:t>CA_n1A-n257A</w:t>
            </w:r>
          </w:p>
          <w:p w14:paraId="4F2F1429" w14:textId="77777777" w:rsidR="009A5B5A" w:rsidRDefault="009A5B5A" w:rsidP="007919E2">
            <w:pPr>
              <w:pStyle w:val="TAC"/>
              <w:rPr>
                <w:lang w:eastAsia="zh-CN"/>
              </w:rPr>
            </w:pPr>
            <w:r>
              <w:rPr>
                <w:lang w:eastAsia="zh-CN"/>
              </w:rPr>
              <w:t>CA_n1A-n257G</w:t>
            </w:r>
          </w:p>
          <w:p w14:paraId="5C254AD3" w14:textId="77777777" w:rsidR="009A5B5A" w:rsidRDefault="009A5B5A" w:rsidP="007919E2">
            <w:pPr>
              <w:pStyle w:val="TAC"/>
              <w:rPr>
                <w:lang w:eastAsia="zh-CN"/>
              </w:rPr>
            </w:pPr>
            <w:r>
              <w:rPr>
                <w:lang w:eastAsia="zh-CN"/>
              </w:rPr>
              <w:t>CA_n1A-n257H</w:t>
            </w:r>
          </w:p>
          <w:p w14:paraId="1DB46A01" w14:textId="77777777" w:rsidR="009A5B5A" w:rsidRDefault="009A5B5A" w:rsidP="007919E2">
            <w:pPr>
              <w:pStyle w:val="TAC"/>
              <w:rPr>
                <w:lang w:eastAsia="zh-CN"/>
              </w:rPr>
            </w:pPr>
            <w:r>
              <w:rPr>
                <w:lang w:eastAsia="zh-CN"/>
              </w:rPr>
              <w:t>CA_n1A-n257I</w:t>
            </w:r>
          </w:p>
          <w:p w14:paraId="2D536AAD" w14:textId="77777777" w:rsidR="009A5B5A" w:rsidRDefault="009A5B5A" w:rsidP="007919E2">
            <w:pPr>
              <w:pStyle w:val="TAC"/>
              <w:rPr>
                <w:lang w:eastAsia="zh-CN"/>
              </w:rPr>
            </w:pPr>
            <w:r>
              <w:rPr>
                <w:lang w:eastAsia="zh-CN"/>
              </w:rPr>
              <w:t>CA_n77A-n257A</w:t>
            </w:r>
          </w:p>
          <w:p w14:paraId="74303F2B" w14:textId="77777777" w:rsidR="009A5B5A" w:rsidRDefault="009A5B5A" w:rsidP="007919E2">
            <w:pPr>
              <w:pStyle w:val="TAC"/>
              <w:rPr>
                <w:lang w:eastAsia="zh-CN"/>
              </w:rPr>
            </w:pPr>
            <w:r>
              <w:rPr>
                <w:lang w:eastAsia="zh-CN"/>
              </w:rPr>
              <w:t>CA_n77A-n257G</w:t>
            </w:r>
          </w:p>
          <w:p w14:paraId="79F44A08" w14:textId="77777777" w:rsidR="009A5B5A" w:rsidRDefault="009A5B5A" w:rsidP="007919E2">
            <w:pPr>
              <w:pStyle w:val="TAC"/>
              <w:rPr>
                <w:lang w:eastAsia="zh-CN"/>
              </w:rPr>
            </w:pPr>
            <w:r>
              <w:rPr>
                <w:lang w:eastAsia="zh-CN"/>
              </w:rPr>
              <w:t>CA_n77A-n257H</w:t>
            </w:r>
          </w:p>
          <w:p w14:paraId="2BC90706" w14:textId="77777777" w:rsidR="009A5B5A" w:rsidRDefault="009A5B5A" w:rsidP="007919E2">
            <w:pPr>
              <w:pStyle w:val="TAC"/>
            </w:pPr>
            <w:r>
              <w:rPr>
                <w:lang w:eastAsia="zh-CN"/>
              </w:rPr>
              <w:t>CA_n77A-n257I</w:t>
            </w:r>
          </w:p>
        </w:tc>
        <w:tc>
          <w:tcPr>
            <w:tcW w:w="1052" w:type="dxa"/>
            <w:tcBorders>
              <w:left w:val="single" w:sz="4" w:space="0" w:color="auto"/>
              <w:right w:val="single" w:sz="4" w:space="0" w:color="auto"/>
            </w:tcBorders>
            <w:vAlign w:val="center"/>
          </w:tcPr>
          <w:p w14:paraId="5A1F3D3B"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7CE848"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1E808EC" w14:textId="77777777" w:rsidR="009A5B5A" w:rsidRDefault="009A5B5A" w:rsidP="007919E2">
            <w:pPr>
              <w:pStyle w:val="TAC"/>
              <w:rPr>
                <w:lang w:eastAsia="zh-CN"/>
              </w:rPr>
            </w:pPr>
            <w:r>
              <w:rPr>
                <w:lang w:eastAsia="zh-CN"/>
              </w:rPr>
              <w:t>0</w:t>
            </w:r>
          </w:p>
        </w:tc>
      </w:tr>
      <w:tr w:rsidR="009A5B5A" w14:paraId="742D46D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297A4C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E987EBD" w14:textId="77777777" w:rsidR="009A5B5A" w:rsidRDefault="009A5B5A" w:rsidP="007919E2">
            <w:pPr>
              <w:pStyle w:val="TAC"/>
            </w:pPr>
          </w:p>
        </w:tc>
        <w:tc>
          <w:tcPr>
            <w:tcW w:w="1052" w:type="dxa"/>
            <w:tcBorders>
              <w:left w:val="single" w:sz="4" w:space="0" w:color="auto"/>
              <w:right w:val="single" w:sz="4" w:space="0" w:color="auto"/>
            </w:tcBorders>
            <w:vAlign w:val="center"/>
          </w:tcPr>
          <w:p w14:paraId="6B4317D0" w14:textId="77777777" w:rsidR="009A5B5A" w:rsidRDefault="009A5B5A" w:rsidP="007919E2">
            <w:pPr>
              <w:pStyle w:val="TAC"/>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F569D9" w14:textId="77777777" w:rsidR="009A5B5A" w:rsidRDefault="009A5B5A" w:rsidP="000C4617">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6CEA50DE" w14:textId="77777777" w:rsidR="009A5B5A" w:rsidRDefault="009A5B5A" w:rsidP="007919E2">
            <w:pPr>
              <w:pStyle w:val="TAC"/>
              <w:rPr>
                <w:lang w:eastAsia="zh-CN"/>
              </w:rPr>
            </w:pPr>
          </w:p>
        </w:tc>
      </w:tr>
      <w:tr w:rsidR="009A5B5A" w14:paraId="44EBEC0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803790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847C490" w14:textId="77777777" w:rsidR="009A5B5A" w:rsidRDefault="009A5B5A" w:rsidP="007919E2">
            <w:pPr>
              <w:pStyle w:val="TAC"/>
            </w:pPr>
          </w:p>
        </w:tc>
        <w:tc>
          <w:tcPr>
            <w:tcW w:w="1052" w:type="dxa"/>
            <w:tcBorders>
              <w:left w:val="single" w:sz="4" w:space="0" w:color="auto"/>
              <w:right w:val="single" w:sz="4" w:space="0" w:color="auto"/>
            </w:tcBorders>
            <w:vAlign w:val="center"/>
          </w:tcPr>
          <w:p w14:paraId="444C7DD0"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836290" w14:textId="77777777" w:rsidR="009A5B5A" w:rsidRDefault="009A5B5A" w:rsidP="000C4617">
            <w:pPr>
              <w:pStyle w:val="TAC"/>
            </w:pPr>
            <w:r>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5C690B86" w14:textId="77777777" w:rsidR="009A5B5A" w:rsidRDefault="009A5B5A" w:rsidP="007919E2">
            <w:pPr>
              <w:pStyle w:val="TAC"/>
              <w:rPr>
                <w:lang w:eastAsia="zh-CN"/>
              </w:rPr>
            </w:pPr>
          </w:p>
        </w:tc>
      </w:tr>
      <w:tr w:rsidR="009A5B5A" w14:paraId="5C53472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9CA5B94" w14:textId="77777777" w:rsidR="009A5B5A" w:rsidRDefault="009A5B5A" w:rsidP="007919E2">
            <w:pPr>
              <w:pStyle w:val="TAC"/>
            </w:pPr>
            <w:r>
              <w:rPr>
                <w:lang w:eastAsia="zh-CN"/>
              </w:rPr>
              <w:t>CA_n1A-n77A-n257J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5327F57C" w14:textId="77777777" w:rsidR="009A5B5A" w:rsidRDefault="009A5B5A" w:rsidP="007919E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3F018325"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10E7E7"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B9D4B00" w14:textId="77777777" w:rsidR="009A5B5A" w:rsidRDefault="009A5B5A" w:rsidP="007919E2">
            <w:pPr>
              <w:pStyle w:val="TAC"/>
              <w:rPr>
                <w:lang w:eastAsia="zh-CN"/>
              </w:rPr>
            </w:pPr>
            <w:r>
              <w:rPr>
                <w:lang w:eastAsia="zh-CN"/>
              </w:rPr>
              <w:t>0</w:t>
            </w:r>
          </w:p>
        </w:tc>
      </w:tr>
      <w:tr w:rsidR="009A5B5A" w14:paraId="16C14F8A"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1DD31E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DD148FC"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0E9B702"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11E6879" w14:textId="77777777" w:rsidR="009A5B5A" w:rsidRDefault="009A5B5A" w:rsidP="000C4617">
            <w:pPr>
              <w:pStyle w:val="TAC"/>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269AABE6" w14:textId="77777777" w:rsidR="009A5B5A" w:rsidRDefault="009A5B5A" w:rsidP="007919E2">
            <w:pPr>
              <w:pStyle w:val="TAC"/>
              <w:rPr>
                <w:lang w:eastAsia="zh-CN"/>
              </w:rPr>
            </w:pPr>
          </w:p>
        </w:tc>
      </w:tr>
      <w:tr w:rsidR="009A5B5A" w14:paraId="549A235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1152D1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46EFC1E"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60CAF4A8"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18CCE3" w14:textId="77777777" w:rsidR="009A5B5A" w:rsidRDefault="009A5B5A" w:rsidP="000C4617">
            <w:pPr>
              <w:pStyle w:val="TAC"/>
            </w:pPr>
            <w:r>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37903F9" w14:textId="77777777" w:rsidR="009A5B5A" w:rsidRDefault="009A5B5A" w:rsidP="007919E2">
            <w:pPr>
              <w:pStyle w:val="TAC"/>
              <w:rPr>
                <w:lang w:eastAsia="zh-CN"/>
              </w:rPr>
            </w:pPr>
          </w:p>
        </w:tc>
      </w:tr>
      <w:tr w:rsidR="009A5B5A" w14:paraId="7000EAE2"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84A0603" w14:textId="77777777" w:rsidR="009A5B5A" w:rsidRDefault="009A5B5A" w:rsidP="007919E2">
            <w:pPr>
              <w:pStyle w:val="TAC"/>
            </w:pPr>
            <w:r>
              <w:rPr>
                <w:lang w:eastAsia="zh-CN"/>
              </w:rPr>
              <w:t>CA_n1A-n77A-n257K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0AD57949" w14:textId="77777777" w:rsidR="009A5B5A" w:rsidRDefault="009A5B5A" w:rsidP="007919E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3A9A90FB"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B8AE25"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5FDADCB" w14:textId="77777777" w:rsidR="009A5B5A" w:rsidRDefault="009A5B5A" w:rsidP="007919E2">
            <w:pPr>
              <w:pStyle w:val="TAC"/>
              <w:rPr>
                <w:lang w:eastAsia="zh-CN"/>
              </w:rPr>
            </w:pPr>
            <w:r>
              <w:rPr>
                <w:lang w:eastAsia="zh-CN"/>
              </w:rPr>
              <w:t>0</w:t>
            </w:r>
          </w:p>
        </w:tc>
      </w:tr>
      <w:tr w:rsidR="009A5B5A" w14:paraId="36154A86"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E3FCB6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06AE618"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4009D8B2"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CB046C" w14:textId="77777777" w:rsidR="009A5B5A" w:rsidRDefault="009A5B5A" w:rsidP="000C4617">
            <w:pPr>
              <w:pStyle w:val="TAC"/>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0B758252" w14:textId="77777777" w:rsidR="009A5B5A" w:rsidRDefault="009A5B5A" w:rsidP="007919E2">
            <w:pPr>
              <w:pStyle w:val="TAC"/>
              <w:rPr>
                <w:lang w:eastAsia="zh-CN"/>
              </w:rPr>
            </w:pPr>
          </w:p>
        </w:tc>
      </w:tr>
      <w:tr w:rsidR="009A5B5A" w14:paraId="26F5959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9D8BC2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AB6732A"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46CF40B"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DAFF0B" w14:textId="77777777" w:rsidR="009A5B5A" w:rsidRDefault="009A5B5A" w:rsidP="000C4617">
            <w:pPr>
              <w:pStyle w:val="TAC"/>
            </w:pPr>
            <w:r>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67739EB" w14:textId="77777777" w:rsidR="009A5B5A" w:rsidRDefault="009A5B5A" w:rsidP="007919E2">
            <w:pPr>
              <w:pStyle w:val="TAC"/>
              <w:rPr>
                <w:lang w:eastAsia="zh-CN"/>
              </w:rPr>
            </w:pPr>
          </w:p>
        </w:tc>
      </w:tr>
      <w:tr w:rsidR="009A5B5A" w14:paraId="25521F5A"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6784B39" w14:textId="77777777" w:rsidR="009A5B5A" w:rsidRDefault="009A5B5A" w:rsidP="007919E2">
            <w:pPr>
              <w:pStyle w:val="TAC"/>
            </w:pPr>
            <w:r>
              <w:rPr>
                <w:lang w:eastAsia="zh-CN"/>
              </w:rPr>
              <w:t>CA_n1A-n77A-n257L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3FEA983B" w14:textId="77777777" w:rsidR="009A5B5A" w:rsidRDefault="009A5B5A" w:rsidP="007919E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25DEF710"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B8DC4D"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FE87EB7" w14:textId="77777777" w:rsidR="009A5B5A" w:rsidRDefault="009A5B5A" w:rsidP="007919E2">
            <w:pPr>
              <w:pStyle w:val="TAC"/>
              <w:rPr>
                <w:lang w:eastAsia="zh-CN"/>
              </w:rPr>
            </w:pPr>
            <w:r>
              <w:rPr>
                <w:lang w:eastAsia="zh-CN"/>
              </w:rPr>
              <w:t>0</w:t>
            </w:r>
          </w:p>
        </w:tc>
      </w:tr>
      <w:tr w:rsidR="009A5B5A" w14:paraId="34993723"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A89969C"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B63D37C"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6FB51CB4"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1B0B85" w14:textId="77777777" w:rsidR="009A5B5A" w:rsidRDefault="009A5B5A" w:rsidP="000C4617">
            <w:pPr>
              <w:pStyle w:val="TAC"/>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3295B6F9" w14:textId="77777777" w:rsidR="009A5B5A" w:rsidRDefault="009A5B5A" w:rsidP="007919E2">
            <w:pPr>
              <w:pStyle w:val="TAC"/>
              <w:rPr>
                <w:lang w:eastAsia="zh-CN"/>
              </w:rPr>
            </w:pPr>
          </w:p>
        </w:tc>
      </w:tr>
      <w:tr w:rsidR="009A5B5A" w14:paraId="5F74F44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4E51AE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445B396"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510746A6"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2E413F" w14:textId="77777777" w:rsidR="009A5B5A" w:rsidRDefault="009A5B5A" w:rsidP="000C4617">
            <w:pPr>
              <w:pStyle w:val="TAC"/>
            </w:pPr>
            <w:r>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C89D9CA" w14:textId="77777777" w:rsidR="009A5B5A" w:rsidRDefault="009A5B5A" w:rsidP="007919E2">
            <w:pPr>
              <w:pStyle w:val="TAC"/>
              <w:rPr>
                <w:lang w:eastAsia="zh-CN"/>
              </w:rPr>
            </w:pPr>
          </w:p>
        </w:tc>
      </w:tr>
      <w:tr w:rsidR="009A5B5A" w14:paraId="4D5EF1F7"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4CCE040" w14:textId="77777777" w:rsidR="009A5B5A" w:rsidRDefault="009A5B5A" w:rsidP="007919E2">
            <w:pPr>
              <w:pStyle w:val="TAC"/>
            </w:pPr>
            <w:r>
              <w:rPr>
                <w:lang w:eastAsia="zh-CN"/>
              </w:rPr>
              <w:t>CA_n1A-n77A-n257M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62C3CC84" w14:textId="77777777" w:rsidR="009A5B5A" w:rsidRDefault="009A5B5A" w:rsidP="007919E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0C89D8EB"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53779B"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0202CAE" w14:textId="77777777" w:rsidR="009A5B5A" w:rsidRDefault="009A5B5A" w:rsidP="007919E2">
            <w:pPr>
              <w:pStyle w:val="TAC"/>
              <w:rPr>
                <w:lang w:eastAsia="zh-CN"/>
              </w:rPr>
            </w:pPr>
            <w:r>
              <w:rPr>
                <w:lang w:eastAsia="zh-CN"/>
              </w:rPr>
              <w:t>0</w:t>
            </w:r>
          </w:p>
        </w:tc>
      </w:tr>
      <w:tr w:rsidR="009A5B5A" w14:paraId="7DD8ACF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E757A0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BD65A13"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394A38FC"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78EA38" w14:textId="77777777" w:rsidR="009A5B5A" w:rsidRDefault="009A5B5A" w:rsidP="000C4617">
            <w:pPr>
              <w:pStyle w:val="TAC"/>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0CBE5BE9" w14:textId="77777777" w:rsidR="009A5B5A" w:rsidRDefault="009A5B5A" w:rsidP="007919E2">
            <w:pPr>
              <w:pStyle w:val="TAC"/>
              <w:rPr>
                <w:lang w:eastAsia="zh-CN"/>
              </w:rPr>
            </w:pPr>
          </w:p>
        </w:tc>
      </w:tr>
      <w:tr w:rsidR="009A5B5A" w14:paraId="34E2F02B"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C709030"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5588970"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309D34E0"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024F24" w14:textId="77777777" w:rsidR="009A5B5A" w:rsidRDefault="009A5B5A" w:rsidP="000C4617">
            <w:pPr>
              <w:pStyle w:val="TAC"/>
            </w:pPr>
            <w:r>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5A2E2C8" w14:textId="77777777" w:rsidR="009A5B5A" w:rsidRDefault="009A5B5A" w:rsidP="007919E2">
            <w:pPr>
              <w:pStyle w:val="TAC"/>
              <w:rPr>
                <w:lang w:eastAsia="zh-CN"/>
              </w:rPr>
            </w:pPr>
          </w:p>
        </w:tc>
      </w:tr>
      <w:tr w:rsidR="009A5B5A" w14:paraId="1BB93546"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1246F7A" w14:textId="77777777" w:rsidR="009A5B5A" w:rsidRDefault="009A5B5A" w:rsidP="007919E2">
            <w:pPr>
              <w:pStyle w:val="TAC"/>
            </w:pPr>
            <w:r>
              <w:rPr>
                <w:lang w:eastAsia="zh-CN"/>
              </w:rPr>
              <w:t>CA_n1A-n77(2A)-n257A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6DD5443B" w14:textId="77777777" w:rsidR="009A5B5A" w:rsidRDefault="009A5B5A" w:rsidP="007919E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29A76C05"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E7C014"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3C084F3" w14:textId="77777777" w:rsidR="009A5B5A" w:rsidRDefault="009A5B5A" w:rsidP="007919E2">
            <w:pPr>
              <w:pStyle w:val="TAC"/>
              <w:rPr>
                <w:lang w:eastAsia="zh-CN"/>
              </w:rPr>
            </w:pPr>
            <w:r>
              <w:rPr>
                <w:lang w:eastAsia="zh-CN"/>
              </w:rPr>
              <w:t>0</w:t>
            </w:r>
          </w:p>
        </w:tc>
      </w:tr>
      <w:tr w:rsidR="009A5B5A" w14:paraId="0590311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B3D6D7C"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E9E0A95"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4008DC7B"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FF3952" w14:textId="77777777" w:rsidR="009A5B5A" w:rsidRDefault="009A5B5A" w:rsidP="000C4617">
            <w:pPr>
              <w:pStyle w:val="TAC"/>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1046C214" w14:textId="77777777" w:rsidR="009A5B5A" w:rsidRDefault="009A5B5A" w:rsidP="007919E2">
            <w:pPr>
              <w:pStyle w:val="TAC"/>
              <w:rPr>
                <w:lang w:eastAsia="zh-CN"/>
              </w:rPr>
            </w:pPr>
          </w:p>
        </w:tc>
      </w:tr>
      <w:tr w:rsidR="009A5B5A" w14:paraId="64AB4FC2"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7B7FF3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8C5F1B6"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1CD6B713"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3A1337" w14:textId="77777777" w:rsidR="009A5B5A" w:rsidRDefault="009A5B5A" w:rsidP="000C4617">
            <w:pPr>
              <w:pStyle w:val="TAC"/>
            </w:pPr>
            <w:r>
              <w:rPr>
                <w:lang w:val="en-US" w:bidi="ar"/>
              </w:rPr>
              <w:t>50, 100, 200, 400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3001179" w14:textId="77777777" w:rsidR="009A5B5A" w:rsidRDefault="009A5B5A" w:rsidP="007919E2">
            <w:pPr>
              <w:pStyle w:val="TAC"/>
              <w:rPr>
                <w:lang w:eastAsia="zh-CN"/>
              </w:rPr>
            </w:pPr>
          </w:p>
        </w:tc>
      </w:tr>
      <w:tr w:rsidR="009A5B5A" w14:paraId="1E38576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B1FA89C" w14:textId="77777777" w:rsidR="009A5B5A" w:rsidRDefault="009A5B5A" w:rsidP="007919E2">
            <w:pPr>
              <w:pStyle w:val="TAC"/>
            </w:pPr>
            <w:r>
              <w:rPr>
                <w:lang w:eastAsia="zh-CN"/>
              </w:rPr>
              <w:t>CA_n1A-n77(2A)-n257G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28942810" w14:textId="77777777" w:rsidR="009A5B5A" w:rsidRDefault="009A5B5A" w:rsidP="007919E2">
            <w:pPr>
              <w:pStyle w:val="TAC"/>
            </w:pPr>
            <w:r>
              <w:rPr>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56D1BAEA"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6FC7953"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EC74895" w14:textId="77777777" w:rsidR="009A5B5A" w:rsidRDefault="009A5B5A" w:rsidP="007919E2">
            <w:pPr>
              <w:pStyle w:val="TAC"/>
              <w:rPr>
                <w:lang w:eastAsia="zh-CN"/>
              </w:rPr>
            </w:pPr>
            <w:r>
              <w:rPr>
                <w:lang w:eastAsia="zh-CN"/>
              </w:rPr>
              <w:t>0</w:t>
            </w:r>
          </w:p>
        </w:tc>
      </w:tr>
      <w:tr w:rsidR="009A5B5A" w14:paraId="518F307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27D7A4E"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2CA0084"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2A829D4C"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D9422D" w14:textId="77777777" w:rsidR="009A5B5A" w:rsidRDefault="009A5B5A" w:rsidP="000C4617">
            <w:pPr>
              <w:pStyle w:val="TAC"/>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7CCCA2D1" w14:textId="77777777" w:rsidR="009A5B5A" w:rsidRDefault="009A5B5A" w:rsidP="007919E2">
            <w:pPr>
              <w:pStyle w:val="TAC"/>
              <w:rPr>
                <w:lang w:eastAsia="zh-CN"/>
              </w:rPr>
            </w:pPr>
          </w:p>
        </w:tc>
      </w:tr>
      <w:tr w:rsidR="009A5B5A" w14:paraId="5AE7F35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D43783B"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0686D51"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613675E5"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55B83F" w14:textId="77777777" w:rsidR="009A5B5A" w:rsidRDefault="009A5B5A" w:rsidP="000C4617">
            <w:pPr>
              <w:pStyle w:val="TAC"/>
            </w:pPr>
            <w:r>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08A0B7F" w14:textId="77777777" w:rsidR="009A5B5A" w:rsidRDefault="009A5B5A" w:rsidP="007919E2">
            <w:pPr>
              <w:pStyle w:val="TAC"/>
              <w:rPr>
                <w:lang w:eastAsia="zh-CN"/>
              </w:rPr>
            </w:pPr>
          </w:p>
        </w:tc>
      </w:tr>
      <w:tr w:rsidR="009A5B5A" w14:paraId="1D21E32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F6EF446" w14:textId="77777777" w:rsidR="009A5B5A" w:rsidRDefault="009A5B5A" w:rsidP="007919E2">
            <w:pPr>
              <w:pStyle w:val="TAC"/>
            </w:pPr>
            <w:r>
              <w:rPr>
                <w:lang w:eastAsia="zh-CN"/>
              </w:rPr>
              <w:t>CA_n1A-n77</w:t>
            </w:r>
            <w:r>
              <w:rPr>
                <w:rFonts w:hint="eastAsia"/>
                <w:lang w:eastAsia="zh-CN"/>
              </w:rPr>
              <w:t>(</w:t>
            </w:r>
            <w:r>
              <w:rPr>
                <w:lang w:eastAsia="zh-CN"/>
              </w:rPr>
              <w:t>2A)-n257H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2E9DE697" w14:textId="77777777" w:rsidR="009A5B5A" w:rsidRDefault="009A5B5A" w:rsidP="007919E2">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7AA3FB6E"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F19D39"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329940E" w14:textId="77777777" w:rsidR="009A5B5A" w:rsidRDefault="009A5B5A" w:rsidP="007919E2">
            <w:pPr>
              <w:pStyle w:val="TAC"/>
              <w:rPr>
                <w:lang w:eastAsia="zh-CN"/>
              </w:rPr>
            </w:pPr>
            <w:r>
              <w:rPr>
                <w:lang w:eastAsia="zh-CN"/>
              </w:rPr>
              <w:t>0</w:t>
            </w:r>
          </w:p>
        </w:tc>
      </w:tr>
      <w:tr w:rsidR="009A5B5A" w14:paraId="4018936D"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813678B"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B781151"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283D37C1"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90AD18" w14:textId="77777777" w:rsidR="009A5B5A" w:rsidRDefault="009A5B5A" w:rsidP="000C4617">
            <w:pPr>
              <w:pStyle w:val="TAC"/>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7C4D6495" w14:textId="77777777" w:rsidR="009A5B5A" w:rsidRDefault="009A5B5A" w:rsidP="007919E2">
            <w:pPr>
              <w:pStyle w:val="TAC"/>
              <w:rPr>
                <w:lang w:eastAsia="zh-CN"/>
              </w:rPr>
            </w:pPr>
          </w:p>
        </w:tc>
      </w:tr>
      <w:tr w:rsidR="009A5B5A" w14:paraId="71D5673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9DC9AA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F25111D"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7C0E84AF"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053737" w14:textId="77777777" w:rsidR="009A5B5A" w:rsidRDefault="009A5B5A" w:rsidP="000C4617">
            <w:pPr>
              <w:pStyle w:val="TAC"/>
            </w:pPr>
            <w:r>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7242CBE" w14:textId="77777777" w:rsidR="009A5B5A" w:rsidRDefault="009A5B5A" w:rsidP="007919E2">
            <w:pPr>
              <w:pStyle w:val="TAC"/>
              <w:rPr>
                <w:lang w:eastAsia="zh-CN"/>
              </w:rPr>
            </w:pPr>
          </w:p>
        </w:tc>
      </w:tr>
      <w:tr w:rsidR="009A5B5A" w14:paraId="7685156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2E57BEE" w14:textId="77777777" w:rsidR="009A5B5A" w:rsidRDefault="009A5B5A" w:rsidP="007919E2">
            <w:pPr>
              <w:pStyle w:val="TAC"/>
            </w:pPr>
            <w:r>
              <w:rPr>
                <w:lang w:eastAsia="zh-CN"/>
              </w:rPr>
              <w:t>CA_n1A-n77</w:t>
            </w:r>
            <w:r>
              <w:rPr>
                <w:rFonts w:hint="eastAsia"/>
                <w:lang w:eastAsia="zh-CN"/>
              </w:rPr>
              <w:t>(</w:t>
            </w:r>
            <w:r>
              <w:rPr>
                <w:lang w:eastAsia="zh-CN"/>
              </w:rPr>
              <w:t>2A)-n257I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8D00FEF" w14:textId="77777777" w:rsidR="009A5B5A" w:rsidRDefault="009A5B5A" w:rsidP="007919E2">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41001FB0"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CC70F0"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A158467" w14:textId="77777777" w:rsidR="009A5B5A" w:rsidRDefault="009A5B5A" w:rsidP="007919E2">
            <w:pPr>
              <w:pStyle w:val="TAC"/>
              <w:rPr>
                <w:lang w:eastAsia="zh-CN"/>
              </w:rPr>
            </w:pPr>
            <w:r>
              <w:rPr>
                <w:lang w:eastAsia="zh-CN"/>
              </w:rPr>
              <w:t>0</w:t>
            </w:r>
          </w:p>
        </w:tc>
      </w:tr>
      <w:tr w:rsidR="009A5B5A" w14:paraId="320AE021"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A92A37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6955204"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797811C1"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4E230F" w14:textId="77777777" w:rsidR="009A5B5A" w:rsidRDefault="009A5B5A" w:rsidP="000C4617">
            <w:pPr>
              <w:pStyle w:val="TAC"/>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66A3B95C" w14:textId="77777777" w:rsidR="009A5B5A" w:rsidRDefault="009A5B5A" w:rsidP="007919E2">
            <w:pPr>
              <w:pStyle w:val="TAC"/>
              <w:rPr>
                <w:lang w:eastAsia="zh-CN"/>
              </w:rPr>
            </w:pPr>
          </w:p>
        </w:tc>
      </w:tr>
      <w:tr w:rsidR="009A5B5A" w14:paraId="18EA670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645266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5E03F01"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6DDB234"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20A2825" w14:textId="77777777" w:rsidR="009A5B5A" w:rsidRDefault="009A5B5A" w:rsidP="000C4617">
            <w:pPr>
              <w:pStyle w:val="TAC"/>
            </w:pPr>
            <w:r>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AB2D035" w14:textId="77777777" w:rsidR="009A5B5A" w:rsidRDefault="009A5B5A" w:rsidP="007919E2">
            <w:pPr>
              <w:pStyle w:val="TAC"/>
              <w:rPr>
                <w:lang w:eastAsia="zh-CN"/>
              </w:rPr>
            </w:pPr>
          </w:p>
        </w:tc>
      </w:tr>
      <w:tr w:rsidR="009A5B5A" w14:paraId="400352A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37E9BD4" w14:textId="77777777" w:rsidR="009A5B5A" w:rsidRDefault="009A5B5A" w:rsidP="007919E2">
            <w:pPr>
              <w:pStyle w:val="TAC"/>
            </w:pPr>
            <w:r>
              <w:rPr>
                <w:lang w:eastAsia="zh-CN"/>
              </w:rPr>
              <w:t>CA_n1A-n77</w:t>
            </w:r>
            <w:r>
              <w:rPr>
                <w:rFonts w:hint="eastAsia"/>
                <w:lang w:eastAsia="zh-CN"/>
              </w:rPr>
              <w:t>(</w:t>
            </w:r>
            <w:r>
              <w:rPr>
                <w:lang w:eastAsia="zh-CN"/>
              </w:rPr>
              <w:t>2A)-n257J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5B2D07A1" w14:textId="77777777" w:rsidR="009A5B5A" w:rsidRDefault="009A5B5A" w:rsidP="007919E2">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698A8FD1"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3BC2716"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4342885" w14:textId="77777777" w:rsidR="009A5B5A" w:rsidRDefault="009A5B5A" w:rsidP="007919E2">
            <w:pPr>
              <w:pStyle w:val="TAC"/>
              <w:rPr>
                <w:lang w:eastAsia="zh-CN"/>
              </w:rPr>
            </w:pPr>
            <w:r>
              <w:rPr>
                <w:lang w:eastAsia="zh-CN"/>
              </w:rPr>
              <w:t>0</w:t>
            </w:r>
          </w:p>
        </w:tc>
      </w:tr>
      <w:tr w:rsidR="009A5B5A" w14:paraId="7FBB215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A85BBE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787AAAC"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AAB6314"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C049A87" w14:textId="77777777" w:rsidR="009A5B5A" w:rsidRDefault="009A5B5A" w:rsidP="000C4617">
            <w:pPr>
              <w:pStyle w:val="TAC"/>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07A929F4" w14:textId="77777777" w:rsidR="009A5B5A" w:rsidRDefault="009A5B5A" w:rsidP="007919E2">
            <w:pPr>
              <w:pStyle w:val="TAC"/>
              <w:rPr>
                <w:lang w:eastAsia="zh-CN"/>
              </w:rPr>
            </w:pPr>
          </w:p>
        </w:tc>
      </w:tr>
      <w:tr w:rsidR="009A5B5A" w14:paraId="07EC21DB"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8FA430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3E9F6F3"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1B3A3D8"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A14798" w14:textId="77777777" w:rsidR="009A5B5A" w:rsidRDefault="009A5B5A" w:rsidP="000C4617">
            <w:pPr>
              <w:pStyle w:val="TAC"/>
            </w:pPr>
            <w:r>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D447FEB" w14:textId="77777777" w:rsidR="009A5B5A" w:rsidRDefault="009A5B5A" w:rsidP="007919E2">
            <w:pPr>
              <w:pStyle w:val="TAC"/>
              <w:rPr>
                <w:lang w:eastAsia="zh-CN"/>
              </w:rPr>
            </w:pPr>
          </w:p>
        </w:tc>
      </w:tr>
      <w:tr w:rsidR="009A5B5A" w14:paraId="3987DB7E"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8DB8CFA" w14:textId="77777777" w:rsidR="009A5B5A" w:rsidRDefault="009A5B5A" w:rsidP="007919E2">
            <w:pPr>
              <w:pStyle w:val="TAC"/>
            </w:pPr>
            <w:r>
              <w:rPr>
                <w:lang w:eastAsia="zh-CN"/>
              </w:rPr>
              <w:t>CA_n1A-n77</w:t>
            </w:r>
            <w:r>
              <w:rPr>
                <w:rFonts w:hint="eastAsia"/>
                <w:lang w:eastAsia="zh-CN"/>
              </w:rPr>
              <w:t>(</w:t>
            </w:r>
            <w:r>
              <w:rPr>
                <w:lang w:eastAsia="zh-CN"/>
              </w:rPr>
              <w:t>2A)-n257K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69BC120F" w14:textId="77777777" w:rsidR="009A5B5A" w:rsidRDefault="009A5B5A" w:rsidP="007919E2">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6F0DAEF9"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FE8B60"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235EB12" w14:textId="77777777" w:rsidR="009A5B5A" w:rsidRDefault="009A5B5A" w:rsidP="007919E2">
            <w:pPr>
              <w:pStyle w:val="TAC"/>
              <w:rPr>
                <w:lang w:eastAsia="zh-CN"/>
              </w:rPr>
            </w:pPr>
            <w:r>
              <w:rPr>
                <w:lang w:eastAsia="zh-CN"/>
              </w:rPr>
              <w:t>0</w:t>
            </w:r>
          </w:p>
        </w:tc>
      </w:tr>
      <w:tr w:rsidR="009A5B5A" w14:paraId="619093E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BFC555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A624838"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77793181"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6D25A9" w14:textId="77777777" w:rsidR="009A5B5A" w:rsidRDefault="009A5B5A" w:rsidP="000C4617">
            <w:pPr>
              <w:pStyle w:val="TAC"/>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194AB1B8" w14:textId="77777777" w:rsidR="009A5B5A" w:rsidRDefault="009A5B5A" w:rsidP="007919E2">
            <w:pPr>
              <w:pStyle w:val="TAC"/>
              <w:rPr>
                <w:lang w:eastAsia="zh-CN"/>
              </w:rPr>
            </w:pPr>
          </w:p>
        </w:tc>
      </w:tr>
      <w:tr w:rsidR="009A5B5A" w14:paraId="2355090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287816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37D1162"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1010ADD4"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AE96499" w14:textId="77777777" w:rsidR="009A5B5A" w:rsidRDefault="009A5B5A" w:rsidP="000C4617">
            <w:pPr>
              <w:pStyle w:val="TAC"/>
            </w:pPr>
            <w:r>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6C51F78" w14:textId="77777777" w:rsidR="009A5B5A" w:rsidRDefault="009A5B5A" w:rsidP="007919E2">
            <w:pPr>
              <w:pStyle w:val="TAC"/>
              <w:rPr>
                <w:lang w:eastAsia="zh-CN"/>
              </w:rPr>
            </w:pPr>
          </w:p>
        </w:tc>
      </w:tr>
      <w:tr w:rsidR="009A5B5A" w14:paraId="5DF4FB4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04706A4" w14:textId="77777777" w:rsidR="009A5B5A" w:rsidRDefault="009A5B5A" w:rsidP="007919E2">
            <w:pPr>
              <w:pStyle w:val="TAC"/>
            </w:pPr>
            <w:r>
              <w:rPr>
                <w:lang w:eastAsia="zh-CN"/>
              </w:rPr>
              <w:lastRenderedPageBreak/>
              <w:t>CA_n1A-n77</w:t>
            </w:r>
            <w:r>
              <w:rPr>
                <w:rFonts w:hint="eastAsia"/>
                <w:lang w:eastAsia="zh-CN"/>
              </w:rPr>
              <w:t>(</w:t>
            </w:r>
            <w:r>
              <w:rPr>
                <w:lang w:eastAsia="zh-CN"/>
              </w:rPr>
              <w:t>2A)-n257L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0FD6798E" w14:textId="77777777" w:rsidR="009A5B5A" w:rsidRDefault="009A5B5A" w:rsidP="007919E2">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3201E400"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949C4F"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93D410B" w14:textId="77777777" w:rsidR="009A5B5A" w:rsidRDefault="009A5B5A" w:rsidP="007919E2">
            <w:pPr>
              <w:pStyle w:val="TAC"/>
              <w:rPr>
                <w:lang w:eastAsia="zh-CN"/>
              </w:rPr>
            </w:pPr>
            <w:r>
              <w:rPr>
                <w:lang w:eastAsia="zh-CN"/>
              </w:rPr>
              <w:t>0</w:t>
            </w:r>
          </w:p>
        </w:tc>
      </w:tr>
      <w:tr w:rsidR="009A5B5A" w14:paraId="1F0E741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A58495B"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802DFE1"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3153A0F1"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520E19" w14:textId="77777777" w:rsidR="009A5B5A" w:rsidRDefault="009A5B5A" w:rsidP="000C4617">
            <w:pPr>
              <w:pStyle w:val="TAC"/>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16F3B90A" w14:textId="77777777" w:rsidR="009A5B5A" w:rsidRDefault="009A5B5A" w:rsidP="007919E2">
            <w:pPr>
              <w:pStyle w:val="TAC"/>
              <w:rPr>
                <w:lang w:eastAsia="zh-CN"/>
              </w:rPr>
            </w:pPr>
          </w:p>
        </w:tc>
      </w:tr>
      <w:tr w:rsidR="009A5B5A" w14:paraId="3C560BB2"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888B728"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FE7255C"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61914497"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012C99" w14:textId="77777777" w:rsidR="009A5B5A" w:rsidRDefault="009A5B5A" w:rsidP="000C4617">
            <w:pPr>
              <w:pStyle w:val="TAC"/>
            </w:pPr>
            <w:r>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118B7F5" w14:textId="77777777" w:rsidR="009A5B5A" w:rsidRDefault="009A5B5A" w:rsidP="007919E2">
            <w:pPr>
              <w:pStyle w:val="TAC"/>
              <w:rPr>
                <w:lang w:eastAsia="zh-CN"/>
              </w:rPr>
            </w:pPr>
          </w:p>
        </w:tc>
      </w:tr>
      <w:tr w:rsidR="009A5B5A" w14:paraId="277503D0"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C0B6F66" w14:textId="77777777" w:rsidR="009A5B5A" w:rsidRDefault="009A5B5A" w:rsidP="007919E2">
            <w:pPr>
              <w:pStyle w:val="TAC"/>
            </w:pPr>
            <w:r>
              <w:rPr>
                <w:lang w:eastAsia="zh-CN"/>
              </w:rPr>
              <w:t>CA_n1A-n77</w:t>
            </w:r>
            <w:r>
              <w:rPr>
                <w:rFonts w:hint="eastAsia"/>
                <w:lang w:eastAsia="zh-CN"/>
              </w:rPr>
              <w:t>(</w:t>
            </w:r>
            <w:r>
              <w:rPr>
                <w:lang w:eastAsia="zh-CN"/>
              </w:rPr>
              <w:t>2A)-n257M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6DBD7DAF" w14:textId="77777777" w:rsidR="009A5B5A" w:rsidRDefault="009A5B5A" w:rsidP="007919E2">
            <w:pPr>
              <w:pStyle w:val="TAC"/>
              <w:rPr>
                <w:lang w:eastAsia="zh-CN"/>
              </w:rPr>
            </w:pPr>
            <w:r>
              <w:rPr>
                <w:rFonts w:hint="eastAsia"/>
                <w:lang w:eastAsia="zh-CN"/>
              </w:rPr>
              <w:t>-</w:t>
            </w:r>
          </w:p>
        </w:tc>
        <w:tc>
          <w:tcPr>
            <w:tcW w:w="1052" w:type="dxa"/>
            <w:tcBorders>
              <w:top w:val="single" w:sz="4" w:space="0" w:color="auto"/>
              <w:left w:val="single" w:sz="4" w:space="0" w:color="auto"/>
              <w:bottom w:val="single" w:sz="4" w:space="0" w:color="auto"/>
              <w:right w:val="single" w:sz="4" w:space="0" w:color="auto"/>
            </w:tcBorders>
            <w:vAlign w:val="center"/>
          </w:tcPr>
          <w:p w14:paraId="198B966B"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163375" w14:textId="77777777" w:rsidR="009A5B5A" w:rsidRDefault="009A5B5A" w:rsidP="000C4617">
            <w:pPr>
              <w:pStyle w:val="TAC"/>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DC0C5E7" w14:textId="77777777" w:rsidR="009A5B5A" w:rsidRDefault="009A5B5A" w:rsidP="007919E2">
            <w:pPr>
              <w:pStyle w:val="TAC"/>
              <w:rPr>
                <w:lang w:eastAsia="zh-CN"/>
              </w:rPr>
            </w:pPr>
            <w:r>
              <w:rPr>
                <w:lang w:eastAsia="zh-CN"/>
              </w:rPr>
              <w:t>0</w:t>
            </w:r>
          </w:p>
        </w:tc>
      </w:tr>
      <w:tr w:rsidR="009A5B5A" w14:paraId="06CF047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F2014A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CC65A6A"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00874A03" w14:textId="77777777" w:rsidR="009A5B5A" w:rsidRDefault="009A5B5A" w:rsidP="007919E2">
            <w:pPr>
              <w:pStyle w:val="TAC"/>
              <w:rPr>
                <w:lang w:eastAsia="zh-CN"/>
              </w:rPr>
            </w:pPr>
            <w:r>
              <w:rPr>
                <w:lang w:eastAsia="zh-CN"/>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2EFCBA" w14:textId="77777777" w:rsidR="009A5B5A" w:rsidRDefault="009A5B5A" w:rsidP="000C4617">
            <w:pPr>
              <w:pStyle w:val="TAC"/>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62A248C8" w14:textId="77777777" w:rsidR="009A5B5A" w:rsidRDefault="009A5B5A" w:rsidP="007919E2">
            <w:pPr>
              <w:pStyle w:val="TAC"/>
              <w:rPr>
                <w:lang w:eastAsia="zh-CN"/>
              </w:rPr>
            </w:pPr>
          </w:p>
        </w:tc>
      </w:tr>
      <w:tr w:rsidR="009A5B5A" w14:paraId="4B538331"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EEAFA9C"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79D010C" w14:textId="77777777" w:rsidR="009A5B5A" w:rsidRDefault="009A5B5A" w:rsidP="007919E2">
            <w:pPr>
              <w:pStyle w:val="TAC"/>
            </w:pPr>
          </w:p>
        </w:tc>
        <w:tc>
          <w:tcPr>
            <w:tcW w:w="1052" w:type="dxa"/>
            <w:tcBorders>
              <w:top w:val="single" w:sz="4" w:space="0" w:color="auto"/>
              <w:left w:val="single" w:sz="4" w:space="0" w:color="auto"/>
              <w:bottom w:val="single" w:sz="4" w:space="0" w:color="auto"/>
              <w:right w:val="single" w:sz="4" w:space="0" w:color="auto"/>
            </w:tcBorders>
            <w:vAlign w:val="center"/>
          </w:tcPr>
          <w:p w14:paraId="4D3E030C" w14:textId="77777777" w:rsidR="009A5B5A" w:rsidRDefault="009A5B5A" w:rsidP="007919E2">
            <w:pPr>
              <w:pStyle w:val="TAC"/>
              <w:rPr>
                <w:lang w:eastAsia="zh-CN"/>
              </w:rPr>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07CD75" w14:textId="77777777" w:rsidR="009A5B5A" w:rsidRDefault="009A5B5A" w:rsidP="000C4617">
            <w:pPr>
              <w:pStyle w:val="TAC"/>
            </w:pPr>
            <w:r>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961E323" w14:textId="77777777" w:rsidR="009A5B5A" w:rsidRDefault="009A5B5A" w:rsidP="007919E2">
            <w:pPr>
              <w:pStyle w:val="TAC"/>
              <w:rPr>
                <w:lang w:eastAsia="zh-CN"/>
              </w:rPr>
            </w:pPr>
          </w:p>
        </w:tc>
      </w:tr>
      <w:tr w:rsidR="009A5B5A" w14:paraId="40DD93B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DDCC198" w14:textId="77777777" w:rsidR="009A5B5A" w:rsidRDefault="009A5B5A" w:rsidP="007919E2">
            <w:pPr>
              <w:pStyle w:val="TAC"/>
            </w:pPr>
            <w:r>
              <w:t>CA_n1A-n78A-n257A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78FBD967" w14:textId="77777777" w:rsidR="009A5B5A" w:rsidRDefault="009A5B5A" w:rsidP="007919E2">
            <w:pPr>
              <w:pStyle w:val="TAL"/>
              <w:jc w:val="center"/>
            </w:pPr>
            <w:r>
              <w:t>CA_n1A-n78A</w:t>
            </w:r>
          </w:p>
          <w:p w14:paraId="70D047EA" w14:textId="77777777" w:rsidR="009A5B5A" w:rsidRDefault="009A5B5A" w:rsidP="007919E2">
            <w:pPr>
              <w:pStyle w:val="TAL"/>
              <w:jc w:val="center"/>
            </w:pPr>
            <w:r>
              <w:t>CA_n1A-n257A</w:t>
            </w:r>
          </w:p>
          <w:p w14:paraId="0163D3D3" w14:textId="77777777" w:rsidR="009A5B5A" w:rsidRDefault="009A5B5A" w:rsidP="007919E2">
            <w:pPr>
              <w:pStyle w:val="TAC"/>
            </w:pPr>
            <w:r>
              <w:t>CA_n78A-n257A</w:t>
            </w:r>
          </w:p>
        </w:tc>
        <w:tc>
          <w:tcPr>
            <w:tcW w:w="1052" w:type="dxa"/>
            <w:tcBorders>
              <w:left w:val="single" w:sz="4" w:space="0" w:color="auto"/>
              <w:right w:val="single" w:sz="4" w:space="0" w:color="auto"/>
            </w:tcBorders>
            <w:vAlign w:val="center"/>
          </w:tcPr>
          <w:p w14:paraId="6DC1E3D9" w14:textId="77777777" w:rsidR="009A5B5A" w:rsidRDefault="009A5B5A" w:rsidP="007919E2">
            <w:pPr>
              <w:pStyle w:val="TAC"/>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4EDD64"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690175F" w14:textId="77777777" w:rsidR="009A5B5A" w:rsidRDefault="009A5B5A" w:rsidP="007919E2">
            <w:pPr>
              <w:pStyle w:val="TAC"/>
            </w:pPr>
            <w:r>
              <w:t>0</w:t>
            </w:r>
          </w:p>
        </w:tc>
      </w:tr>
      <w:tr w:rsidR="009A5B5A" w14:paraId="3782C0E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F79C00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CC7DA5A"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A108F6E"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5B358B" w14:textId="77777777" w:rsidR="009A5B5A" w:rsidRDefault="009A5B5A" w:rsidP="000C4617">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3E21F362" w14:textId="77777777" w:rsidR="009A5B5A" w:rsidRDefault="009A5B5A" w:rsidP="007919E2">
            <w:pPr>
              <w:pStyle w:val="TAC"/>
              <w:rPr>
                <w:lang w:eastAsia="zh-CN"/>
              </w:rPr>
            </w:pPr>
          </w:p>
        </w:tc>
      </w:tr>
      <w:tr w:rsidR="009A5B5A" w14:paraId="31E2D34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E304B7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DCD033C"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D01BBD7"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8FCC93"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25A7CFFD" w14:textId="77777777" w:rsidR="009A5B5A" w:rsidRDefault="009A5B5A" w:rsidP="007919E2">
            <w:pPr>
              <w:pStyle w:val="TAC"/>
              <w:rPr>
                <w:lang w:eastAsia="zh-CN"/>
              </w:rPr>
            </w:pPr>
          </w:p>
        </w:tc>
      </w:tr>
      <w:tr w:rsidR="009A5B5A" w14:paraId="3BE217F0" w14:textId="77777777" w:rsidTr="00D47F09">
        <w:trPr>
          <w:gridAfter w:val="1"/>
          <w:wAfter w:w="28" w:type="dxa"/>
          <w:trHeight w:val="187"/>
          <w:jc w:val="center"/>
        </w:trPr>
        <w:tc>
          <w:tcPr>
            <w:tcW w:w="2843" w:type="dxa"/>
            <w:vMerge w:val="restart"/>
            <w:tcBorders>
              <w:top w:val="single" w:sz="4" w:space="0" w:color="auto"/>
              <w:left w:val="single" w:sz="4" w:space="0" w:color="auto"/>
              <w:right w:val="single" w:sz="4" w:space="0" w:color="auto"/>
            </w:tcBorders>
            <w:shd w:val="clear" w:color="auto" w:fill="auto"/>
            <w:vAlign w:val="center"/>
          </w:tcPr>
          <w:p w14:paraId="65D15297" w14:textId="77777777" w:rsidR="009A5B5A" w:rsidRDefault="009A5B5A" w:rsidP="007919E2">
            <w:pPr>
              <w:pStyle w:val="TAC"/>
              <w:rPr>
                <w:lang w:eastAsia="zh-CN"/>
              </w:rPr>
            </w:pPr>
            <w:r>
              <w:t>CA_n1A-n78A-n257</w:t>
            </w:r>
            <w:r>
              <w:rPr>
                <w:rFonts w:hint="eastAsia"/>
                <w:lang w:eastAsia="zh-CN"/>
              </w:rPr>
              <w:t>D</w:t>
            </w:r>
          </w:p>
        </w:tc>
        <w:tc>
          <w:tcPr>
            <w:tcW w:w="2397" w:type="dxa"/>
            <w:vMerge w:val="restart"/>
            <w:tcBorders>
              <w:top w:val="single" w:sz="4" w:space="0" w:color="auto"/>
              <w:left w:val="single" w:sz="4" w:space="0" w:color="auto"/>
              <w:right w:val="single" w:sz="4" w:space="0" w:color="auto"/>
            </w:tcBorders>
            <w:shd w:val="clear" w:color="auto" w:fill="auto"/>
            <w:vAlign w:val="center"/>
          </w:tcPr>
          <w:p w14:paraId="2A5A6358" w14:textId="77777777" w:rsidR="009A5B5A" w:rsidRDefault="009A5B5A" w:rsidP="007919E2">
            <w:pPr>
              <w:pStyle w:val="TAL"/>
              <w:jc w:val="center"/>
              <w:rPr>
                <w:lang w:eastAsia="zh-CN"/>
              </w:rPr>
            </w:pPr>
            <w:r>
              <w:rPr>
                <w:rFonts w:cs="Arial" w:hint="eastAsia"/>
                <w:lang w:eastAsia="zh-CN"/>
              </w:rPr>
              <w:t>-</w:t>
            </w:r>
          </w:p>
        </w:tc>
        <w:tc>
          <w:tcPr>
            <w:tcW w:w="1052" w:type="dxa"/>
            <w:tcBorders>
              <w:left w:val="single" w:sz="4" w:space="0" w:color="auto"/>
              <w:right w:val="single" w:sz="4" w:space="0" w:color="auto"/>
            </w:tcBorders>
            <w:vAlign w:val="center"/>
          </w:tcPr>
          <w:p w14:paraId="68A1DD71"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B913EA" w14:textId="77777777" w:rsidR="009A5B5A" w:rsidRDefault="009A5B5A" w:rsidP="000C4617">
            <w:pPr>
              <w:pStyle w:val="TAC"/>
            </w:pPr>
            <w:r>
              <w:rPr>
                <w:lang w:val="en-US" w:bidi="ar"/>
              </w:rPr>
              <w:t>5, 10, 15, 20</w:t>
            </w:r>
          </w:p>
        </w:tc>
        <w:tc>
          <w:tcPr>
            <w:tcW w:w="1836" w:type="dxa"/>
            <w:vMerge w:val="restart"/>
            <w:tcBorders>
              <w:top w:val="single" w:sz="4" w:space="0" w:color="auto"/>
              <w:left w:val="single" w:sz="4" w:space="0" w:color="auto"/>
              <w:right w:val="single" w:sz="4" w:space="0" w:color="auto"/>
            </w:tcBorders>
            <w:shd w:val="clear" w:color="auto" w:fill="auto"/>
            <w:vAlign w:val="center"/>
          </w:tcPr>
          <w:p w14:paraId="6B3DC601" w14:textId="77777777" w:rsidR="009A5B5A" w:rsidRDefault="009A5B5A" w:rsidP="007919E2">
            <w:pPr>
              <w:pStyle w:val="TAC"/>
              <w:rPr>
                <w:lang w:eastAsia="zh-CN"/>
              </w:rPr>
            </w:pPr>
            <w:r>
              <w:rPr>
                <w:lang w:eastAsia="zh-CN"/>
              </w:rPr>
              <w:t>0</w:t>
            </w:r>
          </w:p>
        </w:tc>
      </w:tr>
      <w:tr w:rsidR="009A5B5A" w14:paraId="1A360181" w14:textId="77777777" w:rsidTr="00D47F09">
        <w:trPr>
          <w:gridAfter w:val="1"/>
          <w:wAfter w:w="28" w:type="dxa"/>
          <w:trHeight w:val="187"/>
          <w:jc w:val="center"/>
        </w:trPr>
        <w:tc>
          <w:tcPr>
            <w:tcW w:w="2843" w:type="dxa"/>
            <w:vMerge/>
            <w:tcBorders>
              <w:left w:val="single" w:sz="4" w:space="0" w:color="auto"/>
              <w:right w:val="single" w:sz="4" w:space="0" w:color="auto"/>
            </w:tcBorders>
            <w:shd w:val="clear" w:color="auto" w:fill="auto"/>
            <w:vAlign w:val="center"/>
          </w:tcPr>
          <w:p w14:paraId="6BBD2A87" w14:textId="77777777" w:rsidR="009A5B5A" w:rsidRDefault="009A5B5A" w:rsidP="007919E2">
            <w:pPr>
              <w:pStyle w:val="TAC"/>
              <w:rPr>
                <w:lang w:eastAsia="zh-CN"/>
              </w:rPr>
            </w:pPr>
          </w:p>
        </w:tc>
        <w:tc>
          <w:tcPr>
            <w:tcW w:w="2397" w:type="dxa"/>
            <w:vMerge/>
            <w:tcBorders>
              <w:left w:val="single" w:sz="4" w:space="0" w:color="auto"/>
              <w:right w:val="single" w:sz="4" w:space="0" w:color="auto"/>
            </w:tcBorders>
            <w:shd w:val="clear" w:color="auto" w:fill="auto"/>
            <w:vAlign w:val="center"/>
          </w:tcPr>
          <w:p w14:paraId="53155CCD" w14:textId="77777777" w:rsidR="009A5B5A" w:rsidRDefault="009A5B5A" w:rsidP="007919E2">
            <w:pPr>
              <w:pStyle w:val="TAL"/>
              <w:jc w:val="center"/>
              <w:rPr>
                <w:lang w:eastAsia="zh-CN"/>
              </w:rPr>
            </w:pPr>
          </w:p>
        </w:tc>
        <w:tc>
          <w:tcPr>
            <w:tcW w:w="1052" w:type="dxa"/>
            <w:tcBorders>
              <w:left w:val="single" w:sz="4" w:space="0" w:color="auto"/>
              <w:right w:val="single" w:sz="4" w:space="0" w:color="auto"/>
            </w:tcBorders>
            <w:vAlign w:val="center"/>
          </w:tcPr>
          <w:p w14:paraId="759603B4" w14:textId="77777777" w:rsidR="009A5B5A" w:rsidRDefault="009A5B5A" w:rsidP="007919E2">
            <w:pPr>
              <w:pStyle w:val="TAC"/>
              <w:rPr>
                <w:lang w:eastAsia="zh-CN"/>
              </w:rPr>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190B6D" w14:textId="77777777" w:rsidR="009A5B5A" w:rsidRDefault="009A5B5A" w:rsidP="000C4617">
            <w:pPr>
              <w:pStyle w:val="TAC"/>
            </w:pPr>
            <w:r>
              <w:rPr>
                <w:lang w:val="en-US" w:bidi="ar"/>
              </w:rPr>
              <w:t>10, 15, 20, 40, 50, 60, 80, 90, 100</w:t>
            </w:r>
          </w:p>
        </w:tc>
        <w:tc>
          <w:tcPr>
            <w:tcW w:w="1836" w:type="dxa"/>
            <w:vMerge/>
            <w:tcBorders>
              <w:left w:val="single" w:sz="4" w:space="0" w:color="auto"/>
              <w:right w:val="single" w:sz="4" w:space="0" w:color="auto"/>
            </w:tcBorders>
            <w:shd w:val="clear" w:color="auto" w:fill="auto"/>
            <w:vAlign w:val="center"/>
          </w:tcPr>
          <w:p w14:paraId="36D811F7" w14:textId="77777777" w:rsidR="009A5B5A" w:rsidRDefault="009A5B5A" w:rsidP="007919E2">
            <w:pPr>
              <w:pStyle w:val="TAC"/>
              <w:rPr>
                <w:lang w:eastAsia="zh-CN"/>
              </w:rPr>
            </w:pPr>
          </w:p>
        </w:tc>
      </w:tr>
      <w:tr w:rsidR="009A5B5A" w14:paraId="3B0247DB" w14:textId="77777777" w:rsidTr="00D47F09">
        <w:trPr>
          <w:gridAfter w:val="1"/>
          <w:wAfter w:w="28" w:type="dxa"/>
          <w:trHeight w:val="187"/>
          <w:jc w:val="center"/>
        </w:trPr>
        <w:tc>
          <w:tcPr>
            <w:tcW w:w="2843" w:type="dxa"/>
            <w:vMerge/>
            <w:tcBorders>
              <w:left w:val="single" w:sz="4" w:space="0" w:color="auto"/>
              <w:bottom w:val="single" w:sz="4" w:space="0" w:color="auto"/>
              <w:right w:val="single" w:sz="4" w:space="0" w:color="auto"/>
            </w:tcBorders>
            <w:shd w:val="clear" w:color="auto" w:fill="auto"/>
            <w:vAlign w:val="center"/>
          </w:tcPr>
          <w:p w14:paraId="24E4845C" w14:textId="77777777" w:rsidR="009A5B5A" w:rsidRDefault="009A5B5A" w:rsidP="007919E2">
            <w:pPr>
              <w:pStyle w:val="TAC"/>
              <w:rPr>
                <w:lang w:eastAsia="zh-CN"/>
              </w:rPr>
            </w:pPr>
          </w:p>
        </w:tc>
        <w:tc>
          <w:tcPr>
            <w:tcW w:w="2397" w:type="dxa"/>
            <w:vMerge/>
            <w:tcBorders>
              <w:left w:val="single" w:sz="4" w:space="0" w:color="auto"/>
              <w:bottom w:val="single" w:sz="4" w:space="0" w:color="auto"/>
              <w:right w:val="single" w:sz="4" w:space="0" w:color="auto"/>
            </w:tcBorders>
            <w:shd w:val="clear" w:color="auto" w:fill="auto"/>
            <w:vAlign w:val="center"/>
          </w:tcPr>
          <w:p w14:paraId="6DB696BC" w14:textId="77777777" w:rsidR="009A5B5A" w:rsidRDefault="009A5B5A" w:rsidP="007919E2">
            <w:pPr>
              <w:pStyle w:val="TAL"/>
              <w:jc w:val="center"/>
              <w:rPr>
                <w:lang w:eastAsia="zh-CN"/>
              </w:rPr>
            </w:pPr>
          </w:p>
        </w:tc>
        <w:tc>
          <w:tcPr>
            <w:tcW w:w="1052" w:type="dxa"/>
            <w:tcBorders>
              <w:left w:val="single" w:sz="4" w:space="0" w:color="auto"/>
              <w:right w:val="single" w:sz="4" w:space="0" w:color="auto"/>
            </w:tcBorders>
            <w:vAlign w:val="center"/>
          </w:tcPr>
          <w:p w14:paraId="10C197EC" w14:textId="77777777" w:rsidR="009A5B5A" w:rsidRDefault="009A5B5A" w:rsidP="007919E2">
            <w:pPr>
              <w:pStyle w:val="TAC"/>
              <w:rPr>
                <w:lang w:eastAsia="zh-CN"/>
              </w:rPr>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EDE251" w14:textId="77777777" w:rsidR="009A5B5A" w:rsidRDefault="009A5B5A" w:rsidP="000C4617">
            <w:pPr>
              <w:pStyle w:val="TAC"/>
            </w:pPr>
            <w:r>
              <w:rPr>
                <w:lang w:val="en-US" w:bidi="ar"/>
              </w:rPr>
              <w:t>CA_n257D</w:t>
            </w:r>
          </w:p>
        </w:tc>
        <w:tc>
          <w:tcPr>
            <w:tcW w:w="1836" w:type="dxa"/>
            <w:vMerge/>
            <w:tcBorders>
              <w:left w:val="single" w:sz="4" w:space="0" w:color="auto"/>
              <w:bottom w:val="single" w:sz="4" w:space="0" w:color="auto"/>
              <w:right w:val="single" w:sz="4" w:space="0" w:color="auto"/>
            </w:tcBorders>
            <w:shd w:val="clear" w:color="auto" w:fill="auto"/>
            <w:vAlign w:val="center"/>
          </w:tcPr>
          <w:p w14:paraId="5A10365C" w14:textId="77777777" w:rsidR="009A5B5A" w:rsidRDefault="009A5B5A" w:rsidP="007919E2">
            <w:pPr>
              <w:pStyle w:val="TAC"/>
              <w:rPr>
                <w:lang w:eastAsia="zh-CN"/>
              </w:rPr>
            </w:pPr>
          </w:p>
        </w:tc>
      </w:tr>
      <w:tr w:rsidR="009A5B5A" w14:paraId="5F02E561" w14:textId="77777777" w:rsidTr="00D47F09">
        <w:trPr>
          <w:gridAfter w:val="1"/>
          <w:wAfter w:w="28" w:type="dxa"/>
          <w:trHeight w:val="187"/>
          <w:jc w:val="center"/>
        </w:trPr>
        <w:tc>
          <w:tcPr>
            <w:tcW w:w="2843" w:type="dxa"/>
            <w:vMerge w:val="restart"/>
            <w:tcBorders>
              <w:top w:val="single" w:sz="4" w:space="0" w:color="auto"/>
              <w:left w:val="single" w:sz="4" w:space="0" w:color="auto"/>
              <w:right w:val="single" w:sz="4" w:space="0" w:color="auto"/>
            </w:tcBorders>
            <w:shd w:val="clear" w:color="auto" w:fill="auto"/>
            <w:vAlign w:val="center"/>
          </w:tcPr>
          <w:p w14:paraId="618B6DA1" w14:textId="77777777" w:rsidR="009A5B5A" w:rsidRDefault="009A5B5A" w:rsidP="007919E2">
            <w:pPr>
              <w:pStyle w:val="TAC"/>
              <w:rPr>
                <w:lang w:eastAsia="zh-CN"/>
              </w:rPr>
            </w:pPr>
            <w:r>
              <w:t>CA_n1A-n78A-n257E</w:t>
            </w:r>
          </w:p>
        </w:tc>
        <w:tc>
          <w:tcPr>
            <w:tcW w:w="2397" w:type="dxa"/>
            <w:vMerge w:val="restart"/>
            <w:tcBorders>
              <w:top w:val="single" w:sz="4" w:space="0" w:color="auto"/>
              <w:left w:val="single" w:sz="4" w:space="0" w:color="auto"/>
              <w:right w:val="single" w:sz="4" w:space="0" w:color="auto"/>
            </w:tcBorders>
            <w:shd w:val="clear" w:color="auto" w:fill="auto"/>
            <w:vAlign w:val="center"/>
          </w:tcPr>
          <w:p w14:paraId="3CF9A7DC" w14:textId="77777777" w:rsidR="009A5B5A" w:rsidRDefault="009A5B5A" w:rsidP="007919E2">
            <w:pPr>
              <w:pStyle w:val="TAL"/>
              <w:jc w:val="center"/>
              <w:rPr>
                <w:lang w:eastAsia="zh-CN"/>
              </w:rPr>
            </w:pPr>
            <w:r>
              <w:rPr>
                <w:rFonts w:cs="Arial" w:hint="eastAsia"/>
                <w:lang w:eastAsia="zh-CN"/>
              </w:rPr>
              <w:t>-</w:t>
            </w:r>
          </w:p>
        </w:tc>
        <w:tc>
          <w:tcPr>
            <w:tcW w:w="1052" w:type="dxa"/>
            <w:tcBorders>
              <w:left w:val="single" w:sz="4" w:space="0" w:color="auto"/>
              <w:right w:val="single" w:sz="4" w:space="0" w:color="auto"/>
            </w:tcBorders>
            <w:vAlign w:val="center"/>
          </w:tcPr>
          <w:p w14:paraId="50A96BC0"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9793DF" w14:textId="77777777" w:rsidR="009A5B5A" w:rsidRDefault="009A5B5A" w:rsidP="000C4617">
            <w:pPr>
              <w:pStyle w:val="TAC"/>
            </w:pPr>
            <w:r>
              <w:rPr>
                <w:lang w:val="en-US" w:bidi="ar"/>
              </w:rPr>
              <w:t>5, 10, 15, 20</w:t>
            </w:r>
          </w:p>
        </w:tc>
        <w:tc>
          <w:tcPr>
            <w:tcW w:w="1836" w:type="dxa"/>
            <w:vMerge w:val="restart"/>
            <w:tcBorders>
              <w:top w:val="single" w:sz="4" w:space="0" w:color="auto"/>
              <w:left w:val="single" w:sz="4" w:space="0" w:color="auto"/>
              <w:right w:val="single" w:sz="4" w:space="0" w:color="auto"/>
            </w:tcBorders>
            <w:shd w:val="clear" w:color="auto" w:fill="auto"/>
            <w:vAlign w:val="center"/>
          </w:tcPr>
          <w:p w14:paraId="681093CC" w14:textId="77777777" w:rsidR="009A5B5A" w:rsidRDefault="009A5B5A" w:rsidP="007919E2">
            <w:pPr>
              <w:pStyle w:val="TAC"/>
              <w:rPr>
                <w:lang w:eastAsia="zh-CN"/>
              </w:rPr>
            </w:pPr>
            <w:r>
              <w:rPr>
                <w:lang w:eastAsia="zh-CN"/>
              </w:rPr>
              <w:t>0</w:t>
            </w:r>
          </w:p>
        </w:tc>
      </w:tr>
      <w:tr w:rsidR="009A5B5A" w14:paraId="40AEB7F9" w14:textId="77777777" w:rsidTr="00D47F09">
        <w:trPr>
          <w:gridAfter w:val="1"/>
          <w:wAfter w:w="28" w:type="dxa"/>
          <w:trHeight w:val="187"/>
          <w:jc w:val="center"/>
        </w:trPr>
        <w:tc>
          <w:tcPr>
            <w:tcW w:w="2843" w:type="dxa"/>
            <w:vMerge/>
            <w:tcBorders>
              <w:left w:val="single" w:sz="4" w:space="0" w:color="auto"/>
              <w:right w:val="single" w:sz="4" w:space="0" w:color="auto"/>
            </w:tcBorders>
            <w:shd w:val="clear" w:color="auto" w:fill="auto"/>
            <w:vAlign w:val="center"/>
          </w:tcPr>
          <w:p w14:paraId="0D26A623" w14:textId="77777777" w:rsidR="009A5B5A" w:rsidRDefault="009A5B5A" w:rsidP="007919E2">
            <w:pPr>
              <w:pStyle w:val="TAC"/>
              <w:rPr>
                <w:lang w:eastAsia="zh-CN"/>
              </w:rPr>
            </w:pPr>
          </w:p>
        </w:tc>
        <w:tc>
          <w:tcPr>
            <w:tcW w:w="2397" w:type="dxa"/>
            <w:vMerge/>
            <w:tcBorders>
              <w:left w:val="single" w:sz="4" w:space="0" w:color="auto"/>
              <w:right w:val="single" w:sz="4" w:space="0" w:color="auto"/>
            </w:tcBorders>
            <w:shd w:val="clear" w:color="auto" w:fill="auto"/>
            <w:vAlign w:val="center"/>
          </w:tcPr>
          <w:p w14:paraId="1EC055C6" w14:textId="77777777" w:rsidR="009A5B5A" w:rsidRDefault="009A5B5A" w:rsidP="007919E2">
            <w:pPr>
              <w:pStyle w:val="TAL"/>
              <w:jc w:val="center"/>
              <w:rPr>
                <w:lang w:eastAsia="zh-CN"/>
              </w:rPr>
            </w:pPr>
          </w:p>
        </w:tc>
        <w:tc>
          <w:tcPr>
            <w:tcW w:w="1052" w:type="dxa"/>
            <w:tcBorders>
              <w:left w:val="single" w:sz="4" w:space="0" w:color="auto"/>
              <w:right w:val="single" w:sz="4" w:space="0" w:color="auto"/>
            </w:tcBorders>
            <w:vAlign w:val="center"/>
          </w:tcPr>
          <w:p w14:paraId="53A7443A" w14:textId="77777777" w:rsidR="009A5B5A" w:rsidRDefault="009A5B5A" w:rsidP="007919E2">
            <w:pPr>
              <w:pStyle w:val="TAC"/>
              <w:rPr>
                <w:lang w:eastAsia="zh-CN"/>
              </w:rPr>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F140DB" w14:textId="77777777" w:rsidR="009A5B5A" w:rsidRDefault="009A5B5A" w:rsidP="000C4617">
            <w:pPr>
              <w:pStyle w:val="TAC"/>
            </w:pPr>
            <w:r>
              <w:rPr>
                <w:lang w:val="en-US" w:bidi="ar"/>
              </w:rPr>
              <w:t>10, 15, 20, 40, 50, 60, 80, 90, 100</w:t>
            </w:r>
          </w:p>
        </w:tc>
        <w:tc>
          <w:tcPr>
            <w:tcW w:w="1836" w:type="dxa"/>
            <w:vMerge/>
            <w:tcBorders>
              <w:left w:val="single" w:sz="4" w:space="0" w:color="auto"/>
              <w:right w:val="single" w:sz="4" w:space="0" w:color="auto"/>
            </w:tcBorders>
            <w:shd w:val="clear" w:color="auto" w:fill="auto"/>
            <w:vAlign w:val="center"/>
          </w:tcPr>
          <w:p w14:paraId="0C51FEF5" w14:textId="77777777" w:rsidR="009A5B5A" w:rsidRDefault="009A5B5A" w:rsidP="007919E2">
            <w:pPr>
              <w:pStyle w:val="TAC"/>
              <w:rPr>
                <w:lang w:eastAsia="zh-CN"/>
              </w:rPr>
            </w:pPr>
          </w:p>
        </w:tc>
      </w:tr>
      <w:tr w:rsidR="009A5B5A" w14:paraId="344843B4" w14:textId="77777777" w:rsidTr="00D47F09">
        <w:trPr>
          <w:gridAfter w:val="1"/>
          <w:wAfter w:w="28" w:type="dxa"/>
          <w:trHeight w:val="187"/>
          <w:jc w:val="center"/>
        </w:trPr>
        <w:tc>
          <w:tcPr>
            <w:tcW w:w="2843" w:type="dxa"/>
            <w:vMerge/>
            <w:tcBorders>
              <w:left w:val="single" w:sz="4" w:space="0" w:color="auto"/>
              <w:bottom w:val="single" w:sz="4" w:space="0" w:color="auto"/>
              <w:right w:val="single" w:sz="4" w:space="0" w:color="auto"/>
            </w:tcBorders>
            <w:shd w:val="clear" w:color="auto" w:fill="auto"/>
            <w:vAlign w:val="center"/>
          </w:tcPr>
          <w:p w14:paraId="09D4A36D" w14:textId="77777777" w:rsidR="009A5B5A" w:rsidRDefault="009A5B5A" w:rsidP="007919E2">
            <w:pPr>
              <w:pStyle w:val="TAC"/>
              <w:rPr>
                <w:lang w:eastAsia="zh-CN"/>
              </w:rPr>
            </w:pPr>
          </w:p>
        </w:tc>
        <w:tc>
          <w:tcPr>
            <w:tcW w:w="2397" w:type="dxa"/>
            <w:vMerge/>
            <w:tcBorders>
              <w:left w:val="single" w:sz="4" w:space="0" w:color="auto"/>
              <w:bottom w:val="single" w:sz="4" w:space="0" w:color="auto"/>
              <w:right w:val="single" w:sz="4" w:space="0" w:color="auto"/>
            </w:tcBorders>
            <w:shd w:val="clear" w:color="auto" w:fill="auto"/>
            <w:vAlign w:val="center"/>
          </w:tcPr>
          <w:p w14:paraId="3D8E4984" w14:textId="77777777" w:rsidR="009A5B5A" w:rsidRDefault="009A5B5A" w:rsidP="007919E2">
            <w:pPr>
              <w:pStyle w:val="TAL"/>
              <w:jc w:val="center"/>
              <w:rPr>
                <w:lang w:eastAsia="zh-CN"/>
              </w:rPr>
            </w:pPr>
          </w:p>
        </w:tc>
        <w:tc>
          <w:tcPr>
            <w:tcW w:w="1052" w:type="dxa"/>
            <w:tcBorders>
              <w:left w:val="single" w:sz="4" w:space="0" w:color="auto"/>
              <w:right w:val="single" w:sz="4" w:space="0" w:color="auto"/>
            </w:tcBorders>
            <w:vAlign w:val="center"/>
          </w:tcPr>
          <w:p w14:paraId="16A71A48" w14:textId="77777777" w:rsidR="009A5B5A" w:rsidRDefault="009A5B5A" w:rsidP="007919E2">
            <w:pPr>
              <w:pStyle w:val="TAC"/>
              <w:rPr>
                <w:lang w:eastAsia="zh-CN"/>
              </w:rPr>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A80104" w14:textId="77777777" w:rsidR="009A5B5A" w:rsidRDefault="009A5B5A" w:rsidP="000C4617">
            <w:pPr>
              <w:pStyle w:val="TAC"/>
            </w:pPr>
            <w:r>
              <w:rPr>
                <w:lang w:val="en-US" w:bidi="ar"/>
              </w:rPr>
              <w:t>CA_n257E</w:t>
            </w:r>
          </w:p>
        </w:tc>
        <w:tc>
          <w:tcPr>
            <w:tcW w:w="1836" w:type="dxa"/>
            <w:vMerge/>
            <w:tcBorders>
              <w:left w:val="single" w:sz="4" w:space="0" w:color="auto"/>
              <w:bottom w:val="single" w:sz="4" w:space="0" w:color="auto"/>
              <w:right w:val="single" w:sz="4" w:space="0" w:color="auto"/>
            </w:tcBorders>
            <w:shd w:val="clear" w:color="auto" w:fill="auto"/>
            <w:vAlign w:val="center"/>
          </w:tcPr>
          <w:p w14:paraId="7F3BCD84" w14:textId="77777777" w:rsidR="009A5B5A" w:rsidRDefault="009A5B5A" w:rsidP="007919E2">
            <w:pPr>
              <w:pStyle w:val="TAC"/>
              <w:rPr>
                <w:lang w:eastAsia="zh-CN"/>
              </w:rPr>
            </w:pPr>
          </w:p>
        </w:tc>
      </w:tr>
      <w:tr w:rsidR="009A5B5A" w14:paraId="56C1AD4F" w14:textId="77777777" w:rsidTr="00D47F09">
        <w:trPr>
          <w:gridAfter w:val="1"/>
          <w:wAfter w:w="28" w:type="dxa"/>
          <w:trHeight w:val="187"/>
          <w:jc w:val="center"/>
        </w:trPr>
        <w:tc>
          <w:tcPr>
            <w:tcW w:w="2843" w:type="dxa"/>
            <w:vMerge w:val="restart"/>
            <w:tcBorders>
              <w:top w:val="single" w:sz="4" w:space="0" w:color="auto"/>
              <w:left w:val="single" w:sz="4" w:space="0" w:color="auto"/>
              <w:right w:val="single" w:sz="4" w:space="0" w:color="auto"/>
            </w:tcBorders>
            <w:shd w:val="clear" w:color="auto" w:fill="auto"/>
            <w:vAlign w:val="center"/>
          </w:tcPr>
          <w:p w14:paraId="535A28E1" w14:textId="77777777" w:rsidR="009A5B5A" w:rsidRDefault="009A5B5A" w:rsidP="007919E2">
            <w:pPr>
              <w:pStyle w:val="TAC"/>
              <w:rPr>
                <w:lang w:eastAsia="zh-CN"/>
              </w:rPr>
            </w:pPr>
            <w:r>
              <w:t>CA_n1A-n78A-n257F</w:t>
            </w:r>
          </w:p>
        </w:tc>
        <w:tc>
          <w:tcPr>
            <w:tcW w:w="2397" w:type="dxa"/>
            <w:vMerge w:val="restart"/>
            <w:tcBorders>
              <w:top w:val="single" w:sz="4" w:space="0" w:color="auto"/>
              <w:left w:val="single" w:sz="4" w:space="0" w:color="auto"/>
              <w:right w:val="single" w:sz="4" w:space="0" w:color="auto"/>
            </w:tcBorders>
            <w:shd w:val="clear" w:color="auto" w:fill="auto"/>
            <w:vAlign w:val="center"/>
          </w:tcPr>
          <w:p w14:paraId="44DF2D6F" w14:textId="77777777" w:rsidR="009A5B5A" w:rsidRDefault="009A5B5A" w:rsidP="007919E2">
            <w:pPr>
              <w:pStyle w:val="TAL"/>
              <w:jc w:val="center"/>
              <w:rPr>
                <w:lang w:eastAsia="zh-CN"/>
              </w:rPr>
            </w:pPr>
            <w:r>
              <w:rPr>
                <w:rFonts w:cs="Arial" w:hint="eastAsia"/>
                <w:lang w:eastAsia="zh-CN"/>
              </w:rPr>
              <w:t>-</w:t>
            </w:r>
          </w:p>
        </w:tc>
        <w:tc>
          <w:tcPr>
            <w:tcW w:w="1052" w:type="dxa"/>
            <w:tcBorders>
              <w:left w:val="single" w:sz="4" w:space="0" w:color="auto"/>
              <w:right w:val="single" w:sz="4" w:space="0" w:color="auto"/>
            </w:tcBorders>
            <w:vAlign w:val="center"/>
          </w:tcPr>
          <w:p w14:paraId="40DED22B"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31831A" w14:textId="77777777" w:rsidR="009A5B5A" w:rsidRDefault="009A5B5A" w:rsidP="000C4617">
            <w:pPr>
              <w:pStyle w:val="TAC"/>
            </w:pPr>
            <w:r>
              <w:rPr>
                <w:lang w:val="en-US" w:bidi="ar"/>
              </w:rPr>
              <w:t>5, 10, 15, 20</w:t>
            </w:r>
          </w:p>
        </w:tc>
        <w:tc>
          <w:tcPr>
            <w:tcW w:w="1836" w:type="dxa"/>
            <w:vMerge w:val="restart"/>
            <w:tcBorders>
              <w:top w:val="single" w:sz="4" w:space="0" w:color="auto"/>
              <w:left w:val="single" w:sz="4" w:space="0" w:color="auto"/>
              <w:right w:val="single" w:sz="4" w:space="0" w:color="auto"/>
            </w:tcBorders>
            <w:shd w:val="clear" w:color="auto" w:fill="auto"/>
            <w:vAlign w:val="center"/>
          </w:tcPr>
          <w:p w14:paraId="697F6139" w14:textId="77777777" w:rsidR="009A5B5A" w:rsidRDefault="009A5B5A" w:rsidP="007919E2">
            <w:pPr>
              <w:pStyle w:val="TAC"/>
              <w:rPr>
                <w:lang w:eastAsia="zh-CN"/>
              </w:rPr>
            </w:pPr>
            <w:r>
              <w:rPr>
                <w:lang w:eastAsia="zh-CN"/>
              </w:rPr>
              <w:t>0</w:t>
            </w:r>
          </w:p>
        </w:tc>
      </w:tr>
      <w:tr w:rsidR="009A5B5A" w14:paraId="7173672A" w14:textId="77777777" w:rsidTr="00D47F09">
        <w:trPr>
          <w:gridAfter w:val="1"/>
          <w:wAfter w:w="28" w:type="dxa"/>
          <w:trHeight w:val="187"/>
          <w:jc w:val="center"/>
        </w:trPr>
        <w:tc>
          <w:tcPr>
            <w:tcW w:w="2843" w:type="dxa"/>
            <w:vMerge/>
            <w:tcBorders>
              <w:left w:val="single" w:sz="4" w:space="0" w:color="auto"/>
              <w:right w:val="single" w:sz="4" w:space="0" w:color="auto"/>
            </w:tcBorders>
            <w:shd w:val="clear" w:color="auto" w:fill="auto"/>
            <w:vAlign w:val="center"/>
          </w:tcPr>
          <w:p w14:paraId="5F22953A" w14:textId="77777777" w:rsidR="009A5B5A" w:rsidRDefault="009A5B5A" w:rsidP="007919E2">
            <w:pPr>
              <w:pStyle w:val="TAC"/>
              <w:rPr>
                <w:lang w:eastAsia="zh-CN"/>
              </w:rPr>
            </w:pPr>
          </w:p>
        </w:tc>
        <w:tc>
          <w:tcPr>
            <w:tcW w:w="2397" w:type="dxa"/>
            <w:vMerge/>
            <w:tcBorders>
              <w:left w:val="single" w:sz="4" w:space="0" w:color="auto"/>
              <w:right w:val="single" w:sz="4" w:space="0" w:color="auto"/>
            </w:tcBorders>
            <w:shd w:val="clear" w:color="auto" w:fill="auto"/>
            <w:vAlign w:val="center"/>
          </w:tcPr>
          <w:p w14:paraId="4CC3B0A1" w14:textId="77777777" w:rsidR="009A5B5A" w:rsidRDefault="009A5B5A" w:rsidP="007919E2">
            <w:pPr>
              <w:pStyle w:val="TAL"/>
              <w:jc w:val="center"/>
              <w:rPr>
                <w:lang w:eastAsia="zh-CN"/>
              </w:rPr>
            </w:pPr>
          </w:p>
        </w:tc>
        <w:tc>
          <w:tcPr>
            <w:tcW w:w="1052" w:type="dxa"/>
            <w:tcBorders>
              <w:left w:val="single" w:sz="4" w:space="0" w:color="auto"/>
              <w:right w:val="single" w:sz="4" w:space="0" w:color="auto"/>
            </w:tcBorders>
            <w:vAlign w:val="center"/>
          </w:tcPr>
          <w:p w14:paraId="0A5BF32C" w14:textId="77777777" w:rsidR="009A5B5A" w:rsidRDefault="009A5B5A" w:rsidP="007919E2">
            <w:pPr>
              <w:pStyle w:val="TAC"/>
              <w:rPr>
                <w:lang w:eastAsia="zh-CN"/>
              </w:rPr>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8C9AEE" w14:textId="77777777" w:rsidR="009A5B5A" w:rsidRDefault="009A5B5A" w:rsidP="000C4617">
            <w:pPr>
              <w:pStyle w:val="TAC"/>
            </w:pPr>
            <w:r>
              <w:rPr>
                <w:lang w:val="en-US" w:bidi="ar"/>
              </w:rPr>
              <w:t>10, 15, 20, 40, 50, 60, 80, 90, 100</w:t>
            </w:r>
          </w:p>
        </w:tc>
        <w:tc>
          <w:tcPr>
            <w:tcW w:w="1836" w:type="dxa"/>
            <w:vMerge/>
            <w:tcBorders>
              <w:left w:val="single" w:sz="4" w:space="0" w:color="auto"/>
              <w:right w:val="single" w:sz="4" w:space="0" w:color="auto"/>
            </w:tcBorders>
            <w:shd w:val="clear" w:color="auto" w:fill="auto"/>
            <w:vAlign w:val="center"/>
          </w:tcPr>
          <w:p w14:paraId="21205BED" w14:textId="77777777" w:rsidR="009A5B5A" w:rsidRDefault="009A5B5A" w:rsidP="007919E2">
            <w:pPr>
              <w:pStyle w:val="TAC"/>
              <w:rPr>
                <w:lang w:eastAsia="zh-CN"/>
              </w:rPr>
            </w:pPr>
          </w:p>
        </w:tc>
      </w:tr>
      <w:tr w:rsidR="009A5B5A" w14:paraId="54417140" w14:textId="77777777" w:rsidTr="00D47F09">
        <w:trPr>
          <w:gridAfter w:val="1"/>
          <w:wAfter w:w="28" w:type="dxa"/>
          <w:trHeight w:val="187"/>
          <w:jc w:val="center"/>
        </w:trPr>
        <w:tc>
          <w:tcPr>
            <w:tcW w:w="2843" w:type="dxa"/>
            <w:vMerge/>
            <w:tcBorders>
              <w:left w:val="single" w:sz="4" w:space="0" w:color="auto"/>
              <w:bottom w:val="single" w:sz="4" w:space="0" w:color="auto"/>
              <w:right w:val="single" w:sz="4" w:space="0" w:color="auto"/>
            </w:tcBorders>
            <w:shd w:val="clear" w:color="auto" w:fill="auto"/>
            <w:vAlign w:val="center"/>
          </w:tcPr>
          <w:p w14:paraId="7349AED1" w14:textId="77777777" w:rsidR="009A5B5A" w:rsidRDefault="009A5B5A" w:rsidP="007919E2">
            <w:pPr>
              <w:pStyle w:val="TAC"/>
              <w:rPr>
                <w:lang w:eastAsia="zh-CN"/>
              </w:rPr>
            </w:pPr>
          </w:p>
        </w:tc>
        <w:tc>
          <w:tcPr>
            <w:tcW w:w="2397" w:type="dxa"/>
            <w:vMerge/>
            <w:tcBorders>
              <w:left w:val="single" w:sz="4" w:space="0" w:color="auto"/>
              <w:bottom w:val="single" w:sz="4" w:space="0" w:color="auto"/>
              <w:right w:val="single" w:sz="4" w:space="0" w:color="auto"/>
            </w:tcBorders>
            <w:shd w:val="clear" w:color="auto" w:fill="auto"/>
            <w:vAlign w:val="center"/>
          </w:tcPr>
          <w:p w14:paraId="6CC46BCE" w14:textId="77777777" w:rsidR="009A5B5A" w:rsidRDefault="009A5B5A" w:rsidP="007919E2">
            <w:pPr>
              <w:pStyle w:val="TAL"/>
              <w:jc w:val="center"/>
              <w:rPr>
                <w:lang w:eastAsia="zh-CN"/>
              </w:rPr>
            </w:pPr>
          </w:p>
        </w:tc>
        <w:tc>
          <w:tcPr>
            <w:tcW w:w="1052" w:type="dxa"/>
            <w:tcBorders>
              <w:left w:val="single" w:sz="4" w:space="0" w:color="auto"/>
              <w:right w:val="single" w:sz="4" w:space="0" w:color="auto"/>
            </w:tcBorders>
            <w:vAlign w:val="center"/>
          </w:tcPr>
          <w:p w14:paraId="46689C9F" w14:textId="77777777" w:rsidR="009A5B5A" w:rsidRDefault="009A5B5A" w:rsidP="007919E2">
            <w:pPr>
              <w:pStyle w:val="TAC"/>
              <w:rPr>
                <w:lang w:eastAsia="zh-CN"/>
              </w:rPr>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4D510F" w14:textId="77777777" w:rsidR="009A5B5A" w:rsidRDefault="009A5B5A" w:rsidP="000C4617">
            <w:pPr>
              <w:pStyle w:val="TAC"/>
            </w:pPr>
            <w:r>
              <w:rPr>
                <w:lang w:val="en-US" w:bidi="ar"/>
              </w:rPr>
              <w:t>CA_n257F</w:t>
            </w:r>
          </w:p>
        </w:tc>
        <w:tc>
          <w:tcPr>
            <w:tcW w:w="1836" w:type="dxa"/>
            <w:vMerge/>
            <w:tcBorders>
              <w:left w:val="single" w:sz="4" w:space="0" w:color="auto"/>
              <w:bottom w:val="single" w:sz="4" w:space="0" w:color="auto"/>
              <w:right w:val="single" w:sz="4" w:space="0" w:color="auto"/>
            </w:tcBorders>
            <w:shd w:val="clear" w:color="auto" w:fill="auto"/>
            <w:vAlign w:val="center"/>
          </w:tcPr>
          <w:p w14:paraId="4F2B895C" w14:textId="77777777" w:rsidR="009A5B5A" w:rsidRDefault="009A5B5A" w:rsidP="007919E2">
            <w:pPr>
              <w:pStyle w:val="TAC"/>
              <w:rPr>
                <w:lang w:eastAsia="zh-CN"/>
              </w:rPr>
            </w:pPr>
          </w:p>
        </w:tc>
      </w:tr>
      <w:tr w:rsidR="009A5B5A" w14:paraId="41F6B1E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DA2947D" w14:textId="77777777" w:rsidR="009A5B5A" w:rsidRDefault="009A5B5A" w:rsidP="007919E2">
            <w:pPr>
              <w:pStyle w:val="TAC"/>
            </w:pPr>
            <w:r>
              <w:rPr>
                <w:lang w:eastAsia="zh-CN"/>
              </w:rPr>
              <w:t>CA_n1A-n78A-n257G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1127835D" w14:textId="77777777" w:rsidR="009A5B5A" w:rsidRDefault="009A5B5A" w:rsidP="007919E2">
            <w:pPr>
              <w:pStyle w:val="TAL"/>
              <w:jc w:val="center"/>
              <w:rPr>
                <w:lang w:eastAsia="zh-CN"/>
              </w:rPr>
            </w:pPr>
            <w:r>
              <w:rPr>
                <w:lang w:eastAsia="zh-CN"/>
              </w:rPr>
              <w:t>CA_n257G</w:t>
            </w:r>
          </w:p>
          <w:p w14:paraId="33E73551" w14:textId="77777777" w:rsidR="009A5B5A" w:rsidRDefault="009A5B5A" w:rsidP="007919E2">
            <w:pPr>
              <w:pStyle w:val="TAL"/>
              <w:jc w:val="center"/>
              <w:rPr>
                <w:lang w:eastAsia="zh-CN"/>
              </w:rPr>
            </w:pPr>
            <w:r>
              <w:rPr>
                <w:lang w:eastAsia="zh-CN"/>
              </w:rPr>
              <w:t>CA_n1A-n78A</w:t>
            </w:r>
          </w:p>
          <w:p w14:paraId="47F5368C" w14:textId="77777777" w:rsidR="009A5B5A" w:rsidRDefault="009A5B5A" w:rsidP="007919E2">
            <w:pPr>
              <w:pStyle w:val="TAL"/>
              <w:jc w:val="center"/>
              <w:rPr>
                <w:lang w:eastAsia="zh-CN"/>
              </w:rPr>
            </w:pPr>
            <w:r>
              <w:rPr>
                <w:lang w:eastAsia="zh-CN"/>
              </w:rPr>
              <w:t>CA_n1A-n257A</w:t>
            </w:r>
          </w:p>
          <w:p w14:paraId="253A75B3" w14:textId="77777777" w:rsidR="009A5B5A" w:rsidRDefault="009A5B5A" w:rsidP="007919E2">
            <w:pPr>
              <w:pStyle w:val="TAL"/>
              <w:jc w:val="center"/>
              <w:rPr>
                <w:lang w:eastAsia="zh-CN"/>
              </w:rPr>
            </w:pPr>
            <w:r>
              <w:rPr>
                <w:lang w:eastAsia="zh-CN"/>
              </w:rPr>
              <w:t>CA_n1A-n257G</w:t>
            </w:r>
          </w:p>
          <w:p w14:paraId="4EC20987" w14:textId="77777777" w:rsidR="009A5B5A" w:rsidRDefault="009A5B5A" w:rsidP="007919E2">
            <w:pPr>
              <w:pStyle w:val="TAL"/>
              <w:jc w:val="center"/>
              <w:rPr>
                <w:lang w:eastAsia="zh-CN"/>
              </w:rPr>
            </w:pPr>
            <w:r>
              <w:rPr>
                <w:lang w:eastAsia="zh-CN"/>
              </w:rPr>
              <w:t>CA_n78A-n257A</w:t>
            </w:r>
          </w:p>
          <w:p w14:paraId="04F44E0C" w14:textId="77777777" w:rsidR="009A5B5A" w:rsidRDefault="009A5B5A" w:rsidP="007919E2">
            <w:pPr>
              <w:pStyle w:val="TAC"/>
              <w:rPr>
                <w:rFonts w:cs="Arial"/>
                <w:lang w:eastAsia="zh-CN"/>
              </w:rPr>
            </w:pPr>
            <w:r>
              <w:rPr>
                <w:lang w:eastAsia="zh-CN"/>
              </w:rPr>
              <w:t>CA_n78A-</w:t>
            </w:r>
            <w:r>
              <w:rPr>
                <w:rFonts w:hint="eastAsia"/>
                <w:lang w:val="en-US" w:eastAsia="zh-CN"/>
              </w:rPr>
              <w:t>n</w:t>
            </w:r>
            <w:r>
              <w:rPr>
                <w:lang w:eastAsia="zh-CN"/>
              </w:rPr>
              <w:t>257G</w:t>
            </w:r>
          </w:p>
        </w:tc>
        <w:tc>
          <w:tcPr>
            <w:tcW w:w="1052" w:type="dxa"/>
            <w:tcBorders>
              <w:left w:val="single" w:sz="4" w:space="0" w:color="auto"/>
              <w:right w:val="single" w:sz="4" w:space="0" w:color="auto"/>
            </w:tcBorders>
            <w:vAlign w:val="center"/>
          </w:tcPr>
          <w:p w14:paraId="2B62D935"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A339E99"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9580CF9" w14:textId="77777777" w:rsidR="009A5B5A" w:rsidRDefault="009A5B5A" w:rsidP="007919E2">
            <w:pPr>
              <w:pStyle w:val="TAC"/>
              <w:rPr>
                <w:lang w:eastAsia="zh-CN"/>
              </w:rPr>
            </w:pPr>
            <w:r>
              <w:rPr>
                <w:lang w:eastAsia="zh-CN"/>
              </w:rPr>
              <w:t>0</w:t>
            </w:r>
          </w:p>
        </w:tc>
      </w:tr>
      <w:tr w:rsidR="009A5B5A" w14:paraId="5913027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013D81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455B6C9"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751FAFC"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1677B4" w14:textId="77777777" w:rsidR="009A5B5A" w:rsidRDefault="009A5B5A" w:rsidP="000C4617">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2BFB0C48" w14:textId="77777777" w:rsidR="009A5B5A" w:rsidRDefault="009A5B5A" w:rsidP="007919E2">
            <w:pPr>
              <w:pStyle w:val="TAC"/>
              <w:rPr>
                <w:lang w:eastAsia="zh-CN"/>
              </w:rPr>
            </w:pPr>
          </w:p>
        </w:tc>
      </w:tr>
      <w:tr w:rsidR="009A5B5A" w14:paraId="4E1B672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952870A"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E13757A"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B8ECA46"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F2AA22" w14:textId="77777777" w:rsidR="009A5B5A" w:rsidRDefault="009A5B5A" w:rsidP="000C4617">
            <w:pPr>
              <w:pStyle w:val="TAC"/>
            </w:pPr>
            <w:r>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5B75B7DC" w14:textId="77777777" w:rsidR="009A5B5A" w:rsidRDefault="009A5B5A" w:rsidP="007919E2">
            <w:pPr>
              <w:pStyle w:val="TAC"/>
              <w:rPr>
                <w:lang w:eastAsia="zh-CN"/>
              </w:rPr>
            </w:pPr>
          </w:p>
        </w:tc>
      </w:tr>
      <w:tr w:rsidR="009A5B5A" w14:paraId="4EF8597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C5078FE" w14:textId="77777777" w:rsidR="009A5B5A" w:rsidRDefault="009A5B5A" w:rsidP="007919E2">
            <w:pPr>
              <w:pStyle w:val="TAC"/>
            </w:pPr>
            <w:r>
              <w:rPr>
                <w:lang w:eastAsia="zh-CN"/>
              </w:rPr>
              <w:t>CA_n1A-n78A-n257H</w:t>
            </w:r>
          </w:p>
        </w:tc>
        <w:tc>
          <w:tcPr>
            <w:tcW w:w="2397" w:type="dxa"/>
            <w:tcBorders>
              <w:top w:val="nil"/>
              <w:left w:val="single" w:sz="4" w:space="0" w:color="auto"/>
              <w:bottom w:val="nil"/>
              <w:right w:val="single" w:sz="4" w:space="0" w:color="auto"/>
            </w:tcBorders>
            <w:shd w:val="clear" w:color="auto" w:fill="auto"/>
            <w:vAlign w:val="center"/>
          </w:tcPr>
          <w:p w14:paraId="063E627F" w14:textId="77777777" w:rsidR="009A5B5A" w:rsidRDefault="009A5B5A" w:rsidP="007919E2">
            <w:pPr>
              <w:pStyle w:val="TAC"/>
              <w:rPr>
                <w:lang w:eastAsia="zh-CN"/>
              </w:rPr>
            </w:pPr>
            <w:r>
              <w:rPr>
                <w:lang w:eastAsia="zh-CN"/>
              </w:rPr>
              <w:t>CA_n257G</w:t>
            </w:r>
          </w:p>
          <w:p w14:paraId="22555AC9" w14:textId="77777777" w:rsidR="009A5B5A" w:rsidRDefault="009A5B5A" w:rsidP="007919E2">
            <w:pPr>
              <w:pStyle w:val="TAL"/>
              <w:jc w:val="center"/>
              <w:rPr>
                <w:lang w:eastAsia="zh-CN"/>
              </w:rPr>
            </w:pPr>
            <w:r>
              <w:rPr>
                <w:lang w:eastAsia="zh-CN"/>
              </w:rPr>
              <w:t>CA_n257H</w:t>
            </w:r>
          </w:p>
          <w:p w14:paraId="3F8890C9" w14:textId="77777777" w:rsidR="009A5B5A" w:rsidRDefault="009A5B5A" w:rsidP="007919E2">
            <w:pPr>
              <w:pStyle w:val="TAL"/>
              <w:jc w:val="center"/>
              <w:rPr>
                <w:lang w:eastAsia="zh-CN"/>
              </w:rPr>
            </w:pPr>
            <w:r>
              <w:rPr>
                <w:lang w:eastAsia="zh-CN"/>
              </w:rPr>
              <w:t>CA_n1A-n78A</w:t>
            </w:r>
          </w:p>
          <w:p w14:paraId="75273899" w14:textId="77777777" w:rsidR="009A5B5A" w:rsidRDefault="009A5B5A" w:rsidP="007919E2">
            <w:pPr>
              <w:pStyle w:val="TAL"/>
              <w:jc w:val="center"/>
              <w:rPr>
                <w:lang w:eastAsia="zh-CN"/>
              </w:rPr>
            </w:pPr>
            <w:r>
              <w:rPr>
                <w:lang w:eastAsia="zh-CN"/>
              </w:rPr>
              <w:t>CA_n1A-n257A</w:t>
            </w:r>
          </w:p>
          <w:p w14:paraId="7CB32DA7" w14:textId="77777777" w:rsidR="009A5B5A" w:rsidRDefault="009A5B5A" w:rsidP="007919E2">
            <w:pPr>
              <w:pStyle w:val="TAL"/>
              <w:jc w:val="center"/>
              <w:rPr>
                <w:lang w:eastAsia="zh-CN"/>
              </w:rPr>
            </w:pPr>
            <w:r>
              <w:rPr>
                <w:lang w:eastAsia="zh-CN"/>
              </w:rPr>
              <w:t>CA_n1A-n257G</w:t>
            </w:r>
          </w:p>
          <w:p w14:paraId="00EB6B6A" w14:textId="77777777" w:rsidR="009A5B5A" w:rsidRDefault="009A5B5A" w:rsidP="007919E2">
            <w:pPr>
              <w:pStyle w:val="TAL"/>
              <w:jc w:val="center"/>
              <w:rPr>
                <w:lang w:eastAsia="zh-CN"/>
              </w:rPr>
            </w:pPr>
            <w:r>
              <w:rPr>
                <w:lang w:eastAsia="zh-CN"/>
              </w:rPr>
              <w:t>CA_n1A-n257H</w:t>
            </w:r>
          </w:p>
          <w:p w14:paraId="62846BD7" w14:textId="77777777" w:rsidR="009A5B5A" w:rsidRDefault="009A5B5A" w:rsidP="007919E2">
            <w:pPr>
              <w:pStyle w:val="TAL"/>
              <w:jc w:val="center"/>
              <w:rPr>
                <w:lang w:eastAsia="zh-CN"/>
              </w:rPr>
            </w:pPr>
            <w:r>
              <w:rPr>
                <w:lang w:eastAsia="zh-CN"/>
              </w:rPr>
              <w:t>CA_n78A-n257A</w:t>
            </w:r>
          </w:p>
          <w:p w14:paraId="0D2A0900" w14:textId="77777777" w:rsidR="009A5B5A" w:rsidRDefault="009A5B5A" w:rsidP="007919E2">
            <w:pPr>
              <w:pStyle w:val="TAL"/>
              <w:jc w:val="center"/>
              <w:rPr>
                <w:lang w:eastAsia="zh-CN"/>
              </w:rPr>
            </w:pPr>
            <w:r>
              <w:rPr>
                <w:lang w:eastAsia="zh-CN"/>
              </w:rPr>
              <w:t>CA_n78A-n257G</w:t>
            </w:r>
          </w:p>
          <w:p w14:paraId="20A8078A" w14:textId="77777777" w:rsidR="009A5B5A" w:rsidRDefault="009A5B5A" w:rsidP="007919E2">
            <w:pPr>
              <w:pStyle w:val="TAC"/>
              <w:rPr>
                <w:rFonts w:cs="Arial"/>
                <w:lang w:eastAsia="zh-CN"/>
              </w:rPr>
            </w:pPr>
            <w:r>
              <w:rPr>
                <w:lang w:eastAsia="zh-CN"/>
              </w:rPr>
              <w:t>CA_n78A-n257H</w:t>
            </w:r>
          </w:p>
        </w:tc>
        <w:tc>
          <w:tcPr>
            <w:tcW w:w="1052" w:type="dxa"/>
            <w:tcBorders>
              <w:left w:val="single" w:sz="4" w:space="0" w:color="auto"/>
              <w:right w:val="single" w:sz="4" w:space="0" w:color="auto"/>
            </w:tcBorders>
            <w:vAlign w:val="center"/>
          </w:tcPr>
          <w:p w14:paraId="6935F7FF"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77DAAF"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4F0D5EBD" w14:textId="77777777" w:rsidR="009A5B5A" w:rsidRDefault="009A5B5A" w:rsidP="007919E2">
            <w:pPr>
              <w:pStyle w:val="TAC"/>
              <w:rPr>
                <w:lang w:eastAsia="zh-CN"/>
              </w:rPr>
            </w:pPr>
            <w:r>
              <w:rPr>
                <w:lang w:eastAsia="zh-CN"/>
              </w:rPr>
              <w:t>0</w:t>
            </w:r>
          </w:p>
        </w:tc>
      </w:tr>
      <w:tr w:rsidR="009A5B5A" w14:paraId="3824E53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88D1E2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8CA4B35"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3B3FAF6"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AF6683" w14:textId="77777777" w:rsidR="009A5B5A" w:rsidRDefault="009A5B5A" w:rsidP="000C4617">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35FCA3CE" w14:textId="77777777" w:rsidR="009A5B5A" w:rsidRDefault="009A5B5A" w:rsidP="007919E2">
            <w:pPr>
              <w:pStyle w:val="TAC"/>
              <w:rPr>
                <w:lang w:eastAsia="zh-CN"/>
              </w:rPr>
            </w:pPr>
          </w:p>
        </w:tc>
      </w:tr>
      <w:tr w:rsidR="009A5B5A" w14:paraId="3EFF3AB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A79239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4588C04"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40035AB"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17AE26" w14:textId="77777777" w:rsidR="009A5B5A" w:rsidRDefault="009A5B5A" w:rsidP="000C4617">
            <w:pPr>
              <w:pStyle w:val="TAC"/>
            </w:pPr>
            <w:r>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2280B728" w14:textId="77777777" w:rsidR="009A5B5A" w:rsidRDefault="009A5B5A" w:rsidP="007919E2">
            <w:pPr>
              <w:pStyle w:val="TAC"/>
              <w:rPr>
                <w:lang w:eastAsia="zh-CN"/>
              </w:rPr>
            </w:pPr>
          </w:p>
        </w:tc>
      </w:tr>
      <w:tr w:rsidR="009A5B5A" w14:paraId="3C782EC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07C7FBB" w14:textId="77777777" w:rsidR="009A5B5A" w:rsidRDefault="009A5B5A" w:rsidP="007919E2">
            <w:pPr>
              <w:pStyle w:val="TAC"/>
            </w:pPr>
            <w:r>
              <w:rPr>
                <w:lang w:eastAsia="zh-CN"/>
              </w:rPr>
              <w:lastRenderedPageBreak/>
              <w:t>CA_n1A-n78A-n257I</w:t>
            </w:r>
          </w:p>
        </w:tc>
        <w:tc>
          <w:tcPr>
            <w:tcW w:w="2397" w:type="dxa"/>
            <w:tcBorders>
              <w:top w:val="nil"/>
              <w:left w:val="single" w:sz="4" w:space="0" w:color="auto"/>
              <w:bottom w:val="nil"/>
              <w:right w:val="single" w:sz="4" w:space="0" w:color="auto"/>
            </w:tcBorders>
            <w:shd w:val="clear" w:color="auto" w:fill="auto"/>
            <w:vAlign w:val="center"/>
          </w:tcPr>
          <w:p w14:paraId="233D0F70" w14:textId="77777777" w:rsidR="009A5B5A" w:rsidRDefault="009A5B5A" w:rsidP="007919E2">
            <w:pPr>
              <w:pStyle w:val="TAC"/>
              <w:rPr>
                <w:lang w:eastAsia="zh-CN"/>
              </w:rPr>
            </w:pPr>
            <w:r>
              <w:rPr>
                <w:lang w:eastAsia="zh-CN"/>
              </w:rPr>
              <w:t>CA_n257G</w:t>
            </w:r>
          </w:p>
          <w:p w14:paraId="788601BE" w14:textId="77777777" w:rsidR="009A5B5A" w:rsidRDefault="009A5B5A" w:rsidP="007919E2">
            <w:pPr>
              <w:pStyle w:val="TAC"/>
              <w:rPr>
                <w:lang w:eastAsia="zh-CN"/>
              </w:rPr>
            </w:pPr>
            <w:r>
              <w:rPr>
                <w:lang w:eastAsia="zh-CN"/>
              </w:rPr>
              <w:t>CA_n257H</w:t>
            </w:r>
          </w:p>
          <w:p w14:paraId="47FDCFDB" w14:textId="77777777" w:rsidR="009A5B5A" w:rsidRDefault="009A5B5A" w:rsidP="007919E2">
            <w:pPr>
              <w:pStyle w:val="TAC"/>
              <w:rPr>
                <w:lang w:eastAsia="zh-CN"/>
              </w:rPr>
            </w:pPr>
            <w:r>
              <w:rPr>
                <w:lang w:eastAsia="zh-CN"/>
              </w:rPr>
              <w:t>CA_n257I</w:t>
            </w:r>
          </w:p>
          <w:p w14:paraId="6F1BEBE2" w14:textId="77777777" w:rsidR="009A5B5A" w:rsidRDefault="009A5B5A" w:rsidP="007919E2">
            <w:pPr>
              <w:pStyle w:val="TAC"/>
              <w:rPr>
                <w:lang w:eastAsia="zh-CN"/>
              </w:rPr>
            </w:pPr>
            <w:r>
              <w:rPr>
                <w:lang w:eastAsia="zh-CN"/>
              </w:rPr>
              <w:t>CA_n1A-n78A</w:t>
            </w:r>
          </w:p>
          <w:p w14:paraId="1D352973" w14:textId="77777777" w:rsidR="009A5B5A" w:rsidRDefault="009A5B5A" w:rsidP="007919E2">
            <w:pPr>
              <w:pStyle w:val="TAC"/>
              <w:rPr>
                <w:lang w:eastAsia="zh-CN"/>
              </w:rPr>
            </w:pPr>
            <w:r>
              <w:rPr>
                <w:lang w:eastAsia="zh-CN"/>
              </w:rPr>
              <w:t>CA_n1A-n257A</w:t>
            </w:r>
          </w:p>
          <w:p w14:paraId="1B83ED6E" w14:textId="77777777" w:rsidR="009A5B5A" w:rsidRDefault="009A5B5A" w:rsidP="007919E2">
            <w:pPr>
              <w:pStyle w:val="TAC"/>
              <w:rPr>
                <w:lang w:eastAsia="zh-CN"/>
              </w:rPr>
            </w:pPr>
            <w:r>
              <w:rPr>
                <w:lang w:eastAsia="zh-CN"/>
              </w:rPr>
              <w:t>CA_n1A-n257G</w:t>
            </w:r>
          </w:p>
          <w:p w14:paraId="2F3867D5" w14:textId="77777777" w:rsidR="009A5B5A" w:rsidRDefault="009A5B5A" w:rsidP="007919E2">
            <w:pPr>
              <w:pStyle w:val="TAC"/>
              <w:rPr>
                <w:lang w:eastAsia="zh-CN"/>
              </w:rPr>
            </w:pPr>
            <w:r>
              <w:rPr>
                <w:lang w:eastAsia="zh-CN"/>
              </w:rPr>
              <w:t>CA_n1A-n257H</w:t>
            </w:r>
          </w:p>
          <w:p w14:paraId="21F42C2D" w14:textId="77777777" w:rsidR="009A5B5A" w:rsidRDefault="009A5B5A" w:rsidP="007919E2">
            <w:pPr>
              <w:pStyle w:val="TAC"/>
              <w:rPr>
                <w:lang w:eastAsia="zh-CN"/>
              </w:rPr>
            </w:pPr>
            <w:r>
              <w:rPr>
                <w:lang w:eastAsia="zh-CN"/>
              </w:rPr>
              <w:t>CA_n1A-n257I</w:t>
            </w:r>
          </w:p>
          <w:p w14:paraId="2F4F6D00" w14:textId="77777777" w:rsidR="009A5B5A" w:rsidRDefault="009A5B5A" w:rsidP="007919E2">
            <w:pPr>
              <w:pStyle w:val="TAC"/>
              <w:rPr>
                <w:lang w:eastAsia="zh-CN"/>
              </w:rPr>
            </w:pPr>
            <w:r>
              <w:rPr>
                <w:lang w:eastAsia="zh-CN"/>
              </w:rPr>
              <w:t>CA_n78A-n257A</w:t>
            </w:r>
          </w:p>
          <w:p w14:paraId="15156AC0" w14:textId="77777777" w:rsidR="009A5B5A" w:rsidRDefault="009A5B5A" w:rsidP="007919E2">
            <w:pPr>
              <w:pStyle w:val="TAC"/>
              <w:rPr>
                <w:lang w:eastAsia="zh-CN"/>
              </w:rPr>
            </w:pPr>
            <w:r>
              <w:rPr>
                <w:lang w:eastAsia="zh-CN"/>
              </w:rPr>
              <w:t>CA_n78A-n257G</w:t>
            </w:r>
          </w:p>
          <w:p w14:paraId="71AD01BE" w14:textId="77777777" w:rsidR="009A5B5A" w:rsidRDefault="009A5B5A" w:rsidP="007919E2">
            <w:pPr>
              <w:pStyle w:val="TAC"/>
              <w:rPr>
                <w:lang w:eastAsia="zh-CN"/>
              </w:rPr>
            </w:pPr>
            <w:r>
              <w:rPr>
                <w:lang w:eastAsia="zh-CN"/>
              </w:rPr>
              <w:t>CA_n78A-n257H</w:t>
            </w:r>
          </w:p>
          <w:p w14:paraId="1528C67E" w14:textId="77777777" w:rsidR="009A5B5A" w:rsidRDefault="009A5B5A" w:rsidP="007919E2">
            <w:pPr>
              <w:pStyle w:val="TAC"/>
              <w:rPr>
                <w:rFonts w:cs="Arial"/>
                <w:lang w:eastAsia="zh-CN"/>
              </w:rPr>
            </w:pPr>
            <w:r>
              <w:rPr>
                <w:lang w:eastAsia="zh-CN"/>
              </w:rPr>
              <w:t>CA_n78A-n257I</w:t>
            </w:r>
          </w:p>
        </w:tc>
        <w:tc>
          <w:tcPr>
            <w:tcW w:w="1052" w:type="dxa"/>
            <w:tcBorders>
              <w:left w:val="single" w:sz="4" w:space="0" w:color="auto"/>
              <w:right w:val="single" w:sz="4" w:space="0" w:color="auto"/>
            </w:tcBorders>
            <w:vAlign w:val="center"/>
          </w:tcPr>
          <w:p w14:paraId="58539BF9"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93953F"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2AD15A0B" w14:textId="77777777" w:rsidR="009A5B5A" w:rsidRDefault="009A5B5A" w:rsidP="007919E2">
            <w:pPr>
              <w:pStyle w:val="TAC"/>
              <w:rPr>
                <w:lang w:eastAsia="zh-CN"/>
              </w:rPr>
            </w:pPr>
            <w:r>
              <w:rPr>
                <w:lang w:eastAsia="zh-CN"/>
              </w:rPr>
              <w:t>0</w:t>
            </w:r>
          </w:p>
        </w:tc>
      </w:tr>
      <w:tr w:rsidR="009A5B5A" w14:paraId="71EEBF8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9A6D5B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061B661"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F9E8C76"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7F9A49" w14:textId="77777777" w:rsidR="009A5B5A" w:rsidRDefault="009A5B5A" w:rsidP="000C4617">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3A4E891C" w14:textId="77777777" w:rsidR="009A5B5A" w:rsidRDefault="009A5B5A" w:rsidP="007919E2">
            <w:pPr>
              <w:pStyle w:val="TAC"/>
              <w:rPr>
                <w:lang w:eastAsia="zh-CN"/>
              </w:rPr>
            </w:pPr>
          </w:p>
        </w:tc>
      </w:tr>
      <w:tr w:rsidR="009A5B5A" w14:paraId="2055B8F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F377B5B"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E844B11"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440B280"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0CC4D8" w14:textId="77777777" w:rsidR="009A5B5A" w:rsidRDefault="009A5B5A" w:rsidP="000C4617">
            <w:pPr>
              <w:pStyle w:val="TAC"/>
            </w:pPr>
            <w:r>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11E8857D" w14:textId="77777777" w:rsidR="009A5B5A" w:rsidRDefault="009A5B5A" w:rsidP="007919E2">
            <w:pPr>
              <w:pStyle w:val="TAC"/>
              <w:rPr>
                <w:lang w:eastAsia="zh-CN"/>
              </w:rPr>
            </w:pPr>
          </w:p>
        </w:tc>
      </w:tr>
      <w:tr w:rsidR="009A5B5A" w14:paraId="4A0DD31A" w14:textId="77777777" w:rsidTr="00D47F09">
        <w:trPr>
          <w:gridAfter w:val="1"/>
          <w:wAfter w:w="28" w:type="dxa"/>
          <w:trHeight w:val="187"/>
          <w:jc w:val="center"/>
        </w:trPr>
        <w:tc>
          <w:tcPr>
            <w:tcW w:w="2843" w:type="dxa"/>
            <w:vMerge w:val="restart"/>
            <w:tcBorders>
              <w:top w:val="single" w:sz="4" w:space="0" w:color="auto"/>
              <w:left w:val="single" w:sz="4" w:space="0" w:color="auto"/>
              <w:right w:val="single" w:sz="4" w:space="0" w:color="auto"/>
            </w:tcBorders>
            <w:shd w:val="clear" w:color="auto" w:fill="auto"/>
            <w:vAlign w:val="center"/>
          </w:tcPr>
          <w:p w14:paraId="13A6C50A" w14:textId="77777777" w:rsidR="009A5B5A" w:rsidRDefault="009A5B5A" w:rsidP="007919E2">
            <w:pPr>
              <w:pStyle w:val="TAC"/>
              <w:rPr>
                <w:rFonts w:cs="Arial"/>
                <w:szCs w:val="18"/>
              </w:rPr>
            </w:pPr>
            <w:r>
              <w:t>CA_n1A-n78A-n257</w:t>
            </w:r>
            <w:r>
              <w:rPr>
                <w:rFonts w:hint="eastAsia"/>
                <w:lang w:eastAsia="zh-CN"/>
              </w:rPr>
              <w:t>J</w:t>
            </w:r>
          </w:p>
        </w:tc>
        <w:tc>
          <w:tcPr>
            <w:tcW w:w="2397" w:type="dxa"/>
            <w:vMerge w:val="restart"/>
            <w:tcBorders>
              <w:top w:val="single" w:sz="4" w:space="0" w:color="auto"/>
              <w:left w:val="single" w:sz="4" w:space="0" w:color="auto"/>
              <w:right w:val="single" w:sz="4" w:space="0" w:color="auto"/>
            </w:tcBorders>
            <w:shd w:val="clear" w:color="auto" w:fill="auto"/>
            <w:vAlign w:val="center"/>
          </w:tcPr>
          <w:p w14:paraId="7FE1BF29" w14:textId="77777777" w:rsidR="009A5B5A" w:rsidRDefault="009A5B5A" w:rsidP="007919E2">
            <w:pPr>
              <w:pStyle w:val="TAC"/>
              <w:rPr>
                <w:rFonts w:cs="Arial"/>
                <w:szCs w:val="18"/>
              </w:rPr>
            </w:pPr>
            <w:r>
              <w:rPr>
                <w:rFonts w:cs="Arial" w:hint="eastAsia"/>
                <w:lang w:eastAsia="zh-CN"/>
              </w:rPr>
              <w:t>-</w:t>
            </w:r>
          </w:p>
        </w:tc>
        <w:tc>
          <w:tcPr>
            <w:tcW w:w="1052" w:type="dxa"/>
            <w:tcBorders>
              <w:left w:val="single" w:sz="4" w:space="0" w:color="auto"/>
              <w:right w:val="single" w:sz="4" w:space="0" w:color="auto"/>
            </w:tcBorders>
            <w:vAlign w:val="center"/>
          </w:tcPr>
          <w:p w14:paraId="126F8062"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9CE613" w14:textId="77777777" w:rsidR="009A5B5A" w:rsidRDefault="009A5B5A" w:rsidP="000C4617">
            <w:pPr>
              <w:pStyle w:val="TAC"/>
            </w:pPr>
            <w:r>
              <w:rPr>
                <w:lang w:val="en-US" w:bidi="ar"/>
              </w:rPr>
              <w:t>5, 10, 15, 20</w:t>
            </w:r>
          </w:p>
        </w:tc>
        <w:tc>
          <w:tcPr>
            <w:tcW w:w="1836" w:type="dxa"/>
            <w:vMerge w:val="restart"/>
            <w:tcBorders>
              <w:top w:val="single" w:sz="4" w:space="0" w:color="auto"/>
              <w:left w:val="single" w:sz="4" w:space="0" w:color="auto"/>
              <w:right w:val="single" w:sz="4" w:space="0" w:color="auto"/>
            </w:tcBorders>
            <w:shd w:val="clear" w:color="auto" w:fill="auto"/>
            <w:vAlign w:val="center"/>
          </w:tcPr>
          <w:p w14:paraId="503342C4" w14:textId="77777777" w:rsidR="009A5B5A" w:rsidRDefault="009A5B5A" w:rsidP="007919E2">
            <w:pPr>
              <w:pStyle w:val="TAC"/>
              <w:rPr>
                <w:lang w:eastAsia="zh-CN"/>
              </w:rPr>
            </w:pPr>
            <w:r>
              <w:rPr>
                <w:lang w:eastAsia="zh-CN"/>
              </w:rPr>
              <w:t>0</w:t>
            </w:r>
          </w:p>
          <w:p w14:paraId="59952734" w14:textId="77777777" w:rsidR="009A5B5A" w:rsidRDefault="009A5B5A" w:rsidP="007919E2">
            <w:pPr>
              <w:pStyle w:val="TAC"/>
              <w:rPr>
                <w:lang w:eastAsia="zh-CN"/>
              </w:rPr>
            </w:pPr>
          </w:p>
        </w:tc>
      </w:tr>
      <w:tr w:rsidR="009A5B5A" w14:paraId="32C10876" w14:textId="77777777" w:rsidTr="00D47F09">
        <w:trPr>
          <w:gridAfter w:val="1"/>
          <w:wAfter w:w="28" w:type="dxa"/>
          <w:trHeight w:val="187"/>
          <w:jc w:val="center"/>
        </w:trPr>
        <w:tc>
          <w:tcPr>
            <w:tcW w:w="2843" w:type="dxa"/>
            <w:vMerge/>
            <w:tcBorders>
              <w:left w:val="single" w:sz="4" w:space="0" w:color="auto"/>
              <w:right w:val="single" w:sz="4" w:space="0" w:color="auto"/>
            </w:tcBorders>
            <w:shd w:val="clear" w:color="auto" w:fill="auto"/>
            <w:vAlign w:val="center"/>
          </w:tcPr>
          <w:p w14:paraId="0F6864CA" w14:textId="77777777" w:rsidR="009A5B5A" w:rsidRDefault="009A5B5A" w:rsidP="007919E2">
            <w:pPr>
              <w:pStyle w:val="TAC"/>
              <w:rPr>
                <w:rFonts w:cs="Arial"/>
                <w:szCs w:val="18"/>
              </w:rPr>
            </w:pPr>
          </w:p>
        </w:tc>
        <w:tc>
          <w:tcPr>
            <w:tcW w:w="2397" w:type="dxa"/>
            <w:vMerge/>
            <w:tcBorders>
              <w:left w:val="single" w:sz="4" w:space="0" w:color="auto"/>
              <w:right w:val="single" w:sz="4" w:space="0" w:color="auto"/>
            </w:tcBorders>
            <w:shd w:val="clear" w:color="auto" w:fill="auto"/>
            <w:vAlign w:val="center"/>
          </w:tcPr>
          <w:p w14:paraId="32EF52C7" w14:textId="77777777" w:rsidR="009A5B5A" w:rsidRDefault="009A5B5A" w:rsidP="007919E2">
            <w:pPr>
              <w:pStyle w:val="TAC"/>
              <w:rPr>
                <w:rFonts w:cs="Arial"/>
                <w:szCs w:val="18"/>
              </w:rPr>
            </w:pPr>
          </w:p>
        </w:tc>
        <w:tc>
          <w:tcPr>
            <w:tcW w:w="1052" w:type="dxa"/>
            <w:tcBorders>
              <w:left w:val="single" w:sz="4" w:space="0" w:color="auto"/>
              <w:right w:val="single" w:sz="4" w:space="0" w:color="auto"/>
            </w:tcBorders>
            <w:vAlign w:val="center"/>
          </w:tcPr>
          <w:p w14:paraId="22477B61" w14:textId="77777777" w:rsidR="009A5B5A" w:rsidRDefault="009A5B5A" w:rsidP="007919E2">
            <w:pPr>
              <w:pStyle w:val="TAC"/>
              <w:rPr>
                <w:lang w:eastAsia="zh-CN"/>
              </w:rPr>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B54FEF9" w14:textId="77777777" w:rsidR="009A5B5A" w:rsidRDefault="009A5B5A" w:rsidP="000C4617">
            <w:pPr>
              <w:pStyle w:val="TAC"/>
            </w:pPr>
            <w:r>
              <w:rPr>
                <w:lang w:val="en-US" w:bidi="ar"/>
              </w:rPr>
              <w:t>10, 15, 20, 40, 50, 60, 80, 90, 100</w:t>
            </w:r>
          </w:p>
        </w:tc>
        <w:tc>
          <w:tcPr>
            <w:tcW w:w="1836" w:type="dxa"/>
            <w:vMerge/>
            <w:tcBorders>
              <w:left w:val="single" w:sz="4" w:space="0" w:color="auto"/>
              <w:right w:val="single" w:sz="4" w:space="0" w:color="auto"/>
            </w:tcBorders>
            <w:shd w:val="clear" w:color="auto" w:fill="auto"/>
            <w:vAlign w:val="center"/>
          </w:tcPr>
          <w:p w14:paraId="76C65BEA" w14:textId="77777777" w:rsidR="009A5B5A" w:rsidRDefault="009A5B5A" w:rsidP="007919E2">
            <w:pPr>
              <w:pStyle w:val="TAC"/>
              <w:rPr>
                <w:lang w:eastAsia="zh-CN"/>
              </w:rPr>
            </w:pPr>
          </w:p>
        </w:tc>
      </w:tr>
      <w:tr w:rsidR="009A5B5A" w14:paraId="7703A25E" w14:textId="77777777" w:rsidTr="00D47F09">
        <w:trPr>
          <w:gridAfter w:val="1"/>
          <w:wAfter w:w="28" w:type="dxa"/>
          <w:trHeight w:val="187"/>
          <w:jc w:val="center"/>
        </w:trPr>
        <w:tc>
          <w:tcPr>
            <w:tcW w:w="2843" w:type="dxa"/>
            <w:vMerge/>
            <w:tcBorders>
              <w:left w:val="single" w:sz="4" w:space="0" w:color="auto"/>
              <w:bottom w:val="single" w:sz="4" w:space="0" w:color="auto"/>
              <w:right w:val="single" w:sz="4" w:space="0" w:color="auto"/>
            </w:tcBorders>
            <w:shd w:val="clear" w:color="auto" w:fill="auto"/>
            <w:vAlign w:val="center"/>
          </w:tcPr>
          <w:p w14:paraId="326E5270" w14:textId="77777777" w:rsidR="009A5B5A" w:rsidRDefault="009A5B5A" w:rsidP="007919E2">
            <w:pPr>
              <w:pStyle w:val="TAC"/>
              <w:rPr>
                <w:rFonts w:cs="Arial"/>
                <w:szCs w:val="18"/>
              </w:rPr>
            </w:pPr>
          </w:p>
        </w:tc>
        <w:tc>
          <w:tcPr>
            <w:tcW w:w="2397" w:type="dxa"/>
            <w:vMerge/>
            <w:tcBorders>
              <w:left w:val="single" w:sz="4" w:space="0" w:color="auto"/>
              <w:bottom w:val="single" w:sz="4" w:space="0" w:color="auto"/>
              <w:right w:val="single" w:sz="4" w:space="0" w:color="auto"/>
            </w:tcBorders>
            <w:shd w:val="clear" w:color="auto" w:fill="auto"/>
            <w:vAlign w:val="center"/>
          </w:tcPr>
          <w:p w14:paraId="4D5D55AC" w14:textId="77777777" w:rsidR="009A5B5A" w:rsidRDefault="009A5B5A" w:rsidP="007919E2">
            <w:pPr>
              <w:pStyle w:val="TAC"/>
              <w:rPr>
                <w:rFonts w:cs="Arial"/>
                <w:szCs w:val="18"/>
              </w:rPr>
            </w:pPr>
          </w:p>
        </w:tc>
        <w:tc>
          <w:tcPr>
            <w:tcW w:w="1052" w:type="dxa"/>
            <w:tcBorders>
              <w:left w:val="single" w:sz="4" w:space="0" w:color="auto"/>
              <w:right w:val="single" w:sz="4" w:space="0" w:color="auto"/>
            </w:tcBorders>
            <w:vAlign w:val="center"/>
          </w:tcPr>
          <w:p w14:paraId="10AC902A" w14:textId="77777777" w:rsidR="009A5B5A" w:rsidRDefault="009A5B5A" w:rsidP="007919E2">
            <w:pPr>
              <w:pStyle w:val="TAC"/>
              <w:rPr>
                <w:lang w:eastAsia="zh-CN"/>
              </w:rPr>
            </w:pPr>
            <w:r>
              <w:rPr>
                <w:rFonts w:hint="eastAsia"/>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234538" w14:textId="77777777" w:rsidR="009A5B5A" w:rsidRDefault="009A5B5A" w:rsidP="000C4617">
            <w:pPr>
              <w:pStyle w:val="TAC"/>
            </w:pPr>
            <w:r>
              <w:rPr>
                <w:lang w:val="en-US" w:bidi="ar"/>
              </w:rPr>
              <w:t>CA_n257J</w:t>
            </w:r>
          </w:p>
        </w:tc>
        <w:tc>
          <w:tcPr>
            <w:tcW w:w="1836" w:type="dxa"/>
            <w:vMerge/>
            <w:tcBorders>
              <w:left w:val="single" w:sz="4" w:space="0" w:color="auto"/>
              <w:bottom w:val="single" w:sz="4" w:space="0" w:color="auto"/>
              <w:right w:val="single" w:sz="4" w:space="0" w:color="auto"/>
            </w:tcBorders>
            <w:shd w:val="clear" w:color="auto" w:fill="auto"/>
            <w:vAlign w:val="center"/>
          </w:tcPr>
          <w:p w14:paraId="2F234465" w14:textId="77777777" w:rsidR="009A5B5A" w:rsidRDefault="009A5B5A" w:rsidP="007919E2">
            <w:pPr>
              <w:pStyle w:val="TAC"/>
              <w:rPr>
                <w:lang w:eastAsia="zh-CN"/>
              </w:rPr>
            </w:pPr>
          </w:p>
        </w:tc>
      </w:tr>
      <w:tr w:rsidR="009A5B5A" w14:paraId="18D1A2E5" w14:textId="77777777" w:rsidTr="00D47F09">
        <w:trPr>
          <w:gridAfter w:val="1"/>
          <w:wAfter w:w="28" w:type="dxa"/>
          <w:trHeight w:val="187"/>
          <w:jc w:val="center"/>
        </w:trPr>
        <w:tc>
          <w:tcPr>
            <w:tcW w:w="2843" w:type="dxa"/>
            <w:vMerge w:val="restart"/>
            <w:tcBorders>
              <w:top w:val="single" w:sz="4" w:space="0" w:color="auto"/>
              <w:left w:val="single" w:sz="4" w:space="0" w:color="auto"/>
              <w:right w:val="single" w:sz="4" w:space="0" w:color="auto"/>
            </w:tcBorders>
            <w:shd w:val="clear" w:color="auto" w:fill="auto"/>
            <w:vAlign w:val="center"/>
          </w:tcPr>
          <w:p w14:paraId="6178DB85" w14:textId="77777777" w:rsidR="009A5B5A" w:rsidRDefault="009A5B5A" w:rsidP="007919E2">
            <w:pPr>
              <w:pStyle w:val="TAC"/>
              <w:rPr>
                <w:rFonts w:cs="Arial"/>
                <w:szCs w:val="18"/>
              </w:rPr>
            </w:pPr>
            <w:r>
              <w:t>CA_n1A-n78A-n257</w:t>
            </w:r>
            <w:r>
              <w:rPr>
                <w:rFonts w:hint="eastAsia"/>
                <w:lang w:eastAsia="zh-CN"/>
              </w:rPr>
              <w:t>K</w:t>
            </w:r>
          </w:p>
        </w:tc>
        <w:tc>
          <w:tcPr>
            <w:tcW w:w="2397" w:type="dxa"/>
            <w:vMerge w:val="restart"/>
            <w:tcBorders>
              <w:top w:val="single" w:sz="4" w:space="0" w:color="auto"/>
              <w:left w:val="single" w:sz="4" w:space="0" w:color="auto"/>
              <w:right w:val="single" w:sz="4" w:space="0" w:color="auto"/>
            </w:tcBorders>
            <w:shd w:val="clear" w:color="auto" w:fill="auto"/>
            <w:vAlign w:val="center"/>
          </w:tcPr>
          <w:p w14:paraId="748A6264" w14:textId="77777777" w:rsidR="009A5B5A" w:rsidRDefault="009A5B5A" w:rsidP="007919E2">
            <w:pPr>
              <w:pStyle w:val="TAC"/>
              <w:rPr>
                <w:rFonts w:cs="Arial"/>
                <w:szCs w:val="18"/>
              </w:rPr>
            </w:pPr>
            <w:r>
              <w:rPr>
                <w:rFonts w:cs="Arial" w:hint="eastAsia"/>
                <w:lang w:eastAsia="zh-CN"/>
              </w:rPr>
              <w:t>-</w:t>
            </w:r>
          </w:p>
        </w:tc>
        <w:tc>
          <w:tcPr>
            <w:tcW w:w="1052" w:type="dxa"/>
            <w:tcBorders>
              <w:left w:val="single" w:sz="4" w:space="0" w:color="auto"/>
              <w:right w:val="single" w:sz="4" w:space="0" w:color="auto"/>
            </w:tcBorders>
            <w:vAlign w:val="center"/>
          </w:tcPr>
          <w:p w14:paraId="7BED97CD"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4E58EE1" w14:textId="77777777" w:rsidR="009A5B5A" w:rsidRDefault="009A5B5A" w:rsidP="000C4617">
            <w:pPr>
              <w:pStyle w:val="TAC"/>
            </w:pPr>
            <w:r>
              <w:rPr>
                <w:lang w:val="en-US" w:bidi="ar"/>
              </w:rPr>
              <w:t>5, 10, 15, 20</w:t>
            </w:r>
          </w:p>
        </w:tc>
        <w:tc>
          <w:tcPr>
            <w:tcW w:w="1836" w:type="dxa"/>
            <w:vMerge w:val="restart"/>
            <w:tcBorders>
              <w:top w:val="single" w:sz="4" w:space="0" w:color="auto"/>
              <w:left w:val="single" w:sz="4" w:space="0" w:color="auto"/>
              <w:right w:val="single" w:sz="4" w:space="0" w:color="auto"/>
            </w:tcBorders>
            <w:shd w:val="clear" w:color="auto" w:fill="auto"/>
            <w:vAlign w:val="center"/>
          </w:tcPr>
          <w:p w14:paraId="55A72DDF" w14:textId="77777777" w:rsidR="009A5B5A" w:rsidRDefault="009A5B5A" w:rsidP="007919E2">
            <w:pPr>
              <w:pStyle w:val="TAC"/>
              <w:rPr>
                <w:lang w:eastAsia="zh-CN"/>
              </w:rPr>
            </w:pPr>
            <w:r>
              <w:rPr>
                <w:lang w:eastAsia="zh-CN"/>
              </w:rPr>
              <w:t>0</w:t>
            </w:r>
          </w:p>
          <w:p w14:paraId="09979F94" w14:textId="77777777" w:rsidR="009A5B5A" w:rsidRDefault="009A5B5A" w:rsidP="007919E2">
            <w:pPr>
              <w:pStyle w:val="TAC"/>
              <w:rPr>
                <w:lang w:eastAsia="zh-CN"/>
              </w:rPr>
            </w:pPr>
          </w:p>
        </w:tc>
      </w:tr>
      <w:tr w:rsidR="009A5B5A" w14:paraId="027EEF86" w14:textId="77777777" w:rsidTr="00D47F09">
        <w:trPr>
          <w:gridAfter w:val="1"/>
          <w:wAfter w:w="28" w:type="dxa"/>
          <w:trHeight w:val="187"/>
          <w:jc w:val="center"/>
        </w:trPr>
        <w:tc>
          <w:tcPr>
            <w:tcW w:w="2843" w:type="dxa"/>
            <w:vMerge/>
            <w:tcBorders>
              <w:left w:val="single" w:sz="4" w:space="0" w:color="auto"/>
              <w:right w:val="single" w:sz="4" w:space="0" w:color="auto"/>
            </w:tcBorders>
            <w:shd w:val="clear" w:color="auto" w:fill="auto"/>
            <w:vAlign w:val="center"/>
          </w:tcPr>
          <w:p w14:paraId="3D62F286" w14:textId="77777777" w:rsidR="009A5B5A" w:rsidRDefault="009A5B5A" w:rsidP="007919E2">
            <w:pPr>
              <w:pStyle w:val="TAC"/>
              <w:rPr>
                <w:rFonts w:cs="Arial"/>
                <w:szCs w:val="18"/>
              </w:rPr>
            </w:pPr>
          </w:p>
        </w:tc>
        <w:tc>
          <w:tcPr>
            <w:tcW w:w="2397" w:type="dxa"/>
            <w:vMerge/>
            <w:tcBorders>
              <w:left w:val="single" w:sz="4" w:space="0" w:color="auto"/>
              <w:right w:val="single" w:sz="4" w:space="0" w:color="auto"/>
            </w:tcBorders>
            <w:shd w:val="clear" w:color="auto" w:fill="auto"/>
            <w:vAlign w:val="center"/>
          </w:tcPr>
          <w:p w14:paraId="17FED586" w14:textId="77777777" w:rsidR="009A5B5A" w:rsidRDefault="009A5B5A" w:rsidP="007919E2">
            <w:pPr>
              <w:pStyle w:val="TAC"/>
              <w:rPr>
                <w:rFonts w:cs="Arial"/>
                <w:szCs w:val="18"/>
              </w:rPr>
            </w:pPr>
          </w:p>
        </w:tc>
        <w:tc>
          <w:tcPr>
            <w:tcW w:w="1052" w:type="dxa"/>
            <w:tcBorders>
              <w:left w:val="single" w:sz="4" w:space="0" w:color="auto"/>
              <w:right w:val="single" w:sz="4" w:space="0" w:color="auto"/>
            </w:tcBorders>
            <w:vAlign w:val="center"/>
          </w:tcPr>
          <w:p w14:paraId="26523D2A" w14:textId="77777777" w:rsidR="009A5B5A" w:rsidRDefault="009A5B5A" w:rsidP="007919E2">
            <w:pPr>
              <w:pStyle w:val="TAC"/>
              <w:rPr>
                <w:lang w:eastAsia="zh-CN"/>
              </w:rPr>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0132AC" w14:textId="77777777" w:rsidR="009A5B5A" w:rsidRDefault="009A5B5A" w:rsidP="000C4617">
            <w:pPr>
              <w:pStyle w:val="TAC"/>
            </w:pPr>
            <w:r>
              <w:rPr>
                <w:lang w:val="en-US" w:bidi="ar"/>
              </w:rPr>
              <w:t>10, 15, 20, 40, 50, 60, 80, 90, 100</w:t>
            </w:r>
          </w:p>
        </w:tc>
        <w:tc>
          <w:tcPr>
            <w:tcW w:w="1836" w:type="dxa"/>
            <w:vMerge/>
            <w:tcBorders>
              <w:left w:val="single" w:sz="4" w:space="0" w:color="auto"/>
              <w:right w:val="single" w:sz="4" w:space="0" w:color="auto"/>
            </w:tcBorders>
            <w:shd w:val="clear" w:color="auto" w:fill="auto"/>
            <w:vAlign w:val="center"/>
          </w:tcPr>
          <w:p w14:paraId="1501D617" w14:textId="77777777" w:rsidR="009A5B5A" w:rsidRDefault="009A5B5A" w:rsidP="007919E2">
            <w:pPr>
              <w:pStyle w:val="TAC"/>
              <w:rPr>
                <w:lang w:eastAsia="zh-CN"/>
              </w:rPr>
            </w:pPr>
          </w:p>
        </w:tc>
      </w:tr>
      <w:tr w:rsidR="009A5B5A" w14:paraId="12269E65" w14:textId="77777777" w:rsidTr="00D47F09">
        <w:trPr>
          <w:gridAfter w:val="1"/>
          <w:wAfter w:w="28" w:type="dxa"/>
          <w:trHeight w:val="187"/>
          <w:jc w:val="center"/>
        </w:trPr>
        <w:tc>
          <w:tcPr>
            <w:tcW w:w="2843" w:type="dxa"/>
            <w:vMerge/>
            <w:tcBorders>
              <w:left w:val="single" w:sz="4" w:space="0" w:color="auto"/>
              <w:bottom w:val="single" w:sz="4" w:space="0" w:color="auto"/>
              <w:right w:val="single" w:sz="4" w:space="0" w:color="auto"/>
            </w:tcBorders>
            <w:shd w:val="clear" w:color="auto" w:fill="auto"/>
            <w:vAlign w:val="center"/>
          </w:tcPr>
          <w:p w14:paraId="5AB79FE0" w14:textId="77777777" w:rsidR="009A5B5A" w:rsidRDefault="009A5B5A" w:rsidP="007919E2">
            <w:pPr>
              <w:pStyle w:val="TAC"/>
              <w:rPr>
                <w:rFonts w:cs="Arial"/>
                <w:szCs w:val="18"/>
              </w:rPr>
            </w:pPr>
          </w:p>
        </w:tc>
        <w:tc>
          <w:tcPr>
            <w:tcW w:w="2397" w:type="dxa"/>
            <w:vMerge/>
            <w:tcBorders>
              <w:left w:val="single" w:sz="4" w:space="0" w:color="auto"/>
              <w:bottom w:val="single" w:sz="4" w:space="0" w:color="auto"/>
              <w:right w:val="single" w:sz="4" w:space="0" w:color="auto"/>
            </w:tcBorders>
            <w:shd w:val="clear" w:color="auto" w:fill="auto"/>
            <w:vAlign w:val="center"/>
          </w:tcPr>
          <w:p w14:paraId="517D370F" w14:textId="77777777" w:rsidR="009A5B5A" w:rsidRDefault="009A5B5A" w:rsidP="007919E2">
            <w:pPr>
              <w:pStyle w:val="TAC"/>
              <w:rPr>
                <w:rFonts w:cs="Arial"/>
                <w:szCs w:val="18"/>
              </w:rPr>
            </w:pPr>
          </w:p>
        </w:tc>
        <w:tc>
          <w:tcPr>
            <w:tcW w:w="1052" w:type="dxa"/>
            <w:tcBorders>
              <w:left w:val="single" w:sz="4" w:space="0" w:color="auto"/>
              <w:right w:val="single" w:sz="4" w:space="0" w:color="auto"/>
            </w:tcBorders>
            <w:vAlign w:val="center"/>
          </w:tcPr>
          <w:p w14:paraId="4BB60D65" w14:textId="77777777" w:rsidR="009A5B5A" w:rsidRDefault="009A5B5A" w:rsidP="007919E2">
            <w:pPr>
              <w:pStyle w:val="TAC"/>
              <w:rPr>
                <w:lang w:eastAsia="zh-CN"/>
              </w:rPr>
            </w:pPr>
            <w:r>
              <w:rPr>
                <w:rFonts w:hint="eastAsia"/>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2CB874" w14:textId="77777777" w:rsidR="009A5B5A" w:rsidRDefault="009A5B5A" w:rsidP="000C4617">
            <w:pPr>
              <w:pStyle w:val="TAC"/>
            </w:pPr>
            <w:r>
              <w:rPr>
                <w:lang w:val="en-US" w:bidi="ar"/>
              </w:rPr>
              <w:t>CA_n257K</w:t>
            </w:r>
          </w:p>
        </w:tc>
        <w:tc>
          <w:tcPr>
            <w:tcW w:w="1836" w:type="dxa"/>
            <w:vMerge/>
            <w:tcBorders>
              <w:left w:val="single" w:sz="4" w:space="0" w:color="auto"/>
              <w:bottom w:val="single" w:sz="4" w:space="0" w:color="auto"/>
              <w:right w:val="single" w:sz="4" w:space="0" w:color="auto"/>
            </w:tcBorders>
            <w:shd w:val="clear" w:color="auto" w:fill="auto"/>
            <w:vAlign w:val="center"/>
          </w:tcPr>
          <w:p w14:paraId="28AD0F09" w14:textId="77777777" w:rsidR="009A5B5A" w:rsidRDefault="009A5B5A" w:rsidP="007919E2">
            <w:pPr>
              <w:pStyle w:val="TAC"/>
              <w:rPr>
                <w:lang w:eastAsia="zh-CN"/>
              </w:rPr>
            </w:pPr>
          </w:p>
        </w:tc>
      </w:tr>
      <w:tr w:rsidR="009A5B5A" w14:paraId="28518D5D" w14:textId="77777777" w:rsidTr="00D47F09">
        <w:trPr>
          <w:gridAfter w:val="1"/>
          <w:wAfter w:w="28" w:type="dxa"/>
          <w:trHeight w:val="187"/>
          <w:jc w:val="center"/>
        </w:trPr>
        <w:tc>
          <w:tcPr>
            <w:tcW w:w="2843" w:type="dxa"/>
            <w:vMerge w:val="restart"/>
            <w:tcBorders>
              <w:top w:val="single" w:sz="4" w:space="0" w:color="auto"/>
              <w:left w:val="single" w:sz="4" w:space="0" w:color="auto"/>
              <w:right w:val="single" w:sz="4" w:space="0" w:color="auto"/>
            </w:tcBorders>
            <w:shd w:val="clear" w:color="auto" w:fill="auto"/>
            <w:vAlign w:val="center"/>
          </w:tcPr>
          <w:p w14:paraId="6E973F29" w14:textId="77777777" w:rsidR="009A5B5A" w:rsidRDefault="009A5B5A" w:rsidP="007919E2">
            <w:pPr>
              <w:pStyle w:val="TAC"/>
              <w:rPr>
                <w:rFonts w:cs="Arial"/>
                <w:szCs w:val="18"/>
              </w:rPr>
            </w:pPr>
            <w:r>
              <w:t>CA_n1A-n78A-n257</w:t>
            </w:r>
            <w:r>
              <w:rPr>
                <w:rFonts w:hint="eastAsia"/>
                <w:lang w:eastAsia="zh-CN"/>
              </w:rPr>
              <w:t>L</w:t>
            </w:r>
          </w:p>
        </w:tc>
        <w:tc>
          <w:tcPr>
            <w:tcW w:w="2397" w:type="dxa"/>
            <w:vMerge w:val="restart"/>
            <w:tcBorders>
              <w:top w:val="single" w:sz="4" w:space="0" w:color="auto"/>
              <w:left w:val="single" w:sz="4" w:space="0" w:color="auto"/>
              <w:right w:val="single" w:sz="4" w:space="0" w:color="auto"/>
            </w:tcBorders>
            <w:shd w:val="clear" w:color="auto" w:fill="auto"/>
            <w:vAlign w:val="center"/>
          </w:tcPr>
          <w:p w14:paraId="3B5F0A1F" w14:textId="77777777" w:rsidR="009A5B5A" w:rsidRDefault="009A5B5A" w:rsidP="007919E2">
            <w:pPr>
              <w:pStyle w:val="TAC"/>
              <w:rPr>
                <w:rFonts w:cs="Arial"/>
                <w:szCs w:val="18"/>
              </w:rPr>
            </w:pPr>
            <w:r>
              <w:rPr>
                <w:rFonts w:cs="Arial" w:hint="eastAsia"/>
                <w:lang w:eastAsia="zh-CN"/>
              </w:rPr>
              <w:t>-</w:t>
            </w:r>
          </w:p>
        </w:tc>
        <w:tc>
          <w:tcPr>
            <w:tcW w:w="1052" w:type="dxa"/>
            <w:tcBorders>
              <w:left w:val="single" w:sz="4" w:space="0" w:color="auto"/>
              <w:right w:val="single" w:sz="4" w:space="0" w:color="auto"/>
            </w:tcBorders>
            <w:vAlign w:val="center"/>
          </w:tcPr>
          <w:p w14:paraId="48141569"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86484B" w14:textId="77777777" w:rsidR="009A5B5A" w:rsidRDefault="009A5B5A" w:rsidP="000C4617">
            <w:pPr>
              <w:pStyle w:val="TAC"/>
            </w:pPr>
            <w:r>
              <w:rPr>
                <w:lang w:val="en-US" w:bidi="ar"/>
              </w:rPr>
              <w:t>5, 10, 15, 20</w:t>
            </w:r>
          </w:p>
        </w:tc>
        <w:tc>
          <w:tcPr>
            <w:tcW w:w="1836" w:type="dxa"/>
            <w:vMerge w:val="restart"/>
            <w:tcBorders>
              <w:top w:val="single" w:sz="4" w:space="0" w:color="auto"/>
              <w:left w:val="single" w:sz="4" w:space="0" w:color="auto"/>
              <w:right w:val="single" w:sz="4" w:space="0" w:color="auto"/>
            </w:tcBorders>
            <w:shd w:val="clear" w:color="auto" w:fill="auto"/>
            <w:vAlign w:val="center"/>
          </w:tcPr>
          <w:p w14:paraId="4B903558" w14:textId="77777777" w:rsidR="009A5B5A" w:rsidRDefault="009A5B5A" w:rsidP="007919E2">
            <w:pPr>
              <w:pStyle w:val="TAC"/>
              <w:rPr>
                <w:lang w:eastAsia="zh-CN"/>
              </w:rPr>
            </w:pPr>
            <w:r>
              <w:rPr>
                <w:lang w:eastAsia="zh-CN"/>
              </w:rPr>
              <w:t>0</w:t>
            </w:r>
          </w:p>
          <w:p w14:paraId="765B5179" w14:textId="77777777" w:rsidR="009A5B5A" w:rsidRDefault="009A5B5A" w:rsidP="007919E2">
            <w:pPr>
              <w:pStyle w:val="TAC"/>
              <w:rPr>
                <w:lang w:eastAsia="zh-CN"/>
              </w:rPr>
            </w:pPr>
          </w:p>
        </w:tc>
      </w:tr>
      <w:tr w:rsidR="009A5B5A" w14:paraId="1922FC58" w14:textId="77777777" w:rsidTr="00D47F09">
        <w:trPr>
          <w:gridAfter w:val="1"/>
          <w:wAfter w:w="28" w:type="dxa"/>
          <w:trHeight w:val="187"/>
          <w:jc w:val="center"/>
        </w:trPr>
        <w:tc>
          <w:tcPr>
            <w:tcW w:w="2843" w:type="dxa"/>
            <w:vMerge/>
            <w:tcBorders>
              <w:left w:val="single" w:sz="4" w:space="0" w:color="auto"/>
              <w:right w:val="single" w:sz="4" w:space="0" w:color="auto"/>
            </w:tcBorders>
            <w:shd w:val="clear" w:color="auto" w:fill="auto"/>
            <w:vAlign w:val="center"/>
          </w:tcPr>
          <w:p w14:paraId="5BA8ECBE" w14:textId="77777777" w:rsidR="009A5B5A" w:rsidRDefault="009A5B5A" w:rsidP="007919E2">
            <w:pPr>
              <w:pStyle w:val="TAC"/>
              <w:rPr>
                <w:rFonts w:cs="Arial"/>
                <w:szCs w:val="18"/>
              </w:rPr>
            </w:pPr>
          </w:p>
        </w:tc>
        <w:tc>
          <w:tcPr>
            <w:tcW w:w="2397" w:type="dxa"/>
            <w:vMerge/>
            <w:tcBorders>
              <w:left w:val="single" w:sz="4" w:space="0" w:color="auto"/>
              <w:right w:val="single" w:sz="4" w:space="0" w:color="auto"/>
            </w:tcBorders>
            <w:shd w:val="clear" w:color="auto" w:fill="auto"/>
            <w:vAlign w:val="center"/>
          </w:tcPr>
          <w:p w14:paraId="7A8F2B8F" w14:textId="77777777" w:rsidR="009A5B5A" w:rsidRDefault="009A5B5A" w:rsidP="007919E2">
            <w:pPr>
              <w:pStyle w:val="TAC"/>
              <w:rPr>
                <w:rFonts w:cs="Arial"/>
                <w:szCs w:val="18"/>
              </w:rPr>
            </w:pPr>
          </w:p>
        </w:tc>
        <w:tc>
          <w:tcPr>
            <w:tcW w:w="1052" w:type="dxa"/>
            <w:tcBorders>
              <w:left w:val="single" w:sz="4" w:space="0" w:color="auto"/>
              <w:right w:val="single" w:sz="4" w:space="0" w:color="auto"/>
            </w:tcBorders>
            <w:vAlign w:val="center"/>
          </w:tcPr>
          <w:p w14:paraId="6186F46C" w14:textId="77777777" w:rsidR="009A5B5A" w:rsidRDefault="009A5B5A" w:rsidP="007919E2">
            <w:pPr>
              <w:pStyle w:val="TAC"/>
              <w:rPr>
                <w:lang w:eastAsia="zh-CN"/>
              </w:rPr>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5BCD98" w14:textId="77777777" w:rsidR="009A5B5A" w:rsidRDefault="009A5B5A" w:rsidP="000C4617">
            <w:pPr>
              <w:pStyle w:val="TAC"/>
            </w:pPr>
            <w:r>
              <w:rPr>
                <w:lang w:val="en-US" w:bidi="ar"/>
              </w:rPr>
              <w:t>10, 15, 20, 40, 50, 60, 80, 90, 100</w:t>
            </w:r>
          </w:p>
        </w:tc>
        <w:tc>
          <w:tcPr>
            <w:tcW w:w="1836" w:type="dxa"/>
            <w:vMerge/>
            <w:tcBorders>
              <w:left w:val="single" w:sz="4" w:space="0" w:color="auto"/>
              <w:right w:val="single" w:sz="4" w:space="0" w:color="auto"/>
            </w:tcBorders>
            <w:shd w:val="clear" w:color="auto" w:fill="auto"/>
            <w:vAlign w:val="center"/>
          </w:tcPr>
          <w:p w14:paraId="09EB0B73" w14:textId="77777777" w:rsidR="009A5B5A" w:rsidRDefault="009A5B5A" w:rsidP="007919E2">
            <w:pPr>
              <w:pStyle w:val="TAC"/>
              <w:rPr>
                <w:lang w:eastAsia="zh-CN"/>
              </w:rPr>
            </w:pPr>
          </w:p>
        </w:tc>
      </w:tr>
      <w:tr w:rsidR="009A5B5A" w14:paraId="7C1F89D5" w14:textId="77777777" w:rsidTr="00D47F09">
        <w:trPr>
          <w:gridAfter w:val="1"/>
          <w:wAfter w:w="28" w:type="dxa"/>
          <w:trHeight w:val="187"/>
          <w:jc w:val="center"/>
        </w:trPr>
        <w:tc>
          <w:tcPr>
            <w:tcW w:w="2843" w:type="dxa"/>
            <w:vMerge/>
            <w:tcBorders>
              <w:left w:val="single" w:sz="4" w:space="0" w:color="auto"/>
              <w:bottom w:val="single" w:sz="4" w:space="0" w:color="auto"/>
              <w:right w:val="single" w:sz="4" w:space="0" w:color="auto"/>
            </w:tcBorders>
            <w:shd w:val="clear" w:color="auto" w:fill="auto"/>
            <w:vAlign w:val="center"/>
          </w:tcPr>
          <w:p w14:paraId="6E376CF8" w14:textId="77777777" w:rsidR="009A5B5A" w:rsidRDefault="009A5B5A" w:rsidP="007919E2">
            <w:pPr>
              <w:pStyle w:val="TAC"/>
              <w:rPr>
                <w:rFonts w:cs="Arial"/>
                <w:szCs w:val="18"/>
              </w:rPr>
            </w:pPr>
          </w:p>
        </w:tc>
        <w:tc>
          <w:tcPr>
            <w:tcW w:w="2397" w:type="dxa"/>
            <w:vMerge/>
            <w:tcBorders>
              <w:left w:val="single" w:sz="4" w:space="0" w:color="auto"/>
              <w:bottom w:val="single" w:sz="4" w:space="0" w:color="auto"/>
              <w:right w:val="single" w:sz="4" w:space="0" w:color="auto"/>
            </w:tcBorders>
            <w:shd w:val="clear" w:color="auto" w:fill="auto"/>
            <w:vAlign w:val="center"/>
          </w:tcPr>
          <w:p w14:paraId="5F5C5E5A" w14:textId="77777777" w:rsidR="009A5B5A" w:rsidRDefault="009A5B5A" w:rsidP="007919E2">
            <w:pPr>
              <w:pStyle w:val="TAC"/>
              <w:rPr>
                <w:rFonts w:cs="Arial"/>
                <w:szCs w:val="18"/>
              </w:rPr>
            </w:pPr>
          </w:p>
        </w:tc>
        <w:tc>
          <w:tcPr>
            <w:tcW w:w="1052" w:type="dxa"/>
            <w:tcBorders>
              <w:left w:val="single" w:sz="4" w:space="0" w:color="auto"/>
              <w:right w:val="single" w:sz="4" w:space="0" w:color="auto"/>
            </w:tcBorders>
            <w:vAlign w:val="center"/>
          </w:tcPr>
          <w:p w14:paraId="759C9110" w14:textId="77777777" w:rsidR="009A5B5A" w:rsidRDefault="009A5B5A" w:rsidP="007919E2">
            <w:pPr>
              <w:pStyle w:val="TAC"/>
              <w:rPr>
                <w:lang w:eastAsia="zh-CN"/>
              </w:rPr>
            </w:pPr>
            <w:r>
              <w:rPr>
                <w:rFonts w:hint="eastAsia"/>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760202" w14:textId="77777777" w:rsidR="009A5B5A" w:rsidRDefault="009A5B5A" w:rsidP="000C4617">
            <w:pPr>
              <w:pStyle w:val="TAC"/>
            </w:pPr>
            <w:r>
              <w:rPr>
                <w:lang w:val="en-US" w:bidi="ar"/>
              </w:rPr>
              <w:t>CA_n257L</w:t>
            </w:r>
          </w:p>
        </w:tc>
        <w:tc>
          <w:tcPr>
            <w:tcW w:w="1836" w:type="dxa"/>
            <w:vMerge/>
            <w:tcBorders>
              <w:left w:val="single" w:sz="4" w:space="0" w:color="auto"/>
              <w:bottom w:val="single" w:sz="4" w:space="0" w:color="auto"/>
              <w:right w:val="single" w:sz="4" w:space="0" w:color="auto"/>
            </w:tcBorders>
            <w:shd w:val="clear" w:color="auto" w:fill="auto"/>
            <w:vAlign w:val="center"/>
          </w:tcPr>
          <w:p w14:paraId="5437CF7B" w14:textId="77777777" w:rsidR="009A5B5A" w:rsidRDefault="009A5B5A" w:rsidP="007919E2">
            <w:pPr>
              <w:pStyle w:val="TAC"/>
              <w:rPr>
                <w:lang w:eastAsia="zh-CN"/>
              </w:rPr>
            </w:pPr>
          </w:p>
        </w:tc>
      </w:tr>
      <w:tr w:rsidR="009A5B5A" w14:paraId="41BBF09E" w14:textId="77777777" w:rsidTr="00D47F09">
        <w:trPr>
          <w:gridAfter w:val="1"/>
          <w:wAfter w:w="28" w:type="dxa"/>
          <w:trHeight w:val="187"/>
          <w:jc w:val="center"/>
        </w:trPr>
        <w:tc>
          <w:tcPr>
            <w:tcW w:w="2843" w:type="dxa"/>
            <w:vMerge w:val="restart"/>
            <w:tcBorders>
              <w:top w:val="single" w:sz="4" w:space="0" w:color="auto"/>
              <w:left w:val="single" w:sz="4" w:space="0" w:color="auto"/>
              <w:right w:val="single" w:sz="4" w:space="0" w:color="auto"/>
            </w:tcBorders>
            <w:shd w:val="clear" w:color="auto" w:fill="auto"/>
            <w:vAlign w:val="center"/>
          </w:tcPr>
          <w:p w14:paraId="60F79CA6" w14:textId="77777777" w:rsidR="009A5B5A" w:rsidRDefault="009A5B5A" w:rsidP="007919E2">
            <w:pPr>
              <w:pStyle w:val="TAC"/>
              <w:rPr>
                <w:rFonts w:cs="Arial"/>
                <w:szCs w:val="18"/>
              </w:rPr>
            </w:pPr>
            <w:r>
              <w:t>CA_n1A-n78A-n257</w:t>
            </w:r>
            <w:r>
              <w:rPr>
                <w:rFonts w:hint="eastAsia"/>
                <w:lang w:eastAsia="zh-CN"/>
              </w:rPr>
              <w:t>M</w:t>
            </w:r>
          </w:p>
        </w:tc>
        <w:tc>
          <w:tcPr>
            <w:tcW w:w="2397" w:type="dxa"/>
            <w:vMerge w:val="restart"/>
            <w:tcBorders>
              <w:top w:val="single" w:sz="4" w:space="0" w:color="auto"/>
              <w:left w:val="single" w:sz="4" w:space="0" w:color="auto"/>
              <w:right w:val="single" w:sz="4" w:space="0" w:color="auto"/>
            </w:tcBorders>
            <w:shd w:val="clear" w:color="auto" w:fill="auto"/>
            <w:vAlign w:val="center"/>
          </w:tcPr>
          <w:p w14:paraId="16417847" w14:textId="77777777" w:rsidR="009A5B5A" w:rsidRDefault="009A5B5A" w:rsidP="007919E2">
            <w:pPr>
              <w:pStyle w:val="TAC"/>
              <w:rPr>
                <w:rFonts w:cs="Arial"/>
                <w:szCs w:val="18"/>
              </w:rPr>
            </w:pPr>
            <w:r>
              <w:rPr>
                <w:rFonts w:cs="Arial" w:hint="eastAsia"/>
                <w:lang w:eastAsia="zh-CN"/>
              </w:rPr>
              <w:t>-</w:t>
            </w:r>
          </w:p>
        </w:tc>
        <w:tc>
          <w:tcPr>
            <w:tcW w:w="1052" w:type="dxa"/>
            <w:tcBorders>
              <w:left w:val="single" w:sz="4" w:space="0" w:color="auto"/>
              <w:right w:val="single" w:sz="4" w:space="0" w:color="auto"/>
            </w:tcBorders>
            <w:vAlign w:val="center"/>
          </w:tcPr>
          <w:p w14:paraId="68B00BD0" w14:textId="77777777" w:rsidR="009A5B5A" w:rsidRDefault="009A5B5A" w:rsidP="007919E2">
            <w:pPr>
              <w:pStyle w:val="TAC"/>
              <w:rPr>
                <w:lang w:eastAsia="zh-CN"/>
              </w:rPr>
            </w:pPr>
            <w: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C22A77" w14:textId="77777777" w:rsidR="009A5B5A" w:rsidRDefault="009A5B5A" w:rsidP="000C4617">
            <w:pPr>
              <w:pStyle w:val="TAC"/>
            </w:pPr>
            <w:r>
              <w:rPr>
                <w:lang w:val="en-US" w:bidi="ar"/>
              </w:rPr>
              <w:t>5, 10, 15, 20</w:t>
            </w:r>
          </w:p>
        </w:tc>
        <w:tc>
          <w:tcPr>
            <w:tcW w:w="1836" w:type="dxa"/>
            <w:vMerge w:val="restart"/>
            <w:tcBorders>
              <w:top w:val="single" w:sz="4" w:space="0" w:color="auto"/>
              <w:left w:val="single" w:sz="4" w:space="0" w:color="auto"/>
              <w:right w:val="single" w:sz="4" w:space="0" w:color="auto"/>
            </w:tcBorders>
            <w:shd w:val="clear" w:color="auto" w:fill="auto"/>
            <w:vAlign w:val="center"/>
          </w:tcPr>
          <w:p w14:paraId="67E3F364" w14:textId="77777777" w:rsidR="009A5B5A" w:rsidRDefault="009A5B5A" w:rsidP="007919E2">
            <w:pPr>
              <w:pStyle w:val="TAC"/>
              <w:rPr>
                <w:lang w:eastAsia="zh-CN"/>
              </w:rPr>
            </w:pPr>
            <w:r>
              <w:rPr>
                <w:lang w:eastAsia="zh-CN"/>
              </w:rPr>
              <w:t>0</w:t>
            </w:r>
          </w:p>
          <w:p w14:paraId="2EFD2D34" w14:textId="77777777" w:rsidR="009A5B5A" w:rsidRDefault="009A5B5A" w:rsidP="007919E2">
            <w:pPr>
              <w:pStyle w:val="TAC"/>
              <w:rPr>
                <w:lang w:eastAsia="zh-CN"/>
              </w:rPr>
            </w:pPr>
          </w:p>
        </w:tc>
      </w:tr>
      <w:tr w:rsidR="009A5B5A" w14:paraId="084E647C" w14:textId="77777777" w:rsidTr="00D47F09">
        <w:trPr>
          <w:gridAfter w:val="1"/>
          <w:wAfter w:w="28" w:type="dxa"/>
          <w:trHeight w:val="187"/>
          <w:jc w:val="center"/>
        </w:trPr>
        <w:tc>
          <w:tcPr>
            <w:tcW w:w="2843" w:type="dxa"/>
            <w:vMerge/>
            <w:tcBorders>
              <w:left w:val="single" w:sz="4" w:space="0" w:color="auto"/>
              <w:right w:val="single" w:sz="4" w:space="0" w:color="auto"/>
            </w:tcBorders>
            <w:shd w:val="clear" w:color="auto" w:fill="auto"/>
            <w:vAlign w:val="center"/>
          </w:tcPr>
          <w:p w14:paraId="620AB73C" w14:textId="77777777" w:rsidR="009A5B5A" w:rsidRDefault="009A5B5A" w:rsidP="007919E2">
            <w:pPr>
              <w:pStyle w:val="TAC"/>
              <w:rPr>
                <w:rFonts w:cs="Arial"/>
                <w:szCs w:val="18"/>
              </w:rPr>
            </w:pPr>
          </w:p>
        </w:tc>
        <w:tc>
          <w:tcPr>
            <w:tcW w:w="2397" w:type="dxa"/>
            <w:vMerge/>
            <w:tcBorders>
              <w:left w:val="single" w:sz="4" w:space="0" w:color="auto"/>
              <w:right w:val="single" w:sz="4" w:space="0" w:color="auto"/>
            </w:tcBorders>
            <w:shd w:val="clear" w:color="auto" w:fill="auto"/>
            <w:vAlign w:val="center"/>
          </w:tcPr>
          <w:p w14:paraId="502470D5" w14:textId="77777777" w:rsidR="009A5B5A" w:rsidRDefault="009A5B5A" w:rsidP="007919E2">
            <w:pPr>
              <w:pStyle w:val="TAC"/>
              <w:rPr>
                <w:rFonts w:cs="Arial"/>
                <w:szCs w:val="18"/>
              </w:rPr>
            </w:pPr>
          </w:p>
        </w:tc>
        <w:tc>
          <w:tcPr>
            <w:tcW w:w="1052" w:type="dxa"/>
            <w:tcBorders>
              <w:left w:val="single" w:sz="4" w:space="0" w:color="auto"/>
              <w:right w:val="single" w:sz="4" w:space="0" w:color="auto"/>
            </w:tcBorders>
            <w:vAlign w:val="center"/>
          </w:tcPr>
          <w:p w14:paraId="210974C5" w14:textId="77777777" w:rsidR="009A5B5A" w:rsidRDefault="009A5B5A" w:rsidP="007919E2">
            <w:pPr>
              <w:pStyle w:val="TAC"/>
              <w:rPr>
                <w:lang w:eastAsia="zh-CN"/>
              </w:rPr>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2D177CC" w14:textId="77777777" w:rsidR="009A5B5A" w:rsidRDefault="009A5B5A" w:rsidP="000C4617">
            <w:pPr>
              <w:pStyle w:val="TAC"/>
            </w:pPr>
            <w:r>
              <w:rPr>
                <w:lang w:val="en-US" w:bidi="ar"/>
              </w:rPr>
              <w:t>10, 15, 20, 40, 50, 60, 80, 90, 100</w:t>
            </w:r>
          </w:p>
        </w:tc>
        <w:tc>
          <w:tcPr>
            <w:tcW w:w="1836" w:type="dxa"/>
            <w:vMerge/>
            <w:tcBorders>
              <w:left w:val="single" w:sz="4" w:space="0" w:color="auto"/>
              <w:right w:val="single" w:sz="4" w:space="0" w:color="auto"/>
            </w:tcBorders>
            <w:shd w:val="clear" w:color="auto" w:fill="auto"/>
            <w:vAlign w:val="center"/>
          </w:tcPr>
          <w:p w14:paraId="38ED7280" w14:textId="77777777" w:rsidR="009A5B5A" w:rsidRDefault="009A5B5A" w:rsidP="007919E2">
            <w:pPr>
              <w:pStyle w:val="TAC"/>
              <w:rPr>
                <w:lang w:eastAsia="zh-CN"/>
              </w:rPr>
            </w:pPr>
          </w:p>
        </w:tc>
      </w:tr>
      <w:tr w:rsidR="009A5B5A" w14:paraId="543C2250" w14:textId="77777777" w:rsidTr="00D47F09">
        <w:trPr>
          <w:gridAfter w:val="1"/>
          <w:wAfter w:w="28" w:type="dxa"/>
          <w:trHeight w:val="187"/>
          <w:jc w:val="center"/>
        </w:trPr>
        <w:tc>
          <w:tcPr>
            <w:tcW w:w="2843" w:type="dxa"/>
            <w:vMerge/>
            <w:tcBorders>
              <w:left w:val="single" w:sz="4" w:space="0" w:color="auto"/>
              <w:bottom w:val="single" w:sz="4" w:space="0" w:color="auto"/>
              <w:right w:val="single" w:sz="4" w:space="0" w:color="auto"/>
            </w:tcBorders>
            <w:shd w:val="clear" w:color="auto" w:fill="auto"/>
            <w:vAlign w:val="center"/>
          </w:tcPr>
          <w:p w14:paraId="42719435" w14:textId="77777777" w:rsidR="009A5B5A" w:rsidRDefault="009A5B5A" w:rsidP="007919E2">
            <w:pPr>
              <w:pStyle w:val="TAC"/>
              <w:rPr>
                <w:rFonts w:cs="Arial"/>
                <w:szCs w:val="18"/>
              </w:rPr>
            </w:pPr>
          </w:p>
        </w:tc>
        <w:tc>
          <w:tcPr>
            <w:tcW w:w="2397" w:type="dxa"/>
            <w:vMerge/>
            <w:tcBorders>
              <w:left w:val="single" w:sz="4" w:space="0" w:color="auto"/>
              <w:bottom w:val="single" w:sz="4" w:space="0" w:color="auto"/>
              <w:right w:val="single" w:sz="4" w:space="0" w:color="auto"/>
            </w:tcBorders>
            <w:shd w:val="clear" w:color="auto" w:fill="auto"/>
            <w:vAlign w:val="center"/>
          </w:tcPr>
          <w:p w14:paraId="1A4F80B6" w14:textId="77777777" w:rsidR="009A5B5A" w:rsidRDefault="009A5B5A" w:rsidP="007919E2">
            <w:pPr>
              <w:pStyle w:val="TAC"/>
              <w:rPr>
                <w:rFonts w:cs="Arial"/>
                <w:szCs w:val="18"/>
              </w:rPr>
            </w:pPr>
          </w:p>
        </w:tc>
        <w:tc>
          <w:tcPr>
            <w:tcW w:w="1052" w:type="dxa"/>
            <w:tcBorders>
              <w:left w:val="single" w:sz="4" w:space="0" w:color="auto"/>
              <w:right w:val="single" w:sz="4" w:space="0" w:color="auto"/>
            </w:tcBorders>
            <w:vAlign w:val="center"/>
          </w:tcPr>
          <w:p w14:paraId="77097638" w14:textId="77777777" w:rsidR="009A5B5A" w:rsidRDefault="009A5B5A" w:rsidP="007919E2">
            <w:pPr>
              <w:pStyle w:val="TAC"/>
              <w:rPr>
                <w:lang w:eastAsia="zh-CN"/>
              </w:rPr>
            </w:pPr>
            <w:r>
              <w:rPr>
                <w:rFonts w:hint="eastAsia"/>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0933B6" w14:textId="77777777" w:rsidR="009A5B5A" w:rsidRDefault="009A5B5A" w:rsidP="000C4617">
            <w:pPr>
              <w:pStyle w:val="TAC"/>
            </w:pPr>
            <w:r>
              <w:rPr>
                <w:lang w:val="en-US" w:bidi="ar"/>
              </w:rPr>
              <w:t>CA_n257M</w:t>
            </w:r>
          </w:p>
        </w:tc>
        <w:tc>
          <w:tcPr>
            <w:tcW w:w="1836" w:type="dxa"/>
            <w:vMerge/>
            <w:tcBorders>
              <w:left w:val="single" w:sz="4" w:space="0" w:color="auto"/>
              <w:bottom w:val="single" w:sz="4" w:space="0" w:color="auto"/>
              <w:right w:val="single" w:sz="4" w:space="0" w:color="auto"/>
            </w:tcBorders>
            <w:shd w:val="clear" w:color="auto" w:fill="auto"/>
            <w:vAlign w:val="center"/>
          </w:tcPr>
          <w:p w14:paraId="1911A037" w14:textId="77777777" w:rsidR="009A5B5A" w:rsidRDefault="009A5B5A" w:rsidP="007919E2">
            <w:pPr>
              <w:pStyle w:val="TAC"/>
              <w:rPr>
                <w:lang w:eastAsia="zh-CN"/>
              </w:rPr>
            </w:pPr>
          </w:p>
        </w:tc>
      </w:tr>
      <w:tr w:rsidR="009A5B5A" w14:paraId="2EE5AF6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1FD4A14" w14:textId="77777777" w:rsidR="009A5B5A" w:rsidRDefault="009A5B5A" w:rsidP="007919E2">
            <w:pPr>
              <w:pStyle w:val="TAC"/>
            </w:pPr>
            <w:r>
              <w:rPr>
                <w:rFonts w:cs="Arial"/>
                <w:szCs w:val="18"/>
              </w:rPr>
              <w:t>CA_n1A-n78A-n258A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D0FB424"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2E7E7882"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E1EC3E"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A30D846" w14:textId="77777777" w:rsidR="009A5B5A" w:rsidRDefault="009A5B5A" w:rsidP="007919E2">
            <w:pPr>
              <w:pStyle w:val="TAC"/>
              <w:rPr>
                <w:lang w:eastAsia="zh-CN"/>
              </w:rPr>
            </w:pPr>
            <w:r>
              <w:rPr>
                <w:lang w:eastAsia="zh-CN"/>
              </w:rPr>
              <w:t>0</w:t>
            </w:r>
          </w:p>
        </w:tc>
      </w:tr>
      <w:tr w:rsidR="009A5B5A" w14:paraId="4E12545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C87B2B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CDF6F85"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2C609C5"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71BD34"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407470A6" w14:textId="77777777" w:rsidR="009A5B5A" w:rsidRDefault="009A5B5A" w:rsidP="007919E2">
            <w:pPr>
              <w:pStyle w:val="TAC"/>
              <w:rPr>
                <w:lang w:eastAsia="zh-CN"/>
              </w:rPr>
            </w:pPr>
          </w:p>
        </w:tc>
      </w:tr>
      <w:tr w:rsidR="009A5B5A" w14:paraId="7A8008E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03A64C0"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B37D6BE"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8360B52" w14:textId="77777777" w:rsidR="009A5B5A" w:rsidRDefault="009A5B5A" w:rsidP="007919E2">
            <w:pPr>
              <w:pStyle w:val="TAC"/>
            </w:pPr>
            <w:r>
              <w:rPr>
                <w:lang w:eastAsia="zh-CN"/>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5D0988"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6843577B" w14:textId="77777777" w:rsidR="009A5B5A" w:rsidRDefault="009A5B5A" w:rsidP="007919E2">
            <w:pPr>
              <w:pStyle w:val="TAC"/>
              <w:rPr>
                <w:lang w:eastAsia="zh-CN"/>
              </w:rPr>
            </w:pPr>
          </w:p>
        </w:tc>
      </w:tr>
      <w:tr w:rsidR="009A5B5A" w14:paraId="77DE84C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CE2BCD2" w14:textId="77777777" w:rsidR="009A5B5A" w:rsidRDefault="009A5B5A" w:rsidP="007919E2">
            <w:pPr>
              <w:pStyle w:val="TAC"/>
            </w:pPr>
            <w:r>
              <w:rPr>
                <w:rFonts w:cs="Arial"/>
                <w:color w:val="000000"/>
                <w:szCs w:val="18"/>
              </w:rPr>
              <w:t>CA_n1A-n78A-n258D</w:t>
            </w:r>
          </w:p>
        </w:tc>
        <w:tc>
          <w:tcPr>
            <w:tcW w:w="2397" w:type="dxa"/>
            <w:tcBorders>
              <w:top w:val="nil"/>
              <w:left w:val="single" w:sz="4" w:space="0" w:color="auto"/>
              <w:bottom w:val="nil"/>
              <w:right w:val="single" w:sz="4" w:space="0" w:color="auto"/>
            </w:tcBorders>
            <w:shd w:val="clear" w:color="auto" w:fill="auto"/>
            <w:vAlign w:val="center"/>
          </w:tcPr>
          <w:p w14:paraId="4172869A"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61A29244"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D2301E"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7E8CBA93" w14:textId="77777777" w:rsidR="009A5B5A" w:rsidRDefault="009A5B5A" w:rsidP="007919E2">
            <w:pPr>
              <w:pStyle w:val="TAC"/>
              <w:rPr>
                <w:lang w:eastAsia="zh-CN"/>
              </w:rPr>
            </w:pPr>
            <w:r>
              <w:rPr>
                <w:lang w:eastAsia="zh-CN"/>
              </w:rPr>
              <w:t>0</w:t>
            </w:r>
          </w:p>
        </w:tc>
      </w:tr>
      <w:tr w:rsidR="009A5B5A" w14:paraId="356367B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E98850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C3378EA"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DB28505"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A5ECC1"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7C787D14" w14:textId="77777777" w:rsidR="009A5B5A" w:rsidRDefault="009A5B5A" w:rsidP="007919E2">
            <w:pPr>
              <w:pStyle w:val="TAC"/>
              <w:rPr>
                <w:lang w:eastAsia="zh-CN"/>
              </w:rPr>
            </w:pPr>
          </w:p>
        </w:tc>
      </w:tr>
      <w:tr w:rsidR="009A5B5A" w14:paraId="07587D5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18ED6A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FCCE80F"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2EF4DCF"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88C72F" w14:textId="77777777" w:rsidR="009A5B5A" w:rsidRDefault="009A5B5A" w:rsidP="000C4617">
            <w:pPr>
              <w:pStyle w:val="TAC"/>
            </w:pPr>
            <w:r>
              <w:rPr>
                <w:lang w:val="en-US" w:bidi="ar"/>
              </w:rPr>
              <w:t>CA_n258D</w:t>
            </w:r>
          </w:p>
        </w:tc>
        <w:tc>
          <w:tcPr>
            <w:tcW w:w="1836" w:type="dxa"/>
            <w:tcBorders>
              <w:top w:val="nil"/>
              <w:left w:val="single" w:sz="4" w:space="0" w:color="auto"/>
              <w:bottom w:val="single" w:sz="4" w:space="0" w:color="auto"/>
              <w:right w:val="single" w:sz="4" w:space="0" w:color="auto"/>
            </w:tcBorders>
            <w:shd w:val="clear" w:color="auto" w:fill="auto"/>
            <w:vAlign w:val="center"/>
          </w:tcPr>
          <w:p w14:paraId="774E0666" w14:textId="77777777" w:rsidR="009A5B5A" w:rsidRDefault="009A5B5A" w:rsidP="007919E2">
            <w:pPr>
              <w:pStyle w:val="TAC"/>
              <w:rPr>
                <w:lang w:eastAsia="zh-CN"/>
              </w:rPr>
            </w:pPr>
          </w:p>
        </w:tc>
      </w:tr>
      <w:tr w:rsidR="009A5B5A" w14:paraId="50BB59C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8CCD1B6" w14:textId="77777777" w:rsidR="009A5B5A" w:rsidRDefault="009A5B5A" w:rsidP="007919E2">
            <w:pPr>
              <w:pStyle w:val="TAC"/>
            </w:pPr>
            <w:r>
              <w:rPr>
                <w:rFonts w:cs="Arial"/>
                <w:color w:val="000000"/>
                <w:szCs w:val="18"/>
              </w:rPr>
              <w:t>CA_n1A-n78A-n258E</w:t>
            </w:r>
          </w:p>
        </w:tc>
        <w:tc>
          <w:tcPr>
            <w:tcW w:w="2397" w:type="dxa"/>
            <w:tcBorders>
              <w:top w:val="nil"/>
              <w:left w:val="single" w:sz="4" w:space="0" w:color="auto"/>
              <w:bottom w:val="nil"/>
              <w:right w:val="single" w:sz="4" w:space="0" w:color="auto"/>
            </w:tcBorders>
            <w:shd w:val="clear" w:color="auto" w:fill="auto"/>
            <w:vAlign w:val="center"/>
          </w:tcPr>
          <w:p w14:paraId="149616ED"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5CFA3379"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959DB3"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57CF8F5A" w14:textId="77777777" w:rsidR="009A5B5A" w:rsidRDefault="009A5B5A" w:rsidP="007919E2">
            <w:pPr>
              <w:pStyle w:val="TAC"/>
              <w:rPr>
                <w:lang w:eastAsia="zh-CN"/>
              </w:rPr>
            </w:pPr>
            <w:r>
              <w:rPr>
                <w:lang w:eastAsia="zh-CN"/>
              </w:rPr>
              <w:t>0</w:t>
            </w:r>
          </w:p>
        </w:tc>
      </w:tr>
      <w:tr w:rsidR="009A5B5A" w14:paraId="7212E07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E70A26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21230B8"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EE3AF48"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C8059F"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478C728A" w14:textId="77777777" w:rsidR="009A5B5A" w:rsidRDefault="009A5B5A" w:rsidP="007919E2">
            <w:pPr>
              <w:pStyle w:val="TAC"/>
              <w:rPr>
                <w:lang w:eastAsia="zh-CN"/>
              </w:rPr>
            </w:pPr>
          </w:p>
        </w:tc>
      </w:tr>
      <w:tr w:rsidR="009A5B5A" w14:paraId="323C091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9390D64"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CC393F6"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6102E03"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C22DC9" w14:textId="77777777" w:rsidR="009A5B5A" w:rsidRDefault="009A5B5A" w:rsidP="000C4617">
            <w:pPr>
              <w:pStyle w:val="TAC"/>
            </w:pPr>
            <w:r>
              <w:rPr>
                <w:lang w:val="en-US" w:bidi="ar"/>
              </w:rPr>
              <w:t>CA_n258E</w:t>
            </w:r>
          </w:p>
        </w:tc>
        <w:tc>
          <w:tcPr>
            <w:tcW w:w="1836" w:type="dxa"/>
            <w:tcBorders>
              <w:top w:val="nil"/>
              <w:left w:val="single" w:sz="4" w:space="0" w:color="auto"/>
              <w:bottom w:val="single" w:sz="4" w:space="0" w:color="auto"/>
              <w:right w:val="single" w:sz="4" w:space="0" w:color="auto"/>
            </w:tcBorders>
            <w:shd w:val="clear" w:color="auto" w:fill="auto"/>
            <w:vAlign w:val="center"/>
          </w:tcPr>
          <w:p w14:paraId="65636C3B" w14:textId="77777777" w:rsidR="009A5B5A" w:rsidRDefault="009A5B5A" w:rsidP="007919E2">
            <w:pPr>
              <w:pStyle w:val="TAC"/>
              <w:rPr>
                <w:lang w:eastAsia="zh-CN"/>
              </w:rPr>
            </w:pPr>
          </w:p>
        </w:tc>
      </w:tr>
      <w:tr w:rsidR="009A5B5A" w14:paraId="30E68D6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434D81F" w14:textId="77777777" w:rsidR="009A5B5A" w:rsidRDefault="009A5B5A" w:rsidP="007919E2">
            <w:pPr>
              <w:pStyle w:val="TAC"/>
            </w:pPr>
            <w:r>
              <w:rPr>
                <w:rFonts w:cs="Arial"/>
                <w:color w:val="000000"/>
                <w:szCs w:val="18"/>
              </w:rPr>
              <w:t>CA_n1A-n78A-n258F</w:t>
            </w:r>
          </w:p>
        </w:tc>
        <w:tc>
          <w:tcPr>
            <w:tcW w:w="2397" w:type="dxa"/>
            <w:tcBorders>
              <w:top w:val="nil"/>
              <w:left w:val="single" w:sz="4" w:space="0" w:color="auto"/>
              <w:bottom w:val="nil"/>
              <w:right w:val="single" w:sz="4" w:space="0" w:color="auto"/>
            </w:tcBorders>
            <w:shd w:val="clear" w:color="auto" w:fill="auto"/>
            <w:vAlign w:val="center"/>
          </w:tcPr>
          <w:p w14:paraId="3A53FC45"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4301C932"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904CBF"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58DCFD19" w14:textId="77777777" w:rsidR="009A5B5A" w:rsidRDefault="009A5B5A" w:rsidP="007919E2">
            <w:pPr>
              <w:pStyle w:val="TAC"/>
              <w:rPr>
                <w:lang w:eastAsia="zh-CN"/>
              </w:rPr>
            </w:pPr>
            <w:r>
              <w:rPr>
                <w:lang w:eastAsia="zh-CN"/>
              </w:rPr>
              <w:t>0</w:t>
            </w:r>
          </w:p>
        </w:tc>
      </w:tr>
      <w:tr w:rsidR="009A5B5A" w14:paraId="5AE84FE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7CAD89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BE51471"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E4E143B"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6B0BD4"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69B1892C" w14:textId="77777777" w:rsidR="009A5B5A" w:rsidRDefault="009A5B5A" w:rsidP="007919E2">
            <w:pPr>
              <w:pStyle w:val="TAC"/>
              <w:rPr>
                <w:lang w:eastAsia="zh-CN"/>
              </w:rPr>
            </w:pPr>
          </w:p>
        </w:tc>
      </w:tr>
      <w:tr w:rsidR="009A5B5A" w14:paraId="571B906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D4F030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B32F0E9"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C5119A5"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51CAA5" w14:textId="77777777" w:rsidR="009A5B5A" w:rsidRDefault="009A5B5A" w:rsidP="000C4617">
            <w:pPr>
              <w:pStyle w:val="TAC"/>
            </w:pPr>
            <w:r>
              <w:rPr>
                <w:lang w:val="en-US" w:bidi="ar"/>
              </w:rPr>
              <w:t>CA_n258F</w:t>
            </w:r>
          </w:p>
        </w:tc>
        <w:tc>
          <w:tcPr>
            <w:tcW w:w="1836" w:type="dxa"/>
            <w:tcBorders>
              <w:top w:val="nil"/>
              <w:left w:val="single" w:sz="4" w:space="0" w:color="auto"/>
              <w:bottom w:val="single" w:sz="4" w:space="0" w:color="auto"/>
              <w:right w:val="single" w:sz="4" w:space="0" w:color="auto"/>
            </w:tcBorders>
            <w:shd w:val="clear" w:color="auto" w:fill="auto"/>
            <w:vAlign w:val="center"/>
          </w:tcPr>
          <w:p w14:paraId="22D817F3" w14:textId="77777777" w:rsidR="009A5B5A" w:rsidRDefault="009A5B5A" w:rsidP="007919E2">
            <w:pPr>
              <w:pStyle w:val="TAC"/>
              <w:rPr>
                <w:lang w:eastAsia="zh-CN"/>
              </w:rPr>
            </w:pPr>
          </w:p>
        </w:tc>
      </w:tr>
      <w:tr w:rsidR="009A5B5A" w14:paraId="7580D3E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780ACEB" w14:textId="77777777" w:rsidR="009A5B5A" w:rsidRDefault="009A5B5A" w:rsidP="007919E2">
            <w:pPr>
              <w:pStyle w:val="TAC"/>
            </w:pPr>
            <w:r>
              <w:rPr>
                <w:rFonts w:cs="Arial"/>
                <w:color w:val="000000"/>
                <w:szCs w:val="18"/>
              </w:rPr>
              <w:t>CA_n1A-n78A-n258G</w:t>
            </w:r>
          </w:p>
        </w:tc>
        <w:tc>
          <w:tcPr>
            <w:tcW w:w="2397" w:type="dxa"/>
            <w:tcBorders>
              <w:top w:val="nil"/>
              <w:left w:val="single" w:sz="4" w:space="0" w:color="auto"/>
              <w:bottom w:val="nil"/>
              <w:right w:val="single" w:sz="4" w:space="0" w:color="auto"/>
            </w:tcBorders>
            <w:shd w:val="clear" w:color="auto" w:fill="auto"/>
            <w:vAlign w:val="center"/>
          </w:tcPr>
          <w:p w14:paraId="7E768EDB"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25535F72"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A8163DF"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20E1121E" w14:textId="77777777" w:rsidR="009A5B5A" w:rsidRDefault="009A5B5A" w:rsidP="007919E2">
            <w:pPr>
              <w:pStyle w:val="TAC"/>
              <w:rPr>
                <w:lang w:eastAsia="zh-CN"/>
              </w:rPr>
            </w:pPr>
            <w:r>
              <w:rPr>
                <w:lang w:eastAsia="zh-CN"/>
              </w:rPr>
              <w:t>0</w:t>
            </w:r>
          </w:p>
        </w:tc>
      </w:tr>
      <w:tr w:rsidR="009A5B5A" w14:paraId="13C71E2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A4E17F0"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0F935EB"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3964926"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80E2F0"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668EEA80" w14:textId="77777777" w:rsidR="009A5B5A" w:rsidRDefault="009A5B5A" w:rsidP="007919E2">
            <w:pPr>
              <w:pStyle w:val="TAC"/>
              <w:rPr>
                <w:lang w:eastAsia="zh-CN"/>
              </w:rPr>
            </w:pPr>
          </w:p>
        </w:tc>
      </w:tr>
      <w:tr w:rsidR="009A5B5A" w14:paraId="7342E38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8DB5B2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2441951"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98C1CD5"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3ADA24" w14:textId="77777777" w:rsidR="009A5B5A" w:rsidRDefault="009A5B5A" w:rsidP="000C4617">
            <w:pPr>
              <w:pStyle w:val="TAC"/>
            </w:pPr>
            <w:r>
              <w:rPr>
                <w:lang w:val="en-US" w:bidi="ar"/>
              </w:rPr>
              <w:t>CA_n258G</w:t>
            </w:r>
          </w:p>
        </w:tc>
        <w:tc>
          <w:tcPr>
            <w:tcW w:w="1836" w:type="dxa"/>
            <w:tcBorders>
              <w:top w:val="nil"/>
              <w:left w:val="single" w:sz="4" w:space="0" w:color="auto"/>
              <w:bottom w:val="single" w:sz="4" w:space="0" w:color="auto"/>
              <w:right w:val="single" w:sz="4" w:space="0" w:color="auto"/>
            </w:tcBorders>
            <w:shd w:val="clear" w:color="auto" w:fill="auto"/>
            <w:vAlign w:val="center"/>
          </w:tcPr>
          <w:p w14:paraId="1FCF6ADA" w14:textId="77777777" w:rsidR="009A5B5A" w:rsidRDefault="009A5B5A" w:rsidP="007919E2">
            <w:pPr>
              <w:pStyle w:val="TAC"/>
              <w:rPr>
                <w:lang w:eastAsia="zh-CN"/>
              </w:rPr>
            </w:pPr>
          </w:p>
        </w:tc>
      </w:tr>
      <w:tr w:rsidR="009A5B5A" w14:paraId="52573EE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81F333D" w14:textId="77777777" w:rsidR="009A5B5A" w:rsidRDefault="009A5B5A" w:rsidP="007919E2">
            <w:pPr>
              <w:pStyle w:val="TAC"/>
            </w:pPr>
            <w:r>
              <w:rPr>
                <w:rFonts w:cs="Arial"/>
                <w:color w:val="000000"/>
                <w:szCs w:val="18"/>
              </w:rPr>
              <w:t>CA_n1A-n78A-n258H</w:t>
            </w:r>
          </w:p>
        </w:tc>
        <w:tc>
          <w:tcPr>
            <w:tcW w:w="2397" w:type="dxa"/>
            <w:tcBorders>
              <w:top w:val="nil"/>
              <w:left w:val="single" w:sz="4" w:space="0" w:color="auto"/>
              <w:bottom w:val="nil"/>
              <w:right w:val="single" w:sz="4" w:space="0" w:color="auto"/>
            </w:tcBorders>
            <w:shd w:val="clear" w:color="auto" w:fill="auto"/>
            <w:vAlign w:val="center"/>
          </w:tcPr>
          <w:p w14:paraId="0FFDA7C5"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1119E6AB"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B2E725"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4F5A32AF" w14:textId="77777777" w:rsidR="009A5B5A" w:rsidRDefault="009A5B5A" w:rsidP="007919E2">
            <w:pPr>
              <w:pStyle w:val="TAC"/>
              <w:rPr>
                <w:lang w:eastAsia="zh-CN"/>
              </w:rPr>
            </w:pPr>
            <w:r>
              <w:rPr>
                <w:lang w:eastAsia="zh-CN"/>
              </w:rPr>
              <w:t>0</w:t>
            </w:r>
          </w:p>
        </w:tc>
      </w:tr>
      <w:tr w:rsidR="009A5B5A" w14:paraId="193B7AE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8155A9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6414CE9"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23082CC"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16CB7D"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67894C28" w14:textId="77777777" w:rsidR="009A5B5A" w:rsidRDefault="009A5B5A" w:rsidP="007919E2">
            <w:pPr>
              <w:pStyle w:val="TAC"/>
              <w:rPr>
                <w:lang w:eastAsia="zh-CN"/>
              </w:rPr>
            </w:pPr>
          </w:p>
        </w:tc>
      </w:tr>
      <w:tr w:rsidR="009A5B5A" w14:paraId="6E96E2F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9E646E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23C0AF4"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47CFB19"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B9BA5D" w14:textId="77777777" w:rsidR="009A5B5A" w:rsidRDefault="009A5B5A" w:rsidP="000C4617">
            <w:pPr>
              <w:pStyle w:val="TAC"/>
            </w:pPr>
            <w:r>
              <w:rPr>
                <w:lang w:val="en-US" w:bidi="ar"/>
              </w:rPr>
              <w:t>CA_n258H</w:t>
            </w:r>
          </w:p>
        </w:tc>
        <w:tc>
          <w:tcPr>
            <w:tcW w:w="1836" w:type="dxa"/>
            <w:tcBorders>
              <w:top w:val="nil"/>
              <w:left w:val="single" w:sz="4" w:space="0" w:color="auto"/>
              <w:bottom w:val="single" w:sz="4" w:space="0" w:color="auto"/>
              <w:right w:val="single" w:sz="4" w:space="0" w:color="auto"/>
            </w:tcBorders>
            <w:shd w:val="clear" w:color="auto" w:fill="auto"/>
            <w:vAlign w:val="center"/>
          </w:tcPr>
          <w:p w14:paraId="352F31D1" w14:textId="77777777" w:rsidR="009A5B5A" w:rsidRDefault="009A5B5A" w:rsidP="007919E2">
            <w:pPr>
              <w:pStyle w:val="TAC"/>
              <w:rPr>
                <w:lang w:eastAsia="zh-CN"/>
              </w:rPr>
            </w:pPr>
          </w:p>
        </w:tc>
      </w:tr>
      <w:tr w:rsidR="009A5B5A" w14:paraId="2E91DDA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D8DCE83" w14:textId="77777777" w:rsidR="009A5B5A" w:rsidRDefault="009A5B5A" w:rsidP="007919E2">
            <w:pPr>
              <w:pStyle w:val="TAC"/>
            </w:pPr>
            <w:r>
              <w:rPr>
                <w:rFonts w:cs="Arial"/>
                <w:color w:val="000000"/>
                <w:szCs w:val="18"/>
              </w:rPr>
              <w:lastRenderedPageBreak/>
              <w:t>CA_n1A-n78A-n258I</w:t>
            </w:r>
          </w:p>
        </w:tc>
        <w:tc>
          <w:tcPr>
            <w:tcW w:w="2397" w:type="dxa"/>
            <w:tcBorders>
              <w:top w:val="nil"/>
              <w:left w:val="single" w:sz="4" w:space="0" w:color="auto"/>
              <w:bottom w:val="nil"/>
              <w:right w:val="single" w:sz="4" w:space="0" w:color="auto"/>
            </w:tcBorders>
            <w:shd w:val="clear" w:color="auto" w:fill="auto"/>
            <w:vAlign w:val="center"/>
          </w:tcPr>
          <w:p w14:paraId="343834A8"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6B48EC4B"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9DDC39"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2E1674F6" w14:textId="77777777" w:rsidR="009A5B5A" w:rsidRDefault="009A5B5A" w:rsidP="007919E2">
            <w:pPr>
              <w:pStyle w:val="TAC"/>
              <w:rPr>
                <w:lang w:eastAsia="zh-CN"/>
              </w:rPr>
            </w:pPr>
            <w:r>
              <w:rPr>
                <w:lang w:eastAsia="zh-CN"/>
              </w:rPr>
              <w:t>0</w:t>
            </w:r>
          </w:p>
        </w:tc>
      </w:tr>
      <w:tr w:rsidR="009A5B5A" w14:paraId="3662458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CF22DA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1CE70E1"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7CD4254"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765B25"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5F9370FB" w14:textId="77777777" w:rsidR="009A5B5A" w:rsidRDefault="009A5B5A" w:rsidP="007919E2">
            <w:pPr>
              <w:pStyle w:val="TAC"/>
              <w:rPr>
                <w:lang w:eastAsia="zh-CN"/>
              </w:rPr>
            </w:pPr>
          </w:p>
        </w:tc>
      </w:tr>
      <w:tr w:rsidR="009A5B5A" w14:paraId="773936B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311CE37"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D20F817"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4DA313E"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9FFBC8" w14:textId="77777777" w:rsidR="009A5B5A" w:rsidRDefault="009A5B5A" w:rsidP="000C4617">
            <w:pPr>
              <w:pStyle w:val="TAC"/>
            </w:pPr>
            <w:r>
              <w:rPr>
                <w:lang w:val="en-US" w:bidi="ar"/>
              </w:rPr>
              <w:t>CA_n258I</w:t>
            </w:r>
          </w:p>
        </w:tc>
        <w:tc>
          <w:tcPr>
            <w:tcW w:w="1836" w:type="dxa"/>
            <w:tcBorders>
              <w:top w:val="nil"/>
              <w:left w:val="single" w:sz="4" w:space="0" w:color="auto"/>
              <w:bottom w:val="single" w:sz="4" w:space="0" w:color="auto"/>
              <w:right w:val="single" w:sz="4" w:space="0" w:color="auto"/>
            </w:tcBorders>
            <w:shd w:val="clear" w:color="auto" w:fill="auto"/>
            <w:vAlign w:val="center"/>
          </w:tcPr>
          <w:p w14:paraId="718ADC7A" w14:textId="77777777" w:rsidR="009A5B5A" w:rsidRDefault="009A5B5A" w:rsidP="007919E2">
            <w:pPr>
              <w:pStyle w:val="TAC"/>
              <w:rPr>
                <w:lang w:eastAsia="zh-CN"/>
              </w:rPr>
            </w:pPr>
          </w:p>
        </w:tc>
      </w:tr>
      <w:tr w:rsidR="009A5B5A" w14:paraId="6232E4C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8F43223" w14:textId="77777777" w:rsidR="009A5B5A" w:rsidRDefault="009A5B5A" w:rsidP="007919E2">
            <w:pPr>
              <w:pStyle w:val="TAC"/>
            </w:pPr>
            <w:r>
              <w:rPr>
                <w:rFonts w:cs="Arial"/>
                <w:color w:val="000000"/>
                <w:szCs w:val="18"/>
              </w:rPr>
              <w:t>CA_n1A-n78A-n258J</w:t>
            </w:r>
          </w:p>
        </w:tc>
        <w:tc>
          <w:tcPr>
            <w:tcW w:w="2397" w:type="dxa"/>
            <w:tcBorders>
              <w:top w:val="nil"/>
              <w:left w:val="single" w:sz="4" w:space="0" w:color="auto"/>
              <w:bottom w:val="nil"/>
              <w:right w:val="single" w:sz="4" w:space="0" w:color="auto"/>
            </w:tcBorders>
            <w:shd w:val="clear" w:color="auto" w:fill="auto"/>
            <w:vAlign w:val="center"/>
          </w:tcPr>
          <w:p w14:paraId="7B346312"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23C99B22"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5128EB"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2C9B7060" w14:textId="77777777" w:rsidR="009A5B5A" w:rsidRDefault="009A5B5A" w:rsidP="007919E2">
            <w:pPr>
              <w:pStyle w:val="TAC"/>
              <w:rPr>
                <w:lang w:eastAsia="zh-CN"/>
              </w:rPr>
            </w:pPr>
            <w:r>
              <w:rPr>
                <w:lang w:eastAsia="zh-CN"/>
              </w:rPr>
              <w:t>0</w:t>
            </w:r>
          </w:p>
        </w:tc>
      </w:tr>
      <w:tr w:rsidR="009A5B5A" w14:paraId="7B9C45B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57F47DC"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EF4AB27"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5B569DAE"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EC03FD"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0D61CA58" w14:textId="77777777" w:rsidR="009A5B5A" w:rsidRDefault="009A5B5A" w:rsidP="007919E2">
            <w:pPr>
              <w:pStyle w:val="TAC"/>
              <w:rPr>
                <w:lang w:eastAsia="zh-CN"/>
              </w:rPr>
            </w:pPr>
          </w:p>
        </w:tc>
      </w:tr>
      <w:tr w:rsidR="009A5B5A" w14:paraId="1C53FFA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52C779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5F3E519"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8A8A760"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2A1006" w14:textId="77777777" w:rsidR="009A5B5A" w:rsidRDefault="009A5B5A" w:rsidP="000C4617">
            <w:pPr>
              <w:pStyle w:val="TAC"/>
            </w:pPr>
            <w:r>
              <w:rPr>
                <w:lang w:val="en-US" w:bidi="ar"/>
              </w:rPr>
              <w:t>CA_n258J</w:t>
            </w:r>
          </w:p>
        </w:tc>
        <w:tc>
          <w:tcPr>
            <w:tcW w:w="1836" w:type="dxa"/>
            <w:tcBorders>
              <w:top w:val="nil"/>
              <w:left w:val="single" w:sz="4" w:space="0" w:color="auto"/>
              <w:bottom w:val="single" w:sz="4" w:space="0" w:color="auto"/>
              <w:right w:val="single" w:sz="4" w:space="0" w:color="auto"/>
            </w:tcBorders>
            <w:shd w:val="clear" w:color="auto" w:fill="auto"/>
            <w:vAlign w:val="center"/>
          </w:tcPr>
          <w:p w14:paraId="5DB5A3A6" w14:textId="77777777" w:rsidR="009A5B5A" w:rsidRDefault="009A5B5A" w:rsidP="007919E2">
            <w:pPr>
              <w:pStyle w:val="TAC"/>
              <w:rPr>
                <w:lang w:eastAsia="zh-CN"/>
              </w:rPr>
            </w:pPr>
          </w:p>
        </w:tc>
      </w:tr>
      <w:tr w:rsidR="009A5B5A" w14:paraId="2DE922B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D849106" w14:textId="77777777" w:rsidR="009A5B5A" w:rsidRDefault="009A5B5A" w:rsidP="007919E2">
            <w:pPr>
              <w:pStyle w:val="TAC"/>
            </w:pPr>
            <w:r>
              <w:rPr>
                <w:rFonts w:cs="Arial"/>
                <w:color w:val="000000"/>
                <w:szCs w:val="18"/>
              </w:rPr>
              <w:t>CA_n1A-n78A-n258K</w:t>
            </w:r>
          </w:p>
        </w:tc>
        <w:tc>
          <w:tcPr>
            <w:tcW w:w="2397" w:type="dxa"/>
            <w:tcBorders>
              <w:top w:val="nil"/>
              <w:left w:val="single" w:sz="4" w:space="0" w:color="auto"/>
              <w:bottom w:val="nil"/>
              <w:right w:val="single" w:sz="4" w:space="0" w:color="auto"/>
            </w:tcBorders>
            <w:shd w:val="clear" w:color="auto" w:fill="auto"/>
            <w:vAlign w:val="center"/>
          </w:tcPr>
          <w:p w14:paraId="41BC72B7"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7589A0A8"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E5467E"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65CE142E" w14:textId="77777777" w:rsidR="009A5B5A" w:rsidRDefault="009A5B5A" w:rsidP="007919E2">
            <w:pPr>
              <w:pStyle w:val="TAC"/>
              <w:rPr>
                <w:lang w:eastAsia="zh-CN"/>
              </w:rPr>
            </w:pPr>
            <w:r>
              <w:rPr>
                <w:lang w:eastAsia="zh-CN"/>
              </w:rPr>
              <w:t>0</w:t>
            </w:r>
          </w:p>
        </w:tc>
      </w:tr>
      <w:tr w:rsidR="009A5B5A" w14:paraId="6AADF14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3E4D56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CDC19AD"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2D1D758"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3F081C"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5826FC67" w14:textId="77777777" w:rsidR="009A5B5A" w:rsidRDefault="009A5B5A" w:rsidP="007919E2">
            <w:pPr>
              <w:pStyle w:val="TAC"/>
              <w:rPr>
                <w:lang w:eastAsia="zh-CN"/>
              </w:rPr>
            </w:pPr>
          </w:p>
        </w:tc>
      </w:tr>
      <w:tr w:rsidR="009A5B5A" w14:paraId="643A093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E0E2648"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FDF6ACD"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91121B9"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479BBC" w14:textId="77777777" w:rsidR="009A5B5A" w:rsidRDefault="009A5B5A" w:rsidP="000C4617">
            <w:pPr>
              <w:pStyle w:val="TAC"/>
            </w:pPr>
            <w:r>
              <w:rPr>
                <w:lang w:val="en-US" w:bidi="ar"/>
              </w:rPr>
              <w:t>CA_n258K</w:t>
            </w:r>
          </w:p>
        </w:tc>
        <w:tc>
          <w:tcPr>
            <w:tcW w:w="1836" w:type="dxa"/>
            <w:tcBorders>
              <w:top w:val="nil"/>
              <w:left w:val="single" w:sz="4" w:space="0" w:color="auto"/>
              <w:bottom w:val="single" w:sz="4" w:space="0" w:color="auto"/>
              <w:right w:val="single" w:sz="4" w:space="0" w:color="auto"/>
            </w:tcBorders>
            <w:shd w:val="clear" w:color="auto" w:fill="auto"/>
            <w:vAlign w:val="center"/>
          </w:tcPr>
          <w:p w14:paraId="432E59DB" w14:textId="77777777" w:rsidR="009A5B5A" w:rsidRDefault="009A5B5A" w:rsidP="007919E2">
            <w:pPr>
              <w:pStyle w:val="TAC"/>
              <w:rPr>
                <w:lang w:eastAsia="zh-CN"/>
              </w:rPr>
            </w:pPr>
          </w:p>
        </w:tc>
      </w:tr>
      <w:tr w:rsidR="009A5B5A" w14:paraId="2AEB583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1814B78" w14:textId="77777777" w:rsidR="009A5B5A" w:rsidRDefault="009A5B5A" w:rsidP="007919E2">
            <w:pPr>
              <w:pStyle w:val="TAC"/>
            </w:pPr>
            <w:r>
              <w:rPr>
                <w:rFonts w:cs="Arial"/>
                <w:color w:val="000000"/>
                <w:szCs w:val="18"/>
              </w:rPr>
              <w:t>CA_n1A-n78A-n258L</w:t>
            </w:r>
          </w:p>
        </w:tc>
        <w:tc>
          <w:tcPr>
            <w:tcW w:w="2397" w:type="dxa"/>
            <w:tcBorders>
              <w:top w:val="nil"/>
              <w:left w:val="single" w:sz="4" w:space="0" w:color="auto"/>
              <w:bottom w:val="nil"/>
              <w:right w:val="single" w:sz="4" w:space="0" w:color="auto"/>
            </w:tcBorders>
            <w:shd w:val="clear" w:color="auto" w:fill="auto"/>
            <w:vAlign w:val="center"/>
          </w:tcPr>
          <w:p w14:paraId="7838FA0E"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3CDDE585"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7BAF1AA"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49D5D223" w14:textId="77777777" w:rsidR="009A5B5A" w:rsidRDefault="009A5B5A" w:rsidP="007919E2">
            <w:pPr>
              <w:pStyle w:val="TAC"/>
              <w:rPr>
                <w:lang w:eastAsia="zh-CN"/>
              </w:rPr>
            </w:pPr>
            <w:r>
              <w:rPr>
                <w:lang w:eastAsia="zh-CN"/>
              </w:rPr>
              <w:t>0</w:t>
            </w:r>
          </w:p>
        </w:tc>
      </w:tr>
      <w:tr w:rsidR="009A5B5A" w14:paraId="1F7972C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1A4051B"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C64AF75"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DABDC65"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32CDB5"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790A6960" w14:textId="77777777" w:rsidR="009A5B5A" w:rsidRDefault="009A5B5A" w:rsidP="007919E2">
            <w:pPr>
              <w:pStyle w:val="TAC"/>
              <w:rPr>
                <w:lang w:eastAsia="zh-CN"/>
              </w:rPr>
            </w:pPr>
          </w:p>
        </w:tc>
      </w:tr>
      <w:tr w:rsidR="009A5B5A" w14:paraId="5D06A93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135DDB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A888F7F"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3F5F44C"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DA9D66F" w14:textId="77777777" w:rsidR="009A5B5A" w:rsidRDefault="009A5B5A" w:rsidP="000C4617">
            <w:pPr>
              <w:pStyle w:val="TAC"/>
            </w:pPr>
            <w:r>
              <w:rPr>
                <w:lang w:val="en-US" w:bidi="ar"/>
              </w:rPr>
              <w:t>CA_n258L</w:t>
            </w:r>
          </w:p>
        </w:tc>
        <w:tc>
          <w:tcPr>
            <w:tcW w:w="1836" w:type="dxa"/>
            <w:tcBorders>
              <w:top w:val="nil"/>
              <w:left w:val="single" w:sz="4" w:space="0" w:color="auto"/>
              <w:bottom w:val="single" w:sz="4" w:space="0" w:color="auto"/>
              <w:right w:val="single" w:sz="4" w:space="0" w:color="auto"/>
            </w:tcBorders>
            <w:shd w:val="clear" w:color="auto" w:fill="auto"/>
            <w:vAlign w:val="center"/>
          </w:tcPr>
          <w:p w14:paraId="07943D77" w14:textId="77777777" w:rsidR="009A5B5A" w:rsidRDefault="009A5B5A" w:rsidP="007919E2">
            <w:pPr>
              <w:pStyle w:val="TAC"/>
              <w:rPr>
                <w:lang w:eastAsia="zh-CN"/>
              </w:rPr>
            </w:pPr>
          </w:p>
        </w:tc>
      </w:tr>
      <w:tr w:rsidR="009A5B5A" w14:paraId="6CBDA17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3976D0A" w14:textId="77777777" w:rsidR="009A5B5A" w:rsidRDefault="009A5B5A" w:rsidP="007919E2">
            <w:pPr>
              <w:pStyle w:val="TAC"/>
            </w:pPr>
            <w:r>
              <w:rPr>
                <w:rFonts w:cs="Arial"/>
                <w:color w:val="000000"/>
                <w:szCs w:val="18"/>
              </w:rPr>
              <w:t>CA_n1A-n78A-n258M</w:t>
            </w:r>
          </w:p>
        </w:tc>
        <w:tc>
          <w:tcPr>
            <w:tcW w:w="2397" w:type="dxa"/>
            <w:tcBorders>
              <w:top w:val="nil"/>
              <w:left w:val="single" w:sz="4" w:space="0" w:color="auto"/>
              <w:bottom w:val="nil"/>
              <w:right w:val="single" w:sz="4" w:space="0" w:color="auto"/>
            </w:tcBorders>
            <w:shd w:val="clear" w:color="auto" w:fill="auto"/>
            <w:vAlign w:val="center"/>
          </w:tcPr>
          <w:p w14:paraId="433EF758" w14:textId="77777777" w:rsidR="009A5B5A" w:rsidRDefault="009A5B5A" w:rsidP="007919E2">
            <w:pPr>
              <w:pStyle w:val="TAC"/>
              <w:rPr>
                <w:rFonts w:cs="Arial"/>
                <w:lang w:eastAsia="zh-CN"/>
              </w:rPr>
            </w:pPr>
            <w:r>
              <w:rPr>
                <w:rFonts w:cs="Arial"/>
                <w:szCs w:val="18"/>
              </w:rPr>
              <w:t>-</w:t>
            </w:r>
          </w:p>
        </w:tc>
        <w:tc>
          <w:tcPr>
            <w:tcW w:w="1052" w:type="dxa"/>
            <w:tcBorders>
              <w:left w:val="single" w:sz="4" w:space="0" w:color="auto"/>
              <w:right w:val="single" w:sz="4" w:space="0" w:color="auto"/>
            </w:tcBorders>
            <w:vAlign w:val="center"/>
          </w:tcPr>
          <w:p w14:paraId="61A3B539"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6C25C5"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2FF1DD25" w14:textId="77777777" w:rsidR="009A5B5A" w:rsidRDefault="009A5B5A" w:rsidP="007919E2">
            <w:pPr>
              <w:pStyle w:val="TAC"/>
              <w:rPr>
                <w:lang w:eastAsia="zh-CN"/>
              </w:rPr>
            </w:pPr>
            <w:r>
              <w:rPr>
                <w:lang w:eastAsia="zh-CN"/>
              </w:rPr>
              <w:t>0</w:t>
            </w:r>
          </w:p>
        </w:tc>
      </w:tr>
      <w:tr w:rsidR="009A5B5A" w14:paraId="2322EA1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1E847F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71CD02E"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76B3033" w14:textId="77777777" w:rsidR="009A5B5A" w:rsidRDefault="009A5B5A" w:rsidP="007919E2">
            <w:pPr>
              <w:pStyle w:val="TAC"/>
            </w:pPr>
            <w:r>
              <w:rPr>
                <w:lang w:eastAsia="zh-CN"/>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6251D45" w14:textId="77777777" w:rsidR="009A5B5A" w:rsidRDefault="009A5B5A" w:rsidP="000C4617">
            <w:pPr>
              <w:pStyle w:val="TAC"/>
            </w:pPr>
            <w:r>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38E0CCF0" w14:textId="77777777" w:rsidR="009A5B5A" w:rsidRDefault="009A5B5A" w:rsidP="007919E2">
            <w:pPr>
              <w:pStyle w:val="TAC"/>
              <w:rPr>
                <w:lang w:eastAsia="zh-CN"/>
              </w:rPr>
            </w:pPr>
          </w:p>
        </w:tc>
      </w:tr>
      <w:tr w:rsidR="009A5B5A" w14:paraId="734B97E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D7BDC4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3BDB0A2"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F2E1CD3"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714D306" w14:textId="77777777" w:rsidR="009A5B5A" w:rsidRDefault="009A5B5A" w:rsidP="000C4617">
            <w:pPr>
              <w:pStyle w:val="TAC"/>
            </w:pPr>
            <w:r>
              <w:rPr>
                <w:lang w:val="en-US" w:bidi="ar"/>
              </w:rPr>
              <w:t>CA_n258M</w:t>
            </w:r>
          </w:p>
        </w:tc>
        <w:tc>
          <w:tcPr>
            <w:tcW w:w="1836" w:type="dxa"/>
            <w:tcBorders>
              <w:top w:val="nil"/>
              <w:left w:val="single" w:sz="4" w:space="0" w:color="auto"/>
              <w:bottom w:val="single" w:sz="4" w:space="0" w:color="auto"/>
              <w:right w:val="single" w:sz="4" w:space="0" w:color="auto"/>
            </w:tcBorders>
            <w:shd w:val="clear" w:color="auto" w:fill="auto"/>
            <w:vAlign w:val="center"/>
          </w:tcPr>
          <w:p w14:paraId="64F05722" w14:textId="77777777" w:rsidR="009A5B5A" w:rsidRDefault="009A5B5A" w:rsidP="007919E2">
            <w:pPr>
              <w:pStyle w:val="TAC"/>
              <w:rPr>
                <w:lang w:eastAsia="zh-CN"/>
              </w:rPr>
            </w:pPr>
          </w:p>
        </w:tc>
      </w:tr>
      <w:tr w:rsidR="009A5B5A" w14:paraId="4BB4E56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60F6FFB" w14:textId="77777777" w:rsidR="009A5B5A" w:rsidRDefault="009A5B5A" w:rsidP="007919E2">
            <w:pPr>
              <w:pStyle w:val="TAC"/>
            </w:pPr>
            <w:r>
              <w:rPr>
                <w:lang w:eastAsia="zh-CN"/>
              </w:rPr>
              <w:t>CA_n1A-n79A-n257A</w:t>
            </w:r>
          </w:p>
        </w:tc>
        <w:tc>
          <w:tcPr>
            <w:tcW w:w="2397" w:type="dxa"/>
            <w:tcBorders>
              <w:top w:val="nil"/>
              <w:left w:val="single" w:sz="4" w:space="0" w:color="auto"/>
              <w:bottom w:val="nil"/>
              <w:right w:val="single" w:sz="4" w:space="0" w:color="auto"/>
            </w:tcBorders>
            <w:shd w:val="clear" w:color="auto" w:fill="auto"/>
            <w:vAlign w:val="center"/>
          </w:tcPr>
          <w:p w14:paraId="0947BBCA" w14:textId="77777777" w:rsidR="009A5B5A" w:rsidRDefault="009A5B5A" w:rsidP="007919E2">
            <w:pPr>
              <w:pStyle w:val="TAL"/>
              <w:jc w:val="center"/>
              <w:rPr>
                <w:lang w:eastAsia="zh-CN"/>
              </w:rPr>
            </w:pPr>
            <w:r>
              <w:rPr>
                <w:lang w:eastAsia="zh-CN"/>
              </w:rPr>
              <w:t>CA_n1A-n79A</w:t>
            </w:r>
          </w:p>
          <w:p w14:paraId="1FFBF26D" w14:textId="77777777" w:rsidR="009A5B5A" w:rsidRDefault="009A5B5A" w:rsidP="007919E2">
            <w:pPr>
              <w:pStyle w:val="TAL"/>
              <w:jc w:val="center"/>
              <w:rPr>
                <w:lang w:eastAsia="zh-CN"/>
              </w:rPr>
            </w:pPr>
            <w:r>
              <w:rPr>
                <w:lang w:eastAsia="zh-CN"/>
              </w:rPr>
              <w:t>CA_n1A-n257A</w:t>
            </w:r>
          </w:p>
          <w:p w14:paraId="1F90025C" w14:textId="77777777" w:rsidR="009A5B5A" w:rsidRDefault="009A5B5A" w:rsidP="007919E2">
            <w:pPr>
              <w:pStyle w:val="TAC"/>
              <w:rPr>
                <w:rFonts w:cs="Arial"/>
                <w:lang w:eastAsia="zh-CN"/>
              </w:rPr>
            </w:pPr>
            <w:r>
              <w:rPr>
                <w:lang w:eastAsia="zh-CN"/>
              </w:rPr>
              <w:t>CA_n79A-n257A</w:t>
            </w:r>
          </w:p>
        </w:tc>
        <w:tc>
          <w:tcPr>
            <w:tcW w:w="1052" w:type="dxa"/>
            <w:tcBorders>
              <w:left w:val="single" w:sz="4" w:space="0" w:color="auto"/>
              <w:right w:val="single" w:sz="4" w:space="0" w:color="auto"/>
            </w:tcBorders>
            <w:vAlign w:val="center"/>
          </w:tcPr>
          <w:p w14:paraId="72B75730"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98CF7C"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475CBC69" w14:textId="77777777" w:rsidR="009A5B5A" w:rsidRDefault="009A5B5A" w:rsidP="007919E2">
            <w:pPr>
              <w:pStyle w:val="TAC"/>
              <w:rPr>
                <w:lang w:eastAsia="zh-CN"/>
              </w:rPr>
            </w:pPr>
            <w:r>
              <w:rPr>
                <w:lang w:eastAsia="zh-CN"/>
              </w:rPr>
              <w:t>0</w:t>
            </w:r>
          </w:p>
        </w:tc>
      </w:tr>
      <w:tr w:rsidR="009A5B5A" w14:paraId="610CB12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5D28C4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95C0EB5"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BACEEEC" w14:textId="77777777" w:rsidR="009A5B5A" w:rsidRDefault="009A5B5A" w:rsidP="007919E2">
            <w:pPr>
              <w:pStyle w:val="TAC"/>
            </w:pPr>
            <w:r>
              <w:rPr>
                <w:lang w:eastAsia="zh-CN"/>
              </w:rPr>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56C447" w14:textId="77777777" w:rsidR="009A5B5A" w:rsidRDefault="009A5B5A" w:rsidP="000C4617">
            <w:pPr>
              <w:pStyle w:val="TAC"/>
            </w:pPr>
            <w:r>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4FB4AAE3" w14:textId="77777777" w:rsidR="009A5B5A" w:rsidRDefault="009A5B5A" w:rsidP="007919E2">
            <w:pPr>
              <w:pStyle w:val="TAC"/>
              <w:rPr>
                <w:lang w:eastAsia="zh-CN"/>
              </w:rPr>
            </w:pPr>
          </w:p>
        </w:tc>
      </w:tr>
      <w:tr w:rsidR="009A5B5A" w14:paraId="0610F29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EF564E9"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72D1183"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705CABF"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3FDA67"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60AA732A" w14:textId="77777777" w:rsidR="009A5B5A" w:rsidRDefault="009A5B5A" w:rsidP="007919E2">
            <w:pPr>
              <w:pStyle w:val="TAC"/>
              <w:rPr>
                <w:lang w:eastAsia="zh-CN"/>
              </w:rPr>
            </w:pPr>
          </w:p>
        </w:tc>
      </w:tr>
      <w:tr w:rsidR="009A5B5A" w14:paraId="44ABF0C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3386180" w14:textId="77777777" w:rsidR="009A5B5A" w:rsidRDefault="009A5B5A" w:rsidP="007919E2">
            <w:pPr>
              <w:pStyle w:val="TAC"/>
            </w:pPr>
            <w:r>
              <w:rPr>
                <w:lang w:eastAsia="zh-CN"/>
              </w:rPr>
              <w:t>CA_n1A-n79A-n257G</w:t>
            </w:r>
          </w:p>
        </w:tc>
        <w:tc>
          <w:tcPr>
            <w:tcW w:w="2397" w:type="dxa"/>
            <w:tcBorders>
              <w:top w:val="nil"/>
              <w:left w:val="single" w:sz="4" w:space="0" w:color="auto"/>
              <w:bottom w:val="nil"/>
              <w:right w:val="single" w:sz="4" w:space="0" w:color="auto"/>
            </w:tcBorders>
            <w:shd w:val="clear" w:color="auto" w:fill="auto"/>
            <w:vAlign w:val="center"/>
          </w:tcPr>
          <w:p w14:paraId="35015DFE" w14:textId="77777777" w:rsidR="009A5B5A" w:rsidRDefault="009A5B5A" w:rsidP="007919E2">
            <w:pPr>
              <w:pStyle w:val="TAL"/>
              <w:jc w:val="center"/>
              <w:rPr>
                <w:lang w:eastAsia="zh-CN"/>
              </w:rPr>
            </w:pPr>
            <w:r>
              <w:rPr>
                <w:lang w:eastAsia="zh-CN"/>
              </w:rPr>
              <w:t>CA_n257G</w:t>
            </w:r>
          </w:p>
          <w:p w14:paraId="107FA1BB" w14:textId="77777777" w:rsidR="009A5B5A" w:rsidRDefault="009A5B5A" w:rsidP="007919E2">
            <w:pPr>
              <w:pStyle w:val="TAL"/>
              <w:jc w:val="center"/>
              <w:rPr>
                <w:lang w:eastAsia="zh-CN"/>
              </w:rPr>
            </w:pPr>
            <w:r>
              <w:rPr>
                <w:lang w:eastAsia="zh-CN"/>
              </w:rPr>
              <w:t>CA_n1A-n79A</w:t>
            </w:r>
          </w:p>
          <w:p w14:paraId="0B6C4F37" w14:textId="77777777" w:rsidR="009A5B5A" w:rsidRDefault="009A5B5A" w:rsidP="007919E2">
            <w:pPr>
              <w:pStyle w:val="TAL"/>
              <w:jc w:val="center"/>
              <w:rPr>
                <w:lang w:eastAsia="zh-CN"/>
              </w:rPr>
            </w:pPr>
            <w:r>
              <w:rPr>
                <w:lang w:eastAsia="zh-CN"/>
              </w:rPr>
              <w:t>CA_n1A-n257A</w:t>
            </w:r>
          </w:p>
          <w:p w14:paraId="5527A102" w14:textId="77777777" w:rsidR="009A5B5A" w:rsidRDefault="009A5B5A" w:rsidP="007919E2">
            <w:pPr>
              <w:pStyle w:val="TAL"/>
              <w:jc w:val="center"/>
              <w:rPr>
                <w:lang w:eastAsia="zh-CN"/>
              </w:rPr>
            </w:pPr>
            <w:r>
              <w:rPr>
                <w:lang w:eastAsia="zh-CN"/>
              </w:rPr>
              <w:t>CA_n1A-n257G</w:t>
            </w:r>
          </w:p>
          <w:p w14:paraId="6C58B41F" w14:textId="77777777" w:rsidR="009A5B5A" w:rsidRDefault="009A5B5A" w:rsidP="007919E2">
            <w:pPr>
              <w:pStyle w:val="TAL"/>
              <w:jc w:val="center"/>
              <w:rPr>
                <w:lang w:eastAsia="zh-CN"/>
              </w:rPr>
            </w:pPr>
            <w:r>
              <w:rPr>
                <w:lang w:eastAsia="zh-CN"/>
              </w:rPr>
              <w:t>CA_n79A-n257A</w:t>
            </w:r>
          </w:p>
          <w:p w14:paraId="220306C5" w14:textId="77777777" w:rsidR="009A5B5A" w:rsidRDefault="009A5B5A" w:rsidP="007919E2">
            <w:pPr>
              <w:pStyle w:val="TAC"/>
              <w:rPr>
                <w:rFonts w:cs="Arial"/>
                <w:lang w:eastAsia="zh-CN"/>
              </w:rPr>
            </w:pPr>
            <w:r>
              <w:rPr>
                <w:lang w:eastAsia="zh-CN"/>
              </w:rPr>
              <w:t>CA_n79A-n257G</w:t>
            </w:r>
          </w:p>
        </w:tc>
        <w:tc>
          <w:tcPr>
            <w:tcW w:w="1052" w:type="dxa"/>
            <w:tcBorders>
              <w:left w:val="single" w:sz="4" w:space="0" w:color="auto"/>
              <w:right w:val="single" w:sz="4" w:space="0" w:color="auto"/>
            </w:tcBorders>
            <w:vAlign w:val="center"/>
          </w:tcPr>
          <w:p w14:paraId="692770A1"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18D21E"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38418584" w14:textId="77777777" w:rsidR="009A5B5A" w:rsidRDefault="009A5B5A" w:rsidP="007919E2">
            <w:pPr>
              <w:pStyle w:val="TAC"/>
              <w:rPr>
                <w:lang w:eastAsia="zh-CN"/>
              </w:rPr>
            </w:pPr>
            <w:r>
              <w:rPr>
                <w:lang w:eastAsia="zh-CN"/>
              </w:rPr>
              <w:t>0</w:t>
            </w:r>
          </w:p>
        </w:tc>
      </w:tr>
      <w:tr w:rsidR="009A5B5A" w14:paraId="022969F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3408AEA"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E1DE237"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B7C1C17" w14:textId="77777777" w:rsidR="009A5B5A" w:rsidRDefault="009A5B5A" w:rsidP="007919E2">
            <w:pPr>
              <w:pStyle w:val="TAC"/>
            </w:pPr>
            <w:r>
              <w:rPr>
                <w:lang w:eastAsia="zh-CN"/>
              </w:rPr>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4E7C76" w14:textId="77777777" w:rsidR="009A5B5A" w:rsidRDefault="009A5B5A" w:rsidP="000C4617">
            <w:pPr>
              <w:pStyle w:val="TAC"/>
            </w:pPr>
            <w:r>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2509C077" w14:textId="77777777" w:rsidR="009A5B5A" w:rsidRDefault="009A5B5A" w:rsidP="007919E2">
            <w:pPr>
              <w:pStyle w:val="TAC"/>
              <w:rPr>
                <w:lang w:eastAsia="zh-CN"/>
              </w:rPr>
            </w:pPr>
          </w:p>
        </w:tc>
      </w:tr>
      <w:tr w:rsidR="009A5B5A" w14:paraId="0B0F76B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9D3600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D16EB73"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3534028"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D1219D" w14:textId="77777777" w:rsidR="009A5B5A" w:rsidRDefault="009A5B5A" w:rsidP="000C4617">
            <w:pPr>
              <w:pStyle w:val="TAC"/>
            </w:pPr>
            <w:r>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51036A3D" w14:textId="77777777" w:rsidR="009A5B5A" w:rsidRDefault="009A5B5A" w:rsidP="007919E2">
            <w:pPr>
              <w:pStyle w:val="TAC"/>
              <w:rPr>
                <w:lang w:eastAsia="zh-CN"/>
              </w:rPr>
            </w:pPr>
          </w:p>
        </w:tc>
      </w:tr>
      <w:tr w:rsidR="009A5B5A" w14:paraId="4F8203A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B49E1B5" w14:textId="77777777" w:rsidR="009A5B5A" w:rsidRDefault="009A5B5A" w:rsidP="007919E2">
            <w:pPr>
              <w:pStyle w:val="TAC"/>
            </w:pPr>
            <w:r>
              <w:rPr>
                <w:lang w:eastAsia="zh-CN"/>
              </w:rPr>
              <w:t>CA_n1A-n79A-n257H</w:t>
            </w:r>
          </w:p>
        </w:tc>
        <w:tc>
          <w:tcPr>
            <w:tcW w:w="2397" w:type="dxa"/>
            <w:tcBorders>
              <w:top w:val="nil"/>
              <w:left w:val="single" w:sz="4" w:space="0" w:color="auto"/>
              <w:bottom w:val="nil"/>
              <w:right w:val="single" w:sz="4" w:space="0" w:color="auto"/>
            </w:tcBorders>
            <w:shd w:val="clear" w:color="auto" w:fill="auto"/>
            <w:vAlign w:val="center"/>
          </w:tcPr>
          <w:p w14:paraId="0C64C26F" w14:textId="77777777" w:rsidR="009A5B5A" w:rsidRDefault="009A5B5A" w:rsidP="007919E2">
            <w:pPr>
              <w:pStyle w:val="TAC"/>
              <w:rPr>
                <w:lang w:eastAsia="zh-CN"/>
              </w:rPr>
            </w:pPr>
            <w:r>
              <w:rPr>
                <w:lang w:eastAsia="zh-CN"/>
              </w:rPr>
              <w:t>CA_n257G</w:t>
            </w:r>
          </w:p>
          <w:p w14:paraId="1083E289" w14:textId="77777777" w:rsidR="009A5B5A" w:rsidRDefault="009A5B5A" w:rsidP="007919E2">
            <w:pPr>
              <w:pStyle w:val="TAL"/>
              <w:jc w:val="center"/>
              <w:rPr>
                <w:lang w:eastAsia="zh-CN"/>
              </w:rPr>
            </w:pPr>
            <w:r>
              <w:rPr>
                <w:lang w:eastAsia="zh-CN"/>
              </w:rPr>
              <w:t>CA_n257H</w:t>
            </w:r>
          </w:p>
          <w:p w14:paraId="2E965CD0" w14:textId="77777777" w:rsidR="009A5B5A" w:rsidRDefault="009A5B5A" w:rsidP="007919E2">
            <w:pPr>
              <w:pStyle w:val="TAL"/>
              <w:jc w:val="center"/>
              <w:rPr>
                <w:lang w:eastAsia="zh-CN"/>
              </w:rPr>
            </w:pPr>
            <w:r>
              <w:rPr>
                <w:lang w:eastAsia="zh-CN"/>
              </w:rPr>
              <w:t>CA_n1A-n79A</w:t>
            </w:r>
          </w:p>
          <w:p w14:paraId="5973767F" w14:textId="77777777" w:rsidR="009A5B5A" w:rsidRDefault="009A5B5A" w:rsidP="007919E2">
            <w:pPr>
              <w:pStyle w:val="TAL"/>
              <w:jc w:val="center"/>
              <w:rPr>
                <w:lang w:eastAsia="zh-CN"/>
              </w:rPr>
            </w:pPr>
            <w:r>
              <w:rPr>
                <w:lang w:eastAsia="zh-CN"/>
              </w:rPr>
              <w:t>CA_n1A-n257A</w:t>
            </w:r>
          </w:p>
          <w:p w14:paraId="3D95C54C" w14:textId="77777777" w:rsidR="009A5B5A" w:rsidRDefault="009A5B5A" w:rsidP="007919E2">
            <w:pPr>
              <w:pStyle w:val="TAL"/>
              <w:jc w:val="center"/>
              <w:rPr>
                <w:lang w:eastAsia="zh-CN"/>
              </w:rPr>
            </w:pPr>
            <w:r>
              <w:rPr>
                <w:lang w:eastAsia="zh-CN"/>
              </w:rPr>
              <w:t>CA_n1A-n257G</w:t>
            </w:r>
          </w:p>
          <w:p w14:paraId="35BEC250" w14:textId="77777777" w:rsidR="009A5B5A" w:rsidRDefault="009A5B5A" w:rsidP="007919E2">
            <w:pPr>
              <w:pStyle w:val="TAL"/>
              <w:jc w:val="center"/>
              <w:rPr>
                <w:lang w:eastAsia="zh-CN"/>
              </w:rPr>
            </w:pPr>
            <w:r>
              <w:rPr>
                <w:lang w:eastAsia="zh-CN"/>
              </w:rPr>
              <w:t>CA_n1A-n257H</w:t>
            </w:r>
          </w:p>
          <w:p w14:paraId="72313866" w14:textId="77777777" w:rsidR="009A5B5A" w:rsidRDefault="009A5B5A" w:rsidP="007919E2">
            <w:pPr>
              <w:pStyle w:val="TAL"/>
              <w:jc w:val="center"/>
              <w:rPr>
                <w:lang w:eastAsia="zh-CN"/>
              </w:rPr>
            </w:pPr>
            <w:r>
              <w:rPr>
                <w:lang w:eastAsia="zh-CN"/>
              </w:rPr>
              <w:t>CA_n79A-n257A</w:t>
            </w:r>
          </w:p>
          <w:p w14:paraId="654D89E1" w14:textId="77777777" w:rsidR="009A5B5A" w:rsidRDefault="009A5B5A" w:rsidP="007919E2">
            <w:pPr>
              <w:pStyle w:val="TAL"/>
              <w:jc w:val="center"/>
              <w:rPr>
                <w:lang w:eastAsia="zh-CN"/>
              </w:rPr>
            </w:pPr>
            <w:r>
              <w:rPr>
                <w:lang w:eastAsia="zh-CN"/>
              </w:rPr>
              <w:t>CA_n79A-n257G</w:t>
            </w:r>
          </w:p>
          <w:p w14:paraId="6AAF5B12" w14:textId="77777777" w:rsidR="009A5B5A" w:rsidRDefault="009A5B5A" w:rsidP="007919E2">
            <w:pPr>
              <w:pStyle w:val="TAC"/>
              <w:rPr>
                <w:rFonts w:cs="Arial"/>
                <w:lang w:eastAsia="zh-CN"/>
              </w:rPr>
            </w:pPr>
            <w:r>
              <w:rPr>
                <w:lang w:eastAsia="zh-CN"/>
              </w:rPr>
              <w:t>CA_n79A-n257H</w:t>
            </w:r>
          </w:p>
        </w:tc>
        <w:tc>
          <w:tcPr>
            <w:tcW w:w="1052" w:type="dxa"/>
            <w:tcBorders>
              <w:left w:val="single" w:sz="4" w:space="0" w:color="auto"/>
              <w:right w:val="single" w:sz="4" w:space="0" w:color="auto"/>
            </w:tcBorders>
            <w:vAlign w:val="center"/>
          </w:tcPr>
          <w:p w14:paraId="6445B5AD"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579C84"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791C58A7" w14:textId="77777777" w:rsidR="009A5B5A" w:rsidRDefault="009A5B5A" w:rsidP="007919E2">
            <w:pPr>
              <w:pStyle w:val="TAC"/>
              <w:rPr>
                <w:lang w:eastAsia="zh-CN"/>
              </w:rPr>
            </w:pPr>
            <w:r>
              <w:rPr>
                <w:lang w:eastAsia="zh-CN"/>
              </w:rPr>
              <w:t>0</w:t>
            </w:r>
          </w:p>
        </w:tc>
      </w:tr>
      <w:tr w:rsidR="009A5B5A" w14:paraId="3A0B68D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9D37A7B"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10EA5D6"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9FCE4D3" w14:textId="77777777" w:rsidR="009A5B5A" w:rsidRDefault="009A5B5A" w:rsidP="007919E2">
            <w:pPr>
              <w:pStyle w:val="TAC"/>
            </w:pPr>
            <w:r>
              <w:rPr>
                <w:lang w:eastAsia="zh-CN"/>
              </w:rPr>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E34393" w14:textId="77777777" w:rsidR="009A5B5A" w:rsidRDefault="009A5B5A" w:rsidP="000C4617">
            <w:pPr>
              <w:pStyle w:val="TAC"/>
            </w:pPr>
            <w:r>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6AA43ED5" w14:textId="77777777" w:rsidR="009A5B5A" w:rsidRDefault="009A5B5A" w:rsidP="007919E2">
            <w:pPr>
              <w:pStyle w:val="TAC"/>
              <w:rPr>
                <w:lang w:eastAsia="zh-CN"/>
              </w:rPr>
            </w:pPr>
          </w:p>
        </w:tc>
      </w:tr>
      <w:tr w:rsidR="009A5B5A" w14:paraId="2127693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2C0E1EE" w14:textId="77777777" w:rsidR="009A5B5A" w:rsidRDefault="009A5B5A" w:rsidP="007919E2">
            <w:pPr>
              <w:pStyle w:val="TAC"/>
              <w:rPr>
                <w:rFonts w:eastAsiaTheme="minorEastAsia"/>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CA856A8" w14:textId="77777777" w:rsidR="009A5B5A" w:rsidRDefault="009A5B5A" w:rsidP="007919E2">
            <w:pPr>
              <w:pStyle w:val="TAC"/>
              <w:rPr>
                <w:rFonts w:eastAsiaTheme="minorEastAsia"/>
              </w:rPr>
            </w:pPr>
          </w:p>
        </w:tc>
        <w:tc>
          <w:tcPr>
            <w:tcW w:w="1052" w:type="dxa"/>
            <w:tcBorders>
              <w:left w:val="single" w:sz="4" w:space="0" w:color="auto"/>
              <w:right w:val="single" w:sz="4" w:space="0" w:color="auto"/>
            </w:tcBorders>
            <w:vAlign w:val="center"/>
          </w:tcPr>
          <w:p w14:paraId="011133CA" w14:textId="77777777" w:rsidR="009A5B5A" w:rsidRDefault="009A5B5A" w:rsidP="007919E2">
            <w:pPr>
              <w:pStyle w:val="TAC"/>
              <w:rPr>
                <w:rFonts w:eastAsiaTheme="minorEastAsia"/>
              </w:rPr>
            </w:pPr>
            <w:r>
              <w:rPr>
                <w:rFonts w:eastAsiaTheme="minorEastAsia"/>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FC8E2C" w14:textId="77777777" w:rsidR="009A5B5A" w:rsidRDefault="009A5B5A" w:rsidP="000C4617">
            <w:pPr>
              <w:pStyle w:val="TAC"/>
              <w:rPr>
                <w:rFonts w:eastAsiaTheme="minorEastAsia"/>
              </w:rPr>
            </w:pPr>
            <w:r>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72E6F3E4" w14:textId="77777777" w:rsidR="009A5B5A" w:rsidRDefault="009A5B5A" w:rsidP="007919E2">
            <w:pPr>
              <w:pStyle w:val="TAC"/>
              <w:rPr>
                <w:rFonts w:eastAsiaTheme="minorEastAsia"/>
              </w:rPr>
            </w:pPr>
          </w:p>
        </w:tc>
      </w:tr>
      <w:tr w:rsidR="009A5B5A" w14:paraId="528026F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FFCADCF" w14:textId="77777777" w:rsidR="009A5B5A" w:rsidRDefault="009A5B5A" w:rsidP="007919E2">
            <w:pPr>
              <w:pStyle w:val="TAC"/>
            </w:pPr>
            <w:r>
              <w:rPr>
                <w:lang w:eastAsia="zh-CN"/>
              </w:rPr>
              <w:lastRenderedPageBreak/>
              <w:t>CA_n1A-n79A-n257I</w:t>
            </w:r>
          </w:p>
        </w:tc>
        <w:tc>
          <w:tcPr>
            <w:tcW w:w="2397" w:type="dxa"/>
            <w:tcBorders>
              <w:top w:val="nil"/>
              <w:left w:val="single" w:sz="4" w:space="0" w:color="auto"/>
              <w:bottom w:val="nil"/>
              <w:right w:val="single" w:sz="4" w:space="0" w:color="auto"/>
            </w:tcBorders>
            <w:shd w:val="clear" w:color="auto" w:fill="auto"/>
            <w:vAlign w:val="center"/>
          </w:tcPr>
          <w:p w14:paraId="1BA4D2F1" w14:textId="77777777" w:rsidR="009A5B5A" w:rsidRDefault="009A5B5A" w:rsidP="007919E2">
            <w:pPr>
              <w:pStyle w:val="TAC"/>
              <w:rPr>
                <w:lang w:eastAsia="zh-CN"/>
              </w:rPr>
            </w:pPr>
            <w:r>
              <w:rPr>
                <w:lang w:eastAsia="zh-CN"/>
              </w:rPr>
              <w:t>CA_n257G</w:t>
            </w:r>
          </w:p>
          <w:p w14:paraId="1D3D1B07" w14:textId="77777777" w:rsidR="009A5B5A" w:rsidRDefault="009A5B5A" w:rsidP="007919E2">
            <w:pPr>
              <w:pStyle w:val="TAC"/>
              <w:rPr>
                <w:lang w:eastAsia="zh-CN"/>
              </w:rPr>
            </w:pPr>
            <w:r>
              <w:rPr>
                <w:lang w:eastAsia="zh-CN"/>
              </w:rPr>
              <w:t>CA_n257H</w:t>
            </w:r>
          </w:p>
          <w:p w14:paraId="4C42AD37" w14:textId="77777777" w:rsidR="009A5B5A" w:rsidRDefault="009A5B5A" w:rsidP="007919E2">
            <w:pPr>
              <w:pStyle w:val="TAC"/>
              <w:rPr>
                <w:lang w:eastAsia="zh-CN"/>
              </w:rPr>
            </w:pPr>
            <w:r>
              <w:rPr>
                <w:lang w:eastAsia="zh-CN"/>
              </w:rPr>
              <w:t>CA_n257I</w:t>
            </w:r>
          </w:p>
          <w:p w14:paraId="34FBF05F" w14:textId="77777777" w:rsidR="009A5B5A" w:rsidRDefault="009A5B5A" w:rsidP="007919E2">
            <w:pPr>
              <w:pStyle w:val="TAC"/>
              <w:rPr>
                <w:lang w:eastAsia="zh-CN"/>
              </w:rPr>
            </w:pPr>
            <w:r>
              <w:rPr>
                <w:lang w:eastAsia="zh-CN"/>
              </w:rPr>
              <w:t>CA_n1A-n79A</w:t>
            </w:r>
          </w:p>
          <w:p w14:paraId="40413ABD" w14:textId="77777777" w:rsidR="009A5B5A" w:rsidRDefault="009A5B5A" w:rsidP="007919E2">
            <w:pPr>
              <w:pStyle w:val="TAC"/>
              <w:rPr>
                <w:lang w:eastAsia="zh-CN"/>
              </w:rPr>
            </w:pPr>
            <w:r>
              <w:rPr>
                <w:lang w:eastAsia="zh-CN"/>
              </w:rPr>
              <w:t>CA_n1A-n257A</w:t>
            </w:r>
          </w:p>
          <w:p w14:paraId="2177306A" w14:textId="77777777" w:rsidR="009A5B5A" w:rsidRDefault="009A5B5A" w:rsidP="007919E2">
            <w:pPr>
              <w:pStyle w:val="TAC"/>
              <w:rPr>
                <w:lang w:eastAsia="zh-CN"/>
              </w:rPr>
            </w:pPr>
            <w:r>
              <w:rPr>
                <w:lang w:eastAsia="zh-CN"/>
              </w:rPr>
              <w:t>CA_n1A-n257G</w:t>
            </w:r>
          </w:p>
          <w:p w14:paraId="74891E7B" w14:textId="77777777" w:rsidR="009A5B5A" w:rsidRDefault="009A5B5A" w:rsidP="007919E2">
            <w:pPr>
              <w:pStyle w:val="TAC"/>
              <w:rPr>
                <w:lang w:eastAsia="zh-CN"/>
              </w:rPr>
            </w:pPr>
            <w:r>
              <w:rPr>
                <w:lang w:eastAsia="zh-CN"/>
              </w:rPr>
              <w:t>CA_n1A-n257H</w:t>
            </w:r>
          </w:p>
          <w:p w14:paraId="4B635BEE" w14:textId="77777777" w:rsidR="009A5B5A" w:rsidRDefault="009A5B5A" w:rsidP="007919E2">
            <w:pPr>
              <w:pStyle w:val="TAC"/>
              <w:rPr>
                <w:lang w:eastAsia="zh-CN"/>
              </w:rPr>
            </w:pPr>
            <w:r>
              <w:rPr>
                <w:lang w:eastAsia="zh-CN"/>
              </w:rPr>
              <w:t>CA_n1A-n257I</w:t>
            </w:r>
          </w:p>
          <w:p w14:paraId="3DCA8E0E" w14:textId="77777777" w:rsidR="009A5B5A" w:rsidRDefault="009A5B5A" w:rsidP="007919E2">
            <w:pPr>
              <w:pStyle w:val="TAC"/>
              <w:rPr>
                <w:lang w:eastAsia="zh-CN"/>
              </w:rPr>
            </w:pPr>
            <w:r>
              <w:rPr>
                <w:lang w:eastAsia="zh-CN"/>
              </w:rPr>
              <w:t>CA_n79A-n257A</w:t>
            </w:r>
          </w:p>
          <w:p w14:paraId="1EB88BB3" w14:textId="77777777" w:rsidR="009A5B5A" w:rsidRDefault="009A5B5A" w:rsidP="007919E2">
            <w:pPr>
              <w:pStyle w:val="TAC"/>
              <w:rPr>
                <w:lang w:eastAsia="zh-CN"/>
              </w:rPr>
            </w:pPr>
            <w:r>
              <w:rPr>
                <w:lang w:eastAsia="zh-CN"/>
              </w:rPr>
              <w:t>CA_n79A-n257G</w:t>
            </w:r>
          </w:p>
          <w:p w14:paraId="28D418FC" w14:textId="77777777" w:rsidR="009A5B5A" w:rsidRDefault="009A5B5A" w:rsidP="007919E2">
            <w:pPr>
              <w:pStyle w:val="TAC"/>
              <w:rPr>
                <w:lang w:eastAsia="zh-CN"/>
              </w:rPr>
            </w:pPr>
            <w:r>
              <w:rPr>
                <w:lang w:eastAsia="zh-CN"/>
              </w:rPr>
              <w:t>CA_n79A-n257H</w:t>
            </w:r>
          </w:p>
          <w:p w14:paraId="6BCF55E8" w14:textId="77777777" w:rsidR="009A5B5A" w:rsidRDefault="009A5B5A" w:rsidP="007919E2">
            <w:pPr>
              <w:pStyle w:val="TAC"/>
              <w:rPr>
                <w:rFonts w:cs="Arial"/>
                <w:lang w:eastAsia="zh-CN"/>
              </w:rPr>
            </w:pPr>
            <w:r>
              <w:rPr>
                <w:lang w:eastAsia="zh-CN"/>
              </w:rPr>
              <w:t>CA_n79A-n257I</w:t>
            </w:r>
          </w:p>
        </w:tc>
        <w:tc>
          <w:tcPr>
            <w:tcW w:w="1052" w:type="dxa"/>
            <w:tcBorders>
              <w:left w:val="single" w:sz="4" w:space="0" w:color="auto"/>
              <w:right w:val="single" w:sz="4" w:space="0" w:color="auto"/>
            </w:tcBorders>
            <w:vAlign w:val="center"/>
          </w:tcPr>
          <w:p w14:paraId="0C1FA7BC" w14:textId="77777777" w:rsidR="009A5B5A" w:rsidRDefault="009A5B5A" w:rsidP="007919E2">
            <w:pPr>
              <w:pStyle w:val="TAC"/>
            </w:pPr>
            <w:r>
              <w:rPr>
                <w:lang w:eastAsia="zh-CN"/>
              </w:rPr>
              <w:t>n1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7293EA"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07A14FD4" w14:textId="77777777" w:rsidR="009A5B5A" w:rsidRDefault="009A5B5A" w:rsidP="007919E2">
            <w:pPr>
              <w:pStyle w:val="TAC"/>
              <w:rPr>
                <w:lang w:eastAsia="zh-CN"/>
              </w:rPr>
            </w:pPr>
            <w:r>
              <w:rPr>
                <w:lang w:eastAsia="zh-CN"/>
              </w:rPr>
              <w:t>0</w:t>
            </w:r>
          </w:p>
        </w:tc>
      </w:tr>
      <w:tr w:rsidR="009A5B5A" w14:paraId="05469E7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964DA3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D13E75D"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F9FB8E6" w14:textId="77777777" w:rsidR="009A5B5A" w:rsidRDefault="009A5B5A" w:rsidP="007919E2">
            <w:pPr>
              <w:pStyle w:val="TAC"/>
            </w:pPr>
            <w:r>
              <w:rPr>
                <w:lang w:eastAsia="zh-CN"/>
              </w:rPr>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85086C" w14:textId="77777777" w:rsidR="009A5B5A" w:rsidRDefault="009A5B5A" w:rsidP="000C4617">
            <w:pPr>
              <w:pStyle w:val="TAC"/>
            </w:pPr>
            <w:r>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73A11244" w14:textId="77777777" w:rsidR="009A5B5A" w:rsidRDefault="009A5B5A" w:rsidP="007919E2">
            <w:pPr>
              <w:pStyle w:val="TAC"/>
              <w:rPr>
                <w:lang w:eastAsia="zh-CN"/>
              </w:rPr>
            </w:pPr>
          </w:p>
        </w:tc>
      </w:tr>
      <w:tr w:rsidR="009A5B5A" w14:paraId="7C5AEE2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138D92D"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CF04672"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8CB7EF9" w14:textId="77777777" w:rsidR="009A5B5A" w:rsidRDefault="009A5B5A" w:rsidP="007919E2">
            <w:pPr>
              <w:pStyle w:val="TAC"/>
            </w:pPr>
            <w:r>
              <w:rPr>
                <w:lang w:eastAsia="zh-CN"/>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1D2E9B4" w14:textId="77777777" w:rsidR="009A5B5A" w:rsidRDefault="009A5B5A" w:rsidP="000C4617">
            <w:pPr>
              <w:pStyle w:val="TAC"/>
            </w:pPr>
            <w:r>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35C70AA" w14:textId="77777777" w:rsidR="009A5B5A" w:rsidRDefault="009A5B5A" w:rsidP="007919E2">
            <w:pPr>
              <w:pStyle w:val="TAC"/>
              <w:rPr>
                <w:lang w:eastAsia="zh-CN"/>
              </w:rPr>
            </w:pPr>
          </w:p>
        </w:tc>
      </w:tr>
      <w:tr w:rsidR="009A5B5A" w14:paraId="0CF10604"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476FBB3E" w14:textId="77777777" w:rsidR="009A5B5A" w:rsidRDefault="009A5B5A" w:rsidP="007919E2">
            <w:pPr>
              <w:pStyle w:val="TAC"/>
            </w:pPr>
            <w:r>
              <w:t>CA_n2A-n5A-n260A</w:t>
            </w:r>
          </w:p>
        </w:tc>
        <w:tc>
          <w:tcPr>
            <w:tcW w:w="2397" w:type="dxa"/>
            <w:tcBorders>
              <w:left w:val="single" w:sz="4" w:space="0" w:color="auto"/>
              <w:bottom w:val="nil"/>
              <w:right w:val="single" w:sz="4" w:space="0" w:color="auto"/>
            </w:tcBorders>
            <w:shd w:val="clear" w:color="auto" w:fill="auto"/>
            <w:vAlign w:val="center"/>
          </w:tcPr>
          <w:p w14:paraId="184B2F80" w14:textId="77777777" w:rsidR="00590892" w:rsidRDefault="009A5B5A" w:rsidP="007919E2">
            <w:pPr>
              <w:pStyle w:val="TAC"/>
              <w:rPr>
                <w:ins w:id="1356" w:author="Apple" w:date="2022-04-25T20:03:00Z"/>
              </w:rPr>
            </w:pPr>
            <w:r>
              <w:t>CA_n2A-n5A</w:t>
            </w:r>
          </w:p>
          <w:p w14:paraId="583B1D3B" w14:textId="77777777" w:rsidR="00590892" w:rsidRDefault="009A5B5A" w:rsidP="007919E2">
            <w:pPr>
              <w:pStyle w:val="TAC"/>
              <w:rPr>
                <w:ins w:id="1357" w:author="Apple" w:date="2022-04-25T20:03:00Z"/>
              </w:rPr>
            </w:pPr>
            <w:del w:id="1358" w:author="Apple" w:date="2022-04-25T20:03:00Z">
              <w:r w:rsidDel="00590892">
                <w:delText xml:space="preserve">, </w:delText>
              </w:r>
            </w:del>
            <w:r>
              <w:t>CA_n2A-n260A</w:t>
            </w:r>
          </w:p>
          <w:p w14:paraId="246F0846" w14:textId="1769FDD2" w:rsidR="009A5B5A" w:rsidRDefault="009A5B5A" w:rsidP="007919E2">
            <w:pPr>
              <w:pStyle w:val="TAC"/>
            </w:pPr>
            <w:del w:id="1359" w:author="Apple" w:date="2022-04-25T20:03:00Z">
              <w:r w:rsidDel="00590892">
                <w:delText xml:space="preserve"> </w:delText>
              </w:r>
            </w:del>
            <w:r>
              <w:t>CA_n5A-n260A</w:t>
            </w:r>
          </w:p>
        </w:tc>
        <w:tc>
          <w:tcPr>
            <w:tcW w:w="1052" w:type="dxa"/>
            <w:tcBorders>
              <w:left w:val="single" w:sz="4" w:space="0" w:color="auto"/>
              <w:right w:val="single" w:sz="4" w:space="0" w:color="auto"/>
            </w:tcBorders>
            <w:vAlign w:val="center"/>
          </w:tcPr>
          <w:p w14:paraId="529D3B99"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043213" w14:textId="77777777" w:rsidR="009A5B5A" w:rsidRDefault="009A5B5A" w:rsidP="000C4617">
            <w:pPr>
              <w:pStyle w:val="TAC"/>
            </w:pPr>
            <w:r>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3D01E668" w14:textId="77777777" w:rsidR="009A5B5A" w:rsidRDefault="009A5B5A" w:rsidP="007919E2">
            <w:pPr>
              <w:pStyle w:val="TAC"/>
            </w:pPr>
            <w:r>
              <w:rPr>
                <w:rFonts w:hint="eastAsia"/>
              </w:rPr>
              <w:t>0</w:t>
            </w:r>
          </w:p>
        </w:tc>
      </w:tr>
      <w:tr w:rsidR="009A5B5A" w14:paraId="0E1C0E3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5807FF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DB96577" w14:textId="77777777" w:rsidR="009A5B5A" w:rsidRDefault="009A5B5A" w:rsidP="007919E2">
            <w:pPr>
              <w:pStyle w:val="TAC"/>
            </w:pPr>
          </w:p>
        </w:tc>
        <w:tc>
          <w:tcPr>
            <w:tcW w:w="1052" w:type="dxa"/>
            <w:tcBorders>
              <w:left w:val="single" w:sz="4" w:space="0" w:color="auto"/>
              <w:right w:val="single" w:sz="4" w:space="0" w:color="auto"/>
            </w:tcBorders>
            <w:vAlign w:val="center"/>
          </w:tcPr>
          <w:p w14:paraId="4C767E6A"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DC8FD5"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4086CABA" w14:textId="77777777" w:rsidR="009A5B5A" w:rsidRDefault="009A5B5A" w:rsidP="007919E2">
            <w:pPr>
              <w:pStyle w:val="TAC"/>
            </w:pPr>
          </w:p>
        </w:tc>
      </w:tr>
      <w:tr w:rsidR="009A5B5A" w14:paraId="2E1FEA5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55A739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A10CA8F" w14:textId="77777777" w:rsidR="009A5B5A" w:rsidRDefault="009A5B5A" w:rsidP="007919E2">
            <w:pPr>
              <w:pStyle w:val="TAC"/>
            </w:pPr>
          </w:p>
        </w:tc>
        <w:tc>
          <w:tcPr>
            <w:tcW w:w="1052" w:type="dxa"/>
            <w:tcBorders>
              <w:left w:val="single" w:sz="4" w:space="0" w:color="auto"/>
              <w:right w:val="single" w:sz="4" w:space="0" w:color="auto"/>
            </w:tcBorders>
            <w:vAlign w:val="center"/>
          </w:tcPr>
          <w:p w14:paraId="5137A8F7"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59DD7A"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159271AE" w14:textId="77777777" w:rsidR="009A5B5A" w:rsidRDefault="009A5B5A" w:rsidP="007919E2">
            <w:pPr>
              <w:pStyle w:val="TAC"/>
            </w:pPr>
          </w:p>
        </w:tc>
      </w:tr>
      <w:tr w:rsidR="009A5B5A" w14:paraId="70727D3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96CF18E" w14:textId="77777777" w:rsidR="009A5B5A" w:rsidRDefault="009A5B5A" w:rsidP="007919E2">
            <w:pPr>
              <w:pStyle w:val="TAC"/>
            </w:pPr>
            <w:r>
              <w:t>CA_n2A-n5A-n260G</w:t>
            </w:r>
          </w:p>
        </w:tc>
        <w:tc>
          <w:tcPr>
            <w:tcW w:w="2397" w:type="dxa"/>
            <w:tcBorders>
              <w:top w:val="single" w:sz="4" w:space="0" w:color="auto"/>
              <w:left w:val="single" w:sz="4" w:space="0" w:color="auto"/>
              <w:bottom w:val="nil"/>
              <w:right w:val="single" w:sz="4" w:space="0" w:color="auto"/>
            </w:tcBorders>
            <w:shd w:val="clear" w:color="auto" w:fill="auto"/>
            <w:vAlign w:val="center"/>
          </w:tcPr>
          <w:p w14:paraId="037B9D0C" w14:textId="77777777" w:rsidR="009A5B5A" w:rsidRDefault="009A5B5A" w:rsidP="007919E2">
            <w:pPr>
              <w:pStyle w:val="TAC"/>
            </w:pPr>
            <w:r>
              <w:t>CA_n2A-n5A</w:t>
            </w:r>
          </w:p>
          <w:p w14:paraId="7C724BDA" w14:textId="77777777" w:rsidR="00330CB4" w:rsidRDefault="009A5B5A" w:rsidP="007919E2">
            <w:pPr>
              <w:pStyle w:val="TAC"/>
              <w:rPr>
                <w:ins w:id="1360" w:author="Apple" w:date="2022-04-12T15:56:00Z"/>
              </w:rPr>
            </w:pPr>
            <w:r>
              <w:t>CA_n2A-n260A</w:t>
            </w:r>
          </w:p>
          <w:p w14:paraId="38447B46" w14:textId="6017645E" w:rsidR="009A5B5A" w:rsidRDefault="009A5B5A" w:rsidP="007919E2">
            <w:pPr>
              <w:pStyle w:val="TAC"/>
            </w:pPr>
            <w:del w:id="1361" w:author="Apple" w:date="2022-04-12T15:56:00Z">
              <w:r w:rsidDel="00330CB4">
                <w:delText xml:space="preserve"> </w:delText>
              </w:r>
            </w:del>
            <w:r>
              <w:t>CA_n5A-n260A</w:t>
            </w:r>
          </w:p>
          <w:p w14:paraId="4D62261D" w14:textId="77777777" w:rsidR="00330CB4" w:rsidRDefault="009A5B5A" w:rsidP="007919E2">
            <w:pPr>
              <w:pStyle w:val="TAC"/>
              <w:rPr>
                <w:ins w:id="1362" w:author="Apple" w:date="2022-04-12T15:56:00Z"/>
              </w:rPr>
            </w:pPr>
            <w:r>
              <w:t>CA_n2A-n260G</w:t>
            </w:r>
          </w:p>
          <w:p w14:paraId="363A02D3" w14:textId="47D4E501" w:rsidR="009A5B5A" w:rsidRDefault="009A5B5A" w:rsidP="007919E2">
            <w:pPr>
              <w:pStyle w:val="TAC"/>
            </w:pPr>
            <w:del w:id="1363" w:author="Apple" w:date="2022-04-12T15:56:00Z">
              <w:r w:rsidDel="00330CB4">
                <w:delText xml:space="preserve"> </w:delText>
              </w:r>
            </w:del>
            <w:r>
              <w:t>CA_n5A-n260G</w:t>
            </w:r>
          </w:p>
        </w:tc>
        <w:tc>
          <w:tcPr>
            <w:tcW w:w="1052" w:type="dxa"/>
            <w:tcBorders>
              <w:left w:val="single" w:sz="4" w:space="0" w:color="auto"/>
              <w:right w:val="single" w:sz="4" w:space="0" w:color="auto"/>
            </w:tcBorders>
            <w:vAlign w:val="center"/>
          </w:tcPr>
          <w:p w14:paraId="6A8B1CAF"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D86313"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95DD9A0" w14:textId="77777777" w:rsidR="009A5B5A" w:rsidRDefault="009A5B5A" w:rsidP="007919E2">
            <w:pPr>
              <w:pStyle w:val="TAC"/>
            </w:pPr>
            <w:r>
              <w:rPr>
                <w:rFonts w:hint="eastAsia"/>
              </w:rPr>
              <w:t>0</w:t>
            </w:r>
          </w:p>
        </w:tc>
      </w:tr>
      <w:tr w:rsidR="009A5B5A" w14:paraId="35DE9CD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33A28E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94101D0" w14:textId="77777777" w:rsidR="009A5B5A" w:rsidRDefault="009A5B5A" w:rsidP="007919E2">
            <w:pPr>
              <w:pStyle w:val="TAC"/>
            </w:pPr>
          </w:p>
        </w:tc>
        <w:tc>
          <w:tcPr>
            <w:tcW w:w="1052" w:type="dxa"/>
            <w:tcBorders>
              <w:left w:val="single" w:sz="4" w:space="0" w:color="auto"/>
              <w:right w:val="single" w:sz="4" w:space="0" w:color="auto"/>
            </w:tcBorders>
            <w:vAlign w:val="center"/>
          </w:tcPr>
          <w:p w14:paraId="6DEF49D3"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F00583"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06102EC3" w14:textId="77777777" w:rsidR="009A5B5A" w:rsidRDefault="009A5B5A" w:rsidP="007919E2">
            <w:pPr>
              <w:pStyle w:val="TAC"/>
            </w:pPr>
          </w:p>
        </w:tc>
      </w:tr>
      <w:tr w:rsidR="009A5B5A" w14:paraId="19A2A6A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833F88A"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CD29974" w14:textId="77777777" w:rsidR="009A5B5A" w:rsidRDefault="009A5B5A" w:rsidP="007919E2">
            <w:pPr>
              <w:pStyle w:val="TAC"/>
            </w:pPr>
          </w:p>
        </w:tc>
        <w:tc>
          <w:tcPr>
            <w:tcW w:w="1052" w:type="dxa"/>
            <w:tcBorders>
              <w:left w:val="single" w:sz="4" w:space="0" w:color="auto"/>
              <w:right w:val="single" w:sz="4" w:space="0" w:color="auto"/>
            </w:tcBorders>
            <w:vAlign w:val="center"/>
          </w:tcPr>
          <w:p w14:paraId="7655D061"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527FFE4" w14:textId="77777777" w:rsidR="009A5B5A" w:rsidRDefault="009A5B5A" w:rsidP="000C4617">
            <w:pPr>
              <w:pStyle w:val="TAC"/>
            </w:pPr>
            <w:r>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7A90A1F8" w14:textId="77777777" w:rsidR="009A5B5A" w:rsidRDefault="009A5B5A" w:rsidP="007919E2">
            <w:pPr>
              <w:pStyle w:val="TAC"/>
            </w:pPr>
          </w:p>
        </w:tc>
      </w:tr>
      <w:tr w:rsidR="009A5B5A" w14:paraId="6966386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FDF0199" w14:textId="77777777" w:rsidR="009A5B5A" w:rsidRDefault="009A5B5A" w:rsidP="007919E2">
            <w:pPr>
              <w:pStyle w:val="TAC"/>
            </w:pPr>
            <w:r>
              <w:t>CA_n2A-n5A-n260H</w:t>
            </w:r>
          </w:p>
        </w:tc>
        <w:tc>
          <w:tcPr>
            <w:tcW w:w="2397" w:type="dxa"/>
            <w:tcBorders>
              <w:top w:val="single" w:sz="4" w:space="0" w:color="auto"/>
              <w:left w:val="single" w:sz="4" w:space="0" w:color="auto"/>
              <w:bottom w:val="nil"/>
              <w:right w:val="single" w:sz="4" w:space="0" w:color="auto"/>
            </w:tcBorders>
            <w:shd w:val="clear" w:color="auto" w:fill="auto"/>
            <w:vAlign w:val="center"/>
          </w:tcPr>
          <w:p w14:paraId="794D0A45" w14:textId="77777777" w:rsidR="009A5B5A" w:rsidRDefault="009A5B5A" w:rsidP="007919E2">
            <w:pPr>
              <w:pStyle w:val="TAC"/>
            </w:pPr>
            <w:r>
              <w:t>CA_n2A-n5A</w:t>
            </w:r>
          </w:p>
          <w:p w14:paraId="0F575AE3" w14:textId="77777777" w:rsidR="00330CB4" w:rsidRDefault="009A5B5A" w:rsidP="007919E2">
            <w:pPr>
              <w:pStyle w:val="TAC"/>
              <w:rPr>
                <w:ins w:id="1364" w:author="Apple" w:date="2022-04-12T15:56:00Z"/>
              </w:rPr>
            </w:pPr>
            <w:r>
              <w:t>CA_n2A-n260A</w:t>
            </w:r>
          </w:p>
          <w:p w14:paraId="1B8FE20B" w14:textId="495CFCB4" w:rsidR="009A5B5A" w:rsidRDefault="009A5B5A" w:rsidP="007919E2">
            <w:pPr>
              <w:pStyle w:val="TAC"/>
            </w:pPr>
            <w:del w:id="1365" w:author="Apple" w:date="2022-04-12T15:56:00Z">
              <w:r w:rsidDel="00330CB4">
                <w:delText xml:space="preserve"> </w:delText>
              </w:r>
            </w:del>
            <w:r>
              <w:t>CA_n5A-n260A</w:t>
            </w:r>
          </w:p>
          <w:p w14:paraId="1ACDE38B" w14:textId="77777777" w:rsidR="00330CB4" w:rsidRDefault="009A5B5A" w:rsidP="007919E2">
            <w:pPr>
              <w:pStyle w:val="TAC"/>
              <w:rPr>
                <w:ins w:id="1366" w:author="Apple" w:date="2022-04-12T15:57:00Z"/>
              </w:rPr>
            </w:pPr>
            <w:r>
              <w:t>CA_n2A-n260G</w:t>
            </w:r>
          </w:p>
          <w:p w14:paraId="5A68FF76" w14:textId="77777777" w:rsidR="00330CB4" w:rsidRDefault="009A5B5A" w:rsidP="007919E2">
            <w:pPr>
              <w:pStyle w:val="TAC"/>
              <w:rPr>
                <w:ins w:id="1367" w:author="Apple" w:date="2022-04-12T15:57:00Z"/>
              </w:rPr>
            </w:pPr>
            <w:del w:id="1368" w:author="Apple" w:date="2022-04-12T15:57:00Z">
              <w:r w:rsidDel="00330CB4">
                <w:delText xml:space="preserve"> </w:delText>
              </w:r>
            </w:del>
            <w:r>
              <w:t>CA_n5A-n260G</w:t>
            </w:r>
          </w:p>
          <w:p w14:paraId="43AEBC0D" w14:textId="77777777" w:rsidR="00330CB4" w:rsidRDefault="009A5B5A" w:rsidP="007919E2">
            <w:pPr>
              <w:pStyle w:val="TAC"/>
              <w:rPr>
                <w:ins w:id="1369" w:author="Apple" w:date="2022-04-12T15:57:00Z"/>
              </w:rPr>
            </w:pPr>
            <w:del w:id="1370" w:author="Apple" w:date="2022-04-12T15:57:00Z">
              <w:r w:rsidDel="00330CB4">
                <w:delText xml:space="preserve"> </w:delText>
              </w:r>
            </w:del>
            <w:r>
              <w:t>CA_n2A-n260H</w:t>
            </w:r>
          </w:p>
          <w:p w14:paraId="79DF85E7" w14:textId="091D4A0E" w:rsidR="009A5B5A" w:rsidRDefault="009A5B5A" w:rsidP="007919E2">
            <w:pPr>
              <w:pStyle w:val="TAC"/>
            </w:pPr>
            <w:del w:id="1371" w:author="Apple" w:date="2022-04-12T15:57:00Z">
              <w:r w:rsidDel="00330CB4">
                <w:delText xml:space="preserve"> </w:delText>
              </w:r>
            </w:del>
            <w:r>
              <w:t>CA_n5A-n260H</w:t>
            </w:r>
          </w:p>
        </w:tc>
        <w:tc>
          <w:tcPr>
            <w:tcW w:w="1052" w:type="dxa"/>
            <w:tcBorders>
              <w:left w:val="single" w:sz="4" w:space="0" w:color="auto"/>
              <w:right w:val="single" w:sz="4" w:space="0" w:color="auto"/>
            </w:tcBorders>
            <w:vAlign w:val="center"/>
          </w:tcPr>
          <w:p w14:paraId="0F20DAD1"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774CFA"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DD116D8" w14:textId="77777777" w:rsidR="009A5B5A" w:rsidRDefault="009A5B5A" w:rsidP="007919E2">
            <w:pPr>
              <w:pStyle w:val="TAC"/>
            </w:pPr>
            <w:r>
              <w:t>0</w:t>
            </w:r>
          </w:p>
        </w:tc>
      </w:tr>
      <w:tr w:rsidR="009A5B5A" w14:paraId="243E8A4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18EC2C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CD218D7" w14:textId="77777777" w:rsidR="009A5B5A" w:rsidRDefault="009A5B5A" w:rsidP="007919E2">
            <w:pPr>
              <w:pStyle w:val="TAC"/>
            </w:pPr>
          </w:p>
        </w:tc>
        <w:tc>
          <w:tcPr>
            <w:tcW w:w="1052" w:type="dxa"/>
            <w:tcBorders>
              <w:left w:val="single" w:sz="4" w:space="0" w:color="auto"/>
              <w:right w:val="single" w:sz="4" w:space="0" w:color="auto"/>
            </w:tcBorders>
            <w:vAlign w:val="center"/>
          </w:tcPr>
          <w:p w14:paraId="130FC8D3"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97FC86"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64BF9185" w14:textId="77777777" w:rsidR="009A5B5A" w:rsidRDefault="009A5B5A" w:rsidP="007919E2">
            <w:pPr>
              <w:pStyle w:val="TAC"/>
            </w:pPr>
          </w:p>
        </w:tc>
      </w:tr>
      <w:tr w:rsidR="009A5B5A" w14:paraId="47C0A4B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E4BECBD"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1C5B673" w14:textId="77777777" w:rsidR="009A5B5A" w:rsidRDefault="009A5B5A" w:rsidP="007919E2">
            <w:pPr>
              <w:pStyle w:val="TAC"/>
            </w:pPr>
          </w:p>
        </w:tc>
        <w:tc>
          <w:tcPr>
            <w:tcW w:w="1052" w:type="dxa"/>
            <w:tcBorders>
              <w:left w:val="single" w:sz="4" w:space="0" w:color="auto"/>
              <w:right w:val="single" w:sz="4" w:space="0" w:color="auto"/>
            </w:tcBorders>
            <w:vAlign w:val="center"/>
          </w:tcPr>
          <w:p w14:paraId="68F51E8F"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A24A6A" w14:textId="77777777" w:rsidR="009A5B5A" w:rsidRDefault="009A5B5A" w:rsidP="000C4617">
            <w:pPr>
              <w:pStyle w:val="TAC"/>
            </w:pPr>
            <w:r>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530D7EA7" w14:textId="77777777" w:rsidR="009A5B5A" w:rsidRDefault="009A5B5A" w:rsidP="007919E2">
            <w:pPr>
              <w:pStyle w:val="TAC"/>
            </w:pPr>
          </w:p>
        </w:tc>
      </w:tr>
      <w:tr w:rsidR="009A5B5A" w14:paraId="732DA10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47B9E01" w14:textId="77777777" w:rsidR="009A5B5A" w:rsidRDefault="009A5B5A" w:rsidP="007919E2">
            <w:pPr>
              <w:pStyle w:val="TAC"/>
            </w:pPr>
            <w:r>
              <w:t>CA_n2A-n5A-n260I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5695591" w14:textId="77777777" w:rsidR="009A5B5A" w:rsidRDefault="009A5B5A" w:rsidP="007919E2">
            <w:pPr>
              <w:pStyle w:val="TAC"/>
            </w:pPr>
            <w:r>
              <w:t>CA_n2A-n5A</w:t>
            </w:r>
          </w:p>
          <w:p w14:paraId="07CE6042" w14:textId="77777777" w:rsidR="00330CB4" w:rsidRDefault="009A5B5A" w:rsidP="007919E2">
            <w:pPr>
              <w:pStyle w:val="TAC"/>
              <w:rPr>
                <w:ins w:id="1372" w:author="Apple" w:date="2022-04-12T15:57:00Z"/>
              </w:rPr>
            </w:pPr>
            <w:r>
              <w:t>CA_n2A-n260A</w:t>
            </w:r>
          </w:p>
          <w:p w14:paraId="45048746" w14:textId="217104B5" w:rsidR="009A5B5A" w:rsidRDefault="009A5B5A" w:rsidP="007919E2">
            <w:pPr>
              <w:pStyle w:val="TAC"/>
            </w:pPr>
            <w:del w:id="1373" w:author="Apple" w:date="2022-04-12T15:57:00Z">
              <w:r w:rsidDel="00330CB4">
                <w:delText xml:space="preserve"> </w:delText>
              </w:r>
            </w:del>
            <w:r>
              <w:t>CA_n5A-n260A</w:t>
            </w:r>
          </w:p>
          <w:p w14:paraId="6D4430AD" w14:textId="77777777" w:rsidR="00330CB4" w:rsidRDefault="009A5B5A" w:rsidP="007919E2">
            <w:pPr>
              <w:pStyle w:val="TAC"/>
              <w:rPr>
                <w:ins w:id="1374" w:author="Apple" w:date="2022-04-12T15:57:00Z"/>
              </w:rPr>
            </w:pPr>
            <w:r>
              <w:t>CA_n2A-n260G</w:t>
            </w:r>
          </w:p>
          <w:p w14:paraId="311E3043" w14:textId="77777777" w:rsidR="00330CB4" w:rsidRDefault="009A5B5A" w:rsidP="007919E2">
            <w:pPr>
              <w:pStyle w:val="TAC"/>
              <w:rPr>
                <w:ins w:id="1375" w:author="Apple" w:date="2022-04-12T15:57:00Z"/>
              </w:rPr>
            </w:pPr>
            <w:del w:id="1376" w:author="Apple" w:date="2022-04-12T15:57:00Z">
              <w:r w:rsidDel="00330CB4">
                <w:delText xml:space="preserve"> </w:delText>
              </w:r>
            </w:del>
            <w:r>
              <w:t>CA_n5A-n260G</w:t>
            </w:r>
          </w:p>
          <w:p w14:paraId="00215441" w14:textId="77777777" w:rsidR="00330CB4" w:rsidRDefault="009A5B5A" w:rsidP="007919E2">
            <w:pPr>
              <w:pStyle w:val="TAC"/>
              <w:rPr>
                <w:ins w:id="1377" w:author="Apple" w:date="2022-04-12T15:57:00Z"/>
              </w:rPr>
            </w:pPr>
            <w:del w:id="1378" w:author="Apple" w:date="2022-04-12T15:57:00Z">
              <w:r w:rsidDel="00330CB4">
                <w:delText xml:space="preserve"> </w:delText>
              </w:r>
            </w:del>
            <w:r>
              <w:t>CA_n2A-n260H</w:t>
            </w:r>
          </w:p>
          <w:p w14:paraId="2529E7B1" w14:textId="77777777" w:rsidR="00330CB4" w:rsidRDefault="009A5B5A" w:rsidP="007919E2">
            <w:pPr>
              <w:pStyle w:val="TAC"/>
              <w:rPr>
                <w:ins w:id="1379" w:author="Apple" w:date="2022-04-12T15:57:00Z"/>
              </w:rPr>
            </w:pPr>
            <w:del w:id="1380" w:author="Apple" w:date="2022-04-12T15:57:00Z">
              <w:r w:rsidDel="00330CB4">
                <w:delText xml:space="preserve"> </w:delText>
              </w:r>
            </w:del>
            <w:r>
              <w:t>CA_n5A-n260H</w:t>
            </w:r>
          </w:p>
          <w:p w14:paraId="423135EE" w14:textId="77777777" w:rsidR="00330CB4" w:rsidRDefault="009A5B5A" w:rsidP="007919E2">
            <w:pPr>
              <w:pStyle w:val="TAC"/>
              <w:rPr>
                <w:ins w:id="1381" w:author="Apple" w:date="2022-04-12T15:57:00Z"/>
              </w:rPr>
            </w:pPr>
            <w:del w:id="1382" w:author="Apple" w:date="2022-04-12T15:57:00Z">
              <w:r w:rsidDel="00330CB4">
                <w:delText xml:space="preserve"> </w:delText>
              </w:r>
            </w:del>
            <w:r>
              <w:t>CA_n2A-n260I</w:t>
            </w:r>
          </w:p>
          <w:p w14:paraId="59C65BF9" w14:textId="53AA2A9A" w:rsidR="009A5B5A" w:rsidRDefault="009A5B5A" w:rsidP="007919E2">
            <w:pPr>
              <w:pStyle w:val="TAC"/>
            </w:pPr>
            <w:del w:id="1383" w:author="Apple" w:date="2022-04-12T15:57:00Z">
              <w:r w:rsidDel="00330CB4">
                <w:delText xml:space="preserve"> </w:delText>
              </w:r>
            </w:del>
            <w:r>
              <w:t>CA_n5A-n260I</w:t>
            </w:r>
          </w:p>
        </w:tc>
        <w:tc>
          <w:tcPr>
            <w:tcW w:w="1052" w:type="dxa"/>
            <w:tcBorders>
              <w:left w:val="single" w:sz="4" w:space="0" w:color="auto"/>
              <w:right w:val="single" w:sz="4" w:space="0" w:color="auto"/>
            </w:tcBorders>
            <w:vAlign w:val="center"/>
          </w:tcPr>
          <w:p w14:paraId="29C34D9A"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84E73C"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9A7BDEB" w14:textId="77777777" w:rsidR="009A5B5A" w:rsidRDefault="009A5B5A" w:rsidP="007919E2">
            <w:pPr>
              <w:pStyle w:val="TAC"/>
            </w:pPr>
            <w:r>
              <w:rPr>
                <w:rFonts w:hint="eastAsia"/>
              </w:rPr>
              <w:t>0</w:t>
            </w:r>
          </w:p>
        </w:tc>
      </w:tr>
      <w:tr w:rsidR="009A5B5A" w14:paraId="5AAC723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887A6BE"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714A429" w14:textId="77777777" w:rsidR="009A5B5A" w:rsidRDefault="009A5B5A" w:rsidP="007919E2">
            <w:pPr>
              <w:pStyle w:val="TAC"/>
            </w:pPr>
          </w:p>
        </w:tc>
        <w:tc>
          <w:tcPr>
            <w:tcW w:w="1052" w:type="dxa"/>
            <w:tcBorders>
              <w:left w:val="single" w:sz="4" w:space="0" w:color="auto"/>
              <w:right w:val="single" w:sz="4" w:space="0" w:color="auto"/>
            </w:tcBorders>
            <w:vAlign w:val="center"/>
          </w:tcPr>
          <w:p w14:paraId="7DEA8A43"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C73696"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5A85D0E9" w14:textId="77777777" w:rsidR="009A5B5A" w:rsidRDefault="009A5B5A" w:rsidP="007919E2">
            <w:pPr>
              <w:pStyle w:val="TAC"/>
            </w:pPr>
          </w:p>
        </w:tc>
      </w:tr>
      <w:tr w:rsidR="009A5B5A" w14:paraId="1EE605A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4A7176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938A4D4" w14:textId="77777777" w:rsidR="009A5B5A" w:rsidRDefault="009A5B5A" w:rsidP="007919E2">
            <w:pPr>
              <w:pStyle w:val="TAC"/>
            </w:pPr>
          </w:p>
        </w:tc>
        <w:tc>
          <w:tcPr>
            <w:tcW w:w="1052" w:type="dxa"/>
            <w:tcBorders>
              <w:left w:val="single" w:sz="4" w:space="0" w:color="auto"/>
              <w:right w:val="single" w:sz="4" w:space="0" w:color="auto"/>
            </w:tcBorders>
            <w:vAlign w:val="center"/>
          </w:tcPr>
          <w:p w14:paraId="4D182285"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F1296D" w14:textId="77777777" w:rsidR="009A5B5A" w:rsidRDefault="009A5B5A" w:rsidP="000C4617">
            <w:pPr>
              <w:pStyle w:val="TAC"/>
            </w:pPr>
            <w:r>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0BCEFDA9" w14:textId="77777777" w:rsidR="009A5B5A" w:rsidRDefault="009A5B5A" w:rsidP="007919E2">
            <w:pPr>
              <w:pStyle w:val="TAC"/>
            </w:pPr>
          </w:p>
        </w:tc>
      </w:tr>
      <w:tr w:rsidR="009A5B5A" w14:paraId="7CC39F3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9748A0C" w14:textId="77777777" w:rsidR="009A5B5A" w:rsidRDefault="009A5B5A" w:rsidP="007919E2">
            <w:pPr>
              <w:pStyle w:val="TAC"/>
            </w:pPr>
            <w:r>
              <w:t>CA_n2A-n5A-n260J</w:t>
            </w:r>
          </w:p>
        </w:tc>
        <w:tc>
          <w:tcPr>
            <w:tcW w:w="2397" w:type="dxa"/>
            <w:tcBorders>
              <w:top w:val="single" w:sz="4" w:space="0" w:color="auto"/>
              <w:left w:val="single" w:sz="4" w:space="0" w:color="auto"/>
              <w:bottom w:val="nil"/>
              <w:right w:val="single" w:sz="4" w:space="0" w:color="auto"/>
            </w:tcBorders>
            <w:shd w:val="clear" w:color="auto" w:fill="auto"/>
            <w:vAlign w:val="center"/>
          </w:tcPr>
          <w:p w14:paraId="06E0E427" w14:textId="77777777" w:rsidR="009A5B5A" w:rsidRDefault="009A5B5A" w:rsidP="007919E2">
            <w:pPr>
              <w:pStyle w:val="TAC"/>
            </w:pPr>
            <w:r>
              <w:t>CA_n2A-n5A</w:t>
            </w:r>
          </w:p>
          <w:p w14:paraId="053F61BB" w14:textId="77777777" w:rsidR="00330CB4" w:rsidRDefault="009A5B5A" w:rsidP="007919E2">
            <w:pPr>
              <w:pStyle w:val="TAC"/>
              <w:rPr>
                <w:ins w:id="1384" w:author="Apple" w:date="2022-04-12T15:57:00Z"/>
              </w:rPr>
            </w:pPr>
            <w:r>
              <w:t>CA_n2A-n260A</w:t>
            </w:r>
          </w:p>
          <w:p w14:paraId="7C9D4DF5" w14:textId="74EEB915" w:rsidR="009A5B5A" w:rsidRDefault="009A5B5A" w:rsidP="007919E2">
            <w:pPr>
              <w:pStyle w:val="TAC"/>
            </w:pPr>
            <w:del w:id="1385" w:author="Apple" w:date="2022-04-12T15:57:00Z">
              <w:r w:rsidDel="00330CB4">
                <w:delText xml:space="preserve"> </w:delText>
              </w:r>
            </w:del>
            <w:r>
              <w:t>CA_n5A-n260A</w:t>
            </w:r>
          </w:p>
          <w:p w14:paraId="49DE0CEC" w14:textId="77777777" w:rsidR="00330CB4" w:rsidRDefault="009A5B5A" w:rsidP="007919E2">
            <w:pPr>
              <w:pStyle w:val="TAC"/>
              <w:rPr>
                <w:ins w:id="1386" w:author="Apple" w:date="2022-04-12T15:57:00Z"/>
              </w:rPr>
            </w:pPr>
            <w:r>
              <w:t>CA_n2A-n260G</w:t>
            </w:r>
          </w:p>
          <w:p w14:paraId="08D89F7D" w14:textId="77777777" w:rsidR="00330CB4" w:rsidRDefault="009A5B5A" w:rsidP="007919E2">
            <w:pPr>
              <w:pStyle w:val="TAC"/>
              <w:rPr>
                <w:ins w:id="1387" w:author="Apple" w:date="2022-04-12T15:57:00Z"/>
              </w:rPr>
            </w:pPr>
            <w:del w:id="1388" w:author="Apple" w:date="2022-04-12T15:57:00Z">
              <w:r w:rsidDel="00330CB4">
                <w:delText xml:space="preserve"> </w:delText>
              </w:r>
            </w:del>
            <w:r>
              <w:t>CA_n5A-n260G</w:t>
            </w:r>
          </w:p>
          <w:p w14:paraId="1FECE892" w14:textId="77777777" w:rsidR="00330CB4" w:rsidRDefault="009A5B5A" w:rsidP="007919E2">
            <w:pPr>
              <w:pStyle w:val="TAC"/>
              <w:rPr>
                <w:ins w:id="1389" w:author="Apple" w:date="2022-04-12T15:57:00Z"/>
              </w:rPr>
            </w:pPr>
            <w:del w:id="1390" w:author="Apple" w:date="2022-04-12T15:57:00Z">
              <w:r w:rsidDel="00330CB4">
                <w:delText xml:space="preserve"> </w:delText>
              </w:r>
            </w:del>
            <w:r>
              <w:t>CA_n2A-n260H</w:t>
            </w:r>
          </w:p>
          <w:p w14:paraId="28BEDE17" w14:textId="77777777" w:rsidR="00330CB4" w:rsidRDefault="009A5B5A" w:rsidP="007919E2">
            <w:pPr>
              <w:pStyle w:val="TAC"/>
              <w:rPr>
                <w:ins w:id="1391" w:author="Apple" w:date="2022-04-12T15:58:00Z"/>
              </w:rPr>
            </w:pPr>
            <w:del w:id="1392" w:author="Apple" w:date="2022-04-12T15:57:00Z">
              <w:r w:rsidDel="00330CB4">
                <w:delText xml:space="preserve"> </w:delText>
              </w:r>
            </w:del>
            <w:r>
              <w:t>CA_n5A-n260H</w:t>
            </w:r>
          </w:p>
          <w:p w14:paraId="2BD26485" w14:textId="41670886" w:rsidR="00330CB4" w:rsidRDefault="009A5B5A" w:rsidP="007919E2">
            <w:pPr>
              <w:pStyle w:val="TAC"/>
              <w:rPr>
                <w:ins w:id="1393" w:author="Apple" w:date="2022-04-12T15:58:00Z"/>
              </w:rPr>
            </w:pPr>
            <w:del w:id="1394" w:author="Apple" w:date="2022-04-12T15:58:00Z">
              <w:r w:rsidDel="00330CB4">
                <w:delText xml:space="preserve"> </w:delText>
              </w:r>
            </w:del>
            <w:r>
              <w:t>CA_n2A-n260I</w:t>
            </w:r>
          </w:p>
          <w:p w14:paraId="600DF341" w14:textId="77777777" w:rsidR="00330CB4" w:rsidRDefault="009A5B5A" w:rsidP="007919E2">
            <w:pPr>
              <w:pStyle w:val="TAC"/>
              <w:rPr>
                <w:ins w:id="1395" w:author="Apple" w:date="2022-04-12T15:58:00Z"/>
              </w:rPr>
            </w:pPr>
            <w:del w:id="1396" w:author="Apple" w:date="2022-04-12T15:58:00Z">
              <w:r w:rsidDel="00330CB4">
                <w:delText xml:space="preserve"> </w:delText>
              </w:r>
            </w:del>
            <w:r>
              <w:t>CA_n5A-n260I</w:t>
            </w:r>
          </w:p>
          <w:p w14:paraId="5505EC8C" w14:textId="77777777" w:rsidR="00330CB4" w:rsidRDefault="009A5B5A" w:rsidP="007919E2">
            <w:pPr>
              <w:pStyle w:val="TAC"/>
              <w:rPr>
                <w:ins w:id="1397" w:author="Apple" w:date="2022-04-12T15:58:00Z"/>
              </w:rPr>
            </w:pPr>
            <w:del w:id="1398" w:author="Apple" w:date="2022-04-12T15:58:00Z">
              <w:r w:rsidDel="00330CB4">
                <w:delText xml:space="preserve"> </w:delText>
              </w:r>
            </w:del>
            <w:r>
              <w:t>CA_n2A-n260J</w:t>
            </w:r>
          </w:p>
          <w:p w14:paraId="39C4AD23" w14:textId="1239F8AE" w:rsidR="009A5B5A" w:rsidRDefault="009A5B5A" w:rsidP="007919E2">
            <w:pPr>
              <w:pStyle w:val="TAC"/>
            </w:pPr>
            <w:del w:id="1399" w:author="Apple" w:date="2022-04-12T15:58:00Z">
              <w:r w:rsidDel="00330CB4">
                <w:delText xml:space="preserve"> </w:delText>
              </w:r>
            </w:del>
            <w:r>
              <w:t>CA_n5A-n260J</w:t>
            </w:r>
          </w:p>
        </w:tc>
        <w:tc>
          <w:tcPr>
            <w:tcW w:w="1052" w:type="dxa"/>
            <w:tcBorders>
              <w:left w:val="single" w:sz="4" w:space="0" w:color="auto"/>
              <w:right w:val="single" w:sz="4" w:space="0" w:color="auto"/>
            </w:tcBorders>
            <w:vAlign w:val="center"/>
          </w:tcPr>
          <w:p w14:paraId="4932D861"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A3D1B6"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DB1101B" w14:textId="77777777" w:rsidR="009A5B5A" w:rsidRDefault="009A5B5A" w:rsidP="007919E2">
            <w:pPr>
              <w:pStyle w:val="TAC"/>
            </w:pPr>
            <w:r>
              <w:rPr>
                <w:rFonts w:hint="eastAsia"/>
              </w:rPr>
              <w:t>0</w:t>
            </w:r>
          </w:p>
        </w:tc>
      </w:tr>
      <w:tr w:rsidR="009A5B5A" w14:paraId="4E755ED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7C0F9A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1360CFA" w14:textId="77777777" w:rsidR="009A5B5A" w:rsidRDefault="009A5B5A" w:rsidP="007919E2">
            <w:pPr>
              <w:pStyle w:val="TAC"/>
            </w:pPr>
          </w:p>
        </w:tc>
        <w:tc>
          <w:tcPr>
            <w:tcW w:w="1052" w:type="dxa"/>
            <w:tcBorders>
              <w:left w:val="single" w:sz="4" w:space="0" w:color="auto"/>
              <w:right w:val="single" w:sz="4" w:space="0" w:color="auto"/>
            </w:tcBorders>
            <w:vAlign w:val="center"/>
          </w:tcPr>
          <w:p w14:paraId="519CAB29"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25F23A8"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16E79CC1" w14:textId="77777777" w:rsidR="009A5B5A" w:rsidRDefault="009A5B5A" w:rsidP="007919E2">
            <w:pPr>
              <w:pStyle w:val="TAC"/>
            </w:pPr>
          </w:p>
        </w:tc>
      </w:tr>
      <w:tr w:rsidR="009A5B5A" w14:paraId="1E9F1DD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7C4874C"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98727A2" w14:textId="77777777" w:rsidR="009A5B5A" w:rsidRDefault="009A5B5A" w:rsidP="007919E2">
            <w:pPr>
              <w:pStyle w:val="TAC"/>
            </w:pPr>
          </w:p>
        </w:tc>
        <w:tc>
          <w:tcPr>
            <w:tcW w:w="1052" w:type="dxa"/>
            <w:tcBorders>
              <w:left w:val="single" w:sz="4" w:space="0" w:color="auto"/>
              <w:right w:val="single" w:sz="4" w:space="0" w:color="auto"/>
            </w:tcBorders>
            <w:vAlign w:val="center"/>
          </w:tcPr>
          <w:p w14:paraId="71082E17"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DD2A0E" w14:textId="77777777" w:rsidR="009A5B5A" w:rsidRDefault="009A5B5A" w:rsidP="000C4617">
            <w:pPr>
              <w:pStyle w:val="TAC"/>
            </w:pPr>
            <w:r>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7CA3451B" w14:textId="77777777" w:rsidR="009A5B5A" w:rsidRDefault="009A5B5A" w:rsidP="007919E2">
            <w:pPr>
              <w:pStyle w:val="TAC"/>
            </w:pPr>
          </w:p>
        </w:tc>
      </w:tr>
      <w:tr w:rsidR="009A5B5A" w14:paraId="05BEC4F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9486C7D" w14:textId="77777777" w:rsidR="009A5B5A" w:rsidRDefault="009A5B5A" w:rsidP="007919E2">
            <w:pPr>
              <w:pStyle w:val="TAC"/>
            </w:pPr>
            <w:r>
              <w:t>CA_n2A-n5A-n260K</w:t>
            </w:r>
          </w:p>
        </w:tc>
        <w:tc>
          <w:tcPr>
            <w:tcW w:w="2397" w:type="dxa"/>
            <w:tcBorders>
              <w:top w:val="single" w:sz="4" w:space="0" w:color="auto"/>
              <w:left w:val="single" w:sz="4" w:space="0" w:color="auto"/>
              <w:bottom w:val="nil"/>
              <w:right w:val="single" w:sz="4" w:space="0" w:color="auto"/>
            </w:tcBorders>
            <w:shd w:val="clear" w:color="auto" w:fill="auto"/>
            <w:vAlign w:val="center"/>
          </w:tcPr>
          <w:p w14:paraId="4A76D7C5" w14:textId="77777777" w:rsidR="009A5B5A" w:rsidRDefault="009A5B5A" w:rsidP="007919E2">
            <w:pPr>
              <w:pStyle w:val="TAC"/>
            </w:pPr>
            <w:r>
              <w:t>CA_n2A-n5A</w:t>
            </w:r>
          </w:p>
          <w:p w14:paraId="330ADAD6" w14:textId="77777777" w:rsidR="00330CB4" w:rsidRDefault="009A5B5A" w:rsidP="007919E2">
            <w:pPr>
              <w:pStyle w:val="TAC"/>
              <w:rPr>
                <w:ins w:id="1400" w:author="Apple" w:date="2022-04-12T15:58:00Z"/>
              </w:rPr>
            </w:pPr>
            <w:r>
              <w:t>CA_n2A-n260A</w:t>
            </w:r>
          </w:p>
          <w:p w14:paraId="4C406AAC" w14:textId="5F509FAF" w:rsidR="009A5B5A" w:rsidRDefault="009A5B5A" w:rsidP="007919E2">
            <w:pPr>
              <w:pStyle w:val="TAC"/>
            </w:pPr>
            <w:del w:id="1401" w:author="Apple" w:date="2022-04-12T15:58:00Z">
              <w:r w:rsidDel="00330CB4">
                <w:delText xml:space="preserve"> </w:delText>
              </w:r>
            </w:del>
            <w:r>
              <w:t>CA_n5A-n260A</w:t>
            </w:r>
          </w:p>
          <w:p w14:paraId="5EF38FA6" w14:textId="77777777" w:rsidR="00330CB4" w:rsidRDefault="009A5B5A" w:rsidP="007919E2">
            <w:pPr>
              <w:pStyle w:val="TAC"/>
              <w:rPr>
                <w:ins w:id="1402" w:author="Apple" w:date="2022-04-12T15:58:00Z"/>
              </w:rPr>
            </w:pPr>
            <w:r>
              <w:t>CA_n2A-n260G</w:t>
            </w:r>
          </w:p>
          <w:p w14:paraId="21C3A403" w14:textId="77777777" w:rsidR="00330CB4" w:rsidRDefault="009A5B5A" w:rsidP="007919E2">
            <w:pPr>
              <w:pStyle w:val="TAC"/>
              <w:rPr>
                <w:ins w:id="1403" w:author="Apple" w:date="2022-04-12T15:58:00Z"/>
              </w:rPr>
            </w:pPr>
            <w:del w:id="1404" w:author="Apple" w:date="2022-04-12T15:58:00Z">
              <w:r w:rsidDel="00330CB4">
                <w:delText xml:space="preserve"> </w:delText>
              </w:r>
            </w:del>
            <w:r>
              <w:t>CA_n5A-n260G</w:t>
            </w:r>
          </w:p>
          <w:p w14:paraId="30F261B6" w14:textId="77777777" w:rsidR="00330CB4" w:rsidRDefault="009A5B5A" w:rsidP="007919E2">
            <w:pPr>
              <w:pStyle w:val="TAC"/>
              <w:rPr>
                <w:ins w:id="1405" w:author="Apple" w:date="2022-04-12T15:58:00Z"/>
              </w:rPr>
            </w:pPr>
            <w:del w:id="1406" w:author="Apple" w:date="2022-04-12T15:58:00Z">
              <w:r w:rsidDel="00330CB4">
                <w:delText xml:space="preserve"> </w:delText>
              </w:r>
            </w:del>
            <w:r>
              <w:t>CA_n2A-n260H</w:t>
            </w:r>
          </w:p>
          <w:p w14:paraId="2B080329" w14:textId="77777777" w:rsidR="00330CB4" w:rsidRDefault="009A5B5A" w:rsidP="007919E2">
            <w:pPr>
              <w:pStyle w:val="TAC"/>
              <w:rPr>
                <w:ins w:id="1407" w:author="Apple" w:date="2022-04-12T15:58:00Z"/>
              </w:rPr>
            </w:pPr>
            <w:del w:id="1408" w:author="Apple" w:date="2022-04-12T15:58:00Z">
              <w:r w:rsidDel="00330CB4">
                <w:delText xml:space="preserve"> </w:delText>
              </w:r>
            </w:del>
            <w:r>
              <w:t>CA_n5A-n260H</w:t>
            </w:r>
          </w:p>
          <w:p w14:paraId="33615DAD" w14:textId="77777777" w:rsidR="00330CB4" w:rsidRDefault="009A5B5A" w:rsidP="007919E2">
            <w:pPr>
              <w:pStyle w:val="TAC"/>
              <w:rPr>
                <w:ins w:id="1409" w:author="Apple" w:date="2022-04-12T15:58:00Z"/>
              </w:rPr>
            </w:pPr>
            <w:del w:id="1410" w:author="Apple" w:date="2022-04-12T15:58:00Z">
              <w:r w:rsidDel="00330CB4">
                <w:delText xml:space="preserve"> </w:delText>
              </w:r>
            </w:del>
            <w:r>
              <w:t>CA_n2A-n260I</w:t>
            </w:r>
          </w:p>
          <w:p w14:paraId="553DAA4C" w14:textId="77777777" w:rsidR="00330CB4" w:rsidRDefault="009A5B5A" w:rsidP="007919E2">
            <w:pPr>
              <w:pStyle w:val="TAC"/>
              <w:rPr>
                <w:ins w:id="1411" w:author="Apple" w:date="2022-04-12T15:58:00Z"/>
              </w:rPr>
            </w:pPr>
            <w:del w:id="1412" w:author="Apple" w:date="2022-04-12T15:58:00Z">
              <w:r w:rsidDel="00330CB4">
                <w:delText xml:space="preserve"> </w:delText>
              </w:r>
            </w:del>
            <w:r>
              <w:t>CA_n5A-n260I</w:t>
            </w:r>
          </w:p>
          <w:p w14:paraId="5A02C11D" w14:textId="77777777" w:rsidR="00330CB4" w:rsidRDefault="009A5B5A" w:rsidP="007919E2">
            <w:pPr>
              <w:pStyle w:val="TAC"/>
              <w:rPr>
                <w:ins w:id="1413" w:author="Apple" w:date="2022-04-12T15:58:00Z"/>
              </w:rPr>
            </w:pPr>
            <w:del w:id="1414" w:author="Apple" w:date="2022-04-12T15:58:00Z">
              <w:r w:rsidDel="00330CB4">
                <w:delText xml:space="preserve"> </w:delText>
              </w:r>
            </w:del>
            <w:r>
              <w:t>CA_n2A-n260J</w:t>
            </w:r>
          </w:p>
          <w:p w14:paraId="3549BB0F" w14:textId="77777777" w:rsidR="00330CB4" w:rsidRDefault="009A5B5A" w:rsidP="007919E2">
            <w:pPr>
              <w:pStyle w:val="TAC"/>
              <w:rPr>
                <w:ins w:id="1415" w:author="Apple" w:date="2022-04-12T15:58:00Z"/>
              </w:rPr>
            </w:pPr>
            <w:del w:id="1416" w:author="Apple" w:date="2022-04-12T15:58:00Z">
              <w:r w:rsidDel="00330CB4">
                <w:delText xml:space="preserve"> </w:delText>
              </w:r>
            </w:del>
            <w:r>
              <w:t>CA_n5A-n260J</w:t>
            </w:r>
          </w:p>
          <w:p w14:paraId="78708E39" w14:textId="77777777" w:rsidR="00330CB4" w:rsidRDefault="009A5B5A" w:rsidP="007919E2">
            <w:pPr>
              <w:pStyle w:val="TAC"/>
              <w:rPr>
                <w:ins w:id="1417" w:author="Apple" w:date="2022-04-12T15:58:00Z"/>
              </w:rPr>
            </w:pPr>
            <w:del w:id="1418" w:author="Apple" w:date="2022-04-12T15:58:00Z">
              <w:r w:rsidDel="00330CB4">
                <w:delText xml:space="preserve"> </w:delText>
              </w:r>
            </w:del>
            <w:r>
              <w:t>CA_n2A-n260K</w:t>
            </w:r>
          </w:p>
          <w:p w14:paraId="5E49149C" w14:textId="689A09A3" w:rsidR="009A5B5A" w:rsidRDefault="009A5B5A" w:rsidP="007919E2">
            <w:pPr>
              <w:pStyle w:val="TAC"/>
            </w:pPr>
            <w:del w:id="1419" w:author="Apple" w:date="2022-04-12T15:58:00Z">
              <w:r w:rsidDel="00330CB4">
                <w:delText xml:space="preserve"> </w:delText>
              </w:r>
            </w:del>
            <w:r>
              <w:t>CA_n5A-n260K</w:t>
            </w:r>
          </w:p>
        </w:tc>
        <w:tc>
          <w:tcPr>
            <w:tcW w:w="1052" w:type="dxa"/>
            <w:tcBorders>
              <w:left w:val="single" w:sz="4" w:space="0" w:color="auto"/>
              <w:right w:val="single" w:sz="4" w:space="0" w:color="auto"/>
            </w:tcBorders>
            <w:vAlign w:val="center"/>
          </w:tcPr>
          <w:p w14:paraId="34A8937E"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2F150D"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3476A1E" w14:textId="77777777" w:rsidR="009A5B5A" w:rsidRDefault="009A5B5A" w:rsidP="007919E2">
            <w:pPr>
              <w:pStyle w:val="TAC"/>
            </w:pPr>
            <w:r>
              <w:rPr>
                <w:rFonts w:hint="eastAsia"/>
              </w:rPr>
              <w:t>0</w:t>
            </w:r>
          </w:p>
        </w:tc>
      </w:tr>
      <w:tr w:rsidR="009A5B5A" w14:paraId="633E640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295DBF8"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A247616" w14:textId="77777777" w:rsidR="009A5B5A" w:rsidRDefault="009A5B5A" w:rsidP="007919E2">
            <w:pPr>
              <w:pStyle w:val="TAC"/>
            </w:pPr>
          </w:p>
        </w:tc>
        <w:tc>
          <w:tcPr>
            <w:tcW w:w="1052" w:type="dxa"/>
            <w:tcBorders>
              <w:left w:val="single" w:sz="4" w:space="0" w:color="auto"/>
              <w:right w:val="single" w:sz="4" w:space="0" w:color="auto"/>
            </w:tcBorders>
            <w:vAlign w:val="center"/>
          </w:tcPr>
          <w:p w14:paraId="73D2FE49"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7234A1"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3859AC93" w14:textId="77777777" w:rsidR="009A5B5A" w:rsidRDefault="009A5B5A" w:rsidP="007919E2">
            <w:pPr>
              <w:pStyle w:val="TAC"/>
            </w:pPr>
          </w:p>
        </w:tc>
      </w:tr>
      <w:tr w:rsidR="009A5B5A" w14:paraId="6AAD1E3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B9184E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8A3F8D1" w14:textId="77777777" w:rsidR="009A5B5A" w:rsidRDefault="009A5B5A" w:rsidP="007919E2">
            <w:pPr>
              <w:pStyle w:val="TAC"/>
            </w:pPr>
          </w:p>
        </w:tc>
        <w:tc>
          <w:tcPr>
            <w:tcW w:w="1052" w:type="dxa"/>
            <w:tcBorders>
              <w:left w:val="single" w:sz="4" w:space="0" w:color="auto"/>
              <w:right w:val="single" w:sz="4" w:space="0" w:color="auto"/>
            </w:tcBorders>
            <w:vAlign w:val="center"/>
          </w:tcPr>
          <w:p w14:paraId="558D499C"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4DBDCA" w14:textId="77777777" w:rsidR="009A5B5A" w:rsidRDefault="009A5B5A" w:rsidP="000C4617">
            <w:pPr>
              <w:pStyle w:val="TAC"/>
            </w:pPr>
            <w:r>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4976B93C" w14:textId="77777777" w:rsidR="009A5B5A" w:rsidRDefault="009A5B5A" w:rsidP="007919E2">
            <w:pPr>
              <w:pStyle w:val="TAC"/>
            </w:pPr>
          </w:p>
        </w:tc>
      </w:tr>
      <w:tr w:rsidR="009A5B5A" w14:paraId="3F23FBF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E6E1C80" w14:textId="77777777" w:rsidR="009A5B5A" w:rsidRDefault="009A5B5A" w:rsidP="007919E2">
            <w:pPr>
              <w:pStyle w:val="TAC"/>
            </w:pPr>
            <w:r>
              <w:t>CA_n2A-n5A-n260L</w:t>
            </w:r>
          </w:p>
        </w:tc>
        <w:tc>
          <w:tcPr>
            <w:tcW w:w="2397" w:type="dxa"/>
            <w:tcBorders>
              <w:top w:val="single" w:sz="4" w:space="0" w:color="auto"/>
              <w:left w:val="single" w:sz="4" w:space="0" w:color="auto"/>
              <w:bottom w:val="nil"/>
              <w:right w:val="single" w:sz="4" w:space="0" w:color="auto"/>
            </w:tcBorders>
            <w:shd w:val="clear" w:color="auto" w:fill="auto"/>
            <w:vAlign w:val="center"/>
          </w:tcPr>
          <w:p w14:paraId="31480429" w14:textId="77777777" w:rsidR="009A5B5A" w:rsidRDefault="009A5B5A" w:rsidP="007919E2">
            <w:pPr>
              <w:pStyle w:val="TAC"/>
            </w:pPr>
            <w:r>
              <w:t>CA_n2A-5A</w:t>
            </w:r>
          </w:p>
          <w:p w14:paraId="1BC1F7B7" w14:textId="77777777" w:rsidR="00330CB4" w:rsidRDefault="009A5B5A" w:rsidP="007919E2">
            <w:pPr>
              <w:pStyle w:val="TAC"/>
              <w:rPr>
                <w:ins w:id="1420" w:author="Apple" w:date="2022-04-12T15:59:00Z"/>
              </w:rPr>
            </w:pPr>
            <w:r>
              <w:t>CA_n2A-n260A</w:t>
            </w:r>
          </w:p>
          <w:p w14:paraId="32D4726F" w14:textId="6749F828" w:rsidR="009A5B5A" w:rsidRDefault="009A5B5A" w:rsidP="007919E2">
            <w:pPr>
              <w:pStyle w:val="TAC"/>
            </w:pPr>
            <w:del w:id="1421" w:author="Apple" w:date="2022-04-12T15:58:00Z">
              <w:r w:rsidDel="00330CB4">
                <w:delText xml:space="preserve"> </w:delText>
              </w:r>
            </w:del>
            <w:r>
              <w:t>CA_n5A-n260A</w:t>
            </w:r>
          </w:p>
          <w:p w14:paraId="3865F3C0" w14:textId="77777777" w:rsidR="00330CB4" w:rsidRDefault="009A5B5A" w:rsidP="007919E2">
            <w:pPr>
              <w:pStyle w:val="TAC"/>
              <w:rPr>
                <w:ins w:id="1422" w:author="Apple" w:date="2022-04-12T15:59:00Z"/>
              </w:rPr>
            </w:pPr>
            <w:r>
              <w:t>CA_n2A-n260G</w:t>
            </w:r>
          </w:p>
          <w:p w14:paraId="7E551749" w14:textId="77777777" w:rsidR="00330CB4" w:rsidRDefault="009A5B5A" w:rsidP="007919E2">
            <w:pPr>
              <w:pStyle w:val="TAC"/>
              <w:rPr>
                <w:ins w:id="1423" w:author="Apple" w:date="2022-04-12T15:59:00Z"/>
              </w:rPr>
            </w:pPr>
            <w:del w:id="1424" w:author="Apple" w:date="2022-04-12T15:59:00Z">
              <w:r w:rsidDel="00330CB4">
                <w:delText xml:space="preserve"> </w:delText>
              </w:r>
            </w:del>
            <w:r>
              <w:t>CA_n5A-n260G</w:t>
            </w:r>
          </w:p>
          <w:p w14:paraId="2BA990F0" w14:textId="77777777" w:rsidR="00330CB4" w:rsidRDefault="009A5B5A" w:rsidP="007919E2">
            <w:pPr>
              <w:pStyle w:val="TAC"/>
              <w:rPr>
                <w:ins w:id="1425" w:author="Apple" w:date="2022-04-12T15:59:00Z"/>
              </w:rPr>
            </w:pPr>
            <w:del w:id="1426" w:author="Apple" w:date="2022-04-12T15:59:00Z">
              <w:r w:rsidDel="00330CB4">
                <w:delText xml:space="preserve"> </w:delText>
              </w:r>
            </w:del>
            <w:r>
              <w:t>CA_n2A-n260H</w:t>
            </w:r>
          </w:p>
          <w:p w14:paraId="2216BD28" w14:textId="77777777" w:rsidR="00330CB4" w:rsidRDefault="009A5B5A" w:rsidP="007919E2">
            <w:pPr>
              <w:pStyle w:val="TAC"/>
              <w:rPr>
                <w:ins w:id="1427" w:author="Apple" w:date="2022-04-12T15:59:00Z"/>
              </w:rPr>
            </w:pPr>
            <w:del w:id="1428" w:author="Apple" w:date="2022-04-12T15:59:00Z">
              <w:r w:rsidDel="00330CB4">
                <w:delText xml:space="preserve"> </w:delText>
              </w:r>
            </w:del>
            <w:r>
              <w:t>CA_n5A-n260H</w:t>
            </w:r>
          </w:p>
          <w:p w14:paraId="4B19A5B2" w14:textId="77777777" w:rsidR="00330CB4" w:rsidRDefault="009A5B5A" w:rsidP="007919E2">
            <w:pPr>
              <w:pStyle w:val="TAC"/>
              <w:rPr>
                <w:ins w:id="1429" w:author="Apple" w:date="2022-04-12T15:59:00Z"/>
              </w:rPr>
            </w:pPr>
            <w:del w:id="1430" w:author="Apple" w:date="2022-04-12T15:59:00Z">
              <w:r w:rsidDel="00330CB4">
                <w:delText xml:space="preserve"> </w:delText>
              </w:r>
            </w:del>
            <w:r>
              <w:t>CA_n2A-n260I</w:t>
            </w:r>
          </w:p>
          <w:p w14:paraId="5761C0E3" w14:textId="77777777" w:rsidR="00330CB4" w:rsidRDefault="009A5B5A" w:rsidP="007919E2">
            <w:pPr>
              <w:pStyle w:val="TAC"/>
              <w:rPr>
                <w:ins w:id="1431" w:author="Apple" w:date="2022-04-12T15:59:00Z"/>
              </w:rPr>
            </w:pPr>
            <w:del w:id="1432" w:author="Apple" w:date="2022-04-12T15:59:00Z">
              <w:r w:rsidDel="00330CB4">
                <w:delText xml:space="preserve"> </w:delText>
              </w:r>
            </w:del>
            <w:r>
              <w:t>CA_n5A-n260I</w:t>
            </w:r>
          </w:p>
          <w:p w14:paraId="792AEA21" w14:textId="77777777" w:rsidR="00330CB4" w:rsidRDefault="009A5B5A" w:rsidP="007919E2">
            <w:pPr>
              <w:pStyle w:val="TAC"/>
              <w:rPr>
                <w:ins w:id="1433" w:author="Apple" w:date="2022-04-12T15:59:00Z"/>
              </w:rPr>
            </w:pPr>
            <w:del w:id="1434" w:author="Apple" w:date="2022-04-12T15:59:00Z">
              <w:r w:rsidDel="00330CB4">
                <w:delText xml:space="preserve"> </w:delText>
              </w:r>
            </w:del>
            <w:r>
              <w:t>CA_n2A-n260J</w:t>
            </w:r>
          </w:p>
          <w:p w14:paraId="02F8A1F7" w14:textId="77777777" w:rsidR="00330CB4" w:rsidRDefault="009A5B5A" w:rsidP="007919E2">
            <w:pPr>
              <w:pStyle w:val="TAC"/>
              <w:rPr>
                <w:ins w:id="1435" w:author="Apple" w:date="2022-04-12T15:59:00Z"/>
              </w:rPr>
            </w:pPr>
            <w:del w:id="1436" w:author="Apple" w:date="2022-04-12T15:59:00Z">
              <w:r w:rsidDel="00330CB4">
                <w:delText xml:space="preserve"> </w:delText>
              </w:r>
            </w:del>
            <w:r>
              <w:t>CA_n5A-n260J</w:t>
            </w:r>
          </w:p>
          <w:p w14:paraId="62DA0A79" w14:textId="77777777" w:rsidR="00330CB4" w:rsidRDefault="009A5B5A" w:rsidP="007919E2">
            <w:pPr>
              <w:pStyle w:val="TAC"/>
              <w:rPr>
                <w:ins w:id="1437" w:author="Apple" w:date="2022-04-12T15:59:00Z"/>
              </w:rPr>
            </w:pPr>
            <w:del w:id="1438" w:author="Apple" w:date="2022-04-12T15:59:00Z">
              <w:r w:rsidDel="00330CB4">
                <w:delText xml:space="preserve"> </w:delText>
              </w:r>
            </w:del>
            <w:r>
              <w:t>CA_n2A-n260K</w:t>
            </w:r>
          </w:p>
          <w:p w14:paraId="1B36E87D" w14:textId="176A44B1" w:rsidR="009A5B5A" w:rsidRDefault="009A5B5A" w:rsidP="007919E2">
            <w:pPr>
              <w:pStyle w:val="TAC"/>
            </w:pPr>
            <w:del w:id="1439" w:author="Apple" w:date="2022-04-12T15:59:00Z">
              <w:r w:rsidDel="00330CB4">
                <w:delText xml:space="preserve"> </w:delText>
              </w:r>
            </w:del>
            <w:r>
              <w:t>CA_n5A-n260K</w:t>
            </w:r>
          </w:p>
          <w:p w14:paraId="20C00D8B" w14:textId="77777777" w:rsidR="00330CB4" w:rsidRDefault="009A5B5A" w:rsidP="007919E2">
            <w:pPr>
              <w:pStyle w:val="TAC"/>
              <w:rPr>
                <w:ins w:id="1440" w:author="Apple" w:date="2022-04-12T15:59:00Z"/>
              </w:rPr>
            </w:pPr>
            <w:r>
              <w:t>CA_n2A-n260L</w:t>
            </w:r>
          </w:p>
          <w:p w14:paraId="2481C6EC" w14:textId="61D0C26F" w:rsidR="009A5B5A" w:rsidRDefault="009A5B5A" w:rsidP="007919E2">
            <w:pPr>
              <w:pStyle w:val="TAC"/>
            </w:pPr>
            <w:del w:id="1441" w:author="Apple" w:date="2022-04-12T15:59:00Z">
              <w:r w:rsidDel="00330CB4">
                <w:delText xml:space="preserve"> </w:delText>
              </w:r>
            </w:del>
            <w:r>
              <w:t>CA_n5A-n260L</w:t>
            </w:r>
          </w:p>
        </w:tc>
        <w:tc>
          <w:tcPr>
            <w:tcW w:w="1052" w:type="dxa"/>
            <w:tcBorders>
              <w:left w:val="single" w:sz="4" w:space="0" w:color="auto"/>
              <w:right w:val="single" w:sz="4" w:space="0" w:color="auto"/>
            </w:tcBorders>
            <w:vAlign w:val="center"/>
          </w:tcPr>
          <w:p w14:paraId="21B91877"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EC40B5"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67B316E" w14:textId="77777777" w:rsidR="009A5B5A" w:rsidRDefault="009A5B5A" w:rsidP="007919E2">
            <w:pPr>
              <w:pStyle w:val="TAC"/>
            </w:pPr>
            <w:r>
              <w:rPr>
                <w:rFonts w:hint="eastAsia"/>
              </w:rPr>
              <w:t>0</w:t>
            </w:r>
          </w:p>
        </w:tc>
      </w:tr>
      <w:tr w:rsidR="009A5B5A" w14:paraId="73B4E1E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286E72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C5DF577" w14:textId="77777777" w:rsidR="009A5B5A" w:rsidRDefault="009A5B5A" w:rsidP="007919E2">
            <w:pPr>
              <w:pStyle w:val="TAC"/>
            </w:pPr>
          </w:p>
        </w:tc>
        <w:tc>
          <w:tcPr>
            <w:tcW w:w="1052" w:type="dxa"/>
            <w:tcBorders>
              <w:left w:val="single" w:sz="4" w:space="0" w:color="auto"/>
              <w:right w:val="single" w:sz="4" w:space="0" w:color="auto"/>
            </w:tcBorders>
            <w:vAlign w:val="center"/>
          </w:tcPr>
          <w:p w14:paraId="6B9EC892"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816A12"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10CF1713" w14:textId="77777777" w:rsidR="009A5B5A" w:rsidRDefault="009A5B5A" w:rsidP="007919E2">
            <w:pPr>
              <w:pStyle w:val="TAC"/>
            </w:pPr>
          </w:p>
        </w:tc>
      </w:tr>
      <w:tr w:rsidR="009A5B5A" w14:paraId="66E3CD0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D4B6F59"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1FBA317" w14:textId="77777777" w:rsidR="009A5B5A" w:rsidRDefault="009A5B5A" w:rsidP="007919E2">
            <w:pPr>
              <w:pStyle w:val="TAC"/>
            </w:pPr>
          </w:p>
        </w:tc>
        <w:tc>
          <w:tcPr>
            <w:tcW w:w="1052" w:type="dxa"/>
            <w:tcBorders>
              <w:left w:val="single" w:sz="4" w:space="0" w:color="auto"/>
              <w:right w:val="single" w:sz="4" w:space="0" w:color="auto"/>
            </w:tcBorders>
            <w:vAlign w:val="center"/>
          </w:tcPr>
          <w:p w14:paraId="3DAC89A4"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291BB7" w14:textId="77777777" w:rsidR="009A5B5A" w:rsidRDefault="009A5B5A" w:rsidP="000C4617">
            <w:pPr>
              <w:pStyle w:val="TAC"/>
            </w:pPr>
            <w:r>
              <w:rPr>
                <w:lang w:val="en-US" w:bidi="ar"/>
              </w:rPr>
              <w:t>CA_n260L</w:t>
            </w:r>
          </w:p>
        </w:tc>
        <w:tc>
          <w:tcPr>
            <w:tcW w:w="1836" w:type="dxa"/>
            <w:tcBorders>
              <w:top w:val="nil"/>
              <w:left w:val="single" w:sz="4" w:space="0" w:color="auto"/>
              <w:bottom w:val="single" w:sz="4" w:space="0" w:color="auto"/>
              <w:right w:val="single" w:sz="4" w:space="0" w:color="auto"/>
            </w:tcBorders>
            <w:shd w:val="clear" w:color="auto" w:fill="auto"/>
            <w:vAlign w:val="center"/>
          </w:tcPr>
          <w:p w14:paraId="07190BBC" w14:textId="77777777" w:rsidR="009A5B5A" w:rsidRDefault="009A5B5A" w:rsidP="007919E2">
            <w:pPr>
              <w:pStyle w:val="TAC"/>
            </w:pPr>
          </w:p>
        </w:tc>
      </w:tr>
      <w:tr w:rsidR="009A5B5A" w14:paraId="68370CF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C3CE240" w14:textId="77777777" w:rsidR="009A5B5A" w:rsidRDefault="009A5B5A" w:rsidP="007919E2">
            <w:pPr>
              <w:pStyle w:val="TAC"/>
            </w:pPr>
            <w:r>
              <w:lastRenderedPageBreak/>
              <w:t>CA_n2A-n5A-n260M</w:t>
            </w:r>
          </w:p>
        </w:tc>
        <w:tc>
          <w:tcPr>
            <w:tcW w:w="2397" w:type="dxa"/>
            <w:tcBorders>
              <w:top w:val="single" w:sz="4" w:space="0" w:color="auto"/>
              <w:left w:val="single" w:sz="4" w:space="0" w:color="auto"/>
              <w:bottom w:val="nil"/>
              <w:right w:val="single" w:sz="4" w:space="0" w:color="auto"/>
            </w:tcBorders>
            <w:shd w:val="clear" w:color="auto" w:fill="auto"/>
            <w:vAlign w:val="center"/>
          </w:tcPr>
          <w:p w14:paraId="56C09C3F" w14:textId="77777777" w:rsidR="009A5B5A" w:rsidRDefault="009A5B5A" w:rsidP="007919E2">
            <w:pPr>
              <w:pStyle w:val="TAC"/>
            </w:pPr>
            <w:r>
              <w:t>CA_n2A-n5A</w:t>
            </w:r>
          </w:p>
          <w:p w14:paraId="2670E3BD" w14:textId="77777777" w:rsidR="00330CB4" w:rsidRDefault="009A5B5A" w:rsidP="007919E2">
            <w:pPr>
              <w:pStyle w:val="TAC"/>
              <w:rPr>
                <w:ins w:id="1442" w:author="Apple" w:date="2022-04-12T15:59:00Z"/>
              </w:rPr>
            </w:pPr>
            <w:r>
              <w:t>CA_n2A-n260A</w:t>
            </w:r>
          </w:p>
          <w:p w14:paraId="3637056A" w14:textId="02D45296" w:rsidR="009A5B5A" w:rsidRDefault="009A5B5A" w:rsidP="007919E2">
            <w:pPr>
              <w:pStyle w:val="TAC"/>
            </w:pPr>
            <w:del w:id="1443" w:author="Apple" w:date="2022-04-12T15:59:00Z">
              <w:r w:rsidDel="00330CB4">
                <w:delText xml:space="preserve"> </w:delText>
              </w:r>
            </w:del>
            <w:r>
              <w:t>CA_n5A-n260A</w:t>
            </w:r>
          </w:p>
          <w:p w14:paraId="775DBF1D" w14:textId="77777777" w:rsidR="00330CB4" w:rsidRDefault="009A5B5A" w:rsidP="007919E2">
            <w:pPr>
              <w:pStyle w:val="TAC"/>
              <w:rPr>
                <w:ins w:id="1444" w:author="Apple" w:date="2022-04-12T15:59:00Z"/>
              </w:rPr>
            </w:pPr>
            <w:r>
              <w:t>CA_n2A-n260G</w:t>
            </w:r>
          </w:p>
          <w:p w14:paraId="72215F0B" w14:textId="77777777" w:rsidR="00330CB4" w:rsidRDefault="009A5B5A" w:rsidP="007919E2">
            <w:pPr>
              <w:pStyle w:val="TAC"/>
              <w:rPr>
                <w:ins w:id="1445" w:author="Apple" w:date="2022-04-12T15:59:00Z"/>
              </w:rPr>
            </w:pPr>
            <w:del w:id="1446" w:author="Apple" w:date="2022-04-12T15:59:00Z">
              <w:r w:rsidDel="00330CB4">
                <w:delText xml:space="preserve"> </w:delText>
              </w:r>
            </w:del>
            <w:r>
              <w:t>CA_n5A-n260G</w:t>
            </w:r>
          </w:p>
          <w:p w14:paraId="3B72C5EF" w14:textId="77777777" w:rsidR="00330CB4" w:rsidRDefault="009A5B5A" w:rsidP="007919E2">
            <w:pPr>
              <w:pStyle w:val="TAC"/>
              <w:rPr>
                <w:ins w:id="1447" w:author="Apple" w:date="2022-04-12T15:59:00Z"/>
              </w:rPr>
            </w:pPr>
            <w:del w:id="1448" w:author="Apple" w:date="2022-04-12T15:59:00Z">
              <w:r w:rsidDel="00330CB4">
                <w:delText xml:space="preserve"> </w:delText>
              </w:r>
            </w:del>
            <w:r>
              <w:t>CA_n2A-n260H</w:t>
            </w:r>
          </w:p>
          <w:p w14:paraId="1810E0C5" w14:textId="77777777" w:rsidR="00330CB4" w:rsidRDefault="009A5B5A" w:rsidP="007919E2">
            <w:pPr>
              <w:pStyle w:val="TAC"/>
              <w:rPr>
                <w:ins w:id="1449" w:author="Apple" w:date="2022-04-12T15:59:00Z"/>
              </w:rPr>
            </w:pPr>
            <w:del w:id="1450" w:author="Apple" w:date="2022-04-12T15:59:00Z">
              <w:r w:rsidDel="00330CB4">
                <w:delText xml:space="preserve"> </w:delText>
              </w:r>
            </w:del>
            <w:r>
              <w:t>CA_n5A-n260H</w:t>
            </w:r>
          </w:p>
          <w:p w14:paraId="39EDDBFC" w14:textId="77777777" w:rsidR="00330CB4" w:rsidRDefault="009A5B5A" w:rsidP="007919E2">
            <w:pPr>
              <w:pStyle w:val="TAC"/>
              <w:rPr>
                <w:ins w:id="1451" w:author="Apple" w:date="2022-04-12T16:00:00Z"/>
              </w:rPr>
            </w:pPr>
            <w:del w:id="1452" w:author="Apple" w:date="2022-04-12T15:59:00Z">
              <w:r w:rsidDel="00330CB4">
                <w:delText xml:space="preserve"> </w:delText>
              </w:r>
            </w:del>
            <w:r>
              <w:t>CA_n2A-n260I</w:t>
            </w:r>
          </w:p>
          <w:p w14:paraId="7BFD3AF8" w14:textId="77777777" w:rsidR="00330CB4" w:rsidRDefault="009A5B5A" w:rsidP="007919E2">
            <w:pPr>
              <w:pStyle w:val="TAC"/>
              <w:rPr>
                <w:ins w:id="1453" w:author="Apple" w:date="2022-04-12T16:00:00Z"/>
              </w:rPr>
            </w:pPr>
            <w:del w:id="1454" w:author="Apple" w:date="2022-04-12T16:00:00Z">
              <w:r w:rsidDel="00330CB4">
                <w:delText xml:space="preserve"> </w:delText>
              </w:r>
            </w:del>
            <w:r>
              <w:t>CA_n5A-n260I</w:t>
            </w:r>
          </w:p>
          <w:p w14:paraId="01014F12" w14:textId="77777777" w:rsidR="00330CB4" w:rsidRDefault="009A5B5A" w:rsidP="007919E2">
            <w:pPr>
              <w:pStyle w:val="TAC"/>
              <w:rPr>
                <w:ins w:id="1455" w:author="Apple" w:date="2022-04-12T16:00:00Z"/>
              </w:rPr>
            </w:pPr>
            <w:del w:id="1456" w:author="Apple" w:date="2022-04-12T16:00:00Z">
              <w:r w:rsidDel="00330CB4">
                <w:delText xml:space="preserve"> </w:delText>
              </w:r>
            </w:del>
            <w:r>
              <w:t>CA_n2A-n260J</w:t>
            </w:r>
          </w:p>
          <w:p w14:paraId="6896FD7B" w14:textId="77777777" w:rsidR="00330CB4" w:rsidRDefault="009A5B5A" w:rsidP="007919E2">
            <w:pPr>
              <w:pStyle w:val="TAC"/>
              <w:rPr>
                <w:ins w:id="1457" w:author="Apple" w:date="2022-04-12T16:00:00Z"/>
              </w:rPr>
            </w:pPr>
            <w:del w:id="1458" w:author="Apple" w:date="2022-04-12T16:00:00Z">
              <w:r w:rsidDel="00330CB4">
                <w:delText xml:space="preserve"> </w:delText>
              </w:r>
            </w:del>
            <w:r>
              <w:t>CA_n5A-n260J</w:t>
            </w:r>
          </w:p>
          <w:p w14:paraId="7861F6C2" w14:textId="77777777" w:rsidR="00330CB4" w:rsidRDefault="009A5B5A" w:rsidP="007919E2">
            <w:pPr>
              <w:pStyle w:val="TAC"/>
              <w:rPr>
                <w:ins w:id="1459" w:author="Apple" w:date="2022-04-12T16:00:00Z"/>
              </w:rPr>
            </w:pPr>
            <w:del w:id="1460" w:author="Apple" w:date="2022-04-12T16:00:00Z">
              <w:r w:rsidDel="00330CB4">
                <w:delText xml:space="preserve"> </w:delText>
              </w:r>
            </w:del>
            <w:r>
              <w:t>CA_n2A-n260K</w:t>
            </w:r>
          </w:p>
          <w:p w14:paraId="77D775E4" w14:textId="03874B57" w:rsidR="009A5B5A" w:rsidRDefault="009A5B5A" w:rsidP="007919E2">
            <w:pPr>
              <w:pStyle w:val="TAC"/>
            </w:pPr>
            <w:del w:id="1461" w:author="Apple" w:date="2022-04-12T16:00:00Z">
              <w:r w:rsidDel="00330CB4">
                <w:delText xml:space="preserve"> </w:delText>
              </w:r>
            </w:del>
            <w:r>
              <w:t>CA_n5A-n260K</w:t>
            </w:r>
          </w:p>
          <w:p w14:paraId="19029C34" w14:textId="77777777" w:rsidR="00330CB4" w:rsidRDefault="009A5B5A" w:rsidP="007919E2">
            <w:pPr>
              <w:pStyle w:val="TAC"/>
              <w:rPr>
                <w:ins w:id="1462" w:author="Apple" w:date="2022-04-12T16:00:00Z"/>
              </w:rPr>
            </w:pPr>
            <w:r>
              <w:t>CA_n2A-n260L</w:t>
            </w:r>
          </w:p>
          <w:p w14:paraId="718A3D88" w14:textId="77777777" w:rsidR="00330CB4" w:rsidRDefault="009A5B5A" w:rsidP="007919E2">
            <w:pPr>
              <w:pStyle w:val="TAC"/>
              <w:rPr>
                <w:ins w:id="1463" w:author="Apple" w:date="2022-04-12T16:00:00Z"/>
              </w:rPr>
            </w:pPr>
            <w:del w:id="1464" w:author="Apple" w:date="2022-04-12T16:00:00Z">
              <w:r w:rsidDel="00330CB4">
                <w:delText xml:space="preserve"> </w:delText>
              </w:r>
            </w:del>
            <w:r>
              <w:t>CA_n5A-n260L</w:t>
            </w:r>
          </w:p>
          <w:p w14:paraId="1FD2A97C" w14:textId="142F317D" w:rsidR="009A5B5A" w:rsidRDefault="009A5B5A" w:rsidP="007919E2">
            <w:pPr>
              <w:pStyle w:val="TAC"/>
            </w:pPr>
            <w:del w:id="1465" w:author="Apple" w:date="2022-04-12T16:00:00Z">
              <w:r w:rsidDel="00330CB4">
                <w:delText xml:space="preserve"> </w:delText>
              </w:r>
            </w:del>
            <w:r>
              <w:t>CA_n2A-n260M</w:t>
            </w:r>
          </w:p>
          <w:p w14:paraId="6FBCC50C" w14:textId="77777777" w:rsidR="009A5B5A" w:rsidRDefault="009A5B5A" w:rsidP="007919E2">
            <w:pPr>
              <w:pStyle w:val="TAC"/>
            </w:pPr>
            <w:r>
              <w:t>CA_n5A-n260M</w:t>
            </w:r>
          </w:p>
        </w:tc>
        <w:tc>
          <w:tcPr>
            <w:tcW w:w="1052" w:type="dxa"/>
            <w:tcBorders>
              <w:left w:val="single" w:sz="4" w:space="0" w:color="auto"/>
              <w:right w:val="single" w:sz="4" w:space="0" w:color="auto"/>
            </w:tcBorders>
            <w:vAlign w:val="center"/>
          </w:tcPr>
          <w:p w14:paraId="37E056BE"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6C9AC1"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579AEE3" w14:textId="77777777" w:rsidR="009A5B5A" w:rsidRDefault="009A5B5A" w:rsidP="007919E2">
            <w:pPr>
              <w:pStyle w:val="TAC"/>
            </w:pPr>
            <w:r>
              <w:rPr>
                <w:rFonts w:hint="eastAsia"/>
              </w:rPr>
              <w:t>0</w:t>
            </w:r>
          </w:p>
        </w:tc>
      </w:tr>
      <w:tr w:rsidR="009A5B5A" w14:paraId="3047D4B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2F912A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84E8AD5" w14:textId="77777777" w:rsidR="009A5B5A" w:rsidRDefault="009A5B5A" w:rsidP="007919E2">
            <w:pPr>
              <w:pStyle w:val="TAC"/>
            </w:pPr>
          </w:p>
        </w:tc>
        <w:tc>
          <w:tcPr>
            <w:tcW w:w="1052" w:type="dxa"/>
            <w:tcBorders>
              <w:left w:val="single" w:sz="4" w:space="0" w:color="auto"/>
              <w:right w:val="single" w:sz="4" w:space="0" w:color="auto"/>
            </w:tcBorders>
            <w:vAlign w:val="center"/>
          </w:tcPr>
          <w:p w14:paraId="0830DD42"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5A4D237"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2F216C63" w14:textId="77777777" w:rsidR="009A5B5A" w:rsidRDefault="009A5B5A" w:rsidP="007919E2">
            <w:pPr>
              <w:pStyle w:val="TAC"/>
            </w:pPr>
          </w:p>
        </w:tc>
      </w:tr>
      <w:tr w:rsidR="009A5B5A" w14:paraId="677F56C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EB8B757"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F5E614B" w14:textId="77777777" w:rsidR="009A5B5A" w:rsidRDefault="009A5B5A" w:rsidP="007919E2">
            <w:pPr>
              <w:pStyle w:val="TAC"/>
            </w:pPr>
          </w:p>
        </w:tc>
        <w:tc>
          <w:tcPr>
            <w:tcW w:w="1052" w:type="dxa"/>
            <w:tcBorders>
              <w:left w:val="single" w:sz="4" w:space="0" w:color="auto"/>
              <w:right w:val="single" w:sz="4" w:space="0" w:color="auto"/>
            </w:tcBorders>
            <w:vAlign w:val="center"/>
          </w:tcPr>
          <w:p w14:paraId="02C7482D"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228963A" w14:textId="77777777" w:rsidR="009A5B5A" w:rsidRDefault="009A5B5A" w:rsidP="000C4617">
            <w:pPr>
              <w:pStyle w:val="TAC"/>
            </w:pPr>
            <w:r>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5A180B88" w14:textId="77777777" w:rsidR="009A5B5A" w:rsidRDefault="009A5B5A" w:rsidP="007919E2">
            <w:pPr>
              <w:pStyle w:val="TAC"/>
            </w:pPr>
          </w:p>
        </w:tc>
      </w:tr>
      <w:tr w:rsidR="009A5B5A" w14:paraId="0730A13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B31834A" w14:textId="77777777" w:rsidR="009A5B5A" w:rsidRDefault="009A5B5A" w:rsidP="007919E2">
            <w:pPr>
              <w:pStyle w:val="TAC"/>
            </w:pPr>
            <w:r>
              <w:t>CA_n2A-n30A-n260A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20FE42B3" w14:textId="77777777" w:rsidR="00330CB4" w:rsidRDefault="009A5B5A" w:rsidP="007919E2">
            <w:pPr>
              <w:pStyle w:val="TAC"/>
              <w:rPr>
                <w:ins w:id="1466" w:author="Apple" w:date="2022-04-12T16:01:00Z"/>
              </w:rPr>
            </w:pPr>
            <w:r>
              <w:t>CA_n2A-n30A</w:t>
            </w:r>
          </w:p>
          <w:p w14:paraId="558663AE" w14:textId="5F67824A" w:rsidR="009A5B5A" w:rsidRDefault="009A5B5A" w:rsidP="007919E2">
            <w:pPr>
              <w:pStyle w:val="TAC"/>
            </w:pPr>
            <w:del w:id="1467" w:author="Apple" w:date="2022-04-12T16:01:00Z">
              <w:r w:rsidDel="00330CB4">
                <w:delText xml:space="preserve"> </w:delText>
              </w:r>
            </w:del>
            <w:r>
              <w:t>CA_n2A-n260A</w:t>
            </w:r>
          </w:p>
          <w:p w14:paraId="1FAAF416" w14:textId="77777777" w:rsidR="009A5B5A" w:rsidRDefault="009A5B5A" w:rsidP="007919E2">
            <w:pPr>
              <w:pStyle w:val="TAC"/>
            </w:pPr>
            <w:r>
              <w:t>CA_n30A-n260A</w:t>
            </w:r>
          </w:p>
        </w:tc>
        <w:tc>
          <w:tcPr>
            <w:tcW w:w="1052" w:type="dxa"/>
            <w:tcBorders>
              <w:left w:val="single" w:sz="4" w:space="0" w:color="auto"/>
              <w:right w:val="single" w:sz="4" w:space="0" w:color="auto"/>
            </w:tcBorders>
            <w:vAlign w:val="center"/>
          </w:tcPr>
          <w:p w14:paraId="7C62BCB7"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EEB8AE"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B2FE352" w14:textId="77777777" w:rsidR="009A5B5A" w:rsidRDefault="009A5B5A" w:rsidP="007919E2">
            <w:pPr>
              <w:pStyle w:val="TAC"/>
            </w:pPr>
            <w:r>
              <w:t>0</w:t>
            </w:r>
          </w:p>
        </w:tc>
      </w:tr>
      <w:tr w:rsidR="009A5B5A" w14:paraId="51484FC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FA5D8C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87A38AA" w14:textId="77777777" w:rsidR="009A5B5A" w:rsidRDefault="009A5B5A" w:rsidP="007919E2">
            <w:pPr>
              <w:pStyle w:val="TAC"/>
            </w:pPr>
          </w:p>
        </w:tc>
        <w:tc>
          <w:tcPr>
            <w:tcW w:w="1052" w:type="dxa"/>
            <w:tcBorders>
              <w:left w:val="single" w:sz="4" w:space="0" w:color="auto"/>
              <w:right w:val="single" w:sz="4" w:space="0" w:color="auto"/>
            </w:tcBorders>
            <w:vAlign w:val="center"/>
          </w:tcPr>
          <w:p w14:paraId="13DC9AAB"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263B7C"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02C4C1B8" w14:textId="77777777" w:rsidR="009A5B5A" w:rsidRDefault="009A5B5A" w:rsidP="007919E2">
            <w:pPr>
              <w:pStyle w:val="TAC"/>
            </w:pPr>
          </w:p>
        </w:tc>
      </w:tr>
      <w:tr w:rsidR="009A5B5A" w14:paraId="54EBB93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E28D437"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F6233CC" w14:textId="77777777" w:rsidR="009A5B5A" w:rsidRDefault="009A5B5A" w:rsidP="007919E2">
            <w:pPr>
              <w:pStyle w:val="TAC"/>
            </w:pPr>
          </w:p>
        </w:tc>
        <w:tc>
          <w:tcPr>
            <w:tcW w:w="1052" w:type="dxa"/>
            <w:tcBorders>
              <w:left w:val="single" w:sz="4" w:space="0" w:color="auto"/>
              <w:right w:val="single" w:sz="4" w:space="0" w:color="auto"/>
            </w:tcBorders>
            <w:vAlign w:val="center"/>
          </w:tcPr>
          <w:p w14:paraId="5569EF93"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C18CBC4"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3E4E1796" w14:textId="77777777" w:rsidR="009A5B5A" w:rsidRDefault="009A5B5A" w:rsidP="007919E2">
            <w:pPr>
              <w:pStyle w:val="TAC"/>
            </w:pPr>
          </w:p>
        </w:tc>
      </w:tr>
      <w:tr w:rsidR="009A5B5A" w14:paraId="031E981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22D907A" w14:textId="77777777" w:rsidR="009A5B5A" w:rsidRDefault="009A5B5A" w:rsidP="007919E2">
            <w:pPr>
              <w:pStyle w:val="TAC"/>
            </w:pPr>
            <w:r>
              <w:t>CA_n2A-n30A-n260G</w:t>
            </w:r>
          </w:p>
        </w:tc>
        <w:tc>
          <w:tcPr>
            <w:tcW w:w="2397" w:type="dxa"/>
            <w:tcBorders>
              <w:top w:val="single" w:sz="4" w:space="0" w:color="auto"/>
              <w:left w:val="single" w:sz="4" w:space="0" w:color="auto"/>
              <w:bottom w:val="nil"/>
              <w:right w:val="single" w:sz="4" w:space="0" w:color="auto"/>
            </w:tcBorders>
            <w:shd w:val="clear" w:color="auto" w:fill="auto"/>
            <w:vAlign w:val="center"/>
          </w:tcPr>
          <w:p w14:paraId="37FA0A24" w14:textId="77777777" w:rsidR="00330CB4" w:rsidRDefault="009A5B5A" w:rsidP="007919E2">
            <w:pPr>
              <w:pStyle w:val="TAC"/>
              <w:rPr>
                <w:ins w:id="1468" w:author="Apple" w:date="2022-04-12T16:01:00Z"/>
              </w:rPr>
            </w:pPr>
            <w:r>
              <w:t>CA_n2A-n30A</w:t>
            </w:r>
          </w:p>
          <w:p w14:paraId="590C912E" w14:textId="5551A37E" w:rsidR="009A5B5A" w:rsidRDefault="009A5B5A" w:rsidP="007919E2">
            <w:pPr>
              <w:pStyle w:val="TAC"/>
            </w:pPr>
            <w:del w:id="1469" w:author="Apple" w:date="2022-04-12T16:01:00Z">
              <w:r w:rsidDel="00330CB4">
                <w:delText xml:space="preserve"> </w:delText>
              </w:r>
            </w:del>
            <w:r>
              <w:t>CA_n2A-n260A</w:t>
            </w:r>
          </w:p>
          <w:p w14:paraId="522A6B19" w14:textId="77777777" w:rsidR="009A5B5A" w:rsidRDefault="009A5B5A" w:rsidP="007919E2">
            <w:pPr>
              <w:pStyle w:val="TAC"/>
            </w:pPr>
            <w:r>
              <w:t>CA_n30A-n260G</w:t>
            </w:r>
          </w:p>
          <w:p w14:paraId="405B92AC" w14:textId="77777777" w:rsidR="009A5B5A" w:rsidRDefault="009A5B5A" w:rsidP="007919E2">
            <w:pPr>
              <w:pStyle w:val="TAC"/>
            </w:pPr>
            <w:r>
              <w:t>CA_n2A-n260A</w:t>
            </w:r>
          </w:p>
          <w:p w14:paraId="14169C3D" w14:textId="77777777" w:rsidR="009A5B5A" w:rsidRDefault="009A5B5A" w:rsidP="007919E2">
            <w:pPr>
              <w:pStyle w:val="TAC"/>
            </w:pPr>
            <w:r>
              <w:t>CA_n30A-n260G</w:t>
            </w:r>
          </w:p>
        </w:tc>
        <w:tc>
          <w:tcPr>
            <w:tcW w:w="1052" w:type="dxa"/>
            <w:tcBorders>
              <w:left w:val="single" w:sz="4" w:space="0" w:color="auto"/>
              <w:right w:val="single" w:sz="4" w:space="0" w:color="auto"/>
            </w:tcBorders>
            <w:vAlign w:val="center"/>
          </w:tcPr>
          <w:p w14:paraId="42749C23"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96CB9A"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A0D811A" w14:textId="77777777" w:rsidR="009A5B5A" w:rsidRDefault="009A5B5A" w:rsidP="007919E2">
            <w:pPr>
              <w:pStyle w:val="TAC"/>
            </w:pPr>
            <w:r>
              <w:t>0</w:t>
            </w:r>
          </w:p>
        </w:tc>
      </w:tr>
      <w:tr w:rsidR="009A5B5A" w14:paraId="3EB2C0F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7BD756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A4EFD51" w14:textId="77777777" w:rsidR="009A5B5A" w:rsidRDefault="009A5B5A" w:rsidP="007919E2">
            <w:pPr>
              <w:pStyle w:val="TAC"/>
            </w:pPr>
          </w:p>
        </w:tc>
        <w:tc>
          <w:tcPr>
            <w:tcW w:w="1052" w:type="dxa"/>
            <w:tcBorders>
              <w:left w:val="single" w:sz="4" w:space="0" w:color="auto"/>
              <w:right w:val="single" w:sz="4" w:space="0" w:color="auto"/>
            </w:tcBorders>
            <w:vAlign w:val="center"/>
          </w:tcPr>
          <w:p w14:paraId="5358DCAC"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16A0EF"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66289A42" w14:textId="77777777" w:rsidR="009A5B5A" w:rsidRDefault="009A5B5A" w:rsidP="007919E2">
            <w:pPr>
              <w:pStyle w:val="TAC"/>
            </w:pPr>
          </w:p>
        </w:tc>
      </w:tr>
      <w:tr w:rsidR="009A5B5A" w14:paraId="7744E70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AA1F8FB"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2D99DEE" w14:textId="77777777" w:rsidR="009A5B5A" w:rsidRDefault="009A5B5A" w:rsidP="007919E2">
            <w:pPr>
              <w:pStyle w:val="TAC"/>
            </w:pPr>
          </w:p>
        </w:tc>
        <w:tc>
          <w:tcPr>
            <w:tcW w:w="1052" w:type="dxa"/>
            <w:tcBorders>
              <w:left w:val="single" w:sz="4" w:space="0" w:color="auto"/>
              <w:right w:val="single" w:sz="4" w:space="0" w:color="auto"/>
            </w:tcBorders>
            <w:vAlign w:val="center"/>
          </w:tcPr>
          <w:p w14:paraId="518CB11D"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7396D4" w14:textId="77777777" w:rsidR="009A5B5A" w:rsidRDefault="009A5B5A" w:rsidP="000C4617">
            <w:pPr>
              <w:pStyle w:val="TAC"/>
            </w:pPr>
            <w:r>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766E0F11" w14:textId="77777777" w:rsidR="009A5B5A" w:rsidRDefault="009A5B5A" w:rsidP="007919E2">
            <w:pPr>
              <w:pStyle w:val="TAC"/>
            </w:pPr>
          </w:p>
        </w:tc>
      </w:tr>
      <w:tr w:rsidR="009A5B5A" w14:paraId="42BF280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95FC818" w14:textId="77777777" w:rsidR="009A5B5A" w:rsidRDefault="009A5B5A" w:rsidP="007919E2">
            <w:pPr>
              <w:pStyle w:val="TAC"/>
            </w:pPr>
            <w:r>
              <w:t>CA_n2A-n30A-n260H</w:t>
            </w:r>
          </w:p>
        </w:tc>
        <w:tc>
          <w:tcPr>
            <w:tcW w:w="2397" w:type="dxa"/>
            <w:tcBorders>
              <w:top w:val="single" w:sz="4" w:space="0" w:color="auto"/>
              <w:left w:val="single" w:sz="4" w:space="0" w:color="auto"/>
              <w:bottom w:val="nil"/>
              <w:right w:val="single" w:sz="4" w:space="0" w:color="auto"/>
            </w:tcBorders>
            <w:shd w:val="clear" w:color="auto" w:fill="auto"/>
            <w:vAlign w:val="center"/>
          </w:tcPr>
          <w:p w14:paraId="27B2D4D0" w14:textId="77777777" w:rsidR="00330CB4" w:rsidRDefault="009A5B5A" w:rsidP="007919E2">
            <w:pPr>
              <w:pStyle w:val="TAC"/>
              <w:rPr>
                <w:ins w:id="1470" w:author="Apple" w:date="2022-04-12T16:01:00Z"/>
              </w:rPr>
            </w:pPr>
            <w:r>
              <w:t>CA_n2A-n30A</w:t>
            </w:r>
          </w:p>
          <w:p w14:paraId="5A8BFE62" w14:textId="0E63DA1A" w:rsidR="009A5B5A" w:rsidRDefault="009A5B5A" w:rsidP="007919E2">
            <w:pPr>
              <w:pStyle w:val="TAC"/>
            </w:pPr>
            <w:del w:id="1471" w:author="Apple" w:date="2022-04-12T16:01:00Z">
              <w:r w:rsidDel="00330CB4">
                <w:delText xml:space="preserve"> </w:delText>
              </w:r>
            </w:del>
            <w:r>
              <w:t>CA_n2A-n260A</w:t>
            </w:r>
          </w:p>
          <w:p w14:paraId="47AAE23F" w14:textId="77777777" w:rsidR="009A5B5A" w:rsidRDefault="009A5B5A" w:rsidP="007919E2">
            <w:pPr>
              <w:pStyle w:val="TAC"/>
            </w:pPr>
            <w:r>
              <w:t>CA_n30A-n260G</w:t>
            </w:r>
          </w:p>
          <w:p w14:paraId="01B67344" w14:textId="77777777" w:rsidR="009A5B5A" w:rsidRDefault="009A5B5A" w:rsidP="007919E2">
            <w:pPr>
              <w:pStyle w:val="TAC"/>
            </w:pPr>
            <w:r>
              <w:t>CA_n2A-n260A</w:t>
            </w:r>
          </w:p>
          <w:p w14:paraId="4F70AC27" w14:textId="77777777" w:rsidR="009A5B5A" w:rsidRDefault="009A5B5A" w:rsidP="007919E2">
            <w:pPr>
              <w:pStyle w:val="TAC"/>
            </w:pPr>
            <w:r>
              <w:t>CA_n30A-n260G</w:t>
            </w:r>
          </w:p>
          <w:p w14:paraId="308933B5" w14:textId="77777777" w:rsidR="009A5B5A" w:rsidRDefault="009A5B5A" w:rsidP="007919E2">
            <w:pPr>
              <w:pStyle w:val="TAC"/>
            </w:pPr>
            <w:r>
              <w:t>CA_n2A-n260H</w:t>
            </w:r>
          </w:p>
          <w:p w14:paraId="1A916193" w14:textId="77777777" w:rsidR="009A5B5A" w:rsidRDefault="009A5B5A" w:rsidP="007919E2">
            <w:pPr>
              <w:pStyle w:val="TAC"/>
            </w:pPr>
            <w:r>
              <w:t>CA_n30A-n260H</w:t>
            </w:r>
          </w:p>
        </w:tc>
        <w:tc>
          <w:tcPr>
            <w:tcW w:w="1052" w:type="dxa"/>
            <w:tcBorders>
              <w:left w:val="single" w:sz="4" w:space="0" w:color="auto"/>
              <w:right w:val="single" w:sz="4" w:space="0" w:color="auto"/>
            </w:tcBorders>
            <w:vAlign w:val="center"/>
          </w:tcPr>
          <w:p w14:paraId="56590E6E"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8B7D7C"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F59CA9F" w14:textId="77777777" w:rsidR="009A5B5A" w:rsidRDefault="009A5B5A" w:rsidP="007919E2">
            <w:pPr>
              <w:pStyle w:val="TAC"/>
            </w:pPr>
            <w:r>
              <w:t>0</w:t>
            </w:r>
          </w:p>
        </w:tc>
      </w:tr>
      <w:tr w:rsidR="009A5B5A" w14:paraId="7C9760A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A6F6E7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FED5724" w14:textId="77777777" w:rsidR="009A5B5A" w:rsidRDefault="009A5B5A" w:rsidP="007919E2">
            <w:pPr>
              <w:pStyle w:val="TAC"/>
            </w:pPr>
          </w:p>
        </w:tc>
        <w:tc>
          <w:tcPr>
            <w:tcW w:w="1052" w:type="dxa"/>
            <w:tcBorders>
              <w:left w:val="single" w:sz="4" w:space="0" w:color="auto"/>
              <w:right w:val="single" w:sz="4" w:space="0" w:color="auto"/>
            </w:tcBorders>
            <w:vAlign w:val="center"/>
          </w:tcPr>
          <w:p w14:paraId="2F34FBB6"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A943B8"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5E97B213" w14:textId="77777777" w:rsidR="009A5B5A" w:rsidRDefault="009A5B5A" w:rsidP="007919E2">
            <w:pPr>
              <w:pStyle w:val="TAC"/>
            </w:pPr>
          </w:p>
        </w:tc>
      </w:tr>
      <w:tr w:rsidR="009A5B5A" w14:paraId="76242D9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6632FF8"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6342685" w14:textId="77777777" w:rsidR="009A5B5A" w:rsidRDefault="009A5B5A" w:rsidP="007919E2">
            <w:pPr>
              <w:pStyle w:val="TAC"/>
            </w:pPr>
          </w:p>
        </w:tc>
        <w:tc>
          <w:tcPr>
            <w:tcW w:w="1052" w:type="dxa"/>
            <w:tcBorders>
              <w:left w:val="single" w:sz="4" w:space="0" w:color="auto"/>
              <w:right w:val="single" w:sz="4" w:space="0" w:color="auto"/>
            </w:tcBorders>
            <w:vAlign w:val="center"/>
          </w:tcPr>
          <w:p w14:paraId="09B6859A"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A300AC9" w14:textId="77777777" w:rsidR="009A5B5A" w:rsidRDefault="009A5B5A" w:rsidP="000C4617">
            <w:pPr>
              <w:pStyle w:val="TAC"/>
            </w:pPr>
            <w:r>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601A9071" w14:textId="77777777" w:rsidR="009A5B5A" w:rsidRDefault="009A5B5A" w:rsidP="007919E2">
            <w:pPr>
              <w:pStyle w:val="TAC"/>
            </w:pPr>
          </w:p>
        </w:tc>
      </w:tr>
      <w:tr w:rsidR="009A5B5A" w14:paraId="62E0833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4F510CE" w14:textId="77777777" w:rsidR="009A5B5A" w:rsidRDefault="009A5B5A" w:rsidP="007919E2">
            <w:pPr>
              <w:pStyle w:val="TAC"/>
            </w:pPr>
            <w:r>
              <w:lastRenderedPageBreak/>
              <w:t>CA_n2A-n30A-n260I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F68B5BD" w14:textId="77777777" w:rsidR="00330CB4" w:rsidRDefault="009A5B5A" w:rsidP="007919E2">
            <w:pPr>
              <w:pStyle w:val="TAC"/>
              <w:rPr>
                <w:ins w:id="1472" w:author="Apple" w:date="2022-04-12T16:01:00Z"/>
              </w:rPr>
            </w:pPr>
            <w:r>
              <w:t>CA_n2A-n30A</w:t>
            </w:r>
          </w:p>
          <w:p w14:paraId="289295DD" w14:textId="129B0057" w:rsidR="009A5B5A" w:rsidRDefault="009A5B5A" w:rsidP="007919E2">
            <w:pPr>
              <w:pStyle w:val="TAC"/>
            </w:pPr>
            <w:del w:id="1473" w:author="Apple" w:date="2022-04-12T16:01:00Z">
              <w:r w:rsidDel="00330CB4">
                <w:delText xml:space="preserve"> </w:delText>
              </w:r>
            </w:del>
            <w:r>
              <w:t>CA_n2A-n260A</w:t>
            </w:r>
          </w:p>
          <w:p w14:paraId="1A8C0FC3" w14:textId="77777777" w:rsidR="009A5B5A" w:rsidRDefault="009A5B5A" w:rsidP="007919E2">
            <w:pPr>
              <w:pStyle w:val="TAC"/>
            </w:pPr>
            <w:r>
              <w:t>CA_n30A-n260A</w:t>
            </w:r>
          </w:p>
          <w:p w14:paraId="0A456277" w14:textId="77777777" w:rsidR="009A5B5A" w:rsidRDefault="009A5B5A" w:rsidP="007919E2">
            <w:pPr>
              <w:pStyle w:val="TAC"/>
            </w:pPr>
            <w:r>
              <w:t>CA_n2A-n260G</w:t>
            </w:r>
          </w:p>
          <w:p w14:paraId="22DF32AB" w14:textId="77777777" w:rsidR="009A5B5A" w:rsidRDefault="009A5B5A" w:rsidP="007919E2">
            <w:pPr>
              <w:pStyle w:val="TAC"/>
            </w:pPr>
            <w:r>
              <w:t>CA_n30A-n260G</w:t>
            </w:r>
          </w:p>
          <w:p w14:paraId="67A78FE1" w14:textId="77777777" w:rsidR="009A5B5A" w:rsidRDefault="009A5B5A" w:rsidP="007919E2">
            <w:pPr>
              <w:pStyle w:val="TAC"/>
            </w:pPr>
            <w:r>
              <w:t>CA_n2A-n260H</w:t>
            </w:r>
          </w:p>
          <w:p w14:paraId="224788B3" w14:textId="77777777" w:rsidR="009A5B5A" w:rsidRDefault="009A5B5A" w:rsidP="007919E2">
            <w:pPr>
              <w:pStyle w:val="TAC"/>
            </w:pPr>
            <w:r>
              <w:t>CA_n30A-n260H</w:t>
            </w:r>
          </w:p>
          <w:p w14:paraId="2D540C53" w14:textId="77777777" w:rsidR="009A5B5A" w:rsidRDefault="009A5B5A" w:rsidP="007919E2">
            <w:pPr>
              <w:pStyle w:val="TAC"/>
            </w:pPr>
            <w:r>
              <w:t>CA_n2A-n260I</w:t>
            </w:r>
          </w:p>
          <w:p w14:paraId="0C69A911" w14:textId="77777777" w:rsidR="009A5B5A" w:rsidRDefault="009A5B5A" w:rsidP="007919E2">
            <w:pPr>
              <w:pStyle w:val="TAC"/>
            </w:pPr>
            <w:r>
              <w:t>CA_n30A-n260I</w:t>
            </w:r>
          </w:p>
        </w:tc>
        <w:tc>
          <w:tcPr>
            <w:tcW w:w="1052" w:type="dxa"/>
            <w:tcBorders>
              <w:left w:val="single" w:sz="4" w:space="0" w:color="auto"/>
              <w:right w:val="single" w:sz="4" w:space="0" w:color="auto"/>
            </w:tcBorders>
            <w:vAlign w:val="center"/>
          </w:tcPr>
          <w:p w14:paraId="4C87ADA4"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1D5CD3"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D7EC1DF" w14:textId="77777777" w:rsidR="009A5B5A" w:rsidRDefault="009A5B5A" w:rsidP="007919E2">
            <w:pPr>
              <w:pStyle w:val="TAC"/>
            </w:pPr>
            <w:r>
              <w:t>0</w:t>
            </w:r>
          </w:p>
        </w:tc>
      </w:tr>
      <w:tr w:rsidR="009A5B5A" w14:paraId="2491BB4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A15E05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44B6463" w14:textId="77777777" w:rsidR="009A5B5A" w:rsidRDefault="009A5B5A" w:rsidP="007919E2">
            <w:pPr>
              <w:pStyle w:val="TAC"/>
            </w:pPr>
          </w:p>
        </w:tc>
        <w:tc>
          <w:tcPr>
            <w:tcW w:w="1052" w:type="dxa"/>
            <w:tcBorders>
              <w:left w:val="single" w:sz="4" w:space="0" w:color="auto"/>
              <w:right w:val="single" w:sz="4" w:space="0" w:color="auto"/>
            </w:tcBorders>
            <w:vAlign w:val="center"/>
          </w:tcPr>
          <w:p w14:paraId="2B56DF17"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B946E1"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64E0F130" w14:textId="77777777" w:rsidR="009A5B5A" w:rsidRDefault="009A5B5A" w:rsidP="007919E2">
            <w:pPr>
              <w:pStyle w:val="TAC"/>
            </w:pPr>
          </w:p>
        </w:tc>
      </w:tr>
      <w:tr w:rsidR="009A5B5A" w14:paraId="41821F6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5CA111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3FDB290" w14:textId="77777777" w:rsidR="009A5B5A" w:rsidRDefault="009A5B5A" w:rsidP="007919E2">
            <w:pPr>
              <w:pStyle w:val="TAC"/>
            </w:pPr>
          </w:p>
        </w:tc>
        <w:tc>
          <w:tcPr>
            <w:tcW w:w="1052" w:type="dxa"/>
            <w:tcBorders>
              <w:left w:val="single" w:sz="4" w:space="0" w:color="auto"/>
              <w:right w:val="single" w:sz="4" w:space="0" w:color="auto"/>
            </w:tcBorders>
            <w:vAlign w:val="center"/>
          </w:tcPr>
          <w:p w14:paraId="26B7FBAE"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3F12FB" w14:textId="77777777" w:rsidR="009A5B5A" w:rsidRDefault="009A5B5A" w:rsidP="000C4617">
            <w:pPr>
              <w:pStyle w:val="TAC"/>
            </w:pPr>
            <w:r>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DC8200B" w14:textId="77777777" w:rsidR="009A5B5A" w:rsidRDefault="009A5B5A" w:rsidP="007919E2">
            <w:pPr>
              <w:pStyle w:val="TAC"/>
            </w:pPr>
          </w:p>
        </w:tc>
      </w:tr>
      <w:tr w:rsidR="009A5B5A" w14:paraId="4E0F2D3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7FAE731" w14:textId="77777777" w:rsidR="009A5B5A" w:rsidRDefault="009A5B5A" w:rsidP="007919E2">
            <w:pPr>
              <w:pStyle w:val="TAC"/>
            </w:pPr>
            <w:r>
              <w:t>CA_n2A-n30A-n260J</w:t>
            </w:r>
          </w:p>
        </w:tc>
        <w:tc>
          <w:tcPr>
            <w:tcW w:w="2397" w:type="dxa"/>
            <w:tcBorders>
              <w:top w:val="single" w:sz="4" w:space="0" w:color="auto"/>
              <w:left w:val="single" w:sz="4" w:space="0" w:color="auto"/>
              <w:bottom w:val="nil"/>
              <w:right w:val="single" w:sz="4" w:space="0" w:color="auto"/>
            </w:tcBorders>
            <w:shd w:val="clear" w:color="auto" w:fill="auto"/>
            <w:vAlign w:val="center"/>
          </w:tcPr>
          <w:p w14:paraId="575FFA13" w14:textId="77777777" w:rsidR="00330CB4" w:rsidRDefault="009A5B5A" w:rsidP="007919E2">
            <w:pPr>
              <w:pStyle w:val="TAC"/>
              <w:rPr>
                <w:ins w:id="1474" w:author="Apple" w:date="2022-04-12T16:01:00Z"/>
              </w:rPr>
            </w:pPr>
            <w:r>
              <w:t>CA_n2A-n30A</w:t>
            </w:r>
          </w:p>
          <w:p w14:paraId="2F840E8E" w14:textId="4F10ECF9" w:rsidR="009A5B5A" w:rsidRDefault="009A5B5A" w:rsidP="007919E2">
            <w:pPr>
              <w:pStyle w:val="TAC"/>
            </w:pPr>
            <w:del w:id="1475" w:author="Apple" w:date="2022-04-12T16:01:00Z">
              <w:r w:rsidDel="00330CB4">
                <w:delText xml:space="preserve"> </w:delText>
              </w:r>
            </w:del>
            <w:r>
              <w:t>CA_n2A-n260A</w:t>
            </w:r>
          </w:p>
          <w:p w14:paraId="782F298F" w14:textId="77777777" w:rsidR="009A5B5A" w:rsidRDefault="009A5B5A" w:rsidP="007919E2">
            <w:pPr>
              <w:pStyle w:val="TAC"/>
            </w:pPr>
            <w:r>
              <w:t>CA_n30A-n260A</w:t>
            </w:r>
          </w:p>
          <w:p w14:paraId="445A5A32" w14:textId="77777777" w:rsidR="009A5B5A" w:rsidRDefault="009A5B5A" w:rsidP="007919E2">
            <w:pPr>
              <w:pStyle w:val="TAC"/>
            </w:pPr>
            <w:r>
              <w:t>CA_n2A-n260G</w:t>
            </w:r>
          </w:p>
          <w:p w14:paraId="594304C2" w14:textId="77777777" w:rsidR="009A5B5A" w:rsidRDefault="009A5B5A" w:rsidP="007919E2">
            <w:pPr>
              <w:pStyle w:val="TAC"/>
            </w:pPr>
            <w:r>
              <w:t>CA_n30A-n260G</w:t>
            </w:r>
          </w:p>
          <w:p w14:paraId="7B1A6316" w14:textId="77777777" w:rsidR="009A5B5A" w:rsidRDefault="009A5B5A" w:rsidP="007919E2">
            <w:pPr>
              <w:pStyle w:val="TAC"/>
            </w:pPr>
            <w:r>
              <w:t>CA_n2A-n260H</w:t>
            </w:r>
          </w:p>
          <w:p w14:paraId="3E583050" w14:textId="77777777" w:rsidR="009A5B5A" w:rsidRDefault="009A5B5A" w:rsidP="007919E2">
            <w:pPr>
              <w:pStyle w:val="TAC"/>
            </w:pPr>
            <w:r>
              <w:t>CA_n30A-n260H</w:t>
            </w:r>
          </w:p>
          <w:p w14:paraId="58424780" w14:textId="77777777" w:rsidR="009A5B5A" w:rsidRDefault="009A5B5A" w:rsidP="007919E2">
            <w:pPr>
              <w:pStyle w:val="TAC"/>
            </w:pPr>
            <w:r>
              <w:t>CA_n2A-n260I</w:t>
            </w:r>
          </w:p>
          <w:p w14:paraId="01BDDC8F" w14:textId="77777777" w:rsidR="009A5B5A" w:rsidRDefault="009A5B5A" w:rsidP="007919E2">
            <w:pPr>
              <w:pStyle w:val="TAC"/>
            </w:pPr>
            <w:r>
              <w:t>CA_n30A-n260I</w:t>
            </w:r>
          </w:p>
          <w:p w14:paraId="6BC3125E" w14:textId="77777777" w:rsidR="009A5B5A" w:rsidRDefault="009A5B5A" w:rsidP="007919E2">
            <w:pPr>
              <w:pStyle w:val="TAC"/>
            </w:pPr>
            <w:r>
              <w:t>CA_n2A-n260J</w:t>
            </w:r>
          </w:p>
          <w:p w14:paraId="35A497BD" w14:textId="77777777" w:rsidR="009A5B5A" w:rsidRDefault="009A5B5A" w:rsidP="007919E2">
            <w:pPr>
              <w:pStyle w:val="TAC"/>
            </w:pPr>
            <w:r>
              <w:t>CA_n30A-n260J</w:t>
            </w:r>
          </w:p>
        </w:tc>
        <w:tc>
          <w:tcPr>
            <w:tcW w:w="1052" w:type="dxa"/>
            <w:tcBorders>
              <w:left w:val="single" w:sz="4" w:space="0" w:color="auto"/>
              <w:right w:val="single" w:sz="4" w:space="0" w:color="auto"/>
            </w:tcBorders>
            <w:vAlign w:val="center"/>
          </w:tcPr>
          <w:p w14:paraId="065DF452"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72AC47"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3480C5E" w14:textId="77777777" w:rsidR="009A5B5A" w:rsidRDefault="009A5B5A" w:rsidP="007919E2">
            <w:pPr>
              <w:pStyle w:val="TAC"/>
            </w:pPr>
            <w:r>
              <w:t>0</w:t>
            </w:r>
          </w:p>
        </w:tc>
      </w:tr>
      <w:tr w:rsidR="009A5B5A" w14:paraId="38A1CEC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7458FBC"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2A7FE76" w14:textId="77777777" w:rsidR="009A5B5A" w:rsidRDefault="009A5B5A" w:rsidP="007919E2">
            <w:pPr>
              <w:pStyle w:val="TAC"/>
            </w:pPr>
          </w:p>
        </w:tc>
        <w:tc>
          <w:tcPr>
            <w:tcW w:w="1052" w:type="dxa"/>
            <w:tcBorders>
              <w:left w:val="single" w:sz="4" w:space="0" w:color="auto"/>
              <w:right w:val="single" w:sz="4" w:space="0" w:color="auto"/>
            </w:tcBorders>
            <w:vAlign w:val="center"/>
          </w:tcPr>
          <w:p w14:paraId="01D99C35"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4A5E99"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041BC6AF" w14:textId="77777777" w:rsidR="009A5B5A" w:rsidRDefault="009A5B5A" w:rsidP="007919E2">
            <w:pPr>
              <w:pStyle w:val="TAC"/>
            </w:pPr>
          </w:p>
        </w:tc>
      </w:tr>
      <w:tr w:rsidR="009A5B5A" w14:paraId="3FBBB12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286A09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1CAE777" w14:textId="77777777" w:rsidR="009A5B5A" w:rsidRDefault="009A5B5A" w:rsidP="007919E2">
            <w:pPr>
              <w:pStyle w:val="TAC"/>
            </w:pPr>
          </w:p>
        </w:tc>
        <w:tc>
          <w:tcPr>
            <w:tcW w:w="1052" w:type="dxa"/>
            <w:tcBorders>
              <w:left w:val="single" w:sz="4" w:space="0" w:color="auto"/>
              <w:right w:val="single" w:sz="4" w:space="0" w:color="auto"/>
            </w:tcBorders>
            <w:vAlign w:val="center"/>
          </w:tcPr>
          <w:p w14:paraId="101EA5B0"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2C70252" w14:textId="77777777" w:rsidR="009A5B5A" w:rsidRDefault="009A5B5A" w:rsidP="000C4617">
            <w:pPr>
              <w:pStyle w:val="TAC"/>
            </w:pPr>
            <w:r>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27B0ABCD" w14:textId="77777777" w:rsidR="009A5B5A" w:rsidRDefault="009A5B5A" w:rsidP="007919E2">
            <w:pPr>
              <w:pStyle w:val="TAC"/>
            </w:pPr>
          </w:p>
        </w:tc>
      </w:tr>
      <w:tr w:rsidR="009A5B5A" w14:paraId="4C12ACE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E887300" w14:textId="77777777" w:rsidR="009A5B5A" w:rsidRDefault="009A5B5A" w:rsidP="007919E2">
            <w:pPr>
              <w:pStyle w:val="TAC"/>
            </w:pPr>
            <w:r>
              <w:t>CA_n2A-n30A-n260K</w:t>
            </w:r>
          </w:p>
        </w:tc>
        <w:tc>
          <w:tcPr>
            <w:tcW w:w="2397" w:type="dxa"/>
            <w:tcBorders>
              <w:top w:val="single" w:sz="4" w:space="0" w:color="auto"/>
              <w:left w:val="single" w:sz="4" w:space="0" w:color="auto"/>
              <w:bottom w:val="nil"/>
              <w:right w:val="single" w:sz="4" w:space="0" w:color="auto"/>
            </w:tcBorders>
            <w:shd w:val="clear" w:color="auto" w:fill="auto"/>
            <w:vAlign w:val="center"/>
          </w:tcPr>
          <w:p w14:paraId="4477ADAE" w14:textId="77777777" w:rsidR="00330CB4" w:rsidRDefault="009A5B5A" w:rsidP="007919E2">
            <w:pPr>
              <w:pStyle w:val="TAC"/>
              <w:rPr>
                <w:ins w:id="1476" w:author="Apple" w:date="2022-04-12T16:01:00Z"/>
              </w:rPr>
            </w:pPr>
            <w:r>
              <w:t>CA_n2A-n30A</w:t>
            </w:r>
          </w:p>
          <w:p w14:paraId="73B07933" w14:textId="1809A124" w:rsidR="009A5B5A" w:rsidRDefault="009A5B5A" w:rsidP="007919E2">
            <w:pPr>
              <w:pStyle w:val="TAC"/>
            </w:pPr>
            <w:del w:id="1477" w:author="Apple" w:date="2022-04-12T16:01:00Z">
              <w:r w:rsidDel="00330CB4">
                <w:delText xml:space="preserve"> </w:delText>
              </w:r>
            </w:del>
            <w:r>
              <w:t>CA_n2A-n260A</w:t>
            </w:r>
          </w:p>
          <w:p w14:paraId="54268E31" w14:textId="77777777" w:rsidR="009A5B5A" w:rsidRDefault="009A5B5A" w:rsidP="007919E2">
            <w:pPr>
              <w:pStyle w:val="TAC"/>
            </w:pPr>
            <w:r>
              <w:t>CA_n30A-n260A</w:t>
            </w:r>
          </w:p>
          <w:p w14:paraId="6629C098" w14:textId="77777777" w:rsidR="009A5B5A" w:rsidRDefault="009A5B5A" w:rsidP="007919E2">
            <w:pPr>
              <w:pStyle w:val="TAC"/>
            </w:pPr>
            <w:r>
              <w:t>CA_n2A-n260G</w:t>
            </w:r>
          </w:p>
          <w:p w14:paraId="6ACE7C68" w14:textId="77777777" w:rsidR="009A5B5A" w:rsidRDefault="009A5B5A" w:rsidP="007919E2">
            <w:pPr>
              <w:pStyle w:val="TAC"/>
            </w:pPr>
            <w:r>
              <w:t>CA_n30A-n260G</w:t>
            </w:r>
          </w:p>
          <w:p w14:paraId="0E877EEC" w14:textId="77777777" w:rsidR="009A5B5A" w:rsidRDefault="009A5B5A" w:rsidP="007919E2">
            <w:pPr>
              <w:pStyle w:val="TAC"/>
            </w:pPr>
            <w:r>
              <w:t>CA_n2A-n260H</w:t>
            </w:r>
          </w:p>
          <w:p w14:paraId="7F1CCED1" w14:textId="77777777" w:rsidR="009A5B5A" w:rsidRDefault="009A5B5A" w:rsidP="007919E2">
            <w:pPr>
              <w:pStyle w:val="TAC"/>
            </w:pPr>
            <w:r>
              <w:t>CA_n30A-n260H</w:t>
            </w:r>
          </w:p>
          <w:p w14:paraId="0F3712C7" w14:textId="77777777" w:rsidR="009A5B5A" w:rsidRDefault="009A5B5A" w:rsidP="007919E2">
            <w:pPr>
              <w:pStyle w:val="TAC"/>
            </w:pPr>
            <w:r>
              <w:t>CA_n2A-n260I</w:t>
            </w:r>
          </w:p>
          <w:p w14:paraId="4ED810AB" w14:textId="77777777" w:rsidR="009A5B5A" w:rsidRDefault="009A5B5A" w:rsidP="007919E2">
            <w:pPr>
              <w:pStyle w:val="TAC"/>
            </w:pPr>
            <w:r>
              <w:t>CA_n30A-n260I</w:t>
            </w:r>
          </w:p>
          <w:p w14:paraId="520448B0" w14:textId="77777777" w:rsidR="009A5B5A" w:rsidRDefault="009A5B5A" w:rsidP="007919E2">
            <w:pPr>
              <w:pStyle w:val="TAC"/>
            </w:pPr>
            <w:r>
              <w:t>CA_n2A-n260J</w:t>
            </w:r>
          </w:p>
          <w:p w14:paraId="0965563E" w14:textId="77777777" w:rsidR="009A5B5A" w:rsidRDefault="009A5B5A" w:rsidP="007919E2">
            <w:pPr>
              <w:pStyle w:val="TAC"/>
            </w:pPr>
            <w:r>
              <w:t>CA_n30A-n260J</w:t>
            </w:r>
          </w:p>
          <w:p w14:paraId="0FAA34E2" w14:textId="77777777" w:rsidR="009A5B5A" w:rsidRDefault="009A5B5A" w:rsidP="007919E2">
            <w:pPr>
              <w:pStyle w:val="TAC"/>
            </w:pPr>
            <w:r>
              <w:t>CA_n2A-n260K</w:t>
            </w:r>
          </w:p>
          <w:p w14:paraId="0FBB89F6" w14:textId="77777777" w:rsidR="009A5B5A" w:rsidRDefault="009A5B5A" w:rsidP="007919E2">
            <w:pPr>
              <w:pStyle w:val="TAC"/>
            </w:pPr>
            <w:r>
              <w:t>CA_n30A-n260K</w:t>
            </w:r>
          </w:p>
        </w:tc>
        <w:tc>
          <w:tcPr>
            <w:tcW w:w="1052" w:type="dxa"/>
            <w:tcBorders>
              <w:left w:val="single" w:sz="4" w:space="0" w:color="auto"/>
              <w:right w:val="single" w:sz="4" w:space="0" w:color="auto"/>
            </w:tcBorders>
            <w:vAlign w:val="center"/>
          </w:tcPr>
          <w:p w14:paraId="28A85D43"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E0EA456"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2C35EA4" w14:textId="77777777" w:rsidR="009A5B5A" w:rsidRDefault="009A5B5A" w:rsidP="007919E2">
            <w:pPr>
              <w:pStyle w:val="TAC"/>
            </w:pPr>
            <w:r>
              <w:t>0</w:t>
            </w:r>
          </w:p>
        </w:tc>
      </w:tr>
      <w:tr w:rsidR="009A5B5A" w14:paraId="4BF6D51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37F95A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09CCD95" w14:textId="77777777" w:rsidR="009A5B5A" w:rsidRDefault="009A5B5A" w:rsidP="007919E2">
            <w:pPr>
              <w:pStyle w:val="TAC"/>
            </w:pPr>
          </w:p>
        </w:tc>
        <w:tc>
          <w:tcPr>
            <w:tcW w:w="1052" w:type="dxa"/>
            <w:tcBorders>
              <w:left w:val="single" w:sz="4" w:space="0" w:color="auto"/>
              <w:right w:val="single" w:sz="4" w:space="0" w:color="auto"/>
            </w:tcBorders>
            <w:vAlign w:val="center"/>
          </w:tcPr>
          <w:p w14:paraId="2A87A386"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990FB7"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7AFCB69E" w14:textId="77777777" w:rsidR="009A5B5A" w:rsidRDefault="009A5B5A" w:rsidP="007919E2">
            <w:pPr>
              <w:pStyle w:val="TAC"/>
            </w:pPr>
          </w:p>
        </w:tc>
      </w:tr>
      <w:tr w:rsidR="009A5B5A" w14:paraId="3B73E3C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75AB457"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DC562A5" w14:textId="77777777" w:rsidR="009A5B5A" w:rsidRDefault="009A5B5A" w:rsidP="007919E2">
            <w:pPr>
              <w:pStyle w:val="TAC"/>
            </w:pPr>
          </w:p>
        </w:tc>
        <w:tc>
          <w:tcPr>
            <w:tcW w:w="1052" w:type="dxa"/>
            <w:tcBorders>
              <w:left w:val="single" w:sz="4" w:space="0" w:color="auto"/>
              <w:right w:val="single" w:sz="4" w:space="0" w:color="auto"/>
            </w:tcBorders>
            <w:vAlign w:val="center"/>
          </w:tcPr>
          <w:p w14:paraId="28662324"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5EF5B1" w14:textId="77777777" w:rsidR="009A5B5A" w:rsidRDefault="009A5B5A" w:rsidP="000C4617">
            <w:pPr>
              <w:pStyle w:val="TAC"/>
            </w:pPr>
            <w:r>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63046A6E" w14:textId="77777777" w:rsidR="009A5B5A" w:rsidRDefault="009A5B5A" w:rsidP="007919E2">
            <w:pPr>
              <w:pStyle w:val="TAC"/>
            </w:pPr>
          </w:p>
        </w:tc>
      </w:tr>
      <w:tr w:rsidR="009A5B5A" w14:paraId="2346735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7F69073" w14:textId="77777777" w:rsidR="009A5B5A" w:rsidRDefault="009A5B5A" w:rsidP="007919E2">
            <w:pPr>
              <w:pStyle w:val="TAC"/>
            </w:pPr>
            <w:r>
              <w:lastRenderedPageBreak/>
              <w:t>CA_n2A-n30A-n260L</w:t>
            </w:r>
          </w:p>
        </w:tc>
        <w:tc>
          <w:tcPr>
            <w:tcW w:w="2397" w:type="dxa"/>
            <w:tcBorders>
              <w:top w:val="single" w:sz="4" w:space="0" w:color="auto"/>
              <w:left w:val="single" w:sz="4" w:space="0" w:color="auto"/>
              <w:bottom w:val="nil"/>
              <w:right w:val="single" w:sz="4" w:space="0" w:color="auto"/>
            </w:tcBorders>
            <w:shd w:val="clear" w:color="auto" w:fill="auto"/>
            <w:vAlign w:val="center"/>
          </w:tcPr>
          <w:p w14:paraId="70A60028" w14:textId="77777777" w:rsidR="00330CB4" w:rsidRDefault="009A5B5A" w:rsidP="007919E2">
            <w:pPr>
              <w:pStyle w:val="TAC"/>
              <w:rPr>
                <w:ins w:id="1478" w:author="Apple" w:date="2022-04-12T16:02:00Z"/>
              </w:rPr>
            </w:pPr>
            <w:r>
              <w:t>CA_n2A-n30A</w:t>
            </w:r>
          </w:p>
          <w:p w14:paraId="79108455" w14:textId="3E4ED09E" w:rsidR="009A5B5A" w:rsidRDefault="009A5B5A" w:rsidP="007919E2">
            <w:pPr>
              <w:pStyle w:val="TAC"/>
            </w:pPr>
            <w:del w:id="1479" w:author="Apple" w:date="2022-04-12T16:02:00Z">
              <w:r w:rsidDel="00330CB4">
                <w:delText xml:space="preserve"> </w:delText>
              </w:r>
            </w:del>
            <w:r>
              <w:t>CA_n2A-n260A</w:t>
            </w:r>
          </w:p>
          <w:p w14:paraId="09B1BB0D" w14:textId="77777777" w:rsidR="009A5B5A" w:rsidRDefault="009A5B5A" w:rsidP="007919E2">
            <w:pPr>
              <w:pStyle w:val="TAC"/>
            </w:pPr>
            <w:r>
              <w:t>CA_n30A-n260A</w:t>
            </w:r>
          </w:p>
          <w:p w14:paraId="0261931B" w14:textId="77777777" w:rsidR="009A5B5A" w:rsidRDefault="009A5B5A" w:rsidP="007919E2">
            <w:pPr>
              <w:pStyle w:val="TAC"/>
            </w:pPr>
            <w:r>
              <w:t>CA_n2A-n260G</w:t>
            </w:r>
          </w:p>
          <w:p w14:paraId="74551AD1" w14:textId="77777777" w:rsidR="009A5B5A" w:rsidRDefault="009A5B5A" w:rsidP="007919E2">
            <w:pPr>
              <w:pStyle w:val="TAC"/>
            </w:pPr>
            <w:r>
              <w:t>CA_n30A-n260G</w:t>
            </w:r>
          </w:p>
          <w:p w14:paraId="7FF2C3FA" w14:textId="77777777" w:rsidR="009A5B5A" w:rsidRDefault="009A5B5A" w:rsidP="007919E2">
            <w:pPr>
              <w:pStyle w:val="TAC"/>
            </w:pPr>
            <w:r>
              <w:t>CA_n2A-n260H</w:t>
            </w:r>
          </w:p>
          <w:p w14:paraId="1F554EED" w14:textId="77777777" w:rsidR="009A5B5A" w:rsidRDefault="009A5B5A" w:rsidP="007919E2">
            <w:pPr>
              <w:pStyle w:val="TAC"/>
            </w:pPr>
            <w:r>
              <w:t>CA_n30A-n260H</w:t>
            </w:r>
          </w:p>
          <w:p w14:paraId="26C18C60" w14:textId="77777777" w:rsidR="009A5B5A" w:rsidRDefault="009A5B5A" w:rsidP="007919E2">
            <w:pPr>
              <w:pStyle w:val="TAC"/>
            </w:pPr>
            <w:r>
              <w:t>CA_n2A-n260I</w:t>
            </w:r>
          </w:p>
          <w:p w14:paraId="6A331424" w14:textId="77777777" w:rsidR="009A5B5A" w:rsidRDefault="009A5B5A" w:rsidP="007919E2">
            <w:pPr>
              <w:pStyle w:val="TAC"/>
            </w:pPr>
            <w:r>
              <w:t>CA_n30A-n260I</w:t>
            </w:r>
          </w:p>
          <w:p w14:paraId="44989E0B" w14:textId="77777777" w:rsidR="009A5B5A" w:rsidRDefault="009A5B5A" w:rsidP="007919E2">
            <w:pPr>
              <w:pStyle w:val="TAC"/>
            </w:pPr>
            <w:r>
              <w:t>CA_n2A-n260J</w:t>
            </w:r>
          </w:p>
          <w:p w14:paraId="2DF3D43A" w14:textId="77777777" w:rsidR="009A5B5A" w:rsidRDefault="009A5B5A" w:rsidP="007919E2">
            <w:pPr>
              <w:pStyle w:val="TAC"/>
            </w:pPr>
            <w:r>
              <w:t>CA_n30A-n260J</w:t>
            </w:r>
          </w:p>
          <w:p w14:paraId="7E2192CD" w14:textId="77777777" w:rsidR="009A5B5A" w:rsidRDefault="009A5B5A" w:rsidP="007919E2">
            <w:pPr>
              <w:pStyle w:val="TAC"/>
            </w:pPr>
            <w:r>
              <w:t>CA_n2A-n260K</w:t>
            </w:r>
          </w:p>
          <w:p w14:paraId="6909CB97" w14:textId="77777777" w:rsidR="009A5B5A" w:rsidRDefault="009A5B5A" w:rsidP="007919E2">
            <w:pPr>
              <w:pStyle w:val="TAC"/>
            </w:pPr>
            <w:r>
              <w:t>CA_n30A-n260K</w:t>
            </w:r>
          </w:p>
          <w:p w14:paraId="37D44948" w14:textId="77777777" w:rsidR="009A5B5A" w:rsidRDefault="009A5B5A" w:rsidP="007919E2">
            <w:pPr>
              <w:pStyle w:val="TAC"/>
            </w:pPr>
            <w:r>
              <w:t>CA_n2A-n260L</w:t>
            </w:r>
          </w:p>
          <w:p w14:paraId="660C186F" w14:textId="77777777" w:rsidR="009A5B5A" w:rsidRDefault="009A5B5A" w:rsidP="007919E2">
            <w:pPr>
              <w:pStyle w:val="TAC"/>
            </w:pPr>
            <w:r>
              <w:t>CA_n30A-n260L</w:t>
            </w:r>
          </w:p>
        </w:tc>
        <w:tc>
          <w:tcPr>
            <w:tcW w:w="1052" w:type="dxa"/>
            <w:tcBorders>
              <w:left w:val="single" w:sz="4" w:space="0" w:color="auto"/>
              <w:right w:val="single" w:sz="4" w:space="0" w:color="auto"/>
            </w:tcBorders>
            <w:vAlign w:val="center"/>
          </w:tcPr>
          <w:p w14:paraId="79124CE3"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E1C9640"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9BD03C5" w14:textId="77777777" w:rsidR="009A5B5A" w:rsidRDefault="009A5B5A" w:rsidP="007919E2">
            <w:pPr>
              <w:pStyle w:val="TAC"/>
            </w:pPr>
            <w:r>
              <w:t>0</w:t>
            </w:r>
          </w:p>
        </w:tc>
      </w:tr>
      <w:tr w:rsidR="009A5B5A" w14:paraId="0B9E522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0C36AC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3E35703" w14:textId="77777777" w:rsidR="009A5B5A" w:rsidRDefault="009A5B5A" w:rsidP="007919E2">
            <w:pPr>
              <w:pStyle w:val="TAC"/>
            </w:pPr>
          </w:p>
        </w:tc>
        <w:tc>
          <w:tcPr>
            <w:tcW w:w="1052" w:type="dxa"/>
            <w:tcBorders>
              <w:left w:val="single" w:sz="4" w:space="0" w:color="auto"/>
              <w:right w:val="single" w:sz="4" w:space="0" w:color="auto"/>
            </w:tcBorders>
            <w:vAlign w:val="center"/>
          </w:tcPr>
          <w:p w14:paraId="038DF352"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BC5379"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0EDB3C20" w14:textId="77777777" w:rsidR="009A5B5A" w:rsidRDefault="009A5B5A" w:rsidP="007919E2">
            <w:pPr>
              <w:pStyle w:val="TAC"/>
            </w:pPr>
          </w:p>
        </w:tc>
      </w:tr>
      <w:tr w:rsidR="009A5B5A" w14:paraId="596E0C4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3C229F6"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AD09802" w14:textId="77777777" w:rsidR="009A5B5A" w:rsidRDefault="009A5B5A" w:rsidP="007919E2">
            <w:pPr>
              <w:pStyle w:val="TAC"/>
            </w:pPr>
          </w:p>
        </w:tc>
        <w:tc>
          <w:tcPr>
            <w:tcW w:w="1052" w:type="dxa"/>
            <w:tcBorders>
              <w:left w:val="single" w:sz="4" w:space="0" w:color="auto"/>
              <w:right w:val="single" w:sz="4" w:space="0" w:color="auto"/>
            </w:tcBorders>
            <w:vAlign w:val="center"/>
          </w:tcPr>
          <w:p w14:paraId="0F64762C"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16299D" w14:textId="77777777" w:rsidR="009A5B5A" w:rsidRDefault="009A5B5A" w:rsidP="000C4617">
            <w:pPr>
              <w:pStyle w:val="TAC"/>
            </w:pPr>
            <w:r>
              <w:rPr>
                <w:lang w:val="en-US" w:bidi="ar"/>
              </w:rPr>
              <w:t>CA_n260L</w:t>
            </w:r>
          </w:p>
        </w:tc>
        <w:tc>
          <w:tcPr>
            <w:tcW w:w="1836" w:type="dxa"/>
            <w:tcBorders>
              <w:top w:val="nil"/>
              <w:left w:val="single" w:sz="4" w:space="0" w:color="auto"/>
              <w:bottom w:val="single" w:sz="4" w:space="0" w:color="auto"/>
              <w:right w:val="single" w:sz="4" w:space="0" w:color="auto"/>
            </w:tcBorders>
            <w:shd w:val="clear" w:color="auto" w:fill="auto"/>
            <w:vAlign w:val="center"/>
          </w:tcPr>
          <w:p w14:paraId="19472548" w14:textId="77777777" w:rsidR="009A5B5A" w:rsidRDefault="009A5B5A" w:rsidP="007919E2">
            <w:pPr>
              <w:pStyle w:val="TAC"/>
            </w:pPr>
          </w:p>
        </w:tc>
      </w:tr>
      <w:tr w:rsidR="009A5B5A" w14:paraId="5F9B14B9"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DDADB4F" w14:textId="77777777" w:rsidR="009A5B5A" w:rsidRDefault="009A5B5A" w:rsidP="007919E2">
            <w:pPr>
              <w:pStyle w:val="TAC"/>
            </w:pPr>
            <w:r>
              <w:t>CA_n2A-n30A-n260M</w:t>
            </w:r>
          </w:p>
        </w:tc>
        <w:tc>
          <w:tcPr>
            <w:tcW w:w="2397" w:type="dxa"/>
            <w:tcBorders>
              <w:top w:val="single" w:sz="4" w:space="0" w:color="auto"/>
              <w:left w:val="single" w:sz="4" w:space="0" w:color="auto"/>
              <w:bottom w:val="nil"/>
              <w:right w:val="single" w:sz="4" w:space="0" w:color="auto"/>
            </w:tcBorders>
            <w:shd w:val="clear" w:color="auto" w:fill="auto"/>
            <w:vAlign w:val="center"/>
          </w:tcPr>
          <w:p w14:paraId="42306E98" w14:textId="77777777" w:rsidR="00330CB4" w:rsidRDefault="009A5B5A" w:rsidP="007919E2">
            <w:pPr>
              <w:pStyle w:val="TAC"/>
              <w:rPr>
                <w:ins w:id="1480" w:author="Apple" w:date="2022-04-12T16:02:00Z"/>
              </w:rPr>
            </w:pPr>
            <w:r>
              <w:t>CA_n2A-n30A</w:t>
            </w:r>
          </w:p>
          <w:p w14:paraId="001C50C7" w14:textId="2B60F8AA" w:rsidR="009A5B5A" w:rsidRDefault="009A5B5A" w:rsidP="007919E2">
            <w:pPr>
              <w:pStyle w:val="TAC"/>
            </w:pPr>
            <w:del w:id="1481" w:author="Apple" w:date="2022-04-12T16:02:00Z">
              <w:r w:rsidDel="00330CB4">
                <w:delText xml:space="preserve"> </w:delText>
              </w:r>
            </w:del>
            <w:r>
              <w:t>CA_n2A-n260A</w:t>
            </w:r>
          </w:p>
          <w:p w14:paraId="59538522" w14:textId="77777777" w:rsidR="009A5B5A" w:rsidRDefault="009A5B5A" w:rsidP="007919E2">
            <w:pPr>
              <w:pStyle w:val="TAC"/>
            </w:pPr>
            <w:r>
              <w:t>CA_n30A-n260A</w:t>
            </w:r>
          </w:p>
          <w:p w14:paraId="742754F2" w14:textId="77777777" w:rsidR="009A5B5A" w:rsidRDefault="009A5B5A" w:rsidP="007919E2">
            <w:pPr>
              <w:pStyle w:val="TAC"/>
            </w:pPr>
            <w:r>
              <w:t>CA_n2A-n260G</w:t>
            </w:r>
          </w:p>
          <w:p w14:paraId="23F2D036" w14:textId="77777777" w:rsidR="009A5B5A" w:rsidRDefault="009A5B5A" w:rsidP="007919E2">
            <w:pPr>
              <w:pStyle w:val="TAC"/>
            </w:pPr>
            <w:r>
              <w:t>CA_n30A-n260G</w:t>
            </w:r>
          </w:p>
          <w:p w14:paraId="352A6AAE" w14:textId="77777777" w:rsidR="009A5B5A" w:rsidRDefault="009A5B5A" w:rsidP="007919E2">
            <w:pPr>
              <w:pStyle w:val="TAC"/>
            </w:pPr>
            <w:r>
              <w:t>CA_n2A-n260H</w:t>
            </w:r>
          </w:p>
          <w:p w14:paraId="374B5E7E" w14:textId="77777777" w:rsidR="009A5B5A" w:rsidRDefault="009A5B5A" w:rsidP="007919E2">
            <w:pPr>
              <w:pStyle w:val="TAC"/>
            </w:pPr>
            <w:r>
              <w:t>CA_n30A-n260H</w:t>
            </w:r>
          </w:p>
          <w:p w14:paraId="6174D3F9" w14:textId="77777777" w:rsidR="009A5B5A" w:rsidRDefault="009A5B5A" w:rsidP="007919E2">
            <w:pPr>
              <w:pStyle w:val="TAC"/>
            </w:pPr>
            <w:r>
              <w:t>CA_n2A-n260I</w:t>
            </w:r>
          </w:p>
          <w:p w14:paraId="59F4ED3E" w14:textId="77777777" w:rsidR="009A5B5A" w:rsidRDefault="009A5B5A" w:rsidP="007919E2">
            <w:pPr>
              <w:pStyle w:val="TAC"/>
            </w:pPr>
            <w:r>
              <w:t>CA_n30A-n260I</w:t>
            </w:r>
          </w:p>
          <w:p w14:paraId="243E520B" w14:textId="77777777" w:rsidR="009A5B5A" w:rsidRDefault="009A5B5A" w:rsidP="007919E2">
            <w:pPr>
              <w:pStyle w:val="TAC"/>
            </w:pPr>
            <w:r>
              <w:t>CA_n2A-n260J</w:t>
            </w:r>
          </w:p>
          <w:p w14:paraId="05DE46C4" w14:textId="77777777" w:rsidR="009A5B5A" w:rsidRDefault="009A5B5A" w:rsidP="007919E2">
            <w:pPr>
              <w:pStyle w:val="TAC"/>
            </w:pPr>
            <w:r>
              <w:t>CA_n30A-n260J</w:t>
            </w:r>
          </w:p>
          <w:p w14:paraId="3B4D8DB8" w14:textId="77777777" w:rsidR="009A5B5A" w:rsidRDefault="009A5B5A" w:rsidP="007919E2">
            <w:pPr>
              <w:pStyle w:val="TAC"/>
            </w:pPr>
            <w:r>
              <w:t>CA_n2A-n260K</w:t>
            </w:r>
          </w:p>
          <w:p w14:paraId="29428E62" w14:textId="77777777" w:rsidR="009A5B5A" w:rsidRDefault="009A5B5A" w:rsidP="007919E2">
            <w:pPr>
              <w:pStyle w:val="TAC"/>
            </w:pPr>
            <w:r>
              <w:t>CA_n30A-n260K</w:t>
            </w:r>
          </w:p>
          <w:p w14:paraId="795D0477" w14:textId="77777777" w:rsidR="009A5B5A" w:rsidRDefault="009A5B5A" w:rsidP="007919E2">
            <w:pPr>
              <w:pStyle w:val="TAC"/>
            </w:pPr>
            <w:r>
              <w:t>CA_n2A-n260L</w:t>
            </w:r>
          </w:p>
          <w:p w14:paraId="00813249" w14:textId="77777777" w:rsidR="009A5B5A" w:rsidRDefault="009A5B5A" w:rsidP="007919E2">
            <w:pPr>
              <w:pStyle w:val="TAC"/>
            </w:pPr>
            <w:r>
              <w:t>CA_n30A-n260L</w:t>
            </w:r>
          </w:p>
          <w:p w14:paraId="0C7088A2" w14:textId="77777777" w:rsidR="00330CB4" w:rsidRDefault="009A5B5A" w:rsidP="007919E2">
            <w:pPr>
              <w:pStyle w:val="TAC"/>
              <w:rPr>
                <w:ins w:id="1482" w:author="Apple" w:date="2022-04-12T16:02:00Z"/>
              </w:rPr>
            </w:pPr>
            <w:r>
              <w:t>CA_n2A-n260M</w:t>
            </w:r>
          </w:p>
          <w:p w14:paraId="7772C11B" w14:textId="570F9914" w:rsidR="009A5B5A" w:rsidRDefault="009A5B5A" w:rsidP="007919E2">
            <w:pPr>
              <w:pStyle w:val="TAC"/>
            </w:pPr>
            <w:del w:id="1483" w:author="Apple" w:date="2022-04-12T16:02:00Z">
              <w:r w:rsidDel="00330CB4">
                <w:delText xml:space="preserve"> </w:delText>
              </w:r>
            </w:del>
            <w:r>
              <w:t>CA_n30A-n260M</w:t>
            </w:r>
          </w:p>
        </w:tc>
        <w:tc>
          <w:tcPr>
            <w:tcW w:w="1052" w:type="dxa"/>
            <w:tcBorders>
              <w:left w:val="single" w:sz="4" w:space="0" w:color="auto"/>
              <w:right w:val="single" w:sz="4" w:space="0" w:color="auto"/>
            </w:tcBorders>
            <w:vAlign w:val="center"/>
          </w:tcPr>
          <w:p w14:paraId="0867178F"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FF736E"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3FC42C9" w14:textId="77777777" w:rsidR="009A5B5A" w:rsidRDefault="009A5B5A" w:rsidP="007919E2">
            <w:pPr>
              <w:pStyle w:val="TAC"/>
            </w:pPr>
            <w:r>
              <w:t>0</w:t>
            </w:r>
          </w:p>
        </w:tc>
      </w:tr>
      <w:tr w:rsidR="009A5B5A" w14:paraId="3436C58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B76F92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E409E2F" w14:textId="77777777" w:rsidR="009A5B5A" w:rsidRDefault="009A5B5A" w:rsidP="007919E2">
            <w:pPr>
              <w:pStyle w:val="TAC"/>
            </w:pPr>
          </w:p>
        </w:tc>
        <w:tc>
          <w:tcPr>
            <w:tcW w:w="1052" w:type="dxa"/>
            <w:tcBorders>
              <w:left w:val="single" w:sz="4" w:space="0" w:color="auto"/>
              <w:right w:val="single" w:sz="4" w:space="0" w:color="auto"/>
            </w:tcBorders>
            <w:vAlign w:val="center"/>
          </w:tcPr>
          <w:p w14:paraId="1001758D"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075B18"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6C3E7C63" w14:textId="77777777" w:rsidR="009A5B5A" w:rsidRDefault="009A5B5A" w:rsidP="007919E2">
            <w:pPr>
              <w:pStyle w:val="TAC"/>
            </w:pPr>
          </w:p>
        </w:tc>
      </w:tr>
      <w:tr w:rsidR="009A5B5A" w14:paraId="40B8965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4454EC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1EBBD45" w14:textId="77777777" w:rsidR="009A5B5A" w:rsidRDefault="009A5B5A" w:rsidP="007919E2">
            <w:pPr>
              <w:pStyle w:val="TAC"/>
            </w:pPr>
          </w:p>
        </w:tc>
        <w:tc>
          <w:tcPr>
            <w:tcW w:w="1052" w:type="dxa"/>
            <w:tcBorders>
              <w:left w:val="single" w:sz="4" w:space="0" w:color="auto"/>
              <w:right w:val="single" w:sz="4" w:space="0" w:color="auto"/>
            </w:tcBorders>
            <w:vAlign w:val="center"/>
          </w:tcPr>
          <w:p w14:paraId="2BC8FAE0"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4D320C" w14:textId="77777777" w:rsidR="009A5B5A" w:rsidRDefault="009A5B5A" w:rsidP="000C4617">
            <w:pPr>
              <w:pStyle w:val="TAC"/>
            </w:pPr>
            <w:r>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2485EBED" w14:textId="77777777" w:rsidR="009A5B5A" w:rsidRDefault="009A5B5A" w:rsidP="007919E2">
            <w:pPr>
              <w:pStyle w:val="TAC"/>
            </w:pPr>
          </w:p>
        </w:tc>
      </w:tr>
      <w:tr w:rsidR="009A5B5A" w14:paraId="6551EC2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46CB777" w14:textId="77777777" w:rsidR="009A5B5A" w:rsidRDefault="009A5B5A" w:rsidP="007919E2">
            <w:pPr>
              <w:pStyle w:val="TAC"/>
            </w:pPr>
            <w:r>
              <w:t>CA_n2A-n66A-n260A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45E85C5E" w14:textId="77777777" w:rsidR="00330CB4" w:rsidRDefault="009A5B5A" w:rsidP="007919E2">
            <w:pPr>
              <w:pStyle w:val="TAC"/>
              <w:rPr>
                <w:ins w:id="1484" w:author="Apple" w:date="2022-04-12T16:02:00Z"/>
              </w:rPr>
            </w:pPr>
            <w:r>
              <w:t>CA_n2A-n66A</w:t>
            </w:r>
          </w:p>
          <w:p w14:paraId="07B4E05E" w14:textId="77777777" w:rsidR="00330CB4" w:rsidRDefault="009A5B5A" w:rsidP="007919E2">
            <w:pPr>
              <w:pStyle w:val="TAC"/>
              <w:rPr>
                <w:ins w:id="1485" w:author="Apple" w:date="2022-04-12T16:02:00Z"/>
              </w:rPr>
            </w:pPr>
            <w:del w:id="1486" w:author="Apple" w:date="2022-04-12T16:02:00Z">
              <w:r w:rsidDel="00330CB4">
                <w:delText xml:space="preserve"> </w:delText>
              </w:r>
            </w:del>
            <w:r>
              <w:t>CA_n2A-n260A</w:t>
            </w:r>
          </w:p>
          <w:p w14:paraId="59C70F9E" w14:textId="7E2C61E7" w:rsidR="009A5B5A" w:rsidRDefault="009A5B5A" w:rsidP="007919E2">
            <w:pPr>
              <w:pStyle w:val="TAC"/>
            </w:pPr>
            <w:del w:id="1487" w:author="Apple" w:date="2022-04-12T16:02:00Z">
              <w:r w:rsidDel="00330CB4">
                <w:delText xml:space="preserve"> </w:delText>
              </w:r>
            </w:del>
            <w:r>
              <w:t>CA_n66A-n260A</w:t>
            </w:r>
          </w:p>
        </w:tc>
        <w:tc>
          <w:tcPr>
            <w:tcW w:w="1052" w:type="dxa"/>
            <w:tcBorders>
              <w:left w:val="single" w:sz="4" w:space="0" w:color="auto"/>
              <w:right w:val="single" w:sz="4" w:space="0" w:color="auto"/>
            </w:tcBorders>
            <w:vAlign w:val="center"/>
          </w:tcPr>
          <w:p w14:paraId="44AF13DD"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99DB9B"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88A8660" w14:textId="77777777" w:rsidR="009A5B5A" w:rsidRDefault="009A5B5A" w:rsidP="007919E2">
            <w:pPr>
              <w:pStyle w:val="TAC"/>
            </w:pPr>
            <w:r>
              <w:rPr>
                <w:rFonts w:hint="eastAsia"/>
              </w:rPr>
              <w:t>0</w:t>
            </w:r>
          </w:p>
        </w:tc>
      </w:tr>
      <w:tr w:rsidR="009A5B5A" w14:paraId="0724E70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2DCDDB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E31CD7B" w14:textId="77777777" w:rsidR="009A5B5A" w:rsidRDefault="009A5B5A" w:rsidP="007919E2">
            <w:pPr>
              <w:pStyle w:val="TAC"/>
            </w:pPr>
          </w:p>
        </w:tc>
        <w:tc>
          <w:tcPr>
            <w:tcW w:w="1052" w:type="dxa"/>
            <w:tcBorders>
              <w:left w:val="single" w:sz="4" w:space="0" w:color="auto"/>
              <w:right w:val="single" w:sz="4" w:space="0" w:color="auto"/>
            </w:tcBorders>
            <w:vAlign w:val="center"/>
          </w:tcPr>
          <w:p w14:paraId="17A4BD08"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F48B1D"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31899BA5" w14:textId="77777777" w:rsidR="009A5B5A" w:rsidRDefault="009A5B5A" w:rsidP="007919E2">
            <w:pPr>
              <w:pStyle w:val="TAC"/>
            </w:pPr>
          </w:p>
        </w:tc>
      </w:tr>
      <w:tr w:rsidR="009A5B5A" w14:paraId="7036769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DC0BCF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61DD7AC" w14:textId="77777777" w:rsidR="009A5B5A" w:rsidRDefault="009A5B5A" w:rsidP="007919E2">
            <w:pPr>
              <w:pStyle w:val="TAC"/>
            </w:pPr>
          </w:p>
        </w:tc>
        <w:tc>
          <w:tcPr>
            <w:tcW w:w="1052" w:type="dxa"/>
            <w:tcBorders>
              <w:left w:val="single" w:sz="4" w:space="0" w:color="auto"/>
              <w:right w:val="single" w:sz="4" w:space="0" w:color="auto"/>
            </w:tcBorders>
            <w:vAlign w:val="center"/>
          </w:tcPr>
          <w:p w14:paraId="51E7C510"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7FE003"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1BC1ADD5" w14:textId="77777777" w:rsidR="009A5B5A" w:rsidRDefault="009A5B5A" w:rsidP="007919E2">
            <w:pPr>
              <w:pStyle w:val="TAC"/>
            </w:pPr>
          </w:p>
        </w:tc>
      </w:tr>
      <w:tr w:rsidR="009A5B5A" w14:paraId="5EA28F62"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470006D" w14:textId="77777777" w:rsidR="009A5B5A" w:rsidRDefault="009A5B5A" w:rsidP="007919E2">
            <w:pPr>
              <w:pStyle w:val="TAC"/>
            </w:pPr>
            <w:r>
              <w:t>CA_n2A-n66A-n260G</w:t>
            </w:r>
          </w:p>
        </w:tc>
        <w:tc>
          <w:tcPr>
            <w:tcW w:w="2397" w:type="dxa"/>
            <w:tcBorders>
              <w:top w:val="single" w:sz="4" w:space="0" w:color="auto"/>
              <w:left w:val="single" w:sz="4" w:space="0" w:color="auto"/>
              <w:bottom w:val="nil"/>
              <w:right w:val="single" w:sz="4" w:space="0" w:color="auto"/>
            </w:tcBorders>
            <w:shd w:val="clear" w:color="auto" w:fill="auto"/>
            <w:vAlign w:val="center"/>
          </w:tcPr>
          <w:p w14:paraId="07CD4EC3" w14:textId="77777777" w:rsidR="009A5B5A" w:rsidRDefault="009A5B5A" w:rsidP="007919E2">
            <w:pPr>
              <w:pStyle w:val="TAC"/>
            </w:pPr>
            <w:r>
              <w:t>CA_n2A-n66A</w:t>
            </w:r>
          </w:p>
          <w:p w14:paraId="26FF4F6F" w14:textId="77777777" w:rsidR="00330CB4" w:rsidRDefault="009A5B5A" w:rsidP="007919E2">
            <w:pPr>
              <w:pStyle w:val="TAC"/>
              <w:rPr>
                <w:ins w:id="1488" w:author="Apple" w:date="2022-04-12T16:02:00Z"/>
              </w:rPr>
            </w:pPr>
            <w:r>
              <w:t>CA_n2A-n260A</w:t>
            </w:r>
          </w:p>
          <w:p w14:paraId="6A533760" w14:textId="41103CF5" w:rsidR="009A5B5A" w:rsidRDefault="009A5B5A" w:rsidP="007919E2">
            <w:pPr>
              <w:pStyle w:val="TAC"/>
            </w:pPr>
            <w:del w:id="1489" w:author="Apple" w:date="2022-04-12T16:02:00Z">
              <w:r w:rsidDel="00330CB4">
                <w:delText xml:space="preserve"> </w:delText>
              </w:r>
            </w:del>
            <w:r>
              <w:t>CA_n66A-n260A</w:t>
            </w:r>
          </w:p>
          <w:p w14:paraId="158041FB" w14:textId="77777777" w:rsidR="009A5B5A" w:rsidRDefault="009A5B5A" w:rsidP="007919E2">
            <w:pPr>
              <w:pStyle w:val="TAC"/>
            </w:pPr>
            <w:r>
              <w:t>CA_n2A-n260G</w:t>
            </w:r>
          </w:p>
          <w:p w14:paraId="7470076F" w14:textId="77777777" w:rsidR="009A5B5A" w:rsidRDefault="009A5B5A" w:rsidP="007919E2">
            <w:pPr>
              <w:pStyle w:val="TAC"/>
            </w:pPr>
            <w:r>
              <w:t>CA_n66A-n260G</w:t>
            </w:r>
          </w:p>
        </w:tc>
        <w:tc>
          <w:tcPr>
            <w:tcW w:w="1052" w:type="dxa"/>
            <w:tcBorders>
              <w:left w:val="single" w:sz="4" w:space="0" w:color="auto"/>
              <w:right w:val="single" w:sz="4" w:space="0" w:color="auto"/>
            </w:tcBorders>
            <w:vAlign w:val="center"/>
          </w:tcPr>
          <w:p w14:paraId="08DA1195"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E1361B"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AE56D65" w14:textId="77777777" w:rsidR="009A5B5A" w:rsidRDefault="009A5B5A" w:rsidP="007919E2">
            <w:pPr>
              <w:pStyle w:val="TAC"/>
            </w:pPr>
            <w:r>
              <w:rPr>
                <w:rFonts w:hint="eastAsia"/>
              </w:rPr>
              <w:t>0</w:t>
            </w:r>
          </w:p>
        </w:tc>
      </w:tr>
      <w:tr w:rsidR="009A5B5A" w14:paraId="263495D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D639EA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1CB71A0" w14:textId="77777777" w:rsidR="009A5B5A" w:rsidRDefault="009A5B5A" w:rsidP="007919E2">
            <w:pPr>
              <w:pStyle w:val="TAC"/>
            </w:pPr>
          </w:p>
        </w:tc>
        <w:tc>
          <w:tcPr>
            <w:tcW w:w="1052" w:type="dxa"/>
            <w:tcBorders>
              <w:left w:val="single" w:sz="4" w:space="0" w:color="auto"/>
              <w:right w:val="single" w:sz="4" w:space="0" w:color="auto"/>
            </w:tcBorders>
            <w:vAlign w:val="center"/>
          </w:tcPr>
          <w:p w14:paraId="44D2B6A1"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B51E78"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595ED595" w14:textId="77777777" w:rsidR="009A5B5A" w:rsidRDefault="009A5B5A" w:rsidP="007919E2">
            <w:pPr>
              <w:pStyle w:val="TAC"/>
            </w:pPr>
          </w:p>
        </w:tc>
      </w:tr>
      <w:tr w:rsidR="009A5B5A" w14:paraId="3D6B8CD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A6605D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6FBF389" w14:textId="77777777" w:rsidR="009A5B5A" w:rsidRDefault="009A5B5A" w:rsidP="007919E2">
            <w:pPr>
              <w:pStyle w:val="TAC"/>
            </w:pPr>
          </w:p>
        </w:tc>
        <w:tc>
          <w:tcPr>
            <w:tcW w:w="1052" w:type="dxa"/>
            <w:tcBorders>
              <w:left w:val="single" w:sz="4" w:space="0" w:color="auto"/>
              <w:right w:val="single" w:sz="4" w:space="0" w:color="auto"/>
            </w:tcBorders>
            <w:vAlign w:val="center"/>
          </w:tcPr>
          <w:p w14:paraId="4ABA9919"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90351D" w14:textId="77777777" w:rsidR="009A5B5A" w:rsidRDefault="009A5B5A" w:rsidP="000C4617">
            <w:pPr>
              <w:pStyle w:val="TAC"/>
            </w:pPr>
            <w:r>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7E527BFD" w14:textId="77777777" w:rsidR="009A5B5A" w:rsidRDefault="009A5B5A" w:rsidP="007919E2">
            <w:pPr>
              <w:pStyle w:val="TAC"/>
            </w:pPr>
          </w:p>
        </w:tc>
      </w:tr>
      <w:tr w:rsidR="009A5B5A" w14:paraId="0D1E37A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206547D" w14:textId="77777777" w:rsidR="009A5B5A" w:rsidRDefault="009A5B5A" w:rsidP="007919E2">
            <w:pPr>
              <w:pStyle w:val="TAC"/>
            </w:pPr>
            <w:r>
              <w:t>CA_n2A-n66A-n260H</w:t>
            </w:r>
          </w:p>
        </w:tc>
        <w:tc>
          <w:tcPr>
            <w:tcW w:w="2397" w:type="dxa"/>
            <w:tcBorders>
              <w:top w:val="single" w:sz="4" w:space="0" w:color="auto"/>
              <w:left w:val="single" w:sz="4" w:space="0" w:color="auto"/>
              <w:bottom w:val="nil"/>
              <w:right w:val="single" w:sz="4" w:space="0" w:color="auto"/>
            </w:tcBorders>
            <w:shd w:val="clear" w:color="auto" w:fill="auto"/>
            <w:vAlign w:val="center"/>
          </w:tcPr>
          <w:p w14:paraId="27E43772" w14:textId="77777777" w:rsidR="009A5B5A" w:rsidRDefault="009A5B5A" w:rsidP="007919E2">
            <w:pPr>
              <w:pStyle w:val="TAC"/>
            </w:pPr>
            <w:r>
              <w:t>CA_n2A-n66A</w:t>
            </w:r>
          </w:p>
          <w:p w14:paraId="75686CF0" w14:textId="77777777" w:rsidR="003D569F" w:rsidRDefault="009A5B5A" w:rsidP="007919E2">
            <w:pPr>
              <w:pStyle w:val="TAC"/>
              <w:rPr>
                <w:ins w:id="1490" w:author="Apple" w:date="2022-04-12T16:02:00Z"/>
              </w:rPr>
            </w:pPr>
            <w:r>
              <w:t>CA_n2A-n260A</w:t>
            </w:r>
          </w:p>
          <w:p w14:paraId="792FE9CD" w14:textId="614A2B35" w:rsidR="009A5B5A" w:rsidRDefault="009A5B5A" w:rsidP="007919E2">
            <w:pPr>
              <w:pStyle w:val="TAC"/>
            </w:pPr>
            <w:del w:id="1491" w:author="Apple" w:date="2022-04-12T16:02:00Z">
              <w:r w:rsidDel="003D569F">
                <w:delText xml:space="preserve"> </w:delText>
              </w:r>
            </w:del>
            <w:r>
              <w:t>CA_n66A-n260A</w:t>
            </w:r>
          </w:p>
          <w:p w14:paraId="197F4991" w14:textId="77777777" w:rsidR="003D569F" w:rsidRDefault="009A5B5A" w:rsidP="007919E2">
            <w:pPr>
              <w:pStyle w:val="TAC"/>
              <w:rPr>
                <w:ins w:id="1492" w:author="Apple" w:date="2022-04-12T16:02:00Z"/>
              </w:rPr>
            </w:pPr>
            <w:r>
              <w:t>CA_n2A-n260G</w:t>
            </w:r>
          </w:p>
          <w:p w14:paraId="3E295210" w14:textId="4228277A" w:rsidR="009A5B5A" w:rsidRDefault="009A5B5A" w:rsidP="007919E2">
            <w:pPr>
              <w:pStyle w:val="TAC"/>
            </w:pPr>
            <w:del w:id="1493" w:author="Apple" w:date="2022-04-12T16:02:00Z">
              <w:r w:rsidDel="003D569F">
                <w:delText xml:space="preserve"> </w:delText>
              </w:r>
            </w:del>
            <w:r>
              <w:t>CA_n66A-n260G</w:t>
            </w:r>
          </w:p>
          <w:p w14:paraId="08228C51" w14:textId="77777777" w:rsidR="003D569F" w:rsidRDefault="009A5B5A" w:rsidP="007919E2">
            <w:pPr>
              <w:pStyle w:val="TAC"/>
              <w:rPr>
                <w:ins w:id="1494" w:author="Apple" w:date="2022-04-12T16:02:00Z"/>
              </w:rPr>
            </w:pPr>
            <w:r>
              <w:t>CA_n2A-n260H</w:t>
            </w:r>
          </w:p>
          <w:p w14:paraId="523DFB90" w14:textId="4335F5C6" w:rsidR="009A5B5A" w:rsidRDefault="009A5B5A" w:rsidP="007919E2">
            <w:pPr>
              <w:pStyle w:val="TAC"/>
            </w:pPr>
            <w:del w:id="1495" w:author="Apple" w:date="2022-04-12T16:02:00Z">
              <w:r w:rsidDel="003D569F">
                <w:delText xml:space="preserve"> </w:delText>
              </w:r>
            </w:del>
            <w:r>
              <w:t>CA_n66A-n260H</w:t>
            </w:r>
          </w:p>
        </w:tc>
        <w:tc>
          <w:tcPr>
            <w:tcW w:w="1052" w:type="dxa"/>
            <w:tcBorders>
              <w:left w:val="single" w:sz="4" w:space="0" w:color="auto"/>
              <w:right w:val="single" w:sz="4" w:space="0" w:color="auto"/>
            </w:tcBorders>
            <w:vAlign w:val="center"/>
          </w:tcPr>
          <w:p w14:paraId="2EE8B5A8"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8DA88D"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587FDBE" w14:textId="77777777" w:rsidR="009A5B5A" w:rsidRDefault="009A5B5A" w:rsidP="007919E2">
            <w:pPr>
              <w:pStyle w:val="TAC"/>
            </w:pPr>
            <w:r>
              <w:rPr>
                <w:rFonts w:hint="eastAsia"/>
              </w:rPr>
              <w:t>0</w:t>
            </w:r>
          </w:p>
        </w:tc>
      </w:tr>
      <w:tr w:rsidR="009A5B5A" w14:paraId="4DB1682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B4A663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03F8C84" w14:textId="77777777" w:rsidR="009A5B5A" w:rsidRDefault="009A5B5A" w:rsidP="007919E2">
            <w:pPr>
              <w:pStyle w:val="TAC"/>
            </w:pPr>
          </w:p>
        </w:tc>
        <w:tc>
          <w:tcPr>
            <w:tcW w:w="1052" w:type="dxa"/>
            <w:tcBorders>
              <w:left w:val="single" w:sz="4" w:space="0" w:color="auto"/>
              <w:right w:val="single" w:sz="4" w:space="0" w:color="auto"/>
            </w:tcBorders>
            <w:vAlign w:val="center"/>
          </w:tcPr>
          <w:p w14:paraId="30FE8390"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09FC76"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2D2709D8" w14:textId="77777777" w:rsidR="009A5B5A" w:rsidRDefault="009A5B5A" w:rsidP="007919E2">
            <w:pPr>
              <w:pStyle w:val="TAC"/>
            </w:pPr>
          </w:p>
        </w:tc>
      </w:tr>
      <w:tr w:rsidR="009A5B5A" w14:paraId="4DB49D2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9F675D8"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F139DBB" w14:textId="77777777" w:rsidR="009A5B5A" w:rsidRDefault="009A5B5A" w:rsidP="007919E2">
            <w:pPr>
              <w:pStyle w:val="TAC"/>
            </w:pPr>
          </w:p>
        </w:tc>
        <w:tc>
          <w:tcPr>
            <w:tcW w:w="1052" w:type="dxa"/>
            <w:tcBorders>
              <w:left w:val="single" w:sz="4" w:space="0" w:color="auto"/>
              <w:right w:val="single" w:sz="4" w:space="0" w:color="auto"/>
            </w:tcBorders>
            <w:vAlign w:val="center"/>
          </w:tcPr>
          <w:p w14:paraId="5E970CF6"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D92749" w14:textId="77777777" w:rsidR="009A5B5A" w:rsidRDefault="009A5B5A" w:rsidP="000C4617">
            <w:pPr>
              <w:pStyle w:val="TAC"/>
            </w:pPr>
            <w:r>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1CC50745" w14:textId="77777777" w:rsidR="009A5B5A" w:rsidRDefault="009A5B5A" w:rsidP="007919E2">
            <w:pPr>
              <w:pStyle w:val="TAC"/>
            </w:pPr>
          </w:p>
        </w:tc>
      </w:tr>
      <w:tr w:rsidR="009A5B5A" w14:paraId="3BDB983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4FEF9FB" w14:textId="77777777" w:rsidR="009A5B5A" w:rsidRDefault="009A5B5A" w:rsidP="007919E2">
            <w:pPr>
              <w:pStyle w:val="TAC"/>
            </w:pPr>
            <w:r>
              <w:t>CA_n2A-n66A-n260I</w:t>
            </w:r>
          </w:p>
        </w:tc>
        <w:tc>
          <w:tcPr>
            <w:tcW w:w="2397" w:type="dxa"/>
            <w:tcBorders>
              <w:top w:val="single" w:sz="4" w:space="0" w:color="auto"/>
              <w:left w:val="single" w:sz="4" w:space="0" w:color="auto"/>
              <w:bottom w:val="nil"/>
              <w:right w:val="single" w:sz="4" w:space="0" w:color="auto"/>
            </w:tcBorders>
            <w:shd w:val="clear" w:color="auto" w:fill="auto"/>
            <w:vAlign w:val="center"/>
          </w:tcPr>
          <w:p w14:paraId="64C8C6DB" w14:textId="77777777" w:rsidR="009A5B5A" w:rsidRDefault="009A5B5A" w:rsidP="007919E2">
            <w:pPr>
              <w:pStyle w:val="TAC"/>
            </w:pPr>
            <w:r>
              <w:t>CA_n2A-n66A</w:t>
            </w:r>
          </w:p>
          <w:p w14:paraId="7CC56A75" w14:textId="77777777" w:rsidR="003D569F" w:rsidRDefault="009A5B5A" w:rsidP="007919E2">
            <w:pPr>
              <w:pStyle w:val="TAC"/>
              <w:rPr>
                <w:ins w:id="1496" w:author="Apple" w:date="2022-04-12T16:02:00Z"/>
              </w:rPr>
            </w:pPr>
            <w:r>
              <w:t>CA_n2A-n260A</w:t>
            </w:r>
          </w:p>
          <w:p w14:paraId="0581B400" w14:textId="306DBBAB" w:rsidR="009A5B5A" w:rsidRDefault="009A5B5A" w:rsidP="007919E2">
            <w:pPr>
              <w:pStyle w:val="TAC"/>
            </w:pPr>
            <w:del w:id="1497" w:author="Apple" w:date="2022-04-12T16:02:00Z">
              <w:r w:rsidDel="003D569F">
                <w:delText xml:space="preserve"> </w:delText>
              </w:r>
            </w:del>
            <w:r>
              <w:t>CA_n66A-n260A</w:t>
            </w:r>
          </w:p>
          <w:p w14:paraId="465BD9FC" w14:textId="77777777" w:rsidR="003D569F" w:rsidRDefault="009A5B5A" w:rsidP="007919E2">
            <w:pPr>
              <w:pStyle w:val="TAC"/>
              <w:rPr>
                <w:ins w:id="1498" w:author="Apple" w:date="2022-04-12T16:02:00Z"/>
              </w:rPr>
            </w:pPr>
            <w:r>
              <w:t>CA_n2A-n260G</w:t>
            </w:r>
          </w:p>
          <w:p w14:paraId="5BE321D1" w14:textId="3C91F474" w:rsidR="009A5B5A" w:rsidRDefault="009A5B5A" w:rsidP="007919E2">
            <w:pPr>
              <w:pStyle w:val="TAC"/>
            </w:pPr>
            <w:del w:id="1499" w:author="Apple" w:date="2022-04-12T16:02:00Z">
              <w:r w:rsidDel="003D569F">
                <w:delText xml:space="preserve"> </w:delText>
              </w:r>
            </w:del>
            <w:r>
              <w:t>CA_n66A-n260G</w:t>
            </w:r>
          </w:p>
          <w:p w14:paraId="7597A0B1" w14:textId="77777777" w:rsidR="003D569F" w:rsidRDefault="009A5B5A" w:rsidP="007919E2">
            <w:pPr>
              <w:pStyle w:val="TAC"/>
              <w:rPr>
                <w:ins w:id="1500" w:author="Apple" w:date="2022-04-12T16:02:00Z"/>
              </w:rPr>
            </w:pPr>
            <w:r>
              <w:t>CA_n2A-n260H</w:t>
            </w:r>
          </w:p>
          <w:p w14:paraId="33952325" w14:textId="4CC67C33" w:rsidR="009A5B5A" w:rsidRDefault="009A5B5A" w:rsidP="007919E2">
            <w:pPr>
              <w:pStyle w:val="TAC"/>
            </w:pPr>
            <w:del w:id="1501" w:author="Apple" w:date="2022-04-12T16:02:00Z">
              <w:r w:rsidDel="003D569F">
                <w:delText xml:space="preserve"> </w:delText>
              </w:r>
            </w:del>
            <w:r>
              <w:t>CA_n66A-n260H</w:t>
            </w:r>
          </w:p>
          <w:p w14:paraId="7B722292" w14:textId="77777777" w:rsidR="009A5B5A" w:rsidRDefault="009A5B5A" w:rsidP="007919E2">
            <w:pPr>
              <w:pStyle w:val="TAC"/>
            </w:pPr>
            <w:r>
              <w:t>CA_n2A-n260I</w:t>
            </w:r>
          </w:p>
          <w:p w14:paraId="64A53CF6" w14:textId="77777777" w:rsidR="009A5B5A" w:rsidRDefault="009A5B5A" w:rsidP="007919E2">
            <w:pPr>
              <w:pStyle w:val="TAC"/>
            </w:pPr>
            <w:r>
              <w:t>CA_n66A-n260I</w:t>
            </w:r>
          </w:p>
        </w:tc>
        <w:tc>
          <w:tcPr>
            <w:tcW w:w="1052" w:type="dxa"/>
            <w:tcBorders>
              <w:left w:val="single" w:sz="4" w:space="0" w:color="auto"/>
              <w:right w:val="single" w:sz="4" w:space="0" w:color="auto"/>
            </w:tcBorders>
            <w:vAlign w:val="center"/>
          </w:tcPr>
          <w:p w14:paraId="3220A85F"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E819C8"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831DC41" w14:textId="77777777" w:rsidR="009A5B5A" w:rsidRDefault="009A5B5A" w:rsidP="007919E2">
            <w:pPr>
              <w:pStyle w:val="TAC"/>
            </w:pPr>
            <w:r>
              <w:rPr>
                <w:rFonts w:hint="eastAsia"/>
              </w:rPr>
              <w:t>0</w:t>
            </w:r>
          </w:p>
        </w:tc>
      </w:tr>
      <w:tr w:rsidR="009A5B5A" w14:paraId="4E61A9C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26B06F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EF7FAAB" w14:textId="77777777" w:rsidR="009A5B5A" w:rsidRDefault="009A5B5A" w:rsidP="007919E2">
            <w:pPr>
              <w:pStyle w:val="TAC"/>
            </w:pPr>
          </w:p>
        </w:tc>
        <w:tc>
          <w:tcPr>
            <w:tcW w:w="1052" w:type="dxa"/>
            <w:tcBorders>
              <w:left w:val="single" w:sz="4" w:space="0" w:color="auto"/>
              <w:right w:val="single" w:sz="4" w:space="0" w:color="auto"/>
            </w:tcBorders>
            <w:vAlign w:val="center"/>
          </w:tcPr>
          <w:p w14:paraId="5A58352E"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FD155C"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7C291042" w14:textId="77777777" w:rsidR="009A5B5A" w:rsidRDefault="009A5B5A" w:rsidP="007919E2">
            <w:pPr>
              <w:pStyle w:val="TAC"/>
            </w:pPr>
          </w:p>
        </w:tc>
      </w:tr>
      <w:tr w:rsidR="009A5B5A" w14:paraId="13AB152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3BA8C5D"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6A77C30" w14:textId="77777777" w:rsidR="009A5B5A" w:rsidRDefault="009A5B5A" w:rsidP="007919E2">
            <w:pPr>
              <w:pStyle w:val="TAC"/>
            </w:pPr>
          </w:p>
        </w:tc>
        <w:tc>
          <w:tcPr>
            <w:tcW w:w="1052" w:type="dxa"/>
            <w:tcBorders>
              <w:left w:val="single" w:sz="4" w:space="0" w:color="auto"/>
              <w:right w:val="single" w:sz="4" w:space="0" w:color="auto"/>
            </w:tcBorders>
            <w:vAlign w:val="center"/>
          </w:tcPr>
          <w:p w14:paraId="12542451"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01FA0A" w14:textId="77777777" w:rsidR="009A5B5A" w:rsidRDefault="009A5B5A" w:rsidP="000C4617">
            <w:pPr>
              <w:pStyle w:val="TAC"/>
            </w:pPr>
            <w:r>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03E21778" w14:textId="77777777" w:rsidR="009A5B5A" w:rsidRDefault="009A5B5A" w:rsidP="007919E2">
            <w:pPr>
              <w:pStyle w:val="TAC"/>
            </w:pPr>
          </w:p>
        </w:tc>
      </w:tr>
      <w:tr w:rsidR="009A5B5A" w14:paraId="5EE3318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5579313" w14:textId="77777777" w:rsidR="009A5B5A" w:rsidRDefault="009A5B5A" w:rsidP="007919E2">
            <w:pPr>
              <w:pStyle w:val="TAC"/>
            </w:pPr>
            <w:r>
              <w:t>CA_n2A-n66A-n260J</w:t>
            </w:r>
          </w:p>
        </w:tc>
        <w:tc>
          <w:tcPr>
            <w:tcW w:w="2397" w:type="dxa"/>
            <w:tcBorders>
              <w:top w:val="single" w:sz="4" w:space="0" w:color="auto"/>
              <w:left w:val="single" w:sz="4" w:space="0" w:color="auto"/>
              <w:bottom w:val="nil"/>
              <w:right w:val="single" w:sz="4" w:space="0" w:color="auto"/>
            </w:tcBorders>
            <w:shd w:val="clear" w:color="auto" w:fill="auto"/>
            <w:vAlign w:val="center"/>
          </w:tcPr>
          <w:p w14:paraId="2BB1F6D4" w14:textId="77777777" w:rsidR="009A5B5A" w:rsidRDefault="009A5B5A" w:rsidP="007919E2">
            <w:pPr>
              <w:pStyle w:val="TAC"/>
            </w:pPr>
            <w:r>
              <w:t>CA_n2A-n66A</w:t>
            </w:r>
          </w:p>
          <w:p w14:paraId="7B10DA18" w14:textId="77777777" w:rsidR="003D569F" w:rsidRDefault="009A5B5A" w:rsidP="007919E2">
            <w:pPr>
              <w:pStyle w:val="TAC"/>
              <w:rPr>
                <w:ins w:id="1502" w:author="Apple" w:date="2022-04-12T16:03:00Z"/>
              </w:rPr>
            </w:pPr>
            <w:r>
              <w:t>CA_n2A-n260A</w:t>
            </w:r>
          </w:p>
          <w:p w14:paraId="6556DBF6" w14:textId="54FCA348" w:rsidR="009A5B5A" w:rsidRDefault="009A5B5A" w:rsidP="007919E2">
            <w:pPr>
              <w:pStyle w:val="TAC"/>
            </w:pPr>
            <w:del w:id="1503" w:author="Apple" w:date="2022-04-12T16:03:00Z">
              <w:r w:rsidDel="003D569F">
                <w:delText xml:space="preserve"> </w:delText>
              </w:r>
            </w:del>
            <w:r>
              <w:t>CA_n66A-n260A</w:t>
            </w:r>
          </w:p>
          <w:p w14:paraId="1BB2CB8E" w14:textId="77777777" w:rsidR="003D569F" w:rsidRDefault="009A5B5A" w:rsidP="007919E2">
            <w:pPr>
              <w:pStyle w:val="TAC"/>
              <w:rPr>
                <w:ins w:id="1504" w:author="Apple" w:date="2022-04-12T16:03:00Z"/>
              </w:rPr>
            </w:pPr>
            <w:r>
              <w:t>CA_n2A-n260G</w:t>
            </w:r>
          </w:p>
          <w:p w14:paraId="50414801" w14:textId="508BBBDC" w:rsidR="009A5B5A" w:rsidRDefault="009A5B5A" w:rsidP="007919E2">
            <w:pPr>
              <w:pStyle w:val="TAC"/>
            </w:pPr>
            <w:del w:id="1505" w:author="Apple" w:date="2022-04-12T16:03:00Z">
              <w:r w:rsidDel="003D569F">
                <w:delText xml:space="preserve"> </w:delText>
              </w:r>
            </w:del>
            <w:r>
              <w:t>CA_n66A-n260G</w:t>
            </w:r>
          </w:p>
          <w:p w14:paraId="35966D3C" w14:textId="77777777" w:rsidR="003D569F" w:rsidRDefault="009A5B5A" w:rsidP="007919E2">
            <w:pPr>
              <w:pStyle w:val="TAC"/>
              <w:rPr>
                <w:ins w:id="1506" w:author="Apple" w:date="2022-04-12T16:03:00Z"/>
              </w:rPr>
            </w:pPr>
            <w:r>
              <w:t>CA_n2A-n260H</w:t>
            </w:r>
          </w:p>
          <w:p w14:paraId="73742DD2" w14:textId="3537B7E4" w:rsidR="009A5B5A" w:rsidRDefault="009A5B5A" w:rsidP="007919E2">
            <w:pPr>
              <w:pStyle w:val="TAC"/>
            </w:pPr>
            <w:del w:id="1507" w:author="Apple" w:date="2022-04-12T16:03:00Z">
              <w:r w:rsidDel="003D569F">
                <w:delText xml:space="preserve"> </w:delText>
              </w:r>
            </w:del>
            <w:r>
              <w:t>CA_n66A-n260H</w:t>
            </w:r>
          </w:p>
          <w:p w14:paraId="4B0EBADD" w14:textId="77777777" w:rsidR="009A5B5A" w:rsidRDefault="009A5B5A" w:rsidP="007919E2">
            <w:pPr>
              <w:pStyle w:val="TAC"/>
            </w:pPr>
            <w:r>
              <w:t>CA_n2A-n260I</w:t>
            </w:r>
          </w:p>
          <w:p w14:paraId="0F238794" w14:textId="77777777" w:rsidR="009A5B5A" w:rsidRDefault="009A5B5A" w:rsidP="007919E2">
            <w:pPr>
              <w:pStyle w:val="TAC"/>
            </w:pPr>
            <w:r>
              <w:t>CA_n66A-n260I</w:t>
            </w:r>
          </w:p>
          <w:p w14:paraId="252B4809" w14:textId="77777777" w:rsidR="003D569F" w:rsidRDefault="009A5B5A" w:rsidP="007919E2">
            <w:pPr>
              <w:pStyle w:val="TAC"/>
              <w:rPr>
                <w:ins w:id="1508" w:author="Apple" w:date="2022-04-12T16:03:00Z"/>
              </w:rPr>
            </w:pPr>
            <w:r>
              <w:t>CA_n2A-n260J</w:t>
            </w:r>
          </w:p>
          <w:p w14:paraId="611503B1" w14:textId="66E9749B" w:rsidR="009A5B5A" w:rsidRDefault="009A5B5A" w:rsidP="007919E2">
            <w:pPr>
              <w:pStyle w:val="TAC"/>
            </w:pPr>
            <w:del w:id="1509" w:author="Apple" w:date="2022-04-12T16:03:00Z">
              <w:r w:rsidDel="003D569F">
                <w:delText xml:space="preserve"> </w:delText>
              </w:r>
            </w:del>
            <w:r>
              <w:t>CA_n66A-n260J</w:t>
            </w:r>
          </w:p>
        </w:tc>
        <w:tc>
          <w:tcPr>
            <w:tcW w:w="1052" w:type="dxa"/>
            <w:tcBorders>
              <w:left w:val="single" w:sz="4" w:space="0" w:color="auto"/>
              <w:right w:val="single" w:sz="4" w:space="0" w:color="auto"/>
            </w:tcBorders>
            <w:vAlign w:val="center"/>
          </w:tcPr>
          <w:p w14:paraId="7E3B8FB6"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E054755"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B8E586D" w14:textId="77777777" w:rsidR="009A5B5A" w:rsidRDefault="009A5B5A" w:rsidP="007919E2">
            <w:pPr>
              <w:pStyle w:val="TAC"/>
            </w:pPr>
            <w:r>
              <w:rPr>
                <w:rFonts w:hint="eastAsia"/>
              </w:rPr>
              <w:t>0</w:t>
            </w:r>
          </w:p>
        </w:tc>
      </w:tr>
      <w:tr w:rsidR="009A5B5A" w14:paraId="252E370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CF0D3E6"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DFE0B0D" w14:textId="77777777" w:rsidR="009A5B5A" w:rsidRDefault="009A5B5A" w:rsidP="007919E2">
            <w:pPr>
              <w:pStyle w:val="TAC"/>
            </w:pPr>
          </w:p>
        </w:tc>
        <w:tc>
          <w:tcPr>
            <w:tcW w:w="1052" w:type="dxa"/>
            <w:tcBorders>
              <w:left w:val="single" w:sz="4" w:space="0" w:color="auto"/>
              <w:right w:val="single" w:sz="4" w:space="0" w:color="auto"/>
            </w:tcBorders>
            <w:vAlign w:val="center"/>
          </w:tcPr>
          <w:p w14:paraId="25FACC2A"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17723F4"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72AB000F" w14:textId="77777777" w:rsidR="009A5B5A" w:rsidRDefault="009A5B5A" w:rsidP="007919E2">
            <w:pPr>
              <w:pStyle w:val="TAC"/>
            </w:pPr>
          </w:p>
        </w:tc>
      </w:tr>
      <w:tr w:rsidR="009A5B5A" w14:paraId="431849B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9022A36"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31A4091" w14:textId="77777777" w:rsidR="009A5B5A" w:rsidRDefault="009A5B5A" w:rsidP="007919E2">
            <w:pPr>
              <w:pStyle w:val="TAC"/>
            </w:pPr>
          </w:p>
        </w:tc>
        <w:tc>
          <w:tcPr>
            <w:tcW w:w="1052" w:type="dxa"/>
            <w:tcBorders>
              <w:left w:val="single" w:sz="4" w:space="0" w:color="auto"/>
              <w:right w:val="single" w:sz="4" w:space="0" w:color="auto"/>
            </w:tcBorders>
            <w:vAlign w:val="center"/>
          </w:tcPr>
          <w:p w14:paraId="012BEAB3"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D77759" w14:textId="77777777" w:rsidR="009A5B5A" w:rsidRDefault="009A5B5A" w:rsidP="000C4617">
            <w:pPr>
              <w:pStyle w:val="TAC"/>
            </w:pPr>
            <w:r>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410A4C27" w14:textId="77777777" w:rsidR="009A5B5A" w:rsidRDefault="009A5B5A" w:rsidP="007919E2">
            <w:pPr>
              <w:pStyle w:val="TAC"/>
            </w:pPr>
          </w:p>
        </w:tc>
      </w:tr>
      <w:tr w:rsidR="009A5B5A" w14:paraId="2AF7D38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5D02BCD" w14:textId="77777777" w:rsidR="009A5B5A" w:rsidRDefault="009A5B5A" w:rsidP="007919E2">
            <w:pPr>
              <w:pStyle w:val="TAC"/>
            </w:pPr>
            <w:r>
              <w:lastRenderedPageBreak/>
              <w:t>CA_n2A-n66A-n260K</w:t>
            </w:r>
          </w:p>
        </w:tc>
        <w:tc>
          <w:tcPr>
            <w:tcW w:w="2397" w:type="dxa"/>
            <w:tcBorders>
              <w:top w:val="single" w:sz="4" w:space="0" w:color="auto"/>
              <w:left w:val="single" w:sz="4" w:space="0" w:color="auto"/>
              <w:bottom w:val="nil"/>
              <w:right w:val="single" w:sz="4" w:space="0" w:color="auto"/>
            </w:tcBorders>
            <w:shd w:val="clear" w:color="auto" w:fill="auto"/>
            <w:vAlign w:val="center"/>
          </w:tcPr>
          <w:p w14:paraId="6E2D0DCB" w14:textId="77777777" w:rsidR="009A5B5A" w:rsidRDefault="009A5B5A" w:rsidP="007919E2">
            <w:pPr>
              <w:pStyle w:val="TAC"/>
            </w:pPr>
            <w:r>
              <w:t>CA_n2A-n66A</w:t>
            </w:r>
          </w:p>
          <w:p w14:paraId="61E16187" w14:textId="77777777" w:rsidR="003D569F" w:rsidRDefault="009A5B5A" w:rsidP="007919E2">
            <w:pPr>
              <w:pStyle w:val="TAC"/>
              <w:rPr>
                <w:ins w:id="1510" w:author="Apple" w:date="2022-04-12T16:03:00Z"/>
              </w:rPr>
            </w:pPr>
            <w:r>
              <w:t>CA_n2A-n260A</w:t>
            </w:r>
          </w:p>
          <w:p w14:paraId="51771909" w14:textId="08774010" w:rsidR="009A5B5A" w:rsidRDefault="009A5B5A" w:rsidP="007919E2">
            <w:pPr>
              <w:pStyle w:val="TAC"/>
            </w:pPr>
            <w:del w:id="1511" w:author="Apple" w:date="2022-04-12T16:03:00Z">
              <w:r w:rsidDel="003D569F">
                <w:delText xml:space="preserve"> </w:delText>
              </w:r>
            </w:del>
            <w:r>
              <w:t>CA_n66A-n260A</w:t>
            </w:r>
          </w:p>
          <w:p w14:paraId="0126C9F4" w14:textId="77777777" w:rsidR="003D569F" w:rsidRDefault="009A5B5A" w:rsidP="007919E2">
            <w:pPr>
              <w:pStyle w:val="TAC"/>
              <w:rPr>
                <w:ins w:id="1512" w:author="Apple" w:date="2022-04-12T16:03:00Z"/>
              </w:rPr>
            </w:pPr>
            <w:r>
              <w:t>CA_n2A-n260G</w:t>
            </w:r>
          </w:p>
          <w:p w14:paraId="61084483" w14:textId="1E676F55" w:rsidR="009A5B5A" w:rsidRDefault="009A5B5A" w:rsidP="007919E2">
            <w:pPr>
              <w:pStyle w:val="TAC"/>
            </w:pPr>
            <w:del w:id="1513" w:author="Apple" w:date="2022-04-12T16:03:00Z">
              <w:r w:rsidDel="003D569F">
                <w:delText xml:space="preserve"> </w:delText>
              </w:r>
            </w:del>
            <w:r>
              <w:t>CA_n66A-n260G</w:t>
            </w:r>
          </w:p>
          <w:p w14:paraId="4B9784B4" w14:textId="77777777" w:rsidR="003D569F" w:rsidRDefault="009A5B5A" w:rsidP="007919E2">
            <w:pPr>
              <w:pStyle w:val="TAC"/>
              <w:rPr>
                <w:ins w:id="1514" w:author="Apple" w:date="2022-04-12T16:03:00Z"/>
              </w:rPr>
            </w:pPr>
            <w:r>
              <w:t>CA_n2A-n260H</w:t>
            </w:r>
          </w:p>
          <w:p w14:paraId="1539320E" w14:textId="481E4059" w:rsidR="009A5B5A" w:rsidRDefault="009A5B5A" w:rsidP="007919E2">
            <w:pPr>
              <w:pStyle w:val="TAC"/>
            </w:pPr>
            <w:del w:id="1515" w:author="Apple" w:date="2022-04-12T16:03:00Z">
              <w:r w:rsidDel="003D569F">
                <w:delText xml:space="preserve"> </w:delText>
              </w:r>
            </w:del>
            <w:r>
              <w:t>CA_n66A-n260H</w:t>
            </w:r>
          </w:p>
          <w:p w14:paraId="4E41FC1B" w14:textId="77777777" w:rsidR="009A5B5A" w:rsidRDefault="009A5B5A" w:rsidP="007919E2">
            <w:pPr>
              <w:pStyle w:val="TAC"/>
            </w:pPr>
            <w:r>
              <w:t>CA_n2A-n260I</w:t>
            </w:r>
          </w:p>
          <w:p w14:paraId="54717A6A" w14:textId="77777777" w:rsidR="009A5B5A" w:rsidRDefault="009A5B5A" w:rsidP="007919E2">
            <w:pPr>
              <w:pStyle w:val="TAC"/>
            </w:pPr>
            <w:r>
              <w:t>CA_n66A-n260I</w:t>
            </w:r>
          </w:p>
          <w:p w14:paraId="13753DAE" w14:textId="77777777" w:rsidR="003D569F" w:rsidRDefault="009A5B5A" w:rsidP="007919E2">
            <w:pPr>
              <w:pStyle w:val="TAC"/>
              <w:rPr>
                <w:ins w:id="1516" w:author="Apple" w:date="2022-04-12T16:03:00Z"/>
              </w:rPr>
            </w:pPr>
            <w:r>
              <w:t>CA_n2A-n260J</w:t>
            </w:r>
          </w:p>
          <w:p w14:paraId="20720FD9" w14:textId="0ECAC1B0" w:rsidR="009A5B5A" w:rsidRDefault="009A5B5A" w:rsidP="007919E2">
            <w:pPr>
              <w:pStyle w:val="TAC"/>
            </w:pPr>
            <w:del w:id="1517" w:author="Apple" w:date="2022-04-12T16:03:00Z">
              <w:r w:rsidDel="003D569F">
                <w:delText xml:space="preserve"> </w:delText>
              </w:r>
            </w:del>
            <w:r>
              <w:t>CA_n66A-n260J</w:t>
            </w:r>
          </w:p>
          <w:p w14:paraId="115B08C0" w14:textId="77777777" w:rsidR="003D569F" w:rsidRDefault="009A5B5A" w:rsidP="007919E2">
            <w:pPr>
              <w:pStyle w:val="TAC"/>
              <w:rPr>
                <w:ins w:id="1518" w:author="Apple" w:date="2022-04-12T16:03:00Z"/>
              </w:rPr>
            </w:pPr>
            <w:r>
              <w:t>CA_n2A-n260K</w:t>
            </w:r>
          </w:p>
          <w:p w14:paraId="52D6BB6B" w14:textId="13CBED4B" w:rsidR="009A5B5A" w:rsidRDefault="009A5B5A" w:rsidP="007919E2">
            <w:pPr>
              <w:pStyle w:val="TAC"/>
            </w:pPr>
            <w:del w:id="1519" w:author="Apple" w:date="2022-04-12T16:03:00Z">
              <w:r w:rsidDel="003D569F">
                <w:delText xml:space="preserve"> </w:delText>
              </w:r>
            </w:del>
            <w:r>
              <w:t>CA_n66A-n260K</w:t>
            </w:r>
          </w:p>
        </w:tc>
        <w:tc>
          <w:tcPr>
            <w:tcW w:w="1052" w:type="dxa"/>
            <w:tcBorders>
              <w:left w:val="single" w:sz="4" w:space="0" w:color="auto"/>
              <w:right w:val="single" w:sz="4" w:space="0" w:color="auto"/>
            </w:tcBorders>
            <w:vAlign w:val="center"/>
          </w:tcPr>
          <w:p w14:paraId="12E0CB92"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EE4F65"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568A7BD" w14:textId="77777777" w:rsidR="009A5B5A" w:rsidRDefault="009A5B5A" w:rsidP="007919E2">
            <w:pPr>
              <w:pStyle w:val="TAC"/>
            </w:pPr>
            <w:r>
              <w:rPr>
                <w:rFonts w:hint="eastAsia"/>
              </w:rPr>
              <w:t>0</w:t>
            </w:r>
          </w:p>
        </w:tc>
      </w:tr>
      <w:tr w:rsidR="009A5B5A" w14:paraId="531AC16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07AC208"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072542C" w14:textId="77777777" w:rsidR="009A5B5A" w:rsidRDefault="009A5B5A" w:rsidP="007919E2">
            <w:pPr>
              <w:pStyle w:val="TAC"/>
            </w:pPr>
          </w:p>
        </w:tc>
        <w:tc>
          <w:tcPr>
            <w:tcW w:w="1052" w:type="dxa"/>
            <w:tcBorders>
              <w:left w:val="single" w:sz="4" w:space="0" w:color="auto"/>
              <w:right w:val="single" w:sz="4" w:space="0" w:color="auto"/>
            </w:tcBorders>
            <w:vAlign w:val="center"/>
          </w:tcPr>
          <w:p w14:paraId="3D13D65B"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133324"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249DC1A6" w14:textId="77777777" w:rsidR="009A5B5A" w:rsidRDefault="009A5B5A" w:rsidP="007919E2">
            <w:pPr>
              <w:pStyle w:val="TAC"/>
            </w:pPr>
          </w:p>
        </w:tc>
      </w:tr>
      <w:tr w:rsidR="009A5B5A" w14:paraId="6CF76E1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47ADD9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894D5A2" w14:textId="77777777" w:rsidR="009A5B5A" w:rsidRDefault="009A5B5A" w:rsidP="007919E2">
            <w:pPr>
              <w:pStyle w:val="TAC"/>
            </w:pPr>
          </w:p>
        </w:tc>
        <w:tc>
          <w:tcPr>
            <w:tcW w:w="1052" w:type="dxa"/>
            <w:tcBorders>
              <w:left w:val="single" w:sz="4" w:space="0" w:color="auto"/>
              <w:right w:val="single" w:sz="4" w:space="0" w:color="auto"/>
            </w:tcBorders>
            <w:vAlign w:val="center"/>
          </w:tcPr>
          <w:p w14:paraId="40D47C85"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2B9DDE6" w14:textId="77777777" w:rsidR="009A5B5A" w:rsidRDefault="009A5B5A" w:rsidP="000C4617">
            <w:pPr>
              <w:pStyle w:val="TAC"/>
            </w:pPr>
            <w:r>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1F828365" w14:textId="77777777" w:rsidR="009A5B5A" w:rsidRDefault="009A5B5A" w:rsidP="007919E2">
            <w:pPr>
              <w:pStyle w:val="TAC"/>
            </w:pPr>
          </w:p>
        </w:tc>
      </w:tr>
      <w:tr w:rsidR="009A5B5A" w14:paraId="76C3BE0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B465ABD" w14:textId="77777777" w:rsidR="009A5B5A" w:rsidRDefault="009A5B5A" w:rsidP="007919E2">
            <w:pPr>
              <w:pStyle w:val="TAC"/>
            </w:pPr>
            <w:r>
              <w:t>CA_n2A-n66A-n260L</w:t>
            </w:r>
          </w:p>
        </w:tc>
        <w:tc>
          <w:tcPr>
            <w:tcW w:w="2397" w:type="dxa"/>
            <w:tcBorders>
              <w:top w:val="single" w:sz="4" w:space="0" w:color="auto"/>
              <w:left w:val="single" w:sz="4" w:space="0" w:color="auto"/>
              <w:bottom w:val="nil"/>
              <w:right w:val="single" w:sz="4" w:space="0" w:color="auto"/>
            </w:tcBorders>
            <w:shd w:val="clear" w:color="auto" w:fill="auto"/>
            <w:vAlign w:val="center"/>
          </w:tcPr>
          <w:p w14:paraId="0513F97A" w14:textId="77777777" w:rsidR="009A5B5A" w:rsidRDefault="009A5B5A" w:rsidP="007919E2">
            <w:pPr>
              <w:pStyle w:val="TAC"/>
            </w:pPr>
            <w:r>
              <w:t>CA_n2A-n66A</w:t>
            </w:r>
          </w:p>
          <w:p w14:paraId="70F0638C" w14:textId="77777777" w:rsidR="003D569F" w:rsidRDefault="009A5B5A" w:rsidP="007919E2">
            <w:pPr>
              <w:pStyle w:val="TAC"/>
              <w:rPr>
                <w:ins w:id="1520" w:author="Apple" w:date="2022-04-12T16:03:00Z"/>
              </w:rPr>
            </w:pPr>
            <w:r>
              <w:t>CA_n2A-n260A</w:t>
            </w:r>
          </w:p>
          <w:p w14:paraId="6A5677B0" w14:textId="6C6B718F" w:rsidR="009A5B5A" w:rsidRDefault="009A5B5A" w:rsidP="007919E2">
            <w:pPr>
              <w:pStyle w:val="TAC"/>
            </w:pPr>
            <w:del w:id="1521" w:author="Apple" w:date="2022-04-12T16:03:00Z">
              <w:r w:rsidDel="003D569F">
                <w:delText xml:space="preserve"> </w:delText>
              </w:r>
            </w:del>
            <w:r>
              <w:t>CA_n66A-n260A</w:t>
            </w:r>
          </w:p>
          <w:p w14:paraId="0205BE04" w14:textId="77777777" w:rsidR="003D569F" w:rsidRDefault="009A5B5A" w:rsidP="007919E2">
            <w:pPr>
              <w:pStyle w:val="TAC"/>
              <w:rPr>
                <w:ins w:id="1522" w:author="Apple" w:date="2022-04-12T16:03:00Z"/>
              </w:rPr>
            </w:pPr>
            <w:r>
              <w:t>CA_n2A-n260G</w:t>
            </w:r>
          </w:p>
          <w:p w14:paraId="123A87E3" w14:textId="5127E194" w:rsidR="009A5B5A" w:rsidRDefault="009A5B5A" w:rsidP="007919E2">
            <w:pPr>
              <w:pStyle w:val="TAC"/>
            </w:pPr>
            <w:del w:id="1523" w:author="Apple" w:date="2022-04-12T16:03:00Z">
              <w:r w:rsidDel="003D569F">
                <w:delText xml:space="preserve"> </w:delText>
              </w:r>
            </w:del>
            <w:r>
              <w:t>CA_n66A-n260G</w:t>
            </w:r>
          </w:p>
          <w:p w14:paraId="7CF2F332" w14:textId="77777777" w:rsidR="003D569F" w:rsidRDefault="009A5B5A" w:rsidP="007919E2">
            <w:pPr>
              <w:pStyle w:val="TAC"/>
              <w:rPr>
                <w:ins w:id="1524" w:author="Apple" w:date="2022-04-12T16:03:00Z"/>
              </w:rPr>
            </w:pPr>
            <w:r>
              <w:t>CA_n2A-n260H</w:t>
            </w:r>
          </w:p>
          <w:p w14:paraId="6A7BC6FC" w14:textId="31574B5D" w:rsidR="009A5B5A" w:rsidRDefault="009A5B5A" w:rsidP="007919E2">
            <w:pPr>
              <w:pStyle w:val="TAC"/>
            </w:pPr>
            <w:del w:id="1525" w:author="Apple" w:date="2022-04-12T16:03:00Z">
              <w:r w:rsidDel="003D569F">
                <w:delText xml:space="preserve"> </w:delText>
              </w:r>
            </w:del>
            <w:r>
              <w:t>CA_n66A-n260H</w:t>
            </w:r>
          </w:p>
          <w:p w14:paraId="298DA23E" w14:textId="77777777" w:rsidR="009A5B5A" w:rsidRDefault="009A5B5A" w:rsidP="007919E2">
            <w:pPr>
              <w:pStyle w:val="TAC"/>
            </w:pPr>
            <w:r>
              <w:t>CA_n2A-n260I</w:t>
            </w:r>
          </w:p>
          <w:p w14:paraId="3995DF31" w14:textId="77777777" w:rsidR="009A5B5A" w:rsidRDefault="009A5B5A" w:rsidP="007919E2">
            <w:pPr>
              <w:pStyle w:val="TAC"/>
            </w:pPr>
            <w:r>
              <w:t>CA_n66A-n260I</w:t>
            </w:r>
          </w:p>
          <w:p w14:paraId="1C1FF17A" w14:textId="77777777" w:rsidR="0034334B" w:rsidRDefault="009A5B5A" w:rsidP="007919E2">
            <w:pPr>
              <w:pStyle w:val="TAC"/>
              <w:rPr>
                <w:ins w:id="1526" w:author="Apple" w:date="2022-04-25T20:04:00Z"/>
              </w:rPr>
            </w:pPr>
            <w:del w:id="1527" w:author="Apple" w:date="2022-04-25T20:04:00Z">
              <w:r w:rsidDel="0034334B">
                <w:delText xml:space="preserve">C </w:delText>
              </w:r>
            </w:del>
            <w:r>
              <w:t>CA_n2A-n260J</w:t>
            </w:r>
          </w:p>
          <w:p w14:paraId="45A03D42" w14:textId="048FCFB4" w:rsidR="009A5B5A" w:rsidRDefault="009A5B5A" w:rsidP="007919E2">
            <w:pPr>
              <w:pStyle w:val="TAC"/>
            </w:pPr>
            <w:del w:id="1528" w:author="Apple" w:date="2022-04-25T20:04:00Z">
              <w:r w:rsidDel="0034334B">
                <w:delText xml:space="preserve"> </w:delText>
              </w:r>
            </w:del>
            <w:r>
              <w:t>CA_n66A-n260J</w:t>
            </w:r>
          </w:p>
          <w:p w14:paraId="3E2C9E24" w14:textId="77777777" w:rsidR="003D569F" w:rsidRDefault="009A5B5A" w:rsidP="007919E2">
            <w:pPr>
              <w:pStyle w:val="TAC"/>
              <w:rPr>
                <w:ins w:id="1529" w:author="Apple" w:date="2022-04-12T16:03:00Z"/>
              </w:rPr>
            </w:pPr>
            <w:r>
              <w:t>CA_n2A-n260K</w:t>
            </w:r>
          </w:p>
          <w:p w14:paraId="2F5ADA61" w14:textId="0F68AFCA" w:rsidR="009A5B5A" w:rsidRDefault="009A5B5A" w:rsidP="007919E2">
            <w:pPr>
              <w:pStyle w:val="TAC"/>
            </w:pPr>
            <w:del w:id="1530" w:author="Apple" w:date="2022-04-12T16:03:00Z">
              <w:r w:rsidDel="003D569F">
                <w:delText xml:space="preserve"> </w:delText>
              </w:r>
            </w:del>
            <w:r>
              <w:t>CA_n66A-n260K</w:t>
            </w:r>
          </w:p>
          <w:p w14:paraId="4A50B5EE" w14:textId="77777777" w:rsidR="003D569F" w:rsidRDefault="009A5B5A" w:rsidP="007919E2">
            <w:pPr>
              <w:pStyle w:val="TAC"/>
              <w:rPr>
                <w:ins w:id="1531" w:author="Apple" w:date="2022-04-12T16:03:00Z"/>
              </w:rPr>
            </w:pPr>
            <w:r>
              <w:t>CA_n2A-n260L</w:t>
            </w:r>
          </w:p>
          <w:p w14:paraId="4B788711" w14:textId="50BBA90A" w:rsidR="009A5B5A" w:rsidRDefault="009A5B5A" w:rsidP="007919E2">
            <w:pPr>
              <w:pStyle w:val="TAC"/>
            </w:pPr>
            <w:del w:id="1532" w:author="Apple" w:date="2022-04-12T16:03:00Z">
              <w:r w:rsidDel="003D569F">
                <w:delText xml:space="preserve"> </w:delText>
              </w:r>
            </w:del>
            <w:r>
              <w:t>CA_n66A-n260L</w:t>
            </w:r>
          </w:p>
        </w:tc>
        <w:tc>
          <w:tcPr>
            <w:tcW w:w="1052" w:type="dxa"/>
            <w:tcBorders>
              <w:left w:val="single" w:sz="4" w:space="0" w:color="auto"/>
              <w:right w:val="single" w:sz="4" w:space="0" w:color="auto"/>
            </w:tcBorders>
            <w:vAlign w:val="center"/>
          </w:tcPr>
          <w:p w14:paraId="69E26A1F"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0E0406"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ABD2F12" w14:textId="77777777" w:rsidR="009A5B5A" w:rsidRDefault="009A5B5A" w:rsidP="007919E2">
            <w:pPr>
              <w:pStyle w:val="TAC"/>
            </w:pPr>
            <w:r>
              <w:rPr>
                <w:rFonts w:hint="eastAsia"/>
              </w:rPr>
              <w:t>0</w:t>
            </w:r>
          </w:p>
        </w:tc>
      </w:tr>
      <w:tr w:rsidR="009A5B5A" w14:paraId="5726130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E5DC90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EF57A63" w14:textId="77777777" w:rsidR="009A5B5A" w:rsidRDefault="009A5B5A" w:rsidP="007919E2">
            <w:pPr>
              <w:pStyle w:val="TAC"/>
            </w:pPr>
          </w:p>
        </w:tc>
        <w:tc>
          <w:tcPr>
            <w:tcW w:w="1052" w:type="dxa"/>
            <w:tcBorders>
              <w:left w:val="single" w:sz="4" w:space="0" w:color="auto"/>
              <w:right w:val="single" w:sz="4" w:space="0" w:color="auto"/>
            </w:tcBorders>
            <w:vAlign w:val="center"/>
          </w:tcPr>
          <w:p w14:paraId="2A65234C"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07F3DA"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1D22B27C" w14:textId="77777777" w:rsidR="009A5B5A" w:rsidRDefault="009A5B5A" w:rsidP="007919E2">
            <w:pPr>
              <w:pStyle w:val="TAC"/>
            </w:pPr>
          </w:p>
        </w:tc>
      </w:tr>
      <w:tr w:rsidR="009A5B5A" w14:paraId="74633A4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AB55839"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A066AA2" w14:textId="77777777" w:rsidR="009A5B5A" w:rsidRDefault="009A5B5A" w:rsidP="007919E2">
            <w:pPr>
              <w:pStyle w:val="TAC"/>
            </w:pPr>
          </w:p>
        </w:tc>
        <w:tc>
          <w:tcPr>
            <w:tcW w:w="1052" w:type="dxa"/>
            <w:tcBorders>
              <w:left w:val="single" w:sz="4" w:space="0" w:color="auto"/>
              <w:right w:val="single" w:sz="4" w:space="0" w:color="auto"/>
            </w:tcBorders>
            <w:vAlign w:val="center"/>
          </w:tcPr>
          <w:p w14:paraId="7335A037"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50563D" w14:textId="77777777" w:rsidR="009A5B5A" w:rsidRDefault="009A5B5A" w:rsidP="000C4617">
            <w:pPr>
              <w:pStyle w:val="TAC"/>
            </w:pPr>
            <w:r>
              <w:rPr>
                <w:lang w:val="en-US" w:bidi="ar"/>
              </w:rPr>
              <w:t>CA_n260L</w:t>
            </w:r>
          </w:p>
        </w:tc>
        <w:tc>
          <w:tcPr>
            <w:tcW w:w="1836" w:type="dxa"/>
            <w:tcBorders>
              <w:top w:val="nil"/>
              <w:left w:val="single" w:sz="4" w:space="0" w:color="auto"/>
              <w:bottom w:val="single" w:sz="4" w:space="0" w:color="auto"/>
              <w:right w:val="single" w:sz="4" w:space="0" w:color="auto"/>
            </w:tcBorders>
            <w:shd w:val="clear" w:color="auto" w:fill="auto"/>
            <w:vAlign w:val="center"/>
          </w:tcPr>
          <w:p w14:paraId="04095089" w14:textId="77777777" w:rsidR="009A5B5A" w:rsidRDefault="009A5B5A" w:rsidP="007919E2">
            <w:pPr>
              <w:pStyle w:val="TAC"/>
            </w:pPr>
          </w:p>
        </w:tc>
      </w:tr>
      <w:tr w:rsidR="009A5B5A" w14:paraId="706423FF"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DC0DECA" w14:textId="77777777" w:rsidR="009A5B5A" w:rsidRDefault="009A5B5A" w:rsidP="007919E2">
            <w:pPr>
              <w:pStyle w:val="TAC"/>
            </w:pPr>
            <w:r>
              <w:lastRenderedPageBreak/>
              <w:t>CA_n2A-n66A-n260M</w:t>
            </w:r>
          </w:p>
        </w:tc>
        <w:tc>
          <w:tcPr>
            <w:tcW w:w="2397" w:type="dxa"/>
            <w:tcBorders>
              <w:top w:val="single" w:sz="4" w:space="0" w:color="auto"/>
              <w:left w:val="single" w:sz="4" w:space="0" w:color="auto"/>
              <w:bottom w:val="nil"/>
              <w:right w:val="single" w:sz="4" w:space="0" w:color="auto"/>
            </w:tcBorders>
            <w:shd w:val="clear" w:color="auto" w:fill="auto"/>
            <w:vAlign w:val="center"/>
          </w:tcPr>
          <w:p w14:paraId="0B2FA90D" w14:textId="77777777" w:rsidR="009A5B5A" w:rsidRDefault="009A5B5A" w:rsidP="007919E2">
            <w:pPr>
              <w:pStyle w:val="TAC"/>
            </w:pPr>
            <w:r>
              <w:t>CA_n2A-n66A</w:t>
            </w:r>
          </w:p>
          <w:p w14:paraId="29C54758" w14:textId="77777777" w:rsidR="003D569F" w:rsidRDefault="009A5B5A" w:rsidP="007919E2">
            <w:pPr>
              <w:pStyle w:val="TAC"/>
              <w:rPr>
                <w:ins w:id="1533" w:author="Apple" w:date="2022-04-12T16:04:00Z"/>
              </w:rPr>
            </w:pPr>
            <w:r>
              <w:t>CA_n2A-n260A</w:t>
            </w:r>
          </w:p>
          <w:p w14:paraId="3E751E01" w14:textId="15604860" w:rsidR="009A5B5A" w:rsidRDefault="009A5B5A" w:rsidP="007919E2">
            <w:pPr>
              <w:pStyle w:val="TAC"/>
            </w:pPr>
            <w:del w:id="1534" w:author="Apple" w:date="2022-04-12T16:04:00Z">
              <w:r w:rsidDel="003D569F">
                <w:delText xml:space="preserve"> </w:delText>
              </w:r>
            </w:del>
            <w:r>
              <w:t>CA_n66A-n260A</w:t>
            </w:r>
          </w:p>
          <w:p w14:paraId="38E2966B" w14:textId="77777777" w:rsidR="003D569F" w:rsidRDefault="009A5B5A" w:rsidP="007919E2">
            <w:pPr>
              <w:pStyle w:val="TAC"/>
              <w:rPr>
                <w:ins w:id="1535" w:author="Apple" w:date="2022-04-12T16:04:00Z"/>
              </w:rPr>
            </w:pPr>
            <w:r>
              <w:t>CA_n2A-n260G</w:t>
            </w:r>
          </w:p>
          <w:p w14:paraId="2E0CF4BD" w14:textId="104EC4DA" w:rsidR="009A5B5A" w:rsidRDefault="009A5B5A" w:rsidP="007919E2">
            <w:pPr>
              <w:pStyle w:val="TAC"/>
            </w:pPr>
            <w:del w:id="1536" w:author="Apple" w:date="2022-04-12T16:04:00Z">
              <w:r w:rsidDel="003D569F">
                <w:delText xml:space="preserve"> </w:delText>
              </w:r>
            </w:del>
            <w:r>
              <w:t>CA_n66A-n260G</w:t>
            </w:r>
          </w:p>
          <w:p w14:paraId="1A176075" w14:textId="77777777" w:rsidR="003D569F" w:rsidRDefault="009A5B5A" w:rsidP="007919E2">
            <w:pPr>
              <w:pStyle w:val="TAC"/>
              <w:rPr>
                <w:ins w:id="1537" w:author="Apple" w:date="2022-04-12T16:04:00Z"/>
              </w:rPr>
            </w:pPr>
            <w:r>
              <w:t>CA_n2A-n260H</w:t>
            </w:r>
          </w:p>
          <w:p w14:paraId="4215D179" w14:textId="67B15BB0" w:rsidR="009A5B5A" w:rsidRDefault="009A5B5A" w:rsidP="007919E2">
            <w:pPr>
              <w:pStyle w:val="TAC"/>
            </w:pPr>
            <w:del w:id="1538" w:author="Apple" w:date="2022-04-12T16:04:00Z">
              <w:r w:rsidDel="003D569F">
                <w:delText xml:space="preserve"> </w:delText>
              </w:r>
            </w:del>
            <w:r>
              <w:t>CA_n66A-n260H</w:t>
            </w:r>
          </w:p>
          <w:p w14:paraId="5A11EE7D" w14:textId="77777777" w:rsidR="009A5B5A" w:rsidRDefault="009A5B5A" w:rsidP="007919E2">
            <w:pPr>
              <w:pStyle w:val="TAC"/>
            </w:pPr>
            <w:r>
              <w:t>CA_n2A-n260I</w:t>
            </w:r>
          </w:p>
          <w:p w14:paraId="7CF721F3" w14:textId="77777777" w:rsidR="009A5B5A" w:rsidRDefault="009A5B5A" w:rsidP="007919E2">
            <w:pPr>
              <w:pStyle w:val="TAC"/>
            </w:pPr>
            <w:r>
              <w:t>CA_n66A-n260I</w:t>
            </w:r>
          </w:p>
          <w:p w14:paraId="513B5192" w14:textId="77777777" w:rsidR="003D569F" w:rsidRDefault="009A5B5A" w:rsidP="007919E2">
            <w:pPr>
              <w:pStyle w:val="TAC"/>
              <w:rPr>
                <w:ins w:id="1539" w:author="Apple" w:date="2022-04-12T16:04:00Z"/>
              </w:rPr>
            </w:pPr>
            <w:r>
              <w:t>CA_n2A-n260J</w:t>
            </w:r>
          </w:p>
          <w:p w14:paraId="2FDE60BD" w14:textId="0DDC231A" w:rsidR="009A5B5A" w:rsidRDefault="009A5B5A" w:rsidP="007919E2">
            <w:pPr>
              <w:pStyle w:val="TAC"/>
            </w:pPr>
            <w:del w:id="1540" w:author="Apple" w:date="2022-04-12T16:04:00Z">
              <w:r w:rsidDel="003D569F">
                <w:delText xml:space="preserve"> </w:delText>
              </w:r>
            </w:del>
            <w:r>
              <w:t>CA_n66A-n260J</w:t>
            </w:r>
          </w:p>
          <w:p w14:paraId="1E88A2C5" w14:textId="77777777" w:rsidR="003D569F" w:rsidRDefault="009A5B5A" w:rsidP="007919E2">
            <w:pPr>
              <w:pStyle w:val="TAC"/>
              <w:rPr>
                <w:ins w:id="1541" w:author="Apple" w:date="2022-04-12T16:04:00Z"/>
              </w:rPr>
            </w:pPr>
            <w:r>
              <w:t>CA_n2A-n260K</w:t>
            </w:r>
          </w:p>
          <w:p w14:paraId="0131F713" w14:textId="6BB51F8F" w:rsidR="009A5B5A" w:rsidRDefault="009A5B5A" w:rsidP="007919E2">
            <w:pPr>
              <w:pStyle w:val="TAC"/>
            </w:pPr>
            <w:del w:id="1542" w:author="Apple" w:date="2022-04-12T16:04:00Z">
              <w:r w:rsidDel="003D569F">
                <w:delText xml:space="preserve"> </w:delText>
              </w:r>
            </w:del>
            <w:r>
              <w:t>CA_n66A-n260K</w:t>
            </w:r>
          </w:p>
          <w:p w14:paraId="743DE45B" w14:textId="77777777" w:rsidR="003D569F" w:rsidRDefault="009A5B5A" w:rsidP="007919E2">
            <w:pPr>
              <w:pStyle w:val="TAC"/>
              <w:rPr>
                <w:ins w:id="1543" w:author="Apple" w:date="2022-04-12T16:04:00Z"/>
              </w:rPr>
            </w:pPr>
            <w:r>
              <w:t>CA_n2A-n260L</w:t>
            </w:r>
          </w:p>
          <w:p w14:paraId="74E04128" w14:textId="7AD90FBE" w:rsidR="009A5B5A" w:rsidRDefault="009A5B5A" w:rsidP="007919E2">
            <w:pPr>
              <w:pStyle w:val="TAC"/>
            </w:pPr>
            <w:del w:id="1544" w:author="Apple" w:date="2022-04-12T16:04:00Z">
              <w:r w:rsidDel="003D569F">
                <w:delText xml:space="preserve"> </w:delText>
              </w:r>
            </w:del>
            <w:r>
              <w:t>CA_n66A-n260L</w:t>
            </w:r>
          </w:p>
          <w:p w14:paraId="784429B5" w14:textId="77777777" w:rsidR="003D569F" w:rsidRDefault="009A5B5A" w:rsidP="007919E2">
            <w:pPr>
              <w:pStyle w:val="TAC"/>
              <w:rPr>
                <w:ins w:id="1545" w:author="Apple" w:date="2022-04-12T16:04:00Z"/>
              </w:rPr>
            </w:pPr>
            <w:r>
              <w:t>CA_n2A-n260M</w:t>
            </w:r>
          </w:p>
          <w:p w14:paraId="5A3090A5" w14:textId="056E6C7A" w:rsidR="009A5B5A" w:rsidRDefault="009A5B5A" w:rsidP="007919E2">
            <w:pPr>
              <w:pStyle w:val="TAC"/>
            </w:pPr>
            <w:del w:id="1546" w:author="Apple" w:date="2022-04-12T16:04:00Z">
              <w:r w:rsidDel="003D569F">
                <w:delText xml:space="preserve"> </w:delText>
              </w:r>
            </w:del>
            <w:r>
              <w:t>CA_n66A-n260M</w:t>
            </w:r>
          </w:p>
        </w:tc>
        <w:tc>
          <w:tcPr>
            <w:tcW w:w="1052" w:type="dxa"/>
            <w:tcBorders>
              <w:left w:val="single" w:sz="4" w:space="0" w:color="auto"/>
              <w:right w:val="single" w:sz="4" w:space="0" w:color="auto"/>
            </w:tcBorders>
            <w:vAlign w:val="center"/>
          </w:tcPr>
          <w:p w14:paraId="1429EBBA"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744F39F"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B42E551" w14:textId="77777777" w:rsidR="009A5B5A" w:rsidRDefault="009A5B5A" w:rsidP="007919E2">
            <w:pPr>
              <w:pStyle w:val="TAC"/>
            </w:pPr>
            <w:r>
              <w:rPr>
                <w:rFonts w:hint="eastAsia"/>
              </w:rPr>
              <w:t>0</w:t>
            </w:r>
          </w:p>
        </w:tc>
      </w:tr>
      <w:tr w:rsidR="009A5B5A" w14:paraId="6D0CCF1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CC5EA18"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FB26951" w14:textId="77777777" w:rsidR="009A5B5A" w:rsidRDefault="009A5B5A" w:rsidP="007919E2">
            <w:pPr>
              <w:pStyle w:val="TAC"/>
            </w:pPr>
          </w:p>
        </w:tc>
        <w:tc>
          <w:tcPr>
            <w:tcW w:w="1052" w:type="dxa"/>
            <w:tcBorders>
              <w:left w:val="single" w:sz="4" w:space="0" w:color="auto"/>
              <w:right w:val="single" w:sz="4" w:space="0" w:color="auto"/>
            </w:tcBorders>
            <w:vAlign w:val="center"/>
          </w:tcPr>
          <w:p w14:paraId="5A7F3705"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6E988D"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76DF3BFA" w14:textId="77777777" w:rsidR="009A5B5A" w:rsidRDefault="009A5B5A" w:rsidP="007919E2">
            <w:pPr>
              <w:pStyle w:val="TAC"/>
            </w:pPr>
          </w:p>
        </w:tc>
      </w:tr>
      <w:tr w:rsidR="009A5B5A" w14:paraId="4651C9D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F71AD8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719E2FC" w14:textId="77777777" w:rsidR="009A5B5A" w:rsidRDefault="009A5B5A" w:rsidP="007919E2">
            <w:pPr>
              <w:pStyle w:val="TAC"/>
            </w:pPr>
          </w:p>
        </w:tc>
        <w:tc>
          <w:tcPr>
            <w:tcW w:w="1052" w:type="dxa"/>
            <w:tcBorders>
              <w:left w:val="single" w:sz="4" w:space="0" w:color="auto"/>
              <w:right w:val="single" w:sz="4" w:space="0" w:color="auto"/>
            </w:tcBorders>
            <w:vAlign w:val="center"/>
          </w:tcPr>
          <w:p w14:paraId="6725D56E"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79CEC7" w14:textId="77777777" w:rsidR="009A5B5A" w:rsidRDefault="009A5B5A" w:rsidP="000C4617">
            <w:pPr>
              <w:pStyle w:val="TAC"/>
            </w:pPr>
            <w:r>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28FE7EC3" w14:textId="77777777" w:rsidR="009A5B5A" w:rsidRDefault="009A5B5A" w:rsidP="007919E2">
            <w:pPr>
              <w:pStyle w:val="TAC"/>
            </w:pPr>
          </w:p>
        </w:tc>
      </w:tr>
      <w:tr w:rsidR="009A5B5A" w14:paraId="0764E6E9"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4AB9367D" w14:textId="77777777" w:rsidR="009A5B5A" w:rsidRDefault="009A5B5A" w:rsidP="007919E2">
            <w:pPr>
              <w:pStyle w:val="TAC"/>
              <w:rPr>
                <w:rFonts w:eastAsiaTheme="minorEastAsia"/>
              </w:rPr>
            </w:pPr>
            <w:r>
              <w:rPr>
                <w:rFonts w:eastAsiaTheme="minorEastAsia"/>
              </w:rPr>
              <w:t>CA_n2A-n77A-n260A</w:t>
            </w:r>
          </w:p>
        </w:tc>
        <w:tc>
          <w:tcPr>
            <w:tcW w:w="2397" w:type="dxa"/>
            <w:tcBorders>
              <w:left w:val="single" w:sz="4" w:space="0" w:color="auto"/>
              <w:bottom w:val="nil"/>
              <w:right w:val="single" w:sz="4" w:space="0" w:color="auto"/>
            </w:tcBorders>
            <w:shd w:val="clear" w:color="auto" w:fill="auto"/>
            <w:vAlign w:val="center"/>
          </w:tcPr>
          <w:p w14:paraId="382A3961" w14:textId="77777777" w:rsidR="0034334B" w:rsidRDefault="0034334B" w:rsidP="007919E2">
            <w:pPr>
              <w:pStyle w:val="TAC"/>
              <w:rPr>
                <w:ins w:id="1547" w:author="Apple" w:date="2022-04-25T20:06:00Z"/>
                <w:rFonts w:eastAsiaTheme="minorEastAsia"/>
              </w:rPr>
            </w:pPr>
            <w:ins w:id="1548" w:author="Apple" w:date="2022-04-25T20:06:00Z">
              <w:r w:rsidRPr="0034334B">
                <w:rPr>
                  <w:rFonts w:eastAsiaTheme="minorEastAsia"/>
                </w:rPr>
                <w:t>CA_n2A-n77A</w:t>
              </w:r>
            </w:ins>
          </w:p>
          <w:p w14:paraId="3E6C3D24" w14:textId="4900A0EB" w:rsidR="009A5B5A" w:rsidRDefault="009A5B5A" w:rsidP="007919E2">
            <w:pPr>
              <w:pStyle w:val="TAC"/>
              <w:rPr>
                <w:rFonts w:eastAsiaTheme="minorEastAsia"/>
              </w:rPr>
            </w:pPr>
            <w:r>
              <w:rPr>
                <w:rFonts w:eastAsiaTheme="minorEastAsia"/>
              </w:rPr>
              <w:t>CA_n77A-n260A</w:t>
            </w:r>
          </w:p>
          <w:p w14:paraId="59725ED9" w14:textId="77777777" w:rsidR="009A5B5A" w:rsidRDefault="009A5B5A" w:rsidP="007919E2">
            <w:pPr>
              <w:pStyle w:val="TAC"/>
              <w:rPr>
                <w:rFonts w:eastAsiaTheme="minorEastAsia"/>
              </w:rPr>
            </w:pPr>
            <w:r>
              <w:rPr>
                <w:rFonts w:eastAsiaTheme="minorEastAsia"/>
              </w:rPr>
              <w:t>CA_n2A-n260A</w:t>
            </w:r>
          </w:p>
        </w:tc>
        <w:tc>
          <w:tcPr>
            <w:tcW w:w="1052" w:type="dxa"/>
            <w:tcBorders>
              <w:left w:val="single" w:sz="4" w:space="0" w:color="auto"/>
              <w:right w:val="single" w:sz="4" w:space="0" w:color="auto"/>
            </w:tcBorders>
            <w:vAlign w:val="center"/>
          </w:tcPr>
          <w:p w14:paraId="13ADA3B2" w14:textId="77777777" w:rsidR="009A5B5A" w:rsidRDefault="009A5B5A" w:rsidP="007919E2">
            <w:pPr>
              <w:pStyle w:val="TAC"/>
              <w:rPr>
                <w:rFonts w:eastAsiaTheme="minorEastAsia"/>
              </w:rPr>
            </w:pPr>
            <w:r>
              <w:rPr>
                <w:rFonts w:eastAsiaTheme="minorEastAsia"/>
              </w:rP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6D969E" w14:textId="77777777" w:rsidR="009A5B5A" w:rsidRDefault="009A5B5A" w:rsidP="000C4617">
            <w:pPr>
              <w:pStyle w:val="TAC"/>
              <w:rPr>
                <w:rFonts w:eastAsiaTheme="minorEastAsia"/>
              </w:rPr>
            </w:pPr>
            <w:r>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1237F2A9" w14:textId="77777777" w:rsidR="009A5B5A" w:rsidRDefault="009A5B5A" w:rsidP="007919E2">
            <w:pPr>
              <w:pStyle w:val="TAC"/>
              <w:rPr>
                <w:rFonts w:eastAsiaTheme="minorEastAsia"/>
              </w:rPr>
            </w:pPr>
            <w:r>
              <w:rPr>
                <w:rFonts w:eastAsiaTheme="minorEastAsia"/>
              </w:rPr>
              <w:t>0</w:t>
            </w:r>
          </w:p>
        </w:tc>
      </w:tr>
      <w:tr w:rsidR="009A5B5A" w14:paraId="3CBD535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4FB1DE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0B64B81"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C7B7CFD" w14:textId="77777777" w:rsidR="009A5B5A" w:rsidRDefault="009A5B5A" w:rsidP="007919E2">
            <w:pPr>
              <w:pStyle w:val="TAC"/>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76C9C1"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026D4C5" w14:textId="77777777" w:rsidR="009A5B5A" w:rsidRDefault="009A5B5A" w:rsidP="007919E2">
            <w:pPr>
              <w:pStyle w:val="TAC"/>
              <w:rPr>
                <w:lang w:eastAsia="zh-CN"/>
              </w:rPr>
            </w:pPr>
          </w:p>
        </w:tc>
      </w:tr>
      <w:tr w:rsidR="009A5B5A" w14:paraId="1CC59C5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6343A2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CA6DCED"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876613E"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7D45A4"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20E56E4F" w14:textId="77777777" w:rsidR="009A5B5A" w:rsidRDefault="009A5B5A" w:rsidP="007919E2">
            <w:pPr>
              <w:pStyle w:val="TAC"/>
              <w:rPr>
                <w:lang w:eastAsia="zh-CN"/>
              </w:rPr>
            </w:pPr>
          </w:p>
        </w:tc>
      </w:tr>
      <w:tr w:rsidR="000149F8" w14:paraId="1EAE2E1E" w14:textId="77777777" w:rsidTr="008B4C1E">
        <w:trPr>
          <w:gridAfter w:val="1"/>
          <w:wAfter w:w="28" w:type="dxa"/>
          <w:trHeight w:val="187"/>
          <w:jc w:val="center"/>
          <w:ins w:id="1549" w:author="Apple" w:date="2022-04-12T15:17:00Z"/>
        </w:trPr>
        <w:tc>
          <w:tcPr>
            <w:tcW w:w="2843" w:type="dxa"/>
            <w:tcBorders>
              <w:top w:val="single" w:sz="4" w:space="0" w:color="auto"/>
              <w:left w:val="single" w:sz="4" w:space="0" w:color="auto"/>
              <w:bottom w:val="nil"/>
              <w:right w:val="single" w:sz="4" w:space="0" w:color="auto"/>
            </w:tcBorders>
            <w:shd w:val="clear" w:color="auto" w:fill="auto"/>
            <w:vAlign w:val="center"/>
          </w:tcPr>
          <w:p w14:paraId="63CDFDF2" w14:textId="4C5AF136" w:rsidR="000149F8" w:rsidRDefault="000149F8" w:rsidP="008B4C1E">
            <w:pPr>
              <w:pStyle w:val="TAC"/>
              <w:rPr>
                <w:ins w:id="1550" w:author="Apple" w:date="2022-04-12T15:17:00Z"/>
              </w:rPr>
            </w:pPr>
            <w:ins w:id="1551" w:author="Apple" w:date="2022-04-12T15:17:00Z">
              <w:r>
                <w:t>CA_n2A-n77A-n260G</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5CD2B4C6" w14:textId="77777777" w:rsidR="0034334B" w:rsidRDefault="0034334B" w:rsidP="008B4C1E">
            <w:pPr>
              <w:pStyle w:val="TAC"/>
              <w:rPr>
                <w:ins w:id="1552" w:author="Apple" w:date="2022-04-25T20:06:00Z"/>
                <w:rFonts w:cs="Arial"/>
                <w:lang w:eastAsia="zh-CN"/>
              </w:rPr>
            </w:pPr>
            <w:ins w:id="1553" w:author="Apple" w:date="2022-04-25T20:06:00Z">
              <w:r w:rsidRPr="0034334B">
                <w:rPr>
                  <w:rFonts w:cs="Arial"/>
                  <w:lang w:eastAsia="zh-CN"/>
                </w:rPr>
                <w:t>CA_n2A-n77A</w:t>
              </w:r>
            </w:ins>
          </w:p>
          <w:p w14:paraId="70941510" w14:textId="73714E38" w:rsidR="000149F8" w:rsidRDefault="000149F8" w:rsidP="008B4C1E">
            <w:pPr>
              <w:pStyle w:val="TAC"/>
              <w:rPr>
                <w:ins w:id="1554" w:author="Apple" w:date="2022-04-12T15:17:00Z"/>
                <w:rFonts w:cs="Arial"/>
                <w:lang w:eastAsia="zh-CN"/>
              </w:rPr>
            </w:pPr>
            <w:ins w:id="1555" w:author="Apple" w:date="2022-04-12T15:17:00Z">
              <w:r>
                <w:rPr>
                  <w:rFonts w:cs="Arial"/>
                  <w:lang w:eastAsia="zh-CN"/>
                </w:rPr>
                <w:t>CA_n2A-n260A</w:t>
              </w:r>
            </w:ins>
          </w:p>
          <w:p w14:paraId="415DDC0B" w14:textId="550BCFA5" w:rsidR="000149F8" w:rsidRDefault="000149F8" w:rsidP="000149F8">
            <w:pPr>
              <w:pStyle w:val="TAC"/>
              <w:rPr>
                <w:ins w:id="1556" w:author="Apple" w:date="2022-04-12T15:17:00Z"/>
                <w:rFonts w:cs="Arial"/>
                <w:lang w:eastAsia="zh-CN"/>
              </w:rPr>
            </w:pPr>
            <w:ins w:id="1557" w:author="Apple" w:date="2022-04-12T15:17:00Z">
              <w:r>
                <w:rPr>
                  <w:rFonts w:cs="Arial"/>
                  <w:lang w:eastAsia="zh-CN"/>
                </w:rPr>
                <w:t>CA_n2A-n260G</w:t>
              </w:r>
            </w:ins>
          </w:p>
          <w:p w14:paraId="48CF7281" w14:textId="77777777" w:rsidR="000149F8" w:rsidRDefault="000149F8" w:rsidP="008B4C1E">
            <w:pPr>
              <w:pStyle w:val="TAC"/>
              <w:rPr>
                <w:ins w:id="1558" w:author="Apple" w:date="2022-04-12T15:17:00Z"/>
                <w:rFonts w:cs="Arial"/>
                <w:lang w:eastAsia="zh-CN"/>
              </w:rPr>
            </w:pPr>
            <w:ins w:id="1559" w:author="Apple" w:date="2022-04-12T15:17:00Z">
              <w:r>
                <w:rPr>
                  <w:rFonts w:cs="Arial"/>
                  <w:lang w:eastAsia="zh-CN"/>
                </w:rPr>
                <w:t>CA_n77A-n260A</w:t>
              </w:r>
            </w:ins>
          </w:p>
          <w:p w14:paraId="5D6368D3" w14:textId="314BC751" w:rsidR="000149F8" w:rsidRDefault="000149F8" w:rsidP="000149F8">
            <w:pPr>
              <w:pStyle w:val="TAC"/>
              <w:rPr>
                <w:ins w:id="1560" w:author="Apple" w:date="2022-04-12T15:17:00Z"/>
                <w:rFonts w:cs="Arial"/>
                <w:lang w:eastAsia="zh-CN"/>
              </w:rPr>
            </w:pPr>
            <w:ins w:id="1561" w:author="Apple" w:date="2022-04-12T15:17:00Z">
              <w:r>
                <w:rPr>
                  <w:rFonts w:cs="Arial"/>
                  <w:lang w:eastAsia="zh-CN"/>
                </w:rPr>
                <w:t>CA_n77A-n260G</w:t>
              </w:r>
            </w:ins>
          </w:p>
        </w:tc>
        <w:tc>
          <w:tcPr>
            <w:tcW w:w="1052" w:type="dxa"/>
            <w:tcBorders>
              <w:left w:val="single" w:sz="4" w:space="0" w:color="auto"/>
              <w:right w:val="single" w:sz="4" w:space="0" w:color="auto"/>
            </w:tcBorders>
            <w:vAlign w:val="center"/>
          </w:tcPr>
          <w:p w14:paraId="49B95240" w14:textId="77777777" w:rsidR="000149F8" w:rsidRDefault="000149F8" w:rsidP="008B4C1E">
            <w:pPr>
              <w:pStyle w:val="TAC"/>
              <w:rPr>
                <w:ins w:id="1562" w:author="Apple" w:date="2022-04-12T15:17:00Z"/>
              </w:rPr>
            </w:pPr>
            <w:ins w:id="1563" w:author="Apple" w:date="2022-04-12T15:17:00Z">
              <w:r>
                <w:t>n2</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9534CB" w14:textId="77777777" w:rsidR="000149F8" w:rsidRDefault="000149F8" w:rsidP="008B4C1E">
            <w:pPr>
              <w:pStyle w:val="TAC"/>
              <w:rPr>
                <w:ins w:id="1564" w:author="Apple" w:date="2022-04-12T15:17:00Z"/>
              </w:rPr>
            </w:pPr>
            <w:ins w:id="1565" w:author="Apple" w:date="2022-04-12T15:17:00Z">
              <w:r>
                <w:rPr>
                  <w:lang w:val="en-US" w:bidi="ar"/>
                </w:rPr>
                <w:t>5, 10, 15, 20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28173DE4" w14:textId="77777777" w:rsidR="000149F8" w:rsidRDefault="000149F8" w:rsidP="008B4C1E">
            <w:pPr>
              <w:pStyle w:val="TAC"/>
              <w:rPr>
                <w:ins w:id="1566" w:author="Apple" w:date="2022-04-12T15:17:00Z"/>
                <w:lang w:eastAsia="zh-CN"/>
              </w:rPr>
            </w:pPr>
            <w:ins w:id="1567" w:author="Apple" w:date="2022-04-12T15:17:00Z">
              <w:r>
                <w:rPr>
                  <w:lang w:eastAsia="zh-CN"/>
                </w:rPr>
                <w:t>0</w:t>
              </w:r>
            </w:ins>
          </w:p>
        </w:tc>
      </w:tr>
      <w:tr w:rsidR="000149F8" w14:paraId="1043EEE0" w14:textId="77777777" w:rsidTr="008B4C1E">
        <w:trPr>
          <w:gridAfter w:val="1"/>
          <w:wAfter w:w="28" w:type="dxa"/>
          <w:trHeight w:val="187"/>
          <w:jc w:val="center"/>
          <w:ins w:id="1568" w:author="Apple" w:date="2022-04-12T15:17:00Z"/>
        </w:trPr>
        <w:tc>
          <w:tcPr>
            <w:tcW w:w="2843" w:type="dxa"/>
            <w:tcBorders>
              <w:top w:val="nil"/>
              <w:left w:val="single" w:sz="4" w:space="0" w:color="auto"/>
              <w:bottom w:val="nil"/>
              <w:right w:val="single" w:sz="4" w:space="0" w:color="auto"/>
            </w:tcBorders>
            <w:shd w:val="clear" w:color="auto" w:fill="auto"/>
            <w:vAlign w:val="center"/>
          </w:tcPr>
          <w:p w14:paraId="1B2C0A05" w14:textId="77777777" w:rsidR="000149F8" w:rsidRDefault="000149F8" w:rsidP="008B4C1E">
            <w:pPr>
              <w:pStyle w:val="TAC"/>
              <w:rPr>
                <w:ins w:id="1569" w:author="Apple" w:date="2022-04-12T15:17:00Z"/>
              </w:rPr>
            </w:pPr>
          </w:p>
        </w:tc>
        <w:tc>
          <w:tcPr>
            <w:tcW w:w="2397" w:type="dxa"/>
            <w:tcBorders>
              <w:top w:val="nil"/>
              <w:left w:val="single" w:sz="4" w:space="0" w:color="auto"/>
              <w:bottom w:val="nil"/>
              <w:right w:val="single" w:sz="4" w:space="0" w:color="auto"/>
            </w:tcBorders>
            <w:shd w:val="clear" w:color="auto" w:fill="auto"/>
            <w:vAlign w:val="center"/>
          </w:tcPr>
          <w:p w14:paraId="0389227C" w14:textId="77777777" w:rsidR="000149F8" w:rsidRDefault="000149F8" w:rsidP="008B4C1E">
            <w:pPr>
              <w:pStyle w:val="TAC"/>
              <w:rPr>
                <w:ins w:id="1570" w:author="Apple" w:date="2022-04-12T15:17:00Z"/>
                <w:rFonts w:cs="Arial"/>
                <w:lang w:eastAsia="zh-CN"/>
              </w:rPr>
            </w:pPr>
          </w:p>
        </w:tc>
        <w:tc>
          <w:tcPr>
            <w:tcW w:w="1052" w:type="dxa"/>
            <w:tcBorders>
              <w:left w:val="single" w:sz="4" w:space="0" w:color="auto"/>
              <w:right w:val="single" w:sz="4" w:space="0" w:color="auto"/>
            </w:tcBorders>
            <w:vAlign w:val="center"/>
          </w:tcPr>
          <w:p w14:paraId="3EFC9928" w14:textId="77777777" w:rsidR="000149F8" w:rsidRDefault="000149F8" w:rsidP="008B4C1E">
            <w:pPr>
              <w:pStyle w:val="TAC"/>
              <w:rPr>
                <w:ins w:id="1571" w:author="Apple" w:date="2022-04-12T15:17:00Z"/>
              </w:rPr>
            </w:pPr>
            <w:ins w:id="1572" w:author="Apple" w:date="2022-04-12T15:17:00Z">
              <w: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8C7084" w14:textId="77777777" w:rsidR="000149F8" w:rsidRDefault="000149F8" w:rsidP="008B4C1E">
            <w:pPr>
              <w:pStyle w:val="TAC"/>
              <w:rPr>
                <w:ins w:id="1573" w:author="Apple" w:date="2022-04-12T15:17:00Z"/>
              </w:rPr>
            </w:pPr>
            <w:ins w:id="1574" w:author="Apple" w:date="2022-04-12T15:17:00Z">
              <w:r>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55C561C0" w14:textId="77777777" w:rsidR="000149F8" w:rsidRDefault="000149F8" w:rsidP="008B4C1E">
            <w:pPr>
              <w:pStyle w:val="TAC"/>
              <w:rPr>
                <w:ins w:id="1575" w:author="Apple" w:date="2022-04-12T15:17:00Z"/>
                <w:lang w:eastAsia="zh-CN"/>
              </w:rPr>
            </w:pPr>
          </w:p>
        </w:tc>
      </w:tr>
      <w:tr w:rsidR="000149F8" w14:paraId="23E868AE" w14:textId="77777777" w:rsidTr="008B4C1E">
        <w:trPr>
          <w:gridAfter w:val="1"/>
          <w:wAfter w:w="28" w:type="dxa"/>
          <w:trHeight w:val="187"/>
          <w:jc w:val="center"/>
          <w:ins w:id="1576" w:author="Apple" w:date="2022-04-12T15:17:00Z"/>
        </w:trPr>
        <w:tc>
          <w:tcPr>
            <w:tcW w:w="2843" w:type="dxa"/>
            <w:tcBorders>
              <w:top w:val="nil"/>
              <w:left w:val="single" w:sz="4" w:space="0" w:color="auto"/>
              <w:bottom w:val="single" w:sz="4" w:space="0" w:color="auto"/>
              <w:right w:val="single" w:sz="4" w:space="0" w:color="auto"/>
            </w:tcBorders>
            <w:shd w:val="clear" w:color="auto" w:fill="auto"/>
            <w:vAlign w:val="center"/>
          </w:tcPr>
          <w:p w14:paraId="192FBEF9" w14:textId="77777777" w:rsidR="000149F8" w:rsidRDefault="000149F8" w:rsidP="008B4C1E">
            <w:pPr>
              <w:pStyle w:val="TAC"/>
              <w:rPr>
                <w:ins w:id="1577" w:author="Apple" w:date="2022-04-12T15:17: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7BE27C1" w14:textId="77777777" w:rsidR="000149F8" w:rsidRDefault="000149F8" w:rsidP="008B4C1E">
            <w:pPr>
              <w:pStyle w:val="TAC"/>
              <w:rPr>
                <w:ins w:id="1578" w:author="Apple" w:date="2022-04-12T15:17:00Z"/>
                <w:rFonts w:cs="Arial"/>
                <w:lang w:eastAsia="zh-CN"/>
              </w:rPr>
            </w:pPr>
          </w:p>
        </w:tc>
        <w:tc>
          <w:tcPr>
            <w:tcW w:w="1052" w:type="dxa"/>
            <w:tcBorders>
              <w:left w:val="single" w:sz="4" w:space="0" w:color="auto"/>
              <w:right w:val="single" w:sz="4" w:space="0" w:color="auto"/>
            </w:tcBorders>
            <w:vAlign w:val="center"/>
          </w:tcPr>
          <w:p w14:paraId="3507F406" w14:textId="77777777" w:rsidR="000149F8" w:rsidRDefault="000149F8" w:rsidP="008B4C1E">
            <w:pPr>
              <w:pStyle w:val="TAC"/>
              <w:rPr>
                <w:ins w:id="1579" w:author="Apple" w:date="2022-04-12T15:17:00Z"/>
              </w:rPr>
            </w:pPr>
            <w:ins w:id="1580" w:author="Apple" w:date="2022-04-12T15:17:00Z">
              <w:r>
                <w:t>n260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296D03" w14:textId="69689584" w:rsidR="000149F8" w:rsidRDefault="000149F8" w:rsidP="008B4C1E">
            <w:pPr>
              <w:pStyle w:val="TAC"/>
              <w:rPr>
                <w:ins w:id="1581" w:author="Apple" w:date="2022-04-12T15:17:00Z"/>
              </w:rPr>
            </w:pPr>
            <w:ins w:id="1582" w:author="Apple" w:date="2022-04-12T15:17:00Z">
              <w:r>
                <w:rPr>
                  <w:lang w:val="en-US" w:bidi="ar"/>
                </w:rPr>
                <w:t>CA_n260</w:t>
              </w:r>
            </w:ins>
            <w:ins w:id="1583" w:author="Apple" w:date="2022-04-12T15:18:00Z">
              <w:r>
                <w:rPr>
                  <w:lang w:val="en-US" w:bidi="ar"/>
                </w:rPr>
                <w:t>G</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0947D5F9" w14:textId="77777777" w:rsidR="000149F8" w:rsidRDefault="000149F8" w:rsidP="008B4C1E">
            <w:pPr>
              <w:pStyle w:val="TAC"/>
              <w:rPr>
                <w:ins w:id="1584" w:author="Apple" w:date="2022-04-12T15:17:00Z"/>
                <w:lang w:eastAsia="zh-CN"/>
              </w:rPr>
            </w:pPr>
          </w:p>
        </w:tc>
      </w:tr>
      <w:tr w:rsidR="000149F8" w14:paraId="7095E6B1" w14:textId="77777777" w:rsidTr="008B4C1E">
        <w:trPr>
          <w:gridAfter w:val="1"/>
          <w:wAfter w:w="28" w:type="dxa"/>
          <w:trHeight w:val="187"/>
          <w:jc w:val="center"/>
          <w:ins w:id="1585" w:author="Apple" w:date="2022-04-12T15:17:00Z"/>
        </w:trPr>
        <w:tc>
          <w:tcPr>
            <w:tcW w:w="2843" w:type="dxa"/>
            <w:tcBorders>
              <w:top w:val="single" w:sz="4" w:space="0" w:color="auto"/>
              <w:left w:val="single" w:sz="4" w:space="0" w:color="auto"/>
              <w:bottom w:val="nil"/>
              <w:right w:val="single" w:sz="4" w:space="0" w:color="auto"/>
            </w:tcBorders>
            <w:shd w:val="clear" w:color="auto" w:fill="auto"/>
            <w:vAlign w:val="center"/>
          </w:tcPr>
          <w:p w14:paraId="330BFB97" w14:textId="475D7C61" w:rsidR="000149F8" w:rsidRDefault="000149F8" w:rsidP="008B4C1E">
            <w:pPr>
              <w:pStyle w:val="TAC"/>
              <w:rPr>
                <w:ins w:id="1586" w:author="Apple" w:date="2022-04-12T15:17:00Z"/>
              </w:rPr>
            </w:pPr>
            <w:ins w:id="1587" w:author="Apple" w:date="2022-04-12T15:17:00Z">
              <w:r>
                <w:t>CA_n2A-n77A-n260</w:t>
              </w:r>
            </w:ins>
            <w:ins w:id="1588" w:author="Apple" w:date="2022-04-12T15:18:00Z">
              <w:r>
                <w:t>H</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2FC2AA89" w14:textId="77777777" w:rsidR="0034334B" w:rsidRDefault="0034334B" w:rsidP="008B4C1E">
            <w:pPr>
              <w:pStyle w:val="TAC"/>
              <w:rPr>
                <w:ins w:id="1589" w:author="Apple" w:date="2022-04-25T20:07:00Z"/>
                <w:rFonts w:cs="Arial"/>
                <w:lang w:eastAsia="zh-CN"/>
              </w:rPr>
            </w:pPr>
            <w:ins w:id="1590" w:author="Apple" w:date="2022-04-25T20:07:00Z">
              <w:r w:rsidRPr="0034334B">
                <w:rPr>
                  <w:rFonts w:cs="Arial"/>
                  <w:lang w:eastAsia="zh-CN"/>
                </w:rPr>
                <w:t>CA_n2A-n77A</w:t>
              </w:r>
            </w:ins>
          </w:p>
          <w:p w14:paraId="6DBF9B4E" w14:textId="5D0BFBAB" w:rsidR="000149F8" w:rsidRDefault="000149F8" w:rsidP="008B4C1E">
            <w:pPr>
              <w:pStyle w:val="TAC"/>
              <w:rPr>
                <w:ins w:id="1591" w:author="Apple" w:date="2022-04-12T15:17:00Z"/>
                <w:rFonts w:cs="Arial"/>
                <w:lang w:eastAsia="zh-CN"/>
              </w:rPr>
            </w:pPr>
            <w:ins w:id="1592" w:author="Apple" w:date="2022-04-12T15:17:00Z">
              <w:r>
                <w:rPr>
                  <w:rFonts w:cs="Arial"/>
                  <w:lang w:eastAsia="zh-CN"/>
                </w:rPr>
                <w:t>CA_n2A-n260A</w:t>
              </w:r>
            </w:ins>
          </w:p>
          <w:p w14:paraId="6AB5FC2A" w14:textId="77777777" w:rsidR="000149F8" w:rsidRDefault="000149F8" w:rsidP="008B4C1E">
            <w:pPr>
              <w:pStyle w:val="TAC"/>
              <w:rPr>
                <w:ins w:id="1593" w:author="Apple" w:date="2022-04-12T15:17:00Z"/>
                <w:rFonts w:cs="Arial"/>
                <w:lang w:eastAsia="zh-CN"/>
              </w:rPr>
            </w:pPr>
            <w:ins w:id="1594" w:author="Apple" w:date="2022-04-12T15:17:00Z">
              <w:r>
                <w:rPr>
                  <w:rFonts w:cs="Arial"/>
                  <w:lang w:eastAsia="zh-CN"/>
                </w:rPr>
                <w:t>CA_n2A-n260G</w:t>
              </w:r>
            </w:ins>
          </w:p>
          <w:p w14:paraId="73FE34E2" w14:textId="4911BFA4" w:rsidR="000149F8" w:rsidRDefault="000149F8" w:rsidP="000149F8">
            <w:pPr>
              <w:pStyle w:val="TAC"/>
              <w:rPr>
                <w:ins w:id="1595" w:author="Apple" w:date="2022-04-12T15:17:00Z"/>
                <w:rFonts w:cs="Arial"/>
                <w:lang w:eastAsia="zh-CN"/>
              </w:rPr>
            </w:pPr>
            <w:ins w:id="1596" w:author="Apple" w:date="2022-04-12T15:17:00Z">
              <w:r>
                <w:rPr>
                  <w:rFonts w:cs="Arial"/>
                  <w:lang w:eastAsia="zh-CN"/>
                </w:rPr>
                <w:t>CA_n2A-n260H</w:t>
              </w:r>
            </w:ins>
          </w:p>
          <w:p w14:paraId="7A3FC3F3" w14:textId="77777777" w:rsidR="000149F8" w:rsidRDefault="000149F8" w:rsidP="008B4C1E">
            <w:pPr>
              <w:pStyle w:val="TAC"/>
              <w:rPr>
                <w:ins w:id="1597" w:author="Apple" w:date="2022-04-12T15:17:00Z"/>
                <w:rFonts w:cs="Arial"/>
                <w:lang w:eastAsia="zh-CN"/>
              </w:rPr>
            </w:pPr>
            <w:ins w:id="1598" w:author="Apple" w:date="2022-04-12T15:17:00Z">
              <w:r>
                <w:rPr>
                  <w:rFonts w:cs="Arial"/>
                  <w:lang w:eastAsia="zh-CN"/>
                </w:rPr>
                <w:t>CA_n77A-n260A</w:t>
              </w:r>
            </w:ins>
          </w:p>
          <w:p w14:paraId="7B4D393C" w14:textId="77777777" w:rsidR="000149F8" w:rsidRDefault="000149F8" w:rsidP="008B4C1E">
            <w:pPr>
              <w:pStyle w:val="TAC"/>
              <w:rPr>
                <w:ins w:id="1599" w:author="Apple" w:date="2022-04-12T15:17:00Z"/>
                <w:rFonts w:cs="Arial"/>
                <w:lang w:eastAsia="zh-CN"/>
              </w:rPr>
            </w:pPr>
            <w:ins w:id="1600" w:author="Apple" w:date="2022-04-12T15:17:00Z">
              <w:r>
                <w:rPr>
                  <w:rFonts w:cs="Arial"/>
                  <w:lang w:eastAsia="zh-CN"/>
                </w:rPr>
                <w:t>CA_n77A-n260G</w:t>
              </w:r>
            </w:ins>
          </w:p>
          <w:p w14:paraId="0E5B256D" w14:textId="003FC5C3" w:rsidR="000149F8" w:rsidRDefault="000149F8" w:rsidP="000149F8">
            <w:pPr>
              <w:pStyle w:val="TAC"/>
              <w:rPr>
                <w:ins w:id="1601" w:author="Apple" w:date="2022-04-12T15:17:00Z"/>
                <w:rFonts w:cs="Arial"/>
                <w:lang w:eastAsia="zh-CN"/>
              </w:rPr>
            </w:pPr>
            <w:ins w:id="1602" w:author="Apple" w:date="2022-04-12T15:17:00Z">
              <w:r>
                <w:rPr>
                  <w:rFonts w:cs="Arial"/>
                  <w:lang w:eastAsia="zh-CN"/>
                </w:rPr>
                <w:t>CA_n77A-n260H</w:t>
              </w:r>
            </w:ins>
          </w:p>
        </w:tc>
        <w:tc>
          <w:tcPr>
            <w:tcW w:w="1052" w:type="dxa"/>
            <w:tcBorders>
              <w:left w:val="single" w:sz="4" w:space="0" w:color="auto"/>
              <w:right w:val="single" w:sz="4" w:space="0" w:color="auto"/>
            </w:tcBorders>
            <w:vAlign w:val="center"/>
          </w:tcPr>
          <w:p w14:paraId="59B76E75" w14:textId="77777777" w:rsidR="000149F8" w:rsidRDefault="000149F8" w:rsidP="008B4C1E">
            <w:pPr>
              <w:pStyle w:val="TAC"/>
              <w:rPr>
                <w:ins w:id="1603" w:author="Apple" w:date="2022-04-12T15:17:00Z"/>
              </w:rPr>
            </w:pPr>
            <w:ins w:id="1604" w:author="Apple" w:date="2022-04-12T15:17:00Z">
              <w:r>
                <w:t>n2</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15709E" w14:textId="77777777" w:rsidR="000149F8" w:rsidRDefault="000149F8" w:rsidP="008B4C1E">
            <w:pPr>
              <w:pStyle w:val="TAC"/>
              <w:rPr>
                <w:ins w:id="1605" w:author="Apple" w:date="2022-04-12T15:17:00Z"/>
              </w:rPr>
            </w:pPr>
            <w:ins w:id="1606" w:author="Apple" w:date="2022-04-12T15:17:00Z">
              <w:r>
                <w:rPr>
                  <w:lang w:val="en-US" w:bidi="ar"/>
                </w:rPr>
                <w:t>5, 10, 15, 20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6A8E4FBD" w14:textId="77777777" w:rsidR="000149F8" w:rsidRDefault="000149F8" w:rsidP="008B4C1E">
            <w:pPr>
              <w:pStyle w:val="TAC"/>
              <w:rPr>
                <w:ins w:id="1607" w:author="Apple" w:date="2022-04-12T15:17:00Z"/>
                <w:lang w:eastAsia="zh-CN"/>
              </w:rPr>
            </w:pPr>
            <w:ins w:id="1608" w:author="Apple" w:date="2022-04-12T15:17:00Z">
              <w:r>
                <w:rPr>
                  <w:lang w:eastAsia="zh-CN"/>
                </w:rPr>
                <w:t>0</w:t>
              </w:r>
            </w:ins>
          </w:p>
        </w:tc>
      </w:tr>
      <w:tr w:rsidR="000149F8" w14:paraId="1F246D18" w14:textId="77777777" w:rsidTr="008B4C1E">
        <w:trPr>
          <w:gridAfter w:val="1"/>
          <w:wAfter w:w="28" w:type="dxa"/>
          <w:trHeight w:val="187"/>
          <w:jc w:val="center"/>
          <w:ins w:id="1609" w:author="Apple" w:date="2022-04-12T15:17:00Z"/>
        </w:trPr>
        <w:tc>
          <w:tcPr>
            <w:tcW w:w="2843" w:type="dxa"/>
            <w:tcBorders>
              <w:top w:val="nil"/>
              <w:left w:val="single" w:sz="4" w:space="0" w:color="auto"/>
              <w:bottom w:val="nil"/>
              <w:right w:val="single" w:sz="4" w:space="0" w:color="auto"/>
            </w:tcBorders>
            <w:shd w:val="clear" w:color="auto" w:fill="auto"/>
            <w:vAlign w:val="center"/>
          </w:tcPr>
          <w:p w14:paraId="41BFF6C2" w14:textId="77777777" w:rsidR="000149F8" w:rsidRDefault="000149F8" w:rsidP="008B4C1E">
            <w:pPr>
              <w:pStyle w:val="TAC"/>
              <w:rPr>
                <w:ins w:id="1610" w:author="Apple" w:date="2022-04-12T15:17:00Z"/>
              </w:rPr>
            </w:pPr>
          </w:p>
        </w:tc>
        <w:tc>
          <w:tcPr>
            <w:tcW w:w="2397" w:type="dxa"/>
            <w:tcBorders>
              <w:top w:val="nil"/>
              <w:left w:val="single" w:sz="4" w:space="0" w:color="auto"/>
              <w:bottom w:val="nil"/>
              <w:right w:val="single" w:sz="4" w:space="0" w:color="auto"/>
            </w:tcBorders>
            <w:shd w:val="clear" w:color="auto" w:fill="auto"/>
            <w:vAlign w:val="center"/>
          </w:tcPr>
          <w:p w14:paraId="7C6A3E06" w14:textId="77777777" w:rsidR="000149F8" w:rsidRDefault="000149F8" w:rsidP="008B4C1E">
            <w:pPr>
              <w:pStyle w:val="TAC"/>
              <w:rPr>
                <w:ins w:id="1611" w:author="Apple" w:date="2022-04-12T15:17:00Z"/>
                <w:rFonts w:cs="Arial"/>
                <w:lang w:eastAsia="zh-CN"/>
              </w:rPr>
            </w:pPr>
          </w:p>
        </w:tc>
        <w:tc>
          <w:tcPr>
            <w:tcW w:w="1052" w:type="dxa"/>
            <w:tcBorders>
              <w:left w:val="single" w:sz="4" w:space="0" w:color="auto"/>
              <w:right w:val="single" w:sz="4" w:space="0" w:color="auto"/>
            </w:tcBorders>
            <w:vAlign w:val="center"/>
          </w:tcPr>
          <w:p w14:paraId="12DA6C4F" w14:textId="77777777" w:rsidR="000149F8" w:rsidRDefault="000149F8" w:rsidP="008B4C1E">
            <w:pPr>
              <w:pStyle w:val="TAC"/>
              <w:rPr>
                <w:ins w:id="1612" w:author="Apple" w:date="2022-04-12T15:17:00Z"/>
              </w:rPr>
            </w:pPr>
            <w:ins w:id="1613" w:author="Apple" w:date="2022-04-12T15:17:00Z">
              <w: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79DD8D" w14:textId="77777777" w:rsidR="000149F8" w:rsidRDefault="000149F8" w:rsidP="008B4C1E">
            <w:pPr>
              <w:pStyle w:val="TAC"/>
              <w:rPr>
                <w:ins w:id="1614" w:author="Apple" w:date="2022-04-12T15:17:00Z"/>
              </w:rPr>
            </w:pPr>
            <w:ins w:id="1615" w:author="Apple" w:date="2022-04-12T15:17:00Z">
              <w:r>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3E3555AC" w14:textId="77777777" w:rsidR="000149F8" w:rsidRDefault="000149F8" w:rsidP="008B4C1E">
            <w:pPr>
              <w:pStyle w:val="TAC"/>
              <w:rPr>
                <w:ins w:id="1616" w:author="Apple" w:date="2022-04-12T15:17:00Z"/>
                <w:lang w:eastAsia="zh-CN"/>
              </w:rPr>
            </w:pPr>
          </w:p>
        </w:tc>
      </w:tr>
      <w:tr w:rsidR="000149F8" w14:paraId="63B64F84" w14:textId="77777777" w:rsidTr="008B4C1E">
        <w:trPr>
          <w:gridAfter w:val="1"/>
          <w:wAfter w:w="28" w:type="dxa"/>
          <w:trHeight w:val="187"/>
          <w:jc w:val="center"/>
          <w:ins w:id="1617" w:author="Apple" w:date="2022-04-12T15:17:00Z"/>
        </w:trPr>
        <w:tc>
          <w:tcPr>
            <w:tcW w:w="2843" w:type="dxa"/>
            <w:tcBorders>
              <w:top w:val="nil"/>
              <w:left w:val="single" w:sz="4" w:space="0" w:color="auto"/>
              <w:bottom w:val="single" w:sz="4" w:space="0" w:color="auto"/>
              <w:right w:val="single" w:sz="4" w:space="0" w:color="auto"/>
            </w:tcBorders>
            <w:shd w:val="clear" w:color="auto" w:fill="auto"/>
            <w:vAlign w:val="center"/>
          </w:tcPr>
          <w:p w14:paraId="537A01BE" w14:textId="77777777" w:rsidR="000149F8" w:rsidRDefault="000149F8" w:rsidP="008B4C1E">
            <w:pPr>
              <w:pStyle w:val="TAC"/>
              <w:rPr>
                <w:ins w:id="1618" w:author="Apple" w:date="2022-04-12T15:17: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AA1AF91" w14:textId="77777777" w:rsidR="000149F8" w:rsidRDefault="000149F8" w:rsidP="008B4C1E">
            <w:pPr>
              <w:pStyle w:val="TAC"/>
              <w:rPr>
                <w:ins w:id="1619" w:author="Apple" w:date="2022-04-12T15:17:00Z"/>
                <w:rFonts w:cs="Arial"/>
                <w:lang w:eastAsia="zh-CN"/>
              </w:rPr>
            </w:pPr>
          </w:p>
        </w:tc>
        <w:tc>
          <w:tcPr>
            <w:tcW w:w="1052" w:type="dxa"/>
            <w:tcBorders>
              <w:left w:val="single" w:sz="4" w:space="0" w:color="auto"/>
              <w:right w:val="single" w:sz="4" w:space="0" w:color="auto"/>
            </w:tcBorders>
            <w:vAlign w:val="center"/>
          </w:tcPr>
          <w:p w14:paraId="77D90379" w14:textId="77777777" w:rsidR="000149F8" w:rsidRDefault="000149F8" w:rsidP="008B4C1E">
            <w:pPr>
              <w:pStyle w:val="TAC"/>
              <w:rPr>
                <w:ins w:id="1620" w:author="Apple" w:date="2022-04-12T15:17:00Z"/>
              </w:rPr>
            </w:pPr>
            <w:ins w:id="1621" w:author="Apple" w:date="2022-04-12T15:17:00Z">
              <w:r>
                <w:t>n260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B6722D4" w14:textId="5BB285FD" w:rsidR="000149F8" w:rsidRDefault="000149F8" w:rsidP="008B4C1E">
            <w:pPr>
              <w:pStyle w:val="TAC"/>
              <w:rPr>
                <w:ins w:id="1622" w:author="Apple" w:date="2022-04-12T15:17:00Z"/>
              </w:rPr>
            </w:pPr>
            <w:ins w:id="1623" w:author="Apple" w:date="2022-04-12T15:17:00Z">
              <w:r>
                <w:rPr>
                  <w:lang w:val="en-US" w:bidi="ar"/>
                </w:rPr>
                <w:t>CA_n260</w:t>
              </w:r>
            </w:ins>
            <w:ins w:id="1624" w:author="Apple" w:date="2022-04-12T15:18:00Z">
              <w:r>
                <w:rPr>
                  <w:lang w:val="en-US" w:bidi="ar"/>
                </w:rPr>
                <w:t>H</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1EB0122F" w14:textId="77777777" w:rsidR="000149F8" w:rsidRDefault="000149F8" w:rsidP="008B4C1E">
            <w:pPr>
              <w:pStyle w:val="TAC"/>
              <w:rPr>
                <w:ins w:id="1625" w:author="Apple" w:date="2022-04-12T15:17:00Z"/>
                <w:lang w:eastAsia="zh-CN"/>
              </w:rPr>
            </w:pPr>
          </w:p>
        </w:tc>
      </w:tr>
      <w:tr w:rsidR="009A5B5A" w14:paraId="13833AD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40BDF64" w14:textId="77777777" w:rsidR="009A5B5A" w:rsidRDefault="009A5B5A" w:rsidP="007919E2">
            <w:pPr>
              <w:pStyle w:val="TAC"/>
            </w:pPr>
            <w:r>
              <w:lastRenderedPageBreak/>
              <w:t>CA_n2A-n77A-n260I</w:t>
            </w:r>
          </w:p>
        </w:tc>
        <w:tc>
          <w:tcPr>
            <w:tcW w:w="2397" w:type="dxa"/>
            <w:tcBorders>
              <w:top w:val="single" w:sz="4" w:space="0" w:color="auto"/>
              <w:left w:val="single" w:sz="4" w:space="0" w:color="auto"/>
              <w:bottom w:val="nil"/>
              <w:right w:val="single" w:sz="4" w:space="0" w:color="auto"/>
            </w:tcBorders>
            <w:shd w:val="clear" w:color="auto" w:fill="auto"/>
            <w:vAlign w:val="center"/>
          </w:tcPr>
          <w:p w14:paraId="67C0F0FC" w14:textId="77777777" w:rsidR="0034334B" w:rsidRDefault="0034334B" w:rsidP="007919E2">
            <w:pPr>
              <w:pStyle w:val="TAC"/>
              <w:rPr>
                <w:ins w:id="1626" w:author="Apple" w:date="2022-04-25T20:07:00Z"/>
                <w:rFonts w:cs="Arial"/>
                <w:lang w:eastAsia="zh-CN"/>
              </w:rPr>
            </w:pPr>
            <w:ins w:id="1627" w:author="Apple" w:date="2022-04-25T20:07:00Z">
              <w:r w:rsidRPr="0034334B">
                <w:rPr>
                  <w:rFonts w:cs="Arial"/>
                  <w:lang w:eastAsia="zh-CN"/>
                </w:rPr>
                <w:t>CA_n2A-n77A</w:t>
              </w:r>
            </w:ins>
          </w:p>
          <w:p w14:paraId="3685F019" w14:textId="4BA3D8CC" w:rsidR="009A5B5A" w:rsidRDefault="009A5B5A" w:rsidP="007919E2">
            <w:pPr>
              <w:pStyle w:val="TAC"/>
              <w:rPr>
                <w:rFonts w:cs="Arial"/>
                <w:lang w:eastAsia="zh-CN"/>
              </w:rPr>
            </w:pPr>
            <w:r>
              <w:rPr>
                <w:rFonts w:cs="Arial"/>
                <w:lang w:eastAsia="zh-CN"/>
              </w:rPr>
              <w:t>CA_n2A-n260A</w:t>
            </w:r>
          </w:p>
          <w:p w14:paraId="4B58B0B8" w14:textId="77777777" w:rsidR="009A5B5A" w:rsidRDefault="009A5B5A" w:rsidP="007919E2">
            <w:pPr>
              <w:pStyle w:val="TAC"/>
              <w:rPr>
                <w:rFonts w:cs="Arial"/>
                <w:lang w:eastAsia="zh-CN"/>
              </w:rPr>
            </w:pPr>
            <w:r>
              <w:rPr>
                <w:rFonts w:cs="Arial"/>
                <w:lang w:eastAsia="zh-CN"/>
              </w:rPr>
              <w:t>CA_n2A-n260G</w:t>
            </w:r>
          </w:p>
          <w:p w14:paraId="2480612E" w14:textId="77777777" w:rsidR="009A5B5A" w:rsidRDefault="009A5B5A" w:rsidP="007919E2">
            <w:pPr>
              <w:pStyle w:val="TAC"/>
              <w:rPr>
                <w:rFonts w:cs="Arial"/>
                <w:lang w:eastAsia="zh-CN"/>
              </w:rPr>
            </w:pPr>
            <w:r>
              <w:rPr>
                <w:rFonts w:cs="Arial"/>
                <w:lang w:eastAsia="zh-CN"/>
              </w:rPr>
              <w:t>CA_n2A-n260H</w:t>
            </w:r>
          </w:p>
          <w:p w14:paraId="6C1CEF7C" w14:textId="77777777" w:rsidR="009A5B5A" w:rsidRDefault="009A5B5A" w:rsidP="007919E2">
            <w:pPr>
              <w:pStyle w:val="TAC"/>
              <w:rPr>
                <w:rFonts w:cs="Arial"/>
                <w:lang w:eastAsia="zh-CN"/>
              </w:rPr>
            </w:pPr>
            <w:r>
              <w:rPr>
                <w:rFonts w:cs="Arial"/>
                <w:lang w:eastAsia="zh-CN"/>
              </w:rPr>
              <w:t>CA_n2A-n260I</w:t>
            </w:r>
          </w:p>
          <w:p w14:paraId="2D1C56B8" w14:textId="77777777" w:rsidR="009A5B5A" w:rsidRDefault="009A5B5A" w:rsidP="007919E2">
            <w:pPr>
              <w:pStyle w:val="TAC"/>
              <w:rPr>
                <w:rFonts w:cs="Arial"/>
                <w:lang w:eastAsia="zh-CN"/>
              </w:rPr>
            </w:pPr>
            <w:r>
              <w:rPr>
                <w:rFonts w:cs="Arial"/>
                <w:lang w:eastAsia="zh-CN"/>
              </w:rPr>
              <w:t>CA_n77A-n260A</w:t>
            </w:r>
          </w:p>
          <w:p w14:paraId="33378F43" w14:textId="77777777" w:rsidR="009A5B5A" w:rsidRDefault="009A5B5A" w:rsidP="007919E2">
            <w:pPr>
              <w:pStyle w:val="TAC"/>
              <w:rPr>
                <w:rFonts w:cs="Arial"/>
                <w:lang w:eastAsia="zh-CN"/>
              </w:rPr>
            </w:pPr>
            <w:r>
              <w:rPr>
                <w:rFonts w:cs="Arial"/>
                <w:lang w:eastAsia="zh-CN"/>
              </w:rPr>
              <w:t>CA_n77A-n260G</w:t>
            </w:r>
          </w:p>
          <w:p w14:paraId="757FBC94" w14:textId="77777777" w:rsidR="009A5B5A" w:rsidRDefault="009A5B5A" w:rsidP="007919E2">
            <w:pPr>
              <w:pStyle w:val="TAC"/>
              <w:rPr>
                <w:rFonts w:cs="Arial"/>
                <w:lang w:eastAsia="zh-CN"/>
              </w:rPr>
            </w:pPr>
            <w:r>
              <w:rPr>
                <w:rFonts w:cs="Arial"/>
                <w:lang w:eastAsia="zh-CN"/>
              </w:rPr>
              <w:t>CA_n77A-n260H</w:t>
            </w:r>
          </w:p>
          <w:p w14:paraId="40725F4B" w14:textId="77777777" w:rsidR="009A5B5A" w:rsidRDefault="009A5B5A" w:rsidP="007919E2">
            <w:pPr>
              <w:pStyle w:val="TAC"/>
              <w:rPr>
                <w:rFonts w:cs="Arial"/>
                <w:lang w:eastAsia="zh-CN"/>
              </w:rPr>
            </w:pPr>
            <w:r>
              <w:rPr>
                <w:rFonts w:cs="Arial"/>
                <w:lang w:eastAsia="zh-CN"/>
              </w:rPr>
              <w:t>CA_n77A-n260I</w:t>
            </w:r>
          </w:p>
        </w:tc>
        <w:tc>
          <w:tcPr>
            <w:tcW w:w="1052" w:type="dxa"/>
            <w:tcBorders>
              <w:left w:val="single" w:sz="4" w:space="0" w:color="auto"/>
              <w:right w:val="single" w:sz="4" w:space="0" w:color="auto"/>
            </w:tcBorders>
            <w:vAlign w:val="center"/>
          </w:tcPr>
          <w:p w14:paraId="7EBE9EE1" w14:textId="77777777" w:rsidR="009A5B5A" w:rsidRDefault="009A5B5A" w:rsidP="007919E2">
            <w:pPr>
              <w:pStyle w:val="TAC"/>
            </w:pPr>
            <w:r>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E20762"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7423F4E" w14:textId="77777777" w:rsidR="009A5B5A" w:rsidRDefault="009A5B5A" w:rsidP="007919E2">
            <w:pPr>
              <w:pStyle w:val="TAC"/>
              <w:rPr>
                <w:lang w:eastAsia="zh-CN"/>
              </w:rPr>
            </w:pPr>
            <w:r>
              <w:rPr>
                <w:lang w:eastAsia="zh-CN"/>
              </w:rPr>
              <w:t>0</w:t>
            </w:r>
          </w:p>
        </w:tc>
      </w:tr>
      <w:tr w:rsidR="009A5B5A" w14:paraId="5A45D9F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C747FEE"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C5C87AF"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54CDFD38" w14:textId="77777777" w:rsidR="009A5B5A" w:rsidRDefault="009A5B5A" w:rsidP="007919E2">
            <w:pPr>
              <w:pStyle w:val="TAC"/>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783378"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75B728A" w14:textId="77777777" w:rsidR="009A5B5A" w:rsidRDefault="009A5B5A" w:rsidP="007919E2">
            <w:pPr>
              <w:pStyle w:val="TAC"/>
              <w:rPr>
                <w:lang w:eastAsia="zh-CN"/>
              </w:rPr>
            </w:pPr>
          </w:p>
        </w:tc>
      </w:tr>
      <w:tr w:rsidR="009A5B5A" w14:paraId="19AEC82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4C8D88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827015D"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B6C3C94"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5CD3E8" w14:textId="77777777" w:rsidR="009A5B5A" w:rsidRDefault="009A5B5A" w:rsidP="000C4617">
            <w:pPr>
              <w:pStyle w:val="TAC"/>
            </w:pPr>
            <w:r>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7E3A3276" w14:textId="77777777" w:rsidR="009A5B5A" w:rsidRDefault="009A5B5A" w:rsidP="007919E2">
            <w:pPr>
              <w:pStyle w:val="TAC"/>
              <w:rPr>
                <w:lang w:eastAsia="zh-CN"/>
              </w:rPr>
            </w:pPr>
          </w:p>
        </w:tc>
      </w:tr>
      <w:tr w:rsidR="009A5B5A" w:rsidRPr="009178E2" w14:paraId="63B2953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140B683" w14:textId="77777777" w:rsidR="009A5B5A" w:rsidRPr="009178E2" w:rsidRDefault="009A5B5A" w:rsidP="007919E2">
            <w:pPr>
              <w:pStyle w:val="TAC"/>
            </w:pPr>
            <w:r w:rsidRPr="009178E2">
              <w:t>CA_n2A-n77A-n260J</w:t>
            </w:r>
          </w:p>
        </w:tc>
        <w:tc>
          <w:tcPr>
            <w:tcW w:w="2397" w:type="dxa"/>
            <w:tcBorders>
              <w:top w:val="single" w:sz="4" w:space="0" w:color="auto"/>
              <w:left w:val="single" w:sz="4" w:space="0" w:color="auto"/>
              <w:bottom w:val="nil"/>
              <w:right w:val="single" w:sz="4" w:space="0" w:color="auto"/>
            </w:tcBorders>
            <w:shd w:val="clear" w:color="auto" w:fill="auto"/>
            <w:vAlign w:val="center"/>
          </w:tcPr>
          <w:p w14:paraId="79BAE6A4" w14:textId="77777777" w:rsidR="0034334B" w:rsidRDefault="0034334B" w:rsidP="0034334B">
            <w:pPr>
              <w:pStyle w:val="TAC"/>
              <w:rPr>
                <w:ins w:id="1628" w:author="Apple" w:date="2022-04-25T20:07:00Z"/>
                <w:rFonts w:cs="Arial"/>
                <w:lang w:eastAsia="zh-CN"/>
              </w:rPr>
            </w:pPr>
            <w:ins w:id="1629" w:author="Apple" w:date="2022-04-25T20:07:00Z">
              <w:r w:rsidRPr="0034334B">
                <w:rPr>
                  <w:rFonts w:cs="Arial"/>
                  <w:lang w:eastAsia="zh-CN"/>
                </w:rPr>
                <w:t>CA_n2A-n77A</w:t>
              </w:r>
            </w:ins>
          </w:p>
          <w:p w14:paraId="0AA6AA97" w14:textId="77777777" w:rsidR="009A5B5A" w:rsidRPr="009178E2" w:rsidRDefault="009A5B5A" w:rsidP="007919E2">
            <w:pPr>
              <w:pStyle w:val="TAC"/>
              <w:rPr>
                <w:rFonts w:cs="Arial"/>
                <w:lang w:eastAsia="zh-CN"/>
              </w:rPr>
            </w:pPr>
            <w:r w:rsidRPr="009178E2">
              <w:rPr>
                <w:rFonts w:cs="Arial"/>
                <w:lang w:eastAsia="zh-CN"/>
              </w:rPr>
              <w:t>CA_n2A-n260A</w:t>
            </w:r>
          </w:p>
          <w:p w14:paraId="36EB2505" w14:textId="77777777" w:rsidR="009A5B5A" w:rsidRPr="009178E2" w:rsidRDefault="009A5B5A" w:rsidP="007919E2">
            <w:pPr>
              <w:pStyle w:val="TAC"/>
              <w:rPr>
                <w:rFonts w:cs="Arial"/>
                <w:lang w:eastAsia="zh-CN"/>
              </w:rPr>
            </w:pPr>
            <w:r w:rsidRPr="009178E2">
              <w:rPr>
                <w:rFonts w:cs="Arial"/>
                <w:lang w:eastAsia="zh-CN"/>
              </w:rPr>
              <w:t>CA_n2A-n260G</w:t>
            </w:r>
          </w:p>
          <w:p w14:paraId="75F7F333" w14:textId="77777777" w:rsidR="009A5B5A" w:rsidRPr="009178E2" w:rsidRDefault="009A5B5A" w:rsidP="007919E2">
            <w:pPr>
              <w:pStyle w:val="TAC"/>
              <w:rPr>
                <w:rFonts w:cs="Arial"/>
                <w:lang w:eastAsia="zh-CN"/>
              </w:rPr>
            </w:pPr>
            <w:r w:rsidRPr="009178E2">
              <w:rPr>
                <w:rFonts w:cs="Arial"/>
                <w:lang w:eastAsia="zh-CN"/>
              </w:rPr>
              <w:t>CA_n2A-n260H</w:t>
            </w:r>
          </w:p>
          <w:p w14:paraId="4439E92F" w14:textId="77777777" w:rsidR="009A5B5A" w:rsidRPr="009178E2" w:rsidRDefault="009A5B5A" w:rsidP="007919E2">
            <w:pPr>
              <w:pStyle w:val="TAC"/>
              <w:rPr>
                <w:rFonts w:cs="Arial"/>
                <w:lang w:eastAsia="zh-CN"/>
              </w:rPr>
            </w:pPr>
            <w:r w:rsidRPr="009178E2">
              <w:rPr>
                <w:rFonts w:cs="Arial"/>
                <w:lang w:eastAsia="zh-CN"/>
              </w:rPr>
              <w:t>CA_n2A-n260I</w:t>
            </w:r>
          </w:p>
          <w:p w14:paraId="7CB37B13" w14:textId="77777777" w:rsidR="009A5B5A" w:rsidRPr="009178E2" w:rsidRDefault="009A5B5A" w:rsidP="007919E2">
            <w:pPr>
              <w:pStyle w:val="TAC"/>
              <w:rPr>
                <w:rFonts w:cs="Arial"/>
                <w:lang w:eastAsia="zh-CN"/>
              </w:rPr>
            </w:pPr>
            <w:r w:rsidRPr="009178E2">
              <w:rPr>
                <w:rFonts w:cs="Arial"/>
                <w:lang w:eastAsia="zh-CN"/>
              </w:rPr>
              <w:t>CA_n77A-n260A</w:t>
            </w:r>
          </w:p>
          <w:p w14:paraId="0C85814A" w14:textId="77777777" w:rsidR="009A5B5A" w:rsidRPr="009178E2" w:rsidRDefault="009A5B5A" w:rsidP="007919E2">
            <w:pPr>
              <w:pStyle w:val="TAC"/>
              <w:rPr>
                <w:rFonts w:cs="Arial"/>
                <w:lang w:eastAsia="zh-CN"/>
              </w:rPr>
            </w:pPr>
            <w:r w:rsidRPr="009178E2">
              <w:rPr>
                <w:rFonts w:cs="Arial"/>
                <w:lang w:eastAsia="zh-CN"/>
              </w:rPr>
              <w:t>CA_n77A-n260G</w:t>
            </w:r>
          </w:p>
          <w:p w14:paraId="78BDB13F" w14:textId="77777777" w:rsidR="009A5B5A" w:rsidRPr="009178E2" w:rsidRDefault="009A5B5A" w:rsidP="007919E2">
            <w:pPr>
              <w:pStyle w:val="TAC"/>
              <w:rPr>
                <w:rFonts w:cs="Arial"/>
                <w:lang w:eastAsia="zh-CN"/>
              </w:rPr>
            </w:pPr>
            <w:r w:rsidRPr="009178E2">
              <w:rPr>
                <w:rFonts w:cs="Arial"/>
                <w:lang w:eastAsia="zh-CN"/>
              </w:rPr>
              <w:t>CA_n77A-n260H</w:t>
            </w:r>
          </w:p>
          <w:p w14:paraId="2045B506" w14:textId="77777777" w:rsidR="009A5B5A" w:rsidRPr="009178E2" w:rsidRDefault="009A5B5A" w:rsidP="007919E2">
            <w:pPr>
              <w:pStyle w:val="TAC"/>
              <w:rPr>
                <w:rFonts w:cs="Arial"/>
                <w:lang w:eastAsia="zh-CN"/>
              </w:rPr>
            </w:pPr>
            <w:r w:rsidRPr="009178E2">
              <w:rPr>
                <w:rFonts w:cs="Arial"/>
                <w:lang w:eastAsia="zh-CN"/>
              </w:rPr>
              <w:t>CA_n77A-n260I</w:t>
            </w:r>
          </w:p>
        </w:tc>
        <w:tc>
          <w:tcPr>
            <w:tcW w:w="1052" w:type="dxa"/>
            <w:tcBorders>
              <w:left w:val="single" w:sz="4" w:space="0" w:color="auto"/>
              <w:right w:val="single" w:sz="4" w:space="0" w:color="auto"/>
            </w:tcBorders>
            <w:vAlign w:val="center"/>
          </w:tcPr>
          <w:p w14:paraId="2D3E79D4"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D47AE7"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27BD54D" w14:textId="77777777" w:rsidR="009A5B5A" w:rsidRPr="009178E2" w:rsidRDefault="009A5B5A" w:rsidP="007919E2">
            <w:pPr>
              <w:pStyle w:val="TAC"/>
              <w:rPr>
                <w:lang w:eastAsia="zh-CN"/>
              </w:rPr>
            </w:pPr>
            <w:r w:rsidRPr="009178E2">
              <w:rPr>
                <w:lang w:eastAsia="zh-CN"/>
              </w:rPr>
              <w:t>0</w:t>
            </w:r>
          </w:p>
        </w:tc>
      </w:tr>
      <w:tr w:rsidR="009A5B5A" w:rsidRPr="009178E2" w14:paraId="4EAAE4C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513E35C"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706129D"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F051B34"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F171A2"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6A12239" w14:textId="77777777" w:rsidR="009A5B5A" w:rsidRPr="009178E2" w:rsidRDefault="009A5B5A" w:rsidP="007919E2">
            <w:pPr>
              <w:pStyle w:val="TAC"/>
              <w:rPr>
                <w:lang w:eastAsia="zh-CN"/>
              </w:rPr>
            </w:pPr>
          </w:p>
        </w:tc>
      </w:tr>
      <w:tr w:rsidR="009A5B5A" w:rsidRPr="009178E2" w14:paraId="576712A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D16D094"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F4C7909"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3CC1BBE" w14:textId="77777777" w:rsidR="009A5B5A" w:rsidRPr="009178E2" w:rsidRDefault="009A5B5A" w:rsidP="007919E2">
            <w:pPr>
              <w:pStyle w:val="TAC"/>
            </w:pPr>
            <w:r w:rsidRPr="009178E2">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51412E" w14:textId="77777777" w:rsidR="009A5B5A" w:rsidRPr="009178E2" w:rsidRDefault="009A5B5A" w:rsidP="000C4617">
            <w:pPr>
              <w:pStyle w:val="TAC"/>
            </w:pPr>
            <w:r w:rsidRPr="009178E2">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603E76F9" w14:textId="77777777" w:rsidR="009A5B5A" w:rsidRPr="009178E2" w:rsidRDefault="009A5B5A" w:rsidP="007919E2">
            <w:pPr>
              <w:pStyle w:val="TAC"/>
              <w:rPr>
                <w:lang w:eastAsia="zh-CN"/>
              </w:rPr>
            </w:pPr>
          </w:p>
        </w:tc>
      </w:tr>
      <w:tr w:rsidR="009A5B5A" w:rsidRPr="009178E2" w14:paraId="4D0B8D2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842CB70" w14:textId="77777777" w:rsidR="009A5B5A" w:rsidRPr="009178E2" w:rsidRDefault="009A5B5A" w:rsidP="007919E2">
            <w:pPr>
              <w:pStyle w:val="TAC"/>
            </w:pPr>
            <w:r w:rsidRPr="009178E2">
              <w:t>CA_n2A-n77A-n260K</w:t>
            </w:r>
          </w:p>
        </w:tc>
        <w:tc>
          <w:tcPr>
            <w:tcW w:w="2397" w:type="dxa"/>
            <w:tcBorders>
              <w:top w:val="single" w:sz="4" w:space="0" w:color="auto"/>
              <w:left w:val="single" w:sz="4" w:space="0" w:color="auto"/>
              <w:bottom w:val="nil"/>
              <w:right w:val="single" w:sz="4" w:space="0" w:color="auto"/>
            </w:tcBorders>
            <w:shd w:val="clear" w:color="auto" w:fill="auto"/>
            <w:vAlign w:val="center"/>
          </w:tcPr>
          <w:p w14:paraId="122F0AB5" w14:textId="77777777" w:rsidR="0034334B" w:rsidRDefault="0034334B" w:rsidP="0034334B">
            <w:pPr>
              <w:pStyle w:val="TAC"/>
              <w:rPr>
                <w:ins w:id="1630" w:author="Apple" w:date="2022-04-25T20:07:00Z"/>
                <w:rFonts w:cs="Arial"/>
                <w:lang w:eastAsia="zh-CN"/>
              </w:rPr>
            </w:pPr>
            <w:ins w:id="1631" w:author="Apple" w:date="2022-04-25T20:07:00Z">
              <w:r w:rsidRPr="0034334B">
                <w:rPr>
                  <w:rFonts w:cs="Arial"/>
                  <w:lang w:eastAsia="zh-CN"/>
                </w:rPr>
                <w:t>CA_n2A-n77A</w:t>
              </w:r>
            </w:ins>
          </w:p>
          <w:p w14:paraId="25834176" w14:textId="77777777" w:rsidR="009A5B5A" w:rsidRPr="009178E2" w:rsidRDefault="009A5B5A" w:rsidP="007919E2">
            <w:pPr>
              <w:pStyle w:val="TAC"/>
              <w:rPr>
                <w:rFonts w:cs="Arial"/>
                <w:lang w:eastAsia="zh-CN"/>
              </w:rPr>
            </w:pPr>
            <w:r w:rsidRPr="009178E2">
              <w:rPr>
                <w:rFonts w:cs="Arial"/>
                <w:lang w:eastAsia="zh-CN"/>
              </w:rPr>
              <w:t>CA_n2A-n260A</w:t>
            </w:r>
          </w:p>
          <w:p w14:paraId="37730111" w14:textId="77777777" w:rsidR="009A5B5A" w:rsidRPr="009178E2" w:rsidRDefault="009A5B5A" w:rsidP="007919E2">
            <w:pPr>
              <w:pStyle w:val="TAC"/>
              <w:rPr>
                <w:rFonts w:cs="Arial"/>
                <w:lang w:eastAsia="zh-CN"/>
              </w:rPr>
            </w:pPr>
            <w:r w:rsidRPr="009178E2">
              <w:rPr>
                <w:rFonts w:cs="Arial"/>
                <w:lang w:eastAsia="zh-CN"/>
              </w:rPr>
              <w:t>CA_n2A-n260G</w:t>
            </w:r>
          </w:p>
          <w:p w14:paraId="51FCC1AA" w14:textId="77777777" w:rsidR="009A5B5A" w:rsidRPr="009178E2" w:rsidRDefault="009A5B5A" w:rsidP="007919E2">
            <w:pPr>
              <w:pStyle w:val="TAC"/>
              <w:rPr>
                <w:rFonts w:cs="Arial"/>
                <w:lang w:eastAsia="zh-CN"/>
              </w:rPr>
            </w:pPr>
            <w:r w:rsidRPr="009178E2">
              <w:rPr>
                <w:rFonts w:cs="Arial"/>
                <w:lang w:eastAsia="zh-CN"/>
              </w:rPr>
              <w:t>CA_n2A-n260H</w:t>
            </w:r>
          </w:p>
          <w:p w14:paraId="689E8473" w14:textId="77777777" w:rsidR="009A5B5A" w:rsidRPr="009178E2" w:rsidRDefault="009A5B5A" w:rsidP="007919E2">
            <w:pPr>
              <w:pStyle w:val="TAC"/>
              <w:rPr>
                <w:rFonts w:cs="Arial"/>
                <w:lang w:eastAsia="zh-CN"/>
              </w:rPr>
            </w:pPr>
            <w:r w:rsidRPr="009178E2">
              <w:rPr>
                <w:rFonts w:cs="Arial"/>
                <w:lang w:eastAsia="zh-CN"/>
              </w:rPr>
              <w:t>CA_n2A-n260I</w:t>
            </w:r>
          </w:p>
          <w:p w14:paraId="244C2CFC" w14:textId="77777777" w:rsidR="009A5B5A" w:rsidRPr="009178E2" w:rsidRDefault="009A5B5A" w:rsidP="007919E2">
            <w:pPr>
              <w:pStyle w:val="TAC"/>
              <w:rPr>
                <w:rFonts w:cs="Arial"/>
                <w:lang w:eastAsia="zh-CN"/>
              </w:rPr>
            </w:pPr>
            <w:r w:rsidRPr="009178E2">
              <w:rPr>
                <w:rFonts w:cs="Arial"/>
                <w:lang w:eastAsia="zh-CN"/>
              </w:rPr>
              <w:t>CA_n77A-n260A</w:t>
            </w:r>
          </w:p>
          <w:p w14:paraId="19668708" w14:textId="77777777" w:rsidR="009A5B5A" w:rsidRPr="009178E2" w:rsidRDefault="009A5B5A" w:rsidP="007919E2">
            <w:pPr>
              <w:pStyle w:val="TAC"/>
              <w:rPr>
                <w:rFonts w:cs="Arial"/>
                <w:lang w:eastAsia="zh-CN"/>
              </w:rPr>
            </w:pPr>
            <w:r w:rsidRPr="009178E2">
              <w:rPr>
                <w:rFonts w:cs="Arial"/>
                <w:lang w:eastAsia="zh-CN"/>
              </w:rPr>
              <w:t>CA_n77A-n260G</w:t>
            </w:r>
          </w:p>
          <w:p w14:paraId="0D56FC53" w14:textId="77777777" w:rsidR="009A5B5A" w:rsidRPr="009178E2" w:rsidRDefault="009A5B5A" w:rsidP="007919E2">
            <w:pPr>
              <w:pStyle w:val="TAC"/>
              <w:rPr>
                <w:rFonts w:cs="Arial"/>
                <w:lang w:eastAsia="zh-CN"/>
              </w:rPr>
            </w:pPr>
            <w:r w:rsidRPr="009178E2">
              <w:rPr>
                <w:rFonts w:cs="Arial"/>
                <w:lang w:eastAsia="zh-CN"/>
              </w:rPr>
              <w:t>CA_n77A-n260H</w:t>
            </w:r>
          </w:p>
          <w:p w14:paraId="5D1ABB64" w14:textId="77777777" w:rsidR="009A5B5A" w:rsidRPr="009178E2" w:rsidRDefault="009A5B5A" w:rsidP="007919E2">
            <w:pPr>
              <w:pStyle w:val="TAC"/>
              <w:rPr>
                <w:rFonts w:cs="Arial"/>
                <w:lang w:eastAsia="zh-CN"/>
              </w:rPr>
            </w:pPr>
            <w:r w:rsidRPr="009178E2">
              <w:rPr>
                <w:rFonts w:cs="Arial"/>
                <w:lang w:eastAsia="zh-CN"/>
              </w:rPr>
              <w:t>CA_n77A-n260I</w:t>
            </w:r>
          </w:p>
        </w:tc>
        <w:tc>
          <w:tcPr>
            <w:tcW w:w="1052" w:type="dxa"/>
            <w:tcBorders>
              <w:left w:val="single" w:sz="4" w:space="0" w:color="auto"/>
              <w:right w:val="single" w:sz="4" w:space="0" w:color="auto"/>
            </w:tcBorders>
            <w:vAlign w:val="center"/>
          </w:tcPr>
          <w:p w14:paraId="6593D0DB"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C0401E"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468A194" w14:textId="77777777" w:rsidR="009A5B5A" w:rsidRPr="009178E2" w:rsidRDefault="009A5B5A" w:rsidP="007919E2">
            <w:pPr>
              <w:pStyle w:val="TAC"/>
              <w:rPr>
                <w:lang w:eastAsia="zh-CN"/>
              </w:rPr>
            </w:pPr>
            <w:r w:rsidRPr="009178E2">
              <w:rPr>
                <w:lang w:eastAsia="zh-CN"/>
              </w:rPr>
              <w:t>0</w:t>
            </w:r>
          </w:p>
        </w:tc>
      </w:tr>
      <w:tr w:rsidR="009A5B5A" w:rsidRPr="009178E2" w14:paraId="45757CF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F32B13D"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6C6411B"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5EBCA1BE"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95D64F"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04B57D5" w14:textId="77777777" w:rsidR="009A5B5A" w:rsidRPr="009178E2" w:rsidRDefault="009A5B5A" w:rsidP="007919E2">
            <w:pPr>
              <w:pStyle w:val="TAC"/>
              <w:rPr>
                <w:lang w:eastAsia="zh-CN"/>
              </w:rPr>
            </w:pPr>
          </w:p>
        </w:tc>
      </w:tr>
      <w:tr w:rsidR="009A5B5A" w:rsidRPr="009178E2" w14:paraId="0EAF290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748E45B"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26D46DB"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5442A8E" w14:textId="77777777" w:rsidR="009A5B5A" w:rsidRPr="009178E2" w:rsidRDefault="009A5B5A" w:rsidP="007919E2">
            <w:pPr>
              <w:pStyle w:val="TAC"/>
            </w:pPr>
            <w:r w:rsidRPr="009178E2">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21721C" w14:textId="77777777" w:rsidR="009A5B5A" w:rsidRPr="009178E2" w:rsidRDefault="009A5B5A" w:rsidP="000C4617">
            <w:pPr>
              <w:pStyle w:val="TAC"/>
            </w:pPr>
            <w:r w:rsidRPr="009178E2">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152384ED" w14:textId="77777777" w:rsidR="009A5B5A" w:rsidRPr="009178E2" w:rsidRDefault="009A5B5A" w:rsidP="007919E2">
            <w:pPr>
              <w:pStyle w:val="TAC"/>
              <w:rPr>
                <w:lang w:eastAsia="zh-CN"/>
              </w:rPr>
            </w:pPr>
          </w:p>
        </w:tc>
      </w:tr>
      <w:tr w:rsidR="009A5B5A" w:rsidRPr="009178E2" w14:paraId="079FC96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0C5BC78" w14:textId="77777777" w:rsidR="009A5B5A" w:rsidRPr="009178E2" w:rsidRDefault="009A5B5A" w:rsidP="007919E2">
            <w:pPr>
              <w:pStyle w:val="TAC"/>
            </w:pPr>
            <w:r w:rsidRPr="009178E2">
              <w:t>CA_n2A-n77A-n260L</w:t>
            </w:r>
          </w:p>
        </w:tc>
        <w:tc>
          <w:tcPr>
            <w:tcW w:w="2397" w:type="dxa"/>
            <w:tcBorders>
              <w:top w:val="single" w:sz="4" w:space="0" w:color="auto"/>
              <w:left w:val="single" w:sz="4" w:space="0" w:color="auto"/>
              <w:bottom w:val="nil"/>
              <w:right w:val="single" w:sz="4" w:space="0" w:color="auto"/>
            </w:tcBorders>
            <w:shd w:val="clear" w:color="auto" w:fill="auto"/>
            <w:vAlign w:val="center"/>
          </w:tcPr>
          <w:p w14:paraId="31BA6F3D" w14:textId="77777777" w:rsidR="0034334B" w:rsidRDefault="0034334B" w:rsidP="0034334B">
            <w:pPr>
              <w:pStyle w:val="TAC"/>
              <w:rPr>
                <w:ins w:id="1632" w:author="Apple" w:date="2022-04-25T20:07:00Z"/>
                <w:rFonts w:cs="Arial"/>
                <w:lang w:eastAsia="zh-CN"/>
              </w:rPr>
            </w:pPr>
            <w:ins w:id="1633" w:author="Apple" w:date="2022-04-25T20:07:00Z">
              <w:r w:rsidRPr="0034334B">
                <w:rPr>
                  <w:rFonts w:cs="Arial"/>
                  <w:lang w:eastAsia="zh-CN"/>
                </w:rPr>
                <w:t>CA_n2A-n77A</w:t>
              </w:r>
            </w:ins>
          </w:p>
          <w:p w14:paraId="6CDC3A02" w14:textId="77777777" w:rsidR="009A5B5A" w:rsidRPr="009178E2" w:rsidRDefault="009A5B5A" w:rsidP="007919E2">
            <w:pPr>
              <w:pStyle w:val="TAC"/>
              <w:rPr>
                <w:rFonts w:cs="Arial"/>
                <w:lang w:eastAsia="zh-CN"/>
              </w:rPr>
            </w:pPr>
            <w:r w:rsidRPr="009178E2">
              <w:rPr>
                <w:rFonts w:cs="Arial"/>
                <w:lang w:eastAsia="zh-CN"/>
              </w:rPr>
              <w:t>CA_n2A-n260A</w:t>
            </w:r>
          </w:p>
          <w:p w14:paraId="57AA46A7" w14:textId="77777777" w:rsidR="009A5B5A" w:rsidRPr="009178E2" w:rsidRDefault="009A5B5A" w:rsidP="007919E2">
            <w:pPr>
              <w:pStyle w:val="TAC"/>
              <w:rPr>
                <w:rFonts w:cs="Arial"/>
                <w:lang w:eastAsia="zh-CN"/>
              </w:rPr>
            </w:pPr>
            <w:r w:rsidRPr="009178E2">
              <w:rPr>
                <w:rFonts w:cs="Arial"/>
                <w:lang w:eastAsia="zh-CN"/>
              </w:rPr>
              <w:t>CA_n2A-n260G</w:t>
            </w:r>
          </w:p>
          <w:p w14:paraId="3A654C1C" w14:textId="77777777" w:rsidR="009A5B5A" w:rsidRPr="009178E2" w:rsidRDefault="009A5B5A" w:rsidP="007919E2">
            <w:pPr>
              <w:pStyle w:val="TAC"/>
              <w:rPr>
                <w:rFonts w:cs="Arial"/>
                <w:lang w:eastAsia="zh-CN"/>
              </w:rPr>
            </w:pPr>
            <w:r w:rsidRPr="009178E2">
              <w:rPr>
                <w:rFonts w:cs="Arial"/>
                <w:lang w:eastAsia="zh-CN"/>
              </w:rPr>
              <w:t>CA_n2A-n260H</w:t>
            </w:r>
          </w:p>
          <w:p w14:paraId="5B25A709" w14:textId="77777777" w:rsidR="009A5B5A" w:rsidRPr="009178E2" w:rsidRDefault="009A5B5A" w:rsidP="007919E2">
            <w:pPr>
              <w:pStyle w:val="TAC"/>
              <w:rPr>
                <w:rFonts w:cs="Arial"/>
                <w:lang w:eastAsia="zh-CN"/>
              </w:rPr>
            </w:pPr>
            <w:r w:rsidRPr="009178E2">
              <w:rPr>
                <w:rFonts w:cs="Arial"/>
                <w:lang w:eastAsia="zh-CN"/>
              </w:rPr>
              <w:t>CA_n2A-n260I</w:t>
            </w:r>
          </w:p>
          <w:p w14:paraId="4E85EE71" w14:textId="77777777" w:rsidR="009A5B5A" w:rsidRPr="009178E2" w:rsidRDefault="009A5B5A" w:rsidP="007919E2">
            <w:pPr>
              <w:pStyle w:val="TAC"/>
              <w:rPr>
                <w:rFonts w:cs="Arial"/>
                <w:lang w:eastAsia="zh-CN"/>
              </w:rPr>
            </w:pPr>
            <w:r w:rsidRPr="009178E2">
              <w:rPr>
                <w:rFonts w:cs="Arial"/>
                <w:lang w:eastAsia="zh-CN"/>
              </w:rPr>
              <w:t>CA_n77A-n260A</w:t>
            </w:r>
          </w:p>
          <w:p w14:paraId="03194DA8" w14:textId="77777777" w:rsidR="009A5B5A" w:rsidRPr="009178E2" w:rsidRDefault="009A5B5A" w:rsidP="007919E2">
            <w:pPr>
              <w:pStyle w:val="TAC"/>
              <w:rPr>
                <w:rFonts w:cs="Arial"/>
                <w:lang w:eastAsia="zh-CN"/>
              </w:rPr>
            </w:pPr>
            <w:r w:rsidRPr="009178E2">
              <w:rPr>
                <w:rFonts w:cs="Arial"/>
                <w:lang w:eastAsia="zh-CN"/>
              </w:rPr>
              <w:t>CA_n77A-n260G</w:t>
            </w:r>
          </w:p>
          <w:p w14:paraId="7CC4C905" w14:textId="77777777" w:rsidR="009A5B5A" w:rsidRPr="009178E2" w:rsidRDefault="009A5B5A" w:rsidP="007919E2">
            <w:pPr>
              <w:pStyle w:val="TAC"/>
              <w:rPr>
                <w:rFonts w:cs="Arial"/>
                <w:lang w:eastAsia="zh-CN"/>
              </w:rPr>
            </w:pPr>
            <w:r w:rsidRPr="009178E2">
              <w:rPr>
                <w:rFonts w:cs="Arial"/>
                <w:lang w:eastAsia="zh-CN"/>
              </w:rPr>
              <w:t>CA_n77A-n260H</w:t>
            </w:r>
          </w:p>
          <w:p w14:paraId="2460BE5B" w14:textId="77777777" w:rsidR="009A5B5A" w:rsidRPr="009178E2" w:rsidRDefault="009A5B5A" w:rsidP="007919E2">
            <w:pPr>
              <w:pStyle w:val="TAC"/>
              <w:rPr>
                <w:rFonts w:cs="Arial"/>
                <w:lang w:eastAsia="zh-CN"/>
              </w:rPr>
            </w:pPr>
            <w:r w:rsidRPr="009178E2">
              <w:rPr>
                <w:rFonts w:cs="Arial"/>
                <w:lang w:eastAsia="zh-CN"/>
              </w:rPr>
              <w:t>CA_n77A-n260I</w:t>
            </w:r>
          </w:p>
        </w:tc>
        <w:tc>
          <w:tcPr>
            <w:tcW w:w="1052" w:type="dxa"/>
            <w:tcBorders>
              <w:left w:val="single" w:sz="4" w:space="0" w:color="auto"/>
              <w:right w:val="single" w:sz="4" w:space="0" w:color="auto"/>
            </w:tcBorders>
            <w:vAlign w:val="center"/>
          </w:tcPr>
          <w:p w14:paraId="2E736514"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F976B3"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C4B80FA" w14:textId="77777777" w:rsidR="009A5B5A" w:rsidRPr="009178E2" w:rsidRDefault="009A5B5A" w:rsidP="007919E2">
            <w:pPr>
              <w:pStyle w:val="TAC"/>
              <w:rPr>
                <w:lang w:eastAsia="zh-CN"/>
              </w:rPr>
            </w:pPr>
            <w:r w:rsidRPr="009178E2">
              <w:rPr>
                <w:lang w:eastAsia="zh-CN"/>
              </w:rPr>
              <w:t>0</w:t>
            </w:r>
          </w:p>
        </w:tc>
      </w:tr>
      <w:tr w:rsidR="009A5B5A" w:rsidRPr="009178E2" w14:paraId="385D41F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7FDE19D"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1C5072D"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EB0F33B"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700CE1"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6AAFA9E" w14:textId="77777777" w:rsidR="009A5B5A" w:rsidRPr="009178E2" w:rsidRDefault="009A5B5A" w:rsidP="007919E2">
            <w:pPr>
              <w:pStyle w:val="TAC"/>
              <w:rPr>
                <w:lang w:eastAsia="zh-CN"/>
              </w:rPr>
            </w:pPr>
          </w:p>
        </w:tc>
      </w:tr>
      <w:tr w:rsidR="009A5B5A" w:rsidRPr="009178E2" w14:paraId="7E867F9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CB7530D"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FFA02C6"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54932E2" w14:textId="77777777" w:rsidR="009A5B5A" w:rsidRPr="009178E2" w:rsidRDefault="009A5B5A" w:rsidP="007919E2">
            <w:pPr>
              <w:pStyle w:val="TAC"/>
            </w:pPr>
            <w:r w:rsidRPr="009178E2">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31D07C" w14:textId="77777777" w:rsidR="009A5B5A" w:rsidRPr="009178E2" w:rsidRDefault="009A5B5A" w:rsidP="000C4617">
            <w:pPr>
              <w:pStyle w:val="TAC"/>
            </w:pPr>
            <w:r w:rsidRPr="009178E2">
              <w:rPr>
                <w:lang w:val="en-US" w:bidi="ar"/>
              </w:rPr>
              <w:t>CA_n260L</w:t>
            </w:r>
          </w:p>
        </w:tc>
        <w:tc>
          <w:tcPr>
            <w:tcW w:w="1836" w:type="dxa"/>
            <w:tcBorders>
              <w:top w:val="nil"/>
              <w:left w:val="single" w:sz="4" w:space="0" w:color="auto"/>
              <w:bottom w:val="single" w:sz="4" w:space="0" w:color="auto"/>
              <w:right w:val="single" w:sz="4" w:space="0" w:color="auto"/>
            </w:tcBorders>
            <w:shd w:val="clear" w:color="auto" w:fill="auto"/>
            <w:vAlign w:val="center"/>
          </w:tcPr>
          <w:p w14:paraId="2617EA5C" w14:textId="77777777" w:rsidR="009A5B5A" w:rsidRPr="009178E2" w:rsidRDefault="009A5B5A" w:rsidP="007919E2">
            <w:pPr>
              <w:pStyle w:val="TAC"/>
              <w:rPr>
                <w:lang w:eastAsia="zh-CN"/>
              </w:rPr>
            </w:pPr>
          </w:p>
        </w:tc>
      </w:tr>
      <w:tr w:rsidR="009A5B5A" w:rsidRPr="009178E2" w14:paraId="0FA2483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8D8EE11" w14:textId="77777777" w:rsidR="009A5B5A" w:rsidRPr="009178E2" w:rsidRDefault="009A5B5A" w:rsidP="007919E2">
            <w:pPr>
              <w:pStyle w:val="TAC"/>
            </w:pPr>
            <w:r w:rsidRPr="009178E2">
              <w:lastRenderedPageBreak/>
              <w:t>CA_n2A-n77A-n260M</w:t>
            </w:r>
          </w:p>
        </w:tc>
        <w:tc>
          <w:tcPr>
            <w:tcW w:w="2397" w:type="dxa"/>
            <w:tcBorders>
              <w:top w:val="single" w:sz="4" w:space="0" w:color="auto"/>
              <w:left w:val="single" w:sz="4" w:space="0" w:color="auto"/>
              <w:bottom w:val="nil"/>
              <w:right w:val="single" w:sz="4" w:space="0" w:color="auto"/>
            </w:tcBorders>
            <w:shd w:val="clear" w:color="auto" w:fill="auto"/>
            <w:vAlign w:val="center"/>
          </w:tcPr>
          <w:p w14:paraId="584A3473" w14:textId="77777777" w:rsidR="0034334B" w:rsidRDefault="0034334B" w:rsidP="0034334B">
            <w:pPr>
              <w:pStyle w:val="TAC"/>
              <w:rPr>
                <w:ins w:id="1634" w:author="Apple" w:date="2022-04-25T20:07:00Z"/>
                <w:rFonts w:cs="Arial"/>
                <w:lang w:eastAsia="zh-CN"/>
              </w:rPr>
            </w:pPr>
            <w:ins w:id="1635" w:author="Apple" w:date="2022-04-25T20:07:00Z">
              <w:r w:rsidRPr="0034334B">
                <w:rPr>
                  <w:rFonts w:cs="Arial"/>
                  <w:lang w:eastAsia="zh-CN"/>
                </w:rPr>
                <w:t>CA_n2A-n77A</w:t>
              </w:r>
            </w:ins>
          </w:p>
          <w:p w14:paraId="0531B68E" w14:textId="77777777" w:rsidR="009A5B5A" w:rsidRPr="009178E2" w:rsidRDefault="009A5B5A" w:rsidP="007919E2">
            <w:pPr>
              <w:pStyle w:val="TAC"/>
              <w:rPr>
                <w:rFonts w:cs="Arial"/>
                <w:lang w:eastAsia="zh-CN"/>
              </w:rPr>
            </w:pPr>
            <w:r w:rsidRPr="009178E2">
              <w:rPr>
                <w:rFonts w:cs="Arial"/>
                <w:lang w:eastAsia="zh-CN"/>
              </w:rPr>
              <w:t>CA_n2A-n260A</w:t>
            </w:r>
          </w:p>
          <w:p w14:paraId="5F3517C9" w14:textId="77777777" w:rsidR="009A5B5A" w:rsidRPr="009178E2" w:rsidRDefault="009A5B5A" w:rsidP="007919E2">
            <w:pPr>
              <w:pStyle w:val="TAC"/>
              <w:rPr>
                <w:rFonts w:cs="Arial"/>
                <w:lang w:eastAsia="zh-CN"/>
              </w:rPr>
            </w:pPr>
            <w:r w:rsidRPr="009178E2">
              <w:rPr>
                <w:rFonts w:cs="Arial"/>
                <w:lang w:eastAsia="zh-CN"/>
              </w:rPr>
              <w:t>CA_n2A-n260G</w:t>
            </w:r>
          </w:p>
          <w:p w14:paraId="12DE6EB0" w14:textId="77777777" w:rsidR="009A5B5A" w:rsidRPr="009178E2" w:rsidRDefault="009A5B5A" w:rsidP="007919E2">
            <w:pPr>
              <w:pStyle w:val="TAC"/>
              <w:rPr>
                <w:rFonts w:cs="Arial"/>
                <w:lang w:eastAsia="zh-CN"/>
              </w:rPr>
            </w:pPr>
            <w:r w:rsidRPr="009178E2">
              <w:rPr>
                <w:rFonts w:cs="Arial"/>
                <w:lang w:eastAsia="zh-CN"/>
              </w:rPr>
              <w:t>CA_n2A-n260H</w:t>
            </w:r>
          </w:p>
          <w:p w14:paraId="7A49024B" w14:textId="77777777" w:rsidR="009A5B5A" w:rsidRPr="009178E2" w:rsidRDefault="009A5B5A" w:rsidP="007919E2">
            <w:pPr>
              <w:pStyle w:val="TAC"/>
              <w:rPr>
                <w:rFonts w:cs="Arial"/>
                <w:lang w:eastAsia="zh-CN"/>
              </w:rPr>
            </w:pPr>
            <w:r w:rsidRPr="009178E2">
              <w:rPr>
                <w:rFonts w:cs="Arial"/>
                <w:lang w:eastAsia="zh-CN"/>
              </w:rPr>
              <w:t>CA_n2A-n260I</w:t>
            </w:r>
          </w:p>
          <w:p w14:paraId="5DE9E577" w14:textId="77777777" w:rsidR="009A5B5A" w:rsidRPr="009178E2" w:rsidRDefault="009A5B5A" w:rsidP="007919E2">
            <w:pPr>
              <w:pStyle w:val="TAC"/>
              <w:rPr>
                <w:rFonts w:cs="Arial"/>
                <w:lang w:eastAsia="zh-CN"/>
              </w:rPr>
            </w:pPr>
            <w:r w:rsidRPr="009178E2">
              <w:rPr>
                <w:rFonts w:cs="Arial"/>
                <w:lang w:eastAsia="zh-CN"/>
              </w:rPr>
              <w:t>CA_n77A-n260A</w:t>
            </w:r>
          </w:p>
          <w:p w14:paraId="7114E78F" w14:textId="77777777" w:rsidR="009A5B5A" w:rsidRPr="009178E2" w:rsidRDefault="009A5B5A" w:rsidP="007919E2">
            <w:pPr>
              <w:pStyle w:val="TAC"/>
              <w:rPr>
                <w:rFonts w:cs="Arial"/>
                <w:lang w:eastAsia="zh-CN"/>
              </w:rPr>
            </w:pPr>
            <w:r w:rsidRPr="009178E2">
              <w:rPr>
                <w:rFonts w:cs="Arial"/>
                <w:lang w:eastAsia="zh-CN"/>
              </w:rPr>
              <w:t>CA_n77A-n260G</w:t>
            </w:r>
          </w:p>
          <w:p w14:paraId="4A045747" w14:textId="77777777" w:rsidR="009A5B5A" w:rsidRPr="009178E2" w:rsidRDefault="009A5B5A" w:rsidP="007919E2">
            <w:pPr>
              <w:pStyle w:val="TAC"/>
              <w:rPr>
                <w:rFonts w:cs="Arial"/>
                <w:lang w:eastAsia="zh-CN"/>
              </w:rPr>
            </w:pPr>
            <w:r w:rsidRPr="009178E2">
              <w:rPr>
                <w:rFonts w:cs="Arial"/>
                <w:lang w:eastAsia="zh-CN"/>
              </w:rPr>
              <w:t>CA_n77A-n260H</w:t>
            </w:r>
          </w:p>
          <w:p w14:paraId="2395223A" w14:textId="77777777" w:rsidR="009A5B5A" w:rsidRPr="009178E2" w:rsidRDefault="009A5B5A" w:rsidP="007919E2">
            <w:pPr>
              <w:pStyle w:val="TAC"/>
              <w:rPr>
                <w:rFonts w:cs="Arial"/>
                <w:lang w:eastAsia="zh-CN"/>
              </w:rPr>
            </w:pPr>
            <w:r w:rsidRPr="009178E2">
              <w:rPr>
                <w:rFonts w:cs="Arial"/>
                <w:lang w:eastAsia="zh-CN"/>
              </w:rPr>
              <w:t>CA_n77A-n260I</w:t>
            </w:r>
          </w:p>
        </w:tc>
        <w:tc>
          <w:tcPr>
            <w:tcW w:w="1052" w:type="dxa"/>
            <w:tcBorders>
              <w:left w:val="single" w:sz="4" w:space="0" w:color="auto"/>
              <w:right w:val="single" w:sz="4" w:space="0" w:color="auto"/>
            </w:tcBorders>
            <w:vAlign w:val="center"/>
          </w:tcPr>
          <w:p w14:paraId="2B4EBFF9"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277014"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F0360B9" w14:textId="77777777" w:rsidR="009A5B5A" w:rsidRPr="009178E2" w:rsidRDefault="009A5B5A" w:rsidP="007919E2">
            <w:pPr>
              <w:pStyle w:val="TAC"/>
              <w:rPr>
                <w:lang w:eastAsia="zh-CN"/>
              </w:rPr>
            </w:pPr>
            <w:r w:rsidRPr="009178E2">
              <w:rPr>
                <w:lang w:eastAsia="zh-CN"/>
              </w:rPr>
              <w:t>0</w:t>
            </w:r>
          </w:p>
        </w:tc>
      </w:tr>
      <w:tr w:rsidR="009A5B5A" w:rsidRPr="009178E2" w14:paraId="0308AC3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FB82F01"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7F023D6"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29BA6DB"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5CD86D"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CE7C8A2" w14:textId="77777777" w:rsidR="009A5B5A" w:rsidRPr="009178E2" w:rsidRDefault="009A5B5A" w:rsidP="007919E2">
            <w:pPr>
              <w:pStyle w:val="TAC"/>
              <w:rPr>
                <w:lang w:eastAsia="zh-CN"/>
              </w:rPr>
            </w:pPr>
          </w:p>
        </w:tc>
      </w:tr>
      <w:tr w:rsidR="009A5B5A" w:rsidRPr="009178E2" w14:paraId="2C6A651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EC3B11D"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46E9E66"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2BF7903" w14:textId="77777777" w:rsidR="009A5B5A" w:rsidRPr="009178E2" w:rsidRDefault="009A5B5A" w:rsidP="007919E2">
            <w:pPr>
              <w:pStyle w:val="TAC"/>
            </w:pPr>
            <w:r w:rsidRPr="009178E2">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922647" w14:textId="77777777" w:rsidR="009A5B5A" w:rsidRPr="009178E2" w:rsidRDefault="009A5B5A" w:rsidP="000C4617">
            <w:pPr>
              <w:pStyle w:val="TAC"/>
            </w:pPr>
            <w:r w:rsidRPr="009178E2">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3FD368DB" w14:textId="77777777" w:rsidR="009A5B5A" w:rsidRPr="009178E2" w:rsidRDefault="009A5B5A" w:rsidP="007919E2">
            <w:pPr>
              <w:pStyle w:val="TAC"/>
              <w:rPr>
                <w:lang w:eastAsia="zh-CN"/>
              </w:rPr>
            </w:pPr>
          </w:p>
        </w:tc>
      </w:tr>
      <w:tr w:rsidR="009A5B5A" w:rsidRPr="009178E2" w14:paraId="6098FA6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8B4DA6E" w14:textId="77777777" w:rsidR="009A5B5A" w:rsidRPr="009178E2" w:rsidRDefault="009A5B5A" w:rsidP="007919E2">
            <w:pPr>
              <w:pStyle w:val="TAC"/>
            </w:pPr>
            <w:r w:rsidRPr="009178E2">
              <w:t>CA_n2A-n77A-n261A</w:t>
            </w:r>
          </w:p>
        </w:tc>
        <w:tc>
          <w:tcPr>
            <w:tcW w:w="2397" w:type="dxa"/>
            <w:tcBorders>
              <w:top w:val="single" w:sz="4" w:space="0" w:color="auto"/>
              <w:left w:val="single" w:sz="4" w:space="0" w:color="auto"/>
              <w:bottom w:val="nil"/>
              <w:right w:val="single" w:sz="4" w:space="0" w:color="auto"/>
            </w:tcBorders>
            <w:shd w:val="clear" w:color="auto" w:fill="auto"/>
            <w:vAlign w:val="center"/>
          </w:tcPr>
          <w:p w14:paraId="1D2C74D8" w14:textId="77777777" w:rsidR="009A5B5A" w:rsidRPr="009178E2" w:rsidRDefault="009A5B5A" w:rsidP="007919E2">
            <w:pPr>
              <w:pStyle w:val="TAC"/>
              <w:rPr>
                <w:rFonts w:cs="Arial"/>
                <w:lang w:eastAsia="zh-CN"/>
              </w:rPr>
            </w:pPr>
            <w:r w:rsidRPr="009178E2">
              <w:rPr>
                <w:rFonts w:cs="Arial"/>
                <w:lang w:eastAsia="zh-CN"/>
              </w:rPr>
              <w:t>CA_n77A-n261A</w:t>
            </w:r>
          </w:p>
          <w:p w14:paraId="4D8B55DD" w14:textId="77777777" w:rsidR="009A5B5A" w:rsidRPr="009178E2" w:rsidRDefault="009A5B5A" w:rsidP="007919E2">
            <w:pPr>
              <w:pStyle w:val="TAC"/>
              <w:rPr>
                <w:rFonts w:cs="Arial"/>
                <w:lang w:eastAsia="zh-CN"/>
              </w:rPr>
            </w:pPr>
            <w:r w:rsidRPr="009178E2">
              <w:rPr>
                <w:rFonts w:cs="Arial"/>
                <w:lang w:eastAsia="zh-CN"/>
              </w:rPr>
              <w:t>CA_n2A-n261A</w:t>
            </w:r>
          </w:p>
        </w:tc>
        <w:tc>
          <w:tcPr>
            <w:tcW w:w="1052" w:type="dxa"/>
            <w:tcBorders>
              <w:left w:val="single" w:sz="4" w:space="0" w:color="auto"/>
              <w:right w:val="single" w:sz="4" w:space="0" w:color="auto"/>
            </w:tcBorders>
            <w:vAlign w:val="center"/>
          </w:tcPr>
          <w:p w14:paraId="7569DF7D"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AFC74D"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77DCFC7" w14:textId="77777777" w:rsidR="009A5B5A" w:rsidRPr="009178E2" w:rsidRDefault="009A5B5A" w:rsidP="007919E2">
            <w:pPr>
              <w:pStyle w:val="TAC"/>
              <w:rPr>
                <w:lang w:eastAsia="zh-CN"/>
              </w:rPr>
            </w:pPr>
            <w:r w:rsidRPr="009178E2">
              <w:rPr>
                <w:lang w:eastAsia="zh-CN"/>
              </w:rPr>
              <w:t>0</w:t>
            </w:r>
          </w:p>
        </w:tc>
      </w:tr>
      <w:tr w:rsidR="009A5B5A" w:rsidRPr="009178E2" w14:paraId="5637AAC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7CB3DF2"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B1468C4"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59043112"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DB61C6"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4B42A16D" w14:textId="77777777" w:rsidR="009A5B5A" w:rsidRPr="009178E2" w:rsidRDefault="009A5B5A" w:rsidP="007919E2">
            <w:pPr>
              <w:pStyle w:val="TAC"/>
              <w:rPr>
                <w:lang w:eastAsia="zh-CN"/>
              </w:rPr>
            </w:pPr>
          </w:p>
        </w:tc>
      </w:tr>
      <w:tr w:rsidR="009A5B5A" w:rsidRPr="009178E2" w14:paraId="72522F9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09FD935"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F5C8737"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BBC3554" w14:textId="77777777" w:rsidR="009A5B5A" w:rsidRPr="009178E2" w:rsidRDefault="009A5B5A" w:rsidP="007919E2">
            <w:pPr>
              <w:pStyle w:val="TAC"/>
            </w:pPr>
            <w:r w:rsidRPr="009178E2">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56A42B" w14:textId="77777777" w:rsidR="009A5B5A" w:rsidRPr="009178E2" w:rsidRDefault="009A5B5A" w:rsidP="000C4617">
            <w:pPr>
              <w:pStyle w:val="TAC"/>
            </w:pPr>
            <w:r w:rsidRPr="009178E2">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7CE4D87D" w14:textId="77777777" w:rsidR="009A5B5A" w:rsidRPr="009178E2" w:rsidRDefault="009A5B5A" w:rsidP="007919E2">
            <w:pPr>
              <w:pStyle w:val="TAC"/>
              <w:rPr>
                <w:lang w:eastAsia="zh-CN"/>
              </w:rPr>
            </w:pPr>
          </w:p>
        </w:tc>
      </w:tr>
      <w:tr w:rsidR="000149F8" w:rsidRPr="009178E2" w14:paraId="1B581568" w14:textId="77777777" w:rsidTr="008B4C1E">
        <w:trPr>
          <w:gridAfter w:val="1"/>
          <w:wAfter w:w="28" w:type="dxa"/>
          <w:trHeight w:val="187"/>
          <w:jc w:val="center"/>
          <w:ins w:id="1636" w:author="Apple" w:date="2022-04-12T15:19:00Z"/>
        </w:trPr>
        <w:tc>
          <w:tcPr>
            <w:tcW w:w="2843" w:type="dxa"/>
            <w:tcBorders>
              <w:top w:val="single" w:sz="4" w:space="0" w:color="auto"/>
              <w:left w:val="single" w:sz="4" w:space="0" w:color="auto"/>
              <w:bottom w:val="nil"/>
              <w:right w:val="single" w:sz="4" w:space="0" w:color="auto"/>
            </w:tcBorders>
            <w:shd w:val="clear" w:color="auto" w:fill="auto"/>
            <w:vAlign w:val="center"/>
          </w:tcPr>
          <w:p w14:paraId="7AC8A9B7" w14:textId="1CF5D7A7" w:rsidR="000149F8" w:rsidRPr="009178E2" w:rsidRDefault="000149F8" w:rsidP="008B4C1E">
            <w:pPr>
              <w:pStyle w:val="TAC"/>
              <w:rPr>
                <w:ins w:id="1637" w:author="Apple" w:date="2022-04-12T15:19:00Z"/>
              </w:rPr>
            </w:pPr>
            <w:ins w:id="1638" w:author="Apple" w:date="2022-04-12T15:19:00Z">
              <w:r>
                <w:t>CA_n2A-n77A-n261G</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7F23C817" w14:textId="77777777" w:rsidR="000149F8" w:rsidRPr="009178E2" w:rsidRDefault="000149F8" w:rsidP="008B4C1E">
            <w:pPr>
              <w:pStyle w:val="TAC"/>
              <w:rPr>
                <w:ins w:id="1639" w:author="Apple" w:date="2022-04-12T15:19:00Z"/>
                <w:rFonts w:cs="Arial"/>
                <w:lang w:eastAsia="zh-CN"/>
              </w:rPr>
            </w:pPr>
            <w:ins w:id="1640" w:author="Apple" w:date="2022-04-12T15:19:00Z">
              <w:r w:rsidRPr="009178E2">
                <w:rPr>
                  <w:rFonts w:cs="Arial"/>
                  <w:lang w:eastAsia="zh-CN"/>
                </w:rPr>
                <w:t>CA_n2A-n261A</w:t>
              </w:r>
            </w:ins>
          </w:p>
          <w:p w14:paraId="1D0F3BD4" w14:textId="0DD1DAA1" w:rsidR="000149F8" w:rsidRPr="009178E2" w:rsidRDefault="000149F8" w:rsidP="000149F8">
            <w:pPr>
              <w:pStyle w:val="TAC"/>
              <w:rPr>
                <w:ins w:id="1641" w:author="Apple" w:date="2022-04-12T15:19:00Z"/>
                <w:rFonts w:cs="Arial"/>
                <w:lang w:eastAsia="zh-CN"/>
              </w:rPr>
            </w:pPr>
            <w:ins w:id="1642" w:author="Apple" w:date="2022-04-12T15:19:00Z">
              <w:r w:rsidRPr="009178E2">
                <w:rPr>
                  <w:rFonts w:cs="Arial"/>
                  <w:lang w:eastAsia="zh-CN"/>
                </w:rPr>
                <w:t>CA_n2A-n261G</w:t>
              </w:r>
            </w:ins>
          </w:p>
          <w:p w14:paraId="6C76F26E" w14:textId="77777777" w:rsidR="000149F8" w:rsidRPr="009178E2" w:rsidRDefault="000149F8" w:rsidP="008B4C1E">
            <w:pPr>
              <w:pStyle w:val="TAC"/>
              <w:rPr>
                <w:ins w:id="1643" w:author="Apple" w:date="2022-04-12T15:19:00Z"/>
                <w:rFonts w:cs="Arial"/>
                <w:lang w:eastAsia="zh-CN"/>
              </w:rPr>
            </w:pPr>
            <w:ins w:id="1644" w:author="Apple" w:date="2022-04-12T15:19:00Z">
              <w:r w:rsidRPr="009178E2">
                <w:rPr>
                  <w:rFonts w:cs="Arial"/>
                  <w:lang w:eastAsia="zh-CN"/>
                </w:rPr>
                <w:t>CA_n77A-n261A</w:t>
              </w:r>
            </w:ins>
          </w:p>
          <w:p w14:paraId="6FB9EEAA" w14:textId="6D083E5E" w:rsidR="000149F8" w:rsidRPr="009178E2" w:rsidRDefault="000149F8" w:rsidP="000149F8">
            <w:pPr>
              <w:pStyle w:val="TAC"/>
              <w:rPr>
                <w:ins w:id="1645" w:author="Apple" w:date="2022-04-12T15:19:00Z"/>
                <w:rFonts w:cs="Arial"/>
                <w:lang w:eastAsia="zh-CN"/>
              </w:rPr>
            </w:pPr>
            <w:ins w:id="1646" w:author="Apple" w:date="2022-04-12T15:19:00Z">
              <w:r w:rsidRPr="009178E2">
                <w:rPr>
                  <w:rFonts w:cs="Arial"/>
                  <w:lang w:eastAsia="zh-CN"/>
                </w:rPr>
                <w:t>CA_n77A-n261G</w:t>
              </w:r>
            </w:ins>
          </w:p>
        </w:tc>
        <w:tc>
          <w:tcPr>
            <w:tcW w:w="1052" w:type="dxa"/>
            <w:tcBorders>
              <w:left w:val="single" w:sz="4" w:space="0" w:color="auto"/>
              <w:right w:val="single" w:sz="4" w:space="0" w:color="auto"/>
            </w:tcBorders>
            <w:vAlign w:val="center"/>
          </w:tcPr>
          <w:p w14:paraId="4B05D270" w14:textId="77777777" w:rsidR="000149F8" w:rsidRPr="009178E2" w:rsidRDefault="000149F8" w:rsidP="008B4C1E">
            <w:pPr>
              <w:pStyle w:val="TAC"/>
              <w:rPr>
                <w:ins w:id="1647" w:author="Apple" w:date="2022-04-12T15:19:00Z"/>
              </w:rPr>
            </w:pPr>
            <w:ins w:id="1648" w:author="Apple" w:date="2022-04-12T15:19:00Z">
              <w:r w:rsidRPr="009178E2">
                <w:t>n2</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66F512" w14:textId="77777777" w:rsidR="000149F8" w:rsidRPr="009178E2" w:rsidRDefault="000149F8" w:rsidP="008B4C1E">
            <w:pPr>
              <w:pStyle w:val="TAC"/>
              <w:rPr>
                <w:ins w:id="1649" w:author="Apple" w:date="2022-04-12T15:19:00Z"/>
              </w:rPr>
            </w:pPr>
            <w:ins w:id="1650" w:author="Apple" w:date="2022-04-12T15:19:00Z">
              <w:r w:rsidRPr="009178E2">
                <w:rPr>
                  <w:lang w:val="en-US" w:bidi="ar"/>
                </w:rPr>
                <w:t>5, 10, 15, 20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3DD479F9" w14:textId="77777777" w:rsidR="000149F8" w:rsidRPr="009178E2" w:rsidRDefault="000149F8" w:rsidP="008B4C1E">
            <w:pPr>
              <w:pStyle w:val="TAC"/>
              <w:rPr>
                <w:ins w:id="1651" w:author="Apple" w:date="2022-04-12T15:19:00Z"/>
                <w:lang w:eastAsia="zh-CN"/>
              </w:rPr>
            </w:pPr>
            <w:ins w:id="1652" w:author="Apple" w:date="2022-04-12T15:19:00Z">
              <w:r w:rsidRPr="009178E2">
                <w:rPr>
                  <w:lang w:eastAsia="zh-CN"/>
                </w:rPr>
                <w:t>0</w:t>
              </w:r>
            </w:ins>
          </w:p>
        </w:tc>
      </w:tr>
      <w:tr w:rsidR="000149F8" w:rsidRPr="009178E2" w14:paraId="4CA4C247" w14:textId="77777777" w:rsidTr="008B4C1E">
        <w:trPr>
          <w:gridAfter w:val="1"/>
          <w:wAfter w:w="28" w:type="dxa"/>
          <w:trHeight w:val="187"/>
          <w:jc w:val="center"/>
          <w:ins w:id="1653" w:author="Apple" w:date="2022-04-12T15:19:00Z"/>
        </w:trPr>
        <w:tc>
          <w:tcPr>
            <w:tcW w:w="2843" w:type="dxa"/>
            <w:tcBorders>
              <w:top w:val="nil"/>
              <w:left w:val="single" w:sz="4" w:space="0" w:color="auto"/>
              <w:bottom w:val="nil"/>
              <w:right w:val="single" w:sz="4" w:space="0" w:color="auto"/>
            </w:tcBorders>
            <w:shd w:val="clear" w:color="auto" w:fill="auto"/>
            <w:vAlign w:val="center"/>
          </w:tcPr>
          <w:p w14:paraId="1D3A095B" w14:textId="77777777" w:rsidR="000149F8" w:rsidRPr="009178E2" w:rsidRDefault="000149F8" w:rsidP="008B4C1E">
            <w:pPr>
              <w:pStyle w:val="TAC"/>
              <w:rPr>
                <w:ins w:id="1654" w:author="Apple" w:date="2022-04-12T15:19:00Z"/>
              </w:rPr>
            </w:pPr>
          </w:p>
        </w:tc>
        <w:tc>
          <w:tcPr>
            <w:tcW w:w="2397" w:type="dxa"/>
            <w:tcBorders>
              <w:top w:val="nil"/>
              <w:left w:val="single" w:sz="4" w:space="0" w:color="auto"/>
              <w:bottom w:val="nil"/>
              <w:right w:val="single" w:sz="4" w:space="0" w:color="auto"/>
            </w:tcBorders>
            <w:shd w:val="clear" w:color="auto" w:fill="auto"/>
            <w:vAlign w:val="center"/>
          </w:tcPr>
          <w:p w14:paraId="5685A1FA" w14:textId="77777777" w:rsidR="000149F8" w:rsidRPr="009178E2" w:rsidRDefault="000149F8" w:rsidP="008B4C1E">
            <w:pPr>
              <w:pStyle w:val="TAC"/>
              <w:rPr>
                <w:ins w:id="1655" w:author="Apple" w:date="2022-04-12T15:19:00Z"/>
                <w:rFonts w:cs="Arial"/>
                <w:lang w:eastAsia="zh-CN"/>
              </w:rPr>
            </w:pPr>
          </w:p>
        </w:tc>
        <w:tc>
          <w:tcPr>
            <w:tcW w:w="1052" w:type="dxa"/>
            <w:tcBorders>
              <w:left w:val="single" w:sz="4" w:space="0" w:color="auto"/>
              <w:right w:val="single" w:sz="4" w:space="0" w:color="auto"/>
            </w:tcBorders>
            <w:vAlign w:val="center"/>
          </w:tcPr>
          <w:p w14:paraId="5FA3DD51" w14:textId="77777777" w:rsidR="000149F8" w:rsidRPr="009178E2" w:rsidRDefault="000149F8" w:rsidP="008B4C1E">
            <w:pPr>
              <w:pStyle w:val="TAC"/>
              <w:rPr>
                <w:ins w:id="1656" w:author="Apple" w:date="2022-04-12T15:19:00Z"/>
              </w:rPr>
            </w:pPr>
            <w:ins w:id="1657" w:author="Apple" w:date="2022-04-12T15:19:00Z">
              <w:r w:rsidRPr="009178E2">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6E630A" w14:textId="77777777" w:rsidR="000149F8" w:rsidRPr="009178E2" w:rsidRDefault="000149F8" w:rsidP="008B4C1E">
            <w:pPr>
              <w:pStyle w:val="TAC"/>
              <w:rPr>
                <w:ins w:id="1658" w:author="Apple" w:date="2022-04-12T15:19:00Z"/>
              </w:rPr>
            </w:pPr>
            <w:ins w:id="1659" w:author="Apple" w:date="2022-04-12T15:19:00Z">
              <w:r w:rsidRPr="009178E2">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21DA3EB7" w14:textId="77777777" w:rsidR="000149F8" w:rsidRPr="009178E2" w:rsidRDefault="000149F8" w:rsidP="008B4C1E">
            <w:pPr>
              <w:pStyle w:val="TAC"/>
              <w:rPr>
                <w:ins w:id="1660" w:author="Apple" w:date="2022-04-12T15:19:00Z"/>
                <w:lang w:eastAsia="zh-CN"/>
              </w:rPr>
            </w:pPr>
          </w:p>
        </w:tc>
      </w:tr>
      <w:tr w:rsidR="000149F8" w:rsidRPr="009178E2" w14:paraId="21D236DB" w14:textId="77777777" w:rsidTr="008B4C1E">
        <w:trPr>
          <w:gridAfter w:val="1"/>
          <w:wAfter w:w="28" w:type="dxa"/>
          <w:trHeight w:val="187"/>
          <w:jc w:val="center"/>
          <w:ins w:id="1661" w:author="Apple" w:date="2022-04-12T15:19:00Z"/>
        </w:trPr>
        <w:tc>
          <w:tcPr>
            <w:tcW w:w="2843" w:type="dxa"/>
            <w:tcBorders>
              <w:top w:val="nil"/>
              <w:left w:val="single" w:sz="4" w:space="0" w:color="auto"/>
              <w:bottom w:val="single" w:sz="4" w:space="0" w:color="auto"/>
              <w:right w:val="single" w:sz="4" w:space="0" w:color="auto"/>
            </w:tcBorders>
            <w:shd w:val="clear" w:color="auto" w:fill="auto"/>
            <w:vAlign w:val="center"/>
          </w:tcPr>
          <w:p w14:paraId="67BE08CA" w14:textId="77777777" w:rsidR="000149F8" w:rsidRPr="009178E2" w:rsidRDefault="000149F8" w:rsidP="008B4C1E">
            <w:pPr>
              <w:pStyle w:val="TAC"/>
              <w:rPr>
                <w:ins w:id="1662" w:author="Apple" w:date="2022-04-12T15:19: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06415E9" w14:textId="77777777" w:rsidR="000149F8" w:rsidRPr="009178E2" w:rsidRDefault="000149F8" w:rsidP="008B4C1E">
            <w:pPr>
              <w:pStyle w:val="TAC"/>
              <w:rPr>
                <w:ins w:id="1663" w:author="Apple" w:date="2022-04-12T15:19:00Z"/>
                <w:rFonts w:cs="Arial"/>
                <w:lang w:eastAsia="zh-CN"/>
              </w:rPr>
            </w:pPr>
          </w:p>
        </w:tc>
        <w:tc>
          <w:tcPr>
            <w:tcW w:w="1052" w:type="dxa"/>
            <w:tcBorders>
              <w:left w:val="single" w:sz="4" w:space="0" w:color="auto"/>
              <w:right w:val="single" w:sz="4" w:space="0" w:color="auto"/>
            </w:tcBorders>
            <w:vAlign w:val="center"/>
          </w:tcPr>
          <w:p w14:paraId="1AA94E09" w14:textId="77777777" w:rsidR="000149F8" w:rsidRPr="009178E2" w:rsidRDefault="000149F8" w:rsidP="008B4C1E">
            <w:pPr>
              <w:pStyle w:val="TAC"/>
              <w:rPr>
                <w:ins w:id="1664" w:author="Apple" w:date="2022-04-12T15:19:00Z"/>
              </w:rPr>
            </w:pPr>
            <w:ins w:id="1665" w:author="Apple" w:date="2022-04-12T15:19:00Z">
              <w:r w:rsidRPr="009178E2">
                <w:t>n261</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C236032" w14:textId="0E797669" w:rsidR="000149F8" w:rsidRPr="009178E2" w:rsidRDefault="000149F8" w:rsidP="008B4C1E">
            <w:pPr>
              <w:pStyle w:val="TAC"/>
              <w:rPr>
                <w:ins w:id="1666" w:author="Apple" w:date="2022-04-12T15:19:00Z"/>
              </w:rPr>
            </w:pPr>
            <w:ins w:id="1667" w:author="Apple" w:date="2022-04-12T15:19:00Z">
              <w:r w:rsidRPr="009178E2">
                <w:rPr>
                  <w:lang w:val="en-US" w:bidi="ar"/>
                </w:rPr>
                <w:t>CA_n261</w:t>
              </w:r>
              <w:r>
                <w:rPr>
                  <w:lang w:val="en-US" w:bidi="ar"/>
                </w:rPr>
                <w:t>G</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242E5DD3" w14:textId="77777777" w:rsidR="000149F8" w:rsidRPr="009178E2" w:rsidRDefault="000149F8" w:rsidP="008B4C1E">
            <w:pPr>
              <w:pStyle w:val="TAC"/>
              <w:rPr>
                <w:ins w:id="1668" w:author="Apple" w:date="2022-04-12T15:19:00Z"/>
                <w:lang w:eastAsia="zh-CN"/>
              </w:rPr>
            </w:pPr>
          </w:p>
        </w:tc>
      </w:tr>
      <w:tr w:rsidR="000149F8" w:rsidRPr="009178E2" w14:paraId="2EE29633" w14:textId="77777777" w:rsidTr="008B4C1E">
        <w:trPr>
          <w:gridAfter w:val="1"/>
          <w:wAfter w:w="28" w:type="dxa"/>
          <w:trHeight w:val="187"/>
          <w:jc w:val="center"/>
          <w:ins w:id="1669" w:author="Apple" w:date="2022-04-12T15:19:00Z"/>
        </w:trPr>
        <w:tc>
          <w:tcPr>
            <w:tcW w:w="2843" w:type="dxa"/>
            <w:tcBorders>
              <w:top w:val="single" w:sz="4" w:space="0" w:color="auto"/>
              <w:left w:val="single" w:sz="4" w:space="0" w:color="auto"/>
              <w:bottom w:val="nil"/>
              <w:right w:val="single" w:sz="4" w:space="0" w:color="auto"/>
            </w:tcBorders>
            <w:shd w:val="clear" w:color="auto" w:fill="auto"/>
            <w:vAlign w:val="center"/>
          </w:tcPr>
          <w:p w14:paraId="188F22D0" w14:textId="1231EE8C" w:rsidR="000149F8" w:rsidRPr="009178E2" w:rsidRDefault="000149F8" w:rsidP="008B4C1E">
            <w:pPr>
              <w:pStyle w:val="TAC"/>
              <w:rPr>
                <w:ins w:id="1670" w:author="Apple" w:date="2022-04-12T15:19:00Z"/>
              </w:rPr>
            </w:pPr>
            <w:ins w:id="1671" w:author="Apple" w:date="2022-04-12T15:19:00Z">
              <w:r>
                <w:t>CA_n2A-n77A-n261H</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46374254" w14:textId="77777777" w:rsidR="000149F8" w:rsidRPr="009178E2" w:rsidRDefault="000149F8" w:rsidP="008B4C1E">
            <w:pPr>
              <w:pStyle w:val="TAC"/>
              <w:rPr>
                <w:ins w:id="1672" w:author="Apple" w:date="2022-04-12T15:19:00Z"/>
                <w:rFonts w:cs="Arial"/>
                <w:lang w:eastAsia="zh-CN"/>
              </w:rPr>
            </w:pPr>
            <w:ins w:id="1673" w:author="Apple" w:date="2022-04-12T15:19:00Z">
              <w:r w:rsidRPr="009178E2">
                <w:rPr>
                  <w:rFonts w:cs="Arial"/>
                  <w:lang w:eastAsia="zh-CN"/>
                </w:rPr>
                <w:t>CA_n2A-n261A</w:t>
              </w:r>
            </w:ins>
          </w:p>
          <w:p w14:paraId="50F87644" w14:textId="77777777" w:rsidR="000149F8" w:rsidRPr="009178E2" w:rsidRDefault="000149F8" w:rsidP="008B4C1E">
            <w:pPr>
              <w:pStyle w:val="TAC"/>
              <w:rPr>
                <w:ins w:id="1674" w:author="Apple" w:date="2022-04-12T15:19:00Z"/>
                <w:rFonts w:cs="Arial"/>
                <w:lang w:eastAsia="zh-CN"/>
              </w:rPr>
            </w:pPr>
            <w:ins w:id="1675" w:author="Apple" w:date="2022-04-12T15:19:00Z">
              <w:r w:rsidRPr="009178E2">
                <w:rPr>
                  <w:rFonts w:cs="Arial"/>
                  <w:lang w:eastAsia="zh-CN"/>
                </w:rPr>
                <w:t>CA_n2A-n261G</w:t>
              </w:r>
            </w:ins>
          </w:p>
          <w:p w14:paraId="6E0601F0" w14:textId="6AEFEBD3" w:rsidR="000149F8" w:rsidRPr="009178E2" w:rsidRDefault="000149F8" w:rsidP="000149F8">
            <w:pPr>
              <w:pStyle w:val="TAC"/>
              <w:rPr>
                <w:ins w:id="1676" w:author="Apple" w:date="2022-04-12T15:19:00Z"/>
                <w:rFonts w:cs="Arial"/>
                <w:lang w:eastAsia="zh-CN"/>
              </w:rPr>
            </w:pPr>
            <w:ins w:id="1677" w:author="Apple" w:date="2022-04-12T15:19:00Z">
              <w:r w:rsidRPr="009178E2">
                <w:rPr>
                  <w:rFonts w:cs="Arial"/>
                  <w:lang w:eastAsia="zh-CN"/>
                </w:rPr>
                <w:t>CA_n2A-n261H</w:t>
              </w:r>
            </w:ins>
          </w:p>
          <w:p w14:paraId="7785379D" w14:textId="77777777" w:rsidR="000149F8" w:rsidRPr="009178E2" w:rsidRDefault="000149F8" w:rsidP="008B4C1E">
            <w:pPr>
              <w:pStyle w:val="TAC"/>
              <w:rPr>
                <w:ins w:id="1678" w:author="Apple" w:date="2022-04-12T15:19:00Z"/>
                <w:rFonts w:cs="Arial"/>
                <w:lang w:eastAsia="zh-CN"/>
              </w:rPr>
            </w:pPr>
            <w:ins w:id="1679" w:author="Apple" w:date="2022-04-12T15:19:00Z">
              <w:r w:rsidRPr="009178E2">
                <w:rPr>
                  <w:rFonts w:cs="Arial"/>
                  <w:lang w:eastAsia="zh-CN"/>
                </w:rPr>
                <w:t>CA_n77A-n261A</w:t>
              </w:r>
            </w:ins>
          </w:p>
          <w:p w14:paraId="4CB383BC" w14:textId="77777777" w:rsidR="000149F8" w:rsidRPr="009178E2" w:rsidRDefault="000149F8" w:rsidP="008B4C1E">
            <w:pPr>
              <w:pStyle w:val="TAC"/>
              <w:rPr>
                <w:ins w:id="1680" w:author="Apple" w:date="2022-04-12T15:19:00Z"/>
                <w:rFonts w:cs="Arial"/>
                <w:lang w:eastAsia="zh-CN"/>
              </w:rPr>
            </w:pPr>
            <w:ins w:id="1681" w:author="Apple" w:date="2022-04-12T15:19:00Z">
              <w:r w:rsidRPr="009178E2">
                <w:rPr>
                  <w:rFonts w:cs="Arial"/>
                  <w:lang w:eastAsia="zh-CN"/>
                </w:rPr>
                <w:t>CA_n77A-n261G</w:t>
              </w:r>
            </w:ins>
          </w:p>
          <w:p w14:paraId="0FF2FD75" w14:textId="02CA2DEF" w:rsidR="000149F8" w:rsidRPr="009178E2" w:rsidRDefault="000149F8" w:rsidP="000149F8">
            <w:pPr>
              <w:pStyle w:val="TAC"/>
              <w:rPr>
                <w:ins w:id="1682" w:author="Apple" w:date="2022-04-12T15:19:00Z"/>
                <w:rFonts w:cs="Arial"/>
                <w:lang w:eastAsia="zh-CN"/>
              </w:rPr>
            </w:pPr>
            <w:ins w:id="1683" w:author="Apple" w:date="2022-04-12T15:19:00Z">
              <w:r w:rsidRPr="009178E2">
                <w:rPr>
                  <w:rFonts w:cs="Arial"/>
                  <w:lang w:eastAsia="zh-CN"/>
                </w:rPr>
                <w:t>CA_n77A-n261H</w:t>
              </w:r>
            </w:ins>
          </w:p>
        </w:tc>
        <w:tc>
          <w:tcPr>
            <w:tcW w:w="1052" w:type="dxa"/>
            <w:tcBorders>
              <w:left w:val="single" w:sz="4" w:space="0" w:color="auto"/>
              <w:right w:val="single" w:sz="4" w:space="0" w:color="auto"/>
            </w:tcBorders>
            <w:vAlign w:val="center"/>
          </w:tcPr>
          <w:p w14:paraId="77F21CBC" w14:textId="77777777" w:rsidR="000149F8" w:rsidRPr="009178E2" w:rsidRDefault="000149F8" w:rsidP="008B4C1E">
            <w:pPr>
              <w:pStyle w:val="TAC"/>
              <w:rPr>
                <w:ins w:id="1684" w:author="Apple" w:date="2022-04-12T15:19:00Z"/>
              </w:rPr>
            </w:pPr>
            <w:ins w:id="1685" w:author="Apple" w:date="2022-04-12T15:19:00Z">
              <w:r w:rsidRPr="009178E2">
                <w:t>n2</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455115" w14:textId="77777777" w:rsidR="000149F8" w:rsidRPr="009178E2" w:rsidRDefault="000149F8" w:rsidP="008B4C1E">
            <w:pPr>
              <w:pStyle w:val="TAC"/>
              <w:rPr>
                <w:ins w:id="1686" w:author="Apple" w:date="2022-04-12T15:19:00Z"/>
              </w:rPr>
            </w:pPr>
            <w:ins w:id="1687" w:author="Apple" w:date="2022-04-12T15:19:00Z">
              <w:r w:rsidRPr="009178E2">
                <w:rPr>
                  <w:lang w:val="en-US" w:bidi="ar"/>
                </w:rPr>
                <w:t>5, 10, 15, 20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644464F9" w14:textId="77777777" w:rsidR="000149F8" w:rsidRPr="009178E2" w:rsidRDefault="000149F8" w:rsidP="008B4C1E">
            <w:pPr>
              <w:pStyle w:val="TAC"/>
              <w:rPr>
                <w:ins w:id="1688" w:author="Apple" w:date="2022-04-12T15:19:00Z"/>
                <w:lang w:eastAsia="zh-CN"/>
              </w:rPr>
            </w:pPr>
            <w:ins w:id="1689" w:author="Apple" w:date="2022-04-12T15:19:00Z">
              <w:r w:rsidRPr="009178E2">
                <w:rPr>
                  <w:lang w:eastAsia="zh-CN"/>
                </w:rPr>
                <w:t>0</w:t>
              </w:r>
            </w:ins>
          </w:p>
        </w:tc>
      </w:tr>
      <w:tr w:rsidR="000149F8" w:rsidRPr="009178E2" w14:paraId="412FD8B3" w14:textId="77777777" w:rsidTr="008B4C1E">
        <w:trPr>
          <w:gridAfter w:val="1"/>
          <w:wAfter w:w="28" w:type="dxa"/>
          <w:trHeight w:val="187"/>
          <w:jc w:val="center"/>
          <w:ins w:id="1690" w:author="Apple" w:date="2022-04-12T15:19:00Z"/>
        </w:trPr>
        <w:tc>
          <w:tcPr>
            <w:tcW w:w="2843" w:type="dxa"/>
            <w:tcBorders>
              <w:top w:val="nil"/>
              <w:left w:val="single" w:sz="4" w:space="0" w:color="auto"/>
              <w:bottom w:val="nil"/>
              <w:right w:val="single" w:sz="4" w:space="0" w:color="auto"/>
            </w:tcBorders>
            <w:shd w:val="clear" w:color="auto" w:fill="auto"/>
            <w:vAlign w:val="center"/>
          </w:tcPr>
          <w:p w14:paraId="45A8F207" w14:textId="77777777" w:rsidR="000149F8" w:rsidRPr="009178E2" w:rsidRDefault="000149F8" w:rsidP="008B4C1E">
            <w:pPr>
              <w:pStyle w:val="TAC"/>
              <w:rPr>
                <w:ins w:id="1691" w:author="Apple" w:date="2022-04-12T15:19:00Z"/>
              </w:rPr>
            </w:pPr>
          </w:p>
        </w:tc>
        <w:tc>
          <w:tcPr>
            <w:tcW w:w="2397" w:type="dxa"/>
            <w:tcBorders>
              <w:top w:val="nil"/>
              <w:left w:val="single" w:sz="4" w:space="0" w:color="auto"/>
              <w:bottom w:val="nil"/>
              <w:right w:val="single" w:sz="4" w:space="0" w:color="auto"/>
            </w:tcBorders>
            <w:shd w:val="clear" w:color="auto" w:fill="auto"/>
            <w:vAlign w:val="center"/>
          </w:tcPr>
          <w:p w14:paraId="7D59C5AA" w14:textId="77777777" w:rsidR="000149F8" w:rsidRPr="009178E2" w:rsidRDefault="000149F8" w:rsidP="008B4C1E">
            <w:pPr>
              <w:pStyle w:val="TAC"/>
              <w:rPr>
                <w:ins w:id="1692" w:author="Apple" w:date="2022-04-12T15:19:00Z"/>
                <w:rFonts w:cs="Arial"/>
                <w:lang w:eastAsia="zh-CN"/>
              </w:rPr>
            </w:pPr>
          </w:p>
        </w:tc>
        <w:tc>
          <w:tcPr>
            <w:tcW w:w="1052" w:type="dxa"/>
            <w:tcBorders>
              <w:left w:val="single" w:sz="4" w:space="0" w:color="auto"/>
              <w:right w:val="single" w:sz="4" w:space="0" w:color="auto"/>
            </w:tcBorders>
            <w:vAlign w:val="center"/>
          </w:tcPr>
          <w:p w14:paraId="780103C4" w14:textId="77777777" w:rsidR="000149F8" w:rsidRPr="009178E2" w:rsidRDefault="000149F8" w:rsidP="008B4C1E">
            <w:pPr>
              <w:pStyle w:val="TAC"/>
              <w:rPr>
                <w:ins w:id="1693" w:author="Apple" w:date="2022-04-12T15:19:00Z"/>
              </w:rPr>
            </w:pPr>
            <w:ins w:id="1694" w:author="Apple" w:date="2022-04-12T15:19:00Z">
              <w:r w:rsidRPr="009178E2">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FA5D87" w14:textId="77777777" w:rsidR="000149F8" w:rsidRPr="009178E2" w:rsidRDefault="000149F8" w:rsidP="008B4C1E">
            <w:pPr>
              <w:pStyle w:val="TAC"/>
              <w:rPr>
                <w:ins w:id="1695" w:author="Apple" w:date="2022-04-12T15:19:00Z"/>
              </w:rPr>
            </w:pPr>
            <w:ins w:id="1696" w:author="Apple" w:date="2022-04-12T15:19:00Z">
              <w:r w:rsidRPr="009178E2">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74E2F076" w14:textId="77777777" w:rsidR="000149F8" w:rsidRPr="009178E2" w:rsidRDefault="000149F8" w:rsidP="008B4C1E">
            <w:pPr>
              <w:pStyle w:val="TAC"/>
              <w:rPr>
                <w:ins w:id="1697" w:author="Apple" w:date="2022-04-12T15:19:00Z"/>
                <w:lang w:eastAsia="zh-CN"/>
              </w:rPr>
            </w:pPr>
          </w:p>
        </w:tc>
      </w:tr>
      <w:tr w:rsidR="000149F8" w:rsidRPr="009178E2" w14:paraId="5E0129B0" w14:textId="77777777" w:rsidTr="008B4C1E">
        <w:trPr>
          <w:gridAfter w:val="1"/>
          <w:wAfter w:w="28" w:type="dxa"/>
          <w:trHeight w:val="187"/>
          <w:jc w:val="center"/>
          <w:ins w:id="1698" w:author="Apple" w:date="2022-04-12T15:19:00Z"/>
        </w:trPr>
        <w:tc>
          <w:tcPr>
            <w:tcW w:w="2843" w:type="dxa"/>
            <w:tcBorders>
              <w:top w:val="nil"/>
              <w:left w:val="single" w:sz="4" w:space="0" w:color="auto"/>
              <w:bottom w:val="single" w:sz="4" w:space="0" w:color="auto"/>
              <w:right w:val="single" w:sz="4" w:space="0" w:color="auto"/>
            </w:tcBorders>
            <w:shd w:val="clear" w:color="auto" w:fill="auto"/>
            <w:vAlign w:val="center"/>
          </w:tcPr>
          <w:p w14:paraId="6399325A" w14:textId="77777777" w:rsidR="000149F8" w:rsidRPr="009178E2" w:rsidRDefault="000149F8" w:rsidP="008B4C1E">
            <w:pPr>
              <w:pStyle w:val="TAC"/>
              <w:rPr>
                <w:ins w:id="1699" w:author="Apple" w:date="2022-04-12T15:19: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72D930C" w14:textId="77777777" w:rsidR="000149F8" w:rsidRPr="009178E2" w:rsidRDefault="000149F8" w:rsidP="008B4C1E">
            <w:pPr>
              <w:pStyle w:val="TAC"/>
              <w:rPr>
                <w:ins w:id="1700" w:author="Apple" w:date="2022-04-12T15:19:00Z"/>
                <w:rFonts w:cs="Arial"/>
                <w:lang w:eastAsia="zh-CN"/>
              </w:rPr>
            </w:pPr>
          </w:p>
        </w:tc>
        <w:tc>
          <w:tcPr>
            <w:tcW w:w="1052" w:type="dxa"/>
            <w:tcBorders>
              <w:left w:val="single" w:sz="4" w:space="0" w:color="auto"/>
              <w:right w:val="single" w:sz="4" w:space="0" w:color="auto"/>
            </w:tcBorders>
            <w:vAlign w:val="center"/>
          </w:tcPr>
          <w:p w14:paraId="7A6ED97F" w14:textId="77777777" w:rsidR="000149F8" w:rsidRPr="009178E2" w:rsidRDefault="000149F8" w:rsidP="008B4C1E">
            <w:pPr>
              <w:pStyle w:val="TAC"/>
              <w:rPr>
                <w:ins w:id="1701" w:author="Apple" w:date="2022-04-12T15:19:00Z"/>
              </w:rPr>
            </w:pPr>
            <w:ins w:id="1702" w:author="Apple" w:date="2022-04-12T15:19:00Z">
              <w:r w:rsidRPr="009178E2">
                <w:t>n261</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9AC870" w14:textId="7088A8AB" w:rsidR="000149F8" w:rsidRPr="009178E2" w:rsidRDefault="000149F8" w:rsidP="008B4C1E">
            <w:pPr>
              <w:pStyle w:val="TAC"/>
              <w:rPr>
                <w:ins w:id="1703" w:author="Apple" w:date="2022-04-12T15:19:00Z"/>
              </w:rPr>
            </w:pPr>
            <w:ins w:id="1704" w:author="Apple" w:date="2022-04-12T15:19:00Z">
              <w:r w:rsidRPr="009178E2">
                <w:rPr>
                  <w:lang w:val="en-US" w:bidi="ar"/>
                </w:rPr>
                <w:t>CA_n261</w:t>
              </w:r>
              <w:r>
                <w:rPr>
                  <w:lang w:val="en-US" w:bidi="ar"/>
                </w:rPr>
                <w:t>H</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1208285D" w14:textId="77777777" w:rsidR="000149F8" w:rsidRPr="009178E2" w:rsidRDefault="000149F8" w:rsidP="008B4C1E">
            <w:pPr>
              <w:pStyle w:val="TAC"/>
              <w:rPr>
                <w:ins w:id="1705" w:author="Apple" w:date="2022-04-12T15:19:00Z"/>
                <w:lang w:eastAsia="zh-CN"/>
              </w:rPr>
            </w:pPr>
          </w:p>
        </w:tc>
      </w:tr>
      <w:tr w:rsidR="009A5B5A" w:rsidRPr="009178E2" w14:paraId="30816C4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5F7A6C4" w14:textId="77777777" w:rsidR="009A5B5A" w:rsidRPr="009178E2" w:rsidRDefault="009A5B5A" w:rsidP="007919E2">
            <w:pPr>
              <w:pStyle w:val="TAC"/>
            </w:pPr>
            <w:r w:rsidRPr="009178E2">
              <w:t>CA_n2A-n77A-n261I</w:t>
            </w:r>
          </w:p>
        </w:tc>
        <w:tc>
          <w:tcPr>
            <w:tcW w:w="2397" w:type="dxa"/>
            <w:tcBorders>
              <w:top w:val="single" w:sz="4" w:space="0" w:color="auto"/>
              <w:left w:val="single" w:sz="4" w:space="0" w:color="auto"/>
              <w:bottom w:val="nil"/>
              <w:right w:val="single" w:sz="4" w:space="0" w:color="auto"/>
            </w:tcBorders>
            <w:shd w:val="clear" w:color="auto" w:fill="auto"/>
            <w:vAlign w:val="center"/>
          </w:tcPr>
          <w:p w14:paraId="18C585FF" w14:textId="77777777" w:rsidR="009A5B5A" w:rsidRPr="009178E2" w:rsidRDefault="009A5B5A" w:rsidP="007919E2">
            <w:pPr>
              <w:pStyle w:val="TAC"/>
              <w:rPr>
                <w:rFonts w:cs="Arial"/>
                <w:lang w:eastAsia="zh-CN"/>
              </w:rPr>
            </w:pPr>
            <w:r w:rsidRPr="009178E2">
              <w:rPr>
                <w:rFonts w:cs="Arial"/>
                <w:lang w:eastAsia="zh-CN"/>
              </w:rPr>
              <w:t>CA_n2A-n261A</w:t>
            </w:r>
          </w:p>
          <w:p w14:paraId="6CB2447A" w14:textId="77777777" w:rsidR="009A5B5A" w:rsidRPr="009178E2" w:rsidRDefault="009A5B5A" w:rsidP="007919E2">
            <w:pPr>
              <w:pStyle w:val="TAC"/>
              <w:rPr>
                <w:rFonts w:cs="Arial"/>
                <w:lang w:eastAsia="zh-CN"/>
              </w:rPr>
            </w:pPr>
            <w:r w:rsidRPr="009178E2">
              <w:rPr>
                <w:rFonts w:cs="Arial"/>
                <w:lang w:eastAsia="zh-CN"/>
              </w:rPr>
              <w:t>CA_n2A-n261G</w:t>
            </w:r>
          </w:p>
          <w:p w14:paraId="0DF9E90B" w14:textId="77777777" w:rsidR="009A5B5A" w:rsidRPr="009178E2" w:rsidRDefault="009A5B5A" w:rsidP="007919E2">
            <w:pPr>
              <w:pStyle w:val="TAC"/>
              <w:rPr>
                <w:rFonts w:cs="Arial"/>
                <w:lang w:eastAsia="zh-CN"/>
              </w:rPr>
            </w:pPr>
            <w:r w:rsidRPr="009178E2">
              <w:rPr>
                <w:rFonts w:cs="Arial"/>
                <w:lang w:eastAsia="zh-CN"/>
              </w:rPr>
              <w:t>CA_n2A-n261H</w:t>
            </w:r>
          </w:p>
          <w:p w14:paraId="476E140D" w14:textId="77777777" w:rsidR="009A5B5A" w:rsidRPr="009178E2" w:rsidRDefault="009A5B5A" w:rsidP="007919E2">
            <w:pPr>
              <w:pStyle w:val="TAC"/>
              <w:rPr>
                <w:rFonts w:cs="Arial"/>
                <w:lang w:eastAsia="zh-CN"/>
              </w:rPr>
            </w:pPr>
            <w:r w:rsidRPr="009178E2">
              <w:rPr>
                <w:rFonts w:cs="Arial"/>
                <w:lang w:eastAsia="zh-CN"/>
              </w:rPr>
              <w:t>CA_n2A-n261I</w:t>
            </w:r>
          </w:p>
          <w:p w14:paraId="65041462" w14:textId="77777777" w:rsidR="009A5B5A" w:rsidRPr="009178E2" w:rsidRDefault="009A5B5A" w:rsidP="007919E2">
            <w:pPr>
              <w:pStyle w:val="TAC"/>
              <w:rPr>
                <w:rFonts w:cs="Arial"/>
                <w:lang w:eastAsia="zh-CN"/>
              </w:rPr>
            </w:pPr>
            <w:r w:rsidRPr="009178E2">
              <w:rPr>
                <w:rFonts w:cs="Arial"/>
                <w:lang w:eastAsia="zh-CN"/>
              </w:rPr>
              <w:t>CA_n77A-n261A</w:t>
            </w:r>
          </w:p>
          <w:p w14:paraId="688ECF63" w14:textId="77777777" w:rsidR="009A5B5A" w:rsidRPr="009178E2" w:rsidRDefault="009A5B5A" w:rsidP="007919E2">
            <w:pPr>
              <w:pStyle w:val="TAC"/>
              <w:rPr>
                <w:rFonts w:cs="Arial"/>
                <w:lang w:eastAsia="zh-CN"/>
              </w:rPr>
            </w:pPr>
            <w:r w:rsidRPr="009178E2">
              <w:rPr>
                <w:rFonts w:cs="Arial"/>
                <w:lang w:eastAsia="zh-CN"/>
              </w:rPr>
              <w:t>CA_n77A-n261G</w:t>
            </w:r>
          </w:p>
          <w:p w14:paraId="49B6F65C" w14:textId="77777777" w:rsidR="009A5B5A" w:rsidRPr="009178E2" w:rsidRDefault="009A5B5A" w:rsidP="007919E2">
            <w:pPr>
              <w:pStyle w:val="TAC"/>
              <w:rPr>
                <w:rFonts w:cs="Arial"/>
                <w:lang w:eastAsia="zh-CN"/>
              </w:rPr>
            </w:pPr>
            <w:r w:rsidRPr="009178E2">
              <w:rPr>
                <w:rFonts w:cs="Arial"/>
                <w:lang w:eastAsia="zh-CN"/>
              </w:rPr>
              <w:t>CA_n77A-n261H</w:t>
            </w:r>
          </w:p>
          <w:p w14:paraId="0B1608C2" w14:textId="77777777" w:rsidR="009A5B5A" w:rsidRPr="009178E2" w:rsidRDefault="009A5B5A" w:rsidP="007919E2">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675AAC14"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885E8C"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69FEE30" w14:textId="77777777" w:rsidR="009A5B5A" w:rsidRPr="009178E2" w:rsidRDefault="009A5B5A" w:rsidP="007919E2">
            <w:pPr>
              <w:pStyle w:val="TAC"/>
              <w:rPr>
                <w:lang w:eastAsia="zh-CN"/>
              </w:rPr>
            </w:pPr>
            <w:r w:rsidRPr="009178E2">
              <w:rPr>
                <w:lang w:eastAsia="zh-CN"/>
              </w:rPr>
              <w:t>0</w:t>
            </w:r>
          </w:p>
        </w:tc>
      </w:tr>
      <w:tr w:rsidR="009A5B5A" w:rsidRPr="009178E2" w14:paraId="43FF7D2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02476AC"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1E9A73C"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BC1814A"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89BB38"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3E003D4" w14:textId="77777777" w:rsidR="009A5B5A" w:rsidRPr="009178E2" w:rsidRDefault="009A5B5A" w:rsidP="007919E2">
            <w:pPr>
              <w:pStyle w:val="TAC"/>
              <w:rPr>
                <w:lang w:eastAsia="zh-CN"/>
              </w:rPr>
            </w:pPr>
          </w:p>
        </w:tc>
      </w:tr>
      <w:tr w:rsidR="009A5B5A" w:rsidRPr="009178E2" w14:paraId="1DF885B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B706621"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20AE597"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5716B762" w14:textId="77777777" w:rsidR="009A5B5A" w:rsidRPr="009178E2" w:rsidRDefault="009A5B5A" w:rsidP="007919E2">
            <w:pPr>
              <w:pStyle w:val="TAC"/>
            </w:pPr>
            <w:r w:rsidRPr="009178E2">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86092A" w14:textId="77777777" w:rsidR="009A5B5A" w:rsidRPr="009178E2" w:rsidRDefault="009A5B5A" w:rsidP="000C4617">
            <w:pPr>
              <w:pStyle w:val="TAC"/>
            </w:pPr>
            <w:r w:rsidRPr="009178E2">
              <w:rPr>
                <w:lang w:val="en-US" w:bidi="ar"/>
              </w:rPr>
              <w:t>CA_n261I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A1A4C93" w14:textId="77777777" w:rsidR="009A5B5A" w:rsidRPr="009178E2" w:rsidRDefault="009A5B5A" w:rsidP="007919E2">
            <w:pPr>
              <w:pStyle w:val="TAC"/>
              <w:rPr>
                <w:lang w:eastAsia="zh-CN"/>
              </w:rPr>
            </w:pPr>
          </w:p>
        </w:tc>
      </w:tr>
      <w:tr w:rsidR="009A5B5A" w:rsidRPr="009178E2" w14:paraId="37EF211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22E5694" w14:textId="77777777" w:rsidR="009A5B5A" w:rsidRPr="009178E2" w:rsidRDefault="009A5B5A" w:rsidP="007919E2">
            <w:pPr>
              <w:pStyle w:val="TAC"/>
            </w:pPr>
            <w:r w:rsidRPr="009178E2">
              <w:lastRenderedPageBreak/>
              <w:t>CA_n2A-n77A-n261J</w:t>
            </w:r>
          </w:p>
        </w:tc>
        <w:tc>
          <w:tcPr>
            <w:tcW w:w="2397" w:type="dxa"/>
            <w:tcBorders>
              <w:top w:val="single" w:sz="4" w:space="0" w:color="auto"/>
              <w:left w:val="single" w:sz="4" w:space="0" w:color="auto"/>
              <w:bottom w:val="nil"/>
              <w:right w:val="single" w:sz="4" w:space="0" w:color="auto"/>
            </w:tcBorders>
            <w:shd w:val="clear" w:color="auto" w:fill="auto"/>
            <w:vAlign w:val="center"/>
          </w:tcPr>
          <w:p w14:paraId="26BC6633" w14:textId="77777777" w:rsidR="009A5B5A" w:rsidRPr="009178E2" w:rsidRDefault="009A5B5A" w:rsidP="007919E2">
            <w:pPr>
              <w:pStyle w:val="TAC"/>
              <w:rPr>
                <w:rFonts w:cs="Arial"/>
                <w:lang w:eastAsia="zh-CN"/>
              </w:rPr>
            </w:pPr>
            <w:r w:rsidRPr="009178E2">
              <w:rPr>
                <w:rFonts w:cs="Arial"/>
                <w:lang w:eastAsia="zh-CN"/>
              </w:rPr>
              <w:t>CA_n2A-n261A</w:t>
            </w:r>
          </w:p>
          <w:p w14:paraId="24A984BA" w14:textId="77777777" w:rsidR="009A5B5A" w:rsidRPr="009178E2" w:rsidRDefault="009A5B5A" w:rsidP="007919E2">
            <w:pPr>
              <w:pStyle w:val="TAC"/>
              <w:rPr>
                <w:rFonts w:cs="Arial"/>
                <w:lang w:eastAsia="zh-CN"/>
              </w:rPr>
            </w:pPr>
            <w:r w:rsidRPr="009178E2">
              <w:rPr>
                <w:rFonts w:cs="Arial"/>
                <w:lang w:eastAsia="zh-CN"/>
              </w:rPr>
              <w:t>CA_n2A-n261G</w:t>
            </w:r>
          </w:p>
          <w:p w14:paraId="16559104" w14:textId="77777777" w:rsidR="009A5B5A" w:rsidRPr="009178E2" w:rsidRDefault="009A5B5A" w:rsidP="007919E2">
            <w:pPr>
              <w:pStyle w:val="TAC"/>
              <w:rPr>
                <w:rFonts w:cs="Arial"/>
                <w:lang w:eastAsia="zh-CN"/>
              </w:rPr>
            </w:pPr>
            <w:r w:rsidRPr="009178E2">
              <w:rPr>
                <w:rFonts w:cs="Arial"/>
                <w:lang w:eastAsia="zh-CN"/>
              </w:rPr>
              <w:t>CA_n2A-n261H</w:t>
            </w:r>
          </w:p>
          <w:p w14:paraId="6BA8F7D4" w14:textId="77777777" w:rsidR="009A5B5A" w:rsidRPr="009178E2" w:rsidRDefault="009A5B5A" w:rsidP="007919E2">
            <w:pPr>
              <w:pStyle w:val="TAC"/>
              <w:rPr>
                <w:rFonts w:cs="Arial"/>
                <w:lang w:eastAsia="zh-CN"/>
              </w:rPr>
            </w:pPr>
            <w:r w:rsidRPr="009178E2">
              <w:rPr>
                <w:rFonts w:cs="Arial"/>
                <w:lang w:eastAsia="zh-CN"/>
              </w:rPr>
              <w:t>CA_n2A-n261I</w:t>
            </w:r>
          </w:p>
          <w:p w14:paraId="4C3874C1" w14:textId="77777777" w:rsidR="009A5B5A" w:rsidRPr="009178E2" w:rsidRDefault="009A5B5A" w:rsidP="007919E2">
            <w:pPr>
              <w:pStyle w:val="TAC"/>
              <w:rPr>
                <w:rFonts w:cs="Arial"/>
                <w:lang w:eastAsia="zh-CN"/>
              </w:rPr>
            </w:pPr>
            <w:r w:rsidRPr="009178E2">
              <w:rPr>
                <w:rFonts w:cs="Arial"/>
                <w:lang w:eastAsia="zh-CN"/>
              </w:rPr>
              <w:t>CA_n77A-n261A</w:t>
            </w:r>
          </w:p>
          <w:p w14:paraId="2CE3E9F4" w14:textId="77777777" w:rsidR="009A5B5A" w:rsidRPr="009178E2" w:rsidRDefault="009A5B5A" w:rsidP="007919E2">
            <w:pPr>
              <w:pStyle w:val="TAC"/>
              <w:rPr>
                <w:rFonts w:cs="Arial"/>
                <w:lang w:eastAsia="zh-CN"/>
              </w:rPr>
            </w:pPr>
            <w:r w:rsidRPr="009178E2">
              <w:rPr>
                <w:rFonts w:cs="Arial"/>
                <w:lang w:eastAsia="zh-CN"/>
              </w:rPr>
              <w:t>CA_n77A-n261G</w:t>
            </w:r>
          </w:p>
          <w:p w14:paraId="3E930750" w14:textId="77777777" w:rsidR="009A5B5A" w:rsidRPr="009178E2" w:rsidRDefault="009A5B5A" w:rsidP="007919E2">
            <w:pPr>
              <w:pStyle w:val="TAC"/>
              <w:rPr>
                <w:rFonts w:cs="Arial"/>
                <w:lang w:eastAsia="zh-CN"/>
              </w:rPr>
            </w:pPr>
            <w:r w:rsidRPr="009178E2">
              <w:rPr>
                <w:rFonts w:cs="Arial"/>
                <w:lang w:eastAsia="zh-CN"/>
              </w:rPr>
              <w:t>CA_n77A-n261H</w:t>
            </w:r>
          </w:p>
          <w:p w14:paraId="298C6174" w14:textId="77777777" w:rsidR="009A5B5A" w:rsidRPr="009178E2" w:rsidRDefault="009A5B5A" w:rsidP="007919E2">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09836D5F"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077AE7"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402BBE5" w14:textId="77777777" w:rsidR="009A5B5A" w:rsidRPr="009178E2" w:rsidRDefault="009A5B5A" w:rsidP="007919E2">
            <w:pPr>
              <w:pStyle w:val="TAC"/>
              <w:rPr>
                <w:lang w:eastAsia="zh-CN"/>
              </w:rPr>
            </w:pPr>
            <w:r w:rsidRPr="009178E2">
              <w:rPr>
                <w:lang w:eastAsia="zh-CN"/>
              </w:rPr>
              <w:t>0</w:t>
            </w:r>
          </w:p>
        </w:tc>
      </w:tr>
      <w:tr w:rsidR="009A5B5A" w:rsidRPr="009178E2" w14:paraId="0265F1D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BD4AA6B"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89AC6E0"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4CC70E4"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13BBC8"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A17E981" w14:textId="77777777" w:rsidR="009A5B5A" w:rsidRPr="009178E2" w:rsidRDefault="009A5B5A" w:rsidP="007919E2">
            <w:pPr>
              <w:pStyle w:val="TAC"/>
              <w:rPr>
                <w:lang w:eastAsia="zh-CN"/>
              </w:rPr>
            </w:pPr>
          </w:p>
        </w:tc>
      </w:tr>
      <w:tr w:rsidR="009A5B5A" w:rsidRPr="009178E2" w14:paraId="617A129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BFAFE27"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6F4D120"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9077085" w14:textId="77777777" w:rsidR="009A5B5A" w:rsidRPr="009178E2" w:rsidRDefault="009A5B5A" w:rsidP="007919E2">
            <w:pPr>
              <w:pStyle w:val="TAC"/>
            </w:pPr>
            <w:r w:rsidRPr="009178E2">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1806E9" w14:textId="77777777" w:rsidR="009A5B5A" w:rsidRPr="009178E2" w:rsidRDefault="009A5B5A" w:rsidP="000C4617">
            <w:pPr>
              <w:pStyle w:val="TAC"/>
            </w:pPr>
            <w:r w:rsidRPr="009178E2">
              <w:rPr>
                <w:lang w:val="en-US" w:bidi="ar"/>
              </w:rPr>
              <w:t>CA_n261J</w:t>
            </w:r>
          </w:p>
        </w:tc>
        <w:tc>
          <w:tcPr>
            <w:tcW w:w="1836" w:type="dxa"/>
            <w:tcBorders>
              <w:top w:val="nil"/>
              <w:left w:val="single" w:sz="4" w:space="0" w:color="auto"/>
              <w:bottom w:val="single" w:sz="4" w:space="0" w:color="auto"/>
              <w:right w:val="single" w:sz="4" w:space="0" w:color="auto"/>
            </w:tcBorders>
            <w:shd w:val="clear" w:color="auto" w:fill="auto"/>
            <w:vAlign w:val="center"/>
          </w:tcPr>
          <w:p w14:paraId="13CE03F2" w14:textId="77777777" w:rsidR="009A5B5A" w:rsidRPr="009178E2" w:rsidRDefault="009A5B5A" w:rsidP="007919E2">
            <w:pPr>
              <w:pStyle w:val="TAC"/>
              <w:rPr>
                <w:lang w:eastAsia="zh-CN"/>
              </w:rPr>
            </w:pPr>
          </w:p>
        </w:tc>
      </w:tr>
      <w:tr w:rsidR="009A5B5A" w:rsidRPr="009178E2" w14:paraId="6253179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327DCC3" w14:textId="77777777" w:rsidR="009A5B5A" w:rsidRPr="009178E2" w:rsidRDefault="009A5B5A" w:rsidP="007919E2">
            <w:pPr>
              <w:pStyle w:val="TAC"/>
            </w:pPr>
            <w:r w:rsidRPr="009178E2">
              <w:t>CA_n2A-n77A-n261K</w:t>
            </w:r>
          </w:p>
        </w:tc>
        <w:tc>
          <w:tcPr>
            <w:tcW w:w="2397" w:type="dxa"/>
            <w:tcBorders>
              <w:top w:val="single" w:sz="4" w:space="0" w:color="auto"/>
              <w:left w:val="single" w:sz="4" w:space="0" w:color="auto"/>
              <w:bottom w:val="nil"/>
              <w:right w:val="single" w:sz="4" w:space="0" w:color="auto"/>
            </w:tcBorders>
            <w:shd w:val="clear" w:color="auto" w:fill="auto"/>
            <w:vAlign w:val="center"/>
          </w:tcPr>
          <w:p w14:paraId="4B4CD744" w14:textId="77777777" w:rsidR="009A5B5A" w:rsidRPr="009178E2" w:rsidRDefault="009A5B5A" w:rsidP="007919E2">
            <w:pPr>
              <w:pStyle w:val="TAC"/>
              <w:rPr>
                <w:rFonts w:cs="Arial"/>
                <w:lang w:eastAsia="zh-CN"/>
              </w:rPr>
            </w:pPr>
            <w:r w:rsidRPr="009178E2">
              <w:rPr>
                <w:rFonts w:cs="Arial"/>
                <w:lang w:eastAsia="zh-CN"/>
              </w:rPr>
              <w:t>CA_n2A-n261A</w:t>
            </w:r>
          </w:p>
          <w:p w14:paraId="5DEB2EE8" w14:textId="77777777" w:rsidR="009A5B5A" w:rsidRPr="009178E2" w:rsidRDefault="009A5B5A" w:rsidP="007919E2">
            <w:pPr>
              <w:pStyle w:val="TAC"/>
              <w:rPr>
                <w:rFonts w:cs="Arial"/>
                <w:lang w:eastAsia="zh-CN"/>
              </w:rPr>
            </w:pPr>
            <w:r w:rsidRPr="009178E2">
              <w:rPr>
                <w:rFonts w:cs="Arial"/>
                <w:lang w:eastAsia="zh-CN"/>
              </w:rPr>
              <w:t>CA_n2A-n261G</w:t>
            </w:r>
          </w:p>
          <w:p w14:paraId="22736701" w14:textId="77777777" w:rsidR="009A5B5A" w:rsidRPr="009178E2" w:rsidRDefault="009A5B5A" w:rsidP="007919E2">
            <w:pPr>
              <w:pStyle w:val="TAC"/>
              <w:rPr>
                <w:rFonts w:cs="Arial"/>
                <w:lang w:eastAsia="zh-CN"/>
              </w:rPr>
            </w:pPr>
            <w:r w:rsidRPr="009178E2">
              <w:rPr>
                <w:rFonts w:cs="Arial"/>
                <w:lang w:eastAsia="zh-CN"/>
              </w:rPr>
              <w:t>CA_n2A-n261H</w:t>
            </w:r>
          </w:p>
          <w:p w14:paraId="40435A58" w14:textId="77777777" w:rsidR="009A5B5A" w:rsidRPr="009178E2" w:rsidRDefault="009A5B5A" w:rsidP="007919E2">
            <w:pPr>
              <w:pStyle w:val="TAC"/>
              <w:rPr>
                <w:rFonts w:cs="Arial"/>
                <w:lang w:eastAsia="zh-CN"/>
              </w:rPr>
            </w:pPr>
            <w:r w:rsidRPr="009178E2">
              <w:rPr>
                <w:rFonts w:cs="Arial"/>
                <w:lang w:eastAsia="zh-CN"/>
              </w:rPr>
              <w:t>CA_n2A-n261I</w:t>
            </w:r>
          </w:p>
          <w:p w14:paraId="72EDB8A8" w14:textId="77777777" w:rsidR="009A5B5A" w:rsidRPr="009178E2" w:rsidRDefault="009A5B5A" w:rsidP="007919E2">
            <w:pPr>
              <w:pStyle w:val="TAC"/>
              <w:rPr>
                <w:rFonts w:cs="Arial"/>
                <w:lang w:eastAsia="zh-CN"/>
              </w:rPr>
            </w:pPr>
            <w:r w:rsidRPr="009178E2">
              <w:rPr>
                <w:rFonts w:cs="Arial"/>
                <w:lang w:eastAsia="zh-CN"/>
              </w:rPr>
              <w:t>CA_n77A-n261A</w:t>
            </w:r>
          </w:p>
          <w:p w14:paraId="24D20B4E" w14:textId="77777777" w:rsidR="009A5B5A" w:rsidRPr="009178E2" w:rsidRDefault="009A5B5A" w:rsidP="007919E2">
            <w:pPr>
              <w:pStyle w:val="TAC"/>
              <w:rPr>
                <w:rFonts w:cs="Arial"/>
                <w:lang w:eastAsia="zh-CN"/>
              </w:rPr>
            </w:pPr>
            <w:r w:rsidRPr="009178E2">
              <w:rPr>
                <w:rFonts w:cs="Arial"/>
                <w:lang w:eastAsia="zh-CN"/>
              </w:rPr>
              <w:t>CA_n77A-n261G</w:t>
            </w:r>
          </w:p>
          <w:p w14:paraId="290875FF" w14:textId="77777777" w:rsidR="009A5B5A" w:rsidRPr="009178E2" w:rsidRDefault="009A5B5A" w:rsidP="007919E2">
            <w:pPr>
              <w:pStyle w:val="TAC"/>
              <w:rPr>
                <w:rFonts w:cs="Arial"/>
                <w:lang w:eastAsia="zh-CN"/>
              </w:rPr>
            </w:pPr>
            <w:r w:rsidRPr="009178E2">
              <w:rPr>
                <w:rFonts w:cs="Arial"/>
                <w:lang w:eastAsia="zh-CN"/>
              </w:rPr>
              <w:t>CA_n77A-n261H</w:t>
            </w:r>
          </w:p>
          <w:p w14:paraId="44A37621" w14:textId="77777777" w:rsidR="009A5B5A" w:rsidRPr="009178E2" w:rsidRDefault="009A5B5A" w:rsidP="007919E2">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4DF79632"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49DD92"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2C608F9" w14:textId="77777777" w:rsidR="009A5B5A" w:rsidRPr="009178E2" w:rsidRDefault="009A5B5A" w:rsidP="007919E2">
            <w:pPr>
              <w:pStyle w:val="TAC"/>
              <w:rPr>
                <w:lang w:eastAsia="zh-CN"/>
              </w:rPr>
            </w:pPr>
            <w:r w:rsidRPr="009178E2">
              <w:rPr>
                <w:lang w:eastAsia="zh-CN"/>
              </w:rPr>
              <w:t>0</w:t>
            </w:r>
          </w:p>
        </w:tc>
      </w:tr>
      <w:tr w:rsidR="009A5B5A" w:rsidRPr="009178E2" w14:paraId="790ADCA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8BDD61A"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5CB64C9"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6E6357B"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9E8DF2"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5B843B9" w14:textId="77777777" w:rsidR="009A5B5A" w:rsidRPr="009178E2" w:rsidRDefault="009A5B5A" w:rsidP="007919E2">
            <w:pPr>
              <w:pStyle w:val="TAC"/>
              <w:rPr>
                <w:lang w:eastAsia="zh-CN"/>
              </w:rPr>
            </w:pPr>
          </w:p>
        </w:tc>
      </w:tr>
      <w:tr w:rsidR="009A5B5A" w:rsidRPr="009178E2" w14:paraId="7B681F2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0BF172F"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DE921F1"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3C7F968" w14:textId="77777777" w:rsidR="009A5B5A" w:rsidRPr="009178E2" w:rsidRDefault="009A5B5A" w:rsidP="007919E2">
            <w:pPr>
              <w:pStyle w:val="TAC"/>
            </w:pPr>
            <w:r w:rsidRPr="009178E2">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B80957" w14:textId="77777777" w:rsidR="009A5B5A" w:rsidRPr="009178E2" w:rsidRDefault="009A5B5A" w:rsidP="000C4617">
            <w:pPr>
              <w:pStyle w:val="TAC"/>
            </w:pPr>
            <w:r w:rsidRPr="009178E2">
              <w:rPr>
                <w:lang w:val="en-US" w:bidi="ar"/>
              </w:rPr>
              <w:t>CA_n261K</w:t>
            </w:r>
          </w:p>
        </w:tc>
        <w:tc>
          <w:tcPr>
            <w:tcW w:w="1836" w:type="dxa"/>
            <w:tcBorders>
              <w:top w:val="nil"/>
              <w:left w:val="single" w:sz="4" w:space="0" w:color="auto"/>
              <w:bottom w:val="single" w:sz="4" w:space="0" w:color="auto"/>
              <w:right w:val="single" w:sz="4" w:space="0" w:color="auto"/>
            </w:tcBorders>
            <w:shd w:val="clear" w:color="auto" w:fill="auto"/>
            <w:vAlign w:val="center"/>
          </w:tcPr>
          <w:p w14:paraId="744AFA10" w14:textId="77777777" w:rsidR="009A5B5A" w:rsidRPr="009178E2" w:rsidRDefault="009A5B5A" w:rsidP="007919E2">
            <w:pPr>
              <w:pStyle w:val="TAC"/>
              <w:rPr>
                <w:lang w:eastAsia="zh-CN"/>
              </w:rPr>
            </w:pPr>
          </w:p>
        </w:tc>
      </w:tr>
      <w:tr w:rsidR="009A5B5A" w:rsidRPr="009178E2" w14:paraId="6CBB417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47F6E22" w14:textId="77777777" w:rsidR="009A5B5A" w:rsidRPr="009178E2" w:rsidRDefault="009A5B5A" w:rsidP="007919E2">
            <w:pPr>
              <w:pStyle w:val="TAC"/>
            </w:pPr>
            <w:r w:rsidRPr="009178E2">
              <w:t>CA_n2A-n77A-n261L</w:t>
            </w:r>
          </w:p>
        </w:tc>
        <w:tc>
          <w:tcPr>
            <w:tcW w:w="2397" w:type="dxa"/>
            <w:tcBorders>
              <w:top w:val="single" w:sz="4" w:space="0" w:color="auto"/>
              <w:left w:val="single" w:sz="4" w:space="0" w:color="auto"/>
              <w:bottom w:val="nil"/>
              <w:right w:val="single" w:sz="4" w:space="0" w:color="auto"/>
            </w:tcBorders>
            <w:shd w:val="clear" w:color="auto" w:fill="auto"/>
            <w:vAlign w:val="center"/>
          </w:tcPr>
          <w:p w14:paraId="07B10843" w14:textId="77777777" w:rsidR="009A5B5A" w:rsidRPr="009178E2" w:rsidRDefault="009A5B5A" w:rsidP="007919E2">
            <w:pPr>
              <w:pStyle w:val="TAC"/>
              <w:rPr>
                <w:rFonts w:cs="Arial"/>
                <w:lang w:eastAsia="zh-CN"/>
              </w:rPr>
            </w:pPr>
            <w:r w:rsidRPr="009178E2">
              <w:rPr>
                <w:rFonts w:cs="Arial"/>
                <w:lang w:eastAsia="zh-CN"/>
              </w:rPr>
              <w:t>CA_n2A-n261A</w:t>
            </w:r>
          </w:p>
          <w:p w14:paraId="2D96BA1F" w14:textId="77777777" w:rsidR="009A5B5A" w:rsidRPr="009178E2" w:rsidRDefault="009A5B5A" w:rsidP="007919E2">
            <w:pPr>
              <w:pStyle w:val="TAC"/>
              <w:rPr>
                <w:rFonts w:cs="Arial"/>
                <w:lang w:eastAsia="zh-CN"/>
              </w:rPr>
            </w:pPr>
            <w:r w:rsidRPr="009178E2">
              <w:rPr>
                <w:rFonts w:cs="Arial"/>
                <w:lang w:eastAsia="zh-CN"/>
              </w:rPr>
              <w:t>CA_n2A-n261G</w:t>
            </w:r>
          </w:p>
          <w:p w14:paraId="0A6F118E" w14:textId="77777777" w:rsidR="009A5B5A" w:rsidRPr="009178E2" w:rsidRDefault="009A5B5A" w:rsidP="007919E2">
            <w:pPr>
              <w:pStyle w:val="TAC"/>
              <w:rPr>
                <w:rFonts w:cs="Arial"/>
                <w:lang w:eastAsia="zh-CN"/>
              </w:rPr>
            </w:pPr>
            <w:r w:rsidRPr="009178E2">
              <w:rPr>
                <w:rFonts w:cs="Arial"/>
                <w:lang w:eastAsia="zh-CN"/>
              </w:rPr>
              <w:t>CA_n2A-n261H</w:t>
            </w:r>
          </w:p>
          <w:p w14:paraId="62012357" w14:textId="77777777" w:rsidR="009A5B5A" w:rsidRPr="009178E2" w:rsidRDefault="009A5B5A" w:rsidP="007919E2">
            <w:pPr>
              <w:pStyle w:val="TAC"/>
              <w:rPr>
                <w:rFonts w:cs="Arial"/>
                <w:lang w:eastAsia="zh-CN"/>
              </w:rPr>
            </w:pPr>
            <w:r w:rsidRPr="009178E2">
              <w:rPr>
                <w:rFonts w:cs="Arial"/>
                <w:lang w:eastAsia="zh-CN"/>
              </w:rPr>
              <w:t>CA_n2A-n261I</w:t>
            </w:r>
          </w:p>
          <w:p w14:paraId="60B5A7A1" w14:textId="77777777" w:rsidR="009A5B5A" w:rsidRPr="009178E2" w:rsidRDefault="009A5B5A" w:rsidP="007919E2">
            <w:pPr>
              <w:pStyle w:val="TAC"/>
              <w:rPr>
                <w:rFonts w:cs="Arial"/>
                <w:lang w:eastAsia="zh-CN"/>
              </w:rPr>
            </w:pPr>
            <w:r w:rsidRPr="009178E2">
              <w:rPr>
                <w:rFonts w:cs="Arial"/>
                <w:lang w:eastAsia="zh-CN"/>
              </w:rPr>
              <w:t>CA_n77A-n261A</w:t>
            </w:r>
          </w:p>
          <w:p w14:paraId="33ECC253" w14:textId="77777777" w:rsidR="009A5B5A" w:rsidRPr="009178E2" w:rsidRDefault="009A5B5A" w:rsidP="007919E2">
            <w:pPr>
              <w:pStyle w:val="TAC"/>
              <w:rPr>
                <w:rFonts w:cs="Arial"/>
                <w:lang w:eastAsia="zh-CN"/>
              </w:rPr>
            </w:pPr>
            <w:r w:rsidRPr="009178E2">
              <w:rPr>
                <w:rFonts w:cs="Arial"/>
                <w:lang w:eastAsia="zh-CN"/>
              </w:rPr>
              <w:t>CA_n77A-n261G</w:t>
            </w:r>
          </w:p>
          <w:p w14:paraId="1CE7C724" w14:textId="77777777" w:rsidR="009A5B5A" w:rsidRPr="009178E2" w:rsidRDefault="009A5B5A" w:rsidP="007919E2">
            <w:pPr>
              <w:pStyle w:val="TAC"/>
              <w:rPr>
                <w:rFonts w:cs="Arial"/>
                <w:lang w:eastAsia="zh-CN"/>
              </w:rPr>
            </w:pPr>
            <w:r w:rsidRPr="009178E2">
              <w:rPr>
                <w:rFonts w:cs="Arial"/>
                <w:lang w:eastAsia="zh-CN"/>
              </w:rPr>
              <w:t>CA_n77A-n261H</w:t>
            </w:r>
          </w:p>
          <w:p w14:paraId="02CF7385" w14:textId="77777777" w:rsidR="009A5B5A" w:rsidRPr="009178E2" w:rsidRDefault="009A5B5A" w:rsidP="007919E2">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6B8F54B6"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B1A814"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E89EFA4" w14:textId="77777777" w:rsidR="009A5B5A" w:rsidRPr="009178E2" w:rsidRDefault="009A5B5A" w:rsidP="007919E2">
            <w:pPr>
              <w:pStyle w:val="TAC"/>
              <w:rPr>
                <w:lang w:eastAsia="zh-CN"/>
              </w:rPr>
            </w:pPr>
            <w:r w:rsidRPr="009178E2">
              <w:rPr>
                <w:lang w:eastAsia="zh-CN"/>
              </w:rPr>
              <w:t>0</w:t>
            </w:r>
          </w:p>
        </w:tc>
      </w:tr>
      <w:tr w:rsidR="009A5B5A" w:rsidRPr="009178E2" w14:paraId="652CC4D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6CB58BB"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217EA5B"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A867888"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CABA38"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356D4C0" w14:textId="77777777" w:rsidR="009A5B5A" w:rsidRPr="009178E2" w:rsidRDefault="009A5B5A" w:rsidP="007919E2">
            <w:pPr>
              <w:pStyle w:val="TAC"/>
              <w:rPr>
                <w:lang w:eastAsia="zh-CN"/>
              </w:rPr>
            </w:pPr>
          </w:p>
        </w:tc>
      </w:tr>
      <w:tr w:rsidR="009A5B5A" w:rsidRPr="009178E2" w14:paraId="2892568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188F030"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D7300C1"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FF0E978" w14:textId="77777777" w:rsidR="009A5B5A" w:rsidRPr="009178E2" w:rsidRDefault="009A5B5A" w:rsidP="007919E2">
            <w:pPr>
              <w:pStyle w:val="TAC"/>
            </w:pPr>
            <w:r w:rsidRPr="009178E2">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3981A1" w14:textId="77777777" w:rsidR="009A5B5A" w:rsidRPr="009178E2" w:rsidRDefault="009A5B5A" w:rsidP="000C4617">
            <w:pPr>
              <w:pStyle w:val="TAC"/>
            </w:pPr>
            <w:r w:rsidRPr="009178E2">
              <w:rPr>
                <w:lang w:val="en-US" w:bidi="ar"/>
              </w:rPr>
              <w:t>CA_n261L</w:t>
            </w:r>
          </w:p>
        </w:tc>
        <w:tc>
          <w:tcPr>
            <w:tcW w:w="1836" w:type="dxa"/>
            <w:tcBorders>
              <w:top w:val="nil"/>
              <w:left w:val="single" w:sz="4" w:space="0" w:color="auto"/>
              <w:bottom w:val="single" w:sz="4" w:space="0" w:color="auto"/>
              <w:right w:val="single" w:sz="4" w:space="0" w:color="auto"/>
            </w:tcBorders>
            <w:shd w:val="clear" w:color="auto" w:fill="auto"/>
            <w:vAlign w:val="center"/>
          </w:tcPr>
          <w:p w14:paraId="712EB994" w14:textId="77777777" w:rsidR="009A5B5A" w:rsidRPr="009178E2" w:rsidRDefault="009A5B5A" w:rsidP="007919E2">
            <w:pPr>
              <w:pStyle w:val="TAC"/>
              <w:rPr>
                <w:lang w:eastAsia="zh-CN"/>
              </w:rPr>
            </w:pPr>
          </w:p>
        </w:tc>
      </w:tr>
      <w:tr w:rsidR="009A5B5A" w:rsidRPr="009178E2" w14:paraId="314B37D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10E6B50" w14:textId="77777777" w:rsidR="009A5B5A" w:rsidRPr="009178E2" w:rsidRDefault="009A5B5A" w:rsidP="007919E2">
            <w:pPr>
              <w:pStyle w:val="TAC"/>
            </w:pPr>
            <w:r w:rsidRPr="009178E2">
              <w:t>CA_n2A-n77A-n261M</w:t>
            </w:r>
          </w:p>
        </w:tc>
        <w:tc>
          <w:tcPr>
            <w:tcW w:w="2397" w:type="dxa"/>
            <w:tcBorders>
              <w:top w:val="single" w:sz="4" w:space="0" w:color="auto"/>
              <w:left w:val="single" w:sz="4" w:space="0" w:color="auto"/>
              <w:bottom w:val="nil"/>
              <w:right w:val="single" w:sz="4" w:space="0" w:color="auto"/>
            </w:tcBorders>
            <w:shd w:val="clear" w:color="auto" w:fill="auto"/>
            <w:vAlign w:val="center"/>
          </w:tcPr>
          <w:p w14:paraId="71378F9C" w14:textId="77777777" w:rsidR="009A5B5A" w:rsidRPr="009178E2" w:rsidRDefault="009A5B5A" w:rsidP="007919E2">
            <w:pPr>
              <w:pStyle w:val="TAC"/>
              <w:rPr>
                <w:rFonts w:cs="Arial"/>
                <w:lang w:eastAsia="zh-CN"/>
              </w:rPr>
            </w:pPr>
            <w:r w:rsidRPr="009178E2">
              <w:rPr>
                <w:rFonts w:cs="Arial"/>
                <w:lang w:eastAsia="zh-CN"/>
              </w:rPr>
              <w:t>CA_n2A-n261A</w:t>
            </w:r>
          </w:p>
          <w:p w14:paraId="7B8D52AC" w14:textId="77777777" w:rsidR="009A5B5A" w:rsidRPr="009178E2" w:rsidRDefault="009A5B5A" w:rsidP="007919E2">
            <w:pPr>
              <w:pStyle w:val="TAC"/>
              <w:rPr>
                <w:rFonts w:cs="Arial"/>
                <w:lang w:eastAsia="zh-CN"/>
              </w:rPr>
            </w:pPr>
            <w:r w:rsidRPr="009178E2">
              <w:rPr>
                <w:rFonts w:cs="Arial"/>
                <w:lang w:eastAsia="zh-CN"/>
              </w:rPr>
              <w:t>CA_n2A-n261G</w:t>
            </w:r>
          </w:p>
          <w:p w14:paraId="77A98C30" w14:textId="77777777" w:rsidR="009A5B5A" w:rsidRPr="009178E2" w:rsidRDefault="009A5B5A" w:rsidP="007919E2">
            <w:pPr>
              <w:pStyle w:val="TAC"/>
              <w:rPr>
                <w:rFonts w:cs="Arial"/>
                <w:lang w:eastAsia="zh-CN"/>
              </w:rPr>
            </w:pPr>
            <w:r w:rsidRPr="009178E2">
              <w:rPr>
                <w:rFonts w:cs="Arial"/>
                <w:lang w:eastAsia="zh-CN"/>
              </w:rPr>
              <w:t>CA_n2A-n261H</w:t>
            </w:r>
          </w:p>
          <w:p w14:paraId="3E740972" w14:textId="77777777" w:rsidR="009A5B5A" w:rsidRPr="009178E2" w:rsidRDefault="009A5B5A" w:rsidP="007919E2">
            <w:pPr>
              <w:pStyle w:val="TAC"/>
              <w:rPr>
                <w:rFonts w:cs="Arial"/>
                <w:lang w:eastAsia="zh-CN"/>
              </w:rPr>
            </w:pPr>
            <w:r w:rsidRPr="009178E2">
              <w:rPr>
                <w:rFonts w:cs="Arial"/>
                <w:lang w:eastAsia="zh-CN"/>
              </w:rPr>
              <w:t>CA_n2A-n261I</w:t>
            </w:r>
          </w:p>
          <w:p w14:paraId="049B2592" w14:textId="77777777" w:rsidR="009A5B5A" w:rsidRPr="009178E2" w:rsidRDefault="009A5B5A" w:rsidP="007919E2">
            <w:pPr>
              <w:pStyle w:val="TAC"/>
              <w:rPr>
                <w:rFonts w:cs="Arial"/>
                <w:lang w:eastAsia="zh-CN"/>
              </w:rPr>
            </w:pPr>
            <w:r w:rsidRPr="009178E2">
              <w:rPr>
                <w:rFonts w:cs="Arial"/>
                <w:lang w:eastAsia="zh-CN"/>
              </w:rPr>
              <w:t>CA_n77A-n261A</w:t>
            </w:r>
          </w:p>
          <w:p w14:paraId="4EFD0CA2" w14:textId="77777777" w:rsidR="009A5B5A" w:rsidRPr="009178E2" w:rsidRDefault="009A5B5A" w:rsidP="007919E2">
            <w:pPr>
              <w:pStyle w:val="TAC"/>
              <w:rPr>
                <w:rFonts w:cs="Arial"/>
                <w:lang w:eastAsia="zh-CN"/>
              </w:rPr>
            </w:pPr>
            <w:r w:rsidRPr="009178E2">
              <w:rPr>
                <w:rFonts w:cs="Arial"/>
                <w:lang w:eastAsia="zh-CN"/>
              </w:rPr>
              <w:t>CA_n77A-n261G</w:t>
            </w:r>
          </w:p>
          <w:p w14:paraId="5CDA7E56" w14:textId="77777777" w:rsidR="009A5B5A" w:rsidRPr="009178E2" w:rsidRDefault="009A5B5A" w:rsidP="007919E2">
            <w:pPr>
              <w:pStyle w:val="TAC"/>
              <w:rPr>
                <w:rFonts w:cs="Arial"/>
                <w:lang w:eastAsia="zh-CN"/>
              </w:rPr>
            </w:pPr>
            <w:r w:rsidRPr="009178E2">
              <w:rPr>
                <w:rFonts w:cs="Arial"/>
                <w:lang w:eastAsia="zh-CN"/>
              </w:rPr>
              <w:t>CA_n77A-n261H</w:t>
            </w:r>
          </w:p>
          <w:p w14:paraId="452DA121" w14:textId="77777777" w:rsidR="009A5B5A" w:rsidRPr="009178E2" w:rsidRDefault="009A5B5A" w:rsidP="007919E2">
            <w:pPr>
              <w:pStyle w:val="TAC"/>
              <w:rPr>
                <w:rFonts w:cs="Arial"/>
                <w:lang w:eastAsia="zh-CN"/>
              </w:rPr>
            </w:pPr>
            <w:r w:rsidRPr="009178E2">
              <w:rPr>
                <w:rFonts w:cs="Arial"/>
                <w:lang w:eastAsia="zh-CN"/>
              </w:rPr>
              <w:t>CA_n77A-n261I</w:t>
            </w:r>
          </w:p>
        </w:tc>
        <w:tc>
          <w:tcPr>
            <w:tcW w:w="1052" w:type="dxa"/>
            <w:tcBorders>
              <w:left w:val="single" w:sz="4" w:space="0" w:color="auto"/>
              <w:right w:val="single" w:sz="4" w:space="0" w:color="auto"/>
            </w:tcBorders>
            <w:vAlign w:val="center"/>
          </w:tcPr>
          <w:p w14:paraId="028B3A72" w14:textId="77777777" w:rsidR="009A5B5A" w:rsidRPr="009178E2" w:rsidRDefault="009A5B5A" w:rsidP="007919E2">
            <w:pPr>
              <w:pStyle w:val="TAC"/>
            </w:pPr>
            <w:r w:rsidRPr="009178E2">
              <w:t>n2</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24DD785" w14:textId="77777777" w:rsidR="009A5B5A" w:rsidRPr="009178E2" w:rsidRDefault="009A5B5A" w:rsidP="000C4617">
            <w:pPr>
              <w:pStyle w:val="TAC"/>
            </w:pPr>
            <w:r w:rsidRPr="009178E2">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F51D452" w14:textId="77777777" w:rsidR="009A5B5A" w:rsidRPr="009178E2" w:rsidRDefault="009A5B5A" w:rsidP="007919E2">
            <w:pPr>
              <w:pStyle w:val="TAC"/>
              <w:rPr>
                <w:lang w:eastAsia="zh-CN"/>
              </w:rPr>
            </w:pPr>
            <w:r w:rsidRPr="009178E2">
              <w:rPr>
                <w:lang w:eastAsia="zh-CN"/>
              </w:rPr>
              <w:t>0</w:t>
            </w:r>
          </w:p>
        </w:tc>
      </w:tr>
      <w:tr w:rsidR="009A5B5A" w:rsidRPr="009178E2" w14:paraId="10EA1B3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DA9014D"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7A3BF8A"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FF7DF6E" w14:textId="77777777" w:rsidR="009A5B5A" w:rsidRPr="009178E2" w:rsidRDefault="009A5B5A" w:rsidP="007919E2">
            <w:pPr>
              <w:pStyle w:val="TAC"/>
            </w:pPr>
            <w:r w:rsidRPr="009178E2">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43780C" w14:textId="77777777" w:rsidR="009A5B5A" w:rsidRPr="009178E2" w:rsidRDefault="009A5B5A" w:rsidP="000C4617">
            <w:pPr>
              <w:pStyle w:val="TAC"/>
            </w:pPr>
            <w:r w:rsidRPr="009178E2">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E612C38" w14:textId="77777777" w:rsidR="009A5B5A" w:rsidRPr="009178E2" w:rsidRDefault="009A5B5A" w:rsidP="007919E2">
            <w:pPr>
              <w:pStyle w:val="TAC"/>
              <w:rPr>
                <w:lang w:eastAsia="zh-CN"/>
              </w:rPr>
            </w:pPr>
          </w:p>
        </w:tc>
      </w:tr>
      <w:tr w:rsidR="009A5B5A" w:rsidRPr="009178E2" w14:paraId="63029BD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023C429"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72919EE"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ED4B2C6" w14:textId="77777777" w:rsidR="009A5B5A" w:rsidRPr="009178E2" w:rsidRDefault="009A5B5A" w:rsidP="007919E2">
            <w:pPr>
              <w:pStyle w:val="TAC"/>
            </w:pPr>
            <w:r w:rsidRPr="009178E2">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DB5323" w14:textId="77777777" w:rsidR="009A5B5A" w:rsidRPr="009178E2" w:rsidRDefault="009A5B5A" w:rsidP="000C4617">
            <w:pPr>
              <w:pStyle w:val="TAC"/>
            </w:pPr>
            <w:r w:rsidRPr="009178E2">
              <w:rPr>
                <w:lang w:val="en-US" w:bidi="ar"/>
              </w:rPr>
              <w:t>CA_n261M</w:t>
            </w:r>
          </w:p>
        </w:tc>
        <w:tc>
          <w:tcPr>
            <w:tcW w:w="1836" w:type="dxa"/>
            <w:tcBorders>
              <w:top w:val="nil"/>
              <w:left w:val="single" w:sz="4" w:space="0" w:color="auto"/>
              <w:bottom w:val="single" w:sz="4" w:space="0" w:color="auto"/>
              <w:right w:val="single" w:sz="4" w:space="0" w:color="auto"/>
            </w:tcBorders>
            <w:shd w:val="clear" w:color="auto" w:fill="auto"/>
            <w:vAlign w:val="center"/>
          </w:tcPr>
          <w:p w14:paraId="39112D46" w14:textId="77777777" w:rsidR="009A5B5A" w:rsidRPr="009178E2" w:rsidRDefault="009A5B5A" w:rsidP="007919E2">
            <w:pPr>
              <w:pStyle w:val="TAC"/>
              <w:rPr>
                <w:lang w:eastAsia="zh-CN"/>
              </w:rPr>
            </w:pPr>
          </w:p>
        </w:tc>
      </w:tr>
      <w:tr w:rsidR="009A5B5A" w:rsidRPr="009178E2" w14:paraId="1F61C90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6205C0B" w14:textId="77777777" w:rsidR="009A5B5A" w:rsidRPr="009178E2" w:rsidRDefault="009A5B5A" w:rsidP="007919E2">
            <w:pPr>
              <w:pStyle w:val="TAC"/>
            </w:pPr>
            <w:r w:rsidRPr="009178E2">
              <w:rPr>
                <w:rFonts w:cs="Arial"/>
                <w:szCs w:val="18"/>
                <w:lang w:eastAsia="zh-CN"/>
              </w:rPr>
              <w:t>CA_n3A-n7A-n258A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5277F7E6"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5F6E0D97" w14:textId="77777777" w:rsidR="009A5B5A" w:rsidRPr="009178E2" w:rsidRDefault="009A5B5A" w:rsidP="007919E2">
            <w:pPr>
              <w:pStyle w:val="TAC"/>
              <w:rPr>
                <w:rFonts w:cs="Arial"/>
                <w:lang w:eastAsia="zh-CN"/>
              </w:rPr>
            </w:pPr>
            <w:r w:rsidRPr="009178E2">
              <w:rPr>
                <w:rFonts w:cs="Arial"/>
                <w:lang w:eastAsia="zh-CN"/>
              </w:rPr>
              <w:t>CA_n7A-n258A</w:t>
            </w:r>
          </w:p>
          <w:p w14:paraId="1C0C4E4C"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1F24776D"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50664D1"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156860E"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4F6767D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56950BC"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44AEB34"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92DF87E"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A2C201"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05F97E1A" w14:textId="77777777" w:rsidR="009A5B5A" w:rsidRPr="009178E2" w:rsidRDefault="009A5B5A" w:rsidP="007919E2">
            <w:pPr>
              <w:pStyle w:val="TAC"/>
              <w:rPr>
                <w:lang w:eastAsia="zh-CN"/>
              </w:rPr>
            </w:pPr>
          </w:p>
        </w:tc>
      </w:tr>
      <w:tr w:rsidR="009A5B5A" w:rsidRPr="009178E2" w14:paraId="01521F6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D076604"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FE18929"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A57BE56"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2DDE49" w14:textId="77777777" w:rsidR="009A5B5A" w:rsidRPr="009178E2" w:rsidRDefault="009A5B5A" w:rsidP="000C4617">
            <w:pPr>
              <w:pStyle w:val="TAC"/>
              <w:rPr>
                <w:lang w:val="en-US" w:bidi="ar"/>
              </w:rPr>
            </w:pPr>
            <w:r w:rsidRPr="009178E2">
              <w:rPr>
                <w:rFonts w:hint="eastAsia"/>
                <w:lang w:val="en-US" w:bidi="ar"/>
              </w:rPr>
              <w:t>5</w:t>
            </w:r>
            <w:r w:rsidRPr="009178E2">
              <w:rPr>
                <w:lang w:val="en-US" w:bidi="ar"/>
              </w:rPr>
              <w:t>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61B53F81" w14:textId="77777777" w:rsidR="009A5B5A" w:rsidRPr="009178E2" w:rsidRDefault="009A5B5A" w:rsidP="007919E2">
            <w:pPr>
              <w:pStyle w:val="TAC"/>
              <w:rPr>
                <w:lang w:eastAsia="zh-CN"/>
              </w:rPr>
            </w:pPr>
          </w:p>
        </w:tc>
      </w:tr>
      <w:tr w:rsidR="009A5B5A" w:rsidRPr="009178E2" w14:paraId="24B2085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68C0065" w14:textId="77777777" w:rsidR="009A5B5A" w:rsidRPr="009178E2" w:rsidRDefault="009A5B5A" w:rsidP="007919E2">
            <w:pPr>
              <w:pStyle w:val="TAC"/>
            </w:pPr>
            <w:r w:rsidRPr="009178E2">
              <w:rPr>
                <w:rFonts w:cs="Arial"/>
                <w:szCs w:val="18"/>
                <w:lang w:eastAsia="zh-CN"/>
              </w:rPr>
              <w:lastRenderedPageBreak/>
              <w:t>CA_n3A-n7A-n258B</w:t>
            </w:r>
          </w:p>
        </w:tc>
        <w:tc>
          <w:tcPr>
            <w:tcW w:w="2397" w:type="dxa"/>
            <w:tcBorders>
              <w:top w:val="single" w:sz="4" w:space="0" w:color="auto"/>
              <w:left w:val="single" w:sz="4" w:space="0" w:color="auto"/>
              <w:bottom w:val="nil"/>
              <w:right w:val="single" w:sz="4" w:space="0" w:color="auto"/>
            </w:tcBorders>
            <w:shd w:val="clear" w:color="auto" w:fill="auto"/>
            <w:vAlign w:val="center"/>
          </w:tcPr>
          <w:p w14:paraId="03F80933"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5D8594AF" w14:textId="77777777" w:rsidR="009A5B5A" w:rsidRPr="009178E2" w:rsidRDefault="009A5B5A" w:rsidP="007919E2">
            <w:pPr>
              <w:pStyle w:val="TAC"/>
              <w:rPr>
                <w:rFonts w:cs="Arial"/>
                <w:lang w:eastAsia="zh-CN"/>
              </w:rPr>
            </w:pPr>
            <w:r w:rsidRPr="009178E2">
              <w:rPr>
                <w:rFonts w:cs="Arial"/>
                <w:lang w:eastAsia="zh-CN"/>
              </w:rPr>
              <w:t>CA_n7A-n258A</w:t>
            </w:r>
          </w:p>
          <w:p w14:paraId="68A5EF63"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40DDA5CC"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2E4E1E"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577818F"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6141854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CF5DC32"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F0D6306"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F9CB67F"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11ED64"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7CCD0B90" w14:textId="77777777" w:rsidR="009A5B5A" w:rsidRPr="009178E2" w:rsidRDefault="009A5B5A" w:rsidP="007919E2">
            <w:pPr>
              <w:pStyle w:val="TAC"/>
              <w:rPr>
                <w:lang w:eastAsia="zh-CN"/>
              </w:rPr>
            </w:pPr>
          </w:p>
        </w:tc>
      </w:tr>
      <w:tr w:rsidR="009A5B5A" w:rsidRPr="009178E2" w14:paraId="35A955B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9A2D946"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7761C28"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923208B"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A4518F" w14:textId="77777777" w:rsidR="009A5B5A" w:rsidRPr="009178E2" w:rsidRDefault="009A5B5A" w:rsidP="000C4617">
            <w:pPr>
              <w:pStyle w:val="TAC"/>
              <w:rPr>
                <w:lang w:val="en-US" w:bidi="ar"/>
              </w:rPr>
            </w:pPr>
            <w:r w:rsidRPr="009178E2">
              <w:rPr>
                <w:lang w:val="en-US" w:bidi="ar"/>
              </w:rPr>
              <w:t>CA_n258B</w:t>
            </w:r>
          </w:p>
        </w:tc>
        <w:tc>
          <w:tcPr>
            <w:tcW w:w="1836" w:type="dxa"/>
            <w:tcBorders>
              <w:top w:val="nil"/>
              <w:left w:val="single" w:sz="4" w:space="0" w:color="auto"/>
              <w:bottom w:val="single" w:sz="4" w:space="0" w:color="auto"/>
              <w:right w:val="single" w:sz="4" w:space="0" w:color="auto"/>
            </w:tcBorders>
            <w:shd w:val="clear" w:color="auto" w:fill="auto"/>
            <w:vAlign w:val="center"/>
          </w:tcPr>
          <w:p w14:paraId="21D9A55B" w14:textId="77777777" w:rsidR="009A5B5A" w:rsidRPr="009178E2" w:rsidRDefault="009A5B5A" w:rsidP="007919E2">
            <w:pPr>
              <w:pStyle w:val="TAC"/>
              <w:rPr>
                <w:lang w:eastAsia="zh-CN"/>
              </w:rPr>
            </w:pPr>
          </w:p>
        </w:tc>
      </w:tr>
      <w:tr w:rsidR="009A5B5A" w:rsidRPr="009178E2" w14:paraId="62596B4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C496C00" w14:textId="77777777" w:rsidR="009A5B5A" w:rsidRPr="009178E2" w:rsidRDefault="009A5B5A" w:rsidP="007919E2">
            <w:pPr>
              <w:pStyle w:val="TAC"/>
            </w:pPr>
            <w:r w:rsidRPr="009178E2">
              <w:rPr>
                <w:rFonts w:cs="Arial"/>
                <w:szCs w:val="18"/>
                <w:lang w:eastAsia="zh-CN"/>
              </w:rPr>
              <w:t>CA_n3A-n7A-n258C</w:t>
            </w:r>
          </w:p>
        </w:tc>
        <w:tc>
          <w:tcPr>
            <w:tcW w:w="2397" w:type="dxa"/>
            <w:tcBorders>
              <w:top w:val="single" w:sz="4" w:space="0" w:color="auto"/>
              <w:left w:val="single" w:sz="4" w:space="0" w:color="auto"/>
              <w:bottom w:val="nil"/>
              <w:right w:val="single" w:sz="4" w:space="0" w:color="auto"/>
            </w:tcBorders>
            <w:shd w:val="clear" w:color="auto" w:fill="auto"/>
            <w:vAlign w:val="center"/>
          </w:tcPr>
          <w:p w14:paraId="67C109C6"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73A0DF99" w14:textId="77777777" w:rsidR="009A5B5A" w:rsidRPr="009178E2" w:rsidRDefault="009A5B5A" w:rsidP="007919E2">
            <w:pPr>
              <w:pStyle w:val="TAC"/>
              <w:rPr>
                <w:rFonts w:cs="Arial"/>
                <w:lang w:eastAsia="zh-CN"/>
              </w:rPr>
            </w:pPr>
            <w:r w:rsidRPr="009178E2">
              <w:rPr>
                <w:rFonts w:cs="Arial"/>
                <w:lang w:eastAsia="zh-CN"/>
              </w:rPr>
              <w:t>CA_n7A-n258A</w:t>
            </w:r>
          </w:p>
          <w:p w14:paraId="7DAED548"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37393028"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7F931E5"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DFBDCFC"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6097F89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B74E0A1"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DDA3A8E"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8055105"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021B56"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7EDF8901" w14:textId="77777777" w:rsidR="009A5B5A" w:rsidRPr="009178E2" w:rsidRDefault="009A5B5A" w:rsidP="007919E2">
            <w:pPr>
              <w:pStyle w:val="TAC"/>
              <w:rPr>
                <w:lang w:eastAsia="zh-CN"/>
              </w:rPr>
            </w:pPr>
          </w:p>
        </w:tc>
      </w:tr>
      <w:tr w:rsidR="009A5B5A" w:rsidRPr="009178E2" w14:paraId="68E4B74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12914EC"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0146791"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9D60A9C"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61A97B" w14:textId="77777777" w:rsidR="009A5B5A" w:rsidRPr="009178E2" w:rsidRDefault="009A5B5A" w:rsidP="000C4617">
            <w:pPr>
              <w:pStyle w:val="TAC"/>
              <w:rPr>
                <w:lang w:val="en-US" w:bidi="ar"/>
              </w:rPr>
            </w:pPr>
            <w:r w:rsidRPr="009178E2">
              <w:rPr>
                <w:lang w:val="en-US" w:bidi="ar"/>
              </w:rPr>
              <w:t>CA_n258C</w:t>
            </w:r>
          </w:p>
        </w:tc>
        <w:tc>
          <w:tcPr>
            <w:tcW w:w="1836" w:type="dxa"/>
            <w:tcBorders>
              <w:top w:val="nil"/>
              <w:left w:val="single" w:sz="4" w:space="0" w:color="auto"/>
              <w:bottom w:val="single" w:sz="4" w:space="0" w:color="auto"/>
              <w:right w:val="single" w:sz="4" w:space="0" w:color="auto"/>
            </w:tcBorders>
            <w:shd w:val="clear" w:color="auto" w:fill="auto"/>
            <w:vAlign w:val="center"/>
          </w:tcPr>
          <w:p w14:paraId="04AFD756" w14:textId="77777777" w:rsidR="009A5B5A" w:rsidRPr="009178E2" w:rsidRDefault="009A5B5A" w:rsidP="007919E2">
            <w:pPr>
              <w:pStyle w:val="TAC"/>
              <w:rPr>
                <w:lang w:eastAsia="zh-CN"/>
              </w:rPr>
            </w:pPr>
          </w:p>
        </w:tc>
      </w:tr>
      <w:tr w:rsidR="009A5B5A" w:rsidRPr="009178E2" w14:paraId="77A4362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95767F2" w14:textId="77777777" w:rsidR="009A5B5A" w:rsidRPr="009178E2" w:rsidRDefault="009A5B5A" w:rsidP="007919E2">
            <w:pPr>
              <w:pStyle w:val="TAC"/>
            </w:pPr>
            <w:r w:rsidRPr="009178E2">
              <w:rPr>
                <w:rFonts w:cs="Arial"/>
                <w:szCs w:val="18"/>
                <w:lang w:eastAsia="zh-CN"/>
              </w:rPr>
              <w:t>CA_n3A-n7A-n258D</w:t>
            </w:r>
          </w:p>
        </w:tc>
        <w:tc>
          <w:tcPr>
            <w:tcW w:w="2397" w:type="dxa"/>
            <w:tcBorders>
              <w:top w:val="single" w:sz="4" w:space="0" w:color="auto"/>
              <w:left w:val="single" w:sz="4" w:space="0" w:color="auto"/>
              <w:bottom w:val="nil"/>
              <w:right w:val="single" w:sz="4" w:space="0" w:color="auto"/>
            </w:tcBorders>
            <w:shd w:val="clear" w:color="auto" w:fill="auto"/>
            <w:vAlign w:val="center"/>
          </w:tcPr>
          <w:p w14:paraId="193B8A41"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1C33A333" w14:textId="77777777" w:rsidR="009A5B5A" w:rsidRPr="009178E2" w:rsidRDefault="009A5B5A" w:rsidP="007919E2">
            <w:pPr>
              <w:pStyle w:val="TAC"/>
              <w:rPr>
                <w:rFonts w:cs="Arial"/>
                <w:lang w:eastAsia="zh-CN"/>
              </w:rPr>
            </w:pPr>
            <w:r w:rsidRPr="009178E2">
              <w:rPr>
                <w:rFonts w:cs="Arial"/>
                <w:lang w:eastAsia="zh-CN"/>
              </w:rPr>
              <w:t>CA_n7A-n258A</w:t>
            </w:r>
          </w:p>
          <w:p w14:paraId="0408AF3A"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5C36F36C"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256EA5"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E1285D0"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1F07B62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1BF76B2"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93991C2"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099AC80"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7B68FD"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03779E7C" w14:textId="77777777" w:rsidR="009A5B5A" w:rsidRPr="009178E2" w:rsidRDefault="009A5B5A" w:rsidP="007919E2">
            <w:pPr>
              <w:pStyle w:val="TAC"/>
              <w:rPr>
                <w:lang w:eastAsia="zh-CN"/>
              </w:rPr>
            </w:pPr>
          </w:p>
        </w:tc>
      </w:tr>
      <w:tr w:rsidR="009A5B5A" w:rsidRPr="009178E2" w14:paraId="6F42831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5E44F2A"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2BDB2EF"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28648E6"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A783BC" w14:textId="77777777" w:rsidR="009A5B5A" w:rsidRPr="009178E2" w:rsidRDefault="009A5B5A" w:rsidP="000C4617">
            <w:pPr>
              <w:pStyle w:val="TAC"/>
              <w:rPr>
                <w:lang w:val="en-US" w:bidi="ar"/>
              </w:rPr>
            </w:pPr>
            <w:r w:rsidRPr="009178E2">
              <w:rPr>
                <w:lang w:val="en-US" w:bidi="ar"/>
              </w:rPr>
              <w:t>CA_n258D</w:t>
            </w:r>
          </w:p>
        </w:tc>
        <w:tc>
          <w:tcPr>
            <w:tcW w:w="1836" w:type="dxa"/>
            <w:tcBorders>
              <w:top w:val="nil"/>
              <w:left w:val="single" w:sz="4" w:space="0" w:color="auto"/>
              <w:bottom w:val="single" w:sz="4" w:space="0" w:color="auto"/>
              <w:right w:val="single" w:sz="4" w:space="0" w:color="auto"/>
            </w:tcBorders>
            <w:shd w:val="clear" w:color="auto" w:fill="auto"/>
            <w:vAlign w:val="center"/>
          </w:tcPr>
          <w:p w14:paraId="39759784" w14:textId="77777777" w:rsidR="009A5B5A" w:rsidRPr="009178E2" w:rsidRDefault="009A5B5A" w:rsidP="007919E2">
            <w:pPr>
              <w:pStyle w:val="TAC"/>
              <w:rPr>
                <w:lang w:eastAsia="zh-CN"/>
              </w:rPr>
            </w:pPr>
          </w:p>
        </w:tc>
      </w:tr>
      <w:tr w:rsidR="009A5B5A" w:rsidRPr="009178E2" w14:paraId="6C5E6F6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5ABBE8D" w14:textId="77777777" w:rsidR="009A5B5A" w:rsidRPr="009178E2" w:rsidRDefault="009A5B5A" w:rsidP="007919E2">
            <w:pPr>
              <w:pStyle w:val="TAC"/>
            </w:pPr>
            <w:r w:rsidRPr="009178E2">
              <w:rPr>
                <w:rFonts w:cs="Arial"/>
                <w:szCs w:val="18"/>
                <w:lang w:eastAsia="zh-CN"/>
              </w:rPr>
              <w:t>CA_n3A-n7A-n258E</w:t>
            </w:r>
          </w:p>
        </w:tc>
        <w:tc>
          <w:tcPr>
            <w:tcW w:w="2397" w:type="dxa"/>
            <w:tcBorders>
              <w:top w:val="single" w:sz="4" w:space="0" w:color="auto"/>
              <w:left w:val="single" w:sz="4" w:space="0" w:color="auto"/>
              <w:bottom w:val="nil"/>
              <w:right w:val="single" w:sz="4" w:space="0" w:color="auto"/>
            </w:tcBorders>
            <w:shd w:val="clear" w:color="auto" w:fill="auto"/>
            <w:vAlign w:val="center"/>
          </w:tcPr>
          <w:p w14:paraId="08BA263B"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68595456" w14:textId="77777777" w:rsidR="009A5B5A" w:rsidRPr="009178E2" w:rsidRDefault="009A5B5A" w:rsidP="007919E2">
            <w:pPr>
              <w:pStyle w:val="TAC"/>
              <w:rPr>
                <w:rFonts w:cs="Arial"/>
                <w:lang w:eastAsia="zh-CN"/>
              </w:rPr>
            </w:pPr>
            <w:r w:rsidRPr="009178E2">
              <w:rPr>
                <w:rFonts w:cs="Arial"/>
                <w:lang w:eastAsia="zh-CN"/>
              </w:rPr>
              <w:t>CA_n7A-n258A</w:t>
            </w:r>
          </w:p>
          <w:p w14:paraId="46055C35"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56AF257C"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3DE3C9"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958526A"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2AF217E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DE53D93"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E782B35"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31E855E"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EF3D52"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691021EB" w14:textId="77777777" w:rsidR="009A5B5A" w:rsidRPr="009178E2" w:rsidRDefault="009A5B5A" w:rsidP="007919E2">
            <w:pPr>
              <w:pStyle w:val="TAC"/>
              <w:rPr>
                <w:lang w:eastAsia="zh-CN"/>
              </w:rPr>
            </w:pPr>
          </w:p>
        </w:tc>
      </w:tr>
      <w:tr w:rsidR="009A5B5A" w:rsidRPr="009178E2" w14:paraId="66CB895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48ACE9C"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C24EF2A"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FF81CD0"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C762975" w14:textId="77777777" w:rsidR="009A5B5A" w:rsidRPr="009178E2" w:rsidRDefault="009A5B5A" w:rsidP="000C4617">
            <w:pPr>
              <w:pStyle w:val="TAC"/>
              <w:rPr>
                <w:lang w:val="en-US" w:bidi="ar"/>
              </w:rPr>
            </w:pPr>
            <w:r w:rsidRPr="009178E2">
              <w:rPr>
                <w:lang w:val="en-US" w:bidi="ar"/>
              </w:rPr>
              <w:t>CA_n258E</w:t>
            </w:r>
          </w:p>
        </w:tc>
        <w:tc>
          <w:tcPr>
            <w:tcW w:w="1836" w:type="dxa"/>
            <w:tcBorders>
              <w:top w:val="nil"/>
              <w:left w:val="single" w:sz="4" w:space="0" w:color="auto"/>
              <w:bottom w:val="single" w:sz="4" w:space="0" w:color="auto"/>
              <w:right w:val="single" w:sz="4" w:space="0" w:color="auto"/>
            </w:tcBorders>
            <w:shd w:val="clear" w:color="auto" w:fill="auto"/>
            <w:vAlign w:val="center"/>
          </w:tcPr>
          <w:p w14:paraId="3C215BCD" w14:textId="77777777" w:rsidR="009A5B5A" w:rsidRPr="009178E2" w:rsidRDefault="009A5B5A" w:rsidP="007919E2">
            <w:pPr>
              <w:pStyle w:val="TAC"/>
              <w:rPr>
                <w:lang w:eastAsia="zh-CN"/>
              </w:rPr>
            </w:pPr>
          </w:p>
        </w:tc>
      </w:tr>
      <w:tr w:rsidR="009A5B5A" w:rsidRPr="009178E2" w14:paraId="34E7786F"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960751F" w14:textId="77777777" w:rsidR="009A5B5A" w:rsidRPr="009178E2" w:rsidRDefault="009A5B5A" w:rsidP="007919E2">
            <w:pPr>
              <w:pStyle w:val="TAC"/>
            </w:pPr>
            <w:r w:rsidRPr="009178E2">
              <w:rPr>
                <w:rFonts w:cs="Arial"/>
                <w:szCs w:val="18"/>
                <w:lang w:eastAsia="zh-CN"/>
              </w:rPr>
              <w:t>CA_n3A-n7A-n258F</w:t>
            </w:r>
          </w:p>
        </w:tc>
        <w:tc>
          <w:tcPr>
            <w:tcW w:w="2397" w:type="dxa"/>
            <w:tcBorders>
              <w:top w:val="single" w:sz="4" w:space="0" w:color="auto"/>
              <w:left w:val="single" w:sz="4" w:space="0" w:color="auto"/>
              <w:bottom w:val="nil"/>
              <w:right w:val="single" w:sz="4" w:space="0" w:color="auto"/>
            </w:tcBorders>
            <w:shd w:val="clear" w:color="auto" w:fill="auto"/>
            <w:vAlign w:val="center"/>
          </w:tcPr>
          <w:p w14:paraId="7479E7AC"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03B9A148" w14:textId="77777777" w:rsidR="009A5B5A" w:rsidRPr="009178E2" w:rsidRDefault="009A5B5A" w:rsidP="007919E2">
            <w:pPr>
              <w:pStyle w:val="TAC"/>
              <w:rPr>
                <w:rFonts w:cs="Arial"/>
                <w:lang w:eastAsia="zh-CN"/>
              </w:rPr>
            </w:pPr>
            <w:r w:rsidRPr="009178E2">
              <w:rPr>
                <w:rFonts w:cs="Arial"/>
                <w:lang w:eastAsia="zh-CN"/>
              </w:rPr>
              <w:t>CA_n7A-n258A</w:t>
            </w:r>
          </w:p>
          <w:p w14:paraId="036CFAF0"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06E36A03"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6697A1"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3D3F193"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713B414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F04009C"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79822AF"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2776E63"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D2AB80"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6F0A17AD" w14:textId="77777777" w:rsidR="009A5B5A" w:rsidRPr="009178E2" w:rsidRDefault="009A5B5A" w:rsidP="007919E2">
            <w:pPr>
              <w:pStyle w:val="TAC"/>
              <w:rPr>
                <w:lang w:eastAsia="zh-CN"/>
              </w:rPr>
            </w:pPr>
          </w:p>
        </w:tc>
      </w:tr>
      <w:tr w:rsidR="009A5B5A" w:rsidRPr="009178E2" w14:paraId="39A42DE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945381D"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F865DDE"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0CBE35E"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DE5F32" w14:textId="77777777" w:rsidR="009A5B5A" w:rsidRPr="009178E2" w:rsidRDefault="009A5B5A" w:rsidP="000C4617">
            <w:pPr>
              <w:pStyle w:val="TAC"/>
              <w:rPr>
                <w:lang w:val="en-US" w:bidi="ar"/>
              </w:rPr>
            </w:pPr>
            <w:r w:rsidRPr="009178E2">
              <w:rPr>
                <w:lang w:val="en-US" w:bidi="ar"/>
              </w:rPr>
              <w:t>CA_n258F</w:t>
            </w:r>
          </w:p>
        </w:tc>
        <w:tc>
          <w:tcPr>
            <w:tcW w:w="1836" w:type="dxa"/>
            <w:tcBorders>
              <w:top w:val="nil"/>
              <w:left w:val="single" w:sz="4" w:space="0" w:color="auto"/>
              <w:bottom w:val="single" w:sz="4" w:space="0" w:color="auto"/>
              <w:right w:val="single" w:sz="4" w:space="0" w:color="auto"/>
            </w:tcBorders>
            <w:shd w:val="clear" w:color="auto" w:fill="auto"/>
            <w:vAlign w:val="center"/>
          </w:tcPr>
          <w:p w14:paraId="15F6D709" w14:textId="77777777" w:rsidR="009A5B5A" w:rsidRPr="009178E2" w:rsidRDefault="009A5B5A" w:rsidP="007919E2">
            <w:pPr>
              <w:pStyle w:val="TAC"/>
              <w:rPr>
                <w:lang w:eastAsia="zh-CN"/>
              </w:rPr>
            </w:pPr>
          </w:p>
        </w:tc>
      </w:tr>
      <w:tr w:rsidR="009A5B5A" w:rsidRPr="009178E2" w14:paraId="48B4CB4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A815174" w14:textId="77777777" w:rsidR="009A5B5A" w:rsidRPr="009178E2" w:rsidRDefault="009A5B5A" w:rsidP="007919E2">
            <w:pPr>
              <w:pStyle w:val="TAC"/>
            </w:pPr>
            <w:r w:rsidRPr="009178E2">
              <w:rPr>
                <w:rFonts w:cs="Arial"/>
                <w:szCs w:val="18"/>
                <w:lang w:eastAsia="zh-CN"/>
              </w:rPr>
              <w:t>CA_n3A-n7A-n258G</w:t>
            </w:r>
          </w:p>
        </w:tc>
        <w:tc>
          <w:tcPr>
            <w:tcW w:w="2397" w:type="dxa"/>
            <w:tcBorders>
              <w:top w:val="single" w:sz="4" w:space="0" w:color="auto"/>
              <w:left w:val="single" w:sz="4" w:space="0" w:color="auto"/>
              <w:bottom w:val="nil"/>
              <w:right w:val="single" w:sz="4" w:space="0" w:color="auto"/>
            </w:tcBorders>
            <w:shd w:val="clear" w:color="auto" w:fill="auto"/>
            <w:vAlign w:val="center"/>
          </w:tcPr>
          <w:p w14:paraId="7E1EAFDF"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7A4DEAF4" w14:textId="77777777" w:rsidR="009A5B5A" w:rsidRPr="009178E2" w:rsidRDefault="009A5B5A" w:rsidP="007919E2">
            <w:pPr>
              <w:pStyle w:val="TAC"/>
              <w:rPr>
                <w:rFonts w:cs="Arial"/>
                <w:lang w:eastAsia="zh-CN"/>
              </w:rPr>
            </w:pPr>
            <w:r w:rsidRPr="009178E2">
              <w:rPr>
                <w:rFonts w:cs="Arial"/>
                <w:lang w:eastAsia="zh-CN"/>
              </w:rPr>
              <w:t>CA_n3A-n258G</w:t>
            </w:r>
          </w:p>
          <w:p w14:paraId="1A3B970B" w14:textId="77777777" w:rsidR="009A5B5A" w:rsidRPr="009178E2" w:rsidRDefault="009A5B5A" w:rsidP="007919E2">
            <w:pPr>
              <w:pStyle w:val="TAC"/>
              <w:rPr>
                <w:rFonts w:cs="Arial"/>
                <w:lang w:eastAsia="zh-CN"/>
              </w:rPr>
            </w:pPr>
            <w:r w:rsidRPr="009178E2">
              <w:rPr>
                <w:rFonts w:cs="Arial"/>
                <w:lang w:eastAsia="zh-CN"/>
              </w:rPr>
              <w:t>CA_n7A-n258A</w:t>
            </w:r>
          </w:p>
          <w:p w14:paraId="7B1E32F8" w14:textId="77777777" w:rsidR="009A5B5A" w:rsidRPr="009178E2" w:rsidRDefault="009A5B5A" w:rsidP="007919E2">
            <w:pPr>
              <w:pStyle w:val="TAC"/>
              <w:rPr>
                <w:rFonts w:cs="Arial"/>
                <w:lang w:eastAsia="zh-CN"/>
              </w:rPr>
            </w:pPr>
            <w:r w:rsidRPr="009178E2">
              <w:rPr>
                <w:rFonts w:cs="Arial"/>
                <w:lang w:eastAsia="zh-CN"/>
              </w:rPr>
              <w:t>CA_n7A-n258G</w:t>
            </w:r>
          </w:p>
          <w:p w14:paraId="50965A37"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330FCF37"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8D45A7"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6B5D4E2"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231E0F2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AE82F2C"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866A1E6"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45DB226"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881B1F"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45853A65" w14:textId="77777777" w:rsidR="009A5B5A" w:rsidRPr="009178E2" w:rsidRDefault="009A5B5A" w:rsidP="007919E2">
            <w:pPr>
              <w:pStyle w:val="TAC"/>
              <w:rPr>
                <w:lang w:eastAsia="zh-CN"/>
              </w:rPr>
            </w:pPr>
          </w:p>
        </w:tc>
      </w:tr>
      <w:tr w:rsidR="009A5B5A" w:rsidRPr="009178E2" w14:paraId="4AE1D4B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337480B"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AD3ACC9"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59845E0"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BD9EAE" w14:textId="77777777" w:rsidR="009A5B5A" w:rsidRPr="009178E2" w:rsidRDefault="009A5B5A" w:rsidP="000C4617">
            <w:pPr>
              <w:pStyle w:val="TAC"/>
              <w:rPr>
                <w:lang w:val="en-US" w:bidi="ar"/>
              </w:rPr>
            </w:pPr>
            <w:r w:rsidRPr="009178E2">
              <w:rPr>
                <w:lang w:val="en-US" w:bidi="ar"/>
              </w:rPr>
              <w:t>CA_n258G</w:t>
            </w:r>
          </w:p>
        </w:tc>
        <w:tc>
          <w:tcPr>
            <w:tcW w:w="1836" w:type="dxa"/>
            <w:tcBorders>
              <w:top w:val="nil"/>
              <w:left w:val="single" w:sz="4" w:space="0" w:color="auto"/>
              <w:bottom w:val="single" w:sz="4" w:space="0" w:color="auto"/>
              <w:right w:val="single" w:sz="4" w:space="0" w:color="auto"/>
            </w:tcBorders>
            <w:shd w:val="clear" w:color="auto" w:fill="auto"/>
            <w:vAlign w:val="center"/>
          </w:tcPr>
          <w:p w14:paraId="1E7D603D" w14:textId="77777777" w:rsidR="009A5B5A" w:rsidRPr="009178E2" w:rsidRDefault="009A5B5A" w:rsidP="007919E2">
            <w:pPr>
              <w:pStyle w:val="TAC"/>
              <w:rPr>
                <w:lang w:eastAsia="zh-CN"/>
              </w:rPr>
            </w:pPr>
          </w:p>
        </w:tc>
      </w:tr>
      <w:tr w:rsidR="009A5B5A" w:rsidRPr="009178E2" w14:paraId="7319B7E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4AA07B5" w14:textId="77777777" w:rsidR="009A5B5A" w:rsidRPr="009178E2" w:rsidRDefault="009A5B5A" w:rsidP="007919E2">
            <w:pPr>
              <w:pStyle w:val="TAC"/>
            </w:pPr>
            <w:r w:rsidRPr="009178E2">
              <w:rPr>
                <w:rFonts w:cs="Arial"/>
                <w:szCs w:val="18"/>
                <w:lang w:eastAsia="zh-CN"/>
              </w:rPr>
              <w:t>CA_n3A-n7A-n258H</w:t>
            </w:r>
          </w:p>
        </w:tc>
        <w:tc>
          <w:tcPr>
            <w:tcW w:w="2397" w:type="dxa"/>
            <w:tcBorders>
              <w:top w:val="single" w:sz="4" w:space="0" w:color="auto"/>
              <w:left w:val="single" w:sz="4" w:space="0" w:color="auto"/>
              <w:bottom w:val="nil"/>
              <w:right w:val="single" w:sz="4" w:space="0" w:color="auto"/>
            </w:tcBorders>
            <w:shd w:val="clear" w:color="auto" w:fill="auto"/>
            <w:vAlign w:val="center"/>
          </w:tcPr>
          <w:p w14:paraId="19F6906F"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230FB876" w14:textId="77777777" w:rsidR="009A5B5A" w:rsidRPr="009178E2" w:rsidRDefault="009A5B5A" w:rsidP="007919E2">
            <w:pPr>
              <w:pStyle w:val="TAC"/>
              <w:rPr>
                <w:rFonts w:cs="Arial"/>
                <w:lang w:eastAsia="zh-CN"/>
              </w:rPr>
            </w:pPr>
            <w:r w:rsidRPr="009178E2">
              <w:rPr>
                <w:rFonts w:cs="Arial"/>
                <w:lang w:eastAsia="zh-CN"/>
              </w:rPr>
              <w:t>CA_n3A-n258G</w:t>
            </w:r>
          </w:p>
          <w:p w14:paraId="2D243AF2" w14:textId="77777777" w:rsidR="009A5B5A" w:rsidRPr="009178E2" w:rsidRDefault="009A5B5A" w:rsidP="007919E2">
            <w:pPr>
              <w:pStyle w:val="TAC"/>
              <w:rPr>
                <w:rFonts w:cs="Arial"/>
                <w:lang w:eastAsia="zh-CN"/>
              </w:rPr>
            </w:pPr>
            <w:r w:rsidRPr="009178E2">
              <w:rPr>
                <w:rFonts w:cs="Arial"/>
                <w:lang w:eastAsia="zh-CN"/>
              </w:rPr>
              <w:t>CA_n3A-n258H</w:t>
            </w:r>
          </w:p>
          <w:p w14:paraId="61F6129B" w14:textId="77777777" w:rsidR="009A5B5A" w:rsidRPr="009178E2" w:rsidRDefault="009A5B5A" w:rsidP="007919E2">
            <w:pPr>
              <w:pStyle w:val="TAC"/>
              <w:rPr>
                <w:rFonts w:cs="Arial"/>
                <w:lang w:eastAsia="zh-CN"/>
              </w:rPr>
            </w:pPr>
            <w:r w:rsidRPr="009178E2">
              <w:rPr>
                <w:rFonts w:cs="Arial"/>
                <w:lang w:eastAsia="zh-CN"/>
              </w:rPr>
              <w:t>CA_n7A-n258A</w:t>
            </w:r>
          </w:p>
          <w:p w14:paraId="3834A318" w14:textId="77777777" w:rsidR="009A5B5A" w:rsidRPr="009178E2" w:rsidRDefault="009A5B5A" w:rsidP="007919E2">
            <w:pPr>
              <w:pStyle w:val="TAC"/>
              <w:rPr>
                <w:rFonts w:cs="Arial"/>
                <w:lang w:eastAsia="zh-CN"/>
              </w:rPr>
            </w:pPr>
            <w:r w:rsidRPr="009178E2">
              <w:rPr>
                <w:rFonts w:cs="Arial"/>
                <w:lang w:eastAsia="zh-CN"/>
              </w:rPr>
              <w:t>CA_n7A-n258G</w:t>
            </w:r>
          </w:p>
          <w:p w14:paraId="5661A0F1" w14:textId="77777777" w:rsidR="009A5B5A" w:rsidRPr="009178E2" w:rsidRDefault="009A5B5A" w:rsidP="007919E2">
            <w:pPr>
              <w:pStyle w:val="TAC"/>
              <w:rPr>
                <w:rFonts w:cs="Arial"/>
                <w:lang w:eastAsia="zh-CN"/>
              </w:rPr>
            </w:pPr>
            <w:r w:rsidRPr="009178E2">
              <w:rPr>
                <w:rFonts w:cs="Arial"/>
                <w:lang w:eastAsia="zh-CN"/>
              </w:rPr>
              <w:t>CA_n7A-n258H</w:t>
            </w:r>
          </w:p>
          <w:p w14:paraId="7A68137E"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05C0AFBB"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C223C39"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86D45C0"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7934862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CB215DB"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6FD37B8"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B4F5A6D"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4CAD22"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5E9AF1A1" w14:textId="77777777" w:rsidR="009A5B5A" w:rsidRPr="009178E2" w:rsidRDefault="009A5B5A" w:rsidP="007919E2">
            <w:pPr>
              <w:pStyle w:val="TAC"/>
              <w:rPr>
                <w:lang w:eastAsia="zh-CN"/>
              </w:rPr>
            </w:pPr>
          </w:p>
        </w:tc>
      </w:tr>
      <w:tr w:rsidR="009A5B5A" w:rsidRPr="009178E2" w14:paraId="3C14E5C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F0A7541"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F4133B9"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36A3CD1"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ABD41A" w14:textId="77777777" w:rsidR="009A5B5A" w:rsidRPr="009178E2" w:rsidRDefault="009A5B5A" w:rsidP="000C4617">
            <w:pPr>
              <w:pStyle w:val="TAC"/>
              <w:rPr>
                <w:lang w:val="en-US" w:bidi="ar"/>
              </w:rPr>
            </w:pPr>
            <w:r w:rsidRPr="009178E2">
              <w:rPr>
                <w:lang w:val="en-US" w:bidi="ar"/>
              </w:rPr>
              <w:t>CA_n258H</w:t>
            </w:r>
          </w:p>
        </w:tc>
        <w:tc>
          <w:tcPr>
            <w:tcW w:w="1836" w:type="dxa"/>
            <w:tcBorders>
              <w:top w:val="nil"/>
              <w:left w:val="single" w:sz="4" w:space="0" w:color="auto"/>
              <w:bottom w:val="single" w:sz="4" w:space="0" w:color="auto"/>
              <w:right w:val="single" w:sz="4" w:space="0" w:color="auto"/>
            </w:tcBorders>
            <w:shd w:val="clear" w:color="auto" w:fill="auto"/>
            <w:vAlign w:val="center"/>
          </w:tcPr>
          <w:p w14:paraId="63F4A96F" w14:textId="77777777" w:rsidR="009A5B5A" w:rsidRPr="009178E2" w:rsidRDefault="009A5B5A" w:rsidP="007919E2">
            <w:pPr>
              <w:pStyle w:val="TAC"/>
              <w:rPr>
                <w:lang w:eastAsia="zh-CN"/>
              </w:rPr>
            </w:pPr>
          </w:p>
        </w:tc>
      </w:tr>
      <w:tr w:rsidR="009A5B5A" w:rsidRPr="009178E2" w14:paraId="2EE30CB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8C111EA" w14:textId="77777777" w:rsidR="009A5B5A" w:rsidRPr="009178E2" w:rsidRDefault="009A5B5A" w:rsidP="007919E2">
            <w:pPr>
              <w:pStyle w:val="TAC"/>
            </w:pPr>
            <w:r w:rsidRPr="009178E2">
              <w:rPr>
                <w:rFonts w:cs="Arial"/>
                <w:szCs w:val="18"/>
                <w:lang w:eastAsia="zh-CN"/>
              </w:rPr>
              <w:lastRenderedPageBreak/>
              <w:t>CA_n3A-n7A-n258I</w:t>
            </w:r>
          </w:p>
        </w:tc>
        <w:tc>
          <w:tcPr>
            <w:tcW w:w="2397" w:type="dxa"/>
            <w:tcBorders>
              <w:top w:val="single" w:sz="4" w:space="0" w:color="auto"/>
              <w:left w:val="single" w:sz="4" w:space="0" w:color="auto"/>
              <w:bottom w:val="nil"/>
              <w:right w:val="single" w:sz="4" w:space="0" w:color="auto"/>
            </w:tcBorders>
            <w:shd w:val="clear" w:color="auto" w:fill="auto"/>
            <w:vAlign w:val="center"/>
          </w:tcPr>
          <w:p w14:paraId="71D8FE12"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2C97DDFE" w14:textId="77777777" w:rsidR="009A5B5A" w:rsidRPr="009178E2" w:rsidRDefault="009A5B5A" w:rsidP="007919E2">
            <w:pPr>
              <w:pStyle w:val="TAC"/>
              <w:rPr>
                <w:rFonts w:cs="Arial"/>
                <w:lang w:eastAsia="zh-CN"/>
              </w:rPr>
            </w:pPr>
            <w:r w:rsidRPr="009178E2">
              <w:rPr>
                <w:rFonts w:cs="Arial"/>
                <w:lang w:eastAsia="zh-CN"/>
              </w:rPr>
              <w:t>CA_n3A-n258G</w:t>
            </w:r>
          </w:p>
          <w:p w14:paraId="592C3103" w14:textId="77777777" w:rsidR="009A5B5A" w:rsidRPr="009178E2" w:rsidRDefault="009A5B5A" w:rsidP="007919E2">
            <w:pPr>
              <w:pStyle w:val="TAC"/>
              <w:rPr>
                <w:rFonts w:cs="Arial"/>
                <w:lang w:eastAsia="zh-CN"/>
              </w:rPr>
            </w:pPr>
            <w:r w:rsidRPr="009178E2">
              <w:rPr>
                <w:rFonts w:cs="Arial"/>
                <w:lang w:eastAsia="zh-CN"/>
              </w:rPr>
              <w:t>CA_n3A-n258H</w:t>
            </w:r>
          </w:p>
          <w:p w14:paraId="0F6134D5" w14:textId="77777777" w:rsidR="009A5B5A" w:rsidRPr="009178E2" w:rsidRDefault="009A5B5A" w:rsidP="007919E2">
            <w:pPr>
              <w:pStyle w:val="TAC"/>
              <w:rPr>
                <w:rFonts w:cs="Arial"/>
                <w:lang w:eastAsia="zh-CN"/>
              </w:rPr>
            </w:pPr>
            <w:r w:rsidRPr="009178E2">
              <w:rPr>
                <w:rFonts w:cs="Arial"/>
                <w:lang w:eastAsia="zh-CN"/>
              </w:rPr>
              <w:t>CA_n3A-n258I</w:t>
            </w:r>
          </w:p>
          <w:p w14:paraId="1F3482B5" w14:textId="77777777" w:rsidR="009A5B5A" w:rsidRPr="009178E2" w:rsidRDefault="009A5B5A" w:rsidP="007919E2">
            <w:pPr>
              <w:pStyle w:val="TAC"/>
              <w:rPr>
                <w:rFonts w:cs="Arial"/>
                <w:lang w:eastAsia="zh-CN"/>
              </w:rPr>
            </w:pPr>
            <w:r w:rsidRPr="009178E2">
              <w:rPr>
                <w:rFonts w:cs="Arial"/>
                <w:lang w:eastAsia="zh-CN"/>
              </w:rPr>
              <w:t>CA_n7A-n258A</w:t>
            </w:r>
          </w:p>
          <w:p w14:paraId="3C871D7D" w14:textId="77777777" w:rsidR="009A5B5A" w:rsidRPr="009178E2" w:rsidRDefault="009A5B5A" w:rsidP="007919E2">
            <w:pPr>
              <w:pStyle w:val="TAC"/>
              <w:rPr>
                <w:rFonts w:cs="Arial"/>
                <w:lang w:eastAsia="zh-CN"/>
              </w:rPr>
            </w:pPr>
            <w:r w:rsidRPr="009178E2">
              <w:rPr>
                <w:rFonts w:cs="Arial"/>
                <w:lang w:eastAsia="zh-CN"/>
              </w:rPr>
              <w:t>CA_n7A-n258G</w:t>
            </w:r>
          </w:p>
          <w:p w14:paraId="2683260B" w14:textId="77777777" w:rsidR="009A5B5A" w:rsidRPr="009178E2" w:rsidRDefault="009A5B5A" w:rsidP="007919E2">
            <w:pPr>
              <w:pStyle w:val="TAC"/>
              <w:rPr>
                <w:rFonts w:cs="Arial"/>
                <w:lang w:eastAsia="zh-CN"/>
              </w:rPr>
            </w:pPr>
            <w:r w:rsidRPr="009178E2">
              <w:rPr>
                <w:rFonts w:cs="Arial"/>
                <w:lang w:eastAsia="zh-CN"/>
              </w:rPr>
              <w:t>CA_n7A-n258H</w:t>
            </w:r>
          </w:p>
          <w:p w14:paraId="1057417A" w14:textId="77777777" w:rsidR="009A5B5A" w:rsidRPr="009178E2" w:rsidRDefault="009A5B5A" w:rsidP="007919E2">
            <w:pPr>
              <w:pStyle w:val="TAC"/>
              <w:rPr>
                <w:rFonts w:cs="Arial"/>
                <w:lang w:eastAsia="zh-CN"/>
              </w:rPr>
            </w:pPr>
            <w:r w:rsidRPr="009178E2">
              <w:rPr>
                <w:rFonts w:cs="Arial"/>
                <w:lang w:eastAsia="zh-CN"/>
              </w:rPr>
              <w:t>CA_n7A-n258I</w:t>
            </w:r>
          </w:p>
          <w:p w14:paraId="7E7791C0"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4C1F67F0"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E33F52"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8012487"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60296C3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76B6866"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E90F96E"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ABDCBC7"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E3F4A76"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6D188168" w14:textId="77777777" w:rsidR="009A5B5A" w:rsidRPr="009178E2" w:rsidRDefault="009A5B5A" w:rsidP="007919E2">
            <w:pPr>
              <w:pStyle w:val="TAC"/>
              <w:rPr>
                <w:lang w:eastAsia="zh-CN"/>
              </w:rPr>
            </w:pPr>
          </w:p>
        </w:tc>
      </w:tr>
      <w:tr w:rsidR="009A5B5A" w:rsidRPr="009178E2" w14:paraId="4D5877A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02A4AEF"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1898671"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3F79229"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AF2B6C" w14:textId="77777777" w:rsidR="009A5B5A" w:rsidRPr="009178E2" w:rsidRDefault="009A5B5A" w:rsidP="000C4617">
            <w:pPr>
              <w:pStyle w:val="TAC"/>
              <w:rPr>
                <w:lang w:val="en-US" w:bidi="ar"/>
              </w:rPr>
            </w:pPr>
            <w:r w:rsidRPr="009178E2">
              <w:rPr>
                <w:lang w:val="en-US" w:bidi="ar"/>
              </w:rPr>
              <w:t>CA_n258I</w:t>
            </w:r>
          </w:p>
        </w:tc>
        <w:tc>
          <w:tcPr>
            <w:tcW w:w="1836" w:type="dxa"/>
            <w:tcBorders>
              <w:top w:val="nil"/>
              <w:left w:val="single" w:sz="4" w:space="0" w:color="auto"/>
              <w:bottom w:val="single" w:sz="4" w:space="0" w:color="auto"/>
              <w:right w:val="single" w:sz="4" w:space="0" w:color="auto"/>
            </w:tcBorders>
            <w:shd w:val="clear" w:color="auto" w:fill="auto"/>
            <w:vAlign w:val="center"/>
          </w:tcPr>
          <w:p w14:paraId="0A21CA3F" w14:textId="77777777" w:rsidR="009A5B5A" w:rsidRPr="009178E2" w:rsidRDefault="009A5B5A" w:rsidP="007919E2">
            <w:pPr>
              <w:pStyle w:val="TAC"/>
              <w:rPr>
                <w:lang w:eastAsia="zh-CN"/>
              </w:rPr>
            </w:pPr>
          </w:p>
        </w:tc>
      </w:tr>
      <w:tr w:rsidR="009A5B5A" w:rsidRPr="009178E2" w14:paraId="7A045E3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5F408CE" w14:textId="77777777" w:rsidR="009A5B5A" w:rsidRPr="009178E2" w:rsidRDefault="009A5B5A" w:rsidP="007919E2">
            <w:pPr>
              <w:pStyle w:val="TAC"/>
            </w:pPr>
            <w:r w:rsidRPr="009178E2">
              <w:rPr>
                <w:rFonts w:cs="Arial"/>
                <w:szCs w:val="18"/>
                <w:lang w:eastAsia="zh-CN"/>
              </w:rPr>
              <w:t>CA_n3A-n7A-n258J</w:t>
            </w:r>
          </w:p>
        </w:tc>
        <w:tc>
          <w:tcPr>
            <w:tcW w:w="2397" w:type="dxa"/>
            <w:tcBorders>
              <w:top w:val="single" w:sz="4" w:space="0" w:color="auto"/>
              <w:left w:val="single" w:sz="4" w:space="0" w:color="auto"/>
              <w:bottom w:val="nil"/>
              <w:right w:val="single" w:sz="4" w:space="0" w:color="auto"/>
            </w:tcBorders>
            <w:shd w:val="clear" w:color="auto" w:fill="auto"/>
            <w:vAlign w:val="center"/>
          </w:tcPr>
          <w:p w14:paraId="0E02A254"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161A1BAD" w14:textId="77777777" w:rsidR="009A5B5A" w:rsidRPr="009178E2" w:rsidRDefault="009A5B5A" w:rsidP="007919E2">
            <w:pPr>
              <w:pStyle w:val="TAC"/>
              <w:rPr>
                <w:rFonts w:cs="Arial"/>
                <w:lang w:eastAsia="zh-CN"/>
              </w:rPr>
            </w:pPr>
            <w:r w:rsidRPr="009178E2">
              <w:rPr>
                <w:rFonts w:cs="Arial"/>
                <w:lang w:eastAsia="zh-CN"/>
              </w:rPr>
              <w:t>CA_n3A-n258G</w:t>
            </w:r>
          </w:p>
          <w:p w14:paraId="02A4874E" w14:textId="77777777" w:rsidR="009A5B5A" w:rsidRPr="009178E2" w:rsidRDefault="009A5B5A" w:rsidP="007919E2">
            <w:pPr>
              <w:pStyle w:val="TAC"/>
              <w:rPr>
                <w:rFonts w:cs="Arial"/>
                <w:lang w:eastAsia="zh-CN"/>
              </w:rPr>
            </w:pPr>
            <w:r w:rsidRPr="009178E2">
              <w:rPr>
                <w:rFonts w:cs="Arial"/>
                <w:lang w:eastAsia="zh-CN"/>
              </w:rPr>
              <w:t>CA_n3A-n258H</w:t>
            </w:r>
          </w:p>
          <w:p w14:paraId="7CE76B70" w14:textId="77777777" w:rsidR="009A5B5A" w:rsidRPr="009178E2" w:rsidRDefault="009A5B5A" w:rsidP="007919E2">
            <w:pPr>
              <w:pStyle w:val="TAC"/>
              <w:rPr>
                <w:rFonts w:cs="Arial"/>
                <w:lang w:eastAsia="zh-CN"/>
              </w:rPr>
            </w:pPr>
            <w:r w:rsidRPr="009178E2">
              <w:rPr>
                <w:rFonts w:cs="Arial"/>
                <w:lang w:eastAsia="zh-CN"/>
              </w:rPr>
              <w:t>CA_n3A-n258I</w:t>
            </w:r>
          </w:p>
          <w:p w14:paraId="5511990E" w14:textId="77777777" w:rsidR="009A5B5A" w:rsidRPr="009178E2" w:rsidRDefault="009A5B5A" w:rsidP="007919E2">
            <w:pPr>
              <w:pStyle w:val="TAC"/>
              <w:rPr>
                <w:rFonts w:cs="Arial"/>
                <w:lang w:eastAsia="zh-CN"/>
              </w:rPr>
            </w:pPr>
            <w:r w:rsidRPr="009178E2">
              <w:rPr>
                <w:rFonts w:cs="Arial"/>
                <w:lang w:eastAsia="zh-CN"/>
              </w:rPr>
              <w:t>CA_n7A-n258A</w:t>
            </w:r>
          </w:p>
          <w:p w14:paraId="1F29981D" w14:textId="77777777" w:rsidR="009A5B5A" w:rsidRPr="009178E2" w:rsidRDefault="009A5B5A" w:rsidP="007919E2">
            <w:pPr>
              <w:pStyle w:val="TAC"/>
              <w:rPr>
                <w:rFonts w:cs="Arial"/>
                <w:lang w:eastAsia="zh-CN"/>
              </w:rPr>
            </w:pPr>
            <w:r w:rsidRPr="009178E2">
              <w:rPr>
                <w:rFonts w:cs="Arial"/>
                <w:lang w:eastAsia="zh-CN"/>
              </w:rPr>
              <w:t>CA_n7A-n258G</w:t>
            </w:r>
          </w:p>
          <w:p w14:paraId="19BD44D6" w14:textId="77777777" w:rsidR="009A5B5A" w:rsidRPr="009178E2" w:rsidRDefault="009A5B5A" w:rsidP="007919E2">
            <w:pPr>
              <w:pStyle w:val="TAC"/>
              <w:rPr>
                <w:rFonts w:cs="Arial"/>
                <w:lang w:eastAsia="zh-CN"/>
              </w:rPr>
            </w:pPr>
            <w:r w:rsidRPr="009178E2">
              <w:rPr>
                <w:rFonts w:cs="Arial"/>
                <w:lang w:eastAsia="zh-CN"/>
              </w:rPr>
              <w:t>CA_n7A-n258H</w:t>
            </w:r>
          </w:p>
          <w:p w14:paraId="0D069758" w14:textId="77777777" w:rsidR="009A5B5A" w:rsidRPr="009178E2" w:rsidRDefault="009A5B5A" w:rsidP="007919E2">
            <w:pPr>
              <w:pStyle w:val="TAC"/>
              <w:rPr>
                <w:rFonts w:cs="Arial"/>
                <w:lang w:eastAsia="zh-CN"/>
              </w:rPr>
            </w:pPr>
            <w:r w:rsidRPr="009178E2">
              <w:rPr>
                <w:rFonts w:cs="Arial"/>
                <w:lang w:eastAsia="zh-CN"/>
              </w:rPr>
              <w:t>CA_n7A-n258I</w:t>
            </w:r>
          </w:p>
          <w:p w14:paraId="50E8B707"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0AC259E5"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CFF4B34"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8F4FFC1"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6855095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4A01CCF"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D7DF229"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3BFFB3E"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164607"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6C893F79" w14:textId="77777777" w:rsidR="009A5B5A" w:rsidRPr="009178E2" w:rsidRDefault="009A5B5A" w:rsidP="007919E2">
            <w:pPr>
              <w:pStyle w:val="TAC"/>
              <w:rPr>
                <w:lang w:eastAsia="zh-CN"/>
              </w:rPr>
            </w:pPr>
          </w:p>
        </w:tc>
      </w:tr>
      <w:tr w:rsidR="009A5B5A" w:rsidRPr="009178E2" w14:paraId="7F8F24C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154C067"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B65E8D0"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FA152A6"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AEC710A" w14:textId="77777777" w:rsidR="009A5B5A" w:rsidRPr="009178E2" w:rsidRDefault="009A5B5A" w:rsidP="000C4617">
            <w:pPr>
              <w:pStyle w:val="TAC"/>
              <w:rPr>
                <w:lang w:val="en-US" w:bidi="ar"/>
              </w:rPr>
            </w:pPr>
            <w:r w:rsidRPr="009178E2">
              <w:rPr>
                <w:lang w:val="en-US" w:bidi="ar"/>
              </w:rPr>
              <w:t>CA_n258J</w:t>
            </w:r>
          </w:p>
        </w:tc>
        <w:tc>
          <w:tcPr>
            <w:tcW w:w="1836" w:type="dxa"/>
            <w:tcBorders>
              <w:top w:val="nil"/>
              <w:left w:val="single" w:sz="4" w:space="0" w:color="auto"/>
              <w:bottom w:val="single" w:sz="4" w:space="0" w:color="auto"/>
              <w:right w:val="single" w:sz="4" w:space="0" w:color="auto"/>
            </w:tcBorders>
            <w:shd w:val="clear" w:color="auto" w:fill="auto"/>
            <w:vAlign w:val="center"/>
          </w:tcPr>
          <w:p w14:paraId="2BB95218" w14:textId="77777777" w:rsidR="009A5B5A" w:rsidRPr="009178E2" w:rsidRDefault="009A5B5A" w:rsidP="007919E2">
            <w:pPr>
              <w:pStyle w:val="TAC"/>
              <w:rPr>
                <w:lang w:eastAsia="zh-CN"/>
              </w:rPr>
            </w:pPr>
          </w:p>
        </w:tc>
      </w:tr>
      <w:tr w:rsidR="009A5B5A" w:rsidRPr="009178E2" w14:paraId="696B555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183D49E" w14:textId="77777777" w:rsidR="009A5B5A" w:rsidRPr="009178E2" w:rsidRDefault="009A5B5A" w:rsidP="007919E2">
            <w:pPr>
              <w:pStyle w:val="TAC"/>
            </w:pPr>
            <w:r w:rsidRPr="009178E2">
              <w:rPr>
                <w:rFonts w:cs="Arial"/>
                <w:szCs w:val="18"/>
                <w:lang w:eastAsia="zh-CN"/>
              </w:rPr>
              <w:t>CA_n3A-n7A-n258K</w:t>
            </w:r>
          </w:p>
        </w:tc>
        <w:tc>
          <w:tcPr>
            <w:tcW w:w="2397" w:type="dxa"/>
            <w:tcBorders>
              <w:top w:val="single" w:sz="4" w:space="0" w:color="auto"/>
              <w:left w:val="single" w:sz="4" w:space="0" w:color="auto"/>
              <w:bottom w:val="nil"/>
              <w:right w:val="single" w:sz="4" w:space="0" w:color="auto"/>
            </w:tcBorders>
            <w:shd w:val="clear" w:color="auto" w:fill="auto"/>
            <w:vAlign w:val="center"/>
          </w:tcPr>
          <w:p w14:paraId="29808CE3"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43A9B1FD" w14:textId="77777777" w:rsidR="009A5B5A" w:rsidRPr="009178E2" w:rsidRDefault="009A5B5A" w:rsidP="007919E2">
            <w:pPr>
              <w:pStyle w:val="TAC"/>
              <w:rPr>
                <w:rFonts w:cs="Arial"/>
                <w:lang w:eastAsia="zh-CN"/>
              </w:rPr>
            </w:pPr>
            <w:r w:rsidRPr="009178E2">
              <w:rPr>
                <w:rFonts w:cs="Arial"/>
                <w:lang w:eastAsia="zh-CN"/>
              </w:rPr>
              <w:t>CA_n3A-n258G</w:t>
            </w:r>
          </w:p>
          <w:p w14:paraId="601E025C" w14:textId="77777777" w:rsidR="009A5B5A" w:rsidRPr="009178E2" w:rsidRDefault="009A5B5A" w:rsidP="007919E2">
            <w:pPr>
              <w:pStyle w:val="TAC"/>
              <w:rPr>
                <w:rFonts w:cs="Arial"/>
                <w:lang w:eastAsia="zh-CN"/>
              </w:rPr>
            </w:pPr>
            <w:r w:rsidRPr="009178E2">
              <w:rPr>
                <w:rFonts w:cs="Arial"/>
                <w:lang w:eastAsia="zh-CN"/>
              </w:rPr>
              <w:t>CA_n3A-n258H</w:t>
            </w:r>
          </w:p>
          <w:p w14:paraId="7A4D8040" w14:textId="77777777" w:rsidR="009A5B5A" w:rsidRPr="009178E2" w:rsidRDefault="009A5B5A" w:rsidP="007919E2">
            <w:pPr>
              <w:pStyle w:val="TAC"/>
              <w:rPr>
                <w:rFonts w:cs="Arial"/>
                <w:lang w:eastAsia="zh-CN"/>
              </w:rPr>
            </w:pPr>
            <w:r w:rsidRPr="009178E2">
              <w:rPr>
                <w:rFonts w:cs="Arial"/>
                <w:lang w:eastAsia="zh-CN"/>
              </w:rPr>
              <w:t>CA_n3A-n258I</w:t>
            </w:r>
          </w:p>
          <w:p w14:paraId="0A3E089F" w14:textId="77777777" w:rsidR="009A5B5A" w:rsidRPr="009178E2" w:rsidRDefault="009A5B5A" w:rsidP="007919E2">
            <w:pPr>
              <w:pStyle w:val="TAC"/>
              <w:rPr>
                <w:rFonts w:cs="Arial"/>
                <w:lang w:eastAsia="zh-CN"/>
              </w:rPr>
            </w:pPr>
            <w:r w:rsidRPr="009178E2">
              <w:rPr>
                <w:rFonts w:cs="Arial"/>
                <w:lang w:eastAsia="zh-CN"/>
              </w:rPr>
              <w:t>CA_n7A-n258A</w:t>
            </w:r>
          </w:p>
          <w:p w14:paraId="08DD687F" w14:textId="77777777" w:rsidR="009A5B5A" w:rsidRPr="009178E2" w:rsidRDefault="009A5B5A" w:rsidP="007919E2">
            <w:pPr>
              <w:pStyle w:val="TAC"/>
              <w:rPr>
                <w:rFonts w:cs="Arial"/>
                <w:lang w:eastAsia="zh-CN"/>
              </w:rPr>
            </w:pPr>
            <w:r w:rsidRPr="009178E2">
              <w:rPr>
                <w:rFonts w:cs="Arial"/>
                <w:lang w:eastAsia="zh-CN"/>
              </w:rPr>
              <w:t>CA_n7A-n258G</w:t>
            </w:r>
          </w:p>
          <w:p w14:paraId="30FE9479" w14:textId="77777777" w:rsidR="009A5B5A" w:rsidRPr="009178E2" w:rsidRDefault="009A5B5A" w:rsidP="007919E2">
            <w:pPr>
              <w:pStyle w:val="TAC"/>
              <w:rPr>
                <w:rFonts w:cs="Arial"/>
                <w:lang w:eastAsia="zh-CN"/>
              </w:rPr>
            </w:pPr>
            <w:r w:rsidRPr="009178E2">
              <w:rPr>
                <w:rFonts w:cs="Arial"/>
                <w:lang w:eastAsia="zh-CN"/>
              </w:rPr>
              <w:t>CA_n7A-n258H</w:t>
            </w:r>
          </w:p>
          <w:p w14:paraId="3192B29C" w14:textId="77777777" w:rsidR="009A5B5A" w:rsidRPr="009178E2" w:rsidRDefault="009A5B5A" w:rsidP="007919E2">
            <w:pPr>
              <w:pStyle w:val="TAC"/>
              <w:rPr>
                <w:rFonts w:cs="Arial"/>
                <w:lang w:eastAsia="zh-CN"/>
              </w:rPr>
            </w:pPr>
            <w:r w:rsidRPr="009178E2">
              <w:rPr>
                <w:rFonts w:cs="Arial"/>
                <w:lang w:eastAsia="zh-CN"/>
              </w:rPr>
              <w:t>CA_n7A-n258I</w:t>
            </w:r>
          </w:p>
          <w:p w14:paraId="63DADD8A"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5E71F34A"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8F36E6"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539E74E"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2D7407F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5B567FB"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B62FAAD"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F37874E"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4E879C"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3FB5686E" w14:textId="77777777" w:rsidR="009A5B5A" w:rsidRPr="009178E2" w:rsidRDefault="009A5B5A" w:rsidP="007919E2">
            <w:pPr>
              <w:pStyle w:val="TAC"/>
              <w:rPr>
                <w:lang w:eastAsia="zh-CN"/>
              </w:rPr>
            </w:pPr>
          </w:p>
        </w:tc>
      </w:tr>
      <w:tr w:rsidR="009A5B5A" w:rsidRPr="009178E2" w14:paraId="634B145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76398C7"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2E8EDA6"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5CF1CD99"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694DAF" w14:textId="77777777" w:rsidR="009A5B5A" w:rsidRPr="009178E2" w:rsidRDefault="009A5B5A" w:rsidP="000C4617">
            <w:pPr>
              <w:pStyle w:val="TAC"/>
              <w:rPr>
                <w:lang w:val="en-US" w:bidi="ar"/>
              </w:rPr>
            </w:pPr>
            <w:r w:rsidRPr="009178E2">
              <w:rPr>
                <w:lang w:val="en-US" w:bidi="ar"/>
              </w:rPr>
              <w:t>CA_n258K</w:t>
            </w:r>
          </w:p>
        </w:tc>
        <w:tc>
          <w:tcPr>
            <w:tcW w:w="1836" w:type="dxa"/>
            <w:tcBorders>
              <w:top w:val="nil"/>
              <w:left w:val="single" w:sz="4" w:space="0" w:color="auto"/>
              <w:bottom w:val="single" w:sz="4" w:space="0" w:color="auto"/>
              <w:right w:val="single" w:sz="4" w:space="0" w:color="auto"/>
            </w:tcBorders>
            <w:shd w:val="clear" w:color="auto" w:fill="auto"/>
            <w:vAlign w:val="center"/>
          </w:tcPr>
          <w:p w14:paraId="39D60A04" w14:textId="77777777" w:rsidR="009A5B5A" w:rsidRPr="009178E2" w:rsidRDefault="009A5B5A" w:rsidP="007919E2">
            <w:pPr>
              <w:pStyle w:val="TAC"/>
              <w:rPr>
                <w:lang w:eastAsia="zh-CN"/>
              </w:rPr>
            </w:pPr>
          </w:p>
        </w:tc>
      </w:tr>
      <w:tr w:rsidR="009A5B5A" w:rsidRPr="009178E2" w14:paraId="300CB82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2575199" w14:textId="77777777" w:rsidR="009A5B5A" w:rsidRPr="009178E2" w:rsidRDefault="009A5B5A" w:rsidP="007919E2">
            <w:pPr>
              <w:pStyle w:val="TAC"/>
            </w:pPr>
            <w:r w:rsidRPr="009178E2">
              <w:rPr>
                <w:rFonts w:cs="Arial"/>
                <w:szCs w:val="18"/>
                <w:lang w:eastAsia="zh-CN"/>
              </w:rPr>
              <w:t>CA_n3A-n7A-n258L</w:t>
            </w:r>
          </w:p>
        </w:tc>
        <w:tc>
          <w:tcPr>
            <w:tcW w:w="2397" w:type="dxa"/>
            <w:tcBorders>
              <w:top w:val="single" w:sz="4" w:space="0" w:color="auto"/>
              <w:left w:val="single" w:sz="4" w:space="0" w:color="auto"/>
              <w:bottom w:val="nil"/>
              <w:right w:val="single" w:sz="4" w:space="0" w:color="auto"/>
            </w:tcBorders>
            <w:shd w:val="clear" w:color="auto" w:fill="auto"/>
            <w:vAlign w:val="center"/>
          </w:tcPr>
          <w:p w14:paraId="7AE2432E"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55382B6E" w14:textId="77777777" w:rsidR="009A5B5A" w:rsidRPr="009178E2" w:rsidRDefault="009A5B5A" w:rsidP="007919E2">
            <w:pPr>
              <w:pStyle w:val="TAC"/>
              <w:rPr>
                <w:rFonts w:cs="Arial"/>
                <w:lang w:eastAsia="zh-CN"/>
              </w:rPr>
            </w:pPr>
            <w:r w:rsidRPr="009178E2">
              <w:rPr>
                <w:rFonts w:cs="Arial"/>
                <w:lang w:eastAsia="zh-CN"/>
              </w:rPr>
              <w:t>CA_n3A-n258G</w:t>
            </w:r>
          </w:p>
          <w:p w14:paraId="66E6EE34" w14:textId="77777777" w:rsidR="009A5B5A" w:rsidRPr="009178E2" w:rsidRDefault="009A5B5A" w:rsidP="007919E2">
            <w:pPr>
              <w:pStyle w:val="TAC"/>
              <w:rPr>
                <w:rFonts w:cs="Arial"/>
                <w:lang w:eastAsia="zh-CN"/>
              </w:rPr>
            </w:pPr>
            <w:r w:rsidRPr="009178E2">
              <w:rPr>
                <w:rFonts w:cs="Arial"/>
                <w:lang w:eastAsia="zh-CN"/>
              </w:rPr>
              <w:t>CA_n3A-n258H</w:t>
            </w:r>
          </w:p>
          <w:p w14:paraId="444D3986" w14:textId="77777777" w:rsidR="009A5B5A" w:rsidRPr="009178E2" w:rsidRDefault="009A5B5A" w:rsidP="007919E2">
            <w:pPr>
              <w:pStyle w:val="TAC"/>
              <w:rPr>
                <w:rFonts w:cs="Arial"/>
                <w:lang w:eastAsia="zh-CN"/>
              </w:rPr>
            </w:pPr>
            <w:r w:rsidRPr="009178E2">
              <w:rPr>
                <w:rFonts w:cs="Arial"/>
                <w:lang w:eastAsia="zh-CN"/>
              </w:rPr>
              <w:t>CA_n3A-n258I</w:t>
            </w:r>
          </w:p>
          <w:p w14:paraId="61A4B473" w14:textId="77777777" w:rsidR="009A5B5A" w:rsidRPr="009178E2" w:rsidRDefault="009A5B5A" w:rsidP="007919E2">
            <w:pPr>
              <w:pStyle w:val="TAC"/>
              <w:rPr>
                <w:rFonts w:cs="Arial"/>
                <w:lang w:eastAsia="zh-CN"/>
              </w:rPr>
            </w:pPr>
            <w:r w:rsidRPr="009178E2">
              <w:rPr>
                <w:rFonts w:cs="Arial"/>
                <w:lang w:eastAsia="zh-CN"/>
              </w:rPr>
              <w:t>CA_n7A-n258A</w:t>
            </w:r>
          </w:p>
          <w:p w14:paraId="06AB99C4" w14:textId="77777777" w:rsidR="009A5B5A" w:rsidRPr="009178E2" w:rsidRDefault="009A5B5A" w:rsidP="007919E2">
            <w:pPr>
              <w:pStyle w:val="TAC"/>
              <w:rPr>
                <w:rFonts w:cs="Arial"/>
                <w:lang w:eastAsia="zh-CN"/>
              </w:rPr>
            </w:pPr>
            <w:r w:rsidRPr="009178E2">
              <w:rPr>
                <w:rFonts w:cs="Arial"/>
                <w:lang w:eastAsia="zh-CN"/>
              </w:rPr>
              <w:t>CA_n7A-n258G</w:t>
            </w:r>
          </w:p>
          <w:p w14:paraId="00369C98" w14:textId="77777777" w:rsidR="009A5B5A" w:rsidRPr="009178E2" w:rsidRDefault="009A5B5A" w:rsidP="007919E2">
            <w:pPr>
              <w:pStyle w:val="TAC"/>
              <w:rPr>
                <w:rFonts w:cs="Arial"/>
                <w:lang w:eastAsia="zh-CN"/>
              </w:rPr>
            </w:pPr>
            <w:r w:rsidRPr="009178E2">
              <w:rPr>
                <w:rFonts w:cs="Arial"/>
                <w:lang w:eastAsia="zh-CN"/>
              </w:rPr>
              <w:t>CA_n7A-n258H</w:t>
            </w:r>
          </w:p>
          <w:p w14:paraId="4A222306" w14:textId="77777777" w:rsidR="009A5B5A" w:rsidRPr="009178E2" w:rsidRDefault="009A5B5A" w:rsidP="007919E2">
            <w:pPr>
              <w:pStyle w:val="TAC"/>
              <w:rPr>
                <w:rFonts w:cs="Arial"/>
                <w:lang w:eastAsia="zh-CN"/>
              </w:rPr>
            </w:pPr>
            <w:r w:rsidRPr="009178E2">
              <w:rPr>
                <w:rFonts w:cs="Arial"/>
                <w:lang w:eastAsia="zh-CN"/>
              </w:rPr>
              <w:t>CA_n7A-n258I</w:t>
            </w:r>
          </w:p>
          <w:p w14:paraId="1AA672AD"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7E8A225F"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559A50"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30DB605"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5A22B8B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30298CC"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5ACAD04"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C76434E"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00BA70"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26FD2FE2" w14:textId="77777777" w:rsidR="009A5B5A" w:rsidRPr="009178E2" w:rsidRDefault="009A5B5A" w:rsidP="007919E2">
            <w:pPr>
              <w:pStyle w:val="TAC"/>
              <w:rPr>
                <w:lang w:eastAsia="zh-CN"/>
              </w:rPr>
            </w:pPr>
          </w:p>
        </w:tc>
      </w:tr>
      <w:tr w:rsidR="009A5B5A" w:rsidRPr="009178E2" w14:paraId="4CB48D8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115D0A7"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CF24DAA"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69A5909"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569140" w14:textId="77777777" w:rsidR="009A5B5A" w:rsidRPr="009178E2" w:rsidRDefault="009A5B5A" w:rsidP="000C4617">
            <w:pPr>
              <w:pStyle w:val="TAC"/>
              <w:rPr>
                <w:lang w:val="en-US" w:bidi="ar"/>
              </w:rPr>
            </w:pPr>
            <w:r w:rsidRPr="009178E2">
              <w:rPr>
                <w:lang w:val="en-US" w:bidi="ar"/>
              </w:rPr>
              <w:t>CA_n258L</w:t>
            </w:r>
          </w:p>
        </w:tc>
        <w:tc>
          <w:tcPr>
            <w:tcW w:w="1836" w:type="dxa"/>
            <w:tcBorders>
              <w:top w:val="nil"/>
              <w:left w:val="single" w:sz="4" w:space="0" w:color="auto"/>
              <w:bottom w:val="single" w:sz="4" w:space="0" w:color="auto"/>
              <w:right w:val="single" w:sz="4" w:space="0" w:color="auto"/>
            </w:tcBorders>
            <w:shd w:val="clear" w:color="auto" w:fill="auto"/>
            <w:vAlign w:val="center"/>
          </w:tcPr>
          <w:p w14:paraId="460F1C11" w14:textId="77777777" w:rsidR="009A5B5A" w:rsidRPr="009178E2" w:rsidRDefault="009A5B5A" w:rsidP="007919E2">
            <w:pPr>
              <w:pStyle w:val="TAC"/>
              <w:rPr>
                <w:lang w:eastAsia="zh-CN"/>
              </w:rPr>
            </w:pPr>
          </w:p>
        </w:tc>
      </w:tr>
      <w:tr w:rsidR="009A5B5A" w:rsidRPr="009178E2" w14:paraId="14DB706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5A5FCE2" w14:textId="77777777" w:rsidR="009A5B5A" w:rsidRPr="009178E2" w:rsidRDefault="009A5B5A" w:rsidP="007919E2">
            <w:pPr>
              <w:pStyle w:val="TAC"/>
            </w:pPr>
            <w:r w:rsidRPr="009178E2">
              <w:rPr>
                <w:rFonts w:cs="Arial"/>
                <w:szCs w:val="18"/>
                <w:lang w:eastAsia="zh-CN"/>
              </w:rPr>
              <w:lastRenderedPageBreak/>
              <w:t>CA_n3A-n7A-n258M</w:t>
            </w:r>
          </w:p>
        </w:tc>
        <w:tc>
          <w:tcPr>
            <w:tcW w:w="2397" w:type="dxa"/>
            <w:tcBorders>
              <w:top w:val="single" w:sz="4" w:space="0" w:color="auto"/>
              <w:left w:val="single" w:sz="4" w:space="0" w:color="auto"/>
              <w:bottom w:val="nil"/>
              <w:right w:val="single" w:sz="4" w:space="0" w:color="auto"/>
            </w:tcBorders>
            <w:shd w:val="clear" w:color="auto" w:fill="auto"/>
            <w:vAlign w:val="center"/>
          </w:tcPr>
          <w:p w14:paraId="0BE35494"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2B306984" w14:textId="77777777" w:rsidR="009A5B5A" w:rsidRPr="009178E2" w:rsidRDefault="009A5B5A" w:rsidP="007919E2">
            <w:pPr>
              <w:pStyle w:val="TAC"/>
              <w:rPr>
                <w:rFonts w:cs="Arial"/>
                <w:lang w:eastAsia="zh-CN"/>
              </w:rPr>
            </w:pPr>
            <w:r w:rsidRPr="009178E2">
              <w:rPr>
                <w:rFonts w:cs="Arial"/>
                <w:lang w:eastAsia="zh-CN"/>
              </w:rPr>
              <w:t>CA_n3A-n258G</w:t>
            </w:r>
          </w:p>
          <w:p w14:paraId="7B4CA5D2" w14:textId="77777777" w:rsidR="009A5B5A" w:rsidRPr="009178E2" w:rsidRDefault="009A5B5A" w:rsidP="007919E2">
            <w:pPr>
              <w:pStyle w:val="TAC"/>
              <w:rPr>
                <w:rFonts w:cs="Arial"/>
                <w:lang w:eastAsia="zh-CN"/>
              </w:rPr>
            </w:pPr>
            <w:r w:rsidRPr="009178E2">
              <w:rPr>
                <w:rFonts w:cs="Arial"/>
                <w:lang w:eastAsia="zh-CN"/>
              </w:rPr>
              <w:t>CA_n3A-n258H</w:t>
            </w:r>
          </w:p>
          <w:p w14:paraId="46826452" w14:textId="77777777" w:rsidR="009A5B5A" w:rsidRPr="009178E2" w:rsidRDefault="009A5B5A" w:rsidP="007919E2">
            <w:pPr>
              <w:pStyle w:val="TAC"/>
              <w:rPr>
                <w:rFonts w:cs="Arial"/>
                <w:lang w:eastAsia="zh-CN"/>
              </w:rPr>
            </w:pPr>
            <w:r w:rsidRPr="009178E2">
              <w:rPr>
                <w:rFonts w:cs="Arial"/>
                <w:lang w:eastAsia="zh-CN"/>
              </w:rPr>
              <w:t>CA_n3A-n258I</w:t>
            </w:r>
          </w:p>
          <w:p w14:paraId="134F8186" w14:textId="77777777" w:rsidR="009A5B5A" w:rsidRPr="009178E2" w:rsidRDefault="009A5B5A" w:rsidP="007919E2">
            <w:pPr>
              <w:pStyle w:val="TAC"/>
              <w:rPr>
                <w:rFonts w:cs="Arial"/>
                <w:lang w:eastAsia="zh-CN"/>
              </w:rPr>
            </w:pPr>
            <w:r w:rsidRPr="009178E2">
              <w:rPr>
                <w:rFonts w:cs="Arial"/>
                <w:lang w:eastAsia="zh-CN"/>
              </w:rPr>
              <w:t>CA_n7A-n258A</w:t>
            </w:r>
          </w:p>
          <w:p w14:paraId="6C289C16" w14:textId="77777777" w:rsidR="009A5B5A" w:rsidRPr="009178E2" w:rsidRDefault="009A5B5A" w:rsidP="007919E2">
            <w:pPr>
              <w:pStyle w:val="TAC"/>
              <w:rPr>
                <w:rFonts w:cs="Arial"/>
                <w:lang w:eastAsia="zh-CN"/>
              </w:rPr>
            </w:pPr>
            <w:r w:rsidRPr="009178E2">
              <w:rPr>
                <w:rFonts w:cs="Arial"/>
                <w:lang w:eastAsia="zh-CN"/>
              </w:rPr>
              <w:t>CA_n7A-n258G</w:t>
            </w:r>
          </w:p>
          <w:p w14:paraId="6CF8F0D9" w14:textId="77777777" w:rsidR="009A5B5A" w:rsidRPr="009178E2" w:rsidRDefault="009A5B5A" w:rsidP="007919E2">
            <w:pPr>
              <w:pStyle w:val="TAC"/>
              <w:rPr>
                <w:rFonts w:cs="Arial"/>
                <w:lang w:eastAsia="zh-CN"/>
              </w:rPr>
            </w:pPr>
            <w:r w:rsidRPr="009178E2">
              <w:rPr>
                <w:rFonts w:cs="Arial"/>
                <w:lang w:eastAsia="zh-CN"/>
              </w:rPr>
              <w:t>CA_n7A-n258H</w:t>
            </w:r>
          </w:p>
          <w:p w14:paraId="253CB496" w14:textId="77777777" w:rsidR="009A5B5A" w:rsidRPr="009178E2" w:rsidRDefault="009A5B5A" w:rsidP="007919E2">
            <w:pPr>
              <w:pStyle w:val="TAC"/>
              <w:rPr>
                <w:rFonts w:cs="Arial"/>
                <w:lang w:eastAsia="zh-CN"/>
              </w:rPr>
            </w:pPr>
            <w:r w:rsidRPr="009178E2">
              <w:rPr>
                <w:rFonts w:cs="Arial"/>
                <w:lang w:eastAsia="zh-CN"/>
              </w:rPr>
              <w:t>CA_n7A-n258I</w:t>
            </w:r>
          </w:p>
          <w:p w14:paraId="24E8ACCB" w14:textId="77777777" w:rsidR="009A5B5A" w:rsidRPr="009178E2" w:rsidRDefault="009A5B5A" w:rsidP="007919E2">
            <w:pPr>
              <w:pStyle w:val="TAC"/>
              <w:rPr>
                <w:rFonts w:cs="Arial"/>
                <w:lang w:eastAsia="zh-CN"/>
              </w:rPr>
            </w:pPr>
            <w:r w:rsidRPr="009178E2">
              <w:rPr>
                <w:rFonts w:cs="Arial"/>
                <w:lang w:eastAsia="zh-CN"/>
              </w:rPr>
              <w:t>CA_n3A-n7A</w:t>
            </w:r>
          </w:p>
        </w:tc>
        <w:tc>
          <w:tcPr>
            <w:tcW w:w="1052" w:type="dxa"/>
            <w:tcBorders>
              <w:left w:val="single" w:sz="4" w:space="0" w:color="auto"/>
              <w:right w:val="single" w:sz="4" w:space="0" w:color="auto"/>
            </w:tcBorders>
            <w:vAlign w:val="center"/>
          </w:tcPr>
          <w:p w14:paraId="0D39BA78"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B35572"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CE1FE09"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7DCD8A0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17487D9"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E8C548B"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589421A0"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DADBC1"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nil"/>
              <w:left w:val="single" w:sz="4" w:space="0" w:color="auto"/>
              <w:bottom w:val="nil"/>
              <w:right w:val="single" w:sz="4" w:space="0" w:color="auto"/>
            </w:tcBorders>
            <w:shd w:val="clear" w:color="auto" w:fill="auto"/>
            <w:vAlign w:val="center"/>
          </w:tcPr>
          <w:p w14:paraId="782D52C7" w14:textId="77777777" w:rsidR="009A5B5A" w:rsidRPr="009178E2" w:rsidRDefault="009A5B5A" w:rsidP="007919E2">
            <w:pPr>
              <w:pStyle w:val="TAC"/>
              <w:rPr>
                <w:lang w:eastAsia="zh-CN"/>
              </w:rPr>
            </w:pPr>
          </w:p>
        </w:tc>
      </w:tr>
      <w:tr w:rsidR="009A5B5A" w:rsidRPr="009178E2" w14:paraId="0F1FF4E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13665B2"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EE84E6F"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115B9F7"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8BF0B3" w14:textId="77777777" w:rsidR="009A5B5A" w:rsidRPr="009178E2" w:rsidRDefault="009A5B5A" w:rsidP="000C4617">
            <w:pPr>
              <w:pStyle w:val="TAC"/>
              <w:rPr>
                <w:lang w:val="en-US" w:bidi="ar"/>
              </w:rPr>
            </w:pPr>
            <w:r w:rsidRPr="009178E2">
              <w:rPr>
                <w:lang w:val="en-US" w:bidi="ar"/>
              </w:rPr>
              <w:t>CA_n258M</w:t>
            </w:r>
          </w:p>
        </w:tc>
        <w:tc>
          <w:tcPr>
            <w:tcW w:w="1836" w:type="dxa"/>
            <w:tcBorders>
              <w:top w:val="nil"/>
              <w:left w:val="single" w:sz="4" w:space="0" w:color="auto"/>
              <w:bottom w:val="single" w:sz="4" w:space="0" w:color="auto"/>
              <w:right w:val="single" w:sz="4" w:space="0" w:color="auto"/>
            </w:tcBorders>
            <w:shd w:val="clear" w:color="auto" w:fill="auto"/>
            <w:vAlign w:val="center"/>
          </w:tcPr>
          <w:p w14:paraId="689DF72A" w14:textId="77777777" w:rsidR="009A5B5A" w:rsidRPr="009178E2" w:rsidRDefault="009A5B5A" w:rsidP="007919E2">
            <w:pPr>
              <w:pStyle w:val="TAC"/>
              <w:rPr>
                <w:lang w:eastAsia="zh-CN"/>
              </w:rPr>
            </w:pPr>
          </w:p>
        </w:tc>
      </w:tr>
      <w:tr w:rsidR="009A5B5A" w:rsidRPr="009178E2" w14:paraId="39E17C9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8040CCD" w14:textId="77777777" w:rsidR="009A5B5A" w:rsidRPr="009178E2" w:rsidRDefault="009A5B5A" w:rsidP="007919E2">
            <w:pPr>
              <w:pStyle w:val="TAC"/>
            </w:pPr>
            <w:r w:rsidRPr="009178E2">
              <w:rPr>
                <w:rFonts w:cs="Arial"/>
                <w:szCs w:val="18"/>
                <w:lang w:eastAsia="zh-CN"/>
              </w:rPr>
              <w:t>CA_n3A-n7B-n258A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2E6BF31C"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7E5A3C74" w14:textId="77777777" w:rsidR="009A5B5A" w:rsidRPr="009178E2" w:rsidRDefault="009A5B5A" w:rsidP="007919E2">
            <w:pPr>
              <w:pStyle w:val="TAC"/>
              <w:rPr>
                <w:rFonts w:cs="Arial"/>
                <w:lang w:eastAsia="zh-CN"/>
              </w:rPr>
            </w:pPr>
            <w:r w:rsidRPr="009178E2">
              <w:rPr>
                <w:rFonts w:cs="Arial"/>
                <w:lang w:eastAsia="zh-CN"/>
              </w:rPr>
              <w:t>CA_n7A-n258A</w:t>
            </w:r>
          </w:p>
          <w:p w14:paraId="66CE32B0" w14:textId="77777777" w:rsidR="009A5B5A" w:rsidRPr="009178E2" w:rsidRDefault="009A5B5A" w:rsidP="007919E2">
            <w:pPr>
              <w:pStyle w:val="TAC"/>
              <w:rPr>
                <w:rFonts w:cs="Arial"/>
                <w:lang w:eastAsia="zh-CN"/>
              </w:rPr>
            </w:pPr>
            <w:r w:rsidRPr="009178E2">
              <w:rPr>
                <w:rFonts w:cs="Arial"/>
                <w:lang w:eastAsia="zh-CN"/>
              </w:rPr>
              <w:t>CA_n3A-n7A</w:t>
            </w:r>
          </w:p>
          <w:p w14:paraId="0F7B7038"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0D8CC580"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C8178F8"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E0AA826"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369253C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A749A73"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655E41B"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81C875F"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9821DC1"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3FBC5193" w14:textId="77777777" w:rsidR="009A5B5A" w:rsidRPr="009178E2" w:rsidRDefault="009A5B5A" w:rsidP="007919E2">
            <w:pPr>
              <w:pStyle w:val="TAC"/>
              <w:rPr>
                <w:lang w:eastAsia="zh-CN"/>
              </w:rPr>
            </w:pPr>
          </w:p>
        </w:tc>
      </w:tr>
      <w:tr w:rsidR="009A5B5A" w:rsidRPr="009178E2" w14:paraId="01E497B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6A528A1"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9145D77"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D5261D2"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7F629F" w14:textId="77777777" w:rsidR="009A5B5A" w:rsidRPr="009178E2" w:rsidRDefault="009A5B5A" w:rsidP="000C4617">
            <w:pPr>
              <w:pStyle w:val="TAC"/>
              <w:rPr>
                <w:lang w:val="en-US" w:bidi="ar"/>
              </w:rPr>
            </w:pPr>
            <w:r w:rsidRPr="009178E2">
              <w:rPr>
                <w:rFonts w:hint="eastAsia"/>
                <w:lang w:val="en-US" w:bidi="ar"/>
              </w:rPr>
              <w:t>5</w:t>
            </w:r>
            <w:r w:rsidRPr="009178E2">
              <w:rPr>
                <w:lang w:val="en-US" w:bidi="ar"/>
              </w:rPr>
              <w:t>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2DF7437B" w14:textId="77777777" w:rsidR="009A5B5A" w:rsidRPr="009178E2" w:rsidRDefault="009A5B5A" w:rsidP="007919E2">
            <w:pPr>
              <w:pStyle w:val="TAC"/>
              <w:rPr>
                <w:lang w:eastAsia="zh-CN"/>
              </w:rPr>
            </w:pPr>
          </w:p>
        </w:tc>
      </w:tr>
      <w:tr w:rsidR="009A5B5A" w:rsidRPr="009178E2" w14:paraId="7FB769F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99DB6CD" w14:textId="77777777" w:rsidR="009A5B5A" w:rsidRPr="009178E2" w:rsidRDefault="009A5B5A" w:rsidP="007919E2">
            <w:pPr>
              <w:pStyle w:val="TAC"/>
            </w:pPr>
            <w:r w:rsidRPr="009178E2">
              <w:rPr>
                <w:rFonts w:cs="Arial"/>
                <w:szCs w:val="18"/>
                <w:lang w:eastAsia="zh-CN"/>
              </w:rPr>
              <w:t>CA_n3A-n7B-n258B</w:t>
            </w:r>
          </w:p>
        </w:tc>
        <w:tc>
          <w:tcPr>
            <w:tcW w:w="2397" w:type="dxa"/>
            <w:tcBorders>
              <w:top w:val="single" w:sz="4" w:space="0" w:color="auto"/>
              <w:left w:val="single" w:sz="4" w:space="0" w:color="auto"/>
              <w:bottom w:val="nil"/>
              <w:right w:val="single" w:sz="4" w:space="0" w:color="auto"/>
            </w:tcBorders>
            <w:shd w:val="clear" w:color="auto" w:fill="auto"/>
            <w:vAlign w:val="center"/>
          </w:tcPr>
          <w:p w14:paraId="727AB675"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68B68B21" w14:textId="77777777" w:rsidR="009A5B5A" w:rsidRPr="009178E2" w:rsidRDefault="009A5B5A" w:rsidP="007919E2">
            <w:pPr>
              <w:pStyle w:val="TAC"/>
              <w:rPr>
                <w:rFonts w:cs="Arial"/>
                <w:lang w:eastAsia="zh-CN"/>
              </w:rPr>
            </w:pPr>
            <w:r w:rsidRPr="009178E2">
              <w:rPr>
                <w:rFonts w:cs="Arial"/>
                <w:lang w:eastAsia="zh-CN"/>
              </w:rPr>
              <w:t>CA_n7A-n258A</w:t>
            </w:r>
          </w:p>
          <w:p w14:paraId="3E046F18" w14:textId="77777777" w:rsidR="009A5B5A" w:rsidRPr="009178E2" w:rsidRDefault="009A5B5A" w:rsidP="007919E2">
            <w:pPr>
              <w:pStyle w:val="TAC"/>
              <w:rPr>
                <w:rFonts w:cs="Arial"/>
                <w:lang w:eastAsia="zh-CN"/>
              </w:rPr>
            </w:pPr>
            <w:r w:rsidRPr="009178E2">
              <w:rPr>
                <w:rFonts w:cs="Arial"/>
                <w:lang w:eastAsia="zh-CN"/>
              </w:rPr>
              <w:t>CA_n3A-n7A</w:t>
            </w:r>
          </w:p>
          <w:p w14:paraId="4B26BA18"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27BE0469"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BBF3E1"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887E05F"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1BE9B4E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A69E1B5"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B04ABA8"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D3A09C6"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695BE2E"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79ADCEF6" w14:textId="77777777" w:rsidR="009A5B5A" w:rsidRPr="009178E2" w:rsidRDefault="009A5B5A" w:rsidP="007919E2">
            <w:pPr>
              <w:pStyle w:val="TAC"/>
              <w:rPr>
                <w:lang w:eastAsia="zh-CN"/>
              </w:rPr>
            </w:pPr>
          </w:p>
        </w:tc>
      </w:tr>
      <w:tr w:rsidR="009A5B5A" w:rsidRPr="009178E2" w14:paraId="5A47B6E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FCE7775"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EC9A668"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901DAFD"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73B1BBD" w14:textId="77777777" w:rsidR="009A5B5A" w:rsidRPr="009178E2" w:rsidRDefault="009A5B5A" w:rsidP="000C4617">
            <w:pPr>
              <w:pStyle w:val="TAC"/>
              <w:rPr>
                <w:lang w:val="en-US" w:bidi="ar"/>
              </w:rPr>
            </w:pPr>
            <w:r w:rsidRPr="009178E2">
              <w:rPr>
                <w:lang w:val="en-US" w:bidi="ar"/>
              </w:rPr>
              <w:t>CA_n258B</w:t>
            </w:r>
          </w:p>
        </w:tc>
        <w:tc>
          <w:tcPr>
            <w:tcW w:w="1836" w:type="dxa"/>
            <w:tcBorders>
              <w:top w:val="nil"/>
              <w:left w:val="single" w:sz="4" w:space="0" w:color="auto"/>
              <w:bottom w:val="single" w:sz="4" w:space="0" w:color="auto"/>
              <w:right w:val="single" w:sz="4" w:space="0" w:color="auto"/>
            </w:tcBorders>
            <w:shd w:val="clear" w:color="auto" w:fill="auto"/>
            <w:vAlign w:val="center"/>
          </w:tcPr>
          <w:p w14:paraId="11A3F702" w14:textId="77777777" w:rsidR="009A5B5A" w:rsidRPr="009178E2" w:rsidRDefault="009A5B5A" w:rsidP="007919E2">
            <w:pPr>
              <w:pStyle w:val="TAC"/>
              <w:rPr>
                <w:lang w:eastAsia="zh-CN"/>
              </w:rPr>
            </w:pPr>
          </w:p>
        </w:tc>
      </w:tr>
      <w:tr w:rsidR="009A5B5A" w:rsidRPr="009178E2" w14:paraId="649715F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C41B2F0" w14:textId="77777777" w:rsidR="009A5B5A" w:rsidRPr="009178E2" w:rsidRDefault="009A5B5A" w:rsidP="007919E2">
            <w:pPr>
              <w:pStyle w:val="TAC"/>
            </w:pPr>
            <w:r w:rsidRPr="009178E2">
              <w:rPr>
                <w:rFonts w:cs="Arial"/>
                <w:szCs w:val="18"/>
                <w:lang w:eastAsia="zh-CN"/>
              </w:rPr>
              <w:t>CA_n3A-n7B-n258C</w:t>
            </w:r>
          </w:p>
        </w:tc>
        <w:tc>
          <w:tcPr>
            <w:tcW w:w="2397" w:type="dxa"/>
            <w:tcBorders>
              <w:top w:val="single" w:sz="4" w:space="0" w:color="auto"/>
              <w:left w:val="single" w:sz="4" w:space="0" w:color="auto"/>
              <w:bottom w:val="nil"/>
              <w:right w:val="single" w:sz="4" w:space="0" w:color="auto"/>
            </w:tcBorders>
            <w:shd w:val="clear" w:color="auto" w:fill="auto"/>
            <w:vAlign w:val="center"/>
          </w:tcPr>
          <w:p w14:paraId="4F7A58EF"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23B2A80F" w14:textId="77777777" w:rsidR="009A5B5A" w:rsidRPr="009178E2" w:rsidRDefault="009A5B5A" w:rsidP="007919E2">
            <w:pPr>
              <w:pStyle w:val="TAC"/>
              <w:rPr>
                <w:rFonts w:cs="Arial"/>
                <w:lang w:eastAsia="zh-CN"/>
              </w:rPr>
            </w:pPr>
            <w:r w:rsidRPr="009178E2">
              <w:rPr>
                <w:rFonts w:cs="Arial"/>
                <w:lang w:eastAsia="zh-CN"/>
              </w:rPr>
              <w:t>CA_n7A-n258A</w:t>
            </w:r>
          </w:p>
          <w:p w14:paraId="17E61C1F" w14:textId="77777777" w:rsidR="009A5B5A" w:rsidRPr="009178E2" w:rsidRDefault="009A5B5A" w:rsidP="007919E2">
            <w:pPr>
              <w:pStyle w:val="TAC"/>
              <w:rPr>
                <w:rFonts w:cs="Arial"/>
                <w:lang w:eastAsia="zh-CN"/>
              </w:rPr>
            </w:pPr>
            <w:r w:rsidRPr="009178E2">
              <w:rPr>
                <w:rFonts w:cs="Arial"/>
                <w:lang w:eastAsia="zh-CN"/>
              </w:rPr>
              <w:t>CA_n3A-n7A</w:t>
            </w:r>
          </w:p>
          <w:p w14:paraId="71D18E7A"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0F53C786"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1A140F"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F8035A7"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3FDD562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3329DD1"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7DD22C9"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98C33EA"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2B06902"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34B932C4" w14:textId="77777777" w:rsidR="009A5B5A" w:rsidRPr="009178E2" w:rsidRDefault="009A5B5A" w:rsidP="007919E2">
            <w:pPr>
              <w:pStyle w:val="TAC"/>
              <w:rPr>
                <w:lang w:eastAsia="zh-CN"/>
              </w:rPr>
            </w:pPr>
          </w:p>
        </w:tc>
      </w:tr>
      <w:tr w:rsidR="009A5B5A" w:rsidRPr="009178E2" w14:paraId="4FB369A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93F04EA"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1AC4A50"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9ABDFF0"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BAE436" w14:textId="77777777" w:rsidR="009A5B5A" w:rsidRPr="009178E2" w:rsidRDefault="009A5B5A" w:rsidP="000C4617">
            <w:pPr>
              <w:pStyle w:val="TAC"/>
              <w:rPr>
                <w:lang w:val="en-US" w:bidi="ar"/>
              </w:rPr>
            </w:pPr>
            <w:r w:rsidRPr="009178E2">
              <w:rPr>
                <w:lang w:val="en-US" w:bidi="ar"/>
              </w:rPr>
              <w:t>CA_n258C</w:t>
            </w:r>
          </w:p>
        </w:tc>
        <w:tc>
          <w:tcPr>
            <w:tcW w:w="1836" w:type="dxa"/>
            <w:tcBorders>
              <w:top w:val="nil"/>
              <w:left w:val="single" w:sz="4" w:space="0" w:color="auto"/>
              <w:bottom w:val="single" w:sz="4" w:space="0" w:color="auto"/>
              <w:right w:val="single" w:sz="4" w:space="0" w:color="auto"/>
            </w:tcBorders>
            <w:shd w:val="clear" w:color="auto" w:fill="auto"/>
            <w:vAlign w:val="center"/>
          </w:tcPr>
          <w:p w14:paraId="09D1C65C" w14:textId="77777777" w:rsidR="009A5B5A" w:rsidRPr="009178E2" w:rsidRDefault="009A5B5A" w:rsidP="007919E2">
            <w:pPr>
              <w:pStyle w:val="TAC"/>
              <w:rPr>
                <w:lang w:eastAsia="zh-CN"/>
              </w:rPr>
            </w:pPr>
          </w:p>
        </w:tc>
      </w:tr>
      <w:tr w:rsidR="009A5B5A" w:rsidRPr="009178E2" w14:paraId="38FB82E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0E7ED6D" w14:textId="77777777" w:rsidR="009A5B5A" w:rsidRPr="009178E2" w:rsidRDefault="009A5B5A" w:rsidP="007919E2">
            <w:pPr>
              <w:pStyle w:val="TAC"/>
            </w:pPr>
            <w:r w:rsidRPr="009178E2">
              <w:rPr>
                <w:rFonts w:cs="Arial"/>
                <w:szCs w:val="18"/>
                <w:lang w:eastAsia="zh-CN"/>
              </w:rPr>
              <w:t>CA_n3A-n7B-n258D</w:t>
            </w:r>
          </w:p>
        </w:tc>
        <w:tc>
          <w:tcPr>
            <w:tcW w:w="2397" w:type="dxa"/>
            <w:tcBorders>
              <w:top w:val="single" w:sz="4" w:space="0" w:color="auto"/>
              <w:left w:val="single" w:sz="4" w:space="0" w:color="auto"/>
              <w:bottom w:val="nil"/>
              <w:right w:val="single" w:sz="4" w:space="0" w:color="auto"/>
            </w:tcBorders>
            <w:shd w:val="clear" w:color="auto" w:fill="auto"/>
            <w:vAlign w:val="center"/>
          </w:tcPr>
          <w:p w14:paraId="4C8C4151"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3BB2AEA5" w14:textId="77777777" w:rsidR="009A5B5A" w:rsidRPr="009178E2" w:rsidRDefault="009A5B5A" w:rsidP="007919E2">
            <w:pPr>
              <w:pStyle w:val="TAC"/>
              <w:rPr>
                <w:rFonts w:cs="Arial"/>
                <w:lang w:eastAsia="zh-CN"/>
              </w:rPr>
            </w:pPr>
            <w:r w:rsidRPr="009178E2">
              <w:rPr>
                <w:rFonts w:cs="Arial"/>
                <w:lang w:eastAsia="zh-CN"/>
              </w:rPr>
              <w:t>CA_n7A-n258A</w:t>
            </w:r>
          </w:p>
          <w:p w14:paraId="50E2D133" w14:textId="77777777" w:rsidR="009A5B5A" w:rsidRPr="009178E2" w:rsidRDefault="009A5B5A" w:rsidP="007919E2">
            <w:pPr>
              <w:pStyle w:val="TAC"/>
              <w:rPr>
                <w:rFonts w:cs="Arial"/>
                <w:lang w:eastAsia="zh-CN"/>
              </w:rPr>
            </w:pPr>
            <w:r w:rsidRPr="009178E2">
              <w:rPr>
                <w:rFonts w:cs="Arial"/>
                <w:lang w:eastAsia="zh-CN"/>
              </w:rPr>
              <w:t>CA_n3A-n7A</w:t>
            </w:r>
          </w:p>
          <w:p w14:paraId="28806287"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60509614"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9A7095"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5DDCC82"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1BEE3B5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3D98C12"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BDF5232"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1614930"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41AE8C"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3ED2114B" w14:textId="77777777" w:rsidR="009A5B5A" w:rsidRPr="009178E2" w:rsidRDefault="009A5B5A" w:rsidP="007919E2">
            <w:pPr>
              <w:pStyle w:val="TAC"/>
              <w:rPr>
                <w:lang w:eastAsia="zh-CN"/>
              </w:rPr>
            </w:pPr>
          </w:p>
        </w:tc>
      </w:tr>
      <w:tr w:rsidR="009A5B5A" w:rsidRPr="009178E2" w14:paraId="2683A37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D6680CC"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067DAF2"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B47184F"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7C507C" w14:textId="77777777" w:rsidR="009A5B5A" w:rsidRPr="009178E2" w:rsidRDefault="009A5B5A" w:rsidP="000C4617">
            <w:pPr>
              <w:pStyle w:val="TAC"/>
              <w:rPr>
                <w:lang w:val="en-US" w:bidi="ar"/>
              </w:rPr>
            </w:pPr>
            <w:r w:rsidRPr="009178E2">
              <w:rPr>
                <w:lang w:val="en-US" w:bidi="ar"/>
              </w:rPr>
              <w:t>CA_n258D</w:t>
            </w:r>
          </w:p>
        </w:tc>
        <w:tc>
          <w:tcPr>
            <w:tcW w:w="1836" w:type="dxa"/>
            <w:tcBorders>
              <w:top w:val="nil"/>
              <w:left w:val="single" w:sz="4" w:space="0" w:color="auto"/>
              <w:bottom w:val="single" w:sz="4" w:space="0" w:color="auto"/>
              <w:right w:val="single" w:sz="4" w:space="0" w:color="auto"/>
            </w:tcBorders>
            <w:shd w:val="clear" w:color="auto" w:fill="auto"/>
            <w:vAlign w:val="center"/>
          </w:tcPr>
          <w:p w14:paraId="79289FB4" w14:textId="77777777" w:rsidR="009A5B5A" w:rsidRPr="009178E2" w:rsidRDefault="009A5B5A" w:rsidP="007919E2">
            <w:pPr>
              <w:pStyle w:val="TAC"/>
              <w:rPr>
                <w:lang w:eastAsia="zh-CN"/>
              </w:rPr>
            </w:pPr>
          </w:p>
        </w:tc>
      </w:tr>
      <w:tr w:rsidR="009A5B5A" w:rsidRPr="009178E2" w14:paraId="2C532EA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323F038" w14:textId="77777777" w:rsidR="009A5B5A" w:rsidRPr="009178E2" w:rsidRDefault="009A5B5A" w:rsidP="007919E2">
            <w:pPr>
              <w:pStyle w:val="TAC"/>
            </w:pPr>
            <w:r w:rsidRPr="009178E2">
              <w:rPr>
                <w:rFonts w:cs="Arial"/>
                <w:szCs w:val="18"/>
                <w:lang w:eastAsia="zh-CN"/>
              </w:rPr>
              <w:t>CA_n3A-n7B-n258E</w:t>
            </w:r>
          </w:p>
        </w:tc>
        <w:tc>
          <w:tcPr>
            <w:tcW w:w="2397" w:type="dxa"/>
            <w:tcBorders>
              <w:top w:val="single" w:sz="4" w:space="0" w:color="auto"/>
              <w:left w:val="single" w:sz="4" w:space="0" w:color="auto"/>
              <w:bottom w:val="nil"/>
              <w:right w:val="single" w:sz="4" w:space="0" w:color="auto"/>
            </w:tcBorders>
            <w:shd w:val="clear" w:color="auto" w:fill="auto"/>
            <w:vAlign w:val="center"/>
          </w:tcPr>
          <w:p w14:paraId="34C346D9"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4281B6A4" w14:textId="77777777" w:rsidR="009A5B5A" w:rsidRPr="009178E2" w:rsidRDefault="009A5B5A" w:rsidP="007919E2">
            <w:pPr>
              <w:pStyle w:val="TAC"/>
              <w:rPr>
                <w:rFonts w:cs="Arial"/>
                <w:lang w:eastAsia="zh-CN"/>
              </w:rPr>
            </w:pPr>
            <w:r w:rsidRPr="009178E2">
              <w:rPr>
                <w:rFonts w:cs="Arial"/>
                <w:lang w:eastAsia="zh-CN"/>
              </w:rPr>
              <w:t>CA_n7A-n258A</w:t>
            </w:r>
          </w:p>
          <w:p w14:paraId="05489A2F" w14:textId="77777777" w:rsidR="009A5B5A" w:rsidRPr="009178E2" w:rsidRDefault="009A5B5A" w:rsidP="007919E2">
            <w:pPr>
              <w:pStyle w:val="TAC"/>
              <w:rPr>
                <w:rFonts w:cs="Arial"/>
                <w:lang w:eastAsia="zh-CN"/>
              </w:rPr>
            </w:pPr>
            <w:r w:rsidRPr="009178E2">
              <w:rPr>
                <w:rFonts w:cs="Arial"/>
                <w:lang w:eastAsia="zh-CN"/>
              </w:rPr>
              <w:t>CA_n3A-n7A</w:t>
            </w:r>
          </w:p>
          <w:p w14:paraId="4D4FA011"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02BC7F5A"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6E44A3"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54BE9BF"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3F627DB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E30EC6C"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5EAB079"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780BF24"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318FDC"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2568C536" w14:textId="77777777" w:rsidR="009A5B5A" w:rsidRPr="009178E2" w:rsidRDefault="009A5B5A" w:rsidP="007919E2">
            <w:pPr>
              <w:pStyle w:val="TAC"/>
              <w:rPr>
                <w:lang w:eastAsia="zh-CN"/>
              </w:rPr>
            </w:pPr>
          </w:p>
        </w:tc>
      </w:tr>
      <w:tr w:rsidR="009A5B5A" w:rsidRPr="009178E2" w14:paraId="1F1E8BF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07E7C53"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F744CA0"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BAC731D"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C8E2F8" w14:textId="77777777" w:rsidR="009A5B5A" w:rsidRPr="009178E2" w:rsidRDefault="009A5B5A" w:rsidP="000C4617">
            <w:pPr>
              <w:pStyle w:val="TAC"/>
              <w:rPr>
                <w:lang w:val="en-US" w:bidi="ar"/>
              </w:rPr>
            </w:pPr>
            <w:r w:rsidRPr="009178E2">
              <w:rPr>
                <w:lang w:val="en-US" w:bidi="ar"/>
              </w:rPr>
              <w:t>CA_n258E</w:t>
            </w:r>
          </w:p>
        </w:tc>
        <w:tc>
          <w:tcPr>
            <w:tcW w:w="1836" w:type="dxa"/>
            <w:tcBorders>
              <w:top w:val="nil"/>
              <w:left w:val="single" w:sz="4" w:space="0" w:color="auto"/>
              <w:bottom w:val="single" w:sz="4" w:space="0" w:color="auto"/>
              <w:right w:val="single" w:sz="4" w:space="0" w:color="auto"/>
            </w:tcBorders>
            <w:shd w:val="clear" w:color="auto" w:fill="auto"/>
            <w:vAlign w:val="center"/>
          </w:tcPr>
          <w:p w14:paraId="72B83036" w14:textId="77777777" w:rsidR="009A5B5A" w:rsidRPr="009178E2" w:rsidRDefault="009A5B5A" w:rsidP="007919E2">
            <w:pPr>
              <w:pStyle w:val="TAC"/>
              <w:rPr>
                <w:lang w:eastAsia="zh-CN"/>
              </w:rPr>
            </w:pPr>
          </w:p>
        </w:tc>
      </w:tr>
      <w:tr w:rsidR="009A5B5A" w:rsidRPr="009178E2" w14:paraId="19B3D32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1EB6DFF" w14:textId="77777777" w:rsidR="009A5B5A" w:rsidRPr="009178E2" w:rsidRDefault="009A5B5A" w:rsidP="007919E2">
            <w:pPr>
              <w:pStyle w:val="TAC"/>
            </w:pPr>
            <w:r w:rsidRPr="009178E2">
              <w:rPr>
                <w:rFonts w:cs="Arial"/>
                <w:szCs w:val="18"/>
                <w:lang w:eastAsia="zh-CN"/>
              </w:rPr>
              <w:t>CA_n3A-n7B-n258F</w:t>
            </w:r>
          </w:p>
        </w:tc>
        <w:tc>
          <w:tcPr>
            <w:tcW w:w="2397" w:type="dxa"/>
            <w:tcBorders>
              <w:top w:val="single" w:sz="4" w:space="0" w:color="auto"/>
              <w:left w:val="single" w:sz="4" w:space="0" w:color="auto"/>
              <w:bottom w:val="nil"/>
              <w:right w:val="single" w:sz="4" w:space="0" w:color="auto"/>
            </w:tcBorders>
            <w:shd w:val="clear" w:color="auto" w:fill="auto"/>
            <w:vAlign w:val="center"/>
          </w:tcPr>
          <w:p w14:paraId="6FE7BA7B"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27EA01C9" w14:textId="77777777" w:rsidR="009A5B5A" w:rsidRPr="009178E2" w:rsidRDefault="009A5B5A" w:rsidP="007919E2">
            <w:pPr>
              <w:pStyle w:val="TAC"/>
              <w:rPr>
                <w:rFonts w:cs="Arial"/>
                <w:lang w:eastAsia="zh-CN"/>
              </w:rPr>
            </w:pPr>
            <w:r w:rsidRPr="009178E2">
              <w:rPr>
                <w:rFonts w:cs="Arial"/>
                <w:lang w:eastAsia="zh-CN"/>
              </w:rPr>
              <w:t>CA_n7A-n258A</w:t>
            </w:r>
          </w:p>
          <w:p w14:paraId="575354A9" w14:textId="77777777" w:rsidR="009A5B5A" w:rsidRPr="009178E2" w:rsidRDefault="009A5B5A" w:rsidP="007919E2">
            <w:pPr>
              <w:pStyle w:val="TAC"/>
              <w:rPr>
                <w:rFonts w:cs="Arial"/>
                <w:lang w:eastAsia="zh-CN"/>
              </w:rPr>
            </w:pPr>
            <w:r w:rsidRPr="009178E2">
              <w:rPr>
                <w:rFonts w:cs="Arial"/>
                <w:lang w:eastAsia="zh-CN"/>
              </w:rPr>
              <w:t>CA_n3A-n7A</w:t>
            </w:r>
          </w:p>
          <w:p w14:paraId="32E3ACAA"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6363C45B"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70C5A8"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25B7567"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25A6BB1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2B92843"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44A4DAF"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1930705"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081197E"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13BBC5FA" w14:textId="77777777" w:rsidR="009A5B5A" w:rsidRPr="009178E2" w:rsidRDefault="009A5B5A" w:rsidP="007919E2">
            <w:pPr>
              <w:pStyle w:val="TAC"/>
              <w:rPr>
                <w:lang w:eastAsia="zh-CN"/>
              </w:rPr>
            </w:pPr>
          </w:p>
        </w:tc>
      </w:tr>
      <w:tr w:rsidR="009A5B5A" w:rsidRPr="009178E2" w14:paraId="2CCD3C1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86384AC"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CE579DF"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A81537A"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6C45B7" w14:textId="77777777" w:rsidR="009A5B5A" w:rsidRPr="009178E2" w:rsidRDefault="009A5B5A" w:rsidP="000C4617">
            <w:pPr>
              <w:pStyle w:val="TAC"/>
              <w:rPr>
                <w:lang w:val="en-US" w:bidi="ar"/>
              </w:rPr>
            </w:pPr>
            <w:r w:rsidRPr="009178E2">
              <w:rPr>
                <w:lang w:val="en-US" w:bidi="ar"/>
              </w:rPr>
              <w:t>CA_n258F</w:t>
            </w:r>
          </w:p>
        </w:tc>
        <w:tc>
          <w:tcPr>
            <w:tcW w:w="1836" w:type="dxa"/>
            <w:tcBorders>
              <w:top w:val="nil"/>
              <w:left w:val="single" w:sz="4" w:space="0" w:color="auto"/>
              <w:bottom w:val="single" w:sz="4" w:space="0" w:color="auto"/>
              <w:right w:val="single" w:sz="4" w:space="0" w:color="auto"/>
            </w:tcBorders>
            <w:shd w:val="clear" w:color="auto" w:fill="auto"/>
            <w:vAlign w:val="center"/>
          </w:tcPr>
          <w:p w14:paraId="6ABB4183" w14:textId="77777777" w:rsidR="009A5B5A" w:rsidRPr="009178E2" w:rsidRDefault="009A5B5A" w:rsidP="007919E2">
            <w:pPr>
              <w:pStyle w:val="TAC"/>
              <w:rPr>
                <w:lang w:eastAsia="zh-CN"/>
              </w:rPr>
            </w:pPr>
          </w:p>
        </w:tc>
      </w:tr>
      <w:tr w:rsidR="009A5B5A" w:rsidRPr="009178E2" w14:paraId="5CDED84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8874813" w14:textId="77777777" w:rsidR="009A5B5A" w:rsidRPr="009178E2" w:rsidRDefault="009A5B5A" w:rsidP="007919E2">
            <w:pPr>
              <w:pStyle w:val="TAC"/>
            </w:pPr>
            <w:r w:rsidRPr="009178E2">
              <w:rPr>
                <w:rFonts w:cs="Arial"/>
                <w:szCs w:val="18"/>
                <w:lang w:eastAsia="zh-CN"/>
              </w:rPr>
              <w:t>CA_n3A-n7B-n258G</w:t>
            </w:r>
          </w:p>
        </w:tc>
        <w:tc>
          <w:tcPr>
            <w:tcW w:w="2397" w:type="dxa"/>
            <w:tcBorders>
              <w:top w:val="single" w:sz="4" w:space="0" w:color="auto"/>
              <w:left w:val="single" w:sz="4" w:space="0" w:color="auto"/>
              <w:bottom w:val="nil"/>
              <w:right w:val="single" w:sz="4" w:space="0" w:color="auto"/>
            </w:tcBorders>
            <w:shd w:val="clear" w:color="auto" w:fill="auto"/>
            <w:vAlign w:val="center"/>
          </w:tcPr>
          <w:p w14:paraId="58E4D532"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5DD3C644" w14:textId="77777777" w:rsidR="009A5B5A" w:rsidRPr="009178E2" w:rsidRDefault="009A5B5A" w:rsidP="007919E2">
            <w:pPr>
              <w:pStyle w:val="TAC"/>
              <w:rPr>
                <w:rFonts w:cs="Arial"/>
                <w:lang w:eastAsia="zh-CN"/>
              </w:rPr>
            </w:pPr>
            <w:r w:rsidRPr="009178E2">
              <w:rPr>
                <w:rFonts w:cs="Arial"/>
                <w:lang w:eastAsia="zh-CN"/>
              </w:rPr>
              <w:t>CA_n3A-n258G</w:t>
            </w:r>
          </w:p>
          <w:p w14:paraId="2069F626" w14:textId="77777777" w:rsidR="009A5B5A" w:rsidRPr="009178E2" w:rsidRDefault="009A5B5A" w:rsidP="007919E2">
            <w:pPr>
              <w:pStyle w:val="TAC"/>
              <w:rPr>
                <w:rFonts w:cs="Arial"/>
                <w:lang w:eastAsia="zh-CN"/>
              </w:rPr>
            </w:pPr>
            <w:r w:rsidRPr="009178E2">
              <w:rPr>
                <w:rFonts w:cs="Arial"/>
                <w:lang w:eastAsia="zh-CN"/>
              </w:rPr>
              <w:t>CA_n7A-n258A</w:t>
            </w:r>
          </w:p>
          <w:p w14:paraId="1C14C24F" w14:textId="77777777" w:rsidR="009A5B5A" w:rsidRPr="009178E2" w:rsidRDefault="009A5B5A" w:rsidP="007919E2">
            <w:pPr>
              <w:pStyle w:val="TAC"/>
              <w:rPr>
                <w:rFonts w:cs="Arial"/>
                <w:lang w:eastAsia="zh-CN"/>
              </w:rPr>
            </w:pPr>
            <w:r w:rsidRPr="009178E2">
              <w:rPr>
                <w:rFonts w:cs="Arial"/>
                <w:lang w:eastAsia="zh-CN"/>
              </w:rPr>
              <w:t>CA_n7A-n258G</w:t>
            </w:r>
          </w:p>
          <w:p w14:paraId="636F1482" w14:textId="77777777" w:rsidR="009A5B5A" w:rsidRPr="009178E2" w:rsidRDefault="009A5B5A" w:rsidP="007919E2">
            <w:pPr>
              <w:pStyle w:val="TAC"/>
              <w:rPr>
                <w:rFonts w:cs="Arial"/>
                <w:lang w:eastAsia="zh-CN"/>
              </w:rPr>
            </w:pPr>
            <w:r w:rsidRPr="009178E2">
              <w:rPr>
                <w:rFonts w:cs="Arial"/>
                <w:lang w:eastAsia="zh-CN"/>
              </w:rPr>
              <w:t>CA_n3A-n7A</w:t>
            </w:r>
          </w:p>
          <w:p w14:paraId="3772A7D4"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449D395F"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EAEC4AE"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1BC38E0"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0A69BE5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C1BA24F"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B2EA955"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8230CCD"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3AEF61C"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6A243748" w14:textId="77777777" w:rsidR="009A5B5A" w:rsidRPr="009178E2" w:rsidRDefault="009A5B5A" w:rsidP="007919E2">
            <w:pPr>
              <w:pStyle w:val="TAC"/>
              <w:rPr>
                <w:lang w:eastAsia="zh-CN"/>
              </w:rPr>
            </w:pPr>
          </w:p>
        </w:tc>
      </w:tr>
      <w:tr w:rsidR="009A5B5A" w:rsidRPr="009178E2" w14:paraId="47B25F9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5B6F841"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75E8C63"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13C8356"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875E1F" w14:textId="77777777" w:rsidR="009A5B5A" w:rsidRPr="009178E2" w:rsidRDefault="009A5B5A" w:rsidP="000C4617">
            <w:pPr>
              <w:pStyle w:val="TAC"/>
              <w:rPr>
                <w:lang w:val="en-US" w:bidi="ar"/>
              </w:rPr>
            </w:pPr>
            <w:r w:rsidRPr="009178E2">
              <w:rPr>
                <w:lang w:val="en-US" w:bidi="ar"/>
              </w:rPr>
              <w:t>CA_n258G</w:t>
            </w:r>
          </w:p>
        </w:tc>
        <w:tc>
          <w:tcPr>
            <w:tcW w:w="1836" w:type="dxa"/>
            <w:tcBorders>
              <w:top w:val="nil"/>
              <w:left w:val="single" w:sz="4" w:space="0" w:color="auto"/>
              <w:bottom w:val="single" w:sz="4" w:space="0" w:color="auto"/>
              <w:right w:val="single" w:sz="4" w:space="0" w:color="auto"/>
            </w:tcBorders>
            <w:shd w:val="clear" w:color="auto" w:fill="auto"/>
            <w:vAlign w:val="center"/>
          </w:tcPr>
          <w:p w14:paraId="1932AA0C" w14:textId="77777777" w:rsidR="009A5B5A" w:rsidRPr="009178E2" w:rsidRDefault="009A5B5A" w:rsidP="007919E2">
            <w:pPr>
              <w:pStyle w:val="TAC"/>
              <w:rPr>
                <w:lang w:eastAsia="zh-CN"/>
              </w:rPr>
            </w:pPr>
          </w:p>
        </w:tc>
      </w:tr>
      <w:tr w:rsidR="009A5B5A" w:rsidRPr="009178E2" w14:paraId="0B7CB7D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109AD13" w14:textId="77777777" w:rsidR="009A5B5A" w:rsidRPr="009178E2" w:rsidRDefault="009A5B5A" w:rsidP="007919E2">
            <w:pPr>
              <w:pStyle w:val="TAC"/>
            </w:pPr>
            <w:r w:rsidRPr="009178E2">
              <w:rPr>
                <w:rFonts w:cs="Arial"/>
                <w:szCs w:val="18"/>
                <w:lang w:eastAsia="zh-CN"/>
              </w:rPr>
              <w:t>CA_n3A-n7B-n258H</w:t>
            </w:r>
          </w:p>
        </w:tc>
        <w:tc>
          <w:tcPr>
            <w:tcW w:w="2397" w:type="dxa"/>
            <w:tcBorders>
              <w:top w:val="single" w:sz="4" w:space="0" w:color="auto"/>
              <w:left w:val="single" w:sz="4" w:space="0" w:color="auto"/>
              <w:bottom w:val="nil"/>
              <w:right w:val="single" w:sz="4" w:space="0" w:color="auto"/>
            </w:tcBorders>
            <w:shd w:val="clear" w:color="auto" w:fill="auto"/>
            <w:vAlign w:val="center"/>
          </w:tcPr>
          <w:p w14:paraId="0B41727E"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68D21547" w14:textId="77777777" w:rsidR="009A5B5A" w:rsidRPr="009178E2" w:rsidRDefault="009A5B5A" w:rsidP="007919E2">
            <w:pPr>
              <w:pStyle w:val="TAC"/>
              <w:rPr>
                <w:rFonts w:cs="Arial"/>
                <w:lang w:eastAsia="zh-CN"/>
              </w:rPr>
            </w:pPr>
            <w:r w:rsidRPr="009178E2">
              <w:rPr>
                <w:rFonts w:cs="Arial"/>
                <w:lang w:eastAsia="zh-CN"/>
              </w:rPr>
              <w:t>CA_n3A-n258G</w:t>
            </w:r>
          </w:p>
          <w:p w14:paraId="5E8725E6" w14:textId="77777777" w:rsidR="009A5B5A" w:rsidRPr="009178E2" w:rsidRDefault="009A5B5A" w:rsidP="007919E2">
            <w:pPr>
              <w:pStyle w:val="TAC"/>
              <w:rPr>
                <w:rFonts w:cs="Arial"/>
                <w:lang w:eastAsia="zh-CN"/>
              </w:rPr>
            </w:pPr>
            <w:r w:rsidRPr="009178E2">
              <w:rPr>
                <w:rFonts w:cs="Arial"/>
                <w:lang w:eastAsia="zh-CN"/>
              </w:rPr>
              <w:t>CA_n3A-n258H</w:t>
            </w:r>
          </w:p>
          <w:p w14:paraId="01C5D1FC" w14:textId="77777777" w:rsidR="009A5B5A" w:rsidRPr="009178E2" w:rsidRDefault="009A5B5A" w:rsidP="007919E2">
            <w:pPr>
              <w:pStyle w:val="TAC"/>
              <w:rPr>
                <w:rFonts w:cs="Arial"/>
                <w:lang w:eastAsia="zh-CN"/>
              </w:rPr>
            </w:pPr>
            <w:r w:rsidRPr="009178E2">
              <w:rPr>
                <w:rFonts w:cs="Arial"/>
                <w:lang w:eastAsia="zh-CN"/>
              </w:rPr>
              <w:t>CA_n7A-n258A</w:t>
            </w:r>
          </w:p>
          <w:p w14:paraId="1D155377" w14:textId="77777777" w:rsidR="009A5B5A" w:rsidRPr="009178E2" w:rsidRDefault="009A5B5A" w:rsidP="007919E2">
            <w:pPr>
              <w:pStyle w:val="TAC"/>
              <w:rPr>
                <w:rFonts w:cs="Arial"/>
                <w:lang w:eastAsia="zh-CN"/>
              </w:rPr>
            </w:pPr>
            <w:r w:rsidRPr="009178E2">
              <w:rPr>
                <w:rFonts w:cs="Arial"/>
                <w:lang w:eastAsia="zh-CN"/>
              </w:rPr>
              <w:t>CA_n7A-n258G</w:t>
            </w:r>
          </w:p>
          <w:p w14:paraId="562FC86F" w14:textId="77777777" w:rsidR="009A5B5A" w:rsidRPr="009178E2" w:rsidRDefault="009A5B5A" w:rsidP="007919E2">
            <w:pPr>
              <w:pStyle w:val="TAC"/>
              <w:rPr>
                <w:rFonts w:cs="Arial"/>
                <w:lang w:eastAsia="zh-CN"/>
              </w:rPr>
            </w:pPr>
            <w:r w:rsidRPr="009178E2">
              <w:rPr>
                <w:rFonts w:cs="Arial"/>
                <w:lang w:eastAsia="zh-CN"/>
              </w:rPr>
              <w:t>CA_n7A-n258H</w:t>
            </w:r>
          </w:p>
          <w:p w14:paraId="022930C1" w14:textId="77777777" w:rsidR="009A5B5A" w:rsidRPr="009178E2" w:rsidRDefault="009A5B5A" w:rsidP="007919E2">
            <w:pPr>
              <w:pStyle w:val="TAC"/>
              <w:rPr>
                <w:rFonts w:cs="Arial"/>
                <w:lang w:eastAsia="zh-CN"/>
              </w:rPr>
            </w:pPr>
            <w:r w:rsidRPr="009178E2">
              <w:rPr>
                <w:rFonts w:cs="Arial"/>
                <w:lang w:eastAsia="zh-CN"/>
              </w:rPr>
              <w:t>CA_n3A-n7A</w:t>
            </w:r>
          </w:p>
          <w:p w14:paraId="01401B35"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1360717D"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EE797B"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8B74FC9"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1CE9895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AA5D3E7"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6BF171D"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7BE69756"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48BC58"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796E70C7" w14:textId="77777777" w:rsidR="009A5B5A" w:rsidRPr="009178E2" w:rsidRDefault="009A5B5A" w:rsidP="007919E2">
            <w:pPr>
              <w:pStyle w:val="TAC"/>
              <w:rPr>
                <w:lang w:eastAsia="zh-CN"/>
              </w:rPr>
            </w:pPr>
          </w:p>
        </w:tc>
      </w:tr>
      <w:tr w:rsidR="009A5B5A" w:rsidRPr="009178E2" w14:paraId="7816346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645A831"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9522961"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00A5650"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9E2072" w14:textId="77777777" w:rsidR="009A5B5A" w:rsidRPr="009178E2" w:rsidRDefault="009A5B5A" w:rsidP="000C4617">
            <w:pPr>
              <w:pStyle w:val="TAC"/>
              <w:rPr>
                <w:lang w:val="en-US" w:bidi="ar"/>
              </w:rPr>
            </w:pPr>
            <w:r w:rsidRPr="009178E2">
              <w:rPr>
                <w:lang w:val="en-US" w:bidi="ar"/>
              </w:rPr>
              <w:t>CA_n258H</w:t>
            </w:r>
          </w:p>
        </w:tc>
        <w:tc>
          <w:tcPr>
            <w:tcW w:w="1836" w:type="dxa"/>
            <w:tcBorders>
              <w:top w:val="nil"/>
              <w:left w:val="single" w:sz="4" w:space="0" w:color="auto"/>
              <w:bottom w:val="single" w:sz="4" w:space="0" w:color="auto"/>
              <w:right w:val="single" w:sz="4" w:space="0" w:color="auto"/>
            </w:tcBorders>
            <w:shd w:val="clear" w:color="auto" w:fill="auto"/>
            <w:vAlign w:val="center"/>
          </w:tcPr>
          <w:p w14:paraId="584F5FAC" w14:textId="77777777" w:rsidR="009A5B5A" w:rsidRPr="009178E2" w:rsidRDefault="009A5B5A" w:rsidP="007919E2">
            <w:pPr>
              <w:pStyle w:val="TAC"/>
              <w:rPr>
                <w:lang w:eastAsia="zh-CN"/>
              </w:rPr>
            </w:pPr>
          </w:p>
        </w:tc>
      </w:tr>
      <w:tr w:rsidR="009A5B5A" w:rsidRPr="009178E2" w14:paraId="035B275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6E55B57" w14:textId="77777777" w:rsidR="009A5B5A" w:rsidRPr="009178E2" w:rsidRDefault="009A5B5A" w:rsidP="007919E2">
            <w:pPr>
              <w:pStyle w:val="TAC"/>
            </w:pPr>
            <w:r w:rsidRPr="009178E2">
              <w:rPr>
                <w:rFonts w:cs="Arial"/>
                <w:szCs w:val="18"/>
                <w:lang w:eastAsia="zh-CN"/>
              </w:rPr>
              <w:t>CA_n3A-n7B-n258I</w:t>
            </w:r>
          </w:p>
        </w:tc>
        <w:tc>
          <w:tcPr>
            <w:tcW w:w="2397" w:type="dxa"/>
            <w:tcBorders>
              <w:top w:val="single" w:sz="4" w:space="0" w:color="auto"/>
              <w:left w:val="single" w:sz="4" w:space="0" w:color="auto"/>
              <w:bottom w:val="nil"/>
              <w:right w:val="single" w:sz="4" w:space="0" w:color="auto"/>
            </w:tcBorders>
            <w:shd w:val="clear" w:color="auto" w:fill="auto"/>
            <w:vAlign w:val="center"/>
          </w:tcPr>
          <w:p w14:paraId="27EDDF44"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6B9AF231" w14:textId="77777777" w:rsidR="009A5B5A" w:rsidRPr="009178E2" w:rsidRDefault="009A5B5A" w:rsidP="007919E2">
            <w:pPr>
              <w:pStyle w:val="TAC"/>
              <w:rPr>
                <w:rFonts w:cs="Arial"/>
                <w:lang w:eastAsia="zh-CN"/>
              </w:rPr>
            </w:pPr>
            <w:r w:rsidRPr="009178E2">
              <w:rPr>
                <w:rFonts w:cs="Arial"/>
                <w:lang w:eastAsia="zh-CN"/>
              </w:rPr>
              <w:t>CA_n3A-n258G</w:t>
            </w:r>
          </w:p>
          <w:p w14:paraId="324A2E5F" w14:textId="77777777" w:rsidR="009A5B5A" w:rsidRPr="009178E2" w:rsidRDefault="009A5B5A" w:rsidP="007919E2">
            <w:pPr>
              <w:pStyle w:val="TAC"/>
              <w:rPr>
                <w:rFonts w:cs="Arial"/>
                <w:lang w:eastAsia="zh-CN"/>
              </w:rPr>
            </w:pPr>
            <w:r w:rsidRPr="009178E2">
              <w:rPr>
                <w:rFonts w:cs="Arial"/>
                <w:lang w:eastAsia="zh-CN"/>
              </w:rPr>
              <w:t>CA_n3A-n258H</w:t>
            </w:r>
          </w:p>
          <w:p w14:paraId="62E1D3FE" w14:textId="77777777" w:rsidR="009A5B5A" w:rsidRPr="009178E2" w:rsidRDefault="009A5B5A" w:rsidP="007919E2">
            <w:pPr>
              <w:pStyle w:val="TAC"/>
              <w:rPr>
                <w:rFonts w:cs="Arial"/>
                <w:lang w:eastAsia="zh-CN"/>
              </w:rPr>
            </w:pPr>
            <w:r w:rsidRPr="009178E2">
              <w:rPr>
                <w:rFonts w:cs="Arial"/>
                <w:lang w:eastAsia="zh-CN"/>
              </w:rPr>
              <w:t>CA_n3A-n258I</w:t>
            </w:r>
          </w:p>
          <w:p w14:paraId="0C8E9D2E" w14:textId="77777777" w:rsidR="009A5B5A" w:rsidRPr="009178E2" w:rsidRDefault="009A5B5A" w:rsidP="007919E2">
            <w:pPr>
              <w:pStyle w:val="TAC"/>
              <w:rPr>
                <w:rFonts w:cs="Arial"/>
                <w:lang w:eastAsia="zh-CN"/>
              </w:rPr>
            </w:pPr>
            <w:r w:rsidRPr="009178E2">
              <w:rPr>
                <w:rFonts w:cs="Arial"/>
                <w:lang w:eastAsia="zh-CN"/>
              </w:rPr>
              <w:t>CA_n7A-n258A</w:t>
            </w:r>
          </w:p>
          <w:p w14:paraId="5630A262" w14:textId="77777777" w:rsidR="009A5B5A" w:rsidRPr="009178E2" w:rsidRDefault="009A5B5A" w:rsidP="007919E2">
            <w:pPr>
              <w:pStyle w:val="TAC"/>
              <w:rPr>
                <w:rFonts w:cs="Arial"/>
                <w:lang w:eastAsia="zh-CN"/>
              </w:rPr>
            </w:pPr>
            <w:r w:rsidRPr="009178E2">
              <w:rPr>
                <w:rFonts w:cs="Arial"/>
                <w:lang w:eastAsia="zh-CN"/>
              </w:rPr>
              <w:t>CA_n7A-n258G</w:t>
            </w:r>
          </w:p>
          <w:p w14:paraId="22D27E0B" w14:textId="77777777" w:rsidR="009A5B5A" w:rsidRPr="009178E2" w:rsidRDefault="009A5B5A" w:rsidP="007919E2">
            <w:pPr>
              <w:pStyle w:val="TAC"/>
              <w:rPr>
                <w:rFonts w:cs="Arial"/>
                <w:lang w:eastAsia="zh-CN"/>
              </w:rPr>
            </w:pPr>
            <w:r w:rsidRPr="009178E2">
              <w:rPr>
                <w:rFonts w:cs="Arial"/>
                <w:lang w:eastAsia="zh-CN"/>
              </w:rPr>
              <w:t>CA_n7A-n258H</w:t>
            </w:r>
          </w:p>
          <w:p w14:paraId="003A29D1" w14:textId="77777777" w:rsidR="009A5B5A" w:rsidRPr="009178E2" w:rsidRDefault="009A5B5A" w:rsidP="007919E2">
            <w:pPr>
              <w:pStyle w:val="TAC"/>
              <w:rPr>
                <w:rFonts w:cs="Arial"/>
                <w:lang w:eastAsia="zh-CN"/>
              </w:rPr>
            </w:pPr>
            <w:r w:rsidRPr="009178E2">
              <w:rPr>
                <w:rFonts w:cs="Arial"/>
                <w:lang w:eastAsia="zh-CN"/>
              </w:rPr>
              <w:t>CA_n7A-n258I</w:t>
            </w:r>
          </w:p>
          <w:p w14:paraId="5262E4C8" w14:textId="77777777" w:rsidR="009A5B5A" w:rsidRPr="009178E2" w:rsidRDefault="009A5B5A" w:rsidP="007919E2">
            <w:pPr>
              <w:pStyle w:val="TAC"/>
              <w:rPr>
                <w:rFonts w:cs="Arial"/>
                <w:lang w:eastAsia="zh-CN"/>
              </w:rPr>
            </w:pPr>
            <w:r w:rsidRPr="009178E2">
              <w:rPr>
                <w:rFonts w:cs="Arial"/>
                <w:lang w:eastAsia="zh-CN"/>
              </w:rPr>
              <w:t>CA_n3A-n7A</w:t>
            </w:r>
          </w:p>
          <w:p w14:paraId="36EFACCB"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23C4AB55"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EDAF93"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B75701F"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4613B1B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AFFD791"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3FDB5A9"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572EE205"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A1BA8D"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237E79CF" w14:textId="77777777" w:rsidR="009A5B5A" w:rsidRPr="009178E2" w:rsidRDefault="009A5B5A" w:rsidP="007919E2">
            <w:pPr>
              <w:pStyle w:val="TAC"/>
              <w:rPr>
                <w:lang w:eastAsia="zh-CN"/>
              </w:rPr>
            </w:pPr>
          </w:p>
        </w:tc>
      </w:tr>
      <w:tr w:rsidR="009A5B5A" w:rsidRPr="009178E2" w14:paraId="116966C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C95D088"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A6DF8CE"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7EEB302"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5601BB" w14:textId="77777777" w:rsidR="009A5B5A" w:rsidRPr="009178E2" w:rsidRDefault="009A5B5A" w:rsidP="000C4617">
            <w:pPr>
              <w:pStyle w:val="TAC"/>
              <w:rPr>
                <w:lang w:val="en-US" w:bidi="ar"/>
              </w:rPr>
            </w:pPr>
            <w:r w:rsidRPr="009178E2">
              <w:rPr>
                <w:lang w:val="en-US" w:bidi="ar"/>
              </w:rPr>
              <w:t>CA_n258I</w:t>
            </w:r>
          </w:p>
        </w:tc>
        <w:tc>
          <w:tcPr>
            <w:tcW w:w="1836" w:type="dxa"/>
            <w:tcBorders>
              <w:top w:val="nil"/>
              <w:left w:val="single" w:sz="4" w:space="0" w:color="auto"/>
              <w:bottom w:val="single" w:sz="4" w:space="0" w:color="auto"/>
              <w:right w:val="single" w:sz="4" w:space="0" w:color="auto"/>
            </w:tcBorders>
            <w:shd w:val="clear" w:color="auto" w:fill="auto"/>
            <w:vAlign w:val="center"/>
          </w:tcPr>
          <w:p w14:paraId="5D8D5100" w14:textId="77777777" w:rsidR="009A5B5A" w:rsidRPr="009178E2" w:rsidRDefault="009A5B5A" w:rsidP="007919E2">
            <w:pPr>
              <w:pStyle w:val="TAC"/>
              <w:rPr>
                <w:lang w:eastAsia="zh-CN"/>
              </w:rPr>
            </w:pPr>
          </w:p>
        </w:tc>
      </w:tr>
      <w:tr w:rsidR="009A5B5A" w:rsidRPr="009178E2" w14:paraId="3B39001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39800B0" w14:textId="77777777" w:rsidR="009A5B5A" w:rsidRPr="009178E2" w:rsidRDefault="009A5B5A" w:rsidP="007919E2">
            <w:pPr>
              <w:pStyle w:val="TAC"/>
            </w:pPr>
            <w:r w:rsidRPr="009178E2">
              <w:rPr>
                <w:rFonts w:cs="Arial"/>
                <w:szCs w:val="18"/>
                <w:lang w:eastAsia="zh-CN"/>
              </w:rPr>
              <w:t>CA_n3A-n7B-n258J</w:t>
            </w:r>
          </w:p>
        </w:tc>
        <w:tc>
          <w:tcPr>
            <w:tcW w:w="2397" w:type="dxa"/>
            <w:tcBorders>
              <w:top w:val="single" w:sz="4" w:space="0" w:color="auto"/>
              <w:left w:val="single" w:sz="4" w:space="0" w:color="auto"/>
              <w:bottom w:val="nil"/>
              <w:right w:val="single" w:sz="4" w:space="0" w:color="auto"/>
            </w:tcBorders>
            <w:shd w:val="clear" w:color="auto" w:fill="auto"/>
            <w:vAlign w:val="center"/>
          </w:tcPr>
          <w:p w14:paraId="495F1C1B"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60C60C2D" w14:textId="77777777" w:rsidR="009A5B5A" w:rsidRPr="009178E2" w:rsidRDefault="009A5B5A" w:rsidP="007919E2">
            <w:pPr>
              <w:pStyle w:val="TAC"/>
              <w:rPr>
                <w:rFonts w:cs="Arial"/>
                <w:lang w:eastAsia="zh-CN"/>
              </w:rPr>
            </w:pPr>
            <w:r w:rsidRPr="009178E2">
              <w:rPr>
                <w:rFonts w:cs="Arial"/>
                <w:lang w:eastAsia="zh-CN"/>
              </w:rPr>
              <w:t>CA_n3A-n258G</w:t>
            </w:r>
          </w:p>
          <w:p w14:paraId="28CE086B" w14:textId="77777777" w:rsidR="009A5B5A" w:rsidRPr="009178E2" w:rsidRDefault="009A5B5A" w:rsidP="007919E2">
            <w:pPr>
              <w:pStyle w:val="TAC"/>
              <w:rPr>
                <w:rFonts w:cs="Arial"/>
                <w:lang w:eastAsia="zh-CN"/>
              </w:rPr>
            </w:pPr>
            <w:r w:rsidRPr="009178E2">
              <w:rPr>
                <w:rFonts w:cs="Arial"/>
                <w:lang w:eastAsia="zh-CN"/>
              </w:rPr>
              <w:t>CA_n3A-n258H</w:t>
            </w:r>
          </w:p>
          <w:p w14:paraId="0325C432" w14:textId="77777777" w:rsidR="009A5B5A" w:rsidRPr="009178E2" w:rsidRDefault="009A5B5A" w:rsidP="007919E2">
            <w:pPr>
              <w:pStyle w:val="TAC"/>
              <w:rPr>
                <w:rFonts w:cs="Arial"/>
                <w:lang w:eastAsia="zh-CN"/>
              </w:rPr>
            </w:pPr>
            <w:r w:rsidRPr="009178E2">
              <w:rPr>
                <w:rFonts w:cs="Arial"/>
                <w:lang w:eastAsia="zh-CN"/>
              </w:rPr>
              <w:t>CA_n3A-n258I</w:t>
            </w:r>
          </w:p>
          <w:p w14:paraId="5AE4650A" w14:textId="77777777" w:rsidR="009A5B5A" w:rsidRPr="009178E2" w:rsidRDefault="009A5B5A" w:rsidP="007919E2">
            <w:pPr>
              <w:pStyle w:val="TAC"/>
              <w:rPr>
                <w:rFonts w:cs="Arial"/>
                <w:lang w:eastAsia="zh-CN"/>
              </w:rPr>
            </w:pPr>
            <w:r w:rsidRPr="009178E2">
              <w:rPr>
                <w:rFonts w:cs="Arial"/>
                <w:lang w:eastAsia="zh-CN"/>
              </w:rPr>
              <w:t>CA_n7A-n258A</w:t>
            </w:r>
          </w:p>
          <w:p w14:paraId="0705174A" w14:textId="77777777" w:rsidR="009A5B5A" w:rsidRPr="009178E2" w:rsidRDefault="009A5B5A" w:rsidP="007919E2">
            <w:pPr>
              <w:pStyle w:val="TAC"/>
              <w:rPr>
                <w:rFonts w:cs="Arial"/>
                <w:lang w:eastAsia="zh-CN"/>
              </w:rPr>
            </w:pPr>
            <w:r w:rsidRPr="009178E2">
              <w:rPr>
                <w:rFonts w:cs="Arial"/>
                <w:lang w:eastAsia="zh-CN"/>
              </w:rPr>
              <w:t>CA_n7A-n258G</w:t>
            </w:r>
          </w:p>
          <w:p w14:paraId="695B3684" w14:textId="77777777" w:rsidR="009A5B5A" w:rsidRPr="009178E2" w:rsidRDefault="009A5B5A" w:rsidP="007919E2">
            <w:pPr>
              <w:pStyle w:val="TAC"/>
              <w:rPr>
                <w:rFonts w:cs="Arial"/>
                <w:lang w:eastAsia="zh-CN"/>
              </w:rPr>
            </w:pPr>
            <w:r w:rsidRPr="009178E2">
              <w:rPr>
                <w:rFonts w:cs="Arial"/>
                <w:lang w:eastAsia="zh-CN"/>
              </w:rPr>
              <w:t>CA_n7A-n258H</w:t>
            </w:r>
          </w:p>
          <w:p w14:paraId="6B474E7A" w14:textId="77777777" w:rsidR="009A5B5A" w:rsidRPr="009178E2" w:rsidRDefault="009A5B5A" w:rsidP="007919E2">
            <w:pPr>
              <w:pStyle w:val="TAC"/>
              <w:rPr>
                <w:rFonts w:cs="Arial"/>
                <w:lang w:eastAsia="zh-CN"/>
              </w:rPr>
            </w:pPr>
            <w:r w:rsidRPr="009178E2">
              <w:rPr>
                <w:rFonts w:cs="Arial"/>
                <w:lang w:eastAsia="zh-CN"/>
              </w:rPr>
              <w:t>CA_n7A-n258I</w:t>
            </w:r>
          </w:p>
          <w:p w14:paraId="299A8712" w14:textId="77777777" w:rsidR="009A5B5A" w:rsidRPr="009178E2" w:rsidRDefault="009A5B5A" w:rsidP="007919E2">
            <w:pPr>
              <w:pStyle w:val="TAC"/>
              <w:rPr>
                <w:rFonts w:cs="Arial"/>
                <w:lang w:eastAsia="zh-CN"/>
              </w:rPr>
            </w:pPr>
            <w:r w:rsidRPr="009178E2">
              <w:rPr>
                <w:rFonts w:cs="Arial"/>
                <w:lang w:eastAsia="zh-CN"/>
              </w:rPr>
              <w:t>CA_n3A-n7A</w:t>
            </w:r>
          </w:p>
          <w:p w14:paraId="283C94FB"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372C3A0D"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BBC889"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D08F201"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335B546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4C4F8CD"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3899BC6"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129E9D3"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FC16E6"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750747D3" w14:textId="77777777" w:rsidR="009A5B5A" w:rsidRPr="009178E2" w:rsidRDefault="009A5B5A" w:rsidP="007919E2">
            <w:pPr>
              <w:pStyle w:val="TAC"/>
              <w:rPr>
                <w:lang w:eastAsia="zh-CN"/>
              </w:rPr>
            </w:pPr>
          </w:p>
        </w:tc>
      </w:tr>
      <w:tr w:rsidR="009A5B5A" w:rsidRPr="009178E2" w14:paraId="3FC0E55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1C2AD4B"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47EEBF7"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42F34C8"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088C2A" w14:textId="77777777" w:rsidR="009A5B5A" w:rsidRPr="009178E2" w:rsidRDefault="009A5B5A" w:rsidP="000C4617">
            <w:pPr>
              <w:pStyle w:val="TAC"/>
              <w:rPr>
                <w:lang w:val="en-US" w:bidi="ar"/>
              </w:rPr>
            </w:pPr>
            <w:r w:rsidRPr="009178E2">
              <w:rPr>
                <w:lang w:val="en-US" w:bidi="ar"/>
              </w:rPr>
              <w:t>CA_n258J</w:t>
            </w:r>
          </w:p>
        </w:tc>
        <w:tc>
          <w:tcPr>
            <w:tcW w:w="1836" w:type="dxa"/>
            <w:tcBorders>
              <w:top w:val="nil"/>
              <w:left w:val="single" w:sz="4" w:space="0" w:color="auto"/>
              <w:bottom w:val="single" w:sz="4" w:space="0" w:color="auto"/>
              <w:right w:val="single" w:sz="4" w:space="0" w:color="auto"/>
            </w:tcBorders>
            <w:shd w:val="clear" w:color="auto" w:fill="auto"/>
            <w:vAlign w:val="center"/>
          </w:tcPr>
          <w:p w14:paraId="3CF5E0E1" w14:textId="77777777" w:rsidR="009A5B5A" w:rsidRPr="009178E2" w:rsidRDefault="009A5B5A" w:rsidP="007919E2">
            <w:pPr>
              <w:pStyle w:val="TAC"/>
              <w:rPr>
                <w:lang w:eastAsia="zh-CN"/>
              </w:rPr>
            </w:pPr>
          </w:p>
        </w:tc>
      </w:tr>
      <w:tr w:rsidR="009A5B5A" w:rsidRPr="009178E2" w14:paraId="5566D682"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62C0184" w14:textId="77777777" w:rsidR="009A5B5A" w:rsidRPr="009178E2" w:rsidRDefault="009A5B5A" w:rsidP="007919E2">
            <w:pPr>
              <w:pStyle w:val="TAC"/>
            </w:pPr>
            <w:r w:rsidRPr="009178E2">
              <w:rPr>
                <w:rFonts w:cs="Arial"/>
                <w:szCs w:val="18"/>
                <w:lang w:eastAsia="zh-CN"/>
              </w:rPr>
              <w:lastRenderedPageBreak/>
              <w:t>CA_n3A-n7B-n258K</w:t>
            </w:r>
          </w:p>
        </w:tc>
        <w:tc>
          <w:tcPr>
            <w:tcW w:w="2397" w:type="dxa"/>
            <w:tcBorders>
              <w:top w:val="single" w:sz="4" w:space="0" w:color="auto"/>
              <w:left w:val="single" w:sz="4" w:space="0" w:color="auto"/>
              <w:bottom w:val="nil"/>
              <w:right w:val="single" w:sz="4" w:space="0" w:color="auto"/>
            </w:tcBorders>
            <w:shd w:val="clear" w:color="auto" w:fill="auto"/>
            <w:vAlign w:val="center"/>
          </w:tcPr>
          <w:p w14:paraId="414311E6"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45128271" w14:textId="77777777" w:rsidR="009A5B5A" w:rsidRPr="009178E2" w:rsidRDefault="009A5B5A" w:rsidP="007919E2">
            <w:pPr>
              <w:pStyle w:val="TAC"/>
              <w:rPr>
                <w:rFonts w:cs="Arial"/>
                <w:lang w:eastAsia="zh-CN"/>
              </w:rPr>
            </w:pPr>
            <w:r w:rsidRPr="009178E2">
              <w:rPr>
                <w:rFonts w:cs="Arial"/>
                <w:lang w:eastAsia="zh-CN"/>
              </w:rPr>
              <w:t>CA_n3A-n258G</w:t>
            </w:r>
          </w:p>
          <w:p w14:paraId="7222F360" w14:textId="77777777" w:rsidR="009A5B5A" w:rsidRPr="009178E2" w:rsidRDefault="009A5B5A" w:rsidP="007919E2">
            <w:pPr>
              <w:pStyle w:val="TAC"/>
              <w:rPr>
                <w:rFonts w:cs="Arial"/>
                <w:lang w:eastAsia="zh-CN"/>
              </w:rPr>
            </w:pPr>
            <w:r w:rsidRPr="009178E2">
              <w:rPr>
                <w:rFonts w:cs="Arial"/>
                <w:lang w:eastAsia="zh-CN"/>
              </w:rPr>
              <w:t>CA_n3A-n258H</w:t>
            </w:r>
          </w:p>
          <w:p w14:paraId="41DFB145" w14:textId="77777777" w:rsidR="009A5B5A" w:rsidRPr="009178E2" w:rsidRDefault="009A5B5A" w:rsidP="007919E2">
            <w:pPr>
              <w:pStyle w:val="TAC"/>
              <w:rPr>
                <w:rFonts w:cs="Arial"/>
                <w:lang w:eastAsia="zh-CN"/>
              </w:rPr>
            </w:pPr>
            <w:r w:rsidRPr="009178E2">
              <w:rPr>
                <w:rFonts w:cs="Arial"/>
                <w:lang w:eastAsia="zh-CN"/>
              </w:rPr>
              <w:t>CA_n3A-n258I</w:t>
            </w:r>
          </w:p>
          <w:p w14:paraId="3DA08699" w14:textId="77777777" w:rsidR="009A5B5A" w:rsidRPr="009178E2" w:rsidRDefault="009A5B5A" w:rsidP="007919E2">
            <w:pPr>
              <w:pStyle w:val="TAC"/>
              <w:rPr>
                <w:rFonts w:cs="Arial"/>
                <w:lang w:eastAsia="zh-CN"/>
              </w:rPr>
            </w:pPr>
            <w:r w:rsidRPr="009178E2">
              <w:rPr>
                <w:rFonts w:cs="Arial"/>
                <w:lang w:eastAsia="zh-CN"/>
              </w:rPr>
              <w:t>CA_n7A-n258A</w:t>
            </w:r>
          </w:p>
          <w:p w14:paraId="52586FF3" w14:textId="77777777" w:rsidR="009A5B5A" w:rsidRPr="009178E2" w:rsidRDefault="009A5B5A" w:rsidP="007919E2">
            <w:pPr>
              <w:pStyle w:val="TAC"/>
              <w:rPr>
                <w:rFonts w:cs="Arial"/>
                <w:lang w:eastAsia="zh-CN"/>
              </w:rPr>
            </w:pPr>
            <w:r w:rsidRPr="009178E2">
              <w:rPr>
                <w:rFonts w:cs="Arial"/>
                <w:lang w:eastAsia="zh-CN"/>
              </w:rPr>
              <w:t>CA_n7A-n258G</w:t>
            </w:r>
          </w:p>
          <w:p w14:paraId="25CBAB59" w14:textId="77777777" w:rsidR="009A5B5A" w:rsidRPr="009178E2" w:rsidRDefault="009A5B5A" w:rsidP="007919E2">
            <w:pPr>
              <w:pStyle w:val="TAC"/>
              <w:rPr>
                <w:rFonts w:cs="Arial"/>
                <w:lang w:eastAsia="zh-CN"/>
              </w:rPr>
            </w:pPr>
            <w:r w:rsidRPr="009178E2">
              <w:rPr>
                <w:rFonts w:cs="Arial"/>
                <w:lang w:eastAsia="zh-CN"/>
              </w:rPr>
              <w:t>CA_n7A-n258H</w:t>
            </w:r>
          </w:p>
          <w:p w14:paraId="117948A8" w14:textId="77777777" w:rsidR="009A5B5A" w:rsidRPr="009178E2" w:rsidRDefault="009A5B5A" w:rsidP="007919E2">
            <w:pPr>
              <w:pStyle w:val="TAC"/>
              <w:rPr>
                <w:rFonts w:cs="Arial"/>
                <w:lang w:eastAsia="zh-CN"/>
              </w:rPr>
            </w:pPr>
            <w:r w:rsidRPr="009178E2">
              <w:rPr>
                <w:rFonts w:cs="Arial"/>
                <w:lang w:eastAsia="zh-CN"/>
              </w:rPr>
              <w:t>CA_n7A-n258I</w:t>
            </w:r>
          </w:p>
          <w:p w14:paraId="74E507E8" w14:textId="77777777" w:rsidR="009A5B5A" w:rsidRPr="009178E2" w:rsidRDefault="009A5B5A" w:rsidP="007919E2">
            <w:pPr>
              <w:pStyle w:val="TAC"/>
              <w:rPr>
                <w:rFonts w:cs="Arial"/>
                <w:lang w:eastAsia="zh-CN"/>
              </w:rPr>
            </w:pPr>
            <w:r w:rsidRPr="009178E2">
              <w:rPr>
                <w:rFonts w:cs="Arial"/>
                <w:lang w:eastAsia="zh-CN"/>
              </w:rPr>
              <w:t>CA_n3A-n7A</w:t>
            </w:r>
          </w:p>
          <w:p w14:paraId="116D35F0"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25BAE5F8"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153443"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E82A7A9"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2ADDA28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5402A71"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9A91C7F"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7B7201C"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57A231"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27F631B5" w14:textId="77777777" w:rsidR="009A5B5A" w:rsidRPr="009178E2" w:rsidRDefault="009A5B5A" w:rsidP="007919E2">
            <w:pPr>
              <w:pStyle w:val="TAC"/>
              <w:rPr>
                <w:lang w:eastAsia="zh-CN"/>
              </w:rPr>
            </w:pPr>
          </w:p>
        </w:tc>
      </w:tr>
      <w:tr w:rsidR="009A5B5A" w:rsidRPr="009178E2" w14:paraId="17D1E2C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3B1E519"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AAEBCCF"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C8E2B0B"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15F04E" w14:textId="77777777" w:rsidR="009A5B5A" w:rsidRPr="009178E2" w:rsidRDefault="009A5B5A" w:rsidP="000C4617">
            <w:pPr>
              <w:pStyle w:val="TAC"/>
              <w:rPr>
                <w:lang w:val="en-US" w:bidi="ar"/>
              </w:rPr>
            </w:pPr>
            <w:r w:rsidRPr="009178E2">
              <w:rPr>
                <w:lang w:val="en-US" w:bidi="ar"/>
              </w:rPr>
              <w:t>CA_n258K</w:t>
            </w:r>
          </w:p>
        </w:tc>
        <w:tc>
          <w:tcPr>
            <w:tcW w:w="1836" w:type="dxa"/>
            <w:tcBorders>
              <w:top w:val="nil"/>
              <w:left w:val="single" w:sz="4" w:space="0" w:color="auto"/>
              <w:bottom w:val="single" w:sz="4" w:space="0" w:color="auto"/>
              <w:right w:val="single" w:sz="4" w:space="0" w:color="auto"/>
            </w:tcBorders>
            <w:shd w:val="clear" w:color="auto" w:fill="auto"/>
            <w:vAlign w:val="center"/>
          </w:tcPr>
          <w:p w14:paraId="75B0B9B9" w14:textId="77777777" w:rsidR="009A5B5A" w:rsidRPr="009178E2" w:rsidRDefault="009A5B5A" w:rsidP="007919E2">
            <w:pPr>
              <w:pStyle w:val="TAC"/>
              <w:rPr>
                <w:lang w:eastAsia="zh-CN"/>
              </w:rPr>
            </w:pPr>
          </w:p>
        </w:tc>
      </w:tr>
      <w:tr w:rsidR="009A5B5A" w:rsidRPr="009178E2" w14:paraId="392E19A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9F677DC" w14:textId="77777777" w:rsidR="009A5B5A" w:rsidRPr="009178E2" w:rsidRDefault="009A5B5A" w:rsidP="007919E2">
            <w:pPr>
              <w:pStyle w:val="TAC"/>
            </w:pPr>
            <w:r w:rsidRPr="009178E2">
              <w:rPr>
                <w:rFonts w:cs="Arial"/>
                <w:szCs w:val="18"/>
                <w:lang w:eastAsia="zh-CN"/>
              </w:rPr>
              <w:t>CA_n3A-n7B-n258L</w:t>
            </w:r>
          </w:p>
        </w:tc>
        <w:tc>
          <w:tcPr>
            <w:tcW w:w="2397" w:type="dxa"/>
            <w:tcBorders>
              <w:top w:val="single" w:sz="4" w:space="0" w:color="auto"/>
              <w:left w:val="single" w:sz="4" w:space="0" w:color="auto"/>
              <w:bottom w:val="nil"/>
              <w:right w:val="single" w:sz="4" w:space="0" w:color="auto"/>
            </w:tcBorders>
            <w:shd w:val="clear" w:color="auto" w:fill="auto"/>
            <w:vAlign w:val="center"/>
          </w:tcPr>
          <w:p w14:paraId="2F612544"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3CDF5C39" w14:textId="77777777" w:rsidR="009A5B5A" w:rsidRPr="009178E2" w:rsidRDefault="009A5B5A" w:rsidP="007919E2">
            <w:pPr>
              <w:pStyle w:val="TAC"/>
              <w:rPr>
                <w:rFonts w:cs="Arial"/>
                <w:lang w:eastAsia="zh-CN"/>
              </w:rPr>
            </w:pPr>
            <w:r w:rsidRPr="009178E2">
              <w:rPr>
                <w:rFonts w:cs="Arial"/>
                <w:lang w:eastAsia="zh-CN"/>
              </w:rPr>
              <w:t>CA_n3A-n258G</w:t>
            </w:r>
          </w:p>
          <w:p w14:paraId="5FE1CB39" w14:textId="77777777" w:rsidR="009A5B5A" w:rsidRPr="009178E2" w:rsidRDefault="009A5B5A" w:rsidP="007919E2">
            <w:pPr>
              <w:pStyle w:val="TAC"/>
              <w:rPr>
                <w:rFonts w:cs="Arial"/>
                <w:lang w:eastAsia="zh-CN"/>
              </w:rPr>
            </w:pPr>
            <w:r w:rsidRPr="009178E2">
              <w:rPr>
                <w:rFonts w:cs="Arial"/>
                <w:lang w:eastAsia="zh-CN"/>
              </w:rPr>
              <w:t>CA_n3A-n258H</w:t>
            </w:r>
          </w:p>
          <w:p w14:paraId="743E45B6" w14:textId="77777777" w:rsidR="009A5B5A" w:rsidRPr="009178E2" w:rsidRDefault="009A5B5A" w:rsidP="007919E2">
            <w:pPr>
              <w:pStyle w:val="TAC"/>
              <w:rPr>
                <w:rFonts w:cs="Arial"/>
                <w:lang w:eastAsia="zh-CN"/>
              </w:rPr>
            </w:pPr>
            <w:r w:rsidRPr="009178E2">
              <w:rPr>
                <w:rFonts w:cs="Arial"/>
                <w:lang w:eastAsia="zh-CN"/>
              </w:rPr>
              <w:t>CA_n3A-n258I</w:t>
            </w:r>
          </w:p>
          <w:p w14:paraId="14054890" w14:textId="77777777" w:rsidR="009A5B5A" w:rsidRPr="009178E2" w:rsidRDefault="009A5B5A" w:rsidP="007919E2">
            <w:pPr>
              <w:pStyle w:val="TAC"/>
              <w:rPr>
                <w:rFonts w:cs="Arial"/>
                <w:lang w:eastAsia="zh-CN"/>
              </w:rPr>
            </w:pPr>
            <w:r w:rsidRPr="009178E2">
              <w:rPr>
                <w:rFonts w:cs="Arial"/>
                <w:lang w:eastAsia="zh-CN"/>
              </w:rPr>
              <w:t>CA_n7A-n258A</w:t>
            </w:r>
          </w:p>
          <w:p w14:paraId="29BD7017" w14:textId="77777777" w:rsidR="009A5B5A" w:rsidRPr="009178E2" w:rsidRDefault="009A5B5A" w:rsidP="007919E2">
            <w:pPr>
              <w:pStyle w:val="TAC"/>
              <w:rPr>
                <w:rFonts w:cs="Arial"/>
                <w:lang w:eastAsia="zh-CN"/>
              </w:rPr>
            </w:pPr>
            <w:r w:rsidRPr="009178E2">
              <w:rPr>
                <w:rFonts w:cs="Arial"/>
                <w:lang w:eastAsia="zh-CN"/>
              </w:rPr>
              <w:t>CA_n7A-n258G</w:t>
            </w:r>
          </w:p>
          <w:p w14:paraId="6381E989" w14:textId="77777777" w:rsidR="009A5B5A" w:rsidRPr="009178E2" w:rsidRDefault="009A5B5A" w:rsidP="007919E2">
            <w:pPr>
              <w:pStyle w:val="TAC"/>
              <w:rPr>
                <w:rFonts w:cs="Arial"/>
                <w:lang w:eastAsia="zh-CN"/>
              </w:rPr>
            </w:pPr>
            <w:r w:rsidRPr="009178E2">
              <w:rPr>
                <w:rFonts w:cs="Arial"/>
                <w:lang w:eastAsia="zh-CN"/>
              </w:rPr>
              <w:t>CA_n7A-n258H</w:t>
            </w:r>
          </w:p>
          <w:p w14:paraId="09E91C0B" w14:textId="77777777" w:rsidR="009A5B5A" w:rsidRPr="009178E2" w:rsidRDefault="009A5B5A" w:rsidP="007919E2">
            <w:pPr>
              <w:pStyle w:val="TAC"/>
              <w:rPr>
                <w:rFonts w:cs="Arial"/>
                <w:lang w:eastAsia="zh-CN"/>
              </w:rPr>
            </w:pPr>
            <w:r w:rsidRPr="009178E2">
              <w:rPr>
                <w:rFonts w:cs="Arial"/>
                <w:lang w:eastAsia="zh-CN"/>
              </w:rPr>
              <w:t>CA_n7A-n258I</w:t>
            </w:r>
          </w:p>
          <w:p w14:paraId="4EE57B5B" w14:textId="77777777" w:rsidR="009A5B5A" w:rsidRPr="009178E2" w:rsidRDefault="009A5B5A" w:rsidP="007919E2">
            <w:pPr>
              <w:pStyle w:val="TAC"/>
              <w:rPr>
                <w:rFonts w:cs="Arial"/>
                <w:lang w:eastAsia="zh-CN"/>
              </w:rPr>
            </w:pPr>
            <w:r w:rsidRPr="009178E2">
              <w:rPr>
                <w:rFonts w:cs="Arial"/>
                <w:lang w:eastAsia="zh-CN"/>
              </w:rPr>
              <w:t>CA_n3A-n7A</w:t>
            </w:r>
          </w:p>
          <w:p w14:paraId="54BA3616"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06B9D6A4"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6C1398"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73862AC"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2281E70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89B0C36"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F3046B7"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6A159ED0"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7A8493"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293CF4A3" w14:textId="77777777" w:rsidR="009A5B5A" w:rsidRPr="009178E2" w:rsidRDefault="009A5B5A" w:rsidP="007919E2">
            <w:pPr>
              <w:pStyle w:val="TAC"/>
              <w:rPr>
                <w:lang w:eastAsia="zh-CN"/>
              </w:rPr>
            </w:pPr>
          </w:p>
        </w:tc>
      </w:tr>
      <w:tr w:rsidR="009A5B5A" w:rsidRPr="009178E2" w14:paraId="6CB0247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C8810BD"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AF71AC5"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34CAD800"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4CD4912" w14:textId="77777777" w:rsidR="009A5B5A" w:rsidRPr="009178E2" w:rsidRDefault="009A5B5A" w:rsidP="000C4617">
            <w:pPr>
              <w:pStyle w:val="TAC"/>
              <w:rPr>
                <w:lang w:val="en-US" w:bidi="ar"/>
              </w:rPr>
            </w:pPr>
            <w:r w:rsidRPr="009178E2">
              <w:rPr>
                <w:lang w:val="en-US" w:bidi="ar"/>
              </w:rPr>
              <w:t>CA_n258L</w:t>
            </w:r>
          </w:p>
        </w:tc>
        <w:tc>
          <w:tcPr>
            <w:tcW w:w="1836" w:type="dxa"/>
            <w:tcBorders>
              <w:top w:val="nil"/>
              <w:left w:val="single" w:sz="4" w:space="0" w:color="auto"/>
              <w:bottom w:val="single" w:sz="4" w:space="0" w:color="auto"/>
              <w:right w:val="single" w:sz="4" w:space="0" w:color="auto"/>
            </w:tcBorders>
            <w:shd w:val="clear" w:color="auto" w:fill="auto"/>
            <w:vAlign w:val="center"/>
          </w:tcPr>
          <w:p w14:paraId="327925E9" w14:textId="77777777" w:rsidR="009A5B5A" w:rsidRPr="009178E2" w:rsidRDefault="009A5B5A" w:rsidP="007919E2">
            <w:pPr>
              <w:pStyle w:val="TAC"/>
              <w:rPr>
                <w:lang w:eastAsia="zh-CN"/>
              </w:rPr>
            </w:pPr>
          </w:p>
        </w:tc>
      </w:tr>
      <w:tr w:rsidR="009A5B5A" w:rsidRPr="009178E2" w14:paraId="28E669F9"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C742514" w14:textId="77777777" w:rsidR="009A5B5A" w:rsidRPr="009178E2" w:rsidRDefault="009A5B5A" w:rsidP="007919E2">
            <w:pPr>
              <w:pStyle w:val="TAC"/>
            </w:pPr>
            <w:r w:rsidRPr="009178E2">
              <w:rPr>
                <w:rFonts w:cs="Arial"/>
                <w:szCs w:val="18"/>
                <w:lang w:eastAsia="zh-CN"/>
              </w:rPr>
              <w:t>CA_n3A-n7B-n258M</w:t>
            </w:r>
          </w:p>
        </w:tc>
        <w:tc>
          <w:tcPr>
            <w:tcW w:w="2397" w:type="dxa"/>
            <w:tcBorders>
              <w:top w:val="single" w:sz="4" w:space="0" w:color="auto"/>
              <w:left w:val="single" w:sz="4" w:space="0" w:color="auto"/>
              <w:bottom w:val="nil"/>
              <w:right w:val="single" w:sz="4" w:space="0" w:color="auto"/>
            </w:tcBorders>
            <w:shd w:val="clear" w:color="auto" w:fill="auto"/>
            <w:vAlign w:val="center"/>
          </w:tcPr>
          <w:p w14:paraId="4EBF3221" w14:textId="77777777" w:rsidR="009A5B5A" w:rsidRPr="009178E2" w:rsidRDefault="009A5B5A" w:rsidP="007919E2">
            <w:pPr>
              <w:pStyle w:val="TAC"/>
              <w:rPr>
                <w:rFonts w:cs="Arial"/>
                <w:lang w:eastAsia="zh-CN"/>
              </w:rPr>
            </w:pPr>
            <w:r w:rsidRPr="009178E2">
              <w:rPr>
                <w:rFonts w:cs="Arial" w:hint="eastAsia"/>
                <w:lang w:eastAsia="zh-CN"/>
              </w:rPr>
              <w:t>C</w:t>
            </w:r>
            <w:r w:rsidRPr="009178E2">
              <w:rPr>
                <w:rFonts w:cs="Arial"/>
                <w:lang w:eastAsia="zh-CN"/>
              </w:rPr>
              <w:t>A_n3A-n258A</w:t>
            </w:r>
          </w:p>
          <w:p w14:paraId="17F2E8DE" w14:textId="77777777" w:rsidR="009A5B5A" w:rsidRPr="009178E2" w:rsidRDefault="009A5B5A" w:rsidP="007919E2">
            <w:pPr>
              <w:pStyle w:val="TAC"/>
              <w:rPr>
                <w:rFonts w:cs="Arial"/>
                <w:lang w:eastAsia="zh-CN"/>
              </w:rPr>
            </w:pPr>
            <w:r w:rsidRPr="009178E2">
              <w:rPr>
                <w:rFonts w:cs="Arial"/>
                <w:lang w:eastAsia="zh-CN"/>
              </w:rPr>
              <w:t>CA_n3A-n258G</w:t>
            </w:r>
          </w:p>
          <w:p w14:paraId="5CDC4E0F" w14:textId="77777777" w:rsidR="009A5B5A" w:rsidRPr="009178E2" w:rsidRDefault="009A5B5A" w:rsidP="007919E2">
            <w:pPr>
              <w:pStyle w:val="TAC"/>
              <w:rPr>
                <w:rFonts w:cs="Arial"/>
                <w:lang w:eastAsia="zh-CN"/>
              </w:rPr>
            </w:pPr>
            <w:r w:rsidRPr="009178E2">
              <w:rPr>
                <w:rFonts w:cs="Arial"/>
                <w:lang w:eastAsia="zh-CN"/>
              </w:rPr>
              <w:t>CA_n3A-n258H</w:t>
            </w:r>
          </w:p>
          <w:p w14:paraId="0AAB853F" w14:textId="77777777" w:rsidR="009A5B5A" w:rsidRPr="009178E2" w:rsidRDefault="009A5B5A" w:rsidP="007919E2">
            <w:pPr>
              <w:pStyle w:val="TAC"/>
              <w:rPr>
                <w:rFonts w:cs="Arial"/>
                <w:lang w:eastAsia="zh-CN"/>
              </w:rPr>
            </w:pPr>
            <w:r w:rsidRPr="009178E2">
              <w:rPr>
                <w:rFonts w:cs="Arial"/>
                <w:lang w:eastAsia="zh-CN"/>
              </w:rPr>
              <w:t>CA_n3A-n258I</w:t>
            </w:r>
          </w:p>
          <w:p w14:paraId="712375A9" w14:textId="77777777" w:rsidR="009A5B5A" w:rsidRPr="009178E2" w:rsidRDefault="009A5B5A" w:rsidP="007919E2">
            <w:pPr>
              <w:pStyle w:val="TAC"/>
              <w:rPr>
                <w:rFonts w:cs="Arial"/>
                <w:lang w:eastAsia="zh-CN"/>
              </w:rPr>
            </w:pPr>
            <w:r w:rsidRPr="009178E2">
              <w:rPr>
                <w:rFonts w:cs="Arial"/>
                <w:lang w:eastAsia="zh-CN"/>
              </w:rPr>
              <w:t>CA_n7A-n258A</w:t>
            </w:r>
          </w:p>
          <w:p w14:paraId="7865C1F0" w14:textId="77777777" w:rsidR="009A5B5A" w:rsidRPr="009178E2" w:rsidRDefault="009A5B5A" w:rsidP="007919E2">
            <w:pPr>
              <w:pStyle w:val="TAC"/>
              <w:rPr>
                <w:rFonts w:cs="Arial"/>
                <w:lang w:eastAsia="zh-CN"/>
              </w:rPr>
            </w:pPr>
            <w:r w:rsidRPr="009178E2">
              <w:rPr>
                <w:rFonts w:cs="Arial"/>
                <w:lang w:eastAsia="zh-CN"/>
              </w:rPr>
              <w:t>CA_n7A-n258G</w:t>
            </w:r>
          </w:p>
          <w:p w14:paraId="72CE039A" w14:textId="77777777" w:rsidR="009A5B5A" w:rsidRPr="009178E2" w:rsidRDefault="009A5B5A" w:rsidP="007919E2">
            <w:pPr>
              <w:pStyle w:val="TAC"/>
              <w:rPr>
                <w:rFonts w:cs="Arial"/>
                <w:lang w:eastAsia="zh-CN"/>
              </w:rPr>
            </w:pPr>
            <w:r w:rsidRPr="009178E2">
              <w:rPr>
                <w:rFonts w:cs="Arial"/>
                <w:lang w:eastAsia="zh-CN"/>
              </w:rPr>
              <w:t>CA_n7A-n258H</w:t>
            </w:r>
          </w:p>
          <w:p w14:paraId="646D2F0B" w14:textId="77777777" w:rsidR="009A5B5A" w:rsidRPr="009178E2" w:rsidRDefault="009A5B5A" w:rsidP="007919E2">
            <w:pPr>
              <w:pStyle w:val="TAC"/>
              <w:rPr>
                <w:rFonts w:cs="Arial"/>
                <w:lang w:eastAsia="zh-CN"/>
              </w:rPr>
            </w:pPr>
            <w:r w:rsidRPr="009178E2">
              <w:rPr>
                <w:rFonts w:cs="Arial"/>
                <w:lang w:eastAsia="zh-CN"/>
              </w:rPr>
              <w:t>CA_n7A-n258I</w:t>
            </w:r>
          </w:p>
          <w:p w14:paraId="4BB29BD3" w14:textId="77777777" w:rsidR="009A5B5A" w:rsidRPr="009178E2" w:rsidRDefault="009A5B5A" w:rsidP="007919E2">
            <w:pPr>
              <w:pStyle w:val="TAC"/>
              <w:rPr>
                <w:rFonts w:cs="Arial"/>
                <w:lang w:eastAsia="zh-CN"/>
              </w:rPr>
            </w:pPr>
            <w:r w:rsidRPr="009178E2">
              <w:rPr>
                <w:rFonts w:cs="Arial"/>
                <w:lang w:eastAsia="zh-CN"/>
              </w:rPr>
              <w:t>CA_n3A-n7A</w:t>
            </w:r>
          </w:p>
          <w:p w14:paraId="1E10DDE6" w14:textId="77777777" w:rsidR="009A5B5A" w:rsidRPr="009178E2" w:rsidRDefault="009A5B5A" w:rsidP="007919E2">
            <w:pPr>
              <w:pStyle w:val="TAC"/>
              <w:rPr>
                <w:rFonts w:cs="Arial"/>
                <w:lang w:eastAsia="zh-CN"/>
              </w:rPr>
            </w:pPr>
            <w:r w:rsidRPr="009178E2">
              <w:rPr>
                <w:rFonts w:cs="Arial"/>
                <w:lang w:eastAsia="zh-CN"/>
              </w:rPr>
              <w:t>CA_n7B</w:t>
            </w:r>
          </w:p>
        </w:tc>
        <w:tc>
          <w:tcPr>
            <w:tcW w:w="1052" w:type="dxa"/>
            <w:tcBorders>
              <w:left w:val="single" w:sz="4" w:space="0" w:color="auto"/>
              <w:right w:val="single" w:sz="4" w:space="0" w:color="auto"/>
            </w:tcBorders>
            <w:vAlign w:val="center"/>
          </w:tcPr>
          <w:p w14:paraId="081D77C8"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88E21C" w14:textId="77777777" w:rsidR="009A5B5A" w:rsidRPr="009178E2" w:rsidRDefault="009A5B5A" w:rsidP="000C4617">
            <w:pPr>
              <w:pStyle w:val="TAC"/>
              <w:rPr>
                <w:lang w:val="en-US" w:bidi="ar"/>
              </w:rPr>
            </w:pPr>
            <w:r w:rsidRPr="009178E2">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7573DB0" w14:textId="77777777" w:rsidR="009A5B5A" w:rsidRPr="009178E2" w:rsidRDefault="009A5B5A" w:rsidP="007919E2">
            <w:pPr>
              <w:pStyle w:val="TAC"/>
              <w:rPr>
                <w:lang w:eastAsia="zh-CN"/>
              </w:rPr>
            </w:pPr>
            <w:r w:rsidRPr="009178E2">
              <w:rPr>
                <w:rFonts w:hint="eastAsia"/>
                <w:lang w:eastAsia="zh-CN"/>
              </w:rPr>
              <w:t>0</w:t>
            </w:r>
          </w:p>
        </w:tc>
      </w:tr>
      <w:tr w:rsidR="009A5B5A" w:rsidRPr="009178E2" w14:paraId="67BF6C8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A7C318D"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985BB9F"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A7BB4F4" w14:textId="77777777" w:rsidR="009A5B5A" w:rsidRPr="009178E2" w:rsidRDefault="009A5B5A" w:rsidP="007919E2">
            <w:pPr>
              <w:pStyle w:val="TAC"/>
            </w:pPr>
            <w:r w:rsidRPr="009178E2">
              <w:rPr>
                <w:lang w:val="en-US"/>
              </w:rP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D9C797" w14:textId="77777777" w:rsidR="009A5B5A" w:rsidRPr="009178E2" w:rsidRDefault="009A5B5A" w:rsidP="000C4617">
            <w:pPr>
              <w:pStyle w:val="TAC"/>
              <w:rPr>
                <w:lang w:val="en-US" w:bidi="ar"/>
              </w:rPr>
            </w:pPr>
            <w:r w:rsidRPr="009178E2">
              <w:rPr>
                <w:rFonts w:hint="eastAsia"/>
                <w:lang w:val="en-US" w:bidi="ar"/>
              </w:rPr>
              <w:t>C</w:t>
            </w:r>
            <w:r w:rsidRPr="009178E2">
              <w:rPr>
                <w:lang w:val="en-US" w:bidi="ar"/>
              </w:rPr>
              <w:t>A_n7B</w:t>
            </w:r>
          </w:p>
        </w:tc>
        <w:tc>
          <w:tcPr>
            <w:tcW w:w="1836" w:type="dxa"/>
            <w:tcBorders>
              <w:top w:val="nil"/>
              <w:left w:val="single" w:sz="4" w:space="0" w:color="auto"/>
              <w:bottom w:val="nil"/>
              <w:right w:val="single" w:sz="4" w:space="0" w:color="auto"/>
            </w:tcBorders>
            <w:shd w:val="clear" w:color="auto" w:fill="auto"/>
            <w:vAlign w:val="center"/>
          </w:tcPr>
          <w:p w14:paraId="3BCAA241" w14:textId="77777777" w:rsidR="009A5B5A" w:rsidRPr="009178E2" w:rsidRDefault="009A5B5A" w:rsidP="007919E2">
            <w:pPr>
              <w:pStyle w:val="TAC"/>
              <w:rPr>
                <w:lang w:eastAsia="zh-CN"/>
              </w:rPr>
            </w:pPr>
          </w:p>
        </w:tc>
      </w:tr>
      <w:tr w:rsidR="009A5B5A" w:rsidRPr="009178E2" w14:paraId="7F9DD26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5B28959"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D4BF82C" w14:textId="77777777" w:rsidR="009A5B5A" w:rsidRPr="009178E2"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67C657D" w14:textId="77777777" w:rsidR="009A5B5A" w:rsidRPr="009178E2" w:rsidRDefault="009A5B5A" w:rsidP="007919E2">
            <w:pPr>
              <w:pStyle w:val="TAC"/>
            </w:pPr>
            <w:r w:rsidRPr="009178E2">
              <w:rPr>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4E140B" w14:textId="77777777" w:rsidR="009A5B5A" w:rsidRPr="009178E2" w:rsidRDefault="009A5B5A" w:rsidP="000C4617">
            <w:pPr>
              <w:pStyle w:val="TAC"/>
              <w:rPr>
                <w:lang w:val="en-US" w:bidi="ar"/>
              </w:rPr>
            </w:pPr>
            <w:r w:rsidRPr="009178E2">
              <w:rPr>
                <w:lang w:val="en-US" w:bidi="ar"/>
              </w:rPr>
              <w:t>CA_n258M</w:t>
            </w:r>
          </w:p>
        </w:tc>
        <w:tc>
          <w:tcPr>
            <w:tcW w:w="1836" w:type="dxa"/>
            <w:tcBorders>
              <w:top w:val="nil"/>
              <w:left w:val="single" w:sz="4" w:space="0" w:color="auto"/>
              <w:bottom w:val="single" w:sz="4" w:space="0" w:color="auto"/>
              <w:right w:val="single" w:sz="4" w:space="0" w:color="auto"/>
            </w:tcBorders>
            <w:shd w:val="clear" w:color="auto" w:fill="auto"/>
            <w:vAlign w:val="center"/>
          </w:tcPr>
          <w:p w14:paraId="6763ED91" w14:textId="77777777" w:rsidR="009A5B5A" w:rsidRPr="009178E2" w:rsidRDefault="009A5B5A" w:rsidP="007919E2">
            <w:pPr>
              <w:pStyle w:val="TAC"/>
              <w:rPr>
                <w:lang w:eastAsia="zh-CN"/>
              </w:rPr>
            </w:pPr>
          </w:p>
        </w:tc>
      </w:tr>
      <w:tr w:rsidR="009A5B5A" w14:paraId="2DEB34DE"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649CB2FF" w14:textId="77777777" w:rsidR="009A5B5A" w:rsidRPr="009178E2" w:rsidRDefault="009A5B5A" w:rsidP="007919E2">
            <w:pPr>
              <w:pStyle w:val="TAC"/>
            </w:pPr>
            <w:r w:rsidRPr="009178E2">
              <w:rPr>
                <w:lang w:val="zh-CN"/>
              </w:rPr>
              <w:t>CA_n3A-n8A-n257A</w:t>
            </w:r>
          </w:p>
        </w:tc>
        <w:tc>
          <w:tcPr>
            <w:tcW w:w="2397" w:type="dxa"/>
            <w:tcBorders>
              <w:left w:val="single" w:sz="4" w:space="0" w:color="auto"/>
              <w:bottom w:val="nil"/>
              <w:right w:val="single" w:sz="4" w:space="0" w:color="auto"/>
            </w:tcBorders>
            <w:shd w:val="clear" w:color="auto" w:fill="auto"/>
            <w:vAlign w:val="center"/>
          </w:tcPr>
          <w:p w14:paraId="6A8BBFDE" w14:textId="77777777" w:rsidR="009A5B5A" w:rsidRPr="009178E2" w:rsidRDefault="009A5B5A" w:rsidP="007919E2">
            <w:pPr>
              <w:pStyle w:val="TAC"/>
            </w:pPr>
            <w:r w:rsidRPr="009178E2">
              <w:rPr>
                <w:rFonts w:cs="Arial"/>
                <w:szCs w:val="18"/>
              </w:rPr>
              <w:t>-</w:t>
            </w:r>
          </w:p>
        </w:tc>
        <w:tc>
          <w:tcPr>
            <w:tcW w:w="1052" w:type="dxa"/>
            <w:tcBorders>
              <w:left w:val="single" w:sz="4" w:space="0" w:color="auto"/>
              <w:right w:val="single" w:sz="4" w:space="0" w:color="auto"/>
            </w:tcBorders>
            <w:vAlign w:val="center"/>
          </w:tcPr>
          <w:p w14:paraId="0E4CA2AF"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D09D0CB" w14:textId="77777777" w:rsidR="009A5B5A" w:rsidRPr="009178E2" w:rsidRDefault="009A5B5A" w:rsidP="000C4617">
            <w:pPr>
              <w:pStyle w:val="TAC"/>
              <w:rPr>
                <w:lang w:val="en-US"/>
              </w:rPr>
            </w:pPr>
            <w:r w:rsidRPr="009178E2">
              <w:rPr>
                <w:lang w:val="en-US" w:bidi="ar"/>
              </w:rPr>
              <w:t>5, 10, 15, 20, 25, 30</w:t>
            </w:r>
          </w:p>
        </w:tc>
        <w:tc>
          <w:tcPr>
            <w:tcW w:w="1864" w:type="dxa"/>
            <w:gridSpan w:val="2"/>
            <w:tcBorders>
              <w:left w:val="single" w:sz="4" w:space="0" w:color="auto"/>
              <w:bottom w:val="nil"/>
              <w:right w:val="single" w:sz="4" w:space="0" w:color="auto"/>
            </w:tcBorders>
            <w:shd w:val="clear" w:color="auto" w:fill="auto"/>
            <w:vAlign w:val="center"/>
          </w:tcPr>
          <w:p w14:paraId="6C9BBE94" w14:textId="77777777" w:rsidR="009A5B5A" w:rsidRPr="009178E2" w:rsidRDefault="009A5B5A" w:rsidP="007919E2">
            <w:pPr>
              <w:pStyle w:val="TAC"/>
              <w:rPr>
                <w:lang w:eastAsia="zh-CN"/>
              </w:rPr>
            </w:pPr>
            <w:r w:rsidRPr="009178E2">
              <w:rPr>
                <w:szCs w:val="18"/>
                <w:lang w:eastAsia="zh-CN"/>
              </w:rPr>
              <w:t>0</w:t>
            </w:r>
          </w:p>
        </w:tc>
      </w:tr>
      <w:tr w:rsidR="009A5B5A" w14:paraId="6F3BE03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358014A"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2364927" w14:textId="77777777" w:rsidR="009A5B5A" w:rsidRPr="009178E2" w:rsidRDefault="009A5B5A" w:rsidP="007919E2">
            <w:pPr>
              <w:pStyle w:val="TAC"/>
            </w:pPr>
          </w:p>
        </w:tc>
        <w:tc>
          <w:tcPr>
            <w:tcW w:w="1052" w:type="dxa"/>
            <w:tcBorders>
              <w:left w:val="single" w:sz="4" w:space="0" w:color="auto"/>
              <w:right w:val="single" w:sz="4" w:space="0" w:color="auto"/>
            </w:tcBorders>
            <w:vAlign w:val="center"/>
          </w:tcPr>
          <w:p w14:paraId="07A12BC6" w14:textId="77777777" w:rsidR="009A5B5A" w:rsidRPr="009178E2" w:rsidRDefault="009A5B5A" w:rsidP="007919E2">
            <w:pPr>
              <w:pStyle w:val="TAC"/>
            </w:pPr>
            <w:r w:rsidRPr="009178E2">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D18ECCC" w14:textId="77777777" w:rsidR="009A5B5A" w:rsidRPr="009178E2" w:rsidRDefault="009A5B5A" w:rsidP="000C4617">
            <w:pPr>
              <w:pStyle w:val="TAC"/>
              <w:rPr>
                <w:lang w:val="en-US"/>
              </w:rPr>
            </w:pPr>
            <w:r w:rsidRPr="009178E2">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50412BD8" w14:textId="77777777" w:rsidR="009A5B5A" w:rsidRPr="009178E2" w:rsidRDefault="009A5B5A" w:rsidP="007919E2">
            <w:pPr>
              <w:pStyle w:val="TAC"/>
              <w:rPr>
                <w:lang w:eastAsia="zh-CN"/>
              </w:rPr>
            </w:pPr>
          </w:p>
        </w:tc>
      </w:tr>
      <w:tr w:rsidR="009A5B5A" w14:paraId="34EF489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715D3FB"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B7225F7" w14:textId="77777777" w:rsidR="009A5B5A" w:rsidRPr="009178E2" w:rsidRDefault="009A5B5A" w:rsidP="007919E2">
            <w:pPr>
              <w:pStyle w:val="TAC"/>
            </w:pPr>
          </w:p>
        </w:tc>
        <w:tc>
          <w:tcPr>
            <w:tcW w:w="1052" w:type="dxa"/>
            <w:tcBorders>
              <w:left w:val="single" w:sz="4" w:space="0" w:color="auto"/>
              <w:right w:val="single" w:sz="4" w:space="0" w:color="auto"/>
            </w:tcBorders>
            <w:vAlign w:val="center"/>
          </w:tcPr>
          <w:p w14:paraId="75275024" w14:textId="77777777" w:rsidR="009A5B5A" w:rsidRPr="009178E2" w:rsidRDefault="009A5B5A" w:rsidP="007919E2">
            <w:pPr>
              <w:pStyle w:val="TAC"/>
            </w:pPr>
            <w:r w:rsidRPr="009178E2">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3A6600" w14:textId="77777777" w:rsidR="009A5B5A" w:rsidRPr="009178E2" w:rsidRDefault="009A5B5A" w:rsidP="000C4617">
            <w:pPr>
              <w:pStyle w:val="TAC"/>
              <w:rPr>
                <w:lang w:val="en-US"/>
              </w:rPr>
            </w:pPr>
            <w:r w:rsidRPr="009178E2">
              <w:rPr>
                <w:lang w:val="en-US" w:bidi="ar"/>
              </w:rPr>
              <w:t>50, 100, 200, 400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B67B749" w14:textId="77777777" w:rsidR="009A5B5A" w:rsidRPr="009178E2" w:rsidRDefault="009A5B5A" w:rsidP="007919E2">
            <w:pPr>
              <w:pStyle w:val="TAC"/>
              <w:rPr>
                <w:lang w:eastAsia="zh-CN"/>
              </w:rPr>
            </w:pPr>
          </w:p>
        </w:tc>
      </w:tr>
      <w:tr w:rsidR="009A5B5A" w14:paraId="118602E9"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5AC054EB" w14:textId="77777777" w:rsidR="009A5B5A" w:rsidRPr="009178E2" w:rsidRDefault="009A5B5A" w:rsidP="007919E2">
            <w:pPr>
              <w:pStyle w:val="TAC"/>
            </w:pPr>
            <w:r w:rsidRPr="009178E2">
              <w:rPr>
                <w:lang w:val="zh-CN"/>
              </w:rPr>
              <w:t>CA_n3A-n8A-n257G</w:t>
            </w:r>
          </w:p>
        </w:tc>
        <w:tc>
          <w:tcPr>
            <w:tcW w:w="2397" w:type="dxa"/>
            <w:tcBorders>
              <w:left w:val="single" w:sz="4" w:space="0" w:color="auto"/>
              <w:bottom w:val="nil"/>
              <w:right w:val="single" w:sz="4" w:space="0" w:color="auto"/>
            </w:tcBorders>
            <w:shd w:val="clear" w:color="auto" w:fill="auto"/>
            <w:vAlign w:val="center"/>
          </w:tcPr>
          <w:p w14:paraId="1F869E94" w14:textId="77777777" w:rsidR="009A5B5A" w:rsidRPr="009178E2" w:rsidRDefault="009A5B5A" w:rsidP="007919E2">
            <w:pPr>
              <w:pStyle w:val="TAC"/>
            </w:pPr>
            <w:r w:rsidRPr="009178E2">
              <w:rPr>
                <w:rFonts w:cs="Arial"/>
                <w:szCs w:val="18"/>
              </w:rPr>
              <w:t>-</w:t>
            </w:r>
          </w:p>
        </w:tc>
        <w:tc>
          <w:tcPr>
            <w:tcW w:w="1052" w:type="dxa"/>
            <w:tcBorders>
              <w:left w:val="single" w:sz="4" w:space="0" w:color="auto"/>
              <w:right w:val="single" w:sz="4" w:space="0" w:color="auto"/>
            </w:tcBorders>
            <w:vAlign w:val="center"/>
          </w:tcPr>
          <w:p w14:paraId="0A7E5A20"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54469B" w14:textId="77777777" w:rsidR="009A5B5A" w:rsidRPr="009178E2" w:rsidRDefault="009A5B5A" w:rsidP="000C4617">
            <w:pPr>
              <w:pStyle w:val="TAC"/>
              <w:rPr>
                <w:lang w:val="en-US"/>
              </w:rPr>
            </w:pPr>
            <w:r w:rsidRPr="009178E2">
              <w:rPr>
                <w:lang w:val="en-US" w:bidi="ar"/>
              </w:rPr>
              <w:t>5, 10, 15, 20, 25, 30</w:t>
            </w:r>
          </w:p>
        </w:tc>
        <w:tc>
          <w:tcPr>
            <w:tcW w:w="1864" w:type="dxa"/>
            <w:gridSpan w:val="2"/>
            <w:tcBorders>
              <w:left w:val="single" w:sz="4" w:space="0" w:color="auto"/>
              <w:bottom w:val="nil"/>
              <w:right w:val="single" w:sz="4" w:space="0" w:color="auto"/>
            </w:tcBorders>
            <w:shd w:val="clear" w:color="auto" w:fill="auto"/>
            <w:vAlign w:val="center"/>
          </w:tcPr>
          <w:p w14:paraId="38257F00" w14:textId="77777777" w:rsidR="009A5B5A" w:rsidRPr="009178E2" w:rsidRDefault="009A5B5A" w:rsidP="007919E2">
            <w:pPr>
              <w:pStyle w:val="TAC"/>
              <w:rPr>
                <w:lang w:eastAsia="zh-CN"/>
              </w:rPr>
            </w:pPr>
            <w:r w:rsidRPr="009178E2">
              <w:rPr>
                <w:szCs w:val="18"/>
                <w:lang w:eastAsia="zh-CN"/>
              </w:rPr>
              <w:t>0</w:t>
            </w:r>
          </w:p>
        </w:tc>
      </w:tr>
      <w:tr w:rsidR="009A5B5A" w14:paraId="609B35C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D2A6B4D"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F634DD4" w14:textId="77777777" w:rsidR="009A5B5A" w:rsidRPr="009178E2" w:rsidRDefault="009A5B5A" w:rsidP="007919E2">
            <w:pPr>
              <w:pStyle w:val="TAC"/>
            </w:pPr>
          </w:p>
        </w:tc>
        <w:tc>
          <w:tcPr>
            <w:tcW w:w="1052" w:type="dxa"/>
            <w:tcBorders>
              <w:left w:val="single" w:sz="4" w:space="0" w:color="auto"/>
              <w:right w:val="single" w:sz="4" w:space="0" w:color="auto"/>
            </w:tcBorders>
            <w:vAlign w:val="center"/>
          </w:tcPr>
          <w:p w14:paraId="5FAD8439" w14:textId="77777777" w:rsidR="009A5B5A" w:rsidRPr="009178E2" w:rsidRDefault="009A5B5A" w:rsidP="007919E2">
            <w:pPr>
              <w:pStyle w:val="TAC"/>
            </w:pPr>
            <w:r w:rsidRPr="009178E2">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B6601E" w14:textId="77777777" w:rsidR="009A5B5A" w:rsidRPr="009178E2" w:rsidRDefault="009A5B5A" w:rsidP="000C4617">
            <w:pPr>
              <w:pStyle w:val="TAC"/>
              <w:rPr>
                <w:lang w:val="en-US"/>
              </w:rPr>
            </w:pPr>
            <w:r w:rsidRPr="009178E2">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55921778" w14:textId="77777777" w:rsidR="009A5B5A" w:rsidRPr="009178E2" w:rsidRDefault="009A5B5A" w:rsidP="007919E2">
            <w:pPr>
              <w:pStyle w:val="TAC"/>
              <w:rPr>
                <w:lang w:eastAsia="zh-CN"/>
              </w:rPr>
            </w:pPr>
          </w:p>
        </w:tc>
      </w:tr>
      <w:tr w:rsidR="009A5B5A" w14:paraId="72C149AA"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D69FAD0"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5C7E544" w14:textId="77777777" w:rsidR="009A5B5A" w:rsidRPr="009178E2" w:rsidRDefault="009A5B5A" w:rsidP="007919E2">
            <w:pPr>
              <w:pStyle w:val="TAC"/>
            </w:pPr>
          </w:p>
        </w:tc>
        <w:tc>
          <w:tcPr>
            <w:tcW w:w="1052" w:type="dxa"/>
            <w:tcBorders>
              <w:left w:val="single" w:sz="4" w:space="0" w:color="auto"/>
              <w:right w:val="single" w:sz="4" w:space="0" w:color="auto"/>
            </w:tcBorders>
            <w:vAlign w:val="center"/>
          </w:tcPr>
          <w:p w14:paraId="00B3242B" w14:textId="77777777" w:rsidR="009A5B5A" w:rsidRPr="009178E2" w:rsidRDefault="009A5B5A" w:rsidP="007919E2">
            <w:pPr>
              <w:pStyle w:val="TAC"/>
            </w:pPr>
            <w:r w:rsidRPr="009178E2">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7F3D84" w14:textId="77777777" w:rsidR="009A5B5A" w:rsidRPr="009178E2" w:rsidRDefault="009A5B5A" w:rsidP="000C4617">
            <w:pPr>
              <w:pStyle w:val="TAC"/>
              <w:rPr>
                <w:lang w:val="en-US"/>
              </w:rPr>
            </w:pPr>
            <w:r w:rsidRPr="009178E2">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367DE1F" w14:textId="77777777" w:rsidR="009A5B5A" w:rsidRPr="009178E2" w:rsidRDefault="009A5B5A" w:rsidP="007919E2">
            <w:pPr>
              <w:pStyle w:val="TAC"/>
              <w:rPr>
                <w:lang w:eastAsia="zh-CN"/>
              </w:rPr>
            </w:pPr>
          </w:p>
        </w:tc>
      </w:tr>
      <w:tr w:rsidR="009A5B5A" w14:paraId="2D81C767"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7C33E914" w14:textId="77777777" w:rsidR="009A5B5A" w:rsidRPr="009178E2" w:rsidRDefault="009A5B5A" w:rsidP="007919E2">
            <w:pPr>
              <w:pStyle w:val="TAC"/>
            </w:pPr>
            <w:r w:rsidRPr="009178E2">
              <w:rPr>
                <w:lang w:val="zh-CN"/>
              </w:rPr>
              <w:t>CA_n3A-n8A-n257H</w:t>
            </w:r>
          </w:p>
        </w:tc>
        <w:tc>
          <w:tcPr>
            <w:tcW w:w="2397" w:type="dxa"/>
            <w:tcBorders>
              <w:left w:val="single" w:sz="4" w:space="0" w:color="auto"/>
              <w:bottom w:val="nil"/>
              <w:right w:val="single" w:sz="4" w:space="0" w:color="auto"/>
            </w:tcBorders>
            <w:shd w:val="clear" w:color="auto" w:fill="auto"/>
            <w:vAlign w:val="center"/>
          </w:tcPr>
          <w:p w14:paraId="6E819AE0" w14:textId="77777777" w:rsidR="009A5B5A" w:rsidRPr="009178E2" w:rsidRDefault="009A5B5A" w:rsidP="007919E2">
            <w:pPr>
              <w:pStyle w:val="TAC"/>
            </w:pPr>
            <w:r w:rsidRPr="009178E2">
              <w:rPr>
                <w:rFonts w:cs="Arial"/>
                <w:szCs w:val="18"/>
              </w:rPr>
              <w:t>-</w:t>
            </w:r>
          </w:p>
        </w:tc>
        <w:tc>
          <w:tcPr>
            <w:tcW w:w="1052" w:type="dxa"/>
            <w:tcBorders>
              <w:left w:val="single" w:sz="4" w:space="0" w:color="auto"/>
              <w:right w:val="single" w:sz="4" w:space="0" w:color="auto"/>
            </w:tcBorders>
            <w:vAlign w:val="center"/>
          </w:tcPr>
          <w:p w14:paraId="7D1F71E4"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A613509" w14:textId="77777777" w:rsidR="009A5B5A" w:rsidRPr="009178E2" w:rsidRDefault="009A5B5A" w:rsidP="000C4617">
            <w:pPr>
              <w:pStyle w:val="TAC"/>
              <w:rPr>
                <w:lang w:val="en-US"/>
              </w:rPr>
            </w:pPr>
            <w:r w:rsidRPr="009178E2">
              <w:rPr>
                <w:lang w:val="en-US" w:bidi="ar"/>
              </w:rPr>
              <w:t>5, 10, 15, 20, 25, 30</w:t>
            </w:r>
          </w:p>
        </w:tc>
        <w:tc>
          <w:tcPr>
            <w:tcW w:w="1864" w:type="dxa"/>
            <w:gridSpan w:val="2"/>
            <w:tcBorders>
              <w:left w:val="single" w:sz="4" w:space="0" w:color="auto"/>
              <w:bottom w:val="nil"/>
              <w:right w:val="single" w:sz="4" w:space="0" w:color="auto"/>
            </w:tcBorders>
            <w:shd w:val="clear" w:color="auto" w:fill="auto"/>
            <w:vAlign w:val="center"/>
          </w:tcPr>
          <w:p w14:paraId="3E3C61D4" w14:textId="77777777" w:rsidR="009A5B5A" w:rsidRPr="009178E2" w:rsidRDefault="009A5B5A" w:rsidP="007919E2">
            <w:pPr>
              <w:pStyle w:val="TAC"/>
              <w:rPr>
                <w:lang w:eastAsia="zh-CN"/>
              </w:rPr>
            </w:pPr>
            <w:r w:rsidRPr="009178E2">
              <w:rPr>
                <w:szCs w:val="18"/>
                <w:lang w:eastAsia="zh-CN"/>
              </w:rPr>
              <w:t>0</w:t>
            </w:r>
          </w:p>
        </w:tc>
      </w:tr>
      <w:tr w:rsidR="009A5B5A" w14:paraId="1BC9867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6CB7589"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668EEAD" w14:textId="77777777" w:rsidR="009A5B5A" w:rsidRPr="009178E2" w:rsidRDefault="009A5B5A" w:rsidP="007919E2">
            <w:pPr>
              <w:pStyle w:val="TAC"/>
            </w:pPr>
          </w:p>
        </w:tc>
        <w:tc>
          <w:tcPr>
            <w:tcW w:w="1052" w:type="dxa"/>
            <w:tcBorders>
              <w:left w:val="single" w:sz="4" w:space="0" w:color="auto"/>
              <w:right w:val="single" w:sz="4" w:space="0" w:color="auto"/>
            </w:tcBorders>
            <w:vAlign w:val="center"/>
          </w:tcPr>
          <w:p w14:paraId="22991786" w14:textId="77777777" w:rsidR="009A5B5A" w:rsidRPr="009178E2" w:rsidRDefault="009A5B5A" w:rsidP="007919E2">
            <w:pPr>
              <w:pStyle w:val="TAC"/>
            </w:pPr>
            <w:r w:rsidRPr="009178E2">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6283DC1" w14:textId="77777777" w:rsidR="009A5B5A" w:rsidRPr="009178E2" w:rsidRDefault="009A5B5A" w:rsidP="000C4617">
            <w:pPr>
              <w:pStyle w:val="TAC"/>
              <w:rPr>
                <w:lang w:val="en-US"/>
              </w:rPr>
            </w:pPr>
            <w:r w:rsidRPr="009178E2">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30D5F94B" w14:textId="77777777" w:rsidR="009A5B5A" w:rsidRPr="009178E2" w:rsidRDefault="009A5B5A" w:rsidP="007919E2">
            <w:pPr>
              <w:pStyle w:val="TAC"/>
              <w:rPr>
                <w:lang w:eastAsia="zh-CN"/>
              </w:rPr>
            </w:pPr>
          </w:p>
        </w:tc>
      </w:tr>
      <w:tr w:rsidR="009A5B5A" w14:paraId="64AD4AC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D38635E"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748C25A" w14:textId="77777777" w:rsidR="009A5B5A" w:rsidRPr="009178E2" w:rsidRDefault="009A5B5A" w:rsidP="007919E2">
            <w:pPr>
              <w:pStyle w:val="TAC"/>
            </w:pPr>
          </w:p>
        </w:tc>
        <w:tc>
          <w:tcPr>
            <w:tcW w:w="1052" w:type="dxa"/>
            <w:tcBorders>
              <w:left w:val="single" w:sz="4" w:space="0" w:color="auto"/>
              <w:right w:val="single" w:sz="4" w:space="0" w:color="auto"/>
            </w:tcBorders>
            <w:vAlign w:val="center"/>
          </w:tcPr>
          <w:p w14:paraId="5D54A8D2" w14:textId="77777777" w:rsidR="009A5B5A" w:rsidRPr="009178E2" w:rsidRDefault="009A5B5A" w:rsidP="007919E2">
            <w:pPr>
              <w:pStyle w:val="TAC"/>
            </w:pPr>
            <w:r w:rsidRPr="009178E2">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DD6DFD" w14:textId="77777777" w:rsidR="009A5B5A" w:rsidRPr="009178E2" w:rsidRDefault="009A5B5A" w:rsidP="000C4617">
            <w:pPr>
              <w:pStyle w:val="TAC"/>
              <w:rPr>
                <w:lang w:val="en-US"/>
              </w:rPr>
            </w:pPr>
            <w:r w:rsidRPr="009178E2">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0D13364" w14:textId="77777777" w:rsidR="009A5B5A" w:rsidRPr="009178E2" w:rsidRDefault="009A5B5A" w:rsidP="007919E2">
            <w:pPr>
              <w:pStyle w:val="TAC"/>
              <w:rPr>
                <w:lang w:eastAsia="zh-CN"/>
              </w:rPr>
            </w:pPr>
          </w:p>
        </w:tc>
      </w:tr>
      <w:tr w:rsidR="009A5B5A" w14:paraId="3CEF2BAE"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671BCBFA" w14:textId="77777777" w:rsidR="009A5B5A" w:rsidRPr="009178E2" w:rsidRDefault="009A5B5A" w:rsidP="007919E2">
            <w:pPr>
              <w:pStyle w:val="TAC"/>
            </w:pPr>
            <w:r w:rsidRPr="009178E2">
              <w:rPr>
                <w:lang w:val="zh-CN"/>
              </w:rPr>
              <w:lastRenderedPageBreak/>
              <w:t>CA_n3A-n8A-n257I</w:t>
            </w:r>
          </w:p>
        </w:tc>
        <w:tc>
          <w:tcPr>
            <w:tcW w:w="2397" w:type="dxa"/>
            <w:tcBorders>
              <w:left w:val="single" w:sz="4" w:space="0" w:color="auto"/>
              <w:bottom w:val="nil"/>
              <w:right w:val="single" w:sz="4" w:space="0" w:color="auto"/>
            </w:tcBorders>
            <w:shd w:val="clear" w:color="auto" w:fill="auto"/>
            <w:vAlign w:val="center"/>
          </w:tcPr>
          <w:p w14:paraId="306D1B6D" w14:textId="77777777" w:rsidR="009A5B5A" w:rsidRPr="009178E2" w:rsidRDefault="009A5B5A" w:rsidP="007919E2">
            <w:pPr>
              <w:pStyle w:val="TAC"/>
            </w:pPr>
            <w:r w:rsidRPr="009178E2">
              <w:rPr>
                <w:rFonts w:cs="Arial"/>
                <w:szCs w:val="18"/>
              </w:rPr>
              <w:t>-</w:t>
            </w:r>
          </w:p>
        </w:tc>
        <w:tc>
          <w:tcPr>
            <w:tcW w:w="1052" w:type="dxa"/>
            <w:tcBorders>
              <w:left w:val="single" w:sz="4" w:space="0" w:color="auto"/>
              <w:right w:val="single" w:sz="4" w:space="0" w:color="auto"/>
            </w:tcBorders>
            <w:vAlign w:val="center"/>
          </w:tcPr>
          <w:p w14:paraId="64C1E3C3"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4B8E65" w14:textId="77777777" w:rsidR="009A5B5A" w:rsidRPr="009178E2" w:rsidRDefault="009A5B5A" w:rsidP="000C4617">
            <w:pPr>
              <w:pStyle w:val="TAC"/>
              <w:rPr>
                <w:lang w:val="en-US"/>
              </w:rPr>
            </w:pPr>
            <w:r w:rsidRPr="009178E2">
              <w:rPr>
                <w:lang w:val="en-US" w:bidi="ar"/>
              </w:rPr>
              <w:t>5, 10, 15, 20, 25, 30</w:t>
            </w:r>
          </w:p>
        </w:tc>
        <w:tc>
          <w:tcPr>
            <w:tcW w:w="1864" w:type="dxa"/>
            <w:gridSpan w:val="2"/>
            <w:tcBorders>
              <w:left w:val="single" w:sz="4" w:space="0" w:color="auto"/>
              <w:bottom w:val="nil"/>
              <w:right w:val="single" w:sz="4" w:space="0" w:color="auto"/>
            </w:tcBorders>
            <w:shd w:val="clear" w:color="auto" w:fill="auto"/>
            <w:vAlign w:val="center"/>
          </w:tcPr>
          <w:p w14:paraId="56A2C1BC" w14:textId="77777777" w:rsidR="009A5B5A" w:rsidRPr="009178E2" w:rsidRDefault="009A5B5A" w:rsidP="007919E2">
            <w:pPr>
              <w:pStyle w:val="TAC"/>
              <w:rPr>
                <w:lang w:eastAsia="zh-CN"/>
              </w:rPr>
            </w:pPr>
            <w:r w:rsidRPr="009178E2">
              <w:rPr>
                <w:szCs w:val="18"/>
                <w:lang w:eastAsia="zh-CN"/>
              </w:rPr>
              <w:t>0</w:t>
            </w:r>
          </w:p>
        </w:tc>
      </w:tr>
      <w:tr w:rsidR="009A5B5A" w14:paraId="6029582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E6B78A5" w14:textId="77777777" w:rsidR="009A5B5A" w:rsidRPr="009178E2"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C0021E4" w14:textId="77777777" w:rsidR="009A5B5A" w:rsidRPr="009178E2" w:rsidRDefault="009A5B5A" w:rsidP="007919E2">
            <w:pPr>
              <w:pStyle w:val="TAC"/>
            </w:pPr>
          </w:p>
        </w:tc>
        <w:tc>
          <w:tcPr>
            <w:tcW w:w="1052" w:type="dxa"/>
            <w:tcBorders>
              <w:left w:val="single" w:sz="4" w:space="0" w:color="auto"/>
              <w:right w:val="single" w:sz="4" w:space="0" w:color="auto"/>
            </w:tcBorders>
            <w:vAlign w:val="center"/>
          </w:tcPr>
          <w:p w14:paraId="6C20FA66" w14:textId="77777777" w:rsidR="009A5B5A" w:rsidRPr="009178E2" w:rsidRDefault="009A5B5A" w:rsidP="007919E2">
            <w:pPr>
              <w:pStyle w:val="TAC"/>
            </w:pPr>
            <w:r w:rsidRPr="009178E2">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32FB56" w14:textId="77777777" w:rsidR="009A5B5A" w:rsidRPr="009178E2" w:rsidRDefault="009A5B5A" w:rsidP="000C4617">
            <w:pPr>
              <w:pStyle w:val="TAC"/>
              <w:rPr>
                <w:lang w:val="en-US"/>
              </w:rPr>
            </w:pPr>
            <w:r w:rsidRPr="009178E2">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66E0FBD0" w14:textId="77777777" w:rsidR="009A5B5A" w:rsidRPr="009178E2" w:rsidRDefault="009A5B5A" w:rsidP="007919E2">
            <w:pPr>
              <w:pStyle w:val="TAC"/>
              <w:rPr>
                <w:lang w:eastAsia="zh-CN"/>
              </w:rPr>
            </w:pPr>
          </w:p>
        </w:tc>
      </w:tr>
      <w:tr w:rsidR="009A5B5A" w14:paraId="2D99E00E"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D274767" w14:textId="77777777" w:rsidR="009A5B5A" w:rsidRPr="009178E2"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6EB0A97" w14:textId="77777777" w:rsidR="009A5B5A" w:rsidRPr="009178E2" w:rsidRDefault="009A5B5A" w:rsidP="007919E2">
            <w:pPr>
              <w:pStyle w:val="TAC"/>
            </w:pPr>
          </w:p>
        </w:tc>
        <w:tc>
          <w:tcPr>
            <w:tcW w:w="1052" w:type="dxa"/>
            <w:tcBorders>
              <w:left w:val="single" w:sz="4" w:space="0" w:color="auto"/>
              <w:right w:val="single" w:sz="4" w:space="0" w:color="auto"/>
            </w:tcBorders>
            <w:vAlign w:val="center"/>
          </w:tcPr>
          <w:p w14:paraId="12022A56" w14:textId="77777777" w:rsidR="009A5B5A" w:rsidRPr="009178E2" w:rsidRDefault="009A5B5A" w:rsidP="007919E2">
            <w:pPr>
              <w:pStyle w:val="TAC"/>
            </w:pPr>
            <w:r w:rsidRPr="009178E2">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1ED2CC" w14:textId="77777777" w:rsidR="009A5B5A" w:rsidRPr="009178E2" w:rsidRDefault="009A5B5A" w:rsidP="000C4617">
            <w:pPr>
              <w:pStyle w:val="TAC"/>
              <w:rPr>
                <w:lang w:val="en-US"/>
              </w:rPr>
            </w:pPr>
            <w:r w:rsidRPr="009178E2">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189C6BB" w14:textId="77777777" w:rsidR="009A5B5A" w:rsidRPr="009178E2" w:rsidRDefault="009A5B5A" w:rsidP="007919E2">
            <w:pPr>
              <w:pStyle w:val="TAC"/>
              <w:rPr>
                <w:lang w:eastAsia="zh-CN"/>
              </w:rPr>
            </w:pPr>
          </w:p>
        </w:tc>
      </w:tr>
      <w:tr w:rsidR="009A5B5A" w14:paraId="551F22B4"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0335570D" w14:textId="77777777" w:rsidR="009A5B5A" w:rsidRPr="009178E2" w:rsidRDefault="009A5B5A" w:rsidP="007919E2">
            <w:pPr>
              <w:pStyle w:val="TAC"/>
            </w:pPr>
            <w:r w:rsidRPr="009178E2">
              <w:rPr>
                <w:lang w:val="zh-CN"/>
              </w:rPr>
              <w:t>CA_n3A-n8A-n257J</w:t>
            </w:r>
          </w:p>
        </w:tc>
        <w:tc>
          <w:tcPr>
            <w:tcW w:w="2397" w:type="dxa"/>
            <w:tcBorders>
              <w:left w:val="single" w:sz="4" w:space="0" w:color="auto"/>
              <w:bottom w:val="nil"/>
              <w:right w:val="single" w:sz="4" w:space="0" w:color="auto"/>
            </w:tcBorders>
            <w:shd w:val="clear" w:color="auto" w:fill="auto"/>
            <w:vAlign w:val="center"/>
          </w:tcPr>
          <w:p w14:paraId="305938A8" w14:textId="77777777" w:rsidR="009A5B5A" w:rsidRPr="009178E2" w:rsidRDefault="009A5B5A" w:rsidP="007919E2">
            <w:pPr>
              <w:pStyle w:val="TAC"/>
            </w:pPr>
            <w:r w:rsidRPr="009178E2">
              <w:rPr>
                <w:rFonts w:cs="Arial"/>
                <w:szCs w:val="18"/>
              </w:rPr>
              <w:t>-</w:t>
            </w:r>
          </w:p>
        </w:tc>
        <w:tc>
          <w:tcPr>
            <w:tcW w:w="1052" w:type="dxa"/>
            <w:tcBorders>
              <w:left w:val="single" w:sz="4" w:space="0" w:color="auto"/>
              <w:right w:val="single" w:sz="4" w:space="0" w:color="auto"/>
            </w:tcBorders>
            <w:vAlign w:val="center"/>
          </w:tcPr>
          <w:p w14:paraId="69DF61F1" w14:textId="77777777" w:rsidR="009A5B5A" w:rsidRPr="009178E2" w:rsidRDefault="009A5B5A" w:rsidP="007919E2">
            <w:pPr>
              <w:pStyle w:val="TAC"/>
            </w:pPr>
            <w:r w:rsidRPr="009178E2">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BD5463" w14:textId="77777777" w:rsidR="009A5B5A" w:rsidRPr="009178E2" w:rsidRDefault="009A5B5A" w:rsidP="000C4617">
            <w:pPr>
              <w:pStyle w:val="TAC"/>
              <w:rPr>
                <w:lang w:val="en-US"/>
              </w:rPr>
            </w:pPr>
            <w:r w:rsidRPr="009178E2">
              <w:rPr>
                <w:lang w:val="en-US" w:bidi="ar"/>
              </w:rPr>
              <w:t>5, 10, 15, 20, 25, 30</w:t>
            </w:r>
          </w:p>
        </w:tc>
        <w:tc>
          <w:tcPr>
            <w:tcW w:w="1864" w:type="dxa"/>
            <w:gridSpan w:val="2"/>
            <w:tcBorders>
              <w:left w:val="single" w:sz="4" w:space="0" w:color="auto"/>
              <w:bottom w:val="nil"/>
              <w:right w:val="single" w:sz="4" w:space="0" w:color="auto"/>
            </w:tcBorders>
            <w:shd w:val="clear" w:color="auto" w:fill="auto"/>
            <w:vAlign w:val="center"/>
          </w:tcPr>
          <w:p w14:paraId="2F5B1AC7" w14:textId="77777777" w:rsidR="009A5B5A" w:rsidRPr="009178E2" w:rsidRDefault="009A5B5A" w:rsidP="007919E2">
            <w:pPr>
              <w:pStyle w:val="TAC"/>
              <w:rPr>
                <w:lang w:eastAsia="zh-CN"/>
              </w:rPr>
            </w:pPr>
            <w:r w:rsidRPr="009178E2">
              <w:rPr>
                <w:szCs w:val="18"/>
                <w:lang w:eastAsia="zh-CN"/>
              </w:rPr>
              <w:t>0</w:t>
            </w:r>
          </w:p>
        </w:tc>
      </w:tr>
      <w:tr w:rsidR="009A5B5A" w14:paraId="57F462FD"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683282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0A78AE7" w14:textId="77777777" w:rsidR="009A5B5A" w:rsidRDefault="009A5B5A" w:rsidP="007919E2">
            <w:pPr>
              <w:pStyle w:val="TAC"/>
            </w:pPr>
          </w:p>
        </w:tc>
        <w:tc>
          <w:tcPr>
            <w:tcW w:w="1052" w:type="dxa"/>
            <w:tcBorders>
              <w:left w:val="single" w:sz="4" w:space="0" w:color="auto"/>
              <w:right w:val="single" w:sz="4" w:space="0" w:color="auto"/>
            </w:tcBorders>
            <w:vAlign w:val="center"/>
          </w:tcPr>
          <w:p w14:paraId="06887EA3"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6EE7F7" w14:textId="77777777" w:rsidR="009A5B5A" w:rsidRDefault="009A5B5A" w:rsidP="000C4617">
            <w:pPr>
              <w:pStyle w:val="TAC"/>
              <w:rPr>
                <w:lang w:val="en-US"/>
              </w:rPr>
            </w:pPr>
            <w:r>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62C5C3C6" w14:textId="77777777" w:rsidR="009A5B5A" w:rsidRDefault="009A5B5A" w:rsidP="007919E2">
            <w:pPr>
              <w:pStyle w:val="TAC"/>
              <w:rPr>
                <w:lang w:eastAsia="zh-CN"/>
              </w:rPr>
            </w:pPr>
          </w:p>
        </w:tc>
      </w:tr>
      <w:tr w:rsidR="009A5B5A" w14:paraId="6423744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586588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DFE297A" w14:textId="77777777" w:rsidR="009A5B5A" w:rsidRDefault="009A5B5A" w:rsidP="007919E2">
            <w:pPr>
              <w:pStyle w:val="TAC"/>
            </w:pPr>
          </w:p>
        </w:tc>
        <w:tc>
          <w:tcPr>
            <w:tcW w:w="1052" w:type="dxa"/>
            <w:tcBorders>
              <w:left w:val="single" w:sz="4" w:space="0" w:color="auto"/>
              <w:right w:val="single" w:sz="4" w:space="0" w:color="auto"/>
            </w:tcBorders>
            <w:vAlign w:val="center"/>
          </w:tcPr>
          <w:p w14:paraId="3A89F447"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6D2228" w14:textId="77777777" w:rsidR="009A5B5A" w:rsidRDefault="009A5B5A" w:rsidP="000C4617">
            <w:pPr>
              <w:pStyle w:val="TAC"/>
              <w:rPr>
                <w:lang w:val="en-US"/>
              </w:rPr>
            </w:pPr>
            <w:r>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AC4349E" w14:textId="77777777" w:rsidR="009A5B5A" w:rsidRDefault="009A5B5A" w:rsidP="007919E2">
            <w:pPr>
              <w:pStyle w:val="TAC"/>
              <w:rPr>
                <w:lang w:eastAsia="zh-CN"/>
              </w:rPr>
            </w:pPr>
          </w:p>
        </w:tc>
      </w:tr>
      <w:tr w:rsidR="009A5B5A" w14:paraId="28304DC9"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3F31A52F" w14:textId="77777777" w:rsidR="009A5B5A" w:rsidRDefault="009A5B5A" w:rsidP="007919E2">
            <w:pPr>
              <w:pStyle w:val="TAC"/>
            </w:pPr>
            <w:r>
              <w:rPr>
                <w:lang w:val="zh-CN"/>
              </w:rPr>
              <w:t>CA_n3A-n8A-n257K</w:t>
            </w:r>
          </w:p>
        </w:tc>
        <w:tc>
          <w:tcPr>
            <w:tcW w:w="2397" w:type="dxa"/>
            <w:tcBorders>
              <w:left w:val="single" w:sz="4" w:space="0" w:color="auto"/>
              <w:bottom w:val="nil"/>
              <w:right w:val="single" w:sz="4" w:space="0" w:color="auto"/>
            </w:tcBorders>
            <w:shd w:val="clear" w:color="auto" w:fill="auto"/>
            <w:vAlign w:val="center"/>
          </w:tcPr>
          <w:p w14:paraId="6E9AD589" w14:textId="77777777" w:rsidR="009A5B5A" w:rsidRDefault="009A5B5A" w:rsidP="007919E2">
            <w:pPr>
              <w:pStyle w:val="TAC"/>
            </w:pPr>
            <w:r>
              <w:rPr>
                <w:rFonts w:cs="Arial"/>
                <w:szCs w:val="18"/>
              </w:rPr>
              <w:t>-</w:t>
            </w:r>
          </w:p>
        </w:tc>
        <w:tc>
          <w:tcPr>
            <w:tcW w:w="1052" w:type="dxa"/>
            <w:tcBorders>
              <w:left w:val="single" w:sz="4" w:space="0" w:color="auto"/>
              <w:right w:val="single" w:sz="4" w:space="0" w:color="auto"/>
            </w:tcBorders>
            <w:vAlign w:val="center"/>
          </w:tcPr>
          <w:p w14:paraId="44FEE454" w14:textId="77777777" w:rsidR="009A5B5A" w:rsidRDefault="009A5B5A" w:rsidP="007919E2">
            <w:pPr>
              <w:pStyle w:val="TAC"/>
            </w:pPr>
            <w:r>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8A323A" w14:textId="77777777" w:rsidR="009A5B5A" w:rsidRDefault="009A5B5A" w:rsidP="000C4617">
            <w:pPr>
              <w:pStyle w:val="TAC"/>
              <w:rPr>
                <w:lang w:val="en-US"/>
              </w:rPr>
            </w:pPr>
            <w:r>
              <w:rPr>
                <w:lang w:val="en-US" w:bidi="ar"/>
              </w:rPr>
              <w:t>5, 10, 15, 20, 25, 30</w:t>
            </w:r>
          </w:p>
        </w:tc>
        <w:tc>
          <w:tcPr>
            <w:tcW w:w="1864" w:type="dxa"/>
            <w:gridSpan w:val="2"/>
            <w:tcBorders>
              <w:left w:val="single" w:sz="4" w:space="0" w:color="auto"/>
              <w:bottom w:val="nil"/>
              <w:right w:val="single" w:sz="4" w:space="0" w:color="auto"/>
            </w:tcBorders>
            <w:shd w:val="clear" w:color="auto" w:fill="auto"/>
            <w:vAlign w:val="center"/>
          </w:tcPr>
          <w:p w14:paraId="2DB58807" w14:textId="77777777" w:rsidR="009A5B5A" w:rsidRDefault="009A5B5A" w:rsidP="007919E2">
            <w:pPr>
              <w:pStyle w:val="TAC"/>
              <w:rPr>
                <w:lang w:eastAsia="zh-CN"/>
              </w:rPr>
            </w:pPr>
            <w:r>
              <w:rPr>
                <w:szCs w:val="18"/>
                <w:lang w:eastAsia="zh-CN"/>
              </w:rPr>
              <w:t>0</w:t>
            </w:r>
          </w:p>
        </w:tc>
      </w:tr>
      <w:tr w:rsidR="009A5B5A" w14:paraId="7EE80D1D"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024E3C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2445ED9" w14:textId="77777777" w:rsidR="009A5B5A" w:rsidRDefault="009A5B5A" w:rsidP="007919E2">
            <w:pPr>
              <w:pStyle w:val="TAC"/>
            </w:pPr>
          </w:p>
        </w:tc>
        <w:tc>
          <w:tcPr>
            <w:tcW w:w="1052" w:type="dxa"/>
            <w:tcBorders>
              <w:left w:val="single" w:sz="4" w:space="0" w:color="auto"/>
              <w:right w:val="single" w:sz="4" w:space="0" w:color="auto"/>
            </w:tcBorders>
            <w:vAlign w:val="center"/>
          </w:tcPr>
          <w:p w14:paraId="13F75026"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CA86D2" w14:textId="77777777" w:rsidR="009A5B5A" w:rsidRDefault="009A5B5A" w:rsidP="000C4617">
            <w:pPr>
              <w:pStyle w:val="TAC"/>
              <w:rPr>
                <w:lang w:val="en-US"/>
              </w:rPr>
            </w:pPr>
            <w:r>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21A2D592" w14:textId="77777777" w:rsidR="009A5B5A" w:rsidRDefault="009A5B5A" w:rsidP="007919E2">
            <w:pPr>
              <w:pStyle w:val="TAC"/>
              <w:rPr>
                <w:lang w:eastAsia="zh-CN"/>
              </w:rPr>
            </w:pPr>
          </w:p>
        </w:tc>
      </w:tr>
      <w:tr w:rsidR="009A5B5A" w14:paraId="3EB28A4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74C11E4"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C571126" w14:textId="77777777" w:rsidR="009A5B5A" w:rsidRDefault="009A5B5A" w:rsidP="007919E2">
            <w:pPr>
              <w:pStyle w:val="TAC"/>
            </w:pPr>
          </w:p>
        </w:tc>
        <w:tc>
          <w:tcPr>
            <w:tcW w:w="1052" w:type="dxa"/>
            <w:tcBorders>
              <w:left w:val="single" w:sz="4" w:space="0" w:color="auto"/>
              <w:right w:val="single" w:sz="4" w:space="0" w:color="auto"/>
            </w:tcBorders>
            <w:vAlign w:val="center"/>
          </w:tcPr>
          <w:p w14:paraId="2339B6EC"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2B4696" w14:textId="77777777" w:rsidR="009A5B5A" w:rsidRDefault="009A5B5A" w:rsidP="000C4617">
            <w:pPr>
              <w:pStyle w:val="TAC"/>
              <w:rPr>
                <w:lang w:val="en-US"/>
              </w:rPr>
            </w:pPr>
            <w:r>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F3FD3F1" w14:textId="77777777" w:rsidR="009A5B5A" w:rsidRDefault="009A5B5A" w:rsidP="007919E2">
            <w:pPr>
              <w:pStyle w:val="TAC"/>
              <w:rPr>
                <w:lang w:eastAsia="zh-CN"/>
              </w:rPr>
            </w:pPr>
          </w:p>
        </w:tc>
      </w:tr>
      <w:tr w:rsidR="009A5B5A" w14:paraId="0C30969F"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6270D6A8" w14:textId="77777777" w:rsidR="009A5B5A" w:rsidRDefault="009A5B5A" w:rsidP="007919E2">
            <w:pPr>
              <w:pStyle w:val="TAC"/>
            </w:pPr>
            <w:r>
              <w:rPr>
                <w:lang w:val="zh-CN"/>
              </w:rPr>
              <w:t>CA_n3A-n8A-n257L</w:t>
            </w:r>
          </w:p>
        </w:tc>
        <w:tc>
          <w:tcPr>
            <w:tcW w:w="2397" w:type="dxa"/>
            <w:tcBorders>
              <w:left w:val="single" w:sz="4" w:space="0" w:color="auto"/>
              <w:bottom w:val="nil"/>
              <w:right w:val="single" w:sz="4" w:space="0" w:color="auto"/>
            </w:tcBorders>
            <w:shd w:val="clear" w:color="auto" w:fill="auto"/>
            <w:vAlign w:val="center"/>
          </w:tcPr>
          <w:p w14:paraId="1DE7E2B2" w14:textId="77777777" w:rsidR="009A5B5A" w:rsidRDefault="009A5B5A" w:rsidP="007919E2">
            <w:pPr>
              <w:pStyle w:val="TAC"/>
            </w:pPr>
            <w:r>
              <w:rPr>
                <w:rFonts w:cs="Arial"/>
                <w:szCs w:val="18"/>
              </w:rPr>
              <w:t>-</w:t>
            </w:r>
          </w:p>
        </w:tc>
        <w:tc>
          <w:tcPr>
            <w:tcW w:w="1052" w:type="dxa"/>
            <w:tcBorders>
              <w:left w:val="single" w:sz="4" w:space="0" w:color="auto"/>
              <w:right w:val="single" w:sz="4" w:space="0" w:color="auto"/>
            </w:tcBorders>
            <w:vAlign w:val="center"/>
          </w:tcPr>
          <w:p w14:paraId="63F07D36" w14:textId="77777777" w:rsidR="009A5B5A" w:rsidRDefault="009A5B5A" w:rsidP="007919E2">
            <w:pPr>
              <w:pStyle w:val="TAC"/>
            </w:pPr>
            <w:r>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006373" w14:textId="77777777" w:rsidR="009A5B5A" w:rsidRDefault="009A5B5A" w:rsidP="000C4617">
            <w:pPr>
              <w:pStyle w:val="TAC"/>
              <w:rPr>
                <w:lang w:val="en-US"/>
              </w:rPr>
            </w:pPr>
            <w:r>
              <w:rPr>
                <w:lang w:val="en-US" w:bidi="ar"/>
              </w:rPr>
              <w:t>5, 10, 15, 20, 25, 30</w:t>
            </w:r>
          </w:p>
        </w:tc>
        <w:tc>
          <w:tcPr>
            <w:tcW w:w="1864" w:type="dxa"/>
            <w:gridSpan w:val="2"/>
            <w:tcBorders>
              <w:left w:val="single" w:sz="4" w:space="0" w:color="auto"/>
              <w:bottom w:val="nil"/>
              <w:right w:val="single" w:sz="4" w:space="0" w:color="auto"/>
            </w:tcBorders>
            <w:shd w:val="clear" w:color="auto" w:fill="auto"/>
            <w:vAlign w:val="center"/>
          </w:tcPr>
          <w:p w14:paraId="55F3FCA8" w14:textId="77777777" w:rsidR="009A5B5A" w:rsidRDefault="009A5B5A" w:rsidP="007919E2">
            <w:pPr>
              <w:pStyle w:val="TAC"/>
              <w:rPr>
                <w:lang w:eastAsia="zh-CN"/>
              </w:rPr>
            </w:pPr>
            <w:r>
              <w:rPr>
                <w:szCs w:val="18"/>
                <w:lang w:eastAsia="zh-CN"/>
              </w:rPr>
              <w:t>0</w:t>
            </w:r>
          </w:p>
        </w:tc>
      </w:tr>
      <w:tr w:rsidR="009A5B5A" w14:paraId="5FCF17B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F0F0038"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D882F7F" w14:textId="77777777" w:rsidR="009A5B5A" w:rsidRDefault="009A5B5A" w:rsidP="007919E2">
            <w:pPr>
              <w:pStyle w:val="TAC"/>
            </w:pPr>
          </w:p>
        </w:tc>
        <w:tc>
          <w:tcPr>
            <w:tcW w:w="1052" w:type="dxa"/>
            <w:tcBorders>
              <w:left w:val="single" w:sz="4" w:space="0" w:color="auto"/>
              <w:right w:val="single" w:sz="4" w:space="0" w:color="auto"/>
            </w:tcBorders>
            <w:vAlign w:val="center"/>
          </w:tcPr>
          <w:p w14:paraId="2C92FC18"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DE0035" w14:textId="77777777" w:rsidR="009A5B5A" w:rsidRDefault="009A5B5A" w:rsidP="000C4617">
            <w:pPr>
              <w:pStyle w:val="TAC"/>
              <w:rPr>
                <w:lang w:val="en-US"/>
              </w:rPr>
            </w:pPr>
            <w:r>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68BAC2C6" w14:textId="77777777" w:rsidR="009A5B5A" w:rsidRDefault="009A5B5A" w:rsidP="007919E2">
            <w:pPr>
              <w:pStyle w:val="TAC"/>
              <w:rPr>
                <w:lang w:eastAsia="zh-CN"/>
              </w:rPr>
            </w:pPr>
          </w:p>
        </w:tc>
      </w:tr>
      <w:tr w:rsidR="009A5B5A" w14:paraId="6E2343E8"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6CED0DB"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72F2C8F" w14:textId="77777777" w:rsidR="009A5B5A" w:rsidRDefault="009A5B5A" w:rsidP="007919E2">
            <w:pPr>
              <w:pStyle w:val="TAC"/>
            </w:pPr>
          </w:p>
        </w:tc>
        <w:tc>
          <w:tcPr>
            <w:tcW w:w="1052" w:type="dxa"/>
            <w:tcBorders>
              <w:left w:val="single" w:sz="4" w:space="0" w:color="auto"/>
              <w:right w:val="single" w:sz="4" w:space="0" w:color="auto"/>
            </w:tcBorders>
            <w:vAlign w:val="center"/>
          </w:tcPr>
          <w:p w14:paraId="17CD6356"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68979C" w14:textId="77777777" w:rsidR="009A5B5A" w:rsidRDefault="009A5B5A" w:rsidP="000C4617">
            <w:pPr>
              <w:pStyle w:val="TAC"/>
              <w:rPr>
                <w:lang w:val="en-US"/>
              </w:rPr>
            </w:pPr>
            <w:r>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08D0C71" w14:textId="77777777" w:rsidR="009A5B5A" w:rsidRDefault="009A5B5A" w:rsidP="007919E2">
            <w:pPr>
              <w:pStyle w:val="TAC"/>
              <w:rPr>
                <w:lang w:eastAsia="zh-CN"/>
              </w:rPr>
            </w:pPr>
          </w:p>
        </w:tc>
      </w:tr>
      <w:tr w:rsidR="009A5B5A" w14:paraId="3044BCBC" w14:textId="77777777" w:rsidTr="00D47F09">
        <w:trPr>
          <w:trHeight w:val="187"/>
          <w:jc w:val="center"/>
        </w:trPr>
        <w:tc>
          <w:tcPr>
            <w:tcW w:w="2843" w:type="dxa"/>
            <w:tcBorders>
              <w:left w:val="single" w:sz="4" w:space="0" w:color="auto"/>
              <w:bottom w:val="nil"/>
              <w:right w:val="single" w:sz="4" w:space="0" w:color="auto"/>
            </w:tcBorders>
            <w:shd w:val="clear" w:color="auto" w:fill="auto"/>
            <w:vAlign w:val="center"/>
          </w:tcPr>
          <w:p w14:paraId="59F11B08" w14:textId="77777777" w:rsidR="009A5B5A" w:rsidRDefault="009A5B5A" w:rsidP="007919E2">
            <w:pPr>
              <w:pStyle w:val="TAC"/>
            </w:pPr>
            <w:r>
              <w:rPr>
                <w:lang w:val="zh-CN"/>
              </w:rPr>
              <w:t>CA_n3A-n8A-n257M</w:t>
            </w:r>
          </w:p>
        </w:tc>
        <w:tc>
          <w:tcPr>
            <w:tcW w:w="2397" w:type="dxa"/>
            <w:tcBorders>
              <w:left w:val="single" w:sz="4" w:space="0" w:color="auto"/>
              <w:bottom w:val="nil"/>
              <w:right w:val="single" w:sz="4" w:space="0" w:color="auto"/>
            </w:tcBorders>
            <w:shd w:val="clear" w:color="auto" w:fill="auto"/>
            <w:vAlign w:val="center"/>
          </w:tcPr>
          <w:p w14:paraId="11A6F693" w14:textId="77777777" w:rsidR="009A5B5A" w:rsidRDefault="009A5B5A" w:rsidP="007919E2">
            <w:pPr>
              <w:pStyle w:val="TAC"/>
            </w:pPr>
            <w:r>
              <w:rPr>
                <w:rFonts w:cs="Arial"/>
                <w:szCs w:val="18"/>
              </w:rPr>
              <w:t>-</w:t>
            </w:r>
          </w:p>
        </w:tc>
        <w:tc>
          <w:tcPr>
            <w:tcW w:w="1052" w:type="dxa"/>
            <w:tcBorders>
              <w:left w:val="single" w:sz="4" w:space="0" w:color="auto"/>
              <w:right w:val="single" w:sz="4" w:space="0" w:color="auto"/>
            </w:tcBorders>
            <w:vAlign w:val="center"/>
          </w:tcPr>
          <w:p w14:paraId="4D4E11C2" w14:textId="77777777" w:rsidR="009A5B5A" w:rsidRDefault="009A5B5A" w:rsidP="007919E2">
            <w:pPr>
              <w:pStyle w:val="TAC"/>
            </w:pPr>
            <w:r>
              <w:rPr>
                <w:lang w:val="en-US"/>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0C2DB2" w14:textId="77777777" w:rsidR="009A5B5A" w:rsidRDefault="009A5B5A" w:rsidP="000C4617">
            <w:pPr>
              <w:pStyle w:val="TAC"/>
              <w:rPr>
                <w:lang w:val="en-US"/>
              </w:rPr>
            </w:pPr>
            <w:r>
              <w:rPr>
                <w:lang w:val="en-US" w:bidi="ar"/>
              </w:rPr>
              <w:t>5, 10, 15, 20, 25, 30</w:t>
            </w:r>
          </w:p>
        </w:tc>
        <w:tc>
          <w:tcPr>
            <w:tcW w:w="1864" w:type="dxa"/>
            <w:gridSpan w:val="2"/>
            <w:tcBorders>
              <w:left w:val="single" w:sz="4" w:space="0" w:color="auto"/>
              <w:bottom w:val="nil"/>
              <w:right w:val="single" w:sz="4" w:space="0" w:color="auto"/>
            </w:tcBorders>
            <w:shd w:val="clear" w:color="auto" w:fill="auto"/>
            <w:vAlign w:val="center"/>
          </w:tcPr>
          <w:p w14:paraId="3941E6EC" w14:textId="77777777" w:rsidR="009A5B5A" w:rsidRDefault="009A5B5A" w:rsidP="007919E2">
            <w:pPr>
              <w:pStyle w:val="TAC"/>
              <w:rPr>
                <w:lang w:eastAsia="zh-CN"/>
              </w:rPr>
            </w:pPr>
            <w:r>
              <w:rPr>
                <w:szCs w:val="18"/>
                <w:lang w:eastAsia="zh-CN"/>
              </w:rPr>
              <w:t>0</w:t>
            </w:r>
          </w:p>
        </w:tc>
      </w:tr>
      <w:tr w:rsidR="009A5B5A" w14:paraId="2D6D052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809395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4E96531" w14:textId="77777777" w:rsidR="009A5B5A" w:rsidRDefault="009A5B5A" w:rsidP="007919E2">
            <w:pPr>
              <w:pStyle w:val="TAC"/>
            </w:pPr>
          </w:p>
        </w:tc>
        <w:tc>
          <w:tcPr>
            <w:tcW w:w="1052" w:type="dxa"/>
            <w:tcBorders>
              <w:left w:val="single" w:sz="4" w:space="0" w:color="auto"/>
              <w:right w:val="single" w:sz="4" w:space="0" w:color="auto"/>
            </w:tcBorders>
            <w:vAlign w:val="center"/>
          </w:tcPr>
          <w:p w14:paraId="38DBF78C"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9B47B51" w14:textId="77777777" w:rsidR="009A5B5A" w:rsidRDefault="009A5B5A" w:rsidP="000C4617">
            <w:pPr>
              <w:pStyle w:val="TAC"/>
              <w:rPr>
                <w:lang w:val="en-US"/>
              </w:rPr>
            </w:pPr>
            <w:r>
              <w:rPr>
                <w:lang w:val="en-US" w:bidi="ar"/>
              </w:rPr>
              <w:t>5, 10, 15, 20</w:t>
            </w:r>
          </w:p>
        </w:tc>
        <w:tc>
          <w:tcPr>
            <w:tcW w:w="1864" w:type="dxa"/>
            <w:gridSpan w:val="2"/>
            <w:tcBorders>
              <w:top w:val="nil"/>
              <w:left w:val="single" w:sz="4" w:space="0" w:color="auto"/>
              <w:bottom w:val="nil"/>
              <w:right w:val="single" w:sz="4" w:space="0" w:color="auto"/>
            </w:tcBorders>
            <w:shd w:val="clear" w:color="auto" w:fill="auto"/>
            <w:vAlign w:val="center"/>
          </w:tcPr>
          <w:p w14:paraId="4BEBBAE0" w14:textId="77777777" w:rsidR="009A5B5A" w:rsidRDefault="009A5B5A" w:rsidP="007919E2">
            <w:pPr>
              <w:pStyle w:val="TAC"/>
              <w:rPr>
                <w:lang w:eastAsia="zh-CN"/>
              </w:rPr>
            </w:pPr>
          </w:p>
        </w:tc>
      </w:tr>
      <w:tr w:rsidR="009A5B5A" w14:paraId="015F02FE"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A6BAAF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F89D078" w14:textId="77777777" w:rsidR="009A5B5A" w:rsidRDefault="009A5B5A" w:rsidP="007919E2">
            <w:pPr>
              <w:pStyle w:val="TAC"/>
            </w:pPr>
          </w:p>
        </w:tc>
        <w:tc>
          <w:tcPr>
            <w:tcW w:w="1052" w:type="dxa"/>
            <w:tcBorders>
              <w:left w:val="single" w:sz="4" w:space="0" w:color="auto"/>
              <w:right w:val="single" w:sz="4" w:space="0" w:color="auto"/>
            </w:tcBorders>
            <w:vAlign w:val="center"/>
          </w:tcPr>
          <w:p w14:paraId="050F5B2C"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2956B7" w14:textId="77777777" w:rsidR="009A5B5A" w:rsidRDefault="009A5B5A" w:rsidP="000C4617">
            <w:pPr>
              <w:pStyle w:val="TAC"/>
              <w:rPr>
                <w:lang w:val="en-US"/>
              </w:rPr>
            </w:pPr>
            <w:r>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1F07902" w14:textId="77777777" w:rsidR="009A5B5A" w:rsidRDefault="009A5B5A" w:rsidP="007919E2">
            <w:pPr>
              <w:pStyle w:val="TAC"/>
              <w:rPr>
                <w:lang w:eastAsia="zh-CN"/>
              </w:rPr>
            </w:pPr>
          </w:p>
        </w:tc>
      </w:tr>
      <w:tr w:rsidR="009A5B5A" w14:paraId="550A9FC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50285C5" w14:textId="77777777" w:rsidR="009A5B5A" w:rsidRDefault="009A5B5A" w:rsidP="007919E2">
            <w:pPr>
              <w:pStyle w:val="TAC"/>
            </w:pPr>
            <w:r>
              <w:t>CA_n3A-n28A-n257A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3CD2A995" w14:textId="77777777" w:rsidR="009A5B5A" w:rsidRDefault="009A5B5A" w:rsidP="007919E2">
            <w:pPr>
              <w:keepNext/>
              <w:keepLines/>
              <w:spacing w:after="0"/>
              <w:jc w:val="center"/>
              <w:rPr>
                <w:rFonts w:ascii="Arial" w:hAnsi="Arial"/>
                <w:sz w:val="18"/>
              </w:rPr>
            </w:pPr>
            <w:r>
              <w:rPr>
                <w:rFonts w:ascii="Arial" w:hAnsi="Arial"/>
                <w:sz w:val="18"/>
              </w:rPr>
              <w:t>CA_n3A-n28A</w:t>
            </w:r>
          </w:p>
          <w:p w14:paraId="78C089B6" w14:textId="77777777" w:rsidR="009A5B5A" w:rsidRDefault="009A5B5A" w:rsidP="007919E2">
            <w:pPr>
              <w:keepNext/>
              <w:keepLines/>
              <w:spacing w:after="0"/>
              <w:jc w:val="center"/>
              <w:rPr>
                <w:rFonts w:ascii="Arial" w:hAnsi="Arial"/>
                <w:sz w:val="18"/>
              </w:rPr>
            </w:pPr>
            <w:r>
              <w:rPr>
                <w:rFonts w:ascii="Arial" w:hAnsi="Arial"/>
                <w:sz w:val="18"/>
              </w:rPr>
              <w:t>CA_n3A-n77A</w:t>
            </w:r>
          </w:p>
          <w:p w14:paraId="0D7005B4" w14:textId="77777777" w:rsidR="009A5B5A" w:rsidRDefault="009A5B5A" w:rsidP="007919E2">
            <w:pPr>
              <w:pStyle w:val="TAC"/>
              <w:rPr>
                <w:szCs w:val="18"/>
                <w:lang w:eastAsia="zh-CN"/>
              </w:rPr>
            </w:pPr>
            <w:r>
              <w:t>CA_n28A-n77A</w:t>
            </w:r>
          </w:p>
          <w:p w14:paraId="1D97842A" w14:textId="77777777" w:rsidR="009A5B5A" w:rsidRDefault="009A5B5A" w:rsidP="007919E2">
            <w:pPr>
              <w:pStyle w:val="TAC"/>
              <w:rPr>
                <w:rFonts w:cs="Arial"/>
                <w:lang w:eastAsia="zh-CN"/>
              </w:rPr>
            </w:pPr>
            <w:r>
              <w:rPr>
                <w:rFonts w:cs="Arial"/>
                <w:lang w:eastAsia="zh-CN"/>
              </w:rPr>
              <w:t>CA_n3A-n28A</w:t>
            </w:r>
          </w:p>
          <w:p w14:paraId="58B5F475" w14:textId="77777777" w:rsidR="009A5B5A" w:rsidRDefault="009A5B5A" w:rsidP="007919E2">
            <w:pPr>
              <w:pStyle w:val="TAC"/>
              <w:rPr>
                <w:rFonts w:cs="Arial"/>
                <w:lang w:eastAsia="zh-CN"/>
              </w:rPr>
            </w:pPr>
            <w:r>
              <w:rPr>
                <w:rFonts w:cs="Arial"/>
                <w:lang w:eastAsia="zh-CN"/>
              </w:rPr>
              <w:t>CA_n3A-n257A</w:t>
            </w:r>
          </w:p>
          <w:p w14:paraId="577004FE" w14:textId="77777777" w:rsidR="009A5B5A" w:rsidRDefault="009A5B5A" w:rsidP="007919E2">
            <w:pPr>
              <w:pStyle w:val="TAC"/>
              <w:rPr>
                <w:rFonts w:cs="Arial"/>
                <w:lang w:eastAsia="zh-CN"/>
              </w:rPr>
            </w:pPr>
            <w:r>
              <w:rPr>
                <w:rFonts w:cs="Arial"/>
                <w:lang w:eastAsia="zh-CN"/>
              </w:rPr>
              <w:t>CA_n28A-n257A</w:t>
            </w:r>
          </w:p>
        </w:tc>
        <w:tc>
          <w:tcPr>
            <w:tcW w:w="1052" w:type="dxa"/>
            <w:tcBorders>
              <w:left w:val="single" w:sz="4" w:space="0" w:color="auto"/>
              <w:right w:val="single" w:sz="4" w:space="0" w:color="auto"/>
            </w:tcBorders>
            <w:vAlign w:val="center"/>
          </w:tcPr>
          <w:p w14:paraId="7F7C71F7" w14:textId="77777777" w:rsidR="009A5B5A" w:rsidRDefault="009A5B5A" w:rsidP="007919E2">
            <w:pPr>
              <w:pStyle w:val="TAC"/>
            </w:pPr>
            <w: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42D0DEF" w14:textId="77777777" w:rsidR="009A5B5A" w:rsidRDefault="009A5B5A" w:rsidP="000C4617">
            <w:pPr>
              <w:pStyle w:val="TAC"/>
            </w:pPr>
            <w:r>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F7C77BF" w14:textId="77777777" w:rsidR="009A5B5A" w:rsidRDefault="009A5B5A" w:rsidP="007919E2">
            <w:pPr>
              <w:pStyle w:val="TAC"/>
              <w:rPr>
                <w:lang w:eastAsia="zh-CN"/>
              </w:rPr>
            </w:pPr>
            <w:r>
              <w:rPr>
                <w:lang w:eastAsia="zh-CN"/>
              </w:rPr>
              <w:t>0</w:t>
            </w:r>
          </w:p>
        </w:tc>
      </w:tr>
      <w:tr w:rsidR="009A5B5A" w14:paraId="48C1500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3A02A0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279F444"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1B9C8961"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4F1C50"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78FE243E" w14:textId="77777777" w:rsidR="009A5B5A" w:rsidRDefault="009A5B5A" w:rsidP="007919E2">
            <w:pPr>
              <w:pStyle w:val="TAC"/>
            </w:pPr>
          </w:p>
        </w:tc>
      </w:tr>
      <w:tr w:rsidR="009A5B5A" w14:paraId="5ED18D0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B2870AA"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9770C37" w14:textId="77777777" w:rsidR="009A5B5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071C6763"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B6E66D"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6EB2DCE7" w14:textId="77777777" w:rsidR="009A5B5A" w:rsidRDefault="009A5B5A" w:rsidP="007919E2">
            <w:pPr>
              <w:pStyle w:val="TAC"/>
            </w:pPr>
          </w:p>
        </w:tc>
      </w:tr>
      <w:tr w:rsidR="009A5B5A" w14:paraId="0DB746E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81CB40B" w14:textId="77777777" w:rsidR="009A5B5A" w:rsidRDefault="009A5B5A" w:rsidP="007919E2">
            <w:pPr>
              <w:pStyle w:val="TAC"/>
            </w:pPr>
            <w:r>
              <w:t>CA_n3A-n28A-n257D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7033C3B0" w14:textId="77777777" w:rsidR="009A5B5A" w:rsidRDefault="009A5B5A" w:rsidP="007919E2">
            <w:pPr>
              <w:pStyle w:val="TAC"/>
              <w:rPr>
                <w:rFonts w:cs="Arial"/>
                <w:szCs w:val="18"/>
                <w:lang w:eastAsia="zh-CN"/>
              </w:rPr>
            </w:pPr>
            <w:r>
              <w:rPr>
                <w:rFonts w:cs="Arial"/>
                <w:szCs w:val="18"/>
                <w:lang w:eastAsia="zh-CN"/>
              </w:rPr>
              <w:t>CA_n3A-n28A</w:t>
            </w:r>
          </w:p>
          <w:p w14:paraId="0CE731E6" w14:textId="77777777" w:rsidR="009A5B5A" w:rsidRDefault="009A5B5A" w:rsidP="007919E2">
            <w:pPr>
              <w:pStyle w:val="TAC"/>
              <w:rPr>
                <w:rFonts w:cs="Arial"/>
                <w:szCs w:val="18"/>
                <w:lang w:eastAsia="zh-CN"/>
              </w:rPr>
            </w:pPr>
            <w:r>
              <w:rPr>
                <w:rFonts w:cs="Arial"/>
                <w:szCs w:val="18"/>
                <w:lang w:eastAsia="zh-CN"/>
              </w:rPr>
              <w:t>CA_n3A-n257A</w:t>
            </w:r>
          </w:p>
          <w:p w14:paraId="1C71FAE1" w14:textId="77777777" w:rsidR="009A5B5A" w:rsidRDefault="009A5B5A" w:rsidP="007919E2">
            <w:pPr>
              <w:pStyle w:val="TAC"/>
              <w:rPr>
                <w:rFonts w:cs="Arial"/>
                <w:szCs w:val="18"/>
              </w:rPr>
            </w:pPr>
            <w:r>
              <w:rPr>
                <w:rFonts w:cs="Arial"/>
                <w:szCs w:val="18"/>
              </w:rPr>
              <w:t>CA_n3A-n257D</w:t>
            </w:r>
          </w:p>
          <w:p w14:paraId="5BB257AA" w14:textId="77777777" w:rsidR="009A5B5A" w:rsidRDefault="009A5B5A" w:rsidP="007919E2">
            <w:pPr>
              <w:pStyle w:val="TAC"/>
              <w:rPr>
                <w:rFonts w:cs="Arial"/>
                <w:szCs w:val="18"/>
                <w:lang w:eastAsia="zh-CN"/>
              </w:rPr>
            </w:pPr>
            <w:r>
              <w:rPr>
                <w:rFonts w:cs="Arial"/>
                <w:szCs w:val="18"/>
                <w:lang w:eastAsia="zh-CN"/>
              </w:rPr>
              <w:t>CA_n28A-n257A</w:t>
            </w:r>
          </w:p>
          <w:p w14:paraId="63D9EB00" w14:textId="77777777" w:rsidR="009A5B5A" w:rsidRDefault="009A5B5A" w:rsidP="007919E2">
            <w:pPr>
              <w:pStyle w:val="TAC"/>
              <w:rPr>
                <w:rFonts w:cs="Arial"/>
                <w:szCs w:val="18"/>
                <w:lang w:eastAsia="zh-CN"/>
              </w:rPr>
            </w:pPr>
            <w:r>
              <w:rPr>
                <w:rFonts w:cs="Arial"/>
                <w:szCs w:val="18"/>
              </w:rPr>
              <w:t>CA_n28A-n257D</w:t>
            </w:r>
          </w:p>
        </w:tc>
        <w:tc>
          <w:tcPr>
            <w:tcW w:w="1052" w:type="dxa"/>
            <w:tcBorders>
              <w:top w:val="single" w:sz="4" w:space="0" w:color="auto"/>
              <w:left w:val="single" w:sz="4" w:space="0" w:color="auto"/>
              <w:right w:val="single" w:sz="4" w:space="0" w:color="auto"/>
            </w:tcBorders>
            <w:vAlign w:val="center"/>
          </w:tcPr>
          <w:p w14:paraId="3A193B76" w14:textId="77777777" w:rsidR="009A5B5A" w:rsidRDefault="009A5B5A" w:rsidP="007919E2">
            <w:pPr>
              <w:pStyle w:val="TAC"/>
            </w:pPr>
            <w: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0AFD3F" w14:textId="77777777" w:rsidR="009A5B5A" w:rsidRDefault="009A5B5A" w:rsidP="000C4617">
            <w:pPr>
              <w:pStyle w:val="TAC"/>
            </w:pPr>
            <w:r>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1A262DB" w14:textId="77777777" w:rsidR="009A5B5A" w:rsidRDefault="009A5B5A" w:rsidP="007919E2">
            <w:pPr>
              <w:pStyle w:val="TAC"/>
              <w:rPr>
                <w:lang w:eastAsia="zh-CN"/>
              </w:rPr>
            </w:pPr>
            <w:r>
              <w:rPr>
                <w:lang w:eastAsia="zh-CN"/>
              </w:rPr>
              <w:t>0</w:t>
            </w:r>
          </w:p>
        </w:tc>
      </w:tr>
      <w:tr w:rsidR="009A5B5A" w14:paraId="5EB8B24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B27A92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B909DC6" w14:textId="77777777" w:rsidR="009A5B5A" w:rsidRDefault="009A5B5A" w:rsidP="007919E2">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06018AA7"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30D45B"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604F5690" w14:textId="77777777" w:rsidR="009A5B5A" w:rsidRDefault="009A5B5A" w:rsidP="007919E2">
            <w:pPr>
              <w:pStyle w:val="TAC"/>
            </w:pPr>
          </w:p>
        </w:tc>
      </w:tr>
      <w:tr w:rsidR="009A5B5A" w14:paraId="6BF064E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E9CDB3C"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2936D88" w14:textId="77777777" w:rsidR="009A5B5A" w:rsidRDefault="009A5B5A" w:rsidP="007919E2">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3CDDC110"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4467AB" w14:textId="77777777" w:rsidR="009A5B5A" w:rsidRDefault="009A5B5A" w:rsidP="000C4617">
            <w:pPr>
              <w:pStyle w:val="TAC"/>
            </w:pPr>
            <w:r>
              <w:rPr>
                <w:lang w:val="en-US" w:bidi="ar"/>
              </w:rPr>
              <w:t>CA_n257D</w:t>
            </w:r>
          </w:p>
        </w:tc>
        <w:tc>
          <w:tcPr>
            <w:tcW w:w="1836" w:type="dxa"/>
            <w:tcBorders>
              <w:top w:val="nil"/>
              <w:left w:val="single" w:sz="4" w:space="0" w:color="auto"/>
              <w:bottom w:val="single" w:sz="4" w:space="0" w:color="auto"/>
              <w:right w:val="single" w:sz="4" w:space="0" w:color="auto"/>
            </w:tcBorders>
            <w:shd w:val="clear" w:color="auto" w:fill="auto"/>
            <w:vAlign w:val="center"/>
          </w:tcPr>
          <w:p w14:paraId="3549D154" w14:textId="77777777" w:rsidR="009A5B5A" w:rsidRDefault="009A5B5A" w:rsidP="007919E2">
            <w:pPr>
              <w:pStyle w:val="TAC"/>
            </w:pPr>
          </w:p>
        </w:tc>
      </w:tr>
      <w:tr w:rsidR="009A5B5A" w14:paraId="4500F74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05C90AC" w14:textId="77777777" w:rsidR="009A5B5A" w:rsidRDefault="009A5B5A" w:rsidP="007919E2">
            <w:pPr>
              <w:pStyle w:val="TAC"/>
            </w:pPr>
            <w:r>
              <w:t>CA_n3A-n28A-n257G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7A26CF5A" w14:textId="77777777" w:rsidR="009A5B5A" w:rsidRDefault="009A5B5A" w:rsidP="007919E2">
            <w:pPr>
              <w:keepNext/>
              <w:keepLines/>
              <w:spacing w:after="0"/>
              <w:jc w:val="center"/>
              <w:rPr>
                <w:rFonts w:ascii="Arial" w:hAnsi="Arial"/>
                <w:sz w:val="18"/>
              </w:rPr>
            </w:pPr>
            <w:r>
              <w:rPr>
                <w:rFonts w:ascii="Arial" w:hAnsi="Arial"/>
                <w:sz w:val="18"/>
              </w:rPr>
              <w:t>CA_n3A-n28A</w:t>
            </w:r>
          </w:p>
          <w:p w14:paraId="3DEDAABB" w14:textId="77777777" w:rsidR="009A5B5A" w:rsidRDefault="009A5B5A" w:rsidP="007919E2">
            <w:pPr>
              <w:keepNext/>
              <w:keepLines/>
              <w:spacing w:after="0"/>
              <w:jc w:val="center"/>
              <w:rPr>
                <w:rFonts w:ascii="Arial" w:hAnsi="Arial"/>
                <w:sz w:val="18"/>
              </w:rPr>
            </w:pPr>
            <w:r>
              <w:rPr>
                <w:rFonts w:ascii="Arial" w:hAnsi="Arial"/>
                <w:sz w:val="18"/>
              </w:rPr>
              <w:t>CA_n3A-n77A</w:t>
            </w:r>
          </w:p>
          <w:p w14:paraId="61BB9389" w14:textId="77777777" w:rsidR="009A5B5A" w:rsidRDefault="009A5B5A" w:rsidP="007919E2">
            <w:pPr>
              <w:pStyle w:val="TAC"/>
              <w:rPr>
                <w:szCs w:val="18"/>
                <w:lang w:eastAsia="zh-CN"/>
              </w:rPr>
            </w:pPr>
            <w:r>
              <w:t>CA_n28A-n77A</w:t>
            </w:r>
          </w:p>
          <w:p w14:paraId="7417D32C" w14:textId="77777777" w:rsidR="009A5B5A" w:rsidRDefault="009A5B5A" w:rsidP="007919E2">
            <w:pPr>
              <w:pStyle w:val="TAC"/>
              <w:rPr>
                <w:rFonts w:cs="Arial"/>
                <w:szCs w:val="18"/>
                <w:lang w:eastAsia="zh-CN"/>
              </w:rPr>
            </w:pPr>
            <w:r>
              <w:rPr>
                <w:rFonts w:cs="Arial"/>
                <w:szCs w:val="18"/>
                <w:lang w:eastAsia="zh-CN"/>
              </w:rPr>
              <w:t>CA_n3A-n28A</w:t>
            </w:r>
          </w:p>
          <w:p w14:paraId="510D281C" w14:textId="77777777" w:rsidR="009A5B5A" w:rsidRDefault="009A5B5A" w:rsidP="007919E2">
            <w:pPr>
              <w:pStyle w:val="TAC"/>
              <w:rPr>
                <w:rFonts w:cs="Arial"/>
                <w:szCs w:val="18"/>
                <w:lang w:eastAsia="zh-CN"/>
              </w:rPr>
            </w:pPr>
            <w:r>
              <w:rPr>
                <w:rFonts w:cs="Arial"/>
                <w:szCs w:val="18"/>
                <w:lang w:eastAsia="zh-CN"/>
              </w:rPr>
              <w:t>CA_n3A-n257A</w:t>
            </w:r>
          </w:p>
          <w:p w14:paraId="00C88E05" w14:textId="77777777" w:rsidR="009A5B5A" w:rsidRDefault="009A5B5A" w:rsidP="007919E2">
            <w:pPr>
              <w:pStyle w:val="TAC"/>
              <w:rPr>
                <w:rFonts w:cs="Arial"/>
                <w:szCs w:val="18"/>
              </w:rPr>
            </w:pPr>
            <w:r>
              <w:rPr>
                <w:rFonts w:cs="Arial"/>
                <w:szCs w:val="18"/>
              </w:rPr>
              <w:t>CA_n3A-n257G</w:t>
            </w:r>
          </w:p>
          <w:p w14:paraId="28FD131C" w14:textId="77777777" w:rsidR="009A5B5A" w:rsidRDefault="009A5B5A" w:rsidP="007919E2">
            <w:pPr>
              <w:pStyle w:val="TAC"/>
              <w:rPr>
                <w:rFonts w:cs="Arial"/>
                <w:szCs w:val="18"/>
                <w:lang w:eastAsia="zh-CN"/>
              </w:rPr>
            </w:pPr>
            <w:r>
              <w:rPr>
                <w:rFonts w:cs="Arial"/>
                <w:szCs w:val="18"/>
                <w:lang w:eastAsia="zh-CN"/>
              </w:rPr>
              <w:t>CA_n28A-n257A</w:t>
            </w:r>
          </w:p>
          <w:p w14:paraId="0FD2E2FB" w14:textId="77777777" w:rsidR="009A5B5A" w:rsidRDefault="009A5B5A" w:rsidP="007919E2">
            <w:pPr>
              <w:pStyle w:val="TAC"/>
              <w:rPr>
                <w:rFonts w:cs="Arial"/>
                <w:szCs w:val="18"/>
                <w:lang w:eastAsia="zh-CN"/>
              </w:rPr>
            </w:pPr>
            <w:r>
              <w:rPr>
                <w:rFonts w:cs="Arial"/>
                <w:szCs w:val="18"/>
              </w:rPr>
              <w:t>CA_n28A-n257G</w:t>
            </w:r>
          </w:p>
        </w:tc>
        <w:tc>
          <w:tcPr>
            <w:tcW w:w="1052" w:type="dxa"/>
            <w:tcBorders>
              <w:top w:val="single" w:sz="4" w:space="0" w:color="auto"/>
              <w:left w:val="single" w:sz="4" w:space="0" w:color="auto"/>
              <w:right w:val="single" w:sz="4" w:space="0" w:color="auto"/>
            </w:tcBorders>
            <w:vAlign w:val="center"/>
          </w:tcPr>
          <w:p w14:paraId="285A72F1" w14:textId="77777777" w:rsidR="009A5B5A" w:rsidRDefault="009A5B5A" w:rsidP="007919E2">
            <w:pPr>
              <w:pStyle w:val="TAC"/>
            </w:pPr>
            <w: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F848C7" w14:textId="77777777" w:rsidR="009A5B5A" w:rsidRDefault="009A5B5A" w:rsidP="000C4617">
            <w:pPr>
              <w:pStyle w:val="TAC"/>
            </w:pPr>
            <w:r>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00CC57C" w14:textId="77777777" w:rsidR="009A5B5A" w:rsidRDefault="009A5B5A" w:rsidP="007919E2">
            <w:pPr>
              <w:pStyle w:val="TAC"/>
              <w:rPr>
                <w:lang w:eastAsia="zh-CN"/>
              </w:rPr>
            </w:pPr>
            <w:r>
              <w:rPr>
                <w:lang w:eastAsia="zh-CN"/>
              </w:rPr>
              <w:t>0</w:t>
            </w:r>
          </w:p>
        </w:tc>
      </w:tr>
      <w:tr w:rsidR="009A5B5A" w14:paraId="252EB0A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11C57FB"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768208F" w14:textId="77777777" w:rsidR="009A5B5A" w:rsidRDefault="009A5B5A" w:rsidP="007919E2">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00B5E8C4"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AF605F"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2C110D0F" w14:textId="77777777" w:rsidR="009A5B5A" w:rsidRDefault="009A5B5A" w:rsidP="007919E2">
            <w:pPr>
              <w:pStyle w:val="TAC"/>
            </w:pPr>
          </w:p>
        </w:tc>
      </w:tr>
      <w:tr w:rsidR="009A5B5A" w14:paraId="314EAC1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B3B8CA0"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68E9212" w14:textId="77777777" w:rsidR="009A5B5A" w:rsidRDefault="009A5B5A" w:rsidP="007919E2">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26867C01"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500670" w14:textId="77777777" w:rsidR="009A5B5A" w:rsidRDefault="009A5B5A" w:rsidP="000C4617">
            <w:pPr>
              <w:pStyle w:val="TAC"/>
            </w:pPr>
            <w:r>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6913A285" w14:textId="77777777" w:rsidR="009A5B5A" w:rsidRDefault="009A5B5A" w:rsidP="007919E2">
            <w:pPr>
              <w:pStyle w:val="TAC"/>
            </w:pPr>
          </w:p>
        </w:tc>
      </w:tr>
      <w:tr w:rsidR="009A5B5A" w14:paraId="764B535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22DF901" w14:textId="77777777" w:rsidR="009A5B5A" w:rsidRDefault="009A5B5A" w:rsidP="007919E2">
            <w:pPr>
              <w:pStyle w:val="TAC"/>
            </w:pPr>
            <w:r>
              <w:lastRenderedPageBreak/>
              <w:t>CA_n3A-n28A-n257H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28B669BD" w14:textId="77777777" w:rsidR="009A5B5A" w:rsidRDefault="009A5B5A" w:rsidP="007919E2">
            <w:pPr>
              <w:keepNext/>
              <w:keepLines/>
              <w:spacing w:after="0"/>
              <w:jc w:val="center"/>
              <w:rPr>
                <w:rFonts w:ascii="Arial" w:hAnsi="Arial"/>
                <w:sz w:val="18"/>
              </w:rPr>
            </w:pPr>
            <w:r>
              <w:rPr>
                <w:rFonts w:ascii="Arial" w:hAnsi="Arial"/>
                <w:sz w:val="18"/>
              </w:rPr>
              <w:t>CA_n3A-n28A</w:t>
            </w:r>
          </w:p>
          <w:p w14:paraId="79035159" w14:textId="77777777" w:rsidR="009A5B5A" w:rsidRDefault="009A5B5A" w:rsidP="007919E2">
            <w:pPr>
              <w:keepNext/>
              <w:keepLines/>
              <w:spacing w:after="0"/>
              <w:jc w:val="center"/>
              <w:rPr>
                <w:rFonts w:ascii="Arial" w:hAnsi="Arial"/>
                <w:sz w:val="18"/>
              </w:rPr>
            </w:pPr>
            <w:r>
              <w:rPr>
                <w:rFonts w:ascii="Arial" w:hAnsi="Arial"/>
                <w:sz w:val="18"/>
              </w:rPr>
              <w:t>CA_n3A-n77A</w:t>
            </w:r>
          </w:p>
          <w:p w14:paraId="0F54AD6F" w14:textId="77777777" w:rsidR="009A5B5A" w:rsidRDefault="009A5B5A" w:rsidP="007919E2">
            <w:pPr>
              <w:pStyle w:val="TAC"/>
              <w:rPr>
                <w:szCs w:val="18"/>
                <w:lang w:eastAsia="zh-CN"/>
              </w:rPr>
            </w:pPr>
            <w:r>
              <w:t>CA_n28A-n77A</w:t>
            </w:r>
          </w:p>
          <w:p w14:paraId="3E8E3698" w14:textId="77777777" w:rsidR="009A5B5A" w:rsidRDefault="009A5B5A" w:rsidP="007919E2">
            <w:pPr>
              <w:pStyle w:val="TAC"/>
              <w:rPr>
                <w:rFonts w:cs="Arial"/>
                <w:szCs w:val="18"/>
                <w:lang w:eastAsia="zh-CN"/>
              </w:rPr>
            </w:pPr>
            <w:r>
              <w:rPr>
                <w:rFonts w:cs="Arial"/>
                <w:szCs w:val="18"/>
                <w:lang w:eastAsia="zh-CN"/>
              </w:rPr>
              <w:t>CA_n3A-n28A</w:t>
            </w:r>
          </w:p>
          <w:p w14:paraId="70D132B1" w14:textId="77777777" w:rsidR="009A5B5A" w:rsidRDefault="009A5B5A" w:rsidP="007919E2">
            <w:pPr>
              <w:pStyle w:val="TAC"/>
              <w:rPr>
                <w:rFonts w:cs="Arial"/>
                <w:szCs w:val="18"/>
                <w:lang w:eastAsia="zh-CN"/>
              </w:rPr>
            </w:pPr>
            <w:r>
              <w:rPr>
                <w:rFonts w:cs="Arial"/>
                <w:szCs w:val="18"/>
                <w:lang w:eastAsia="zh-CN"/>
              </w:rPr>
              <w:t>CA_n3A-n257A</w:t>
            </w:r>
          </w:p>
          <w:p w14:paraId="2492A976" w14:textId="77777777" w:rsidR="009A5B5A" w:rsidRDefault="009A5B5A" w:rsidP="007919E2">
            <w:pPr>
              <w:pStyle w:val="TAC"/>
              <w:rPr>
                <w:rFonts w:cs="Arial"/>
                <w:szCs w:val="18"/>
              </w:rPr>
            </w:pPr>
            <w:r>
              <w:rPr>
                <w:rFonts w:cs="Arial"/>
                <w:szCs w:val="18"/>
              </w:rPr>
              <w:t>CA_n3A-n257G</w:t>
            </w:r>
          </w:p>
          <w:p w14:paraId="297BE2C5" w14:textId="77777777" w:rsidR="009A5B5A" w:rsidRDefault="009A5B5A" w:rsidP="007919E2">
            <w:pPr>
              <w:pStyle w:val="TAC"/>
              <w:rPr>
                <w:rFonts w:cs="Arial"/>
                <w:szCs w:val="18"/>
              </w:rPr>
            </w:pPr>
            <w:r>
              <w:rPr>
                <w:rFonts w:cs="Arial"/>
                <w:szCs w:val="18"/>
              </w:rPr>
              <w:t>CA_n3A-n257H</w:t>
            </w:r>
          </w:p>
          <w:p w14:paraId="10B75D4F" w14:textId="77777777" w:rsidR="009A5B5A" w:rsidRDefault="009A5B5A" w:rsidP="007919E2">
            <w:pPr>
              <w:pStyle w:val="TAC"/>
              <w:rPr>
                <w:rFonts w:cs="Arial"/>
                <w:szCs w:val="18"/>
                <w:lang w:eastAsia="zh-CN"/>
              </w:rPr>
            </w:pPr>
            <w:r>
              <w:rPr>
                <w:rFonts w:cs="Arial"/>
                <w:szCs w:val="18"/>
                <w:lang w:eastAsia="zh-CN"/>
              </w:rPr>
              <w:t>CA_n28A-n257A</w:t>
            </w:r>
          </w:p>
          <w:p w14:paraId="65836CF3" w14:textId="77777777" w:rsidR="009A5B5A" w:rsidRDefault="009A5B5A" w:rsidP="007919E2">
            <w:pPr>
              <w:pStyle w:val="TAC"/>
              <w:rPr>
                <w:rFonts w:cs="Arial"/>
                <w:szCs w:val="18"/>
              </w:rPr>
            </w:pPr>
            <w:r>
              <w:rPr>
                <w:rFonts w:cs="Arial"/>
                <w:szCs w:val="18"/>
              </w:rPr>
              <w:t>CA_n28A-n257G</w:t>
            </w:r>
          </w:p>
          <w:p w14:paraId="7DF78A87" w14:textId="77777777" w:rsidR="009A5B5A" w:rsidRDefault="009A5B5A" w:rsidP="007919E2">
            <w:pPr>
              <w:pStyle w:val="TAC"/>
              <w:rPr>
                <w:rFonts w:cs="Arial"/>
                <w:szCs w:val="18"/>
                <w:lang w:eastAsia="zh-CN"/>
              </w:rPr>
            </w:pPr>
            <w:r>
              <w:rPr>
                <w:rFonts w:cs="Arial"/>
                <w:szCs w:val="18"/>
              </w:rPr>
              <w:t>CA_n28A-n257H</w:t>
            </w:r>
          </w:p>
        </w:tc>
        <w:tc>
          <w:tcPr>
            <w:tcW w:w="1052" w:type="dxa"/>
            <w:tcBorders>
              <w:top w:val="single" w:sz="4" w:space="0" w:color="auto"/>
              <w:left w:val="single" w:sz="4" w:space="0" w:color="auto"/>
              <w:right w:val="single" w:sz="4" w:space="0" w:color="auto"/>
            </w:tcBorders>
            <w:vAlign w:val="center"/>
          </w:tcPr>
          <w:p w14:paraId="1C8A5E99" w14:textId="77777777" w:rsidR="009A5B5A" w:rsidRDefault="009A5B5A" w:rsidP="007919E2">
            <w:pPr>
              <w:pStyle w:val="TAC"/>
            </w:pPr>
            <w: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35BC94F" w14:textId="77777777" w:rsidR="009A5B5A" w:rsidRDefault="009A5B5A" w:rsidP="000C4617">
            <w:pPr>
              <w:pStyle w:val="TAC"/>
            </w:pPr>
            <w:r>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346983D" w14:textId="77777777" w:rsidR="009A5B5A" w:rsidRDefault="009A5B5A" w:rsidP="007919E2">
            <w:pPr>
              <w:pStyle w:val="TAC"/>
              <w:rPr>
                <w:lang w:eastAsia="zh-CN"/>
              </w:rPr>
            </w:pPr>
            <w:r>
              <w:rPr>
                <w:lang w:eastAsia="zh-CN"/>
              </w:rPr>
              <w:t>0</w:t>
            </w:r>
          </w:p>
        </w:tc>
      </w:tr>
      <w:tr w:rsidR="009A5B5A" w14:paraId="29D8A51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2CA3D0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394F7F5" w14:textId="77777777" w:rsidR="009A5B5A" w:rsidRDefault="009A5B5A" w:rsidP="007919E2">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64F962D8"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E51E770"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37288DE7" w14:textId="77777777" w:rsidR="009A5B5A" w:rsidRDefault="009A5B5A" w:rsidP="007919E2">
            <w:pPr>
              <w:pStyle w:val="TAC"/>
            </w:pPr>
          </w:p>
        </w:tc>
      </w:tr>
      <w:tr w:rsidR="009A5B5A" w14:paraId="410B234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741685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34C0841" w14:textId="77777777" w:rsidR="009A5B5A" w:rsidRDefault="009A5B5A" w:rsidP="007919E2">
            <w:pPr>
              <w:pStyle w:val="TAC"/>
              <w:rPr>
                <w:rFonts w:cs="Arial"/>
                <w:szCs w:val="18"/>
                <w:lang w:eastAsia="zh-CN"/>
              </w:rPr>
            </w:pPr>
          </w:p>
        </w:tc>
        <w:tc>
          <w:tcPr>
            <w:tcW w:w="1052" w:type="dxa"/>
            <w:tcBorders>
              <w:top w:val="single" w:sz="4" w:space="0" w:color="auto"/>
              <w:left w:val="single" w:sz="4" w:space="0" w:color="auto"/>
              <w:right w:val="single" w:sz="4" w:space="0" w:color="auto"/>
            </w:tcBorders>
            <w:vAlign w:val="center"/>
          </w:tcPr>
          <w:p w14:paraId="36E55FD5"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9A4D64" w14:textId="77777777" w:rsidR="009A5B5A" w:rsidRDefault="009A5B5A" w:rsidP="000C4617">
            <w:pPr>
              <w:pStyle w:val="TAC"/>
            </w:pPr>
            <w:r>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7297B517" w14:textId="77777777" w:rsidR="009A5B5A" w:rsidRDefault="009A5B5A" w:rsidP="007919E2">
            <w:pPr>
              <w:pStyle w:val="TAC"/>
            </w:pPr>
          </w:p>
        </w:tc>
      </w:tr>
      <w:tr w:rsidR="009A5B5A" w14:paraId="242B1C3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35602D5" w14:textId="77777777" w:rsidR="009A5B5A" w:rsidRDefault="009A5B5A" w:rsidP="007919E2">
            <w:pPr>
              <w:pStyle w:val="TAC"/>
            </w:pPr>
            <w:r>
              <w:t>CA_n3A-n28A-n257I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75B7989E" w14:textId="77777777" w:rsidR="009A5B5A" w:rsidRDefault="009A5B5A" w:rsidP="007919E2">
            <w:pPr>
              <w:pStyle w:val="TAC"/>
              <w:rPr>
                <w:rFonts w:cs="Arial"/>
                <w:szCs w:val="18"/>
                <w:lang w:eastAsia="zh-CN"/>
              </w:rPr>
            </w:pPr>
            <w:r>
              <w:rPr>
                <w:rFonts w:cs="Arial"/>
                <w:szCs w:val="18"/>
                <w:lang w:eastAsia="zh-CN"/>
              </w:rPr>
              <w:t>CA_n3A-n28A</w:t>
            </w:r>
          </w:p>
          <w:p w14:paraId="1F66CD2D" w14:textId="77777777" w:rsidR="009A5B5A" w:rsidRDefault="009A5B5A" w:rsidP="007919E2">
            <w:pPr>
              <w:pStyle w:val="TAC"/>
              <w:rPr>
                <w:rFonts w:cs="Arial"/>
                <w:szCs w:val="18"/>
                <w:lang w:eastAsia="zh-CN"/>
              </w:rPr>
            </w:pPr>
            <w:r>
              <w:rPr>
                <w:rFonts w:cs="Arial"/>
                <w:szCs w:val="18"/>
                <w:lang w:eastAsia="zh-CN"/>
              </w:rPr>
              <w:t>CA_n3A-n257A</w:t>
            </w:r>
          </w:p>
          <w:p w14:paraId="45DA00DA" w14:textId="77777777" w:rsidR="009A5B5A" w:rsidRDefault="009A5B5A" w:rsidP="007919E2">
            <w:pPr>
              <w:pStyle w:val="TAC"/>
              <w:rPr>
                <w:rFonts w:cs="Arial"/>
                <w:szCs w:val="18"/>
              </w:rPr>
            </w:pPr>
            <w:r>
              <w:rPr>
                <w:rFonts w:cs="Arial"/>
                <w:szCs w:val="18"/>
              </w:rPr>
              <w:t>CA_n3A-n257G</w:t>
            </w:r>
          </w:p>
          <w:p w14:paraId="575F8C4D" w14:textId="77777777" w:rsidR="009A5B5A" w:rsidRDefault="009A5B5A" w:rsidP="007919E2">
            <w:pPr>
              <w:pStyle w:val="TAC"/>
              <w:rPr>
                <w:rFonts w:cs="Arial"/>
                <w:szCs w:val="18"/>
              </w:rPr>
            </w:pPr>
            <w:r>
              <w:rPr>
                <w:rFonts w:cs="Arial"/>
                <w:szCs w:val="18"/>
              </w:rPr>
              <w:t>CA_n3A-n257H</w:t>
            </w:r>
          </w:p>
          <w:p w14:paraId="07964F67" w14:textId="77777777" w:rsidR="009A5B5A" w:rsidRDefault="009A5B5A" w:rsidP="007919E2">
            <w:pPr>
              <w:pStyle w:val="TAC"/>
              <w:rPr>
                <w:rFonts w:cs="Arial"/>
                <w:szCs w:val="18"/>
              </w:rPr>
            </w:pPr>
            <w:r>
              <w:rPr>
                <w:rFonts w:cs="Arial"/>
                <w:szCs w:val="18"/>
              </w:rPr>
              <w:t>CA_n3A-n257I</w:t>
            </w:r>
          </w:p>
          <w:p w14:paraId="2C70C556" w14:textId="77777777" w:rsidR="009A5B5A" w:rsidRDefault="009A5B5A" w:rsidP="007919E2">
            <w:pPr>
              <w:pStyle w:val="TAC"/>
              <w:rPr>
                <w:rFonts w:cs="Arial"/>
                <w:szCs w:val="18"/>
                <w:lang w:eastAsia="zh-CN"/>
              </w:rPr>
            </w:pPr>
            <w:r>
              <w:rPr>
                <w:rFonts w:cs="Arial"/>
                <w:szCs w:val="18"/>
                <w:lang w:eastAsia="zh-CN"/>
              </w:rPr>
              <w:t>CA_n28A-n257A</w:t>
            </w:r>
          </w:p>
          <w:p w14:paraId="7D4F4071" w14:textId="77777777" w:rsidR="009A5B5A" w:rsidRDefault="009A5B5A" w:rsidP="007919E2">
            <w:pPr>
              <w:pStyle w:val="TAC"/>
              <w:rPr>
                <w:rFonts w:cs="Arial"/>
                <w:szCs w:val="18"/>
              </w:rPr>
            </w:pPr>
            <w:r>
              <w:rPr>
                <w:rFonts w:cs="Arial"/>
                <w:szCs w:val="18"/>
              </w:rPr>
              <w:t>CA_n28A-n257G</w:t>
            </w:r>
          </w:p>
          <w:p w14:paraId="646824D6" w14:textId="77777777" w:rsidR="009A5B5A" w:rsidRDefault="009A5B5A" w:rsidP="007919E2">
            <w:pPr>
              <w:pStyle w:val="TAC"/>
              <w:rPr>
                <w:rFonts w:cs="Arial"/>
                <w:szCs w:val="18"/>
              </w:rPr>
            </w:pPr>
            <w:r>
              <w:rPr>
                <w:rFonts w:cs="Arial"/>
                <w:szCs w:val="18"/>
              </w:rPr>
              <w:t>CA_n28A-n257H</w:t>
            </w:r>
          </w:p>
          <w:p w14:paraId="0A5A1444" w14:textId="77777777" w:rsidR="009A5B5A" w:rsidRDefault="009A5B5A" w:rsidP="007919E2">
            <w:pPr>
              <w:pStyle w:val="TAC"/>
              <w:rPr>
                <w:rFonts w:cs="Arial"/>
                <w:lang w:eastAsia="zh-CN"/>
              </w:rPr>
            </w:pPr>
            <w:r>
              <w:rPr>
                <w:rFonts w:cs="Arial"/>
                <w:szCs w:val="18"/>
              </w:rPr>
              <w:t>CA_n28A-n257I</w:t>
            </w:r>
          </w:p>
        </w:tc>
        <w:tc>
          <w:tcPr>
            <w:tcW w:w="1052" w:type="dxa"/>
            <w:tcBorders>
              <w:top w:val="single" w:sz="4" w:space="0" w:color="auto"/>
              <w:left w:val="single" w:sz="4" w:space="0" w:color="auto"/>
              <w:right w:val="single" w:sz="4" w:space="0" w:color="auto"/>
            </w:tcBorders>
            <w:vAlign w:val="center"/>
          </w:tcPr>
          <w:p w14:paraId="3CC8251B" w14:textId="77777777" w:rsidR="009A5B5A" w:rsidRDefault="009A5B5A" w:rsidP="007919E2">
            <w:pPr>
              <w:pStyle w:val="TAC"/>
            </w:pPr>
            <w: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4463AF" w14:textId="77777777" w:rsidR="009A5B5A" w:rsidRDefault="009A5B5A" w:rsidP="000C4617">
            <w:pPr>
              <w:pStyle w:val="TAC"/>
            </w:pPr>
            <w:r>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BB1197A" w14:textId="77777777" w:rsidR="009A5B5A" w:rsidRDefault="009A5B5A" w:rsidP="007919E2">
            <w:pPr>
              <w:pStyle w:val="TAC"/>
              <w:rPr>
                <w:lang w:eastAsia="zh-CN"/>
              </w:rPr>
            </w:pPr>
            <w:r>
              <w:rPr>
                <w:lang w:eastAsia="zh-CN"/>
              </w:rPr>
              <w:t>0</w:t>
            </w:r>
          </w:p>
        </w:tc>
      </w:tr>
      <w:tr w:rsidR="009A5B5A" w14:paraId="0FFB83A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4E52020"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50E386E" w14:textId="77777777" w:rsidR="009A5B5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D978E69"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A3EF956" w14:textId="77777777" w:rsidR="009A5B5A" w:rsidRDefault="009A5B5A" w:rsidP="000C4617">
            <w:pPr>
              <w:pStyle w:val="TAC"/>
            </w:pPr>
            <w:r>
              <w:rPr>
                <w:lang w:val="en-US" w:bidi="ar"/>
              </w:rPr>
              <w:t>5, 10, 15, 20</w:t>
            </w:r>
          </w:p>
        </w:tc>
        <w:tc>
          <w:tcPr>
            <w:tcW w:w="1836" w:type="dxa"/>
            <w:tcBorders>
              <w:top w:val="nil"/>
              <w:left w:val="single" w:sz="4" w:space="0" w:color="auto"/>
              <w:bottom w:val="nil"/>
              <w:right w:val="single" w:sz="4" w:space="0" w:color="auto"/>
            </w:tcBorders>
            <w:shd w:val="clear" w:color="auto" w:fill="auto"/>
            <w:vAlign w:val="center"/>
          </w:tcPr>
          <w:p w14:paraId="2CF00BA5" w14:textId="77777777" w:rsidR="009A5B5A" w:rsidRDefault="009A5B5A" w:rsidP="007919E2">
            <w:pPr>
              <w:pStyle w:val="TAC"/>
            </w:pPr>
          </w:p>
        </w:tc>
      </w:tr>
      <w:tr w:rsidR="009A5B5A" w14:paraId="26321E7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EF62E74"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560E5FF" w14:textId="77777777" w:rsidR="009A5B5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164108B"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DBAB72" w14:textId="77777777" w:rsidR="009A5B5A" w:rsidRDefault="009A5B5A" w:rsidP="000C4617">
            <w:pPr>
              <w:pStyle w:val="TAC"/>
            </w:pPr>
            <w:r>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544CED22" w14:textId="77777777" w:rsidR="009A5B5A" w:rsidRDefault="009A5B5A" w:rsidP="007919E2">
            <w:pPr>
              <w:pStyle w:val="TAC"/>
            </w:pPr>
          </w:p>
        </w:tc>
      </w:tr>
      <w:tr w:rsidR="009A5B5A" w14:paraId="02B08F24"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6BC6E73C" w14:textId="77777777" w:rsidR="009A5B5A" w:rsidRDefault="009A5B5A" w:rsidP="007919E2">
            <w:pPr>
              <w:pStyle w:val="TAC"/>
            </w:pPr>
            <w:r>
              <w:t>CA_n3A-n41A-n257A</w:t>
            </w:r>
          </w:p>
        </w:tc>
        <w:tc>
          <w:tcPr>
            <w:tcW w:w="2397" w:type="dxa"/>
            <w:tcBorders>
              <w:left w:val="single" w:sz="4" w:space="0" w:color="auto"/>
              <w:bottom w:val="nil"/>
              <w:right w:val="single" w:sz="4" w:space="0" w:color="auto"/>
            </w:tcBorders>
            <w:shd w:val="clear" w:color="auto" w:fill="auto"/>
            <w:vAlign w:val="center"/>
          </w:tcPr>
          <w:p w14:paraId="48A1D13F" w14:textId="77777777" w:rsidR="009A5B5A" w:rsidRDefault="009A5B5A" w:rsidP="007919E2">
            <w:pPr>
              <w:pStyle w:val="TAC"/>
              <w:rPr>
                <w:rFonts w:cs="Arial"/>
              </w:rPr>
            </w:pPr>
            <w:r>
              <w:rPr>
                <w:rFonts w:cs="Arial" w:hint="eastAsia"/>
              </w:rPr>
              <w:t>-</w:t>
            </w:r>
          </w:p>
        </w:tc>
        <w:tc>
          <w:tcPr>
            <w:tcW w:w="1052" w:type="dxa"/>
            <w:tcBorders>
              <w:left w:val="single" w:sz="4" w:space="0" w:color="auto"/>
              <w:bottom w:val="single" w:sz="4" w:space="0" w:color="auto"/>
              <w:right w:val="single" w:sz="4" w:space="0" w:color="auto"/>
            </w:tcBorders>
            <w:vAlign w:val="center"/>
          </w:tcPr>
          <w:p w14:paraId="02E53FD2" w14:textId="77777777" w:rsidR="009A5B5A" w:rsidRDefault="009A5B5A" w:rsidP="007919E2">
            <w:pPr>
              <w:pStyle w:val="TAC"/>
            </w:pPr>
            <w: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CE1E47" w14:textId="77777777" w:rsidR="009A5B5A" w:rsidRDefault="009A5B5A" w:rsidP="000C4617">
            <w:pPr>
              <w:pStyle w:val="TAC"/>
            </w:pPr>
            <w:r>
              <w:rPr>
                <w:lang w:val="en-US" w:bidi="ar"/>
              </w:rPr>
              <w:t>5, 10, 15, 20, 25, 30, 40</w:t>
            </w:r>
          </w:p>
        </w:tc>
        <w:tc>
          <w:tcPr>
            <w:tcW w:w="1836" w:type="dxa"/>
            <w:tcBorders>
              <w:left w:val="single" w:sz="4" w:space="0" w:color="auto"/>
              <w:bottom w:val="nil"/>
              <w:right w:val="single" w:sz="4" w:space="0" w:color="auto"/>
            </w:tcBorders>
            <w:shd w:val="clear" w:color="auto" w:fill="auto"/>
            <w:vAlign w:val="center"/>
          </w:tcPr>
          <w:p w14:paraId="116C4C1C" w14:textId="77777777" w:rsidR="009A5B5A" w:rsidRDefault="009A5B5A" w:rsidP="007919E2">
            <w:pPr>
              <w:pStyle w:val="TAC"/>
            </w:pPr>
            <w:r>
              <w:t>0</w:t>
            </w:r>
          </w:p>
        </w:tc>
      </w:tr>
      <w:tr w:rsidR="009A5B5A" w14:paraId="7ABFDB8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A6FF7B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47E5A88" w14:textId="77777777" w:rsidR="009A5B5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3E63EF58" w14:textId="77777777" w:rsidR="009A5B5A" w:rsidRDefault="009A5B5A" w:rsidP="007919E2">
            <w:pPr>
              <w:pStyle w:val="TAC"/>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E1D7F1" w14:textId="77777777" w:rsidR="009A5B5A" w:rsidRDefault="009A5B5A" w:rsidP="000C4617">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6525EB46" w14:textId="77777777" w:rsidR="009A5B5A" w:rsidRDefault="009A5B5A" w:rsidP="007919E2">
            <w:pPr>
              <w:pStyle w:val="TAC"/>
            </w:pPr>
          </w:p>
        </w:tc>
      </w:tr>
      <w:tr w:rsidR="009A5B5A" w14:paraId="1466C91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D54E677"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D1A2DC9" w14:textId="77777777" w:rsidR="009A5B5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605B4797"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D66850"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446C9396" w14:textId="77777777" w:rsidR="009A5B5A" w:rsidRDefault="009A5B5A" w:rsidP="007919E2">
            <w:pPr>
              <w:pStyle w:val="TAC"/>
            </w:pPr>
          </w:p>
        </w:tc>
      </w:tr>
      <w:tr w:rsidR="009A5B5A" w14:paraId="2823801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63E65C1" w14:textId="77777777" w:rsidR="009A5B5A" w:rsidRDefault="009A5B5A" w:rsidP="007919E2">
            <w:pPr>
              <w:pStyle w:val="TAC"/>
            </w:pPr>
            <w:r>
              <w:t>CA_n3A-n41A-n257G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62D27F7E" w14:textId="77777777" w:rsidR="009A5B5A" w:rsidRDefault="009A5B5A" w:rsidP="007919E2">
            <w:pPr>
              <w:pStyle w:val="TAC"/>
              <w:rPr>
                <w:rFonts w:cs="Arial"/>
              </w:rPr>
            </w:pPr>
            <w:r>
              <w:rPr>
                <w:rFonts w:cs="Arial" w:hint="eastAsia"/>
              </w:rPr>
              <w:t>-</w:t>
            </w:r>
          </w:p>
        </w:tc>
        <w:tc>
          <w:tcPr>
            <w:tcW w:w="1052" w:type="dxa"/>
            <w:tcBorders>
              <w:left w:val="single" w:sz="4" w:space="0" w:color="auto"/>
              <w:bottom w:val="single" w:sz="4" w:space="0" w:color="auto"/>
              <w:right w:val="single" w:sz="4" w:space="0" w:color="auto"/>
            </w:tcBorders>
            <w:vAlign w:val="center"/>
          </w:tcPr>
          <w:p w14:paraId="4071F192" w14:textId="77777777" w:rsidR="009A5B5A" w:rsidRDefault="009A5B5A" w:rsidP="007919E2">
            <w:pPr>
              <w:pStyle w:val="TAC"/>
            </w:pPr>
            <w: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E4D3DFC" w14:textId="77777777" w:rsidR="009A5B5A" w:rsidRDefault="009A5B5A" w:rsidP="000C4617">
            <w:pPr>
              <w:pStyle w:val="TAC"/>
            </w:pPr>
            <w:r>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44FE57C" w14:textId="77777777" w:rsidR="009A5B5A" w:rsidRDefault="009A5B5A" w:rsidP="007919E2">
            <w:pPr>
              <w:pStyle w:val="TAC"/>
            </w:pPr>
            <w:r>
              <w:t>0</w:t>
            </w:r>
          </w:p>
        </w:tc>
      </w:tr>
      <w:tr w:rsidR="009A5B5A" w14:paraId="2713243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4F6CFF8"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B954B77" w14:textId="77777777" w:rsidR="009A5B5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697CDD22" w14:textId="77777777" w:rsidR="009A5B5A" w:rsidRDefault="009A5B5A" w:rsidP="007919E2">
            <w:pPr>
              <w:pStyle w:val="TAC"/>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3C5770" w14:textId="77777777" w:rsidR="009A5B5A" w:rsidRDefault="009A5B5A" w:rsidP="000C4617">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03F347B9" w14:textId="77777777" w:rsidR="009A5B5A" w:rsidRDefault="009A5B5A" w:rsidP="007919E2">
            <w:pPr>
              <w:pStyle w:val="TAC"/>
            </w:pPr>
          </w:p>
        </w:tc>
      </w:tr>
      <w:tr w:rsidR="009A5B5A" w14:paraId="7AC9802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460A7D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B14ECB5" w14:textId="77777777" w:rsidR="009A5B5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5CC9954C"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7171A1" w14:textId="77777777" w:rsidR="009A5B5A" w:rsidRDefault="009A5B5A" w:rsidP="000C4617">
            <w:pPr>
              <w:pStyle w:val="TAC"/>
            </w:pPr>
            <w:r>
              <w:rPr>
                <w:lang w:val="en-US" w:bidi="ar"/>
              </w:rPr>
              <w:t>CA_n257G</w:t>
            </w:r>
          </w:p>
        </w:tc>
        <w:tc>
          <w:tcPr>
            <w:tcW w:w="1836" w:type="dxa"/>
            <w:tcBorders>
              <w:top w:val="nil"/>
              <w:left w:val="single" w:sz="4" w:space="0" w:color="auto"/>
              <w:bottom w:val="nil"/>
              <w:right w:val="single" w:sz="4" w:space="0" w:color="auto"/>
            </w:tcBorders>
            <w:shd w:val="clear" w:color="auto" w:fill="auto"/>
            <w:vAlign w:val="center"/>
          </w:tcPr>
          <w:p w14:paraId="67211257" w14:textId="77777777" w:rsidR="009A5B5A" w:rsidRDefault="009A5B5A" w:rsidP="007919E2">
            <w:pPr>
              <w:pStyle w:val="TAC"/>
            </w:pPr>
          </w:p>
        </w:tc>
      </w:tr>
      <w:tr w:rsidR="009A5B5A" w14:paraId="38E8FEF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F471FC2" w14:textId="77777777" w:rsidR="009A5B5A" w:rsidRDefault="009A5B5A" w:rsidP="007919E2">
            <w:pPr>
              <w:pStyle w:val="TAC"/>
            </w:pPr>
            <w:r>
              <w:t>CA_n3A-n41A-n257H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069A0E0D" w14:textId="77777777" w:rsidR="009A5B5A" w:rsidRDefault="009A5B5A" w:rsidP="007919E2">
            <w:pPr>
              <w:pStyle w:val="TAC"/>
              <w:rPr>
                <w:rFonts w:cs="Arial"/>
              </w:rPr>
            </w:pPr>
            <w:r>
              <w:rPr>
                <w:rFonts w:cs="Arial" w:hint="eastAsia"/>
              </w:rPr>
              <w:t>-</w:t>
            </w:r>
          </w:p>
        </w:tc>
        <w:tc>
          <w:tcPr>
            <w:tcW w:w="1052" w:type="dxa"/>
            <w:tcBorders>
              <w:left w:val="single" w:sz="4" w:space="0" w:color="auto"/>
              <w:bottom w:val="single" w:sz="4" w:space="0" w:color="auto"/>
              <w:right w:val="single" w:sz="4" w:space="0" w:color="auto"/>
            </w:tcBorders>
            <w:vAlign w:val="center"/>
          </w:tcPr>
          <w:p w14:paraId="5F19C184" w14:textId="77777777" w:rsidR="009A5B5A" w:rsidRDefault="009A5B5A" w:rsidP="007919E2">
            <w:pPr>
              <w:pStyle w:val="TAC"/>
            </w:pPr>
            <w: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21D904" w14:textId="77777777" w:rsidR="009A5B5A" w:rsidRDefault="009A5B5A" w:rsidP="000C4617">
            <w:pPr>
              <w:pStyle w:val="TAC"/>
            </w:pPr>
            <w:r>
              <w:rPr>
                <w:lang w:val="en-US" w:bidi="ar"/>
              </w:rPr>
              <w:t>5, 10, 15, 20, 25, 30, 40</w:t>
            </w:r>
          </w:p>
        </w:tc>
        <w:tc>
          <w:tcPr>
            <w:tcW w:w="1836" w:type="dxa"/>
            <w:tcBorders>
              <w:left w:val="single" w:sz="4" w:space="0" w:color="auto"/>
              <w:bottom w:val="nil"/>
              <w:right w:val="single" w:sz="4" w:space="0" w:color="auto"/>
            </w:tcBorders>
            <w:shd w:val="clear" w:color="auto" w:fill="auto"/>
            <w:vAlign w:val="center"/>
          </w:tcPr>
          <w:p w14:paraId="7F8F5626" w14:textId="77777777" w:rsidR="009A5B5A" w:rsidRDefault="009A5B5A" w:rsidP="007919E2">
            <w:pPr>
              <w:pStyle w:val="TAC"/>
            </w:pPr>
            <w:r>
              <w:t>0</w:t>
            </w:r>
          </w:p>
        </w:tc>
      </w:tr>
      <w:tr w:rsidR="009A5B5A" w14:paraId="373A7A3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D8B349B"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06E1273" w14:textId="77777777" w:rsidR="009A5B5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59C68E15" w14:textId="77777777" w:rsidR="009A5B5A" w:rsidRDefault="009A5B5A" w:rsidP="007919E2">
            <w:pPr>
              <w:pStyle w:val="TAC"/>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45A055" w14:textId="77777777" w:rsidR="009A5B5A" w:rsidRDefault="009A5B5A" w:rsidP="000C4617">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5724BB83" w14:textId="77777777" w:rsidR="009A5B5A" w:rsidRDefault="009A5B5A" w:rsidP="007919E2">
            <w:pPr>
              <w:pStyle w:val="TAC"/>
            </w:pPr>
          </w:p>
        </w:tc>
      </w:tr>
      <w:tr w:rsidR="009A5B5A" w14:paraId="6C412D9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9705458"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5609A2C" w14:textId="77777777" w:rsidR="009A5B5A" w:rsidRPr="00032D3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26075A89"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328F75D" w14:textId="77777777" w:rsidR="009A5B5A" w:rsidRPr="00032D3A" w:rsidRDefault="009A5B5A" w:rsidP="000C4617">
            <w:pPr>
              <w:pStyle w:val="TAC"/>
            </w:pPr>
            <w:r w:rsidRPr="00032D3A">
              <w:rPr>
                <w:lang w:val="en-US" w:bidi="ar"/>
              </w:rPr>
              <w:t>CA_n257H</w:t>
            </w:r>
          </w:p>
        </w:tc>
        <w:tc>
          <w:tcPr>
            <w:tcW w:w="1836" w:type="dxa"/>
            <w:tcBorders>
              <w:top w:val="nil"/>
              <w:left w:val="single" w:sz="4" w:space="0" w:color="auto"/>
              <w:bottom w:val="nil"/>
              <w:right w:val="single" w:sz="4" w:space="0" w:color="auto"/>
            </w:tcBorders>
            <w:shd w:val="clear" w:color="auto" w:fill="auto"/>
            <w:vAlign w:val="center"/>
          </w:tcPr>
          <w:p w14:paraId="55A66A19" w14:textId="77777777" w:rsidR="009A5B5A" w:rsidRDefault="009A5B5A" w:rsidP="007919E2">
            <w:pPr>
              <w:pStyle w:val="TAC"/>
            </w:pPr>
          </w:p>
        </w:tc>
      </w:tr>
      <w:tr w:rsidR="009A5B5A" w14:paraId="47BD3AC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B7E7836" w14:textId="77777777" w:rsidR="009A5B5A" w:rsidRPr="00032D3A" w:rsidRDefault="009A5B5A" w:rsidP="007919E2">
            <w:pPr>
              <w:pStyle w:val="TAC"/>
            </w:pPr>
            <w:r w:rsidRPr="00032D3A">
              <w:t>CA_n3A-n41A-n257I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DD66364" w14:textId="77777777" w:rsidR="009A5B5A" w:rsidRPr="00032D3A" w:rsidRDefault="009A5B5A" w:rsidP="007919E2">
            <w:pPr>
              <w:pStyle w:val="TAC"/>
              <w:rPr>
                <w:rFonts w:cs="Arial"/>
              </w:rPr>
            </w:pPr>
            <w:r w:rsidRPr="00032D3A">
              <w:rPr>
                <w:rFonts w:cs="Arial" w:hint="eastAsia"/>
              </w:rPr>
              <w:t>-</w:t>
            </w:r>
          </w:p>
        </w:tc>
        <w:tc>
          <w:tcPr>
            <w:tcW w:w="1052" w:type="dxa"/>
            <w:tcBorders>
              <w:left w:val="single" w:sz="4" w:space="0" w:color="auto"/>
              <w:bottom w:val="single" w:sz="4" w:space="0" w:color="auto"/>
              <w:right w:val="single" w:sz="4" w:space="0" w:color="auto"/>
            </w:tcBorders>
            <w:vAlign w:val="center"/>
          </w:tcPr>
          <w:p w14:paraId="04AFE0E1"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A52BA47" w14:textId="77777777" w:rsidR="009A5B5A" w:rsidRPr="00032D3A" w:rsidRDefault="009A5B5A" w:rsidP="000C4617">
            <w:pPr>
              <w:pStyle w:val="TAC"/>
            </w:pPr>
            <w:r w:rsidRPr="00032D3A">
              <w:rPr>
                <w:lang w:val="en-US" w:bidi="ar"/>
              </w:rPr>
              <w:t>5, 10, 15, 20, 25, 30, 40</w:t>
            </w:r>
          </w:p>
        </w:tc>
        <w:tc>
          <w:tcPr>
            <w:tcW w:w="1836" w:type="dxa"/>
            <w:tcBorders>
              <w:left w:val="single" w:sz="4" w:space="0" w:color="auto"/>
              <w:bottom w:val="nil"/>
              <w:right w:val="single" w:sz="4" w:space="0" w:color="auto"/>
            </w:tcBorders>
            <w:shd w:val="clear" w:color="auto" w:fill="auto"/>
            <w:vAlign w:val="center"/>
          </w:tcPr>
          <w:p w14:paraId="02C12BE2" w14:textId="77777777" w:rsidR="009A5B5A" w:rsidRDefault="009A5B5A" w:rsidP="007919E2">
            <w:pPr>
              <w:pStyle w:val="TAC"/>
            </w:pPr>
            <w:r>
              <w:rPr>
                <w:rFonts w:hint="eastAsia"/>
              </w:rPr>
              <w:t>0</w:t>
            </w:r>
          </w:p>
        </w:tc>
      </w:tr>
      <w:tr w:rsidR="009A5B5A" w14:paraId="679161F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1845DDA"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E114D37" w14:textId="77777777" w:rsidR="009A5B5A" w:rsidRPr="00032D3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48CBE25D" w14:textId="77777777" w:rsidR="009A5B5A" w:rsidRPr="00032D3A" w:rsidRDefault="009A5B5A" w:rsidP="007919E2">
            <w:pPr>
              <w:pStyle w:val="TAC"/>
            </w:pPr>
            <w:r w:rsidRPr="00032D3A">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B7EA24" w14:textId="77777777" w:rsidR="009A5B5A" w:rsidRPr="00032D3A" w:rsidRDefault="009A5B5A" w:rsidP="000C4617">
            <w:pPr>
              <w:pStyle w:val="TAC"/>
            </w:pPr>
            <w:r w:rsidRPr="00032D3A">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3A9E578C" w14:textId="77777777" w:rsidR="009A5B5A" w:rsidRDefault="009A5B5A" w:rsidP="007919E2">
            <w:pPr>
              <w:pStyle w:val="TAC"/>
            </w:pPr>
          </w:p>
        </w:tc>
      </w:tr>
      <w:tr w:rsidR="009A5B5A" w14:paraId="23F2047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F68EF5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7B3B56E" w14:textId="77777777" w:rsidR="009A5B5A" w:rsidRPr="00032D3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1443ECFE"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E79050" w14:textId="77777777" w:rsidR="009A5B5A" w:rsidRPr="00032D3A" w:rsidRDefault="009A5B5A" w:rsidP="000C4617">
            <w:pPr>
              <w:pStyle w:val="TAC"/>
            </w:pPr>
            <w:r w:rsidRPr="00032D3A">
              <w:rPr>
                <w:lang w:val="en-US" w:bidi="ar"/>
              </w:rPr>
              <w:t>CA_n257I</w:t>
            </w:r>
          </w:p>
        </w:tc>
        <w:tc>
          <w:tcPr>
            <w:tcW w:w="1836" w:type="dxa"/>
            <w:tcBorders>
              <w:top w:val="nil"/>
              <w:left w:val="single" w:sz="4" w:space="0" w:color="auto"/>
              <w:bottom w:val="nil"/>
              <w:right w:val="single" w:sz="4" w:space="0" w:color="auto"/>
            </w:tcBorders>
            <w:shd w:val="clear" w:color="auto" w:fill="auto"/>
            <w:vAlign w:val="center"/>
          </w:tcPr>
          <w:p w14:paraId="2A97FDD8" w14:textId="77777777" w:rsidR="009A5B5A" w:rsidRDefault="009A5B5A" w:rsidP="007919E2">
            <w:pPr>
              <w:pStyle w:val="TAC"/>
            </w:pPr>
          </w:p>
        </w:tc>
      </w:tr>
      <w:tr w:rsidR="009A5B5A" w14:paraId="572DC6F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6A1F72A" w14:textId="77777777" w:rsidR="009A5B5A" w:rsidRPr="00032D3A" w:rsidRDefault="009A5B5A" w:rsidP="007919E2">
            <w:pPr>
              <w:pStyle w:val="TAC"/>
            </w:pPr>
            <w:r w:rsidRPr="00032D3A">
              <w:t>CA_n3A-n77A-n257A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5E93C6FF" w14:textId="77777777" w:rsidR="009A5B5A" w:rsidRPr="00032D3A" w:rsidRDefault="009A5B5A" w:rsidP="007919E2">
            <w:pPr>
              <w:pStyle w:val="TAC"/>
              <w:rPr>
                <w:rFonts w:cs="Arial"/>
                <w:lang w:eastAsia="zh-CN"/>
              </w:rPr>
            </w:pPr>
            <w:r w:rsidRPr="00032D3A">
              <w:rPr>
                <w:rFonts w:cs="Arial"/>
                <w:lang w:eastAsia="zh-CN"/>
              </w:rPr>
              <w:t>CA_n3A-n77A</w:t>
            </w:r>
          </w:p>
          <w:p w14:paraId="6645FC13" w14:textId="77777777" w:rsidR="009A5B5A" w:rsidRPr="00032D3A" w:rsidRDefault="009A5B5A" w:rsidP="007919E2">
            <w:pPr>
              <w:pStyle w:val="TAC"/>
              <w:rPr>
                <w:rFonts w:cs="Arial"/>
                <w:lang w:eastAsia="zh-CN"/>
              </w:rPr>
            </w:pPr>
            <w:r w:rsidRPr="00032D3A">
              <w:rPr>
                <w:rFonts w:cs="Arial"/>
                <w:lang w:eastAsia="zh-CN"/>
              </w:rPr>
              <w:t>CA_n3A-n257A</w:t>
            </w:r>
          </w:p>
          <w:p w14:paraId="25E46422" w14:textId="77777777" w:rsidR="009A5B5A" w:rsidRPr="00032D3A" w:rsidRDefault="009A5B5A" w:rsidP="007919E2">
            <w:pPr>
              <w:pStyle w:val="TAC"/>
              <w:rPr>
                <w:rFonts w:cs="Arial"/>
              </w:rPr>
            </w:pPr>
            <w:r w:rsidRPr="00032D3A">
              <w:rPr>
                <w:rFonts w:cs="Arial"/>
                <w:lang w:eastAsia="zh-CN"/>
              </w:rPr>
              <w:t>CA_n77A-n257A</w:t>
            </w:r>
          </w:p>
        </w:tc>
        <w:tc>
          <w:tcPr>
            <w:tcW w:w="1052" w:type="dxa"/>
            <w:tcBorders>
              <w:left w:val="single" w:sz="4" w:space="0" w:color="auto"/>
              <w:bottom w:val="single" w:sz="4" w:space="0" w:color="auto"/>
              <w:right w:val="single" w:sz="4" w:space="0" w:color="auto"/>
            </w:tcBorders>
            <w:vAlign w:val="center"/>
          </w:tcPr>
          <w:p w14:paraId="45E23029"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5E7D7F" w14:textId="77777777" w:rsidR="009A5B5A" w:rsidRPr="00032D3A" w:rsidRDefault="009A5B5A" w:rsidP="000C4617">
            <w:pPr>
              <w:pStyle w:val="TAC"/>
            </w:pPr>
            <w:r w:rsidRPr="00032D3A">
              <w:rPr>
                <w:lang w:val="en-US" w:bidi="ar"/>
              </w:rPr>
              <w:t>5, 10, 15, 20, 25, 30</w:t>
            </w:r>
          </w:p>
        </w:tc>
        <w:tc>
          <w:tcPr>
            <w:tcW w:w="1836" w:type="dxa"/>
            <w:tcBorders>
              <w:left w:val="single" w:sz="4" w:space="0" w:color="auto"/>
              <w:bottom w:val="nil"/>
              <w:right w:val="single" w:sz="4" w:space="0" w:color="auto"/>
            </w:tcBorders>
            <w:shd w:val="clear" w:color="auto" w:fill="auto"/>
            <w:vAlign w:val="center"/>
          </w:tcPr>
          <w:p w14:paraId="71013A7D" w14:textId="77777777" w:rsidR="009A5B5A" w:rsidRDefault="009A5B5A" w:rsidP="007919E2">
            <w:pPr>
              <w:pStyle w:val="TAC"/>
              <w:rPr>
                <w:lang w:eastAsia="zh-CN"/>
              </w:rPr>
            </w:pPr>
            <w:r>
              <w:rPr>
                <w:lang w:eastAsia="zh-CN"/>
              </w:rPr>
              <w:t>0</w:t>
            </w:r>
          </w:p>
        </w:tc>
      </w:tr>
      <w:tr w:rsidR="009A5B5A" w14:paraId="1B8264A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235FD5F"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C45D59E" w14:textId="77777777" w:rsidR="009A5B5A" w:rsidRPr="00032D3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5E20D966"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D411771"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352D076B" w14:textId="77777777" w:rsidR="009A5B5A" w:rsidRDefault="009A5B5A" w:rsidP="007919E2">
            <w:pPr>
              <w:pStyle w:val="TAC"/>
            </w:pPr>
          </w:p>
        </w:tc>
      </w:tr>
      <w:tr w:rsidR="009A5B5A" w14:paraId="2F72CC5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45BE06F"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3BE0202" w14:textId="77777777" w:rsidR="009A5B5A" w:rsidRPr="00032D3A" w:rsidRDefault="009A5B5A" w:rsidP="007919E2">
            <w:pPr>
              <w:pStyle w:val="TAC"/>
              <w:rPr>
                <w:rFonts w:cs="Arial"/>
              </w:rPr>
            </w:pPr>
          </w:p>
        </w:tc>
        <w:tc>
          <w:tcPr>
            <w:tcW w:w="1052" w:type="dxa"/>
            <w:tcBorders>
              <w:left w:val="single" w:sz="4" w:space="0" w:color="auto"/>
              <w:bottom w:val="single" w:sz="4" w:space="0" w:color="auto"/>
              <w:right w:val="single" w:sz="4" w:space="0" w:color="auto"/>
            </w:tcBorders>
            <w:vAlign w:val="center"/>
          </w:tcPr>
          <w:p w14:paraId="2B5FA79F"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AE4EA3" w14:textId="77777777" w:rsidR="009A5B5A" w:rsidRPr="00032D3A" w:rsidRDefault="009A5B5A" w:rsidP="000C4617">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2D0B8ED2" w14:textId="77777777" w:rsidR="009A5B5A" w:rsidRDefault="009A5B5A" w:rsidP="007919E2">
            <w:pPr>
              <w:pStyle w:val="TAC"/>
            </w:pPr>
          </w:p>
        </w:tc>
      </w:tr>
      <w:tr w:rsidR="009A5B5A" w14:paraId="7B5E963F"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2159BA3" w14:textId="77777777" w:rsidR="009A5B5A" w:rsidRPr="00032D3A" w:rsidRDefault="009A5B5A" w:rsidP="007919E2">
            <w:pPr>
              <w:pStyle w:val="TAC"/>
            </w:pPr>
            <w:r w:rsidRPr="00032D3A">
              <w:t>CA_n3A-n77A-n257D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7200B658" w14:textId="77777777" w:rsidR="009A5B5A" w:rsidRPr="00032D3A" w:rsidRDefault="009A5B5A" w:rsidP="007919E2">
            <w:pPr>
              <w:pStyle w:val="TAC"/>
              <w:rPr>
                <w:rFonts w:cs="Arial"/>
                <w:lang w:eastAsia="zh-CN"/>
              </w:rPr>
            </w:pPr>
            <w:r w:rsidRPr="00032D3A">
              <w:rPr>
                <w:rFonts w:cs="Arial"/>
                <w:lang w:eastAsia="zh-CN"/>
              </w:rPr>
              <w:t>CA_n3A-n77A</w:t>
            </w:r>
          </w:p>
          <w:p w14:paraId="20605105" w14:textId="77777777" w:rsidR="009A5B5A" w:rsidRPr="00032D3A" w:rsidRDefault="009A5B5A" w:rsidP="007919E2">
            <w:pPr>
              <w:pStyle w:val="TAC"/>
              <w:rPr>
                <w:rFonts w:cs="Arial"/>
                <w:lang w:eastAsia="zh-CN"/>
              </w:rPr>
            </w:pPr>
            <w:r w:rsidRPr="00032D3A">
              <w:rPr>
                <w:rFonts w:cs="Arial"/>
                <w:lang w:eastAsia="zh-CN"/>
              </w:rPr>
              <w:t>CA_n3A-n257A</w:t>
            </w:r>
          </w:p>
          <w:p w14:paraId="2A10FAD2" w14:textId="77777777" w:rsidR="009A5B5A" w:rsidRPr="00032D3A" w:rsidRDefault="009A5B5A" w:rsidP="007919E2">
            <w:pPr>
              <w:pStyle w:val="TAC"/>
              <w:rPr>
                <w:rFonts w:cs="Arial"/>
                <w:lang w:eastAsia="zh-CN"/>
              </w:rPr>
            </w:pPr>
            <w:r w:rsidRPr="00032D3A">
              <w:rPr>
                <w:rFonts w:cs="Arial"/>
                <w:lang w:eastAsia="zh-CN"/>
              </w:rPr>
              <w:t>CA_n3A-n257D</w:t>
            </w:r>
          </w:p>
          <w:p w14:paraId="68730122" w14:textId="77777777" w:rsidR="009A5B5A" w:rsidRPr="00032D3A" w:rsidRDefault="009A5B5A" w:rsidP="007919E2">
            <w:pPr>
              <w:pStyle w:val="TAC"/>
              <w:rPr>
                <w:rFonts w:cs="Arial"/>
                <w:lang w:eastAsia="zh-CN"/>
              </w:rPr>
            </w:pPr>
            <w:r w:rsidRPr="00032D3A">
              <w:rPr>
                <w:rFonts w:cs="Arial"/>
                <w:lang w:eastAsia="zh-CN"/>
              </w:rPr>
              <w:t>CA_n77A-n257A</w:t>
            </w:r>
          </w:p>
          <w:p w14:paraId="1EFF740F" w14:textId="77777777" w:rsidR="009A5B5A" w:rsidRPr="00032D3A" w:rsidRDefault="009A5B5A" w:rsidP="007919E2">
            <w:pPr>
              <w:pStyle w:val="TAC"/>
              <w:rPr>
                <w:rFonts w:cs="Arial"/>
                <w:lang w:eastAsia="zh-CN"/>
              </w:rPr>
            </w:pPr>
            <w:r w:rsidRPr="00032D3A">
              <w:rPr>
                <w:rFonts w:cs="Arial"/>
                <w:lang w:eastAsia="zh-CN"/>
              </w:rPr>
              <w:t>CA_n77A-n257D</w:t>
            </w:r>
          </w:p>
        </w:tc>
        <w:tc>
          <w:tcPr>
            <w:tcW w:w="1052" w:type="dxa"/>
            <w:tcBorders>
              <w:top w:val="single" w:sz="4" w:space="0" w:color="auto"/>
              <w:left w:val="single" w:sz="4" w:space="0" w:color="auto"/>
              <w:right w:val="single" w:sz="4" w:space="0" w:color="auto"/>
            </w:tcBorders>
            <w:vAlign w:val="center"/>
          </w:tcPr>
          <w:p w14:paraId="49141CD8"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A3698E"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F153351" w14:textId="77777777" w:rsidR="009A5B5A" w:rsidRDefault="009A5B5A" w:rsidP="007919E2">
            <w:pPr>
              <w:pStyle w:val="TAC"/>
              <w:rPr>
                <w:lang w:eastAsia="zh-CN"/>
              </w:rPr>
            </w:pPr>
            <w:r>
              <w:rPr>
                <w:lang w:eastAsia="zh-CN"/>
              </w:rPr>
              <w:t>0</w:t>
            </w:r>
          </w:p>
        </w:tc>
      </w:tr>
      <w:tr w:rsidR="009A5B5A" w14:paraId="5EDB56F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6B6D75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F6FE02C"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1F7E168"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8F426C"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7BF41BCC" w14:textId="77777777" w:rsidR="009A5B5A" w:rsidRDefault="009A5B5A" w:rsidP="007919E2">
            <w:pPr>
              <w:pStyle w:val="TAC"/>
            </w:pPr>
          </w:p>
        </w:tc>
      </w:tr>
      <w:tr w:rsidR="009A5B5A" w14:paraId="5A5DA08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FA45DA9"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FA9CFA4"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08FD013"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2E285F" w14:textId="77777777" w:rsidR="009A5B5A" w:rsidRPr="00032D3A" w:rsidRDefault="009A5B5A" w:rsidP="000C4617">
            <w:pPr>
              <w:pStyle w:val="TAC"/>
            </w:pPr>
            <w:r w:rsidRPr="00032D3A">
              <w:rPr>
                <w:lang w:val="en-US" w:bidi="ar"/>
              </w:rPr>
              <w:t>CA_n257D</w:t>
            </w:r>
          </w:p>
        </w:tc>
        <w:tc>
          <w:tcPr>
            <w:tcW w:w="1836" w:type="dxa"/>
            <w:tcBorders>
              <w:top w:val="nil"/>
              <w:left w:val="single" w:sz="4" w:space="0" w:color="auto"/>
              <w:bottom w:val="single" w:sz="4" w:space="0" w:color="auto"/>
              <w:right w:val="single" w:sz="4" w:space="0" w:color="auto"/>
            </w:tcBorders>
            <w:shd w:val="clear" w:color="auto" w:fill="auto"/>
            <w:vAlign w:val="center"/>
          </w:tcPr>
          <w:p w14:paraId="3DCF7238" w14:textId="77777777" w:rsidR="009A5B5A" w:rsidRDefault="009A5B5A" w:rsidP="007919E2">
            <w:pPr>
              <w:pStyle w:val="TAC"/>
            </w:pPr>
          </w:p>
        </w:tc>
      </w:tr>
      <w:tr w:rsidR="009A5B5A" w14:paraId="2A246C7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4E4B1F0" w14:textId="77777777" w:rsidR="009A5B5A" w:rsidRPr="00032D3A" w:rsidRDefault="009A5B5A" w:rsidP="007919E2">
            <w:pPr>
              <w:pStyle w:val="TAC"/>
            </w:pPr>
            <w:r w:rsidRPr="00032D3A">
              <w:t>CA_n3A-n77A-n257G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648B1BED" w14:textId="77777777" w:rsidR="009A5B5A" w:rsidRPr="00032D3A" w:rsidRDefault="009A5B5A" w:rsidP="007919E2">
            <w:pPr>
              <w:pStyle w:val="TAC"/>
              <w:rPr>
                <w:rFonts w:cs="Arial"/>
                <w:lang w:eastAsia="zh-CN"/>
              </w:rPr>
            </w:pPr>
            <w:r w:rsidRPr="00032D3A">
              <w:rPr>
                <w:rFonts w:cs="Arial"/>
                <w:lang w:eastAsia="zh-CN"/>
              </w:rPr>
              <w:t>CA_n3A-n77A</w:t>
            </w:r>
          </w:p>
          <w:p w14:paraId="47BB47D6" w14:textId="77777777" w:rsidR="009A5B5A" w:rsidRPr="00032D3A" w:rsidRDefault="009A5B5A" w:rsidP="007919E2">
            <w:pPr>
              <w:pStyle w:val="TAC"/>
              <w:rPr>
                <w:rFonts w:cs="Arial"/>
                <w:lang w:eastAsia="zh-CN"/>
              </w:rPr>
            </w:pPr>
            <w:r w:rsidRPr="00032D3A">
              <w:rPr>
                <w:rFonts w:cs="Arial"/>
                <w:lang w:eastAsia="zh-CN"/>
              </w:rPr>
              <w:t>CA_n3A-n257A</w:t>
            </w:r>
          </w:p>
          <w:p w14:paraId="76BFB66E" w14:textId="77777777" w:rsidR="009A5B5A" w:rsidRPr="00032D3A" w:rsidRDefault="009A5B5A" w:rsidP="007919E2">
            <w:pPr>
              <w:pStyle w:val="TAC"/>
              <w:rPr>
                <w:rFonts w:cs="Arial"/>
                <w:lang w:eastAsia="zh-CN"/>
              </w:rPr>
            </w:pPr>
            <w:r w:rsidRPr="00032D3A">
              <w:rPr>
                <w:rFonts w:cs="Arial"/>
                <w:lang w:eastAsia="zh-CN"/>
              </w:rPr>
              <w:t>CA_n3A-n257G</w:t>
            </w:r>
          </w:p>
          <w:p w14:paraId="33C6840F" w14:textId="77777777" w:rsidR="009A5B5A" w:rsidRPr="00032D3A" w:rsidRDefault="009A5B5A" w:rsidP="007919E2">
            <w:pPr>
              <w:pStyle w:val="TAC"/>
              <w:rPr>
                <w:rFonts w:eastAsia="DengXian" w:cs="Arial"/>
                <w:lang w:eastAsia="zh-CN"/>
              </w:rPr>
            </w:pPr>
            <w:r w:rsidRPr="00032D3A">
              <w:rPr>
                <w:rFonts w:cs="Arial"/>
                <w:lang w:eastAsia="zh-CN"/>
              </w:rPr>
              <w:t>CA_n77A-n257A</w:t>
            </w:r>
          </w:p>
          <w:p w14:paraId="61C51514" w14:textId="77777777" w:rsidR="009A5B5A" w:rsidRPr="00032D3A" w:rsidRDefault="009A5B5A" w:rsidP="007919E2">
            <w:pPr>
              <w:pStyle w:val="TAC"/>
              <w:rPr>
                <w:rFonts w:cs="Arial"/>
                <w:lang w:eastAsia="zh-CN"/>
              </w:rPr>
            </w:pPr>
            <w:r w:rsidRPr="00032D3A">
              <w:rPr>
                <w:rFonts w:cs="Arial"/>
                <w:lang w:eastAsia="zh-CN"/>
              </w:rPr>
              <w:t>CA_n77A-n257G</w:t>
            </w:r>
          </w:p>
        </w:tc>
        <w:tc>
          <w:tcPr>
            <w:tcW w:w="1052" w:type="dxa"/>
            <w:tcBorders>
              <w:top w:val="single" w:sz="4" w:space="0" w:color="auto"/>
              <w:left w:val="single" w:sz="4" w:space="0" w:color="auto"/>
              <w:right w:val="single" w:sz="4" w:space="0" w:color="auto"/>
            </w:tcBorders>
            <w:vAlign w:val="center"/>
          </w:tcPr>
          <w:p w14:paraId="60C6941A"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2CA29B"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466E321" w14:textId="77777777" w:rsidR="009A5B5A" w:rsidRDefault="009A5B5A" w:rsidP="007919E2">
            <w:pPr>
              <w:pStyle w:val="TAC"/>
              <w:rPr>
                <w:lang w:eastAsia="zh-CN"/>
              </w:rPr>
            </w:pPr>
            <w:r>
              <w:rPr>
                <w:lang w:eastAsia="zh-CN"/>
              </w:rPr>
              <w:t>0</w:t>
            </w:r>
          </w:p>
        </w:tc>
      </w:tr>
      <w:tr w:rsidR="009A5B5A" w14:paraId="014567B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262C8DB"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2C06468"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19D8C45F"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BF23B24"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06D3AAA0" w14:textId="77777777" w:rsidR="009A5B5A" w:rsidRDefault="009A5B5A" w:rsidP="007919E2">
            <w:pPr>
              <w:pStyle w:val="TAC"/>
            </w:pPr>
          </w:p>
        </w:tc>
      </w:tr>
      <w:tr w:rsidR="009A5B5A" w14:paraId="66660CF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EA96632"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3C27045"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559DFC7"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EAD7E5" w14:textId="77777777" w:rsidR="009A5B5A" w:rsidRPr="00032D3A" w:rsidRDefault="009A5B5A" w:rsidP="000C4617">
            <w:pPr>
              <w:pStyle w:val="TAC"/>
            </w:pPr>
            <w:r w:rsidRPr="00032D3A">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336936BF" w14:textId="77777777" w:rsidR="009A5B5A" w:rsidRDefault="009A5B5A" w:rsidP="007919E2">
            <w:pPr>
              <w:pStyle w:val="TAC"/>
            </w:pPr>
          </w:p>
        </w:tc>
      </w:tr>
      <w:tr w:rsidR="009A5B5A" w14:paraId="45A5374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40C0F75" w14:textId="77777777" w:rsidR="009A5B5A" w:rsidRPr="00032D3A" w:rsidRDefault="009A5B5A" w:rsidP="007919E2">
            <w:pPr>
              <w:pStyle w:val="TAC"/>
            </w:pPr>
            <w:r w:rsidRPr="00032D3A">
              <w:t>CA_n3A-n77A-n257H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0DB9F065" w14:textId="77777777" w:rsidR="009A5B5A" w:rsidRPr="00032D3A" w:rsidRDefault="009A5B5A" w:rsidP="007919E2">
            <w:pPr>
              <w:pStyle w:val="TAC"/>
              <w:rPr>
                <w:rFonts w:cs="Arial"/>
                <w:lang w:eastAsia="zh-CN"/>
              </w:rPr>
            </w:pPr>
            <w:r w:rsidRPr="00032D3A">
              <w:rPr>
                <w:rFonts w:cs="Arial"/>
                <w:lang w:eastAsia="zh-CN"/>
              </w:rPr>
              <w:t>CA_n3A-n77A</w:t>
            </w:r>
          </w:p>
          <w:p w14:paraId="314813F5" w14:textId="77777777" w:rsidR="009A5B5A" w:rsidRPr="00032D3A" w:rsidRDefault="009A5B5A" w:rsidP="007919E2">
            <w:pPr>
              <w:pStyle w:val="TAC"/>
              <w:rPr>
                <w:rFonts w:cs="Arial"/>
                <w:lang w:eastAsia="zh-CN"/>
              </w:rPr>
            </w:pPr>
            <w:r w:rsidRPr="00032D3A">
              <w:rPr>
                <w:rFonts w:cs="Arial"/>
                <w:lang w:eastAsia="zh-CN"/>
              </w:rPr>
              <w:t>CA_n3A-n257A</w:t>
            </w:r>
          </w:p>
          <w:p w14:paraId="3532597F" w14:textId="77777777" w:rsidR="009A5B5A" w:rsidRPr="00032D3A" w:rsidRDefault="009A5B5A" w:rsidP="007919E2">
            <w:pPr>
              <w:pStyle w:val="TAC"/>
              <w:rPr>
                <w:rFonts w:cs="Arial"/>
                <w:lang w:eastAsia="zh-CN"/>
              </w:rPr>
            </w:pPr>
            <w:r w:rsidRPr="00032D3A">
              <w:rPr>
                <w:rFonts w:cs="Arial"/>
                <w:lang w:eastAsia="zh-CN"/>
              </w:rPr>
              <w:t>CA_n3A-n257G</w:t>
            </w:r>
          </w:p>
          <w:p w14:paraId="67A03F84" w14:textId="77777777" w:rsidR="009A5B5A" w:rsidRPr="00032D3A" w:rsidRDefault="009A5B5A" w:rsidP="007919E2">
            <w:pPr>
              <w:pStyle w:val="TAC"/>
              <w:rPr>
                <w:rFonts w:cs="Arial"/>
                <w:lang w:eastAsia="zh-CN"/>
              </w:rPr>
            </w:pPr>
            <w:r w:rsidRPr="00032D3A">
              <w:rPr>
                <w:rFonts w:cs="Arial"/>
                <w:lang w:eastAsia="zh-CN"/>
              </w:rPr>
              <w:t>CA_n3A-n257H</w:t>
            </w:r>
          </w:p>
          <w:p w14:paraId="09B197C1" w14:textId="77777777" w:rsidR="009A5B5A" w:rsidRPr="00032D3A" w:rsidRDefault="009A5B5A" w:rsidP="007919E2">
            <w:pPr>
              <w:pStyle w:val="TAC"/>
              <w:rPr>
                <w:rFonts w:cs="Arial"/>
                <w:lang w:eastAsia="zh-CN"/>
              </w:rPr>
            </w:pPr>
            <w:r w:rsidRPr="00032D3A">
              <w:rPr>
                <w:rFonts w:cs="Arial"/>
                <w:lang w:eastAsia="zh-CN"/>
              </w:rPr>
              <w:t>CA_n77A-n257A</w:t>
            </w:r>
          </w:p>
          <w:p w14:paraId="7D1770B2" w14:textId="77777777" w:rsidR="009A5B5A" w:rsidRPr="00032D3A" w:rsidRDefault="009A5B5A" w:rsidP="007919E2">
            <w:pPr>
              <w:pStyle w:val="TAC"/>
              <w:rPr>
                <w:rFonts w:cs="Arial"/>
                <w:lang w:eastAsia="zh-CN"/>
              </w:rPr>
            </w:pPr>
            <w:r w:rsidRPr="00032D3A">
              <w:rPr>
                <w:rFonts w:cs="Arial"/>
                <w:lang w:eastAsia="zh-CN"/>
              </w:rPr>
              <w:t>CA_n77A-n257G</w:t>
            </w:r>
          </w:p>
          <w:p w14:paraId="074B559A" w14:textId="77777777" w:rsidR="009A5B5A" w:rsidRPr="00032D3A" w:rsidRDefault="009A5B5A" w:rsidP="007919E2">
            <w:pPr>
              <w:pStyle w:val="TAC"/>
              <w:rPr>
                <w:rFonts w:cs="Arial"/>
                <w:lang w:eastAsia="zh-CN"/>
              </w:rPr>
            </w:pPr>
            <w:r w:rsidRPr="00032D3A">
              <w:rPr>
                <w:rFonts w:cs="Arial"/>
                <w:lang w:eastAsia="zh-CN"/>
              </w:rPr>
              <w:t>CA_n77A-n257H</w:t>
            </w:r>
          </w:p>
        </w:tc>
        <w:tc>
          <w:tcPr>
            <w:tcW w:w="1052" w:type="dxa"/>
            <w:tcBorders>
              <w:top w:val="single" w:sz="4" w:space="0" w:color="auto"/>
              <w:left w:val="single" w:sz="4" w:space="0" w:color="auto"/>
              <w:right w:val="single" w:sz="4" w:space="0" w:color="auto"/>
            </w:tcBorders>
            <w:vAlign w:val="center"/>
          </w:tcPr>
          <w:p w14:paraId="701FAF03"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A89FD87"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ACFEC32" w14:textId="77777777" w:rsidR="009A5B5A" w:rsidRDefault="009A5B5A" w:rsidP="007919E2">
            <w:pPr>
              <w:pStyle w:val="TAC"/>
              <w:rPr>
                <w:lang w:eastAsia="zh-CN"/>
              </w:rPr>
            </w:pPr>
            <w:r>
              <w:rPr>
                <w:lang w:eastAsia="zh-CN"/>
              </w:rPr>
              <w:t>0</w:t>
            </w:r>
          </w:p>
        </w:tc>
      </w:tr>
      <w:tr w:rsidR="009A5B5A" w14:paraId="544A7B4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E471F4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98790E7"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20CECB0E"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50A975"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0981D163" w14:textId="77777777" w:rsidR="009A5B5A" w:rsidRDefault="009A5B5A" w:rsidP="007919E2">
            <w:pPr>
              <w:pStyle w:val="TAC"/>
            </w:pPr>
          </w:p>
        </w:tc>
      </w:tr>
      <w:tr w:rsidR="009A5B5A" w14:paraId="3C4E335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8697651"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0ECDB7E"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9AD30FC"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3D26F0" w14:textId="77777777" w:rsidR="009A5B5A" w:rsidRPr="00032D3A" w:rsidRDefault="009A5B5A" w:rsidP="000C4617">
            <w:pPr>
              <w:pStyle w:val="TAC"/>
            </w:pPr>
            <w:r w:rsidRPr="00032D3A">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290B948A" w14:textId="77777777" w:rsidR="009A5B5A" w:rsidRDefault="009A5B5A" w:rsidP="007919E2">
            <w:pPr>
              <w:pStyle w:val="TAC"/>
            </w:pPr>
          </w:p>
        </w:tc>
      </w:tr>
      <w:tr w:rsidR="009A5B5A" w14:paraId="23DF55D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F13ABAE" w14:textId="77777777" w:rsidR="009A5B5A" w:rsidRPr="00032D3A" w:rsidRDefault="009A5B5A" w:rsidP="007919E2">
            <w:pPr>
              <w:pStyle w:val="TAC"/>
            </w:pPr>
            <w:r w:rsidRPr="00032D3A">
              <w:t>CA_n3A-n77A-n257I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0ADF259" w14:textId="77777777" w:rsidR="009A5B5A" w:rsidRPr="00032D3A" w:rsidRDefault="009A5B5A" w:rsidP="007919E2">
            <w:pPr>
              <w:pStyle w:val="TAC"/>
              <w:rPr>
                <w:rFonts w:cs="Arial"/>
                <w:lang w:eastAsia="zh-CN"/>
              </w:rPr>
            </w:pPr>
            <w:r w:rsidRPr="00032D3A">
              <w:rPr>
                <w:rFonts w:cs="Arial"/>
                <w:lang w:eastAsia="zh-CN"/>
              </w:rPr>
              <w:t>CA_n3A-n77A</w:t>
            </w:r>
          </w:p>
          <w:p w14:paraId="3C372CC1" w14:textId="77777777" w:rsidR="009A5B5A" w:rsidRPr="00032D3A" w:rsidRDefault="009A5B5A" w:rsidP="007919E2">
            <w:pPr>
              <w:pStyle w:val="TAC"/>
              <w:rPr>
                <w:rFonts w:cs="Arial"/>
                <w:lang w:eastAsia="zh-CN"/>
              </w:rPr>
            </w:pPr>
            <w:r w:rsidRPr="00032D3A">
              <w:rPr>
                <w:rFonts w:cs="Arial"/>
                <w:lang w:eastAsia="zh-CN"/>
              </w:rPr>
              <w:t>CA_n3A-n257A</w:t>
            </w:r>
          </w:p>
          <w:p w14:paraId="2BBCBB96" w14:textId="77777777" w:rsidR="009A5B5A" w:rsidRPr="00032D3A" w:rsidRDefault="009A5B5A" w:rsidP="007919E2">
            <w:pPr>
              <w:pStyle w:val="TAC"/>
              <w:rPr>
                <w:rFonts w:cs="Arial"/>
                <w:lang w:eastAsia="zh-CN"/>
              </w:rPr>
            </w:pPr>
            <w:r w:rsidRPr="00032D3A">
              <w:rPr>
                <w:rFonts w:cs="Arial"/>
                <w:lang w:eastAsia="zh-CN"/>
              </w:rPr>
              <w:t>CA_n3A-n257G</w:t>
            </w:r>
          </w:p>
          <w:p w14:paraId="02752A4F" w14:textId="77777777" w:rsidR="009A5B5A" w:rsidRPr="00032D3A" w:rsidRDefault="009A5B5A" w:rsidP="007919E2">
            <w:pPr>
              <w:pStyle w:val="TAC"/>
              <w:rPr>
                <w:rFonts w:cs="Arial"/>
                <w:lang w:eastAsia="zh-CN"/>
              </w:rPr>
            </w:pPr>
            <w:r w:rsidRPr="00032D3A">
              <w:rPr>
                <w:rFonts w:cs="Arial"/>
                <w:lang w:eastAsia="zh-CN"/>
              </w:rPr>
              <w:t>CA_n3A-n257H</w:t>
            </w:r>
          </w:p>
          <w:p w14:paraId="63E4D0BE" w14:textId="77777777" w:rsidR="009A5B5A" w:rsidRPr="00032D3A" w:rsidRDefault="009A5B5A" w:rsidP="007919E2">
            <w:pPr>
              <w:pStyle w:val="TAC"/>
              <w:rPr>
                <w:rFonts w:cs="Arial"/>
                <w:lang w:eastAsia="zh-CN"/>
              </w:rPr>
            </w:pPr>
            <w:r w:rsidRPr="00032D3A">
              <w:rPr>
                <w:rFonts w:cs="Arial"/>
                <w:lang w:eastAsia="zh-CN"/>
              </w:rPr>
              <w:t>CA_n3A-n257I</w:t>
            </w:r>
          </w:p>
          <w:p w14:paraId="5C290422" w14:textId="77777777" w:rsidR="009A5B5A" w:rsidRPr="00032D3A" w:rsidRDefault="009A5B5A" w:rsidP="007919E2">
            <w:pPr>
              <w:pStyle w:val="TAC"/>
              <w:rPr>
                <w:rFonts w:cs="Arial"/>
                <w:lang w:eastAsia="zh-CN"/>
              </w:rPr>
            </w:pPr>
            <w:r w:rsidRPr="00032D3A">
              <w:rPr>
                <w:rFonts w:cs="Arial"/>
                <w:lang w:eastAsia="zh-CN"/>
              </w:rPr>
              <w:t>CA_n77A-n257A</w:t>
            </w:r>
          </w:p>
          <w:p w14:paraId="2C90678A" w14:textId="77777777" w:rsidR="009A5B5A" w:rsidRPr="00032D3A" w:rsidRDefault="009A5B5A" w:rsidP="007919E2">
            <w:pPr>
              <w:pStyle w:val="TAC"/>
              <w:rPr>
                <w:rFonts w:cs="Arial"/>
                <w:lang w:eastAsia="zh-CN"/>
              </w:rPr>
            </w:pPr>
            <w:r w:rsidRPr="00032D3A">
              <w:rPr>
                <w:rFonts w:cs="Arial"/>
                <w:lang w:eastAsia="zh-CN"/>
              </w:rPr>
              <w:t>CA_n77A-n257G</w:t>
            </w:r>
          </w:p>
          <w:p w14:paraId="3AE0F525" w14:textId="77777777" w:rsidR="009A5B5A" w:rsidRPr="00032D3A" w:rsidRDefault="009A5B5A" w:rsidP="007919E2">
            <w:pPr>
              <w:pStyle w:val="TAC"/>
              <w:rPr>
                <w:rFonts w:cs="Arial"/>
                <w:lang w:eastAsia="zh-CN"/>
              </w:rPr>
            </w:pPr>
            <w:r w:rsidRPr="00032D3A">
              <w:rPr>
                <w:rFonts w:cs="Arial"/>
                <w:lang w:eastAsia="zh-CN"/>
              </w:rPr>
              <w:t>CA_n77A-n257H</w:t>
            </w:r>
          </w:p>
          <w:p w14:paraId="63296860" w14:textId="77777777" w:rsidR="009A5B5A" w:rsidRPr="00032D3A" w:rsidRDefault="009A5B5A" w:rsidP="007919E2">
            <w:pPr>
              <w:pStyle w:val="TAC"/>
              <w:rPr>
                <w:rFonts w:cs="Arial"/>
                <w:lang w:eastAsia="zh-CN"/>
              </w:rPr>
            </w:pPr>
            <w:r w:rsidRPr="00032D3A">
              <w:rPr>
                <w:rFonts w:cs="Arial"/>
                <w:lang w:eastAsia="zh-CN"/>
              </w:rPr>
              <w:t>CA_n77A-n257I</w:t>
            </w:r>
          </w:p>
        </w:tc>
        <w:tc>
          <w:tcPr>
            <w:tcW w:w="1052" w:type="dxa"/>
            <w:tcBorders>
              <w:top w:val="single" w:sz="4" w:space="0" w:color="auto"/>
              <w:left w:val="single" w:sz="4" w:space="0" w:color="auto"/>
              <w:right w:val="single" w:sz="4" w:space="0" w:color="auto"/>
            </w:tcBorders>
            <w:vAlign w:val="center"/>
          </w:tcPr>
          <w:p w14:paraId="46962635"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449859"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79540B0" w14:textId="77777777" w:rsidR="009A5B5A" w:rsidRDefault="009A5B5A" w:rsidP="007919E2">
            <w:pPr>
              <w:pStyle w:val="TAC"/>
              <w:rPr>
                <w:lang w:eastAsia="zh-CN"/>
              </w:rPr>
            </w:pPr>
            <w:r>
              <w:rPr>
                <w:lang w:eastAsia="zh-CN"/>
              </w:rPr>
              <w:t>0</w:t>
            </w:r>
          </w:p>
        </w:tc>
      </w:tr>
      <w:tr w:rsidR="009A5B5A" w14:paraId="5112528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9EBD70A"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7A58999"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249CB329"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91FA0C"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3D326325" w14:textId="77777777" w:rsidR="009A5B5A" w:rsidRDefault="009A5B5A" w:rsidP="007919E2">
            <w:pPr>
              <w:pStyle w:val="TAC"/>
            </w:pPr>
          </w:p>
        </w:tc>
      </w:tr>
      <w:tr w:rsidR="009A5B5A" w14:paraId="5276F73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6F558A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D56639E"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6388EA7"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C53F83" w14:textId="77777777" w:rsidR="009A5B5A" w:rsidRPr="00032D3A" w:rsidRDefault="009A5B5A" w:rsidP="000C4617">
            <w:pPr>
              <w:pStyle w:val="TAC"/>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242249D3" w14:textId="77777777" w:rsidR="009A5B5A" w:rsidRDefault="009A5B5A" w:rsidP="007919E2">
            <w:pPr>
              <w:pStyle w:val="TAC"/>
            </w:pPr>
          </w:p>
        </w:tc>
      </w:tr>
      <w:tr w:rsidR="009A5B5A" w14:paraId="1F0F1C9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8F6274F" w14:textId="77777777" w:rsidR="009A5B5A" w:rsidRPr="00032D3A" w:rsidRDefault="009A5B5A" w:rsidP="007919E2">
            <w:pPr>
              <w:pStyle w:val="TAC"/>
            </w:pPr>
            <w:r w:rsidRPr="00032D3A">
              <w:t>CA_n3A-n77A-n257J</w:t>
            </w:r>
          </w:p>
        </w:tc>
        <w:tc>
          <w:tcPr>
            <w:tcW w:w="2397" w:type="dxa"/>
            <w:tcBorders>
              <w:top w:val="nil"/>
              <w:left w:val="single" w:sz="4" w:space="0" w:color="auto"/>
              <w:bottom w:val="nil"/>
              <w:right w:val="single" w:sz="4" w:space="0" w:color="auto"/>
            </w:tcBorders>
            <w:shd w:val="clear" w:color="auto" w:fill="auto"/>
            <w:vAlign w:val="center"/>
          </w:tcPr>
          <w:p w14:paraId="564EDBFD" w14:textId="77777777" w:rsidR="009A5B5A" w:rsidRPr="00032D3A" w:rsidRDefault="009A5B5A" w:rsidP="007919E2">
            <w:pPr>
              <w:pStyle w:val="TAC"/>
              <w:rPr>
                <w:rFonts w:cs="Arial"/>
                <w:lang w:eastAsia="zh-CN"/>
              </w:rPr>
            </w:pPr>
            <w:r w:rsidRPr="00032D3A">
              <w:rPr>
                <w:rFonts w:cs="Arial"/>
                <w:lang w:eastAsia="zh-CN"/>
              </w:rPr>
              <w:t>-</w:t>
            </w:r>
          </w:p>
        </w:tc>
        <w:tc>
          <w:tcPr>
            <w:tcW w:w="1052" w:type="dxa"/>
            <w:tcBorders>
              <w:top w:val="single" w:sz="4" w:space="0" w:color="auto"/>
              <w:left w:val="single" w:sz="4" w:space="0" w:color="auto"/>
              <w:right w:val="single" w:sz="4" w:space="0" w:color="auto"/>
            </w:tcBorders>
            <w:vAlign w:val="center"/>
          </w:tcPr>
          <w:p w14:paraId="2A5A4E08"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704991" w14:textId="77777777" w:rsidR="009A5B5A" w:rsidRPr="00032D3A" w:rsidRDefault="009A5B5A" w:rsidP="000C4617">
            <w:pPr>
              <w:pStyle w:val="TAC"/>
            </w:pPr>
            <w:r w:rsidRPr="00032D3A">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1FC33684" w14:textId="77777777" w:rsidR="009A5B5A" w:rsidRDefault="009A5B5A" w:rsidP="007919E2">
            <w:pPr>
              <w:pStyle w:val="TAC"/>
            </w:pPr>
            <w:r>
              <w:rPr>
                <w:lang w:eastAsia="zh-CN"/>
              </w:rPr>
              <w:t>0</w:t>
            </w:r>
          </w:p>
        </w:tc>
      </w:tr>
      <w:tr w:rsidR="009A5B5A" w14:paraId="08836A7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1C81D3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51519A7"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585D343"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06A900" w14:textId="77777777" w:rsidR="009A5B5A" w:rsidRPr="00032D3A" w:rsidRDefault="009A5B5A" w:rsidP="000C4617">
            <w:pPr>
              <w:pStyle w:val="TAC"/>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C8E41E9" w14:textId="77777777" w:rsidR="009A5B5A" w:rsidRDefault="009A5B5A" w:rsidP="007919E2">
            <w:pPr>
              <w:pStyle w:val="TAC"/>
            </w:pPr>
          </w:p>
        </w:tc>
      </w:tr>
      <w:tr w:rsidR="009A5B5A" w14:paraId="67025FE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4989433"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C7A461D"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59E09B5A"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B4BD37" w14:textId="77777777" w:rsidR="009A5B5A" w:rsidRPr="00032D3A" w:rsidRDefault="009A5B5A" w:rsidP="000C4617">
            <w:pPr>
              <w:pStyle w:val="TAC"/>
            </w:pPr>
            <w:r w:rsidRPr="00032D3A">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8CBA192" w14:textId="77777777" w:rsidR="009A5B5A" w:rsidRDefault="009A5B5A" w:rsidP="007919E2">
            <w:pPr>
              <w:pStyle w:val="TAC"/>
            </w:pPr>
          </w:p>
        </w:tc>
      </w:tr>
      <w:tr w:rsidR="009A5B5A" w14:paraId="762BF3A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1257F59" w14:textId="77777777" w:rsidR="009A5B5A" w:rsidRPr="00032D3A" w:rsidRDefault="009A5B5A" w:rsidP="007919E2">
            <w:pPr>
              <w:pStyle w:val="TAC"/>
            </w:pPr>
            <w:r w:rsidRPr="00032D3A">
              <w:t>CA_n3A-n77A-n257K</w:t>
            </w:r>
          </w:p>
        </w:tc>
        <w:tc>
          <w:tcPr>
            <w:tcW w:w="2397" w:type="dxa"/>
            <w:tcBorders>
              <w:top w:val="nil"/>
              <w:left w:val="single" w:sz="4" w:space="0" w:color="auto"/>
              <w:bottom w:val="nil"/>
              <w:right w:val="single" w:sz="4" w:space="0" w:color="auto"/>
            </w:tcBorders>
            <w:shd w:val="clear" w:color="auto" w:fill="auto"/>
            <w:vAlign w:val="center"/>
          </w:tcPr>
          <w:p w14:paraId="76936B25" w14:textId="77777777" w:rsidR="009A5B5A" w:rsidRPr="00032D3A" w:rsidRDefault="009A5B5A" w:rsidP="007919E2">
            <w:pPr>
              <w:pStyle w:val="TAC"/>
              <w:rPr>
                <w:rFonts w:cs="Arial"/>
                <w:lang w:eastAsia="zh-CN"/>
              </w:rPr>
            </w:pPr>
            <w:r w:rsidRPr="00032D3A">
              <w:rPr>
                <w:rFonts w:cs="Arial"/>
                <w:lang w:eastAsia="zh-CN"/>
              </w:rPr>
              <w:t>-</w:t>
            </w:r>
          </w:p>
        </w:tc>
        <w:tc>
          <w:tcPr>
            <w:tcW w:w="1052" w:type="dxa"/>
            <w:tcBorders>
              <w:top w:val="single" w:sz="4" w:space="0" w:color="auto"/>
              <w:left w:val="single" w:sz="4" w:space="0" w:color="auto"/>
              <w:right w:val="single" w:sz="4" w:space="0" w:color="auto"/>
            </w:tcBorders>
            <w:vAlign w:val="center"/>
          </w:tcPr>
          <w:p w14:paraId="10826746"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C0B394" w14:textId="77777777" w:rsidR="009A5B5A" w:rsidRPr="00032D3A" w:rsidRDefault="009A5B5A" w:rsidP="000C4617">
            <w:pPr>
              <w:pStyle w:val="TAC"/>
            </w:pPr>
            <w:r w:rsidRPr="00032D3A">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7CB63C15" w14:textId="77777777" w:rsidR="009A5B5A" w:rsidRDefault="009A5B5A" w:rsidP="007919E2">
            <w:pPr>
              <w:pStyle w:val="TAC"/>
            </w:pPr>
            <w:r>
              <w:rPr>
                <w:lang w:eastAsia="zh-CN"/>
              </w:rPr>
              <w:t>0</w:t>
            </w:r>
          </w:p>
        </w:tc>
      </w:tr>
      <w:tr w:rsidR="009A5B5A" w14:paraId="7FC9A7F5"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F2E470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D677B6E"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5F72B64"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485BB0" w14:textId="77777777" w:rsidR="009A5B5A" w:rsidRPr="00032D3A" w:rsidRDefault="009A5B5A" w:rsidP="000C4617">
            <w:pPr>
              <w:pStyle w:val="TAC"/>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50F27043" w14:textId="77777777" w:rsidR="009A5B5A" w:rsidRDefault="009A5B5A" w:rsidP="007919E2">
            <w:pPr>
              <w:pStyle w:val="TAC"/>
            </w:pPr>
          </w:p>
        </w:tc>
      </w:tr>
      <w:tr w:rsidR="009A5B5A" w14:paraId="10C213F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63D583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A6F0E47"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18385D9"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DB29752" w14:textId="77777777" w:rsidR="009A5B5A" w:rsidRPr="00032D3A" w:rsidRDefault="009A5B5A" w:rsidP="000C4617">
            <w:pPr>
              <w:pStyle w:val="TAC"/>
            </w:pPr>
            <w:r w:rsidRPr="00032D3A">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763F530" w14:textId="77777777" w:rsidR="009A5B5A" w:rsidRDefault="009A5B5A" w:rsidP="007919E2">
            <w:pPr>
              <w:pStyle w:val="TAC"/>
            </w:pPr>
          </w:p>
        </w:tc>
      </w:tr>
      <w:tr w:rsidR="009A5B5A" w14:paraId="679A6CB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084742D" w14:textId="77777777" w:rsidR="009A5B5A" w:rsidRPr="00032D3A" w:rsidRDefault="009A5B5A" w:rsidP="007919E2">
            <w:pPr>
              <w:pStyle w:val="TAC"/>
            </w:pPr>
            <w:r w:rsidRPr="00032D3A">
              <w:t>CA_n3A-n77A-n257L</w:t>
            </w:r>
          </w:p>
        </w:tc>
        <w:tc>
          <w:tcPr>
            <w:tcW w:w="2397" w:type="dxa"/>
            <w:tcBorders>
              <w:top w:val="nil"/>
              <w:left w:val="single" w:sz="4" w:space="0" w:color="auto"/>
              <w:bottom w:val="nil"/>
              <w:right w:val="single" w:sz="4" w:space="0" w:color="auto"/>
            </w:tcBorders>
            <w:shd w:val="clear" w:color="auto" w:fill="auto"/>
            <w:vAlign w:val="center"/>
          </w:tcPr>
          <w:p w14:paraId="7469917A" w14:textId="77777777" w:rsidR="009A5B5A" w:rsidRPr="00032D3A" w:rsidRDefault="009A5B5A" w:rsidP="007919E2">
            <w:pPr>
              <w:pStyle w:val="TAC"/>
              <w:rPr>
                <w:rFonts w:cs="Arial"/>
                <w:lang w:eastAsia="zh-CN"/>
              </w:rPr>
            </w:pPr>
            <w:r w:rsidRPr="00032D3A">
              <w:rPr>
                <w:rFonts w:cs="Arial"/>
                <w:lang w:eastAsia="zh-CN"/>
              </w:rPr>
              <w:t>-</w:t>
            </w:r>
          </w:p>
        </w:tc>
        <w:tc>
          <w:tcPr>
            <w:tcW w:w="1052" w:type="dxa"/>
            <w:tcBorders>
              <w:top w:val="single" w:sz="4" w:space="0" w:color="auto"/>
              <w:left w:val="single" w:sz="4" w:space="0" w:color="auto"/>
              <w:right w:val="single" w:sz="4" w:space="0" w:color="auto"/>
            </w:tcBorders>
            <w:vAlign w:val="center"/>
          </w:tcPr>
          <w:p w14:paraId="10FED8D4"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D1046D" w14:textId="77777777" w:rsidR="009A5B5A" w:rsidRPr="00032D3A" w:rsidRDefault="009A5B5A" w:rsidP="000C4617">
            <w:pPr>
              <w:pStyle w:val="TAC"/>
            </w:pPr>
            <w:r w:rsidRPr="00032D3A">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3CA3810C" w14:textId="77777777" w:rsidR="009A5B5A" w:rsidRDefault="009A5B5A" w:rsidP="007919E2">
            <w:pPr>
              <w:pStyle w:val="TAC"/>
            </w:pPr>
            <w:r>
              <w:rPr>
                <w:lang w:eastAsia="zh-CN"/>
              </w:rPr>
              <w:t>0</w:t>
            </w:r>
          </w:p>
        </w:tc>
      </w:tr>
      <w:tr w:rsidR="009A5B5A" w14:paraId="65B119E3"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A49B400"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88B1FB7"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C4CA6C4"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A68DA2" w14:textId="77777777" w:rsidR="009A5B5A" w:rsidRPr="00032D3A" w:rsidRDefault="009A5B5A" w:rsidP="000C4617">
            <w:pPr>
              <w:pStyle w:val="TAC"/>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0794774B" w14:textId="77777777" w:rsidR="009A5B5A" w:rsidRDefault="009A5B5A" w:rsidP="007919E2">
            <w:pPr>
              <w:pStyle w:val="TAC"/>
            </w:pPr>
          </w:p>
        </w:tc>
      </w:tr>
      <w:tr w:rsidR="009A5B5A" w14:paraId="4378F88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63B08A8"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1C80427"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1540DF4"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A835E9" w14:textId="77777777" w:rsidR="009A5B5A" w:rsidRPr="00032D3A" w:rsidRDefault="009A5B5A" w:rsidP="000C4617">
            <w:pPr>
              <w:pStyle w:val="TAC"/>
            </w:pPr>
            <w:r w:rsidRPr="00032D3A">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029178C" w14:textId="77777777" w:rsidR="009A5B5A" w:rsidRDefault="009A5B5A" w:rsidP="007919E2">
            <w:pPr>
              <w:pStyle w:val="TAC"/>
            </w:pPr>
          </w:p>
        </w:tc>
      </w:tr>
      <w:tr w:rsidR="009A5B5A" w14:paraId="426235E5"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2E416E3" w14:textId="77777777" w:rsidR="009A5B5A" w:rsidRPr="00032D3A" w:rsidRDefault="009A5B5A" w:rsidP="007919E2">
            <w:pPr>
              <w:pStyle w:val="TAC"/>
            </w:pPr>
            <w:r w:rsidRPr="00032D3A">
              <w:t>CA_n3A-n77A-n257M</w:t>
            </w:r>
          </w:p>
        </w:tc>
        <w:tc>
          <w:tcPr>
            <w:tcW w:w="2397" w:type="dxa"/>
            <w:tcBorders>
              <w:top w:val="nil"/>
              <w:left w:val="single" w:sz="4" w:space="0" w:color="auto"/>
              <w:bottom w:val="nil"/>
              <w:right w:val="single" w:sz="4" w:space="0" w:color="auto"/>
            </w:tcBorders>
            <w:shd w:val="clear" w:color="auto" w:fill="auto"/>
            <w:vAlign w:val="center"/>
          </w:tcPr>
          <w:p w14:paraId="534EC646" w14:textId="77777777" w:rsidR="009A5B5A" w:rsidRPr="00032D3A" w:rsidRDefault="009A5B5A" w:rsidP="007919E2">
            <w:pPr>
              <w:pStyle w:val="TAC"/>
              <w:rPr>
                <w:rFonts w:cs="Arial"/>
                <w:lang w:eastAsia="zh-CN"/>
              </w:rPr>
            </w:pPr>
            <w:r w:rsidRPr="00032D3A">
              <w:rPr>
                <w:rFonts w:cs="Arial"/>
                <w:lang w:eastAsia="zh-CN"/>
              </w:rPr>
              <w:t>-</w:t>
            </w:r>
          </w:p>
        </w:tc>
        <w:tc>
          <w:tcPr>
            <w:tcW w:w="1052" w:type="dxa"/>
            <w:tcBorders>
              <w:top w:val="single" w:sz="4" w:space="0" w:color="auto"/>
              <w:left w:val="single" w:sz="4" w:space="0" w:color="auto"/>
              <w:right w:val="single" w:sz="4" w:space="0" w:color="auto"/>
            </w:tcBorders>
            <w:vAlign w:val="center"/>
          </w:tcPr>
          <w:p w14:paraId="10195408"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B98043" w14:textId="77777777" w:rsidR="009A5B5A" w:rsidRPr="00032D3A" w:rsidRDefault="009A5B5A" w:rsidP="000C4617">
            <w:pPr>
              <w:pStyle w:val="TAC"/>
            </w:pPr>
            <w:r w:rsidRPr="00032D3A">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057A5D84" w14:textId="77777777" w:rsidR="009A5B5A" w:rsidRDefault="009A5B5A" w:rsidP="007919E2">
            <w:pPr>
              <w:pStyle w:val="TAC"/>
            </w:pPr>
            <w:r>
              <w:rPr>
                <w:lang w:eastAsia="zh-CN"/>
              </w:rPr>
              <w:t>0</w:t>
            </w:r>
          </w:p>
        </w:tc>
      </w:tr>
      <w:tr w:rsidR="009A5B5A" w14:paraId="6E7458F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CBA5AB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4373E74"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663BA69"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AF338EA" w14:textId="77777777" w:rsidR="009A5B5A" w:rsidRPr="00032D3A" w:rsidRDefault="009A5B5A" w:rsidP="000C4617">
            <w:pPr>
              <w:pStyle w:val="TAC"/>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0FDB6312" w14:textId="77777777" w:rsidR="009A5B5A" w:rsidRDefault="009A5B5A" w:rsidP="007919E2">
            <w:pPr>
              <w:pStyle w:val="TAC"/>
            </w:pPr>
          </w:p>
        </w:tc>
      </w:tr>
      <w:tr w:rsidR="009A5B5A" w14:paraId="2CAF537A"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085FB1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EFF32EC"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F5141BC"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53788A" w14:textId="77777777" w:rsidR="009A5B5A" w:rsidRPr="00032D3A" w:rsidRDefault="009A5B5A" w:rsidP="000C4617">
            <w:pPr>
              <w:pStyle w:val="TAC"/>
            </w:pPr>
            <w:r w:rsidRPr="00032D3A">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C4420E9" w14:textId="77777777" w:rsidR="009A5B5A" w:rsidRDefault="009A5B5A" w:rsidP="007919E2">
            <w:pPr>
              <w:pStyle w:val="TAC"/>
            </w:pPr>
          </w:p>
        </w:tc>
      </w:tr>
      <w:tr w:rsidR="009A5B5A" w14:paraId="5DDDD260"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5D223813" w14:textId="77777777" w:rsidR="009A5B5A" w:rsidRPr="00032D3A" w:rsidRDefault="009A5B5A" w:rsidP="007919E2">
            <w:pPr>
              <w:pStyle w:val="TAC"/>
            </w:pPr>
            <w:r w:rsidRPr="00032D3A">
              <w:t>CA_n3A-n77(2A)-n257A</w:t>
            </w:r>
          </w:p>
        </w:tc>
        <w:tc>
          <w:tcPr>
            <w:tcW w:w="2397" w:type="dxa"/>
            <w:tcBorders>
              <w:left w:val="single" w:sz="4" w:space="0" w:color="auto"/>
              <w:bottom w:val="nil"/>
              <w:right w:val="single" w:sz="4" w:space="0" w:color="auto"/>
            </w:tcBorders>
            <w:shd w:val="clear" w:color="auto" w:fill="auto"/>
            <w:vAlign w:val="center"/>
          </w:tcPr>
          <w:p w14:paraId="04CE190E" w14:textId="77777777" w:rsidR="009A5B5A" w:rsidRPr="00032D3A" w:rsidRDefault="009A5B5A" w:rsidP="007919E2">
            <w:pPr>
              <w:pStyle w:val="TAC"/>
              <w:rPr>
                <w:rFonts w:cs="Arial"/>
                <w:lang w:eastAsia="zh-CN"/>
              </w:rPr>
            </w:pPr>
            <w:r w:rsidRPr="00032D3A">
              <w:rPr>
                <w:rFonts w:cs="Arial"/>
                <w:lang w:eastAsia="zh-CN"/>
              </w:rPr>
              <w:t>CA_n3A-n77A</w:t>
            </w:r>
          </w:p>
          <w:p w14:paraId="71A3F3FE" w14:textId="77777777" w:rsidR="009A5B5A" w:rsidRPr="00032D3A" w:rsidRDefault="009A5B5A" w:rsidP="007919E2">
            <w:pPr>
              <w:pStyle w:val="TAC"/>
              <w:rPr>
                <w:rFonts w:cs="Arial"/>
                <w:lang w:eastAsia="zh-CN"/>
              </w:rPr>
            </w:pPr>
            <w:r w:rsidRPr="00032D3A">
              <w:rPr>
                <w:rFonts w:cs="Arial"/>
                <w:lang w:eastAsia="zh-CN"/>
              </w:rPr>
              <w:t>CA_n3A-n257A</w:t>
            </w:r>
          </w:p>
          <w:p w14:paraId="39D4432C" w14:textId="77777777" w:rsidR="009A5B5A" w:rsidRPr="00032D3A" w:rsidRDefault="009A5B5A" w:rsidP="007919E2">
            <w:pPr>
              <w:pStyle w:val="TAC"/>
            </w:pPr>
            <w:r w:rsidRPr="00032D3A">
              <w:rPr>
                <w:rFonts w:cs="Arial"/>
                <w:lang w:eastAsia="zh-CN"/>
              </w:rPr>
              <w:t>CA_n77A-n257A</w:t>
            </w:r>
          </w:p>
        </w:tc>
        <w:tc>
          <w:tcPr>
            <w:tcW w:w="1052" w:type="dxa"/>
            <w:tcBorders>
              <w:left w:val="single" w:sz="4" w:space="0" w:color="auto"/>
              <w:bottom w:val="single" w:sz="4" w:space="0" w:color="auto"/>
              <w:right w:val="single" w:sz="4" w:space="0" w:color="auto"/>
            </w:tcBorders>
            <w:vAlign w:val="center"/>
          </w:tcPr>
          <w:p w14:paraId="1F21B80B"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9E354A" w14:textId="77777777" w:rsidR="009A5B5A" w:rsidRPr="00032D3A" w:rsidRDefault="009A5B5A" w:rsidP="000C4617">
            <w:pPr>
              <w:pStyle w:val="TAC"/>
            </w:pPr>
            <w:r w:rsidRPr="00032D3A">
              <w:rPr>
                <w:lang w:val="en-US" w:bidi="ar"/>
              </w:rPr>
              <w:t>5, 10, 15, 20, 25, 30</w:t>
            </w:r>
          </w:p>
        </w:tc>
        <w:tc>
          <w:tcPr>
            <w:tcW w:w="1836" w:type="dxa"/>
            <w:tcBorders>
              <w:left w:val="single" w:sz="4" w:space="0" w:color="auto"/>
              <w:bottom w:val="nil"/>
              <w:right w:val="single" w:sz="4" w:space="0" w:color="auto"/>
            </w:tcBorders>
            <w:shd w:val="clear" w:color="auto" w:fill="auto"/>
            <w:vAlign w:val="center"/>
          </w:tcPr>
          <w:p w14:paraId="2F6F5A09" w14:textId="77777777" w:rsidR="009A5B5A" w:rsidRDefault="009A5B5A" w:rsidP="007919E2">
            <w:pPr>
              <w:pStyle w:val="TAC"/>
              <w:rPr>
                <w:lang w:eastAsia="zh-CN"/>
              </w:rPr>
            </w:pPr>
            <w:r>
              <w:rPr>
                <w:lang w:eastAsia="zh-CN"/>
              </w:rPr>
              <w:t>0</w:t>
            </w:r>
          </w:p>
        </w:tc>
      </w:tr>
      <w:tr w:rsidR="009A5B5A" w14:paraId="45F0613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1DC952D"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653B332"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40E4274"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184C4E" w14:textId="77777777" w:rsidR="009A5B5A" w:rsidRPr="00032D3A" w:rsidRDefault="009A5B5A" w:rsidP="000C4617">
            <w:pPr>
              <w:pStyle w:val="TAC"/>
            </w:pPr>
            <w:r w:rsidRPr="00032D3A">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59344964" w14:textId="77777777" w:rsidR="009A5B5A" w:rsidRDefault="009A5B5A" w:rsidP="007919E2">
            <w:pPr>
              <w:pStyle w:val="TAC"/>
            </w:pPr>
          </w:p>
        </w:tc>
      </w:tr>
      <w:tr w:rsidR="009A5B5A" w14:paraId="4B8D15D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1CF27D2"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33761C7"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EAEFBDE"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A012EC5" w14:textId="77777777" w:rsidR="009A5B5A" w:rsidRPr="00032D3A" w:rsidRDefault="009A5B5A" w:rsidP="000C4617">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6A6BFB1A" w14:textId="77777777" w:rsidR="009A5B5A" w:rsidRDefault="009A5B5A" w:rsidP="007919E2">
            <w:pPr>
              <w:pStyle w:val="TAC"/>
            </w:pPr>
          </w:p>
        </w:tc>
      </w:tr>
      <w:tr w:rsidR="009A5B5A" w14:paraId="7590694F"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E8BF3E7" w14:textId="77777777" w:rsidR="009A5B5A" w:rsidRPr="00032D3A" w:rsidRDefault="009A5B5A" w:rsidP="007919E2">
            <w:pPr>
              <w:pStyle w:val="TAC"/>
            </w:pPr>
            <w:r w:rsidRPr="00032D3A">
              <w:t>CA_n3A-n77(2A)-n257D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5A18EF76" w14:textId="77777777" w:rsidR="009A5B5A" w:rsidRPr="00032D3A" w:rsidRDefault="009A5B5A" w:rsidP="007919E2">
            <w:pPr>
              <w:pStyle w:val="TAC"/>
              <w:rPr>
                <w:rFonts w:cs="Arial"/>
                <w:lang w:eastAsia="zh-CN"/>
              </w:rPr>
            </w:pPr>
            <w:r w:rsidRPr="00032D3A">
              <w:rPr>
                <w:rFonts w:cs="Arial"/>
                <w:lang w:eastAsia="zh-CN"/>
              </w:rPr>
              <w:t>CA_n3A-n77A</w:t>
            </w:r>
          </w:p>
          <w:p w14:paraId="09A7562A" w14:textId="77777777" w:rsidR="009A5B5A" w:rsidRPr="00032D3A" w:rsidRDefault="009A5B5A" w:rsidP="007919E2">
            <w:pPr>
              <w:pStyle w:val="TAC"/>
              <w:rPr>
                <w:rFonts w:cs="Arial"/>
                <w:lang w:eastAsia="zh-CN"/>
              </w:rPr>
            </w:pPr>
            <w:r w:rsidRPr="00032D3A">
              <w:rPr>
                <w:rFonts w:cs="Arial"/>
                <w:lang w:eastAsia="zh-CN"/>
              </w:rPr>
              <w:t>CA_n3A-n257A</w:t>
            </w:r>
          </w:p>
          <w:p w14:paraId="73A149FE" w14:textId="77777777" w:rsidR="009A5B5A" w:rsidRPr="00032D3A" w:rsidRDefault="009A5B5A" w:rsidP="007919E2">
            <w:pPr>
              <w:pStyle w:val="TAC"/>
              <w:rPr>
                <w:rFonts w:cs="Arial"/>
                <w:lang w:eastAsia="zh-CN"/>
              </w:rPr>
            </w:pPr>
            <w:r w:rsidRPr="00032D3A">
              <w:rPr>
                <w:rFonts w:cs="Arial"/>
                <w:lang w:eastAsia="zh-CN"/>
              </w:rPr>
              <w:t>CA_n3A-n257D</w:t>
            </w:r>
          </w:p>
          <w:p w14:paraId="0DA09315" w14:textId="77777777" w:rsidR="009A5B5A" w:rsidRPr="00032D3A" w:rsidRDefault="009A5B5A" w:rsidP="007919E2">
            <w:pPr>
              <w:pStyle w:val="TAC"/>
              <w:rPr>
                <w:rFonts w:cs="Arial"/>
                <w:lang w:eastAsia="zh-CN"/>
              </w:rPr>
            </w:pPr>
            <w:r w:rsidRPr="00032D3A">
              <w:rPr>
                <w:rFonts w:cs="Arial"/>
                <w:lang w:eastAsia="zh-CN"/>
              </w:rPr>
              <w:t>CA_n77A-n257A</w:t>
            </w:r>
          </w:p>
          <w:p w14:paraId="64373F34" w14:textId="77777777" w:rsidR="009A5B5A" w:rsidRPr="00032D3A" w:rsidRDefault="009A5B5A" w:rsidP="007919E2">
            <w:pPr>
              <w:pStyle w:val="TAC"/>
              <w:rPr>
                <w:rFonts w:cs="Arial"/>
                <w:lang w:eastAsia="zh-CN"/>
              </w:rPr>
            </w:pPr>
            <w:r w:rsidRPr="00032D3A">
              <w:rPr>
                <w:rFonts w:cs="Arial"/>
                <w:lang w:eastAsia="zh-CN"/>
              </w:rPr>
              <w:t>CA_n77A-n257D</w:t>
            </w:r>
          </w:p>
        </w:tc>
        <w:tc>
          <w:tcPr>
            <w:tcW w:w="1052" w:type="dxa"/>
            <w:tcBorders>
              <w:top w:val="single" w:sz="4" w:space="0" w:color="auto"/>
              <w:left w:val="single" w:sz="4" w:space="0" w:color="auto"/>
              <w:right w:val="single" w:sz="4" w:space="0" w:color="auto"/>
            </w:tcBorders>
            <w:vAlign w:val="center"/>
          </w:tcPr>
          <w:p w14:paraId="36809F09"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61DA62"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803D1B1" w14:textId="77777777" w:rsidR="009A5B5A" w:rsidRDefault="009A5B5A" w:rsidP="007919E2">
            <w:pPr>
              <w:pStyle w:val="TAC"/>
              <w:rPr>
                <w:lang w:eastAsia="zh-CN"/>
              </w:rPr>
            </w:pPr>
            <w:r>
              <w:rPr>
                <w:lang w:eastAsia="zh-CN"/>
              </w:rPr>
              <w:t>0</w:t>
            </w:r>
          </w:p>
        </w:tc>
      </w:tr>
      <w:tr w:rsidR="009A5B5A" w14:paraId="7D0A997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024FF20"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65C392D"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B0A6948"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75EB9C" w14:textId="77777777" w:rsidR="009A5B5A" w:rsidRPr="00032D3A" w:rsidRDefault="009A5B5A" w:rsidP="000C4617">
            <w:pPr>
              <w:pStyle w:val="TAC"/>
            </w:pPr>
            <w:r w:rsidRPr="00032D3A">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1BDCB4A3" w14:textId="77777777" w:rsidR="009A5B5A" w:rsidRDefault="009A5B5A" w:rsidP="007919E2">
            <w:pPr>
              <w:pStyle w:val="TAC"/>
            </w:pPr>
          </w:p>
        </w:tc>
      </w:tr>
      <w:tr w:rsidR="009A5B5A" w14:paraId="1DB38FB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AAD8827"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E4CFCA3"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A84C318"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3D4D4F" w14:textId="77777777" w:rsidR="009A5B5A" w:rsidRPr="00032D3A" w:rsidRDefault="009A5B5A" w:rsidP="000C4617">
            <w:pPr>
              <w:pStyle w:val="TAC"/>
            </w:pPr>
            <w:r w:rsidRPr="00032D3A">
              <w:rPr>
                <w:lang w:val="en-US" w:bidi="ar"/>
              </w:rPr>
              <w:t>CA_n257D</w:t>
            </w:r>
          </w:p>
        </w:tc>
        <w:tc>
          <w:tcPr>
            <w:tcW w:w="1836" w:type="dxa"/>
            <w:tcBorders>
              <w:top w:val="nil"/>
              <w:left w:val="single" w:sz="4" w:space="0" w:color="auto"/>
              <w:bottom w:val="single" w:sz="4" w:space="0" w:color="auto"/>
              <w:right w:val="single" w:sz="4" w:space="0" w:color="auto"/>
            </w:tcBorders>
            <w:shd w:val="clear" w:color="auto" w:fill="auto"/>
            <w:vAlign w:val="center"/>
          </w:tcPr>
          <w:p w14:paraId="54CB7E27" w14:textId="77777777" w:rsidR="009A5B5A" w:rsidRDefault="009A5B5A" w:rsidP="007919E2">
            <w:pPr>
              <w:pStyle w:val="TAC"/>
            </w:pPr>
          </w:p>
        </w:tc>
      </w:tr>
      <w:tr w:rsidR="009A5B5A" w14:paraId="548317B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C9C0D89" w14:textId="77777777" w:rsidR="009A5B5A" w:rsidRPr="00032D3A" w:rsidRDefault="009A5B5A" w:rsidP="007919E2">
            <w:pPr>
              <w:pStyle w:val="TAC"/>
            </w:pPr>
            <w:r w:rsidRPr="00032D3A">
              <w:t>CA_n3A-n77(2A)-n257G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59BFF5E4" w14:textId="77777777" w:rsidR="009A5B5A" w:rsidRPr="00032D3A" w:rsidRDefault="009A5B5A" w:rsidP="007919E2">
            <w:pPr>
              <w:pStyle w:val="TAC"/>
              <w:rPr>
                <w:rFonts w:cs="Arial"/>
                <w:lang w:eastAsia="zh-CN"/>
              </w:rPr>
            </w:pPr>
            <w:r w:rsidRPr="00032D3A">
              <w:rPr>
                <w:rFonts w:cs="Arial"/>
                <w:lang w:eastAsia="zh-CN"/>
              </w:rPr>
              <w:t>CA_n3A-n77A</w:t>
            </w:r>
          </w:p>
          <w:p w14:paraId="344923B7" w14:textId="77777777" w:rsidR="009A5B5A" w:rsidRPr="00032D3A" w:rsidRDefault="009A5B5A" w:rsidP="007919E2">
            <w:pPr>
              <w:pStyle w:val="TAC"/>
              <w:rPr>
                <w:rFonts w:cs="Arial"/>
                <w:lang w:eastAsia="zh-CN"/>
              </w:rPr>
            </w:pPr>
            <w:r w:rsidRPr="00032D3A">
              <w:rPr>
                <w:rFonts w:cs="Arial"/>
                <w:lang w:eastAsia="zh-CN"/>
              </w:rPr>
              <w:t>CA_n3A-n257A</w:t>
            </w:r>
          </w:p>
          <w:p w14:paraId="74EBEEEE" w14:textId="77777777" w:rsidR="009A5B5A" w:rsidRPr="00032D3A" w:rsidRDefault="009A5B5A" w:rsidP="007919E2">
            <w:pPr>
              <w:pStyle w:val="TAC"/>
              <w:rPr>
                <w:rFonts w:cs="Arial"/>
                <w:lang w:eastAsia="zh-CN"/>
              </w:rPr>
            </w:pPr>
            <w:r w:rsidRPr="00032D3A">
              <w:rPr>
                <w:rFonts w:cs="Arial"/>
                <w:lang w:eastAsia="zh-CN"/>
              </w:rPr>
              <w:t>CA_n3A-n257D</w:t>
            </w:r>
          </w:p>
          <w:p w14:paraId="1A3A1D4B" w14:textId="77777777" w:rsidR="009A5B5A" w:rsidRPr="00032D3A" w:rsidRDefault="009A5B5A" w:rsidP="007919E2">
            <w:pPr>
              <w:pStyle w:val="TAC"/>
              <w:rPr>
                <w:rFonts w:cs="Arial"/>
                <w:lang w:eastAsia="zh-CN"/>
              </w:rPr>
            </w:pPr>
            <w:r w:rsidRPr="00032D3A">
              <w:rPr>
                <w:rFonts w:cs="Arial"/>
                <w:lang w:eastAsia="zh-CN"/>
              </w:rPr>
              <w:t>CA_n3A-n257G</w:t>
            </w:r>
          </w:p>
          <w:p w14:paraId="42829166" w14:textId="77777777" w:rsidR="009A5B5A" w:rsidRPr="00032D3A" w:rsidRDefault="009A5B5A" w:rsidP="007919E2">
            <w:pPr>
              <w:pStyle w:val="TAC"/>
              <w:rPr>
                <w:rFonts w:cs="Arial"/>
                <w:lang w:eastAsia="zh-CN"/>
              </w:rPr>
            </w:pPr>
            <w:r w:rsidRPr="00032D3A">
              <w:rPr>
                <w:rFonts w:cs="Arial"/>
                <w:lang w:eastAsia="zh-CN"/>
              </w:rPr>
              <w:t>CA_n77A-n257A</w:t>
            </w:r>
          </w:p>
          <w:p w14:paraId="2610D704" w14:textId="77777777" w:rsidR="009A5B5A" w:rsidRPr="00032D3A" w:rsidRDefault="009A5B5A" w:rsidP="007919E2">
            <w:pPr>
              <w:pStyle w:val="TAC"/>
              <w:rPr>
                <w:rFonts w:cs="Arial"/>
                <w:lang w:eastAsia="zh-CN"/>
              </w:rPr>
            </w:pPr>
            <w:r w:rsidRPr="00032D3A">
              <w:rPr>
                <w:rFonts w:cs="Arial"/>
                <w:lang w:eastAsia="zh-CN"/>
              </w:rPr>
              <w:t>CA_n77A-n257G</w:t>
            </w:r>
          </w:p>
        </w:tc>
        <w:tc>
          <w:tcPr>
            <w:tcW w:w="1052" w:type="dxa"/>
            <w:tcBorders>
              <w:top w:val="single" w:sz="4" w:space="0" w:color="auto"/>
              <w:left w:val="single" w:sz="4" w:space="0" w:color="auto"/>
              <w:right w:val="single" w:sz="4" w:space="0" w:color="auto"/>
            </w:tcBorders>
            <w:vAlign w:val="center"/>
          </w:tcPr>
          <w:p w14:paraId="6F156993"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80244A"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5FCF657" w14:textId="77777777" w:rsidR="009A5B5A" w:rsidRDefault="009A5B5A" w:rsidP="007919E2">
            <w:pPr>
              <w:pStyle w:val="TAC"/>
              <w:rPr>
                <w:lang w:eastAsia="zh-CN"/>
              </w:rPr>
            </w:pPr>
            <w:r>
              <w:rPr>
                <w:lang w:eastAsia="zh-CN"/>
              </w:rPr>
              <w:t>0</w:t>
            </w:r>
          </w:p>
        </w:tc>
      </w:tr>
      <w:tr w:rsidR="009A5B5A" w14:paraId="1DE4F65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4316C1F"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70DB448"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23CA11E3"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1D023D" w14:textId="77777777" w:rsidR="009A5B5A" w:rsidRPr="00032D3A" w:rsidRDefault="009A5B5A" w:rsidP="000C4617">
            <w:pPr>
              <w:pStyle w:val="TAC"/>
            </w:pPr>
            <w:r w:rsidRPr="00032D3A">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65EBB0A7" w14:textId="77777777" w:rsidR="009A5B5A" w:rsidRDefault="009A5B5A" w:rsidP="007919E2">
            <w:pPr>
              <w:pStyle w:val="TAC"/>
            </w:pPr>
          </w:p>
        </w:tc>
      </w:tr>
      <w:tr w:rsidR="009A5B5A" w14:paraId="3EA6B35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3CB7B96"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0511FBA"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233B14B0"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956FEB" w14:textId="77777777" w:rsidR="009A5B5A" w:rsidRPr="00032D3A" w:rsidRDefault="009A5B5A" w:rsidP="000C4617">
            <w:pPr>
              <w:pStyle w:val="TAC"/>
            </w:pPr>
            <w:r w:rsidRPr="00032D3A">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7BF344E3" w14:textId="77777777" w:rsidR="009A5B5A" w:rsidRDefault="009A5B5A" w:rsidP="007919E2">
            <w:pPr>
              <w:pStyle w:val="TAC"/>
            </w:pPr>
          </w:p>
        </w:tc>
      </w:tr>
      <w:tr w:rsidR="009A5B5A" w14:paraId="54E44719"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C3B32FA" w14:textId="77777777" w:rsidR="009A5B5A" w:rsidRPr="00032D3A" w:rsidRDefault="009A5B5A" w:rsidP="007919E2">
            <w:pPr>
              <w:pStyle w:val="TAC"/>
            </w:pPr>
            <w:r w:rsidRPr="00032D3A">
              <w:t>CA_n3A-n77(2A)-n257H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261F6BE6" w14:textId="77777777" w:rsidR="009A5B5A" w:rsidRPr="00032D3A" w:rsidRDefault="009A5B5A" w:rsidP="007919E2">
            <w:pPr>
              <w:pStyle w:val="TAC"/>
              <w:rPr>
                <w:rFonts w:cs="Arial"/>
                <w:lang w:eastAsia="zh-CN"/>
              </w:rPr>
            </w:pPr>
            <w:r w:rsidRPr="00032D3A">
              <w:rPr>
                <w:rFonts w:cs="Arial"/>
                <w:lang w:eastAsia="zh-CN"/>
              </w:rPr>
              <w:t>CA_n3A-n77A</w:t>
            </w:r>
          </w:p>
          <w:p w14:paraId="1E7B308C" w14:textId="77777777" w:rsidR="009A5B5A" w:rsidRPr="00032D3A" w:rsidRDefault="009A5B5A" w:rsidP="007919E2">
            <w:pPr>
              <w:pStyle w:val="TAC"/>
              <w:rPr>
                <w:rFonts w:cs="Arial"/>
                <w:lang w:eastAsia="zh-CN"/>
              </w:rPr>
            </w:pPr>
            <w:r w:rsidRPr="00032D3A">
              <w:rPr>
                <w:rFonts w:cs="Arial"/>
                <w:lang w:eastAsia="zh-CN"/>
              </w:rPr>
              <w:t>CA_n3A-n257A</w:t>
            </w:r>
          </w:p>
          <w:p w14:paraId="7702241A" w14:textId="77777777" w:rsidR="009A5B5A" w:rsidRPr="00032D3A" w:rsidRDefault="009A5B5A" w:rsidP="007919E2">
            <w:pPr>
              <w:pStyle w:val="TAC"/>
              <w:rPr>
                <w:rFonts w:cs="Arial"/>
                <w:lang w:eastAsia="zh-CN"/>
              </w:rPr>
            </w:pPr>
            <w:r w:rsidRPr="00032D3A">
              <w:rPr>
                <w:rFonts w:cs="Arial"/>
                <w:lang w:eastAsia="zh-CN"/>
              </w:rPr>
              <w:t>CA_n3A-n257G</w:t>
            </w:r>
          </w:p>
          <w:p w14:paraId="282FF0F5" w14:textId="77777777" w:rsidR="009A5B5A" w:rsidRPr="00032D3A" w:rsidRDefault="009A5B5A" w:rsidP="007919E2">
            <w:pPr>
              <w:pStyle w:val="TAC"/>
              <w:rPr>
                <w:rFonts w:cs="Arial"/>
                <w:lang w:eastAsia="zh-CN"/>
              </w:rPr>
            </w:pPr>
            <w:r w:rsidRPr="00032D3A">
              <w:rPr>
                <w:rFonts w:cs="Arial"/>
                <w:lang w:eastAsia="zh-CN"/>
              </w:rPr>
              <w:t>CA_n3A-n257H</w:t>
            </w:r>
          </w:p>
          <w:p w14:paraId="523BB60D" w14:textId="77777777" w:rsidR="009A5B5A" w:rsidRPr="00032D3A" w:rsidRDefault="009A5B5A" w:rsidP="007919E2">
            <w:pPr>
              <w:pStyle w:val="TAC"/>
              <w:rPr>
                <w:rFonts w:cs="Arial"/>
                <w:lang w:eastAsia="zh-CN"/>
              </w:rPr>
            </w:pPr>
            <w:r w:rsidRPr="00032D3A">
              <w:rPr>
                <w:rFonts w:cs="Arial"/>
                <w:lang w:eastAsia="zh-CN"/>
              </w:rPr>
              <w:t>CA_n77A-n257A</w:t>
            </w:r>
          </w:p>
          <w:p w14:paraId="57C402C3" w14:textId="77777777" w:rsidR="009A5B5A" w:rsidRPr="00032D3A" w:rsidRDefault="009A5B5A" w:rsidP="007919E2">
            <w:pPr>
              <w:pStyle w:val="TAC"/>
              <w:rPr>
                <w:rFonts w:cs="Arial"/>
                <w:lang w:eastAsia="zh-CN"/>
              </w:rPr>
            </w:pPr>
            <w:r w:rsidRPr="00032D3A">
              <w:rPr>
                <w:rFonts w:cs="Arial"/>
                <w:lang w:eastAsia="zh-CN"/>
              </w:rPr>
              <w:t>CA_n77A-n257G</w:t>
            </w:r>
          </w:p>
          <w:p w14:paraId="15AADE37" w14:textId="77777777" w:rsidR="009A5B5A" w:rsidRPr="00032D3A" w:rsidRDefault="009A5B5A" w:rsidP="007919E2">
            <w:pPr>
              <w:pStyle w:val="TAC"/>
              <w:rPr>
                <w:rFonts w:cs="Arial"/>
                <w:lang w:eastAsia="zh-CN"/>
              </w:rPr>
            </w:pPr>
            <w:r w:rsidRPr="00032D3A">
              <w:rPr>
                <w:rFonts w:cs="Arial"/>
                <w:lang w:eastAsia="zh-CN"/>
              </w:rPr>
              <w:t>CA_n77A-n257H</w:t>
            </w:r>
          </w:p>
        </w:tc>
        <w:tc>
          <w:tcPr>
            <w:tcW w:w="1052" w:type="dxa"/>
            <w:tcBorders>
              <w:top w:val="single" w:sz="4" w:space="0" w:color="auto"/>
              <w:left w:val="single" w:sz="4" w:space="0" w:color="auto"/>
              <w:right w:val="single" w:sz="4" w:space="0" w:color="auto"/>
            </w:tcBorders>
            <w:vAlign w:val="center"/>
          </w:tcPr>
          <w:p w14:paraId="571BA29F"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3A81E8"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1967A73" w14:textId="77777777" w:rsidR="009A5B5A" w:rsidRDefault="009A5B5A" w:rsidP="007919E2">
            <w:pPr>
              <w:pStyle w:val="TAC"/>
              <w:rPr>
                <w:lang w:eastAsia="zh-CN"/>
              </w:rPr>
            </w:pPr>
            <w:r>
              <w:rPr>
                <w:lang w:eastAsia="zh-CN"/>
              </w:rPr>
              <w:t>0</w:t>
            </w:r>
          </w:p>
        </w:tc>
      </w:tr>
      <w:tr w:rsidR="009A5B5A" w14:paraId="1E39C3A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488623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F2C0962"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2770B9B0"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905A8C" w14:textId="77777777" w:rsidR="009A5B5A" w:rsidRPr="00032D3A" w:rsidRDefault="009A5B5A" w:rsidP="000C4617">
            <w:pPr>
              <w:pStyle w:val="TAC"/>
            </w:pPr>
            <w:r w:rsidRPr="00032D3A">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7EEE7CE1" w14:textId="77777777" w:rsidR="009A5B5A" w:rsidRDefault="009A5B5A" w:rsidP="007919E2">
            <w:pPr>
              <w:pStyle w:val="TAC"/>
            </w:pPr>
          </w:p>
        </w:tc>
      </w:tr>
      <w:tr w:rsidR="009A5B5A" w14:paraId="42F33D1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91346D1"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3908A67"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B1A8063"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2BC302F" w14:textId="77777777" w:rsidR="009A5B5A" w:rsidRPr="00032D3A" w:rsidRDefault="009A5B5A" w:rsidP="000C4617">
            <w:pPr>
              <w:pStyle w:val="TAC"/>
            </w:pPr>
            <w:r w:rsidRPr="00032D3A">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089122DD" w14:textId="77777777" w:rsidR="009A5B5A" w:rsidRDefault="009A5B5A" w:rsidP="007919E2">
            <w:pPr>
              <w:pStyle w:val="TAC"/>
            </w:pPr>
          </w:p>
        </w:tc>
      </w:tr>
      <w:tr w:rsidR="009A5B5A" w14:paraId="172046D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87AC2A2" w14:textId="77777777" w:rsidR="009A5B5A" w:rsidRPr="00032D3A" w:rsidRDefault="009A5B5A" w:rsidP="007919E2">
            <w:pPr>
              <w:pStyle w:val="TAC"/>
            </w:pPr>
            <w:r w:rsidRPr="00032D3A">
              <w:t>CA_n3A-n77(2A)-n257I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68898901" w14:textId="77777777" w:rsidR="009A5B5A" w:rsidRPr="00032D3A" w:rsidRDefault="009A5B5A" w:rsidP="007919E2">
            <w:pPr>
              <w:pStyle w:val="TAC"/>
              <w:rPr>
                <w:rFonts w:cs="Arial"/>
                <w:lang w:eastAsia="zh-CN"/>
              </w:rPr>
            </w:pPr>
            <w:r w:rsidRPr="00032D3A">
              <w:rPr>
                <w:rFonts w:cs="Arial"/>
                <w:lang w:eastAsia="zh-CN"/>
              </w:rPr>
              <w:t>CA_n3A-n77A</w:t>
            </w:r>
          </w:p>
          <w:p w14:paraId="7F59E87D" w14:textId="77777777" w:rsidR="009A5B5A" w:rsidRPr="00032D3A" w:rsidRDefault="009A5B5A" w:rsidP="007919E2">
            <w:pPr>
              <w:pStyle w:val="TAC"/>
              <w:rPr>
                <w:rFonts w:cs="Arial"/>
                <w:lang w:eastAsia="zh-CN"/>
              </w:rPr>
            </w:pPr>
            <w:r w:rsidRPr="00032D3A">
              <w:rPr>
                <w:rFonts w:cs="Arial"/>
                <w:lang w:eastAsia="zh-CN"/>
              </w:rPr>
              <w:t>CA_n3A-n257A</w:t>
            </w:r>
          </w:p>
          <w:p w14:paraId="373910A7" w14:textId="77777777" w:rsidR="009A5B5A" w:rsidRPr="00032D3A" w:rsidRDefault="009A5B5A" w:rsidP="007919E2">
            <w:pPr>
              <w:pStyle w:val="TAC"/>
              <w:rPr>
                <w:rFonts w:cs="Arial"/>
                <w:lang w:eastAsia="zh-CN"/>
              </w:rPr>
            </w:pPr>
            <w:r w:rsidRPr="00032D3A">
              <w:rPr>
                <w:rFonts w:cs="Arial"/>
                <w:lang w:eastAsia="zh-CN"/>
              </w:rPr>
              <w:t>CA_n3A-n257G</w:t>
            </w:r>
          </w:p>
          <w:p w14:paraId="23409948" w14:textId="77777777" w:rsidR="009A5B5A" w:rsidRPr="00032D3A" w:rsidRDefault="009A5B5A" w:rsidP="007919E2">
            <w:pPr>
              <w:pStyle w:val="TAC"/>
              <w:rPr>
                <w:rFonts w:cs="Arial"/>
                <w:lang w:eastAsia="zh-CN"/>
              </w:rPr>
            </w:pPr>
            <w:r w:rsidRPr="00032D3A">
              <w:rPr>
                <w:rFonts w:cs="Arial"/>
                <w:lang w:eastAsia="zh-CN"/>
              </w:rPr>
              <w:t>CA_n3A-n257H</w:t>
            </w:r>
          </w:p>
          <w:p w14:paraId="004524FE" w14:textId="77777777" w:rsidR="009A5B5A" w:rsidRPr="00032D3A" w:rsidRDefault="009A5B5A" w:rsidP="007919E2">
            <w:pPr>
              <w:pStyle w:val="TAC"/>
              <w:rPr>
                <w:rFonts w:cs="Arial"/>
                <w:lang w:eastAsia="zh-CN"/>
              </w:rPr>
            </w:pPr>
            <w:r w:rsidRPr="00032D3A">
              <w:rPr>
                <w:rFonts w:cs="Arial"/>
                <w:lang w:eastAsia="zh-CN"/>
              </w:rPr>
              <w:t>CA_n3A-n257I</w:t>
            </w:r>
          </w:p>
          <w:p w14:paraId="77A8E2D6" w14:textId="77777777" w:rsidR="009A5B5A" w:rsidRPr="00032D3A" w:rsidRDefault="009A5B5A" w:rsidP="007919E2">
            <w:pPr>
              <w:pStyle w:val="TAC"/>
              <w:rPr>
                <w:rFonts w:cs="Arial"/>
                <w:lang w:eastAsia="zh-CN"/>
              </w:rPr>
            </w:pPr>
            <w:r w:rsidRPr="00032D3A">
              <w:rPr>
                <w:rFonts w:cs="Arial"/>
                <w:lang w:eastAsia="zh-CN"/>
              </w:rPr>
              <w:t>CA_n77A-n257A</w:t>
            </w:r>
          </w:p>
          <w:p w14:paraId="25131F49" w14:textId="77777777" w:rsidR="009A5B5A" w:rsidRPr="00032D3A" w:rsidRDefault="009A5B5A" w:rsidP="007919E2">
            <w:pPr>
              <w:pStyle w:val="TAC"/>
              <w:rPr>
                <w:rFonts w:cs="Arial"/>
                <w:lang w:eastAsia="zh-CN"/>
              </w:rPr>
            </w:pPr>
            <w:r w:rsidRPr="00032D3A">
              <w:rPr>
                <w:rFonts w:cs="Arial"/>
                <w:lang w:eastAsia="zh-CN"/>
              </w:rPr>
              <w:t>CA_n77A-n257G</w:t>
            </w:r>
          </w:p>
          <w:p w14:paraId="69A3F8D3" w14:textId="77777777" w:rsidR="009A5B5A" w:rsidRPr="00032D3A" w:rsidRDefault="009A5B5A" w:rsidP="007919E2">
            <w:pPr>
              <w:pStyle w:val="TAC"/>
              <w:rPr>
                <w:rFonts w:cs="Arial"/>
                <w:lang w:eastAsia="zh-CN"/>
              </w:rPr>
            </w:pPr>
            <w:r w:rsidRPr="00032D3A">
              <w:rPr>
                <w:rFonts w:cs="Arial"/>
                <w:lang w:eastAsia="zh-CN"/>
              </w:rPr>
              <w:t>CA_n77A-n257H</w:t>
            </w:r>
          </w:p>
          <w:p w14:paraId="528DB787" w14:textId="77777777" w:rsidR="009A5B5A" w:rsidRPr="00032D3A" w:rsidRDefault="009A5B5A" w:rsidP="007919E2">
            <w:pPr>
              <w:pStyle w:val="TAC"/>
              <w:rPr>
                <w:rFonts w:cs="Arial"/>
                <w:lang w:eastAsia="zh-CN"/>
              </w:rPr>
            </w:pPr>
            <w:r w:rsidRPr="00032D3A">
              <w:rPr>
                <w:rFonts w:cs="Arial"/>
                <w:lang w:eastAsia="zh-CN"/>
              </w:rPr>
              <w:t>CA_n77A-n257I</w:t>
            </w:r>
          </w:p>
        </w:tc>
        <w:tc>
          <w:tcPr>
            <w:tcW w:w="1052" w:type="dxa"/>
            <w:tcBorders>
              <w:top w:val="single" w:sz="4" w:space="0" w:color="auto"/>
              <w:left w:val="single" w:sz="4" w:space="0" w:color="auto"/>
              <w:right w:val="single" w:sz="4" w:space="0" w:color="auto"/>
            </w:tcBorders>
            <w:vAlign w:val="center"/>
          </w:tcPr>
          <w:p w14:paraId="21C6A012"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BF786D6"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1FCB7B4" w14:textId="77777777" w:rsidR="009A5B5A" w:rsidRDefault="009A5B5A" w:rsidP="007919E2">
            <w:pPr>
              <w:pStyle w:val="TAC"/>
              <w:rPr>
                <w:lang w:eastAsia="zh-CN"/>
              </w:rPr>
            </w:pPr>
            <w:r>
              <w:rPr>
                <w:lang w:eastAsia="zh-CN"/>
              </w:rPr>
              <w:t>0</w:t>
            </w:r>
          </w:p>
        </w:tc>
      </w:tr>
      <w:tr w:rsidR="009A5B5A" w14:paraId="3D2B4CB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C496BE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7BD9506"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F0AD6AD"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DAA055" w14:textId="77777777" w:rsidR="009A5B5A" w:rsidRPr="00032D3A" w:rsidRDefault="009A5B5A" w:rsidP="000C4617">
            <w:pPr>
              <w:pStyle w:val="TAC"/>
            </w:pPr>
            <w:r w:rsidRPr="00032D3A">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2745D5E4" w14:textId="77777777" w:rsidR="009A5B5A" w:rsidRDefault="009A5B5A" w:rsidP="007919E2">
            <w:pPr>
              <w:pStyle w:val="TAC"/>
            </w:pPr>
          </w:p>
        </w:tc>
      </w:tr>
      <w:tr w:rsidR="009A5B5A" w14:paraId="6389B25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12AEDDC"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6F3E18C"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5207C6A"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51F66D" w14:textId="77777777" w:rsidR="009A5B5A" w:rsidRPr="00032D3A" w:rsidRDefault="009A5B5A" w:rsidP="000C4617">
            <w:pPr>
              <w:pStyle w:val="TAC"/>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567A09F" w14:textId="77777777" w:rsidR="009A5B5A" w:rsidRDefault="009A5B5A" w:rsidP="007919E2">
            <w:pPr>
              <w:pStyle w:val="TAC"/>
            </w:pPr>
          </w:p>
        </w:tc>
      </w:tr>
      <w:tr w:rsidR="009A5B5A" w14:paraId="62D8E3EE"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48B0DB1" w14:textId="77777777" w:rsidR="009A5B5A" w:rsidRPr="00032D3A" w:rsidRDefault="009A5B5A" w:rsidP="007919E2">
            <w:pPr>
              <w:pStyle w:val="TAC"/>
            </w:pPr>
            <w:r w:rsidRPr="00032D3A">
              <w:t>CA_n3A-n77(2A)-n257J</w:t>
            </w:r>
          </w:p>
        </w:tc>
        <w:tc>
          <w:tcPr>
            <w:tcW w:w="2397" w:type="dxa"/>
            <w:tcBorders>
              <w:top w:val="nil"/>
              <w:left w:val="single" w:sz="4" w:space="0" w:color="auto"/>
              <w:bottom w:val="nil"/>
              <w:right w:val="single" w:sz="4" w:space="0" w:color="auto"/>
            </w:tcBorders>
            <w:shd w:val="clear" w:color="auto" w:fill="auto"/>
            <w:vAlign w:val="center"/>
          </w:tcPr>
          <w:p w14:paraId="55991C96" w14:textId="77777777" w:rsidR="009A5B5A" w:rsidRPr="00032D3A" w:rsidRDefault="009A5B5A" w:rsidP="007919E2">
            <w:pPr>
              <w:pStyle w:val="TAC"/>
              <w:rPr>
                <w:rFonts w:cs="Arial"/>
                <w:lang w:eastAsia="zh-CN"/>
              </w:rPr>
            </w:pPr>
            <w:r w:rsidRPr="00032D3A">
              <w:rPr>
                <w:rFonts w:cs="Arial" w:hint="eastAsia"/>
                <w:lang w:eastAsia="zh-CN"/>
              </w:rPr>
              <w:t>-</w:t>
            </w:r>
          </w:p>
        </w:tc>
        <w:tc>
          <w:tcPr>
            <w:tcW w:w="1052" w:type="dxa"/>
            <w:tcBorders>
              <w:top w:val="single" w:sz="4" w:space="0" w:color="auto"/>
              <w:left w:val="single" w:sz="4" w:space="0" w:color="auto"/>
              <w:right w:val="single" w:sz="4" w:space="0" w:color="auto"/>
            </w:tcBorders>
            <w:vAlign w:val="center"/>
          </w:tcPr>
          <w:p w14:paraId="6DEA85CC"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1BE51C" w14:textId="77777777" w:rsidR="009A5B5A" w:rsidRPr="00032D3A" w:rsidRDefault="009A5B5A" w:rsidP="000C4617">
            <w:pPr>
              <w:pStyle w:val="TAC"/>
            </w:pPr>
            <w:r w:rsidRPr="00032D3A">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1E3142B5" w14:textId="77777777" w:rsidR="009A5B5A" w:rsidRDefault="009A5B5A" w:rsidP="007919E2">
            <w:pPr>
              <w:pStyle w:val="TAC"/>
            </w:pPr>
            <w:r>
              <w:rPr>
                <w:lang w:eastAsia="zh-CN"/>
              </w:rPr>
              <w:t>0</w:t>
            </w:r>
          </w:p>
        </w:tc>
      </w:tr>
      <w:tr w:rsidR="009A5B5A" w14:paraId="4AFB318C"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5AD1AE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CEE9412"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7B34330"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2581AC" w14:textId="77777777" w:rsidR="009A5B5A" w:rsidRPr="00032D3A" w:rsidRDefault="009A5B5A" w:rsidP="000C4617">
            <w:pPr>
              <w:pStyle w:val="TAC"/>
            </w:pPr>
            <w:r w:rsidRPr="00032D3A">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40EC796D" w14:textId="77777777" w:rsidR="009A5B5A" w:rsidRDefault="009A5B5A" w:rsidP="007919E2">
            <w:pPr>
              <w:pStyle w:val="TAC"/>
            </w:pPr>
          </w:p>
        </w:tc>
      </w:tr>
      <w:tr w:rsidR="009A5B5A" w14:paraId="5D53F23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1A8B7BB"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09D3BAD"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B074546"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F957B6" w14:textId="77777777" w:rsidR="009A5B5A" w:rsidRPr="00032D3A" w:rsidRDefault="009A5B5A" w:rsidP="000C4617">
            <w:pPr>
              <w:pStyle w:val="TAC"/>
            </w:pPr>
            <w:r w:rsidRPr="00032D3A">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8A6AD51" w14:textId="77777777" w:rsidR="009A5B5A" w:rsidRDefault="009A5B5A" w:rsidP="007919E2">
            <w:pPr>
              <w:pStyle w:val="TAC"/>
            </w:pPr>
          </w:p>
        </w:tc>
      </w:tr>
      <w:tr w:rsidR="009A5B5A" w14:paraId="4442CEF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87FF022" w14:textId="77777777" w:rsidR="009A5B5A" w:rsidRPr="00032D3A" w:rsidRDefault="009A5B5A" w:rsidP="007919E2">
            <w:pPr>
              <w:pStyle w:val="TAC"/>
            </w:pPr>
            <w:r w:rsidRPr="00032D3A">
              <w:t>CA_n3A-n77(2A)-n257K</w:t>
            </w:r>
          </w:p>
        </w:tc>
        <w:tc>
          <w:tcPr>
            <w:tcW w:w="2397" w:type="dxa"/>
            <w:tcBorders>
              <w:top w:val="nil"/>
              <w:left w:val="single" w:sz="4" w:space="0" w:color="auto"/>
              <w:bottom w:val="nil"/>
              <w:right w:val="single" w:sz="4" w:space="0" w:color="auto"/>
            </w:tcBorders>
            <w:shd w:val="clear" w:color="auto" w:fill="auto"/>
            <w:vAlign w:val="center"/>
          </w:tcPr>
          <w:p w14:paraId="5F2C457B" w14:textId="77777777" w:rsidR="009A5B5A" w:rsidRPr="00032D3A" w:rsidRDefault="009A5B5A" w:rsidP="007919E2">
            <w:pPr>
              <w:pStyle w:val="TAC"/>
              <w:rPr>
                <w:rFonts w:cs="Arial"/>
                <w:lang w:eastAsia="zh-CN"/>
              </w:rPr>
            </w:pPr>
            <w:r w:rsidRPr="00032D3A">
              <w:rPr>
                <w:rFonts w:cs="Arial" w:hint="eastAsia"/>
                <w:lang w:eastAsia="zh-CN"/>
              </w:rPr>
              <w:t>-</w:t>
            </w:r>
          </w:p>
        </w:tc>
        <w:tc>
          <w:tcPr>
            <w:tcW w:w="1052" w:type="dxa"/>
            <w:tcBorders>
              <w:top w:val="single" w:sz="4" w:space="0" w:color="auto"/>
              <w:left w:val="single" w:sz="4" w:space="0" w:color="auto"/>
              <w:right w:val="single" w:sz="4" w:space="0" w:color="auto"/>
            </w:tcBorders>
            <w:vAlign w:val="center"/>
          </w:tcPr>
          <w:p w14:paraId="407266B6"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DB2496" w14:textId="77777777" w:rsidR="009A5B5A" w:rsidRPr="00032D3A" w:rsidRDefault="009A5B5A" w:rsidP="000C4617">
            <w:pPr>
              <w:pStyle w:val="TAC"/>
            </w:pPr>
            <w:r w:rsidRPr="00032D3A">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151791D8" w14:textId="77777777" w:rsidR="009A5B5A" w:rsidRDefault="009A5B5A" w:rsidP="007919E2">
            <w:pPr>
              <w:pStyle w:val="TAC"/>
            </w:pPr>
            <w:r>
              <w:rPr>
                <w:lang w:eastAsia="zh-CN"/>
              </w:rPr>
              <w:t>0</w:t>
            </w:r>
          </w:p>
        </w:tc>
      </w:tr>
      <w:tr w:rsidR="009A5B5A" w14:paraId="008EEEF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20B3FE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49FA77D"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4BE911B8"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59993C" w14:textId="77777777" w:rsidR="009A5B5A" w:rsidRPr="00032D3A" w:rsidRDefault="009A5B5A" w:rsidP="000C4617">
            <w:pPr>
              <w:pStyle w:val="TAC"/>
            </w:pPr>
            <w:r w:rsidRPr="00032D3A">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53586105" w14:textId="77777777" w:rsidR="009A5B5A" w:rsidRDefault="009A5B5A" w:rsidP="007919E2">
            <w:pPr>
              <w:pStyle w:val="TAC"/>
            </w:pPr>
          </w:p>
        </w:tc>
      </w:tr>
      <w:tr w:rsidR="009A5B5A" w14:paraId="683D03E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67112CE"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AEB235B"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9B83A13"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B98C796" w14:textId="77777777" w:rsidR="009A5B5A" w:rsidRPr="00032D3A" w:rsidRDefault="009A5B5A" w:rsidP="000C4617">
            <w:pPr>
              <w:pStyle w:val="TAC"/>
            </w:pPr>
            <w:r w:rsidRPr="00032D3A">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F2DB9C9" w14:textId="77777777" w:rsidR="009A5B5A" w:rsidRDefault="009A5B5A" w:rsidP="007919E2">
            <w:pPr>
              <w:pStyle w:val="TAC"/>
            </w:pPr>
          </w:p>
        </w:tc>
      </w:tr>
      <w:tr w:rsidR="009A5B5A" w14:paraId="74F6EC3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7CB6B05" w14:textId="77777777" w:rsidR="009A5B5A" w:rsidRPr="00032D3A" w:rsidRDefault="009A5B5A" w:rsidP="007919E2">
            <w:pPr>
              <w:pStyle w:val="TAC"/>
            </w:pPr>
            <w:r w:rsidRPr="00032D3A">
              <w:t>CA_n3A-n77(2A)-n257L</w:t>
            </w:r>
          </w:p>
        </w:tc>
        <w:tc>
          <w:tcPr>
            <w:tcW w:w="2397" w:type="dxa"/>
            <w:tcBorders>
              <w:top w:val="nil"/>
              <w:left w:val="single" w:sz="4" w:space="0" w:color="auto"/>
              <w:bottom w:val="nil"/>
              <w:right w:val="single" w:sz="4" w:space="0" w:color="auto"/>
            </w:tcBorders>
            <w:shd w:val="clear" w:color="auto" w:fill="auto"/>
            <w:vAlign w:val="center"/>
          </w:tcPr>
          <w:p w14:paraId="21D557D7" w14:textId="77777777" w:rsidR="009A5B5A" w:rsidRPr="00032D3A" w:rsidRDefault="009A5B5A" w:rsidP="007919E2">
            <w:pPr>
              <w:pStyle w:val="TAC"/>
              <w:rPr>
                <w:rFonts w:cs="Arial"/>
                <w:lang w:eastAsia="zh-CN"/>
              </w:rPr>
            </w:pPr>
            <w:r w:rsidRPr="00032D3A">
              <w:rPr>
                <w:rFonts w:cs="Arial" w:hint="eastAsia"/>
                <w:lang w:eastAsia="zh-CN"/>
              </w:rPr>
              <w:t>-</w:t>
            </w:r>
          </w:p>
        </w:tc>
        <w:tc>
          <w:tcPr>
            <w:tcW w:w="1052" w:type="dxa"/>
            <w:tcBorders>
              <w:top w:val="single" w:sz="4" w:space="0" w:color="auto"/>
              <w:left w:val="single" w:sz="4" w:space="0" w:color="auto"/>
              <w:right w:val="single" w:sz="4" w:space="0" w:color="auto"/>
            </w:tcBorders>
            <w:vAlign w:val="center"/>
          </w:tcPr>
          <w:p w14:paraId="10978F5A"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16324AC" w14:textId="77777777" w:rsidR="009A5B5A" w:rsidRPr="00032D3A" w:rsidRDefault="009A5B5A" w:rsidP="000C4617">
            <w:pPr>
              <w:pStyle w:val="TAC"/>
            </w:pPr>
            <w:r w:rsidRPr="00032D3A">
              <w:rPr>
                <w:lang w:val="en-US" w:bidi="ar"/>
              </w:rPr>
              <w:t>5, 10, 15, 20, 25, 30</w:t>
            </w:r>
          </w:p>
        </w:tc>
        <w:tc>
          <w:tcPr>
            <w:tcW w:w="1864" w:type="dxa"/>
            <w:gridSpan w:val="2"/>
            <w:tcBorders>
              <w:top w:val="nil"/>
              <w:left w:val="single" w:sz="4" w:space="0" w:color="auto"/>
              <w:bottom w:val="nil"/>
              <w:right w:val="single" w:sz="4" w:space="0" w:color="auto"/>
            </w:tcBorders>
            <w:shd w:val="clear" w:color="auto" w:fill="auto"/>
            <w:vAlign w:val="center"/>
          </w:tcPr>
          <w:p w14:paraId="73829E11" w14:textId="77777777" w:rsidR="009A5B5A" w:rsidRDefault="009A5B5A" w:rsidP="007919E2">
            <w:pPr>
              <w:pStyle w:val="TAC"/>
            </w:pPr>
            <w:r>
              <w:rPr>
                <w:lang w:eastAsia="zh-CN"/>
              </w:rPr>
              <w:t>0</w:t>
            </w:r>
          </w:p>
        </w:tc>
      </w:tr>
      <w:tr w:rsidR="009A5B5A" w14:paraId="57A6115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FD18F97"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57E6CF1"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3E2658A1"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22F4B9" w14:textId="77777777" w:rsidR="009A5B5A" w:rsidRPr="00032D3A" w:rsidRDefault="009A5B5A" w:rsidP="000C4617">
            <w:pPr>
              <w:pStyle w:val="TAC"/>
            </w:pPr>
            <w:r w:rsidRPr="00032D3A">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38134E0D" w14:textId="77777777" w:rsidR="009A5B5A" w:rsidRDefault="009A5B5A" w:rsidP="007919E2">
            <w:pPr>
              <w:pStyle w:val="TAC"/>
            </w:pPr>
          </w:p>
        </w:tc>
      </w:tr>
      <w:tr w:rsidR="009A5B5A" w14:paraId="574CC4C8"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8F39DBB"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4F6DD15"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1D8C59C7"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5CF765" w14:textId="77777777" w:rsidR="009A5B5A" w:rsidRPr="00032D3A" w:rsidRDefault="009A5B5A" w:rsidP="000C4617">
            <w:pPr>
              <w:pStyle w:val="TAC"/>
            </w:pPr>
            <w:r w:rsidRPr="00032D3A">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58B97D7" w14:textId="77777777" w:rsidR="009A5B5A" w:rsidRDefault="009A5B5A" w:rsidP="007919E2">
            <w:pPr>
              <w:pStyle w:val="TAC"/>
            </w:pPr>
          </w:p>
        </w:tc>
      </w:tr>
      <w:tr w:rsidR="009A5B5A" w14:paraId="71227916"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72616E8" w14:textId="77777777" w:rsidR="009A5B5A" w:rsidRPr="00032D3A" w:rsidRDefault="009A5B5A" w:rsidP="007919E2">
            <w:pPr>
              <w:pStyle w:val="TAC"/>
            </w:pPr>
            <w:r w:rsidRPr="00032D3A">
              <w:lastRenderedPageBreak/>
              <w:t>CA_n3A-n77(2A)-n257M</w:t>
            </w:r>
          </w:p>
        </w:tc>
        <w:tc>
          <w:tcPr>
            <w:tcW w:w="2397" w:type="dxa"/>
            <w:tcBorders>
              <w:top w:val="nil"/>
              <w:left w:val="single" w:sz="4" w:space="0" w:color="auto"/>
              <w:bottom w:val="nil"/>
              <w:right w:val="single" w:sz="4" w:space="0" w:color="auto"/>
            </w:tcBorders>
            <w:shd w:val="clear" w:color="auto" w:fill="auto"/>
            <w:vAlign w:val="center"/>
          </w:tcPr>
          <w:p w14:paraId="4B498B7C" w14:textId="77777777" w:rsidR="009A5B5A" w:rsidRPr="00032D3A" w:rsidRDefault="009A5B5A" w:rsidP="007919E2">
            <w:pPr>
              <w:pStyle w:val="TAC"/>
              <w:rPr>
                <w:rFonts w:cs="Arial"/>
                <w:lang w:eastAsia="zh-CN"/>
              </w:rPr>
            </w:pPr>
            <w:r w:rsidRPr="00032D3A">
              <w:rPr>
                <w:rFonts w:cs="Arial" w:hint="eastAsia"/>
                <w:lang w:eastAsia="zh-CN"/>
              </w:rPr>
              <w:t>-</w:t>
            </w:r>
          </w:p>
        </w:tc>
        <w:tc>
          <w:tcPr>
            <w:tcW w:w="1052" w:type="dxa"/>
            <w:tcBorders>
              <w:top w:val="single" w:sz="4" w:space="0" w:color="auto"/>
              <w:left w:val="single" w:sz="4" w:space="0" w:color="auto"/>
              <w:right w:val="single" w:sz="4" w:space="0" w:color="auto"/>
            </w:tcBorders>
            <w:vAlign w:val="center"/>
          </w:tcPr>
          <w:p w14:paraId="5F78FFA4"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F4307D" w14:textId="77777777" w:rsidR="009A5B5A" w:rsidRPr="00032D3A" w:rsidRDefault="009A5B5A" w:rsidP="000C4617">
            <w:pPr>
              <w:pStyle w:val="TAC"/>
            </w:pPr>
            <w:r w:rsidRPr="00032D3A">
              <w:rPr>
                <w:lang w:val="en-US" w:bidi="ar"/>
              </w:rPr>
              <w:t>5, 10, 15, 20, 25, 30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5F4F332" w14:textId="77777777" w:rsidR="009A5B5A" w:rsidRDefault="009A5B5A" w:rsidP="007919E2">
            <w:pPr>
              <w:pStyle w:val="TAC"/>
            </w:pPr>
            <w:r>
              <w:rPr>
                <w:lang w:eastAsia="zh-CN"/>
              </w:rPr>
              <w:t>0</w:t>
            </w:r>
          </w:p>
        </w:tc>
      </w:tr>
      <w:tr w:rsidR="009A5B5A" w14:paraId="79E6912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28C3C7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8F8D4FB"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2D0F9805"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47D4CD" w14:textId="77777777" w:rsidR="009A5B5A" w:rsidRPr="00032D3A" w:rsidRDefault="009A5B5A" w:rsidP="000C4617">
            <w:pPr>
              <w:pStyle w:val="TAC"/>
            </w:pPr>
            <w:r w:rsidRPr="00032D3A">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40BBA646" w14:textId="77777777" w:rsidR="009A5B5A" w:rsidRDefault="009A5B5A" w:rsidP="007919E2">
            <w:pPr>
              <w:pStyle w:val="TAC"/>
            </w:pPr>
          </w:p>
        </w:tc>
      </w:tr>
      <w:tr w:rsidR="009A5B5A" w14:paraId="0602C15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D5CBC66"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9B46681"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68CD2758"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16B5BEC" w14:textId="77777777" w:rsidR="009A5B5A" w:rsidRPr="00032D3A" w:rsidRDefault="009A5B5A" w:rsidP="000C4617">
            <w:pPr>
              <w:pStyle w:val="TAC"/>
            </w:pPr>
            <w:r w:rsidRPr="00032D3A">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EB2375D" w14:textId="77777777" w:rsidR="009A5B5A" w:rsidRDefault="009A5B5A" w:rsidP="007919E2">
            <w:pPr>
              <w:pStyle w:val="TAC"/>
            </w:pPr>
          </w:p>
        </w:tc>
      </w:tr>
      <w:tr w:rsidR="009A5B5A" w14:paraId="01693514"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tcPr>
          <w:p w14:paraId="32BF857D" w14:textId="77777777" w:rsidR="009A5B5A" w:rsidRPr="00032D3A" w:rsidRDefault="009A5B5A" w:rsidP="007919E2">
            <w:pPr>
              <w:pStyle w:val="TAC"/>
            </w:pPr>
            <w:r w:rsidRPr="005B2A6A">
              <w:rPr>
                <w:lang w:eastAsia="ja-JP"/>
              </w:rPr>
              <w:t>CA_n3A-n77(3A)-n257A</w:t>
            </w:r>
          </w:p>
        </w:tc>
        <w:tc>
          <w:tcPr>
            <w:tcW w:w="2397" w:type="dxa"/>
            <w:tcBorders>
              <w:left w:val="single" w:sz="4" w:space="0" w:color="auto"/>
              <w:bottom w:val="nil"/>
              <w:right w:val="single" w:sz="4" w:space="0" w:color="auto"/>
            </w:tcBorders>
            <w:shd w:val="clear" w:color="auto" w:fill="auto"/>
          </w:tcPr>
          <w:p w14:paraId="7870DB4E" w14:textId="77777777" w:rsidR="009A5B5A" w:rsidRPr="00032D3A" w:rsidRDefault="009A5B5A" w:rsidP="007919E2">
            <w:pPr>
              <w:pStyle w:val="TAC"/>
            </w:pPr>
            <w:r w:rsidRPr="005B2A6A">
              <w:rPr>
                <w:rFonts w:cs="Arial"/>
                <w:lang w:eastAsia="ja-JP"/>
              </w:rPr>
              <w:t>-</w:t>
            </w:r>
          </w:p>
        </w:tc>
        <w:tc>
          <w:tcPr>
            <w:tcW w:w="1052" w:type="dxa"/>
            <w:tcBorders>
              <w:left w:val="single" w:sz="4" w:space="0" w:color="auto"/>
              <w:bottom w:val="single" w:sz="4" w:space="0" w:color="auto"/>
              <w:right w:val="single" w:sz="4" w:space="0" w:color="auto"/>
            </w:tcBorders>
          </w:tcPr>
          <w:p w14:paraId="1C9A49CE" w14:textId="77777777" w:rsidR="009A5B5A" w:rsidRPr="00032D3A" w:rsidRDefault="009A5B5A" w:rsidP="007919E2">
            <w:pPr>
              <w:pStyle w:val="TAC"/>
            </w:pPr>
            <w:r w:rsidRPr="005B2A6A">
              <w:rPr>
                <w:lang w:eastAsia="ja-JP"/>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60E3116" w14:textId="77777777" w:rsidR="009A5B5A" w:rsidRPr="00032D3A" w:rsidRDefault="009A5B5A" w:rsidP="000C4617">
            <w:pPr>
              <w:pStyle w:val="TAC"/>
            </w:pPr>
            <w:r w:rsidRPr="009178E2">
              <w:rPr>
                <w:lang w:val="en-US" w:bidi="ar"/>
              </w:rPr>
              <w:t>5, 10, 15, 20, 25, 30</w:t>
            </w:r>
          </w:p>
        </w:tc>
        <w:tc>
          <w:tcPr>
            <w:tcW w:w="1836" w:type="dxa"/>
            <w:tcBorders>
              <w:left w:val="single" w:sz="4" w:space="0" w:color="auto"/>
              <w:bottom w:val="nil"/>
              <w:right w:val="single" w:sz="4" w:space="0" w:color="auto"/>
            </w:tcBorders>
            <w:shd w:val="clear" w:color="auto" w:fill="auto"/>
            <w:vAlign w:val="center"/>
          </w:tcPr>
          <w:p w14:paraId="497DFD3F" w14:textId="77777777" w:rsidR="009A5B5A" w:rsidRPr="00653A15" w:rsidRDefault="009A5B5A" w:rsidP="007919E2">
            <w:pPr>
              <w:pStyle w:val="TAC"/>
              <w:rPr>
                <w:lang w:eastAsia="zh-CN"/>
              </w:rPr>
            </w:pPr>
            <w:r w:rsidRPr="005B2A6A">
              <w:rPr>
                <w:lang w:eastAsia="zh-CN"/>
              </w:rPr>
              <w:t>0</w:t>
            </w:r>
          </w:p>
        </w:tc>
      </w:tr>
      <w:tr w:rsidR="009A5B5A" w14:paraId="00D3A73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tcPr>
          <w:p w14:paraId="3C25F5EA"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tcPr>
          <w:p w14:paraId="1757EDF3" w14:textId="77777777" w:rsidR="009A5B5A" w:rsidRPr="009178E2" w:rsidRDefault="009A5B5A" w:rsidP="007919E2">
            <w:pPr>
              <w:pStyle w:val="TAC"/>
            </w:pPr>
          </w:p>
        </w:tc>
        <w:tc>
          <w:tcPr>
            <w:tcW w:w="1052" w:type="dxa"/>
            <w:tcBorders>
              <w:left w:val="single" w:sz="4" w:space="0" w:color="auto"/>
              <w:bottom w:val="single" w:sz="4" w:space="0" w:color="auto"/>
              <w:right w:val="single" w:sz="4" w:space="0" w:color="auto"/>
            </w:tcBorders>
          </w:tcPr>
          <w:p w14:paraId="23503D59" w14:textId="77777777" w:rsidR="009A5B5A" w:rsidRPr="00032D3A" w:rsidRDefault="009A5B5A" w:rsidP="007919E2">
            <w:pPr>
              <w:pStyle w:val="TAC"/>
            </w:pPr>
            <w:r w:rsidRPr="005B2A6A">
              <w:rPr>
                <w:lang w:eastAsia="ja-JP"/>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4E5067" w14:textId="77777777" w:rsidR="009A5B5A" w:rsidRPr="00032D3A" w:rsidRDefault="009A5B5A" w:rsidP="000C4617">
            <w:pPr>
              <w:pStyle w:val="TAC"/>
            </w:pPr>
            <w:r w:rsidRPr="00032D3A">
              <w:rPr>
                <w:lang w:bidi="ar"/>
              </w:rPr>
              <w:t>CA_n77(3A)</w:t>
            </w:r>
          </w:p>
        </w:tc>
        <w:tc>
          <w:tcPr>
            <w:tcW w:w="1836" w:type="dxa"/>
            <w:tcBorders>
              <w:top w:val="nil"/>
              <w:left w:val="single" w:sz="4" w:space="0" w:color="auto"/>
              <w:bottom w:val="nil"/>
              <w:right w:val="single" w:sz="4" w:space="0" w:color="auto"/>
            </w:tcBorders>
            <w:shd w:val="clear" w:color="auto" w:fill="auto"/>
            <w:vAlign w:val="center"/>
          </w:tcPr>
          <w:p w14:paraId="4F6F6DC9" w14:textId="77777777" w:rsidR="009A5B5A" w:rsidRPr="00653A15" w:rsidRDefault="009A5B5A" w:rsidP="007919E2">
            <w:pPr>
              <w:pStyle w:val="TAC"/>
            </w:pPr>
          </w:p>
        </w:tc>
      </w:tr>
      <w:tr w:rsidR="009A5B5A" w14:paraId="3D00E1C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tcPr>
          <w:p w14:paraId="52C2B1BC"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12296174" w14:textId="77777777" w:rsidR="009A5B5A" w:rsidRPr="009178E2" w:rsidRDefault="009A5B5A" w:rsidP="007919E2">
            <w:pPr>
              <w:pStyle w:val="TAC"/>
            </w:pPr>
          </w:p>
        </w:tc>
        <w:tc>
          <w:tcPr>
            <w:tcW w:w="1052" w:type="dxa"/>
            <w:tcBorders>
              <w:left w:val="single" w:sz="4" w:space="0" w:color="auto"/>
              <w:bottom w:val="single" w:sz="4" w:space="0" w:color="auto"/>
              <w:right w:val="single" w:sz="4" w:space="0" w:color="auto"/>
            </w:tcBorders>
          </w:tcPr>
          <w:p w14:paraId="588C4A26" w14:textId="77777777" w:rsidR="009A5B5A" w:rsidRPr="00032D3A" w:rsidRDefault="009A5B5A" w:rsidP="007919E2">
            <w:pPr>
              <w:pStyle w:val="TAC"/>
            </w:pPr>
            <w:r w:rsidRPr="005B2A6A">
              <w:rPr>
                <w:lang w:eastAsia="ja-JP"/>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90577B0" w14:textId="77777777" w:rsidR="009A5B5A" w:rsidRPr="00032D3A" w:rsidRDefault="009A5B5A" w:rsidP="000C4617">
            <w:pPr>
              <w:pStyle w:val="TAC"/>
            </w:pPr>
            <w:r w:rsidRPr="009178E2">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01CD534A" w14:textId="77777777" w:rsidR="009A5B5A" w:rsidRPr="00653A15" w:rsidRDefault="009A5B5A" w:rsidP="007919E2">
            <w:pPr>
              <w:pStyle w:val="TAC"/>
            </w:pPr>
          </w:p>
        </w:tc>
      </w:tr>
      <w:tr w:rsidR="009A5B5A" w14:paraId="0BD78063"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tcPr>
          <w:p w14:paraId="65E242FE" w14:textId="77777777" w:rsidR="009A5B5A" w:rsidRPr="00032D3A" w:rsidRDefault="009A5B5A" w:rsidP="007919E2">
            <w:pPr>
              <w:pStyle w:val="TAC"/>
            </w:pPr>
            <w:r w:rsidRPr="005B2A6A">
              <w:rPr>
                <w:lang w:eastAsia="ja-JP"/>
              </w:rPr>
              <w:t>CA_n3A-n77(3A)-n257D</w:t>
            </w:r>
          </w:p>
        </w:tc>
        <w:tc>
          <w:tcPr>
            <w:tcW w:w="2397" w:type="dxa"/>
            <w:tcBorders>
              <w:left w:val="single" w:sz="4" w:space="0" w:color="auto"/>
              <w:bottom w:val="nil"/>
              <w:right w:val="single" w:sz="4" w:space="0" w:color="auto"/>
            </w:tcBorders>
            <w:shd w:val="clear" w:color="auto" w:fill="auto"/>
          </w:tcPr>
          <w:p w14:paraId="343107DB" w14:textId="77777777" w:rsidR="009A5B5A" w:rsidRPr="00032D3A" w:rsidRDefault="009A5B5A" w:rsidP="007919E2">
            <w:pPr>
              <w:pStyle w:val="TAC"/>
            </w:pPr>
            <w:r w:rsidRPr="005B2A6A">
              <w:rPr>
                <w:rFonts w:cs="Arial"/>
                <w:lang w:eastAsia="ja-JP"/>
              </w:rPr>
              <w:t>-</w:t>
            </w:r>
          </w:p>
        </w:tc>
        <w:tc>
          <w:tcPr>
            <w:tcW w:w="1052" w:type="dxa"/>
            <w:tcBorders>
              <w:left w:val="single" w:sz="4" w:space="0" w:color="auto"/>
              <w:bottom w:val="single" w:sz="4" w:space="0" w:color="auto"/>
              <w:right w:val="single" w:sz="4" w:space="0" w:color="auto"/>
            </w:tcBorders>
          </w:tcPr>
          <w:p w14:paraId="58072084" w14:textId="77777777" w:rsidR="009A5B5A" w:rsidRPr="00032D3A" w:rsidRDefault="009A5B5A" w:rsidP="007919E2">
            <w:pPr>
              <w:pStyle w:val="TAC"/>
            </w:pPr>
            <w:r w:rsidRPr="005B2A6A">
              <w:rPr>
                <w:lang w:eastAsia="en-GB"/>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775E7E" w14:textId="77777777" w:rsidR="009A5B5A" w:rsidRPr="00032D3A" w:rsidRDefault="009A5B5A" w:rsidP="000C4617">
            <w:pPr>
              <w:pStyle w:val="TAC"/>
            </w:pPr>
            <w:r w:rsidRPr="00032D3A">
              <w:rPr>
                <w:lang w:val="en-US" w:bidi="ar"/>
              </w:rPr>
              <w:t>5, 10, 15, 20, 25, 30</w:t>
            </w:r>
          </w:p>
        </w:tc>
        <w:tc>
          <w:tcPr>
            <w:tcW w:w="1836" w:type="dxa"/>
            <w:tcBorders>
              <w:left w:val="single" w:sz="4" w:space="0" w:color="auto"/>
              <w:bottom w:val="nil"/>
              <w:right w:val="single" w:sz="4" w:space="0" w:color="auto"/>
            </w:tcBorders>
            <w:shd w:val="clear" w:color="auto" w:fill="auto"/>
            <w:vAlign w:val="center"/>
          </w:tcPr>
          <w:p w14:paraId="1270C8E4" w14:textId="77777777" w:rsidR="009A5B5A" w:rsidRPr="00653A15" w:rsidRDefault="009A5B5A" w:rsidP="007919E2">
            <w:pPr>
              <w:pStyle w:val="TAC"/>
              <w:rPr>
                <w:lang w:eastAsia="zh-CN"/>
              </w:rPr>
            </w:pPr>
            <w:r w:rsidRPr="00653A15">
              <w:rPr>
                <w:lang w:eastAsia="zh-CN"/>
              </w:rPr>
              <w:t>0</w:t>
            </w:r>
          </w:p>
        </w:tc>
      </w:tr>
      <w:tr w:rsidR="009A5B5A" w14:paraId="5263A38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tcPr>
          <w:p w14:paraId="65651A3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tcPr>
          <w:p w14:paraId="72ABE8C0"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tcPr>
          <w:p w14:paraId="480D0B1B" w14:textId="77777777" w:rsidR="009A5B5A" w:rsidRPr="00032D3A" w:rsidRDefault="009A5B5A" w:rsidP="007919E2">
            <w:pPr>
              <w:pStyle w:val="TAC"/>
            </w:pPr>
            <w:r w:rsidRPr="005B2A6A">
              <w:rPr>
                <w:lang w:eastAsia="en-GB"/>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6FE04D" w14:textId="77777777" w:rsidR="009A5B5A" w:rsidRPr="00032D3A" w:rsidRDefault="009A5B5A" w:rsidP="000C4617">
            <w:pPr>
              <w:pStyle w:val="TAC"/>
            </w:pPr>
            <w:r w:rsidRPr="00032D3A">
              <w:rPr>
                <w:lang w:bidi="ar"/>
              </w:rPr>
              <w:t>CA_n77(3A)</w:t>
            </w:r>
          </w:p>
        </w:tc>
        <w:tc>
          <w:tcPr>
            <w:tcW w:w="1836" w:type="dxa"/>
            <w:tcBorders>
              <w:top w:val="nil"/>
              <w:left w:val="single" w:sz="4" w:space="0" w:color="auto"/>
              <w:bottom w:val="nil"/>
              <w:right w:val="single" w:sz="4" w:space="0" w:color="auto"/>
            </w:tcBorders>
            <w:shd w:val="clear" w:color="auto" w:fill="auto"/>
            <w:vAlign w:val="center"/>
          </w:tcPr>
          <w:p w14:paraId="59FCCD7A" w14:textId="77777777" w:rsidR="009A5B5A" w:rsidRPr="00653A15" w:rsidRDefault="009A5B5A" w:rsidP="007919E2">
            <w:pPr>
              <w:pStyle w:val="TAC"/>
            </w:pPr>
          </w:p>
        </w:tc>
      </w:tr>
      <w:tr w:rsidR="009A5B5A" w14:paraId="46FF908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tcPr>
          <w:p w14:paraId="53863715"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5EFBF8D1"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tcPr>
          <w:p w14:paraId="0385621D" w14:textId="77777777" w:rsidR="009A5B5A" w:rsidRPr="00032D3A" w:rsidRDefault="009A5B5A" w:rsidP="007919E2">
            <w:pPr>
              <w:pStyle w:val="TAC"/>
            </w:pPr>
            <w:r w:rsidRPr="005B2A6A">
              <w:rPr>
                <w:lang w:eastAsia="en-GB"/>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11B380" w14:textId="77777777" w:rsidR="009A5B5A" w:rsidRPr="00032D3A" w:rsidRDefault="009A5B5A" w:rsidP="000C4617">
            <w:pPr>
              <w:pStyle w:val="TAC"/>
            </w:pPr>
            <w:r w:rsidRPr="00032D3A">
              <w:rPr>
                <w:rFonts w:hint="eastAsia"/>
                <w:lang w:bidi="ar"/>
              </w:rPr>
              <w:t>C</w:t>
            </w:r>
            <w:r w:rsidRPr="00032D3A">
              <w:rPr>
                <w:lang w:bidi="ar"/>
              </w:rPr>
              <w:t>A_n257D</w:t>
            </w:r>
          </w:p>
        </w:tc>
        <w:tc>
          <w:tcPr>
            <w:tcW w:w="1836" w:type="dxa"/>
            <w:tcBorders>
              <w:top w:val="nil"/>
              <w:left w:val="single" w:sz="4" w:space="0" w:color="auto"/>
              <w:bottom w:val="single" w:sz="4" w:space="0" w:color="auto"/>
              <w:right w:val="single" w:sz="4" w:space="0" w:color="auto"/>
            </w:tcBorders>
            <w:shd w:val="clear" w:color="auto" w:fill="auto"/>
            <w:vAlign w:val="center"/>
          </w:tcPr>
          <w:p w14:paraId="551FFB7B" w14:textId="77777777" w:rsidR="009A5B5A" w:rsidRPr="00653A15" w:rsidRDefault="009A5B5A" w:rsidP="007919E2">
            <w:pPr>
              <w:pStyle w:val="TAC"/>
            </w:pPr>
          </w:p>
        </w:tc>
      </w:tr>
      <w:tr w:rsidR="009A5B5A" w14:paraId="219347EC"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tcPr>
          <w:p w14:paraId="55593628" w14:textId="77777777" w:rsidR="009A5B5A" w:rsidRPr="00032D3A" w:rsidRDefault="009A5B5A" w:rsidP="007919E2">
            <w:pPr>
              <w:pStyle w:val="TAC"/>
            </w:pPr>
            <w:r w:rsidRPr="005B2A6A">
              <w:rPr>
                <w:lang w:eastAsia="en-GB"/>
              </w:rPr>
              <w:t>CA_n3A-n77(3A)-n257G</w:t>
            </w:r>
          </w:p>
        </w:tc>
        <w:tc>
          <w:tcPr>
            <w:tcW w:w="2397" w:type="dxa"/>
            <w:tcBorders>
              <w:left w:val="single" w:sz="4" w:space="0" w:color="auto"/>
              <w:bottom w:val="nil"/>
              <w:right w:val="single" w:sz="4" w:space="0" w:color="auto"/>
            </w:tcBorders>
            <w:shd w:val="clear" w:color="auto" w:fill="auto"/>
          </w:tcPr>
          <w:p w14:paraId="5A7F7A91" w14:textId="77777777" w:rsidR="009A5B5A" w:rsidRPr="00032D3A" w:rsidRDefault="009A5B5A" w:rsidP="007919E2">
            <w:pPr>
              <w:pStyle w:val="TAC"/>
            </w:pPr>
            <w:r w:rsidRPr="005B2A6A">
              <w:rPr>
                <w:lang w:eastAsia="en-GB"/>
              </w:rPr>
              <w:t>-</w:t>
            </w:r>
          </w:p>
        </w:tc>
        <w:tc>
          <w:tcPr>
            <w:tcW w:w="1052" w:type="dxa"/>
            <w:tcBorders>
              <w:left w:val="single" w:sz="4" w:space="0" w:color="auto"/>
              <w:bottom w:val="single" w:sz="4" w:space="0" w:color="auto"/>
              <w:right w:val="single" w:sz="4" w:space="0" w:color="auto"/>
            </w:tcBorders>
          </w:tcPr>
          <w:p w14:paraId="678DE4F0" w14:textId="77777777" w:rsidR="009A5B5A" w:rsidRPr="00032D3A" w:rsidRDefault="009A5B5A" w:rsidP="007919E2">
            <w:pPr>
              <w:pStyle w:val="TAC"/>
            </w:pPr>
            <w:r w:rsidRPr="005B2A6A">
              <w:rPr>
                <w:lang w:eastAsia="en-GB"/>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994CA57" w14:textId="77777777" w:rsidR="009A5B5A" w:rsidRPr="00032D3A" w:rsidRDefault="009A5B5A" w:rsidP="000C4617">
            <w:pPr>
              <w:pStyle w:val="TAC"/>
            </w:pPr>
            <w:r w:rsidRPr="00032D3A">
              <w:rPr>
                <w:lang w:val="en-US" w:bidi="ar"/>
              </w:rPr>
              <w:t>5, 10, 15, 20, 25, 30</w:t>
            </w:r>
          </w:p>
        </w:tc>
        <w:tc>
          <w:tcPr>
            <w:tcW w:w="1836" w:type="dxa"/>
            <w:tcBorders>
              <w:left w:val="single" w:sz="4" w:space="0" w:color="auto"/>
              <w:bottom w:val="nil"/>
              <w:right w:val="single" w:sz="4" w:space="0" w:color="auto"/>
            </w:tcBorders>
            <w:shd w:val="clear" w:color="auto" w:fill="auto"/>
            <w:vAlign w:val="center"/>
          </w:tcPr>
          <w:p w14:paraId="6C234ECF" w14:textId="77777777" w:rsidR="009A5B5A" w:rsidRPr="00653A15" w:rsidRDefault="009A5B5A" w:rsidP="007919E2">
            <w:pPr>
              <w:pStyle w:val="TAC"/>
              <w:rPr>
                <w:lang w:eastAsia="zh-CN"/>
              </w:rPr>
            </w:pPr>
            <w:r w:rsidRPr="00653A15">
              <w:rPr>
                <w:lang w:eastAsia="zh-CN"/>
              </w:rPr>
              <w:t>0</w:t>
            </w:r>
          </w:p>
        </w:tc>
      </w:tr>
      <w:tr w:rsidR="009A5B5A" w14:paraId="0550C00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tcPr>
          <w:p w14:paraId="2A3AF1CB"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tcPr>
          <w:p w14:paraId="325AB00B"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tcPr>
          <w:p w14:paraId="5C2071C8" w14:textId="77777777" w:rsidR="009A5B5A" w:rsidRPr="00032D3A" w:rsidRDefault="009A5B5A" w:rsidP="007919E2">
            <w:pPr>
              <w:pStyle w:val="TAC"/>
            </w:pPr>
            <w:r w:rsidRPr="005B2A6A">
              <w:rPr>
                <w:lang w:eastAsia="en-GB"/>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B9F30D" w14:textId="77777777" w:rsidR="009A5B5A" w:rsidRPr="00032D3A" w:rsidRDefault="009A5B5A" w:rsidP="000C4617">
            <w:pPr>
              <w:pStyle w:val="TAC"/>
            </w:pPr>
            <w:r w:rsidRPr="00032D3A">
              <w:rPr>
                <w:lang w:bidi="ar"/>
              </w:rPr>
              <w:t>CA_n77(3A)</w:t>
            </w:r>
          </w:p>
        </w:tc>
        <w:tc>
          <w:tcPr>
            <w:tcW w:w="1836" w:type="dxa"/>
            <w:tcBorders>
              <w:top w:val="nil"/>
              <w:left w:val="single" w:sz="4" w:space="0" w:color="auto"/>
              <w:bottom w:val="nil"/>
              <w:right w:val="single" w:sz="4" w:space="0" w:color="auto"/>
            </w:tcBorders>
            <w:shd w:val="clear" w:color="auto" w:fill="auto"/>
            <w:vAlign w:val="center"/>
          </w:tcPr>
          <w:p w14:paraId="6FAE1B0D" w14:textId="77777777" w:rsidR="009A5B5A" w:rsidRPr="00653A15" w:rsidRDefault="009A5B5A" w:rsidP="007919E2">
            <w:pPr>
              <w:pStyle w:val="TAC"/>
            </w:pPr>
          </w:p>
        </w:tc>
      </w:tr>
      <w:tr w:rsidR="009A5B5A" w14:paraId="762D4A5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tcPr>
          <w:p w14:paraId="05E49628"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2D61316F"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tcPr>
          <w:p w14:paraId="04B22BF2" w14:textId="77777777" w:rsidR="009A5B5A" w:rsidRPr="00032D3A" w:rsidRDefault="009A5B5A" w:rsidP="007919E2">
            <w:pPr>
              <w:pStyle w:val="TAC"/>
            </w:pPr>
            <w:r w:rsidRPr="005B2A6A">
              <w:rPr>
                <w:lang w:eastAsia="en-GB"/>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4C945E" w14:textId="77777777" w:rsidR="009A5B5A" w:rsidRPr="00032D3A" w:rsidRDefault="009A5B5A" w:rsidP="000C4617">
            <w:pPr>
              <w:pStyle w:val="TAC"/>
            </w:pPr>
            <w:r w:rsidRPr="00032D3A">
              <w:rPr>
                <w:lang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0EE4AF7F" w14:textId="77777777" w:rsidR="009A5B5A" w:rsidRPr="00653A15" w:rsidRDefault="009A5B5A" w:rsidP="007919E2">
            <w:pPr>
              <w:pStyle w:val="TAC"/>
            </w:pPr>
          </w:p>
        </w:tc>
      </w:tr>
      <w:tr w:rsidR="009A5B5A" w14:paraId="18B53404"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tcPr>
          <w:p w14:paraId="4289D614" w14:textId="77777777" w:rsidR="009A5B5A" w:rsidRPr="00032D3A" w:rsidRDefault="009A5B5A" w:rsidP="007919E2">
            <w:pPr>
              <w:pStyle w:val="TAC"/>
            </w:pPr>
            <w:r w:rsidRPr="005B2A6A">
              <w:rPr>
                <w:lang w:eastAsia="en-GB"/>
              </w:rPr>
              <w:t>CA_n3A-n77(3A)-n257H</w:t>
            </w:r>
          </w:p>
        </w:tc>
        <w:tc>
          <w:tcPr>
            <w:tcW w:w="2397" w:type="dxa"/>
            <w:tcBorders>
              <w:left w:val="single" w:sz="4" w:space="0" w:color="auto"/>
              <w:bottom w:val="nil"/>
              <w:right w:val="single" w:sz="4" w:space="0" w:color="auto"/>
            </w:tcBorders>
            <w:shd w:val="clear" w:color="auto" w:fill="auto"/>
          </w:tcPr>
          <w:p w14:paraId="3CE69B73" w14:textId="77777777" w:rsidR="009A5B5A" w:rsidRPr="00032D3A" w:rsidRDefault="009A5B5A" w:rsidP="007919E2">
            <w:pPr>
              <w:pStyle w:val="TAC"/>
            </w:pPr>
            <w:r w:rsidRPr="005B2A6A">
              <w:rPr>
                <w:lang w:eastAsia="en-GB"/>
              </w:rPr>
              <w:t>-</w:t>
            </w:r>
          </w:p>
        </w:tc>
        <w:tc>
          <w:tcPr>
            <w:tcW w:w="1052" w:type="dxa"/>
            <w:tcBorders>
              <w:left w:val="single" w:sz="4" w:space="0" w:color="auto"/>
              <w:bottom w:val="single" w:sz="4" w:space="0" w:color="auto"/>
              <w:right w:val="single" w:sz="4" w:space="0" w:color="auto"/>
            </w:tcBorders>
          </w:tcPr>
          <w:p w14:paraId="75E670FA" w14:textId="77777777" w:rsidR="009A5B5A" w:rsidRPr="00032D3A" w:rsidRDefault="009A5B5A" w:rsidP="007919E2">
            <w:pPr>
              <w:pStyle w:val="TAC"/>
            </w:pPr>
            <w:r w:rsidRPr="005B2A6A">
              <w:rPr>
                <w:lang w:eastAsia="en-GB"/>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891DBC" w14:textId="77777777" w:rsidR="009A5B5A" w:rsidRPr="00032D3A" w:rsidRDefault="009A5B5A" w:rsidP="000C4617">
            <w:pPr>
              <w:pStyle w:val="TAC"/>
            </w:pPr>
            <w:r w:rsidRPr="00032D3A">
              <w:rPr>
                <w:lang w:val="en-US" w:bidi="ar"/>
              </w:rPr>
              <w:t>5, 10, 15, 20, 25, 30</w:t>
            </w:r>
          </w:p>
        </w:tc>
        <w:tc>
          <w:tcPr>
            <w:tcW w:w="1836" w:type="dxa"/>
            <w:tcBorders>
              <w:left w:val="single" w:sz="4" w:space="0" w:color="auto"/>
              <w:bottom w:val="nil"/>
              <w:right w:val="single" w:sz="4" w:space="0" w:color="auto"/>
            </w:tcBorders>
            <w:shd w:val="clear" w:color="auto" w:fill="auto"/>
            <w:vAlign w:val="center"/>
          </w:tcPr>
          <w:p w14:paraId="3B4672F7" w14:textId="77777777" w:rsidR="009A5B5A" w:rsidRPr="00653A15" w:rsidRDefault="009A5B5A" w:rsidP="007919E2">
            <w:pPr>
              <w:pStyle w:val="TAC"/>
              <w:rPr>
                <w:lang w:eastAsia="zh-CN"/>
              </w:rPr>
            </w:pPr>
            <w:r w:rsidRPr="00653A15">
              <w:rPr>
                <w:lang w:eastAsia="zh-CN"/>
              </w:rPr>
              <w:t>0</w:t>
            </w:r>
          </w:p>
        </w:tc>
      </w:tr>
      <w:tr w:rsidR="009A5B5A" w14:paraId="6A5FBD3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tcPr>
          <w:p w14:paraId="7A993F7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tcPr>
          <w:p w14:paraId="6424930B"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tcPr>
          <w:p w14:paraId="6A29EC87" w14:textId="77777777" w:rsidR="009A5B5A" w:rsidRPr="00032D3A" w:rsidRDefault="009A5B5A" w:rsidP="007919E2">
            <w:pPr>
              <w:pStyle w:val="TAC"/>
            </w:pPr>
            <w:r w:rsidRPr="005B2A6A">
              <w:rPr>
                <w:lang w:eastAsia="en-GB"/>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63E795" w14:textId="77777777" w:rsidR="009A5B5A" w:rsidRPr="00032D3A" w:rsidRDefault="009A5B5A" w:rsidP="000C4617">
            <w:pPr>
              <w:pStyle w:val="TAC"/>
            </w:pPr>
            <w:r w:rsidRPr="00032D3A">
              <w:rPr>
                <w:lang w:bidi="ar"/>
              </w:rPr>
              <w:t>CA_n77(3A)</w:t>
            </w:r>
          </w:p>
        </w:tc>
        <w:tc>
          <w:tcPr>
            <w:tcW w:w="1836" w:type="dxa"/>
            <w:tcBorders>
              <w:top w:val="nil"/>
              <w:left w:val="single" w:sz="4" w:space="0" w:color="auto"/>
              <w:bottom w:val="nil"/>
              <w:right w:val="single" w:sz="4" w:space="0" w:color="auto"/>
            </w:tcBorders>
            <w:shd w:val="clear" w:color="auto" w:fill="auto"/>
            <w:vAlign w:val="center"/>
          </w:tcPr>
          <w:p w14:paraId="44B83896" w14:textId="77777777" w:rsidR="009A5B5A" w:rsidRPr="00653A15" w:rsidRDefault="009A5B5A" w:rsidP="007919E2">
            <w:pPr>
              <w:pStyle w:val="TAC"/>
            </w:pPr>
          </w:p>
        </w:tc>
      </w:tr>
      <w:tr w:rsidR="009A5B5A" w14:paraId="432E6FC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tcPr>
          <w:p w14:paraId="75E9CD73"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257BAE03"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tcPr>
          <w:p w14:paraId="14CF7F09" w14:textId="77777777" w:rsidR="009A5B5A" w:rsidRPr="00032D3A" w:rsidRDefault="009A5B5A" w:rsidP="007919E2">
            <w:pPr>
              <w:pStyle w:val="TAC"/>
            </w:pPr>
            <w:r w:rsidRPr="005B2A6A">
              <w:rPr>
                <w:lang w:eastAsia="en-GB"/>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493CDB" w14:textId="77777777" w:rsidR="009A5B5A" w:rsidRPr="00032D3A" w:rsidRDefault="009A5B5A" w:rsidP="000C4617">
            <w:pPr>
              <w:pStyle w:val="TAC"/>
            </w:pPr>
            <w:r w:rsidRPr="00032D3A">
              <w:rPr>
                <w:lang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4FB08D6D" w14:textId="77777777" w:rsidR="009A5B5A" w:rsidRPr="00653A15" w:rsidRDefault="009A5B5A" w:rsidP="007919E2">
            <w:pPr>
              <w:pStyle w:val="TAC"/>
            </w:pPr>
          </w:p>
        </w:tc>
      </w:tr>
      <w:tr w:rsidR="009A5B5A" w14:paraId="105AAA45"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tcPr>
          <w:p w14:paraId="678315AF" w14:textId="77777777" w:rsidR="009A5B5A" w:rsidRPr="00032D3A" w:rsidRDefault="009A5B5A" w:rsidP="007919E2">
            <w:pPr>
              <w:pStyle w:val="TAC"/>
            </w:pPr>
            <w:r w:rsidRPr="005B2A6A">
              <w:rPr>
                <w:lang w:eastAsia="en-GB"/>
              </w:rPr>
              <w:t>CA_n3A-n77(3A)-n257I</w:t>
            </w:r>
          </w:p>
        </w:tc>
        <w:tc>
          <w:tcPr>
            <w:tcW w:w="2397" w:type="dxa"/>
            <w:tcBorders>
              <w:left w:val="single" w:sz="4" w:space="0" w:color="auto"/>
              <w:bottom w:val="nil"/>
              <w:right w:val="single" w:sz="4" w:space="0" w:color="auto"/>
            </w:tcBorders>
            <w:shd w:val="clear" w:color="auto" w:fill="auto"/>
          </w:tcPr>
          <w:p w14:paraId="2AE3C619" w14:textId="77777777" w:rsidR="009A5B5A" w:rsidRPr="00032D3A" w:rsidRDefault="009A5B5A" w:rsidP="007919E2">
            <w:pPr>
              <w:pStyle w:val="TAC"/>
            </w:pPr>
            <w:r w:rsidRPr="005B2A6A">
              <w:rPr>
                <w:lang w:eastAsia="en-GB"/>
              </w:rPr>
              <w:t>-</w:t>
            </w:r>
          </w:p>
        </w:tc>
        <w:tc>
          <w:tcPr>
            <w:tcW w:w="1052" w:type="dxa"/>
            <w:tcBorders>
              <w:left w:val="single" w:sz="4" w:space="0" w:color="auto"/>
              <w:bottom w:val="single" w:sz="4" w:space="0" w:color="auto"/>
              <w:right w:val="single" w:sz="4" w:space="0" w:color="auto"/>
            </w:tcBorders>
          </w:tcPr>
          <w:p w14:paraId="7F3379A8" w14:textId="77777777" w:rsidR="009A5B5A" w:rsidRPr="00032D3A" w:rsidRDefault="009A5B5A" w:rsidP="007919E2">
            <w:pPr>
              <w:pStyle w:val="TAC"/>
            </w:pPr>
            <w:r w:rsidRPr="005B2A6A">
              <w:rPr>
                <w:lang w:eastAsia="en-GB"/>
              </w:rPr>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CF144B" w14:textId="77777777" w:rsidR="009A5B5A" w:rsidRPr="00032D3A" w:rsidRDefault="009A5B5A" w:rsidP="000C4617">
            <w:pPr>
              <w:pStyle w:val="TAC"/>
            </w:pPr>
            <w:r w:rsidRPr="00032D3A">
              <w:rPr>
                <w:lang w:val="en-US" w:bidi="ar"/>
              </w:rPr>
              <w:t>5, 10, 15, 20, 25, 30</w:t>
            </w:r>
          </w:p>
        </w:tc>
        <w:tc>
          <w:tcPr>
            <w:tcW w:w="1836" w:type="dxa"/>
            <w:tcBorders>
              <w:left w:val="single" w:sz="4" w:space="0" w:color="auto"/>
              <w:bottom w:val="nil"/>
              <w:right w:val="single" w:sz="4" w:space="0" w:color="auto"/>
            </w:tcBorders>
            <w:shd w:val="clear" w:color="auto" w:fill="auto"/>
            <w:vAlign w:val="center"/>
          </w:tcPr>
          <w:p w14:paraId="474A8199" w14:textId="77777777" w:rsidR="009A5B5A" w:rsidRPr="00653A15" w:rsidRDefault="009A5B5A" w:rsidP="007919E2">
            <w:pPr>
              <w:pStyle w:val="TAC"/>
              <w:rPr>
                <w:lang w:eastAsia="zh-CN"/>
              </w:rPr>
            </w:pPr>
            <w:r w:rsidRPr="00653A15">
              <w:rPr>
                <w:lang w:eastAsia="zh-CN"/>
              </w:rPr>
              <w:t>0</w:t>
            </w:r>
          </w:p>
        </w:tc>
      </w:tr>
      <w:tr w:rsidR="009A5B5A" w14:paraId="3D0F160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tcPr>
          <w:p w14:paraId="0142CAD3"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tcPr>
          <w:p w14:paraId="7A6BA524"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tcPr>
          <w:p w14:paraId="0EAB4188" w14:textId="77777777" w:rsidR="009A5B5A" w:rsidRPr="00032D3A" w:rsidRDefault="009A5B5A" w:rsidP="007919E2">
            <w:pPr>
              <w:pStyle w:val="TAC"/>
            </w:pPr>
            <w:r w:rsidRPr="005B2A6A">
              <w:rPr>
                <w:lang w:eastAsia="en-GB"/>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FDA930" w14:textId="77777777" w:rsidR="009A5B5A" w:rsidRPr="00032D3A" w:rsidRDefault="009A5B5A" w:rsidP="000C4617">
            <w:pPr>
              <w:pStyle w:val="TAC"/>
            </w:pPr>
            <w:r w:rsidRPr="00032D3A">
              <w:rPr>
                <w:lang w:bidi="ar"/>
              </w:rPr>
              <w:t>CA_n77(3A)</w:t>
            </w:r>
          </w:p>
        </w:tc>
        <w:tc>
          <w:tcPr>
            <w:tcW w:w="1836" w:type="dxa"/>
            <w:tcBorders>
              <w:top w:val="nil"/>
              <w:left w:val="single" w:sz="4" w:space="0" w:color="auto"/>
              <w:bottom w:val="nil"/>
              <w:right w:val="single" w:sz="4" w:space="0" w:color="auto"/>
            </w:tcBorders>
            <w:shd w:val="clear" w:color="auto" w:fill="auto"/>
            <w:vAlign w:val="center"/>
          </w:tcPr>
          <w:p w14:paraId="50508BC6" w14:textId="77777777" w:rsidR="009A5B5A" w:rsidRDefault="009A5B5A" w:rsidP="007919E2">
            <w:pPr>
              <w:pStyle w:val="TAC"/>
              <w:rPr>
                <w:highlight w:val="yellow"/>
              </w:rPr>
            </w:pPr>
          </w:p>
        </w:tc>
      </w:tr>
      <w:tr w:rsidR="009A5B5A" w14:paraId="6128330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tcPr>
          <w:p w14:paraId="06CBED7F"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5862DF67"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tcPr>
          <w:p w14:paraId="64214A15" w14:textId="77777777" w:rsidR="009A5B5A" w:rsidRPr="00032D3A" w:rsidRDefault="009A5B5A" w:rsidP="007919E2">
            <w:pPr>
              <w:pStyle w:val="TAC"/>
            </w:pPr>
            <w:r w:rsidRPr="005B2A6A">
              <w:rPr>
                <w:lang w:eastAsia="en-GB"/>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C23F565" w14:textId="77777777" w:rsidR="009A5B5A" w:rsidRPr="00032D3A" w:rsidRDefault="009A5B5A" w:rsidP="000C4617">
            <w:pPr>
              <w:pStyle w:val="TAC"/>
            </w:pPr>
            <w:r w:rsidRPr="00032D3A">
              <w:rPr>
                <w:lang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A8A27DE" w14:textId="77777777" w:rsidR="009A5B5A" w:rsidRDefault="009A5B5A" w:rsidP="007919E2">
            <w:pPr>
              <w:pStyle w:val="TAC"/>
              <w:rPr>
                <w:highlight w:val="yellow"/>
              </w:rPr>
            </w:pPr>
          </w:p>
        </w:tc>
      </w:tr>
      <w:tr w:rsidR="009A5B5A" w14:paraId="28FA28B1"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5E39B8E1" w14:textId="77777777" w:rsidR="009A5B5A" w:rsidRPr="00032D3A" w:rsidRDefault="009A5B5A" w:rsidP="007919E2">
            <w:pPr>
              <w:pStyle w:val="TAC"/>
            </w:pPr>
            <w:r w:rsidRPr="00032D3A">
              <w:t>CA_n3A-n78A-n257A</w:t>
            </w:r>
          </w:p>
        </w:tc>
        <w:tc>
          <w:tcPr>
            <w:tcW w:w="2397" w:type="dxa"/>
            <w:tcBorders>
              <w:left w:val="single" w:sz="4" w:space="0" w:color="auto"/>
              <w:bottom w:val="nil"/>
              <w:right w:val="single" w:sz="4" w:space="0" w:color="auto"/>
            </w:tcBorders>
            <w:shd w:val="clear" w:color="auto" w:fill="auto"/>
            <w:vAlign w:val="center"/>
          </w:tcPr>
          <w:p w14:paraId="677671D1" w14:textId="77777777" w:rsidR="009A5B5A" w:rsidRPr="00032D3A" w:rsidRDefault="009A5B5A" w:rsidP="007919E2">
            <w:pPr>
              <w:pStyle w:val="TAC"/>
              <w:rPr>
                <w:rFonts w:cs="Arial"/>
                <w:lang w:eastAsia="zh-CN"/>
              </w:rPr>
            </w:pPr>
            <w:r w:rsidRPr="00032D3A">
              <w:rPr>
                <w:rFonts w:cs="Arial"/>
                <w:lang w:eastAsia="zh-CN"/>
              </w:rPr>
              <w:t>CA_n3A-n78A</w:t>
            </w:r>
          </w:p>
          <w:p w14:paraId="45F95636" w14:textId="77777777" w:rsidR="009A5B5A" w:rsidRPr="00032D3A" w:rsidRDefault="009A5B5A" w:rsidP="007919E2">
            <w:pPr>
              <w:pStyle w:val="TAC"/>
              <w:rPr>
                <w:rFonts w:cs="Arial"/>
                <w:lang w:eastAsia="zh-CN"/>
              </w:rPr>
            </w:pPr>
            <w:r w:rsidRPr="00032D3A">
              <w:rPr>
                <w:rFonts w:cs="Arial"/>
                <w:lang w:eastAsia="zh-CN"/>
              </w:rPr>
              <w:t>CA_n3A-n257A</w:t>
            </w:r>
          </w:p>
          <w:p w14:paraId="096D360E" w14:textId="77777777" w:rsidR="009A5B5A" w:rsidRPr="00032D3A" w:rsidRDefault="009A5B5A" w:rsidP="007919E2">
            <w:pPr>
              <w:pStyle w:val="TAC"/>
            </w:pPr>
            <w:r w:rsidRPr="00032D3A">
              <w:rPr>
                <w:rFonts w:cs="Arial"/>
                <w:lang w:eastAsia="zh-CN"/>
              </w:rPr>
              <w:t>CA_n78A-n257A</w:t>
            </w:r>
          </w:p>
        </w:tc>
        <w:tc>
          <w:tcPr>
            <w:tcW w:w="1052" w:type="dxa"/>
            <w:tcBorders>
              <w:left w:val="single" w:sz="4" w:space="0" w:color="auto"/>
              <w:bottom w:val="single" w:sz="4" w:space="0" w:color="auto"/>
              <w:right w:val="single" w:sz="4" w:space="0" w:color="auto"/>
            </w:tcBorders>
            <w:vAlign w:val="center"/>
          </w:tcPr>
          <w:p w14:paraId="3DBF61CC"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17971D" w14:textId="77777777" w:rsidR="009A5B5A" w:rsidRPr="00032D3A" w:rsidRDefault="009A5B5A" w:rsidP="000C4617">
            <w:pPr>
              <w:pStyle w:val="TAC"/>
            </w:pPr>
            <w:r w:rsidRPr="00032D3A">
              <w:rPr>
                <w:lang w:val="en-US" w:bidi="ar"/>
              </w:rPr>
              <w:t>5, 10, 15, 20, 25, 30</w:t>
            </w:r>
          </w:p>
        </w:tc>
        <w:tc>
          <w:tcPr>
            <w:tcW w:w="1836" w:type="dxa"/>
            <w:tcBorders>
              <w:left w:val="single" w:sz="4" w:space="0" w:color="auto"/>
              <w:bottom w:val="nil"/>
              <w:right w:val="single" w:sz="4" w:space="0" w:color="auto"/>
            </w:tcBorders>
            <w:shd w:val="clear" w:color="auto" w:fill="auto"/>
            <w:vAlign w:val="center"/>
          </w:tcPr>
          <w:p w14:paraId="0E0D22BB" w14:textId="77777777" w:rsidR="009A5B5A" w:rsidRDefault="009A5B5A" w:rsidP="007919E2">
            <w:pPr>
              <w:pStyle w:val="TAC"/>
              <w:rPr>
                <w:lang w:eastAsia="zh-CN"/>
              </w:rPr>
            </w:pPr>
            <w:r>
              <w:rPr>
                <w:lang w:eastAsia="zh-CN"/>
              </w:rPr>
              <w:t>0</w:t>
            </w:r>
          </w:p>
        </w:tc>
      </w:tr>
      <w:tr w:rsidR="009A5B5A" w14:paraId="2A4FA58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FF7D017"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0F6C845"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66D9E3D"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5C5338"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1EF14E25" w14:textId="77777777" w:rsidR="009A5B5A" w:rsidRDefault="009A5B5A" w:rsidP="007919E2">
            <w:pPr>
              <w:pStyle w:val="TAC"/>
            </w:pPr>
          </w:p>
        </w:tc>
      </w:tr>
      <w:tr w:rsidR="009A5B5A" w14:paraId="58C8ED8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C8D8066"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B83972A"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24B2124"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4337BA" w14:textId="77777777" w:rsidR="009A5B5A" w:rsidRPr="00032D3A" w:rsidRDefault="009A5B5A" w:rsidP="000C4617">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38BD7F49" w14:textId="77777777" w:rsidR="009A5B5A" w:rsidRDefault="009A5B5A" w:rsidP="007919E2">
            <w:pPr>
              <w:pStyle w:val="TAC"/>
            </w:pPr>
          </w:p>
        </w:tc>
      </w:tr>
      <w:tr w:rsidR="009A5B5A" w14:paraId="0161AB9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F4C73D6" w14:textId="77777777" w:rsidR="009A5B5A" w:rsidRPr="00032D3A" w:rsidRDefault="009A5B5A" w:rsidP="007919E2">
            <w:pPr>
              <w:pStyle w:val="TAC"/>
            </w:pPr>
            <w:r w:rsidRPr="00032D3A">
              <w:t>CA_n3A-n78A-n257D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2304A9E4" w14:textId="77777777" w:rsidR="009A5B5A" w:rsidRPr="00032D3A" w:rsidRDefault="009A5B5A" w:rsidP="007919E2">
            <w:pPr>
              <w:pStyle w:val="TAC"/>
              <w:rPr>
                <w:rFonts w:cs="Arial"/>
                <w:lang w:eastAsia="zh-CN"/>
              </w:rPr>
            </w:pPr>
            <w:r w:rsidRPr="00032D3A">
              <w:rPr>
                <w:rFonts w:cs="Arial"/>
                <w:lang w:eastAsia="zh-CN"/>
              </w:rPr>
              <w:t>CA_n3A-n78A</w:t>
            </w:r>
          </w:p>
          <w:p w14:paraId="04F65ECE" w14:textId="77777777" w:rsidR="009A5B5A" w:rsidRPr="00032D3A" w:rsidRDefault="009A5B5A" w:rsidP="007919E2">
            <w:pPr>
              <w:pStyle w:val="TAC"/>
              <w:rPr>
                <w:rFonts w:cs="Arial"/>
                <w:lang w:eastAsia="zh-CN"/>
              </w:rPr>
            </w:pPr>
            <w:r w:rsidRPr="00032D3A">
              <w:rPr>
                <w:rFonts w:cs="Arial"/>
                <w:lang w:eastAsia="zh-CN"/>
              </w:rPr>
              <w:t>CA_n3A-n257A</w:t>
            </w:r>
          </w:p>
          <w:p w14:paraId="7A9FC98B" w14:textId="77777777" w:rsidR="009A5B5A" w:rsidRPr="00032D3A" w:rsidRDefault="009A5B5A" w:rsidP="007919E2">
            <w:pPr>
              <w:pStyle w:val="TAC"/>
              <w:rPr>
                <w:rFonts w:cs="Arial"/>
                <w:lang w:eastAsia="zh-CN"/>
              </w:rPr>
            </w:pPr>
            <w:r w:rsidRPr="00032D3A">
              <w:rPr>
                <w:rFonts w:cs="Arial"/>
                <w:lang w:eastAsia="zh-CN"/>
              </w:rPr>
              <w:t>CA_n3A-n257D</w:t>
            </w:r>
          </w:p>
          <w:p w14:paraId="5F03C8FD" w14:textId="77777777" w:rsidR="009A5B5A" w:rsidRPr="00032D3A" w:rsidRDefault="009A5B5A" w:rsidP="007919E2">
            <w:pPr>
              <w:pStyle w:val="TAC"/>
              <w:rPr>
                <w:rFonts w:cs="Arial"/>
                <w:lang w:eastAsia="zh-CN"/>
              </w:rPr>
            </w:pPr>
            <w:r w:rsidRPr="00032D3A">
              <w:rPr>
                <w:rFonts w:cs="Arial"/>
                <w:lang w:eastAsia="zh-CN"/>
              </w:rPr>
              <w:t>CA_n78A-n257A</w:t>
            </w:r>
          </w:p>
          <w:p w14:paraId="2F42768A" w14:textId="77777777" w:rsidR="009A5B5A" w:rsidRPr="00032D3A" w:rsidRDefault="009A5B5A" w:rsidP="007919E2">
            <w:pPr>
              <w:pStyle w:val="TAC"/>
              <w:rPr>
                <w:rFonts w:cs="Arial"/>
                <w:lang w:eastAsia="zh-CN"/>
              </w:rPr>
            </w:pPr>
            <w:r w:rsidRPr="00032D3A">
              <w:rPr>
                <w:rFonts w:cs="Arial"/>
                <w:lang w:eastAsia="zh-CN"/>
              </w:rPr>
              <w:t>CA_n78A-n257D</w:t>
            </w:r>
          </w:p>
        </w:tc>
        <w:tc>
          <w:tcPr>
            <w:tcW w:w="1052" w:type="dxa"/>
            <w:tcBorders>
              <w:top w:val="single" w:sz="4" w:space="0" w:color="auto"/>
              <w:left w:val="single" w:sz="4" w:space="0" w:color="auto"/>
              <w:right w:val="single" w:sz="4" w:space="0" w:color="auto"/>
            </w:tcBorders>
            <w:vAlign w:val="center"/>
          </w:tcPr>
          <w:p w14:paraId="23CA63CD"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6376E2"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0D4738C" w14:textId="77777777" w:rsidR="009A5B5A" w:rsidRDefault="009A5B5A" w:rsidP="007919E2">
            <w:pPr>
              <w:pStyle w:val="TAC"/>
              <w:rPr>
                <w:lang w:eastAsia="zh-CN"/>
              </w:rPr>
            </w:pPr>
            <w:r>
              <w:rPr>
                <w:lang w:eastAsia="zh-CN"/>
              </w:rPr>
              <w:t>0</w:t>
            </w:r>
          </w:p>
        </w:tc>
      </w:tr>
      <w:tr w:rsidR="009A5B5A" w14:paraId="0370198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B00584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747A43C"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12749496"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750740"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2DA3E40A" w14:textId="77777777" w:rsidR="009A5B5A" w:rsidRDefault="009A5B5A" w:rsidP="007919E2">
            <w:pPr>
              <w:pStyle w:val="TAC"/>
            </w:pPr>
          </w:p>
        </w:tc>
      </w:tr>
      <w:tr w:rsidR="009A5B5A" w14:paraId="5253704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E90AF07"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F978EF7"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4454511A"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B83533" w14:textId="77777777" w:rsidR="009A5B5A" w:rsidRPr="00032D3A" w:rsidRDefault="009A5B5A" w:rsidP="000C4617">
            <w:pPr>
              <w:pStyle w:val="TAC"/>
            </w:pPr>
            <w:r w:rsidRPr="00032D3A">
              <w:rPr>
                <w:lang w:val="en-US" w:bidi="ar"/>
              </w:rPr>
              <w:t>CA_n257D</w:t>
            </w:r>
          </w:p>
        </w:tc>
        <w:tc>
          <w:tcPr>
            <w:tcW w:w="1836" w:type="dxa"/>
            <w:tcBorders>
              <w:top w:val="nil"/>
              <w:left w:val="single" w:sz="4" w:space="0" w:color="auto"/>
              <w:bottom w:val="single" w:sz="4" w:space="0" w:color="auto"/>
              <w:right w:val="single" w:sz="4" w:space="0" w:color="auto"/>
            </w:tcBorders>
            <w:shd w:val="clear" w:color="auto" w:fill="auto"/>
            <w:vAlign w:val="center"/>
          </w:tcPr>
          <w:p w14:paraId="42DDCECD" w14:textId="77777777" w:rsidR="009A5B5A" w:rsidRDefault="009A5B5A" w:rsidP="007919E2">
            <w:pPr>
              <w:pStyle w:val="TAC"/>
            </w:pPr>
          </w:p>
        </w:tc>
      </w:tr>
      <w:tr w:rsidR="009A5B5A" w14:paraId="279FDE4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6064906" w14:textId="77777777" w:rsidR="009A5B5A" w:rsidRPr="00032D3A" w:rsidRDefault="009A5B5A" w:rsidP="007919E2">
            <w:pPr>
              <w:pStyle w:val="TAC"/>
            </w:pPr>
            <w:r w:rsidRPr="00032D3A">
              <w:t>CA_n3A-n78A-n257G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1A2C5C19" w14:textId="77777777" w:rsidR="009A5B5A" w:rsidRPr="00032D3A" w:rsidRDefault="009A5B5A" w:rsidP="007919E2">
            <w:pPr>
              <w:pStyle w:val="TAC"/>
              <w:rPr>
                <w:rFonts w:cs="Arial"/>
                <w:lang w:eastAsia="zh-CN"/>
              </w:rPr>
            </w:pPr>
            <w:r w:rsidRPr="00032D3A">
              <w:rPr>
                <w:rFonts w:cs="Arial"/>
                <w:lang w:eastAsia="zh-CN"/>
              </w:rPr>
              <w:t>CA_n3A-n78A</w:t>
            </w:r>
          </w:p>
          <w:p w14:paraId="32D5FAA8" w14:textId="77777777" w:rsidR="009A5B5A" w:rsidRPr="00032D3A" w:rsidRDefault="009A5B5A" w:rsidP="007919E2">
            <w:pPr>
              <w:pStyle w:val="TAC"/>
              <w:rPr>
                <w:rFonts w:cs="Arial"/>
                <w:lang w:eastAsia="zh-CN"/>
              </w:rPr>
            </w:pPr>
            <w:r w:rsidRPr="00032D3A">
              <w:rPr>
                <w:rFonts w:cs="Arial"/>
                <w:lang w:eastAsia="zh-CN"/>
              </w:rPr>
              <w:t>CA_n3A-n257A</w:t>
            </w:r>
          </w:p>
          <w:p w14:paraId="55FDD51F" w14:textId="77777777" w:rsidR="009A5B5A" w:rsidRPr="00032D3A" w:rsidRDefault="009A5B5A" w:rsidP="007919E2">
            <w:pPr>
              <w:pStyle w:val="TAC"/>
              <w:rPr>
                <w:rFonts w:cs="Arial"/>
                <w:lang w:eastAsia="zh-CN"/>
              </w:rPr>
            </w:pPr>
            <w:r w:rsidRPr="00032D3A">
              <w:rPr>
                <w:rFonts w:cs="Arial"/>
                <w:lang w:eastAsia="zh-CN"/>
              </w:rPr>
              <w:t>CA_n3A-n257G</w:t>
            </w:r>
          </w:p>
          <w:p w14:paraId="05E5FB27" w14:textId="77777777" w:rsidR="009A5B5A" w:rsidRPr="00032D3A" w:rsidRDefault="009A5B5A" w:rsidP="007919E2">
            <w:pPr>
              <w:pStyle w:val="TAC"/>
              <w:rPr>
                <w:rFonts w:cs="Arial"/>
                <w:lang w:eastAsia="zh-CN"/>
              </w:rPr>
            </w:pPr>
            <w:r w:rsidRPr="00032D3A">
              <w:rPr>
                <w:rFonts w:cs="Arial"/>
                <w:lang w:eastAsia="zh-CN"/>
              </w:rPr>
              <w:t>CA_n78A-n257A</w:t>
            </w:r>
          </w:p>
          <w:p w14:paraId="62E0C86E" w14:textId="77777777" w:rsidR="009A5B5A" w:rsidRPr="00032D3A" w:rsidRDefault="009A5B5A" w:rsidP="007919E2">
            <w:pPr>
              <w:pStyle w:val="TAC"/>
              <w:rPr>
                <w:rFonts w:cs="Arial"/>
                <w:lang w:eastAsia="zh-CN"/>
              </w:rPr>
            </w:pPr>
            <w:r w:rsidRPr="00032D3A">
              <w:rPr>
                <w:rFonts w:cs="Arial"/>
                <w:lang w:eastAsia="zh-CN"/>
              </w:rPr>
              <w:t>CA_n78A-n257G</w:t>
            </w:r>
          </w:p>
        </w:tc>
        <w:tc>
          <w:tcPr>
            <w:tcW w:w="1052" w:type="dxa"/>
            <w:tcBorders>
              <w:top w:val="single" w:sz="4" w:space="0" w:color="auto"/>
              <w:left w:val="single" w:sz="4" w:space="0" w:color="auto"/>
              <w:right w:val="single" w:sz="4" w:space="0" w:color="auto"/>
            </w:tcBorders>
            <w:vAlign w:val="center"/>
          </w:tcPr>
          <w:p w14:paraId="647605D1"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CA054F"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73A6E22" w14:textId="77777777" w:rsidR="009A5B5A" w:rsidRDefault="009A5B5A" w:rsidP="007919E2">
            <w:pPr>
              <w:pStyle w:val="TAC"/>
              <w:rPr>
                <w:lang w:eastAsia="zh-CN"/>
              </w:rPr>
            </w:pPr>
            <w:r>
              <w:rPr>
                <w:lang w:eastAsia="zh-CN"/>
              </w:rPr>
              <w:t>0</w:t>
            </w:r>
          </w:p>
        </w:tc>
      </w:tr>
      <w:tr w:rsidR="009A5B5A" w14:paraId="2DDA87A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B20028B"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60E6EC7"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02BCB1CC"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FD88FF"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687D66B8" w14:textId="77777777" w:rsidR="009A5B5A" w:rsidRDefault="009A5B5A" w:rsidP="007919E2">
            <w:pPr>
              <w:pStyle w:val="TAC"/>
            </w:pPr>
          </w:p>
        </w:tc>
      </w:tr>
      <w:tr w:rsidR="009A5B5A" w14:paraId="07C80E0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392A6E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C18A25D"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78198C18"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206B69" w14:textId="77777777" w:rsidR="009A5B5A" w:rsidRPr="00032D3A" w:rsidRDefault="009A5B5A" w:rsidP="000C4617">
            <w:pPr>
              <w:pStyle w:val="TAC"/>
            </w:pPr>
            <w:r w:rsidRPr="00032D3A">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01C543D6" w14:textId="77777777" w:rsidR="009A5B5A" w:rsidRDefault="009A5B5A" w:rsidP="007919E2">
            <w:pPr>
              <w:pStyle w:val="TAC"/>
            </w:pPr>
          </w:p>
        </w:tc>
      </w:tr>
      <w:tr w:rsidR="009A5B5A" w14:paraId="114EF71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0D01A76" w14:textId="77777777" w:rsidR="009A5B5A" w:rsidRPr="00032D3A" w:rsidRDefault="009A5B5A" w:rsidP="007919E2">
            <w:pPr>
              <w:pStyle w:val="TAC"/>
            </w:pPr>
            <w:r w:rsidRPr="00032D3A">
              <w:t>CA_n3A-n78A-n257H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6A93F680" w14:textId="77777777" w:rsidR="009A5B5A" w:rsidRPr="00032D3A" w:rsidRDefault="009A5B5A" w:rsidP="007919E2">
            <w:pPr>
              <w:pStyle w:val="TAC"/>
              <w:rPr>
                <w:rFonts w:cs="Arial"/>
                <w:lang w:eastAsia="zh-CN"/>
              </w:rPr>
            </w:pPr>
            <w:r w:rsidRPr="00032D3A">
              <w:rPr>
                <w:rFonts w:cs="Arial"/>
                <w:lang w:eastAsia="zh-CN"/>
              </w:rPr>
              <w:t>CA_n3A-n78A</w:t>
            </w:r>
          </w:p>
          <w:p w14:paraId="49646EB1" w14:textId="77777777" w:rsidR="009A5B5A" w:rsidRPr="00032D3A" w:rsidRDefault="009A5B5A" w:rsidP="007919E2">
            <w:pPr>
              <w:pStyle w:val="TAC"/>
              <w:rPr>
                <w:rFonts w:cs="Arial"/>
                <w:lang w:eastAsia="zh-CN"/>
              </w:rPr>
            </w:pPr>
            <w:r w:rsidRPr="00032D3A">
              <w:rPr>
                <w:rFonts w:cs="Arial"/>
                <w:lang w:eastAsia="zh-CN"/>
              </w:rPr>
              <w:t>CA_n3A-n257A</w:t>
            </w:r>
          </w:p>
          <w:p w14:paraId="2CF76AE5" w14:textId="77777777" w:rsidR="009A5B5A" w:rsidRPr="00032D3A" w:rsidRDefault="009A5B5A" w:rsidP="007919E2">
            <w:pPr>
              <w:pStyle w:val="TAC"/>
              <w:rPr>
                <w:rFonts w:cs="Arial"/>
                <w:lang w:eastAsia="zh-CN"/>
              </w:rPr>
            </w:pPr>
            <w:r w:rsidRPr="00032D3A">
              <w:rPr>
                <w:rFonts w:cs="Arial"/>
                <w:lang w:eastAsia="zh-CN"/>
              </w:rPr>
              <w:t>CA_n3A-n257G</w:t>
            </w:r>
          </w:p>
          <w:p w14:paraId="2ACCB0EE" w14:textId="77777777" w:rsidR="009A5B5A" w:rsidRPr="00032D3A" w:rsidRDefault="009A5B5A" w:rsidP="007919E2">
            <w:pPr>
              <w:pStyle w:val="TAC"/>
              <w:rPr>
                <w:rFonts w:cs="Arial"/>
                <w:lang w:eastAsia="zh-CN"/>
              </w:rPr>
            </w:pPr>
            <w:r w:rsidRPr="00032D3A">
              <w:rPr>
                <w:rFonts w:cs="Arial"/>
                <w:lang w:eastAsia="zh-CN"/>
              </w:rPr>
              <w:t>CA_n3A-n257H</w:t>
            </w:r>
          </w:p>
          <w:p w14:paraId="09AC56DB" w14:textId="77777777" w:rsidR="009A5B5A" w:rsidRPr="00032D3A" w:rsidRDefault="009A5B5A" w:rsidP="007919E2">
            <w:pPr>
              <w:pStyle w:val="TAC"/>
              <w:rPr>
                <w:rFonts w:cs="Arial"/>
                <w:lang w:eastAsia="zh-CN"/>
              </w:rPr>
            </w:pPr>
            <w:r w:rsidRPr="00032D3A">
              <w:rPr>
                <w:rFonts w:cs="Arial"/>
                <w:lang w:eastAsia="zh-CN"/>
              </w:rPr>
              <w:t>CA_n78A-n257A</w:t>
            </w:r>
          </w:p>
          <w:p w14:paraId="338CD278" w14:textId="77777777" w:rsidR="009A5B5A" w:rsidRPr="00032D3A" w:rsidRDefault="009A5B5A" w:rsidP="007919E2">
            <w:pPr>
              <w:pStyle w:val="TAC"/>
              <w:rPr>
                <w:rFonts w:cs="Arial"/>
                <w:lang w:eastAsia="zh-CN"/>
              </w:rPr>
            </w:pPr>
            <w:r w:rsidRPr="00032D3A">
              <w:rPr>
                <w:rFonts w:cs="Arial"/>
                <w:lang w:eastAsia="zh-CN"/>
              </w:rPr>
              <w:t>CA_n78A-n257G</w:t>
            </w:r>
          </w:p>
          <w:p w14:paraId="3C73274D" w14:textId="77777777" w:rsidR="009A5B5A" w:rsidRPr="00032D3A" w:rsidRDefault="009A5B5A" w:rsidP="007919E2">
            <w:pPr>
              <w:pStyle w:val="TAC"/>
              <w:rPr>
                <w:rFonts w:cs="Arial"/>
                <w:lang w:eastAsia="zh-CN"/>
              </w:rPr>
            </w:pPr>
            <w:r w:rsidRPr="00032D3A">
              <w:rPr>
                <w:rFonts w:cs="Arial"/>
                <w:lang w:eastAsia="zh-CN"/>
              </w:rPr>
              <w:t>CA_n78A-n257H</w:t>
            </w:r>
          </w:p>
        </w:tc>
        <w:tc>
          <w:tcPr>
            <w:tcW w:w="1052" w:type="dxa"/>
            <w:tcBorders>
              <w:top w:val="single" w:sz="4" w:space="0" w:color="auto"/>
              <w:left w:val="single" w:sz="4" w:space="0" w:color="auto"/>
              <w:right w:val="single" w:sz="4" w:space="0" w:color="auto"/>
            </w:tcBorders>
            <w:vAlign w:val="center"/>
          </w:tcPr>
          <w:p w14:paraId="28B7896B"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1F9C8C"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BC5760E" w14:textId="77777777" w:rsidR="009A5B5A" w:rsidRDefault="009A5B5A" w:rsidP="007919E2">
            <w:pPr>
              <w:pStyle w:val="TAC"/>
              <w:rPr>
                <w:lang w:eastAsia="zh-CN"/>
              </w:rPr>
            </w:pPr>
            <w:r>
              <w:rPr>
                <w:lang w:eastAsia="zh-CN"/>
              </w:rPr>
              <w:t>0</w:t>
            </w:r>
          </w:p>
        </w:tc>
      </w:tr>
      <w:tr w:rsidR="009A5B5A" w14:paraId="05A90E1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D6903F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0C91A4D"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1E02EF71"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A87201"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662A73CB" w14:textId="77777777" w:rsidR="009A5B5A" w:rsidRDefault="009A5B5A" w:rsidP="007919E2">
            <w:pPr>
              <w:pStyle w:val="TAC"/>
            </w:pPr>
          </w:p>
        </w:tc>
      </w:tr>
      <w:tr w:rsidR="009A5B5A" w14:paraId="431C25F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18E259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5447277" w14:textId="77777777" w:rsidR="009A5B5A" w:rsidRPr="00032D3A" w:rsidRDefault="009A5B5A" w:rsidP="007919E2">
            <w:pPr>
              <w:pStyle w:val="TAC"/>
              <w:rPr>
                <w:rFonts w:cs="Arial"/>
                <w:lang w:eastAsia="zh-CN"/>
              </w:rPr>
            </w:pPr>
          </w:p>
        </w:tc>
        <w:tc>
          <w:tcPr>
            <w:tcW w:w="1052" w:type="dxa"/>
            <w:tcBorders>
              <w:top w:val="single" w:sz="4" w:space="0" w:color="auto"/>
              <w:left w:val="single" w:sz="4" w:space="0" w:color="auto"/>
              <w:right w:val="single" w:sz="4" w:space="0" w:color="auto"/>
            </w:tcBorders>
            <w:vAlign w:val="center"/>
          </w:tcPr>
          <w:p w14:paraId="2DE7EE96"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B8C28A" w14:textId="77777777" w:rsidR="009A5B5A" w:rsidRPr="00032D3A" w:rsidRDefault="009A5B5A" w:rsidP="000C4617">
            <w:pPr>
              <w:pStyle w:val="TAC"/>
            </w:pPr>
            <w:r w:rsidRPr="00032D3A">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0C0BFE01" w14:textId="77777777" w:rsidR="009A5B5A" w:rsidRDefault="009A5B5A" w:rsidP="007919E2">
            <w:pPr>
              <w:pStyle w:val="TAC"/>
            </w:pPr>
          </w:p>
        </w:tc>
      </w:tr>
      <w:tr w:rsidR="009A5B5A" w14:paraId="0EAF919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9EA022D" w14:textId="77777777" w:rsidR="009A5B5A" w:rsidRPr="00032D3A" w:rsidRDefault="009A5B5A" w:rsidP="007919E2">
            <w:pPr>
              <w:pStyle w:val="TAC"/>
            </w:pPr>
            <w:r w:rsidRPr="00032D3A">
              <w:t>CA_n3A-n78A-n257I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116232B8" w14:textId="77777777" w:rsidR="009A5B5A" w:rsidRPr="00032D3A" w:rsidRDefault="009A5B5A" w:rsidP="007919E2">
            <w:pPr>
              <w:pStyle w:val="TAC"/>
              <w:rPr>
                <w:rFonts w:cs="Arial"/>
                <w:lang w:eastAsia="zh-CN"/>
              </w:rPr>
            </w:pPr>
            <w:r w:rsidRPr="00032D3A">
              <w:rPr>
                <w:rFonts w:cs="Arial"/>
                <w:lang w:eastAsia="zh-CN"/>
              </w:rPr>
              <w:t>CA_n3A-n78A</w:t>
            </w:r>
          </w:p>
          <w:p w14:paraId="7F40836C" w14:textId="77777777" w:rsidR="009A5B5A" w:rsidRPr="00032D3A" w:rsidRDefault="009A5B5A" w:rsidP="007919E2">
            <w:pPr>
              <w:pStyle w:val="TAC"/>
              <w:rPr>
                <w:rFonts w:cs="Arial"/>
                <w:lang w:eastAsia="zh-CN"/>
              </w:rPr>
            </w:pPr>
            <w:r w:rsidRPr="00032D3A">
              <w:rPr>
                <w:rFonts w:cs="Arial"/>
                <w:lang w:eastAsia="zh-CN"/>
              </w:rPr>
              <w:t>CA_n3A-n257A</w:t>
            </w:r>
          </w:p>
          <w:p w14:paraId="68FECA7B" w14:textId="77777777" w:rsidR="009A5B5A" w:rsidRPr="00032D3A" w:rsidRDefault="009A5B5A" w:rsidP="007919E2">
            <w:pPr>
              <w:pStyle w:val="TAC"/>
              <w:rPr>
                <w:rFonts w:cs="Arial"/>
                <w:lang w:eastAsia="zh-CN"/>
              </w:rPr>
            </w:pPr>
            <w:r w:rsidRPr="00032D3A">
              <w:rPr>
                <w:rFonts w:cs="Arial"/>
                <w:lang w:eastAsia="zh-CN"/>
              </w:rPr>
              <w:t>CA_n3A-n257G</w:t>
            </w:r>
          </w:p>
          <w:p w14:paraId="11AAC174" w14:textId="77777777" w:rsidR="009A5B5A" w:rsidRPr="00032D3A" w:rsidRDefault="009A5B5A" w:rsidP="007919E2">
            <w:pPr>
              <w:pStyle w:val="TAC"/>
              <w:rPr>
                <w:rFonts w:cs="Arial"/>
                <w:lang w:eastAsia="zh-CN"/>
              </w:rPr>
            </w:pPr>
            <w:r w:rsidRPr="00032D3A">
              <w:rPr>
                <w:rFonts w:cs="Arial"/>
                <w:lang w:eastAsia="zh-CN"/>
              </w:rPr>
              <w:t>CA_n3A-n257H</w:t>
            </w:r>
          </w:p>
          <w:p w14:paraId="5ECC40C7" w14:textId="77777777" w:rsidR="009A5B5A" w:rsidRPr="00032D3A" w:rsidRDefault="009A5B5A" w:rsidP="007919E2">
            <w:pPr>
              <w:pStyle w:val="TAC"/>
              <w:rPr>
                <w:rFonts w:cs="Arial"/>
                <w:lang w:eastAsia="zh-CN"/>
              </w:rPr>
            </w:pPr>
            <w:r w:rsidRPr="00032D3A">
              <w:rPr>
                <w:rFonts w:cs="Arial"/>
                <w:lang w:eastAsia="zh-CN"/>
              </w:rPr>
              <w:t>CA_n3A-n257I</w:t>
            </w:r>
          </w:p>
          <w:p w14:paraId="5CDDF0A0" w14:textId="77777777" w:rsidR="009A5B5A" w:rsidRPr="00032D3A" w:rsidRDefault="009A5B5A" w:rsidP="007919E2">
            <w:pPr>
              <w:pStyle w:val="TAC"/>
              <w:rPr>
                <w:rFonts w:cs="Arial"/>
                <w:lang w:eastAsia="zh-CN"/>
              </w:rPr>
            </w:pPr>
            <w:r w:rsidRPr="00032D3A">
              <w:rPr>
                <w:rFonts w:cs="Arial"/>
                <w:lang w:eastAsia="zh-CN"/>
              </w:rPr>
              <w:t>CA_n78A-n257A</w:t>
            </w:r>
          </w:p>
          <w:p w14:paraId="49651E43" w14:textId="77777777" w:rsidR="009A5B5A" w:rsidRPr="00032D3A" w:rsidRDefault="009A5B5A" w:rsidP="007919E2">
            <w:pPr>
              <w:pStyle w:val="TAC"/>
              <w:rPr>
                <w:rFonts w:cs="Arial"/>
                <w:lang w:eastAsia="zh-CN"/>
              </w:rPr>
            </w:pPr>
            <w:r w:rsidRPr="00032D3A">
              <w:rPr>
                <w:rFonts w:cs="Arial"/>
                <w:lang w:eastAsia="zh-CN"/>
              </w:rPr>
              <w:t>CA_n78A-n257G</w:t>
            </w:r>
          </w:p>
          <w:p w14:paraId="4746DF02" w14:textId="77777777" w:rsidR="009A5B5A" w:rsidRPr="00032D3A" w:rsidRDefault="009A5B5A" w:rsidP="007919E2">
            <w:pPr>
              <w:pStyle w:val="TAC"/>
              <w:rPr>
                <w:rFonts w:cs="Arial"/>
                <w:lang w:eastAsia="zh-CN"/>
              </w:rPr>
            </w:pPr>
            <w:r w:rsidRPr="00032D3A">
              <w:rPr>
                <w:rFonts w:cs="Arial"/>
                <w:lang w:eastAsia="zh-CN"/>
              </w:rPr>
              <w:t>CA_n78A-n257H</w:t>
            </w:r>
          </w:p>
          <w:p w14:paraId="04E6346F" w14:textId="77777777" w:rsidR="009A5B5A" w:rsidRPr="00032D3A" w:rsidRDefault="009A5B5A" w:rsidP="007919E2">
            <w:pPr>
              <w:pStyle w:val="TAC"/>
            </w:pPr>
            <w:r w:rsidRPr="00032D3A">
              <w:rPr>
                <w:rFonts w:cs="Arial"/>
                <w:lang w:eastAsia="zh-CN"/>
              </w:rPr>
              <w:t>CA_n78A-n257I</w:t>
            </w:r>
          </w:p>
        </w:tc>
        <w:tc>
          <w:tcPr>
            <w:tcW w:w="1052" w:type="dxa"/>
            <w:tcBorders>
              <w:top w:val="single" w:sz="4" w:space="0" w:color="auto"/>
              <w:left w:val="single" w:sz="4" w:space="0" w:color="auto"/>
              <w:right w:val="single" w:sz="4" w:space="0" w:color="auto"/>
            </w:tcBorders>
            <w:vAlign w:val="center"/>
          </w:tcPr>
          <w:p w14:paraId="0E763E99"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94C36DE"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BE1C0D6" w14:textId="77777777" w:rsidR="009A5B5A" w:rsidRDefault="009A5B5A" w:rsidP="007919E2">
            <w:pPr>
              <w:pStyle w:val="TAC"/>
              <w:rPr>
                <w:lang w:eastAsia="zh-CN"/>
              </w:rPr>
            </w:pPr>
            <w:r>
              <w:rPr>
                <w:lang w:eastAsia="zh-CN"/>
              </w:rPr>
              <w:t>0</w:t>
            </w:r>
          </w:p>
        </w:tc>
      </w:tr>
      <w:tr w:rsidR="009A5B5A" w14:paraId="7D73DA0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070D1AE"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328BDCE"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4D064727"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E474CE" w14:textId="77777777" w:rsidR="009A5B5A" w:rsidRPr="00032D3A" w:rsidRDefault="009A5B5A" w:rsidP="000C4617">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4B61AE98" w14:textId="77777777" w:rsidR="009A5B5A" w:rsidRDefault="009A5B5A" w:rsidP="007919E2">
            <w:pPr>
              <w:pStyle w:val="TAC"/>
            </w:pPr>
          </w:p>
        </w:tc>
      </w:tr>
      <w:tr w:rsidR="009A5B5A" w14:paraId="0229EDA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08126F2"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5C0066D"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42C36EBF"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E7C657C" w14:textId="77777777" w:rsidR="009A5B5A" w:rsidRPr="00032D3A" w:rsidRDefault="009A5B5A" w:rsidP="000C4617">
            <w:pPr>
              <w:pStyle w:val="TAC"/>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654E268D" w14:textId="77777777" w:rsidR="009A5B5A" w:rsidRDefault="009A5B5A" w:rsidP="007919E2">
            <w:pPr>
              <w:pStyle w:val="TAC"/>
            </w:pPr>
          </w:p>
        </w:tc>
      </w:tr>
      <w:tr w:rsidR="009A5B5A" w14:paraId="2CE0D87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D8DFD60" w14:textId="77777777" w:rsidR="009A5B5A" w:rsidRPr="00032D3A" w:rsidRDefault="009A5B5A" w:rsidP="007919E2">
            <w:pPr>
              <w:pStyle w:val="TAC"/>
            </w:pPr>
            <w:r w:rsidRPr="00032D3A">
              <w:rPr>
                <w:rFonts w:cs="Arial"/>
                <w:szCs w:val="18"/>
                <w:lang w:eastAsia="zh-CN"/>
              </w:rPr>
              <w:t>CA_n3A-n78A-n258A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6B3E1514"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47BBA2DE" w14:textId="77777777" w:rsidR="009A5B5A" w:rsidRPr="00032D3A" w:rsidRDefault="009A5B5A" w:rsidP="007919E2">
            <w:pPr>
              <w:pStyle w:val="TAC"/>
              <w:rPr>
                <w:lang w:eastAsia="zh-CN"/>
              </w:rPr>
            </w:pPr>
            <w:r w:rsidRPr="00032D3A">
              <w:rPr>
                <w:lang w:eastAsia="zh-CN"/>
              </w:rPr>
              <w:t>CA_n78A-n258A</w:t>
            </w:r>
          </w:p>
          <w:p w14:paraId="0463E935"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07F63F78"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ED8E54"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079D4AE" w14:textId="77777777" w:rsidR="009A5B5A" w:rsidRPr="00653A15" w:rsidRDefault="009A5B5A" w:rsidP="007919E2">
            <w:pPr>
              <w:pStyle w:val="TAC"/>
              <w:rPr>
                <w:lang w:eastAsia="zh-CN"/>
              </w:rPr>
            </w:pPr>
            <w:r w:rsidRPr="00653A15">
              <w:rPr>
                <w:rFonts w:hint="eastAsia"/>
                <w:lang w:eastAsia="zh-CN"/>
              </w:rPr>
              <w:t>0</w:t>
            </w:r>
          </w:p>
        </w:tc>
      </w:tr>
      <w:tr w:rsidR="009A5B5A" w14:paraId="36D006D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8DD7BD0"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3E3BCF1"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02D4565A"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7016448"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B70F0BA" w14:textId="77777777" w:rsidR="009A5B5A" w:rsidRPr="00653A15" w:rsidRDefault="009A5B5A" w:rsidP="007919E2">
            <w:pPr>
              <w:pStyle w:val="TAC"/>
            </w:pPr>
          </w:p>
        </w:tc>
      </w:tr>
      <w:tr w:rsidR="009A5B5A" w14:paraId="562E204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5A3DFF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AD4E458"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3448F257"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85BC6F" w14:textId="77777777" w:rsidR="009A5B5A" w:rsidRPr="00032D3A" w:rsidRDefault="009A5B5A" w:rsidP="000C4617">
            <w:pPr>
              <w:pStyle w:val="TAC"/>
              <w:rPr>
                <w:lang w:val="en-US" w:bidi="ar"/>
              </w:rPr>
            </w:pPr>
            <w:r w:rsidRPr="00032D3A">
              <w:rPr>
                <w:rFonts w:hint="eastAsia"/>
                <w:lang w:val="en-US" w:bidi="ar"/>
              </w:rPr>
              <w:t>5</w:t>
            </w:r>
            <w:r w:rsidRPr="00032D3A">
              <w:rPr>
                <w:lang w:val="en-US" w:bidi="ar"/>
              </w:rPr>
              <w:t>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3E9ADD71" w14:textId="77777777" w:rsidR="009A5B5A" w:rsidRPr="00653A15" w:rsidRDefault="009A5B5A" w:rsidP="007919E2">
            <w:pPr>
              <w:pStyle w:val="TAC"/>
            </w:pPr>
          </w:p>
        </w:tc>
      </w:tr>
      <w:tr w:rsidR="009A5B5A" w14:paraId="1D590E3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29910AB" w14:textId="77777777" w:rsidR="009A5B5A" w:rsidRPr="00032D3A" w:rsidRDefault="009A5B5A" w:rsidP="007919E2">
            <w:pPr>
              <w:pStyle w:val="TAC"/>
            </w:pPr>
            <w:r w:rsidRPr="00032D3A">
              <w:rPr>
                <w:rFonts w:cs="Arial"/>
                <w:szCs w:val="18"/>
                <w:lang w:eastAsia="zh-CN"/>
              </w:rPr>
              <w:t>CA_n3A-n78A-n258B</w:t>
            </w:r>
          </w:p>
        </w:tc>
        <w:tc>
          <w:tcPr>
            <w:tcW w:w="2397" w:type="dxa"/>
            <w:tcBorders>
              <w:top w:val="single" w:sz="4" w:space="0" w:color="auto"/>
              <w:left w:val="single" w:sz="4" w:space="0" w:color="auto"/>
              <w:bottom w:val="nil"/>
              <w:right w:val="single" w:sz="4" w:space="0" w:color="auto"/>
            </w:tcBorders>
            <w:shd w:val="clear" w:color="auto" w:fill="auto"/>
            <w:vAlign w:val="center"/>
          </w:tcPr>
          <w:p w14:paraId="052157E7"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6B35DBFB" w14:textId="77777777" w:rsidR="009A5B5A" w:rsidRPr="00032D3A" w:rsidRDefault="009A5B5A" w:rsidP="007919E2">
            <w:pPr>
              <w:pStyle w:val="TAC"/>
              <w:rPr>
                <w:lang w:eastAsia="zh-CN"/>
              </w:rPr>
            </w:pPr>
            <w:r w:rsidRPr="00032D3A">
              <w:rPr>
                <w:lang w:eastAsia="zh-CN"/>
              </w:rPr>
              <w:t>CA_n78A-n258A</w:t>
            </w:r>
          </w:p>
          <w:p w14:paraId="0C452CB0"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54D02332"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E30509"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3451C3C" w14:textId="77777777" w:rsidR="009A5B5A" w:rsidRPr="00653A15" w:rsidRDefault="009A5B5A" w:rsidP="007919E2">
            <w:pPr>
              <w:pStyle w:val="TAC"/>
              <w:rPr>
                <w:lang w:eastAsia="zh-CN"/>
              </w:rPr>
            </w:pPr>
            <w:r w:rsidRPr="00653A15">
              <w:rPr>
                <w:rFonts w:hint="eastAsia"/>
                <w:lang w:eastAsia="zh-CN"/>
              </w:rPr>
              <w:t>0</w:t>
            </w:r>
          </w:p>
        </w:tc>
      </w:tr>
      <w:tr w:rsidR="009A5B5A" w14:paraId="752E495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C82A3A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ACD1170"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6822D286"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F33A8B"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019B480" w14:textId="77777777" w:rsidR="009A5B5A" w:rsidRDefault="009A5B5A" w:rsidP="007919E2">
            <w:pPr>
              <w:pStyle w:val="TAC"/>
              <w:rPr>
                <w:highlight w:val="green"/>
              </w:rPr>
            </w:pPr>
          </w:p>
        </w:tc>
      </w:tr>
      <w:tr w:rsidR="009A5B5A" w14:paraId="28B4B92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BC0B3A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AB9BAF4"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42460AF1"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1E9366" w14:textId="77777777" w:rsidR="009A5B5A" w:rsidRPr="00032D3A" w:rsidRDefault="009A5B5A" w:rsidP="000C4617">
            <w:pPr>
              <w:pStyle w:val="TAC"/>
              <w:rPr>
                <w:lang w:val="en-US" w:bidi="ar"/>
              </w:rPr>
            </w:pPr>
            <w:r w:rsidRPr="00032D3A">
              <w:rPr>
                <w:lang w:val="en-US" w:bidi="ar"/>
              </w:rPr>
              <w:t>CA_n258B</w:t>
            </w:r>
          </w:p>
        </w:tc>
        <w:tc>
          <w:tcPr>
            <w:tcW w:w="1836" w:type="dxa"/>
            <w:tcBorders>
              <w:top w:val="nil"/>
              <w:left w:val="single" w:sz="4" w:space="0" w:color="auto"/>
              <w:bottom w:val="single" w:sz="4" w:space="0" w:color="auto"/>
              <w:right w:val="single" w:sz="4" w:space="0" w:color="auto"/>
            </w:tcBorders>
            <w:shd w:val="clear" w:color="auto" w:fill="auto"/>
            <w:vAlign w:val="center"/>
          </w:tcPr>
          <w:p w14:paraId="74096D58" w14:textId="77777777" w:rsidR="009A5B5A" w:rsidRDefault="009A5B5A" w:rsidP="007919E2">
            <w:pPr>
              <w:pStyle w:val="TAC"/>
              <w:rPr>
                <w:highlight w:val="green"/>
              </w:rPr>
            </w:pPr>
          </w:p>
        </w:tc>
      </w:tr>
      <w:tr w:rsidR="009A5B5A" w14:paraId="3174672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82F4A68" w14:textId="77777777" w:rsidR="009A5B5A" w:rsidRPr="00032D3A" w:rsidRDefault="009A5B5A" w:rsidP="007919E2">
            <w:pPr>
              <w:pStyle w:val="TAC"/>
            </w:pPr>
            <w:r w:rsidRPr="00032D3A">
              <w:rPr>
                <w:rFonts w:cs="Arial"/>
                <w:szCs w:val="18"/>
                <w:lang w:eastAsia="zh-CN"/>
              </w:rPr>
              <w:t>CA_n3A-n78A-n258C</w:t>
            </w:r>
          </w:p>
        </w:tc>
        <w:tc>
          <w:tcPr>
            <w:tcW w:w="2397" w:type="dxa"/>
            <w:tcBorders>
              <w:top w:val="single" w:sz="4" w:space="0" w:color="auto"/>
              <w:left w:val="single" w:sz="4" w:space="0" w:color="auto"/>
              <w:bottom w:val="nil"/>
              <w:right w:val="single" w:sz="4" w:space="0" w:color="auto"/>
            </w:tcBorders>
            <w:shd w:val="clear" w:color="auto" w:fill="auto"/>
            <w:vAlign w:val="center"/>
          </w:tcPr>
          <w:p w14:paraId="094657B1"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6A9EE7F5" w14:textId="77777777" w:rsidR="009A5B5A" w:rsidRPr="00032D3A" w:rsidRDefault="009A5B5A" w:rsidP="007919E2">
            <w:pPr>
              <w:pStyle w:val="TAC"/>
              <w:rPr>
                <w:lang w:eastAsia="zh-CN"/>
              </w:rPr>
            </w:pPr>
            <w:r w:rsidRPr="00032D3A">
              <w:rPr>
                <w:lang w:eastAsia="zh-CN"/>
              </w:rPr>
              <w:t>CA_n78A-n258A</w:t>
            </w:r>
          </w:p>
          <w:p w14:paraId="6D3586DB"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39836C21"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D80F79"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8D6547F" w14:textId="77777777" w:rsidR="009A5B5A" w:rsidRPr="00653A15" w:rsidRDefault="009A5B5A" w:rsidP="007919E2">
            <w:pPr>
              <w:pStyle w:val="TAC"/>
              <w:rPr>
                <w:lang w:eastAsia="zh-CN"/>
              </w:rPr>
            </w:pPr>
            <w:r w:rsidRPr="00653A15">
              <w:rPr>
                <w:rFonts w:hint="eastAsia"/>
                <w:lang w:eastAsia="zh-CN"/>
              </w:rPr>
              <w:t>0</w:t>
            </w:r>
          </w:p>
        </w:tc>
      </w:tr>
      <w:tr w:rsidR="009A5B5A" w14:paraId="3825A62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9A70E6D"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8E146B5"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75628928"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34CA07"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4374A2E" w14:textId="77777777" w:rsidR="009A5B5A" w:rsidRPr="00653A15" w:rsidRDefault="009A5B5A" w:rsidP="007919E2">
            <w:pPr>
              <w:pStyle w:val="TAC"/>
            </w:pPr>
          </w:p>
        </w:tc>
      </w:tr>
      <w:tr w:rsidR="009A5B5A" w14:paraId="0E47919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764A933"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BBBBA62"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3BEA0590"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E4357D" w14:textId="77777777" w:rsidR="009A5B5A" w:rsidRPr="00032D3A" w:rsidRDefault="009A5B5A" w:rsidP="000C4617">
            <w:pPr>
              <w:pStyle w:val="TAC"/>
              <w:rPr>
                <w:lang w:val="en-US" w:bidi="ar"/>
              </w:rPr>
            </w:pPr>
            <w:r w:rsidRPr="00032D3A">
              <w:rPr>
                <w:lang w:val="en-US" w:bidi="ar"/>
              </w:rPr>
              <w:t>CA_n258C</w:t>
            </w:r>
          </w:p>
        </w:tc>
        <w:tc>
          <w:tcPr>
            <w:tcW w:w="1836" w:type="dxa"/>
            <w:tcBorders>
              <w:top w:val="nil"/>
              <w:left w:val="single" w:sz="4" w:space="0" w:color="auto"/>
              <w:bottom w:val="single" w:sz="4" w:space="0" w:color="auto"/>
              <w:right w:val="single" w:sz="4" w:space="0" w:color="auto"/>
            </w:tcBorders>
            <w:shd w:val="clear" w:color="auto" w:fill="auto"/>
            <w:vAlign w:val="center"/>
          </w:tcPr>
          <w:p w14:paraId="1CE4BD86" w14:textId="77777777" w:rsidR="009A5B5A" w:rsidRPr="00653A15" w:rsidRDefault="009A5B5A" w:rsidP="007919E2">
            <w:pPr>
              <w:pStyle w:val="TAC"/>
            </w:pPr>
          </w:p>
        </w:tc>
      </w:tr>
      <w:tr w:rsidR="009A5B5A" w14:paraId="147B5D1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AA98534" w14:textId="77777777" w:rsidR="009A5B5A" w:rsidRPr="00032D3A" w:rsidRDefault="009A5B5A" w:rsidP="007919E2">
            <w:pPr>
              <w:pStyle w:val="TAC"/>
            </w:pPr>
            <w:r w:rsidRPr="00032D3A">
              <w:rPr>
                <w:rFonts w:cs="Arial"/>
                <w:szCs w:val="18"/>
                <w:lang w:eastAsia="zh-CN"/>
              </w:rPr>
              <w:t>CA_n3A-n78A-n258D</w:t>
            </w:r>
          </w:p>
        </w:tc>
        <w:tc>
          <w:tcPr>
            <w:tcW w:w="2397" w:type="dxa"/>
            <w:tcBorders>
              <w:top w:val="single" w:sz="4" w:space="0" w:color="auto"/>
              <w:left w:val="single" w:sz="4" w:space="0" w:color="auto"/>
              <w:bottom w:val="nil"/>
              <w:right w:val="single" w:sz="4" w:space="0" w:color="auto"/>
            </w:tcBorders>
            <w:shd w:val="clear" w:color="auto" w:fill="auto"/>
            <w:vAlign w:val="center"/>
          </w:tcPr>
          <w:p w14:paraId="046807F1"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2605592E" w14:textId="77777777" w:rsidR="009A5B5A" w:rsidRPr="00032D3A" w:rsidRDefault="009A5B5A" w:rsidP="007919E2">
            <w:pPr>
              <w:pStyle w:val="TAC"/>
              <w:rPr>
                <w:lang w:eastAsia="zh-CN"/>
              </w:rPr>
            </w:pPr>
            <w:r w:rsidRPr="00032D3A">
              <w:rPr>
                <w:lang w:eastAsia="zh-CN"/>
              </w:rPr>
              <w:t>CA_n78A-n258A</w:t>
            </w:r>
          </w:p>
          <w:p w14:paraId="363B0F21"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12C04187"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9E9807"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33B4965" w14:textId="77777777" w:rsidR="009A5B5A" w:rsidRPr="00653A15" w:rsidRDefault="009A5B5A" w:rsidP="007919E2">
            <w:pPr>
              <w:pStyle w:val="TAC"/>
              <w:rPr>
                <w:lang w:eastAsia="zh-CN"/>
              </w:rPr>
            </w:pPr>
            <w:r w:rsidRPr="00653A15">
              <w:rPr>
                <w:rFonts w:hint="eastAsia"/>
                <w:lang w:eastAsia="zh-CN"/>
              </w:rPr>
              <w:t>0</w:t>
            </w:r>
          </w:p>
        </w:tc>
      </w:tr>
      <w:tr w:rsidR="009A5B5A" w14:paraId="7A46A9B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BB00EEE"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C39B8CD"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1D733903"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5EE5D4"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BA3E9A2" w14:textId="77777777" w:rsidR="009A5B5A" w:rsidRPr="00653A15" w:rsidRDefault="009A5B5A" w:rsidP="007919E2">
            <w:pPr>
              <w:pStyle w:val="TAC"/>
            </w:pPr>
          </w:p>
        </w:tc>
      </w:tr>
      <w:tr w:rsidR="009A5B5A" w14:paraId="0FB8E42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3EAB937"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ED028B4"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72B6644B"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328875" w14:textId="77777777" w:rsidR="009A5B5A" w:rsidRPr="00032D3A" w:rsidRDefault="009A5B5A" w:rsidP="000C4617">
            <w:pPr>
              <w:pStyle w:val="TAC"/>
              <w:rPr>
                <w:lang w:val="en-US" w:bidi="ar"/>
              </w:rPr>
            </w:pPr>
            <w:r w:rsidRPr="00032D3A">
              <w:rPr>
                <w:lang w:val="en-US" w:bidi="ar"/>
              </w:rPr>
              <w:t>CA_n258D</w:t>
            </w:r>
          </w:p>
        </w:tc>
        <w:tc>
          <w:tcPr>
            <w:tcW w:w="1836" w:type="dxa"/>
            <w:tcBorders>
              <w:top w:val="nil"/>
              <w:left w:val="single" w:sz="4" w:space="0" w:color="auto"/>
              <w:bottom w:val="single" w:sz="4" w:space="0" w:color="auto"/>
              <w:right w:val="single" w:sz="4" w:space="0" w:color="auto"/>
            </w:tcBorders>
            <w:shd w:val="clear" w:color="auto" w:fill="auto"/>
            <w:vAlign w:val="center"/>
          </w:tcPr>
          <w:p w14:paraId="5FA9CA0B" w14:textId="77777777" w:rsidR="009A5B5A" w:rsidRPr="00653A15" w:rsidRDefault="009A5B5A" w:rsidP="007919E2">
            <w:pPr>
              <w:pStyle w:val="TAC"/>
            </w:pPr>
          </w:p>
        </w:tc>
      </w:tr>
      <w:tr w:rsidR="009A5B5A" w14:paraId="30832FBF"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315BC68" w14:textId="77777777" w:rsidR="009A5B5A" w:rsidRPr="00032D3A" w:rsidRDefault="009A5B5A" w:rsidP="007919E2">
            <w:pPr>
              <w:pStyle w:val="TAC"/>
            </w:pPr>
            <w:r w:rsidRPr="00032D3A">
              <w:rPr>
                <w:rFonts w:cs="Arial"/>
                <w:szCs w:val="18"/>
                <w:lang w:eastAsia="zh-CN"/>
              </w:rPr>
              <w:t>CA_n3A-n78A-n258E</w:t>
            </w:r>
          </w:p>
        </w:tc>
        <w:tc>
          <w:tcPr>
            <w:tcW w:w="2397" w:type="dxa"/>
            <w:tcBorders>
              <w:top w:val="single" w:sz="4" w:space="0" w:color="auto"/>
              <w:left w:val="single" w:sz="4" w:space="0" w:color="auto"/>
              <w:bottom w:val="nil"/>
              <w:right w:val="single" w:sz="4" w:space="0" w:color="auto"/>
            </w:tcBorders>
            <w:shd w:val="clear" w:color="auto" w:fill="auto"/>
            <w:vAlign w:val="center"/>
          </w:tcPr>
          <w:p w14:paraId="33E9AE82"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26D88B11" w14:textId="77777777" w:rsidR="009A5B5A" w:rsidRPr="00032D3A" w:rsidRDefault="009A5B5A" w:rsidP="007919E2">
            <w:pPr>
              <w:pStyle w:val="TAC"/>
              <w:rPr>
                <w:lang w:eastAsia="zh-CN"/>
              </w:rPr>
            </w:pPr>
            <w:r w:rsidRPr="00032D3A">
              <w:rPr>
                <w:lang w:eastAsia="zh-CN"/>
              </w:rPr>
              <w:t>CA_n78A-n258A</w:t>
            </w:r>
          </w:p>
          <w:p w14:paraId="5C5BDCD9"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4B344A39"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103AEF"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9B1AE93" w14:textId="77777777" w:rsidR="009A5B5A" w:rsidRPr="00653A15" w:rsidRDefault="009A5B5A" w:rsidP="007919E2">
            <w:pPr>
              <w:pStyle w:val="TAC"/>
              <w:rPr>
                <w:lang w:eastAsia="zh-CN"/>
              </w:rPr>
            </w:pPr>
            <w:r w:rsidRPr="00653A15">
              <w:rPr>
                <w:rFonts w:hint="eastAsia"/>
                <w:lang w:eastAsia="zh-CN"/>
              </w:rPr>
              <w:t>0</w:t>
            </w:r>
          </w:p>
        </w:tc>
      </w:tr>
      <w:tr w:rsidR="009A5B5A" w14:paraId="2F06A59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3CB6D0F"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E23948B"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560665E5"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E7FF462"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DCF268D" w14:textId="77777777" w:rsidR="009A5B5A" w:rsidRPr="00653A15" w:rsidRDefault="009A5B5A" w:rsidP="007919E2">
            <w:pPr>
              <w:pStyle w:val="TAC"/>
            </w:pPr>
          </w:p>
        </w:tc>
      </w:tr>
      <w:tr w:rsidR="009A5B5A" w14:paraId="12D8617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D0C99A8"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76F9427"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6E937900"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95F73A" w14:textId="77777777" w:rsidR="009A5B5A" w:rsidRPr="00032D3A" w:rsidRDefault="009A5B5A" w:rsidP="000C4617">
            <w:pPr>
              <w:pStyle w:val="TAC"/>
              <w:rPr>
                <w:lang w:val="en-US" w:bidi="ar"/>
              </w:rPr>
            </w:pPr>
            <w:r w:rsidRPr="00032D3A">
              <w:rPr>
                <w:lang w:val="en-US" w:bidi="ar"/>
              </w:rPr>
              <w:t>CA_n258E</w:t>
            </w:r>
          </w:p>
        </w:tc>
        <w:tc>
          <w:tcPr>
            <w:tcW w:w="1836" w:type="dxa"/>
            <w:tcBorders>
              <w:top w:val="nil"/>
              <w:left w:val="single" w:sz="4" w:space="0" w:color="auto"/>
              <w:bottom w:val="single" w:sz="4" w:space="0" w:color="auto"/>
              <w:right w:val="single" w:sz="4" w:space="0" w:color="auto"/>
            </w:tcBorders>
            <w:shd w:val="clear" w:color="auto" w:fill="auto"/>
            <w:vAlign w:val="center"/>
          </w:tcPr>
          <w:p w14:paraId="563A3A38" w14:textId="77777777" w:rsidR="009A5B5A" w:rsidRPr="00653A15" w:rsidRDefault="009A5B5A" w:rsidP="007919E2">
            <w:pPr>
              <w:pStyle w:val="TAC"/>
            </w:pPr>
          </w:p>
        </w:tc>
      </w:tr>
      <w:tr w:rsidR="009A5B5A" w14:paraId="5F85958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220EEE0" w14:textId="77777777" w:rsidR="009A5B5A" w:rsidRPr="00032D3A" w:rsidRDefault="009A5B5A" w:rsidP="007919E2">
            <w:pPr>
              <w:pStyle w:val="TAC"/>
            </w:pPr>
            <w:r w:rsidRPr="00032D3A">
              <w:rPr>
                <w:rFonts w:cs="Arial"/>
                <w:szCs w:val="18"/>
                <w:lang w:eastAsia="zh-CN"/>
              </w:rPr>
              <w:t>CA_n3A-n78A-n258F</w:t>
            </w:r>
          </w:p>
        </w:tc>
        <w:tc>
          <w:tcPr>
            <w:tcW w:w="2397" w:type="dxa"/>
            <w:tcBorders>
              <w:top w:val="single" w:sz="4" w:space="0" w:color="auto"/>
              <w:left w:val="single" w:sz="4" w:space="0" w:color="auto"/>
              <w:bottom w:val="nil"/>
              <w:right w:val="single" w:sz="4" w:space="0" w:color="auto"/>
            </w:tcBorders>
            <w:shd w:val="clear" w:color="auto" w:fill="auto"/>
            <w:vAlign w:val="center"/>
          </w:tcPr>
          <w:p w14:paraId="1478C186"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77A4E35B" w14:textId="77777777" w:rsidR="009A5B5A" w:rsidRPr="00032D3A" w:rsidRDefault="009A5B5A" w:rsidP="007919E2">
            <w:pPr>
              <w:pStyle w:val="TAC"/>
              <w:rPr>
                <w:lang w:eastAsia="zh-CN"/>
              </w:rPr>
            </w:pPr>
            <w:r w:rsidRPr="00032D3A">
              <w:rPr>
                <w:lang w:eastAsia="zh-CN"/>
              </w:rPr>
              <w:t>CA_n78A-n258A</w:t>
            </w:r>
          </w:p>
          <w:p w14:paraId="0BB3044F"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6DB9140D"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433041"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C9F1F6E" w14:textId="77777777" w:rsidR="009A5B5A" w:rsidRPr="00653A15" w:rsidRDefault="009A5B5A" w:rsidP="007919E2">
            <w:pPr>
              <w:pStyle w:val="TAC"/>
              <w:rPr>
                <w:lang w:eastAsia="zh-CN"/>
              </w:rPr>
            </w:pPr>
            <w:r w:rsidRPr="00653A15">
              <w:rPr>
                <w:rFonts w:hint="eastAsia"/>
                <w:lang w:eastAsia="zh-CN"/>
              </w:rPr>
              <w:t>0</w:t>
            </w:r>
          </w:p>
        </w:tc>
      </w:tr>
      <w:tr w:rsidR="009A5B5A" w14:paraId="22F57D9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2C547D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561ABA5"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0F0296B0"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5B84D3"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F0376E8" w14:textId="77777777" w:rsidR="009A5B5A" w:rsidRPr="00653A15" w:rsidRDefault="009A5B5A" w:rsidP="007919E2">
            <w:pPr>
              <w:pStyle w:val="TAC"/>
            </w:pPr>
          </w:p>
        </w:tc>
      </w:tr>
      <w:tr w:rsidR="009A5B5A" w14:paraId="585F5A8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EE10059"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8D72A07"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51742443"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9FF062" w14:textId="77777777" w:rsidR="009A5B5A" w:rsidRPr="00032D3A" w:rsidRDefault="009A5B5A" w:rsidP="000C4617">
            <w:pPr>
              <w:pStyle w:val="TAC"/>
              <w:rPr>
                <w:lang w:val="en-US" w:bidi="ar"/>
              </w:rPr>
            </w:pPr>
            <w:r w:rsidRPr="00032D3A">
              <w:rPr>
                <w:lang w:val="en-US" w:bidi="ar"/>
              </w:rPr>
              <w:t>CA_n258F</w:t>
            </w:r>
          </w:p>
        </w:tc>
        <w:tc>
          <w:tcPr>
            <w:tcW w:w="1836" w:type="dxa"/>
            <w:tcBorders>
              <w:top w:val="nil"/>
              <w:left w:val="single" w:sz="4" w:space="0" w:color="auto"/>
              <w:bottom w:val="single" w:sz="4" w:space="0" w:color="auto"/>
              <w:right w:val="single" w:sz="4" w:space="0" w:color="auto"/>
            </w:tcBorders>
            <w:shd w:val="clear" w:color="auto" w:fill="auto"/>
            <w:vAlign w:val="center"/>
          </w:tcPr>
          <w:p w14:paraId="65D5DBD5" w14:textId="77777777" w:rsidR="009A5B5A" w:rsidRPr="00653A15" w:rsidRDefault="009A5B5A" w:rsidP="007919E2">
            <w:pPr>
              <w:pStyle w:val="TAC"/>
            </w:pPr>
          </w:p>
        </w:tc>
      </w:tr>
      <w:tr w:rsidR="009A5B5A" w14:paraId="7EC7327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D202F27" w14:textId="77777777" w:rsidR="009A5B5A" w:rsidRPr="00032D3A" w:rsidRDefault="009A5B5A" w:rsidP="007919E2">
            <w:pPr>
              <w:pStyle w:val="TAC"/>
            </w:pPr>
            <w:r w:rsidRPr="00032D3A">
              <w:rPr>
                <w:rFonts w:cs="Arial"/>
                <w:szCs w:val="18"/>
                <w:lang w:eastAsia="zh-CN"/>
              </w:rPr>
              <w:lastRenderedPageBreak/>
              <w:t>CA_n3A-n78A-n258G</w:t>
            </w:r>
          </w:p>
        </w:tc>
        <w:tc>
          <w:tcPr>
            <w:tcW w:w="2397" w:type="dxa"/>
            <w:tcBorders>
              <w:top w:val="single" w:sz="4" w:space="0" w:color="auto"/>
              <w:left w:val="single" w:sz="4" w:space="0" w:color="auto"/>
              <w:bottom w:val="nil"/>
              <w:right w:val="single" w:sz="4" w:space="0" w:color="auto"/>
            </w:tcBorders>
            <w:shd w:val="clear" w:color="auto" w:fill="auto"/>
            <w:vAlign w:val="center"/>
          </w:tcPr>
          <w:p w14:paraId="36BDC3A9"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2907F1BA" w14:textId="77777777" w:rsidR="009A5B5A" w:rsidRPr="00032D3A" w:rsidRDefault="009A5B5A" w:rsidP="007919E2">
            <w:pPr>
              <w:pStyle w:val="TAC"/>
              <w:rPr>
                <w:lang w:eastAsia="zh-CN"/>
              </w:rPr>
            </w:pPr>
            <w:r w:rsidRPr="00032D3A">
              <w:rPr>
                <w:lang w:eastAsia="zh-CN"/>
              </w:rPr>
              <w:t>CA_n3A-n258G</w:t>
            </w:r>
          </w:p>
          <w:p w14:paraId="30D1436A" w14:textId="77777777" w:rsidR="009A5B5A" w:rsidRPr="00032D3A" w:rsidRDefault="009A5B5A" w:rsidP="007919E2">
            <w:pPr>
              <w:pStyle w:val="TAC"/>
              <w:rPr>
                <w:lang w:eastAsia="zh-CN"/>
              </w:rPr>
            </w:pPr>
            <w:r w:rsidRPr="00032D3A">
              <w:rPr>
                <w:lang w:eastAsia="zh-CN"/>
              </w:rPr>
              <w:t>CA_n78A-n258A</w:t>
            </w:r>
          </w:p>
          <w:p w14:paraId="671400FD" w14:textId="77777777" w:rsidR="009A5B5A" w:rsidRPr="00032D3A" w:rsidRDefault="009A5B5A" w:rsidP="007919E2">
            <w:pPr>
              <w:pStyle w:val="TAC"/>
              <w:rPr>
                <w:lang w:eastAsia="zh-CN"/>
              </w:rPr>
            </w:pPr>
            <w:r w:rsidRPr="00032D3A">
              <w:rPr>
                <w:lang w:eastAsia="zh-CN"/>
              </w:rPr>
              <w:t>CA_n78A-n258G</w:t>
            </w:r>
          </w:p>
          <w:p w14:paraId="0576CEB1"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39E41B8A"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0162A8"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332CBF4" w14:textId="77777777" w:rsidR="009A5B5A" w:rsidRPr="00653A15" w:rsidRDefault="009A5B5A" w:rsidP="007919E2">
            <w:pPr>
              <w:pStyle w:val="TAC"/>
              <w:rPr>
                <w:lang w:eastAsia="zh-CN"/>
              </w:rPr>
            </w:pPr>
            <w:r w:rsidRPr="00653A15">
              <w:rPr>
                <w:rFonts w:hint="eastAsia"/>
                <w:lang w:eastAsia="zh-CN"/>
              </w:rPr>
              <w:t>0</w:t>
            </w:r>
          </w:p>
        </w:tc>
      </w:tr>
      <w:tr w:rsidR="009A5B5A" w14:paraId="4D2F05D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AE815E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49D7045"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56E90518"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7557A3"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4AFF3F6" w14:textId="77777777" w:rsidR="009A5B5A" w:rsidRDefault="009A5B5A" w:rsidP="007919E2">
            <w:pPr>
              <w:pStyle w:val="TAC"/>
              <w:rPr>
                <w:highlight w:val="green"/>
              </w:rPr>
            </w:pPr>
          </w:p>
        </w:tc>
      </w:tr>
      <w:tr w:rsidR="009A5B5A" w14:paraId="3BC27B2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0003BB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4007656"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60C88F51"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2EFA9C" w14:textId="77777777" w:rsidR="009A5B5A" w:rsidRPr="00032D3A" w:rsidRDefault="009A5B5A" w:rsidP="000C4617">
            <w:pPr>
              <w:pStyle w:val="TAC"/>
              <w:rPr>
                <w:lang w:val="en-US" w:bidi="ar"/>
              </w:rPr>
            </w:pPr>
            <w:r w:rsidRPr="00032D3A">
              <w:rPr>
                <w:lang w:val="en-US" w:bidi="ar"/>
              </w:rPr>
              <w:t>CA_n258G</w:t>
            </w:r>
          </w:p>
        </w:tc>
        <w:tc>
          <w:tcPr>
            <w:tcW w:w="1836" w:type="dxa"/>
            <w:tcBorders>
              <w:top w:val="nil"/>
              <w:left w:val="single" w:sz="4" w:space="0" w:color="auto"/>
              <w:bottom w:val="single" w:sz="4" w:space="0" w:color="auto"/>
              <w:right w:val="single" w:sz="4" w:space="0" w:color="auto"/>
            </w:tcBorders>
            <w:shd w:val="clear" w:color="auto" w:fill="auto"/>
            <w:vAlign w:val="center"/>
          </w:tcPr>
          <w:p w14:paraId="6A50E087" w14:textId="77777777" w:rsidR="009A5B5A" w:rsidRDefault="009A5B5A" w:rsidP="007919E2">
            <w:pPr>
              <w:pStyle w:val="TAC"/>
              <w:rPr>
                <w:highlight w:val="green"/>
              </w:rPr>
            </w:pPr>
          </w:p>
        </w:tc>
      </w:tr>
      <w:tr w:rsidR="009A5B5A" w14:paraId="011E688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EFC48E9" w14:textId="77777777" w:rsidR="009A5B5A" w:rsidRPr="00032D3A" w:rsidRDefault="009A5B5A" w:rsidP="007919E2">
            <w:pPr>
              <w:pStyle w:val="TAC"/>
            </w:pPr>
            <w:r w:rsidRPr="00032D3A">
              <w:rPr>
                <w:rFonts w:cs="Arial"/>
                <w:szCs w:val="18"/>
                <w:lang w:eastAsia="zh-CN"/>
              </w:rPr>
              <w:t>CA_n3A-n78A-n258H</w:t>
            </w:r>
          </w:p>
        </w:tc>
        <w:tc>
          <w:tcPr>
            <w:tcW w:w="2397" w:type="dxa"/>
            <w:tcBorders>
              <w:top w:val="single" w:sz="4" w:space="0" w:color="auto"/>
              <w:left w:val="single" w:sz="4" w:space="0" w:color="auto"/>
              <w:bottom w:val="nil"/>
              <w:right w:val="single" w:sz="4" w:space="0" w:color="auto"/>
            </w:tcBorders>
            <w:shd w:val="clear" w:color="auto" w:fill="auto"/>
            <w:vAlign w:val="center"/>
          </w:tcPr>
          <w:p w14:paraId="1F85EB23"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6F9A650B" w14:textId="77777777" w:rsidR="009A5B5A" w:rsidRPr="00032D3A" w:rsidRDefault="009A5B5A" w:rsidP="007919E2">
            <w:pPr>
              <w:pStyle w:val="TAC"/>
              <w:rPr>
                <w:lang w:eastAsia="zh-CN"/>
              </w:rPr>
            </w:pPr>
            <w:r w:rsidRPr="00032D3A">
              <w:rPr>
                <w:lang w:eastAsia="zh-CN"/>
              </w:rPr>
              <w:t>CA_n3A-n258G</w:t>
            </w:r>
          </w:p>
          <w:p w14:paraId="11235434" w14:textId="77777777" w:rsidR="009A5B5A" w:rsidRPr="00032D3A" w:rsidRDefault="009A5B5A" w:rsidP="007919E2">
            <w:pPr>
              <w:pStyle w:val="TAC"/>
              <w:rPr>
                <w:lang w:eastAsia="zh-CN"/>
              </w:rPr>
            </w:pPr>
            <w:r w:rsidRPr="00032D3A">
              <w:rPr>
                <w:lang w:eastAsia="zh-CN"/>
              </w:rPr>
              <w:t>CA_n3A-n258H</w:t>
            </w:r>
          </w:p>
          <w:p w14:paraId="13621673" w14:textId="77777777" w:rsidR="009A5B5A" w:rsidRPr="00032D3A" w:rsidRDefault="009A5B5A" w:rsidP="007919E2">
            <w:pPr>
              <w:pStyle w:val="TAC"/>
              <w:rPr>
                <w:lang w:eastAsia="zh-CN"/>
              </w:rPr>
            </w:pPr>
            <w:r w:rsidRPr="00032D3A">
              <w:rPr>
                <w:lang w:eastAsia="zh-CN"/>
              </w:rPr>
              <w:t>CA_n78A-n258A</w:t>
            </w:r>
          </w:p>
          <w:p w14:paraId="3503FF29" w14:textId="77777777" w:rsidR="009A5B5A" w:rsidRPr="00032D3A" w:rsidRDefault="009A5B5A" w:rsidP="007919E2">
            <w:pPr>
              <w:pStyle w:val="TAC"/>
              <w:rPr>
                <w:lang w:eastAsia="zh-CN"/>
              </w:rPr>
            </w:pPr>
            <w:r w:rsidRPr="00032D3A">
              <w:rPr>
                <w:lang w:eastAsia="zh-CN"/>
              </w:rPr>
              <w:t>CA_n78A-n258G</w:t>
            </w:r>
          </w:p>
          <w:p w14:paraId="7560A960" w14:textId="77777777" w:rsidR="009A5B5A" w:rsidRPr="00032D3A" w:rsidRDefault="009A5B5A" w:rsidP="007919E2">
            <w:pPr>
              <w:pStyle w:val="TAC"/>
              <w:rPr>
                <w:lang w:eastAsia="zh-CN"/>
              </w:rPr>
            </w:pPr>
            <w:r w:rsidRPr="00032D3A">
              <w:rPr>
                <w:lang w:eastAsia="zh-CN"/>
              </w:rPr>
              <w:t>CA_n78A-n258H</w:t>
            </w:r>
          </w:p>
          <w:p w14:paraId="184EADC8"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1D6D8655"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C738F5"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EE0CCD2" w14:textId="77777777" w:rsidR="009A5B5A" w:rsidRPr="00653A15" w:rsidRDefault="009A5B5A" w:rsidP="007919E2">
            <w:pPr>
              <w:pStyle w:val="TAC"/>
              <w:rPr>
                <w:lang w:eastAsia="zh-CN"/>
              </w:rPr>
            </w:pPr>
            <w:r w:rsidRPr="00653A15">
              <w:rPr>
                <w:rFonts w:hint="eastAsia"/>
                <w:lang w:eastAsia="zh-CN"/>
              </w:rPr>
              <w:t>0</w:t>
            </w:r>
          </w:p>
        </w:tc>
      </w:tr>
      <w:tr w:rsidR="009A5B5A" w14:paraId="32B8DC1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69C235D"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F055BFD"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7BA6B688"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B5741B"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D34193B" w14:textId="77777777" w:rsidR="009A5B5A" w:rsidRPr="00653A15" w:rsidRDefault="009A5B5A" w:rsidP="007919E2">
            <w:pPr>
              <w:pStyle w:val="TAC"/>
            </w:pPr>
          </w:p>
        </w:tc>
      </w:tr>
      <w:tr w:rsidR="009A5B5A" w14:paraId="73EBB20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8DFB777"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98E4605"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2220F5F9"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892839" w14:textId="77777777" w:rsidR="009A5B5A" w:rsidRPr="00032D3A" w:rsidRDefault="009A5B5A" w:rsidP="000C4617">
            <w:pPr>
              <w:pStyle w:val="TAC"/>
              <w:rPr>
                <w:lang w:val="en-US" w:bidi="ar"/>
              </w:rPr>
            </w:pPr>
            <w:r w:rsidRPr="00032D3A">
              <w:rPr>
                <w:lang w:val="en-US" w:bidi="ar"/>
              </w:rPr>
              <w:t>CA_n258H</w:t>
            </w:r>
          </w:p>
        </w:tc>
        <w:tc>
          <w:tcPr>
            <w:tcW w:w="1836" w:type="dxa"/>
            <w:tcBorders>
              <w:top w:val="nil"/>
              <w:left w:val="single" w:sz="4" w:space="0" w:color="auto"/>
              <w:bottom w:val="single" w:sz="4" w:space="0" w:color="auto"/>
              <w:right w:val="single" w:sz="4" w:space="0" w:color="auto"/>
            </w:tcBorders>
            <w:shd w:val="clear" w:color="auto" w:fill="auto"/>
            <w:vAlign w:val="center"/>
          </w:tcPr>
          <w:p w14:paraId="59D8F995" w14:textId="77777777" w:rsidR="009A5B5A" w:rsidRPr="00653A15" w:rsidRDefault="009A5B5A" w:rsidP="007919E2">
            <w:pPr>
              <w:pStyle w:val="TAC"/>
            </w:pPr>
          </w:p>
        </w:tc>
      </w:tr>
      <w:tr w:rsidR="009A5B5A" w14:paraId="5E96B12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4199BC6" w14:textId="77777777" w:rsidR="009A5B5A" w:rsidRPr="00032D3A" w:rsidRDefault="009A5B5A" w:rsidP="007919E2">
            <w:pPr>
              <w:pStyle w:val="TAC"/>
            </w:pPr>
            <w:r w:rsidRPr="00032D3A">
              <w:rPr>
                <w:rFonts w:cs="Arial"/>
                <w:szCs w:val="18"/>
                <w:lang w:eastAsia="zh-CN"/>
              </w:rPr>
              <w:t>CA_n3A-n78A-n258I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579BDB1"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3A6F0312" w14:textId="77777777" w:rsidR="009A5B5A" w:rsidRPr="00032D3A" w:rsidRDefault="009A5B5A" w:rsidP="007919E2">
            <w:pPr>
              <w:pStyle w:val="TAC"/>
              <w:rPr>
                <w:lang w:eastAsia="zh-CN"/>
              </w:rPr>
            </w:pPr>
            <w:r w:rsidRPr="00032D3A">
              <w:rPr>
                <w:lang w:eastAsia="zh-CN"/>
              </w:rPr>
              <w:t>CA_n3A-n258G</w:t>
            </w:r>
          </w:p>
          <w:p w14:paraId="4FD5A63A" w14:textId="77777777" w:rsidR="009A5B5A" w:rsidRPr="00032D3A" w:rsidRDefault="009A5B5A" w:rsidP="007919E2">
            <w:pPr>
              <w:pStyle w:val="TAC"/>
              <w:rPr>
                <w:lang w:eastAsia="zh-CN"/>
              </w:rPr>
            </w:pPr>
            <w:r w:rsidRPr="00032D3A">
              <w:rPr>
                <w:lang w:eastAsia="zh-CN"/>
              </w:rPr>
              <w:t>CA_n3A-n258H</w:t>
            </w:r>
          </w:p>
          <w:p w14:paraId="5256CCFF" w14:textId="77777777" w:rsidR="009A5B5A" w:rsidRPr="00032D3A" w:rsidRDefault="009A5B5A" w:rsidP="007919E2">
            <w:pPr>
              <w:pStyle w:val="TAC"/>
              <w:rPr>
                <w:lang w:eastAsia="zh-CN"/>
              </w:rPr>
            </w:pPr>
            <w:r w:rsidRPr="00032D3A">
              <w:rPr>
                <w:lang w:eastAsia="zh-CN"/>
              </w:rPr>
              <w:t>CA_n3A-n258I</w:t>
            </w:r>
          </w:p>
          <w:p w14:paraId="670328E1" w14:textId="77777777" w:rsidR="009A5B5A" w:rsidRPr="00032D3A" w:rsidRDefault="009A5B5A" w:rsidP="007919E2">
            <w:pPr>
              <w:pStyle w:val="TAC"/>
              <w:rPr>
                <w:lang w:eastAsia="zh-CN"/>
              </w:rPr>
            </w:pPr>
            <w:r w:rsidRPr="00032D3A">
              <w:rPr>
                <w:lang w:eastAsia="zh-CN"/>
              </w:rPr>
              <w:t>CA_n78A-n258A</w:t>
            </w:r>
          </w:p>
          <w:p w14:paraId="7F441C32" w14:textId="77777777" w:rsidR="009A5B5A" w:rsidRPr="00032D3A" w:rsidRDefault="009A5B5A" w:rsidP="007919E2">
            <w:pPr>
              <w:pStyle w:val="TAC"/>
              <w:rPr>
                <w:lang w:eastAsia="zh-CN"/>
              </w:rPr>
            </w:pPr>
            <w:r w:rsidRPr="00032D3A">
              <w:rPr>
                <w:lang w:eastAsia="zh-CN"/>
              </w:rPr>
              <w:t>CA_n78A-n258G</w:t>
            </w:r>
          </w:p>
          <w:p w14:paraId="72FAAFE9" w14:textId="77777777" w:rsidR="009A5B5A" w:rsidRPr="00032D3A" w:rsidRDefault="009A5B5A" w:rsidP="007919E2">
            <w:pPr>
              <w:pStyle w:val="TAC"/>
              <w:rPr>
                <w:lang w:eastAsia="zh-CN"/>
              </w:rPr>
            </w:pPr>
            <w:r w:rsidRPr="00032D3A">
              <w:rPr>
                <w:lang w:eastAsia="zh-CN"/>
              </w:rPr>
              <w:t>CA_n78A-n258H</w:t>
            </w:r>
          </w:p>
          <w:p w14:paraId="163B6054" w14:textId="77777777" w:rsidR="009A5B5A" w:rsidRPr="00032D3A" w:rsidRDefault="009A5B5A" w:rsidP="007919E2">
            <w:pPr>
              <w:pStyle w:val="TAC"/>
              <w:rPr>
                <w:lang w:eastAsia="zh-CN"/>
              </w:rPr>
            </w:pPr>
            <w:r w:rsidRPr="00032D3A">
              <w:rPr>
                <w:lang w:eastAsia="zh-CN"/>
              </w:rPr>
              <w:t>CA_n78A-n258I</w:t>
            </w:r>
          </w:p>
          <w:p w14:paraId="7EEB3288"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1FFE7834"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5632D8"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5E934AE" w14:textId="77777777" w:rsidR="009A5B5A" w:rsidRPr="00653A15" w:rsidRDefault="009A5B5A" w:rsidP="007919E2">
            <w:pPr>
              <w:pStyle w:val="TAC"/>
              <w:rPr>
                <w:lang w:eastAsia="zh-CN"/>
              </w:rPr>
            </w:pPr>
            <w:r w:rsidRPr="00653A15">
              <w:rPr>
                <w:rFonts w:hint="eastAsia"/>
                <w:lang w:eastAsia="zh-CN"/>
              </w:rPr>
              <w:t>0</w:t>
            </w:r>
          </w:p>
        </w:tc>
      </w:tr>
      <w:tr w:rsidR="009A5B5A" w14:paraId="3BA6A06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61636D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D4370E3"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0F4E7B93"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E77857"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B007573" w14:textId="77777777" w:rsidR="009A5B5A" w:rsidRDefault="009A5B5A" w:rsidP="007919E2">
            <w:pPr>
              <w:pStyle w:val="TAC"/>
              <w:rPr>
                <w:highlight w:val="green"/>
              </w:rPr>
            </w:pPr>
          </w:p>
        </w:tc>
      </w:tr>
      <w:tr w:rsidR="009A5B5A" w14:paraId="2DD38D2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2658C22"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CBDA49C"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6260A740"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FD2406" w14:textId="77777777" w:rsidR="009A5B5A" w:rsidRPr="00032D3A" w:rsidRDefault="009A5B5A" w:rsidP="000C4617">
            <w:pPr>
              <w:pStyle w:val="TAC"/>
              <w:rPr>
                <w:lang w:val="en-US" w:bidi="ar"/>
              </w:rPr>
            </w:pPr>
            <w:r w:rsidRPr="00032D3A">
              <w:rPr>
                <w:lang w:val="en-US" w:bidi="ar"/>
              </w:rPr>
              <w:t>CA_n258I</w:t>
            </w:r>
          </w:p>
        </w:tc>
        <w:tc>
          <w:tcPr>
            <w:tcW w:w="1836" w:type="dxa"/>
            <w:tcBorders>
              <w:top w:val="nil"/>
              <w:left w:val="single" w:sz="4" w:space="0" w:color="auto"/>
              <w:bottom w:val="single" w:sz="4" w:space="0" w:color="auto"/>
              <w:right w:val="single" w:sz="4" w:space="0" w:color="auto"/>
            </w:tcBorders>
            <w:shd w:val="clear" w:color="auto" w:fill="auto"/>
            <w:vAlign w:val="center"/>
          </w:tcPr>
          <w:p w14:paraId="7A5BC64E" w14:textId="77777777" w:rsidR="009A5B5A" w:rsidRDefault="009A5B5A" w:rsidP="007919E2">
            <w:pPr>
              <w:pStyle w:val="TAC"/>
              <w:rPr>
                <w:highlight w:val="green"/>
              </w:rPr>
            </w:pPr>
          </w:p>
        </w:tc>
      </w:tr>
      <w:tr w:rsidR="009A5B5A" w14:paraId="0EBC0B12"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7DB03E3" w14:textId="77777777" w:rsidR="009A5B5A" w:rsidRPr="00032D3A" w:rsidRDefault="009A5B5A" w:rsidP="007919E2">
            <w:pPr>
              <w:pStyle w:val="TAC"/>
            </w:pPr>
            <w:r w:rsidRPr="00032D3A">
              <w:rPr>
                <w:rFonts w:cs="Arial"/>
                <w:szCs w:val="18"/>
                <w:lang w:eastAsia="zh-CN"/>
              </w:rPr>
              <w:t>CA_n3A-n78A-n258J</w:t>
            </w:r>
          </w:p>
        </w:tc>
        <w:tc>
          <w:tcPr>
            <w:tcW w:w="2397" w:type="dxa"/>
            <w:tcBorders>
              <w:top w:val="single" w:sz="4" w:space="0" w:color="auto"/>
              <w:left w:val="single" w:sz="4" w:space="0" w:color="auto"/>
              <w:bottom w:val="nil"/>
              <w:right w:val="single" w:sz="4" w:space="0" w:color="auto"/>
            </w:tcBorders>
            <w:shd w:val="clear" w:color="auto" w:fill="auto"/>
            <w:vAlign w:val="center"/>
          </w:tcPr>
          <w:p w14:paraId="1830D277"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2406DF25" w14:textId="77777777" w:rsidR="009A5B5A" w:rsidRPr="00032D3A" w:rsidRDefault="009A5B5A" w:rsidP="007919E2">
            <w:pPr>
              <w:pStyle w:val="TAC"/>
              <w:rPr>
                <w:lang w:eastAsia="zh-CN"/>
              </w:rPr>
            </w:pPr>
            <w:r w:rsidRPr="00032D3A">
              <w:rPr>
                <w:lang w:eastAsia="zh-CN"/>
              </w:rPr>
              <w:t>CA_n3A-n258G</w:t>
            </w:r>
          </w:p>
          <w:p w14:paraId="36AB65F5" w14:textId="77777777" w:rsidR="009A5B5A" w:rsidRPr="00032D3A" w:rsidRDefault="009A5B5A" w:rsidP="007919E2">
            <w:pPr>
              <w:pStyle w:val="TAC"/>
              <w:rPr>
                <w:lang w:eastAsia="zh-CN"/>
              </w:rPr>
            </w:pPr>
            <w:r w:rsidRPr="00032D3A">
              <w:rPr>
                <w:lang w:eastAsia="zh-CN"/>
              </w:rPr>
              <w:t>CA_n3A-n258H</w:t>
            </w:r>
          </w:p>
          <w:p w14:paraId="687347D6" w14:textId="77777777" w:rsidR="009A5B5A" w:rsidRPr="00032D3A" w:rsidRDefault="009A5B5A" w:rsidP="007919E2">
            <w:pPr>
              <w:pStyle w:val="TAC"/>
              <w:rPr>
                <w:lang w:eastAsia="zh-CN"/>
              </w:rPr>
            </w:pPr>
            <w:r w:rsidRPr="00032D3A">
              <w:rPr>
                <w:lang w:eastAsia="zh-CN"/>
              </w:rPr>
              <w:t>CA_n3A-n258I</w:t>
            </w:r>
          </w:p>
          <w:p w14:paraId="2997C2CC" w14:textId="77777777" w:rsidR="009A5B5A" w:rsidRPr="00032D3A" w:rsidRDefault="009A5B5A" w:rsidP="007919E2">
            <w:pPr>
              <w:pStyle w:val="TAC"/>
              <w:rPr>
                <w:lang w:eastAsia="zh-CN"/>
              </w:rPr>
            </w:pPr>
            <w:r w:rsidRPr="00032D3A">
              <w:rPr>
                <w:lang w:eastAsia="zh-CN"/>
              </w:rPr>
              <w:t>CA_n78A-n258A</w:t>
            </w:r>
          </w:p>
          <w:p w14:paraId="3E18CEB9" w14:textId="77777777" w:rsidR="009A5B5A" w:rsidRPr="00032D3A" w:rsidRDefault="009A5B5A" w:rsidP="007919E2">
            <w:pPr>
              <w:pStyle w:val="TAC"/>
              <w:rPr>
                <w:lang w:eastAsia="zh-CN"/>
              </w:rPr>
            </w:pPr>
            <w:r w:rsidRPr="00032D3A">
              <w:rPr>
                <w:lang w:eastAsia="zh-CN"/>
              </w:rPr>
              <w:t>CA_n78A-n258G</w:t>
            </w:r>
          </w:p>
          <w:p w14:paraId="58BF550A" w14:textId="77777777" w:rsidR="009A5B5A" w:rsidRPr="00032D3A" w:rsidRDefault="009A5B5A" w:rsidP="007919E2">
            <w:pPr>
              <w:pStyle w:val="TAC"/>
              <w:rPr>
                <w:lang w:eastAsia="zh-CN"/>
              </w:rPr>
            </w:pPr>
            <w:r w:rsidRPr="00032D3A">
              <w:rPr>
                <w:lang w:eastAsia="zh-CN"/>
              </w:rPr>
              <w:t>CA_n78A-n258H</w:t>
            </w:r>
          </w:p>
          <w:p w14:paraId="3F2E4590" w14:textId="77777777" w:rsidR="009A5B5A" w:rsidRPr="00032D3A" w:rsidRDefault="009A5B5A" w:rsidP="007919E2">
            <w:pPr>
              <w:pStyle w:val="TAC"/>
              <w:rPr>
                <w:lang w:eastAsia="zh-CN"/>
              </w:rPr>
            </w:pPr>
            <w:r w:rsidRPr="00032D3A">
              <w:rPr>
                <w:lang w:eastAsia="zh-CN"/>
              </w:rPr>
              <w:t>CA_n78A-n258I</w:t>
            </w:r>
          </w:p>
          <w:p w14:paraId="6D2F727C"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504802B2"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9C460B"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7381CF8" w14:textId="77777777" w:rsidR="009A5B5A" w:rsidRPr="00653A15" w:rsidRDefault="009A5B5A" w:rsidP="007919E2">
            <w:pPr>
              <w:pStyle w:val="TAC"/>
              <w:rPr>
                <w:lang w:eastAsia="zh-CN"/>
              </w:rPr>
            </w:pPr>
            <w:r w:rsidRPr="00653A15">
              <w:rPr>
                <w:rFonts w:hint="eastAsia"/>
                <w:lang w:eastAsia="zh-CN"/>
              </w:rPr>
              <w:t>0</w:t>
            </w:r>
          </w:p>
        </w:tc>
      </w:tr>
      <w:tr w:rsidR="009A5B5A" w14:paraId="526F9AB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F01751F"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5F72052"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049FBF83"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82B045"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3B1434C" w14:textId="77777777" w:rsidR="009A5B5A" w:rsidRPr="00653A15" w:rsidRDefault="009A5B5A" w:rsidP="007919E2">
            <w:pPr>
              <w:pStyle w:val="TAC"/>
            </w:pPr>
          </w:p>
        </w:tc>
      </w:tr>
      <w:tr w:rsidR="009A5B5A" w14:paraId="07E6E45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E904697"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FF0C0FC"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72284AE0"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CD7095" w14:textId="77777777" w:rsidR="009A5B5A" w:rsidRPr="00032D3A" w:rsidRDefault="009A5B5A" w:rsidP="000C4617">
            <w:pPr>
              <w:pStyle w:val="TAC"/>
              <w:rPr>
                <w:lang w:val="en-US" w:bidi="ar"/>
              </w:rPr>
            </w:pPr>
            <w:r w:rsidRPr="00032D3A">
              <w:rPr>
                <w:lang w:val="en-US" w:bidi="ar"/>
              </w:rPr>
              <w:t>CA_n258J</w:t>
            </w:r>
          </w:p>
        </w:tc>
        <w:tc>
          <w:tcPr>
            <w:tcW w:w="1836" w:type="dxa"/>
            <w:tcBorders>
              <w:top w:val="nil"/>
              <w:left w:val="single" w:sz="4" w:space="0" w:color="auto"/>
              <w:bottom w:val="single" w:sz="4" w:space="0" w:color="auto"/>
              <w:right w:val="single" w:sz="4" w:space="0" w:color="auto"/>
            </w:tcBorders>
            <w:shd w:val="clear" w:color="auto" w:fill="auto"/>
            <w:vAlign w:val="center"/>
          </w:tcPr>
          <w:p w14:paraId="7A64CBAF" w14:textId="77777777" w:rsidR="009A5B5A" w:rsidRPr="00653A15" w:rsidRDefault="009A5B5A" w:rsidP="007919E2">
            <w:pPr>
              <w:pStyle w:val="TAC"/>
            </w:pPr>
          </w:p>
        </w:tc>
      </w:tr>
      <w:tr w:rsidR="009A5B5A" w14:paraId="253D6529"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FD1FF6C" w14:textId="77777777" w:rsidR="009A5B5A" w:rsidRPr="00032D3A" w:rsidRDefault="009A5B5A" w:rsidP="007919E2">
            <w:pPr>
              <w:pStyle w:val="TAC"/>
            </w:pPr>
            <w:r w:rsidRPr="00032D3A">
              <w:rPr>
                <w:rFonts w:cs="Arial"/>
                <w:szCs w:val="18"/>
                <w:lang w:eastAsia="zh-CN"/>
              </w:rPr>
              <w:lastRenderedPageBreak/>
              <w:t>CA_n3A-n78A-n258K</w:t>
            </w:r>
          </w:p>
        </w:tc>
        <w:tc>
          <w:tcPr>
            <w:tcW w:w="2397" w:type="dxa"/>
            <w:tcBorders>
              <w:top w:val="single" w:sz="4" w:space="0" w:color="auto"/>
              <w:left w:val="single" w:sz="4" w:space="0" w:color="auto"/>
              <w:bottom w:val="nil"/>
              <w:right w:val="single" w:sz="4" w:space="0" w:color="auto"/>
            </w:tcBorders>
            <w:shd w:val="clear" w:color="auto" w:fill="auto"/>
            <w:vAlign w:val="center"/>
          </w:tcPr>
          <w:p w14:paraId="76409FB5"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283BDBEA" w14:textId="77777777" w:rsidR="009A5B5A" w:rsidRPr="00032D3A" w:rsidRDefault="009A5B5A" w:rsidP="007919E2">
            <w:pPr>
              <w:pStyle w:val="TAC"/>
              <w:rPr>
                <w:lang w:eastAsia="zh-CN"/>
              </w:rPr>
            </w:pPr>
            <w:r w:rsidRPr="00032D3A">
              <w:rPr>
                <w:lang w:eastAsia="zh-CN"/>
              </w:rPr>
              <w:t>CA_n3A-n258G</w:t>
            </w:r>
          </w:p>
          <w:p w14:paraId="1B706EE9" w14:textId="77777777" w:rsidR="009A5B5A" w:rsidRPr="00032D3A" w:rsidRDefault="009A5B5A" w:rsidP="007919E2">
            <w:pPr>
              <w:pStyle w:val="TAC"/>
              <w:rPr>
                <w:lang w:eastAsia="zh-CN"/>
              </w:rPr>
            </w:pPr>
            <w:r w:rsidRPr="00032D3A">
              <w:rPr>
                <w:lang w:eastAsia="zh-CN"/>
              </w:rPr>
              <w:t>CA_n3A-n258H</w:t>
            </w:r>
          </w:p>
          <w:p w14:paraId="435B9E63" w14:textId="77777777" w:rsidR="009A5B5A" w:rsidRPr="00032D3A" w:rsidRDefault="009A5B5A" w:rsidP="007919E2">
            <w:pPr>
              <w:pStyle w:val="TAC"/>
              <w:rPr>
                <w:lang w:eastAsia="zh-CN"/>
              </w:rPr>
            </w:pPr>
            <w:r w:rsidRPr="00032D3A">
              <w:rPr>
                <w:lang w:eastAsia="zh-CN"/>
              </w:rPr>
              <w:t>CA_n3A-n258I</w:t>
            </w:r>
          </w:p>
          <w:p w14:paraId="2CD80938" w14:textId="77777777" w:rsidR="009A5B5A" w:rsidRPr="00032D3A" w:rsidRDefault="009A5B5A" w:rsidP="007919E2">
            <w:pPr>
              <w:pStyle w:val="TAC"/>
              <w:rPr>
                <w:lang w:eastAsia="zh-CN"/>
              </w:rPr>
            </w:pPr>
            <w:r w:rsidRPr="00032D3A">
              <w:rPr>
                <w:lang w:eastAsia="zh-CN"/>
              </w:rPr>
              <w:t>CA_n78A-n258A</w:t>
            </w:r>
          </w:p>
          <w:p w14:paraId="76E6673B" w14:textId="77777777" w:rsidR="009A5B5A" w:rsidRPr="00032D3A" w:rsidRDefault="009A5B5A" w:rsidP="007919E2">
            <w:pPr>
              <w:pStyle w:val="TAC"/>
              <w:rPr>
                <w:lang w:eastAsia="zh-CN"/>
              </w:rPr>
            </w:pPr>
            <w:r w:rsidRPr="00032D3A">
              <w:rPr>
                <w:lang w:eastAsia="zh-CN"/>
              </w:rPr>
              <w:t>CA_n78A-n258G</w:t>
            </w:r>
          </w:p>
          <w:p w14:paraId="001343FD" w14:textId="77777777" w:rsidR="009A5B5A" w:rsidRPr="00032D3A" w:rsidRDefault="009A5B5A" w:rsidP="007919E2">
            <w:pPr>
              <w:pStyle w:val="TAC"/>
              <w:rPr>
                <w:lang w:eastAsia="zh-CN"/>
              </w:rPr>
            </w:pPr>
            <w:r w:rsidRPr="00032D3A">
              <w:rPr>
                <w:lang w:eastAsia="zh-CN"/>
              </w:rPr>
              <w:t>CA_n78A-n258H</w:t>
            </w:r>
          </w:p>
          <w:p w14:paraId="7E23F6A1" w14:textId="77777777" w:rsidR="009A5B5A" w:rsidRPr="00032D3A" w:rsidRDefault="009A5B5A" w:rsidP="007919E2">
            <w:pPr>
              <w:pStyle w:val="TAC"/>
              <w:rPr>
                <w:lang w:eastAsia="zh-CN"/>
              </w:rPr>
            </w:pPr>
            <w:r w:rsidRPr="00032D3A">
              <w:rPr>
                <w:lang w:eastAsia="zh-CN"/>
              </w:rPr>
              <w:t>CA_n78A-n258I</w:t>
            </w:r>
          </w:p>
          <w:p w14:paraId="44B987C2"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1C99FC1D"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69A7D2"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258017A" w14:textId="77777777" w:rsidR="009A5B5A" w:rsidRPr="00653A15" w:rsidRDefault="009A5B5A" w:rsidP="007919E2">
            <w:pPr>
              <w:pStyle w:val="TAC"/>
              <w:rPr>
                <w:lang w:eastAsia="zh-CN"/>
              </w:rPr>
            </w:pPr>
            <w:r w:rsidRPr="00653A15">
              <w:rPr>
                <w:rFonts w:hint="eastAsia"/>
                <w:lang w:eastAsia="zh-CN"/>
              </w:rPr>
              <w:t>0</w:t>
            </w:r>
          </w:p>
        </w:tc>
      </w:tr>
      <w:tr w:rsidR="009A5B5A" w14:paraId="2D524DA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F5EA671"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D242102"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5E13090A"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4EB122"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4EE196D" w14:textId="77777777" w:rsidR="009A5B5A" w:rsidRPr="00653A15" w:rsidRDefault="009A5B5A" w:rsidP="007919E2">
            <w:pPr>
              <w:pStyle w:val="TAC"/>
            </w:pPr>
          </w:p>
        </w:tc>
      </w:tr>
      <w:tr w:rsidR="009A5B5A" w14:paraId="619F0A2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979DE7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357D95C"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3C3A9ABA"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4EB886" w14:textId="77777777" w:rsidR="009A5B5A" w:rsidRPr="00032D3A" w:rsidRDefault="009A5B5A" w:rsidP="000C4617">
            <w:pPr>
              <w:pStyle w:val="TAC"/>
              <w:rPr>
                <w:lang w:val="en-US" w:bidi="ar"/>
              </w:rPr>
            </w:pPr>
            <w:r w:rsidRPr="00032D3A">
              <w:rPr>
                <w:lang w:val="en-US" w:bidi="ar"/>
              </w:rPr>
              <w:t>CA_n258K</w:t>
            </w:r>
          </w:p>
        </w:tc>
        <w:tc>
          <w:tcPr>
            <w:tcW w:w="1836" w:type="dxa"/>
            <w:tcBorders>
              <w:top w:val="nil"/>
              <w:left w:val="single" w:sz="4" w:space="0" w:color="auto"/>
              <w:bottom w:val="single" w:sz="4" w:space="0" w:color="auto"/>
              <w:right w:val="single" w:sz="4" w:space="0" w:color="auto"/>
            </w:tcBorders>
            <w:shd w:val="clear" w:color="auto" w:fill="auto"/>
            <w:vAlign w:val="center"/>
          </w:tcPr>
          <w:p w14:paraId="7A09B62E" w14:textId="77777777" w:rsidR="009A5B5A" w:rsidRPr="00653A15" w:rsidRDefault="009A5B5A" w:rsidP="007919E2">
            <w:pPr>
              <w:pStyle w:val="TAC"/>
            </w:pPr>
          </w:p>
        </w:tc>
      </w:tr>
      <w:tr w:rsidR="009A5B5A" w14:paraId="77131A3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D567023" w14:textId="77777777" w:rsidR="009A5B5A" w:rsidRPr="00032D3A" w:rsidRDefault="009A5B5A" w:rsidP="007919E2">
            <w:pPr>
              <w:pStyle w:val="TAC"/>
            </w:pPr>
            <w:r w:rsidRPr="00032D3A">
              <w:rPr>
                <w:rFonts w:cs="Arial"/>
                <w:szCs w:val="18"/>
                <w:lang w:eastAsia="zh-CN"/>
              </w:rPr>
              <w:t>CA_n3A-n78A-n258L</w:t>
            </w:r>
          </w:p>
        </w:tc>
        <w:tc>
          <w:tcPr>
            <w:tcW w:w="2397" w:type="dxa"/>
            <w:tcBorders>
              <w:top w:val="single" w:sz="4" w:space="0" w:color="auto"/>
              <w:left w:val="single" w:sz="4" w:space="0" w:color="auto"/>
              <w:bottom w:val="nil"/>
              <w:right w:val="single" w:sz="4" w:space="0" w:color="auto"/>
            </w:tcBorders>
            <w:shd w:val="clear" w:color="auto" w:fill="auto"/>
            <w:vAlign w:val="center"/>
          </w:tcPr>
          <w:p w14:paraId="6818B7FE"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17577DD7" w14:textId="77777777" w:rsidR="009A5B5A" w:rsidRPr="00032D3A" w:rsidRDefault="009A5B5A" w:rsidP="007919E2">
            <w:pPr>
              <w:pStyle w:val="TAC"/>
              <w:rPr>
                <w:lang w:eastAsia="zh-CN"/>
              </w:rPr>
            </w:pPr>
            <w:r w:rsidRPr="00032D3A">
              <w:rPr>
                <w:lang w:eastAsia="zh-CN"/>
              </w:rPr>
              <w:t>CA_n3A-n258G</w:t>
            </w:r>
          </w:p>
          <w:p w14:paraId="12837088" w14:textId="77777777" w:rsidR="009A5B5A" w:rsidRPr="00032D3A" w:rsidRDefault="009A5B5A" w:rsidP="007919E2">
            <w:pPr>
              <w:pStyle w:val="TAC"/>
              <w:rPr>
                <w:lang w:eastAsia="zh-CN"/>
              </w:rPr>
            </w:pPr>
            <w:r w:rsidRPr="00032D3A">
              <w:rPr>
                <w:lang w:eastAsia="zh-CN"/>
              </w:rPr>
              <w:t>CA_n3A-n258H</w:t>
            </w:r>
          </w:p>
          <w:p w14:paraId="5780D990" w14:textId="77777777" w:rsidR="009A5B5A" w:rsidRPr="00032D3A" w:rsidRDefault="009A5B5A" w:rsidP="007919E2">
            <w:pPr>
              <w:pStyle w:val="TAC"/>
              <w:rPr>
                <w:lang w:eastAsia="zh-CN"/>
              </w:rPr>
            </w:pPr>
            <w:r w:rsidRPr="00032D3A">
              <w:rPr>
                <w:lang w:eastAsia="zh-CN"/>
              </w:rPr>
              <w:t>CA_n3A-n258I</w:t>
            </w:r>
          </w:p>
          <w:p w14:paraId="05274015" w14:textId="77777777" w:rsidR="009A5B5A" w:rsidRPr="00032D3A" w:rsidRDefault="009A5B5A" w:rsidP="007919E2">
            <w:pPr>
              <w:pStyle w:val="TAC"/>
              <w:rPr>
                <w:lang w:eastAsia="zh-CN"/>
              </w:rPr>
            </w:pPr>
            <w:r w:rsidRPr="00032D3A">
              <w:rPr>
                <w:lang w:eastAsia="zh-CN"/>
              </w:rPr>
              <w:t>CA_n78A-n258A</w:t>
            </w:r>
          </w:p>
          <w:p w14:paraId="4DD22624" w14:textId="77777777" w:rsidR="009A5B5A" w:rsidRPr="00032D3A" w:rsidRDefault="009A5B5A" w:rsidP="007919E2">
            <w:pPr>
              <w:pStyle w:val="TAC"/>
              <w:rPr>
                <w:lang w:eastAsia="zh-CN"/>
              </w:rPr>
            </w:pPr>
            <w:r w:rsidRPr="00032D3A">
              <w:rPr>
                <w:lang w:eastAsia="zh-CN"/>
              </w:rPr>
              <w:t>CA_n78A-n258G</w:t>
            </w:r>
          </w:p>
          <w:p w14:paraId="120E1BFB" w14:textId="77777777" w:rsidR="009A5B5A" w:rsidRPr="00032D3A" w:rsidRDefault="009A5B5A" w:rsidP="007919E2">
            <w:pPr>
              <w:pStyle w:val="TAC"/>
              <w:rPr>
                <w:lang w:eastAsia="zh-CN"/>
              </w:rPr>
            </w:pPr>
            <w:r w:rsidRPr="00032D3A">
              <w:rPr>
                <w:lang w:eastAsia="zh-CN"/>
              </w:rPr>
              <w:t>CA_n78A-n258H</w:t>
            </w:r>
          </w:p>
          <w:p w14:paraId="42542B0C" w14:textId="77777777" w:rsidR="009A5B5A" w:rsidRPr="00032D3A" w:rsidRDefault="009A5B5A" w:rsidP="007919E2">
            <w:pPr>
              <w:pStyle w:val="TAC"/>
              <w:rPr>
                <w:lang w:eastAsia="zh-CN"/>
              </w:rPr>
            </w:pPr>
            <w:r w:rsidRPr="00032D3A">
              <w:rPr>
                <w:lang w:eastAsia="zh-CN"/>
              </w:rPr>
              <w:t>CA_n78A-n258I</w:t>
            </w:r>
          </w:p>
          <w:p w14:paraId="32045469"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6B270CF2"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2880B8"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0DF06C2" w14:textId="77777777" w:rsidR="009A5B5A" w:rsidRPr="00653A15" w:rsidRDefault="009A5B5A" w:rsidP="007919E2">
            <w:pPr>
              <w:pStyle w:val="TAC"/>
              <w:rPr>
                <w:lang w:eastAsia="zh-CN"/>
              </w:rPr>
            </w:pPr>
            <w:r w:rsidRPr="00653A15">
              <w:rPr>
                <w:rFonts w:hint="eastAsia"/>
                <w:lang w:eastAsia="zh-CN"/>
              </w:rPr>
              <w:t>0</w:t>
            </w:r>
          </w:p>
        </w:tc>
      </w:tr>
      <w:tr w:rsidR="009A5B5A" w14:paraId="15B3818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2E2873A"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76A99A8"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0F9596DA"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C8F458"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052DB4A" w14:textId="77777777" w:rsidR="009A5B5A" w:rsidRPr="00653A15" w:rsidRDefault="009A5B5A" w:rsidP="007919E2">
            <w:pPr>
              <w:pStyle w:val="TAC"/>
            </w:pPr>
          </w:p>
        </w:tc>
      </w:tr>
      <w:tr w:rsidR="009A5B5A" w14:paraId="732FD50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27CAAC7"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3B05781"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3F19C715"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F73496" w14:textId="77777777" w:rsidR="009A5B5A" w:rsidRPr="00032D3A" w:rsidRDefault="009A5B5A" w:rsidP="000C4617">
            <w:pPr>
              <w:pStyle w:val="TAC"/>
              <w:rPr>
                <w:lang w:val="en-US" w:bidi="ar"/>
              </w:rPr>
            </w:pPr>
            <w:r w:rsidRPr="00032D3A">
              <w:rPr>
                <w:lang w:val="en-US" w:bidi="ar"/>
              </w:rPr>
              <w:t>CA_n258L</w:t>
            </w:r>
          </w:p>
        </w:tc>
        <w:tc>
          <w:tcPr>
            <w:tcW w:w="1836" w:type="dxa"/>
            <w:tcBorders>
              <w:top w:val="nil"/>
              <w:left w:val="single" w:sz="4" w:space="0" w:color="auto"/>
              <w:bottom w:val="single" w:sz="4" w:space="0" w:color="auto"/>
              <w:right w:val="single" w:sz="4" w:space="0" w:color="auto"/>
            </w:tcBorders>
            <w:shd w:val="clear" w:color="auto" w:fill="auto"/>
            <w:vAlign w:val="center"/>
          </w:tcPr>
          <w:p w14:paraId="58A95507" w14:textId="77777777" w:rsidR="009A5B5A" w:rsidRPr="00653A15" w:rsidRDefault="009A5B5A" w:rsidP="007919E2">
            <w:pPr>
              <w:pStyle w:val="TAC"/>
            </w:pPr>
          </w:p>
        </w:tc>
      </w:tr>
      <w:tr w:rsidR="009A5B5A" w14:paraId="0EE3493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D0BF4BD" w14:textId="77777777" w:rsidR="009A5B5A" w:rsidRPr="00032D3A" w:rsidRDefault="009A5B5A" w:rsidP="007919E2">
            <w:pPr>
              <w:pStyle w:val="TAC"/>
            </w:pPr>
            <w:r w:rsidRPr="00032D3A">
              <w:rPr>
                <w:rFonts w:cs="Arial"/>
                <w:szCs w:val="18"/>
                <w:lang w:eastAsia="zh-CN"/>
              </w:rPr>
              <w:t>CA_n3A-n78A-n258M</w:t>
            </w:r>
          </w:p>
        </w:tc>
        <w:tc>
          <w:tcPr>
            <w:tcW w:w="2397" w:type="dxa"/>
            <w:tcBorders>
              <w:top w:val="single" w:sz="4" w:space="0" w:color="auto"/>
              <w:left w:val="single" w:sz="4" w:space="0" w:color="auto"/>
              <w:bottom w:val="nil"/>
              <w:right w:val="single" w:sz="4" w:space="0" w:color="auto"/>
            </w:tcBorders>
            <w:shd w:val="clear" w:color="auto" w:fill="auto"/>
            <w:vAlign w:val="center"/>
          </w:tcPr>
          <w:p w14:paraId="1EB8BAEC" w14:textId="77777777" w:rsidR="009A5B5A" w:rsidRPr="00032D3A" w:rsidRDefault="009A5B5A" w:rsidP="007919E2">
            <w:pPr>
              <w:pStyle w:val="TAC"/>
              <w:rPr>
                <w:lang w:eastAsia="zh-CN"/>
              </w:rPr>
            </w:pPr>
            <w:r w:rsidRPr="00032D3A">
              <w:rPr>
                <w:rFonts w:hint="eastAsia"/>
                <w:lang w:eastAsia="zh-CN"/>
              </w:rPr>
              <w:t>CA_</w:t>
            </w:r>
            <w:r w:rsidRPr="00032D3A">
              <w:rPr>
                <w:lang w:eastAsia="zh-CN"/>
              </w:rPr>
              <w:t>n3A-n258A</w:t>
            </w:r>
          </w:p>
          <w:p w14:paraId="2FE7B56B" w14:textId="77777777" w:rsidR="009A5B5A" w:rsidRPr="00032D3A" w:rsidRDefault="009A5B5A" w:rsidP="007919E2">
            <w:pPr>
              <w:pStyle w:val="TAC"/>
              <w:rPr>
                <w:lang w:eastAsia="zh-CN"/>
              </w:rPr>
            </w:pPr>
            <w:r w:rsidRPr="00032D3A">
              <w:rPr>
                <w:lang w:eastAsia="zh-CN"/>
              </w:rPr>
              <w:t>CA_n3A-n258G</w:t>
            </w:r>
          </w:p>
          <w:p w14:paraId="6727A0DC" w14:textId="77777777" w:rsidR="009A5B5A" w:rsidRPr="00032D3A" w:rsidRDefault="009A5B5A" w:rsidP="007919E2">
            <w:pPr>
              <w:pStyle w:val="TAC"/>
              <w:rPr>
                <w:lang w:eastAsia="zh-CN"/>
              </w:rPr>
            </w:pPr>
            <w:r w:rsidRPr="00032D3A">
              <w:rPr>
                <w:lang w:eastAsia="zh-CN"/>
              </w:rPr>
              <w:t>CA_n3A-n258H</w:t>
            </w:r>
          </w:p>
          <w:p w14:paraId="765313B3" w14:textId="77777777" w:rsidR="009A5B5A" w:rsidRPr="00032D3A" w:rsidRDefault="009A5B5A" w:rsidP="007919E2">
            <w:pPr>
              <w:pStyle w:val="TAC"/>
              <w:rPr>
                <w:lang w:eastAsia="zh-CN"/>
              </w:rPr>
            </w:pPr>
            <w:r w:rsidRPr="00032D3A">
              <w:rPr>
                <w:lang w:eastAsia="zh-CN"/>
              </w:rPr>
              <w:t>CA_n3A-n258I</w:t>
            </w:r>
          </w:p>
          <w:p w14:paraId="6C27BCED" w14:textId="77777777" w:rsidR="009A5B5A" w:rsidRPr="00032D3A" w:rsidRDefault="009A5B5A" w:rsidP="007919E2">
            <w:pPr>
              <w:pStyle w:val="TAC"/>
              <w:rPr>
                <w:lang w:eastAsia="zh-CN"/>
              </w:rPr>
            </w:pPr>
            <w:r w:rsidRPr="00032D3A">
              <w:rPr>
                <w:lang w:eastAsia="zh-CN"/>
              </w:rPr>
              <w:t>CA_n78A-n258A</w:t>
            </w:r>
          </w:p>
          <w:p w14:paraId="4B87B686" w14:textId="77777777" w:rsidR="009A5B5A" w:rsidRPr="00032D3A" w:rsidRDefault="009A5B5A" w:rsidP="007919E2">
            <w:pPr>
              <w:pStyle w:val="TAC"/>
              <w:rPr>
                <w:lang w:eastAsia="zh-CN"/>
              </w:rPr>
            </w:pPr>
            <w:r w:rsidRPr="00032D3A">
              <w:rPr>
                <w:lang w:eastAsia="zh-CN"/>
              </w:rPr>
              <w:t>CA_n78A-n258G</w:t>
            </w:r>
          </w:p>
          <w:p w14:paraId="30721835" w14:textId="77777777" w:rsidR="009A5B5A" w:rsidRPr="00032D3A" w:rsidRDefault="009A5B5A" w:rsidP="007919E2">
            <w:pPr>
              <w:pStyle w:val="TAC"/>
              <w:rPr>
                <w:lang w:eastAsia="zh-CN"/>
              </w:rPr>
            </w:pPr>
            <w:r w:rsidRPr="00032D3A">
              <w:rPr>
                <w:lang w:eastAsia="zh-CN"/>
              </w:rPr>
              <w:t>CA_n78A-n258H</w:t>
            </w:r>
          </w:p>
          <w:p w14:paraId="241787D1" w14:textId="77777777" w:rsidR="009A5B5A" w:rsidRPr="00032D3A" w:rsidRDefault="009A5B5A" w:rsidP="007919E2">
            <w:pPr>
              <w:pStyle w:val="TAC"/>
              <w:rPr>
                <w:lang w:eastAsia="zh-CN"/>
              </w:rPr>
            </w:pPr>
            <w:r w:rsidRPr="00032D3A">
              <w:rPr>
                <w:lang w:eastAsia="zh-CN"/>
              </w:rPr>
              <w:t>CA_n78A-n258I</w:t>
            </w:r>
          </w:p>
          <w:p w14:paraId="35C2193E" w14:textId="77777777" w:rsidR="009A5B5A" w:rsidRPr="00032D3A" w:rsidRDefault="009A5B5A" w:rsidP="007919E2">
            <w:pPr>
              <w:pStyle w:val="TAC"/>
            </w:pPr>
            <w:r w:rsidRPr="00032D3A">
              <w:rPr>
                <w:lang w:eastAsia="zh-CN"/>
              </w:rPr>
              <w:t>CA_n3A-n78A</w:t>
            </w:r>
          </w:p>
        </w:tc>
        <w:tc>
          <w:tcPr>
            <w:tcW w:w="1052" w:type="dxa"/>
            <w:tcBorders>
              <w:top w:val="single" w:sz="4" w:space="0" w:color="auto"/>
              <w:left w:val="single" w:sz="4" w:space="0" w:color="auto"/>
              <w:right w:val="single" w:sz="4" w:space="0" w:color="auto"/>
            </w:tcBorders>
            <w:vAlign w:val="center"/>
          </w:tcPr>
          <w:p w14:paraId="724F41D4" w14:textId="77777777" w:rsidR="009A5B5A" w:rsidRPr="00032D3A" w:rsidRDefault="009A5B5A" w:rsidP="007919E2">
            <w:pPr>
              <w:pStyle w:val="TAC"/>
            </w:pPr>
            <w:r w:rsidRPr="00032D3A">
              <w:t>n3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9D47D7" w14:textId="77777777" w:rsidR="009A5B5A" w:rsidRPr="00032D3A" w:rsidRDefault="009A5B5A" w:rsidP="000C4617">
            <w:pPr>
              <w:pStyle w:val="TAC"/>
              <w:rPr>
                <w:lang w:val="en-US" w:bidi="ar"/>
              </w:rPr>
            </w:pPr>
            <w:r w:rsidRPr="00032D3A">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DD9FD9D" w14:textId="77777777" w:rsidR="009A5B5A" w:rsidRPr="00653A15" w:rsidRDefault="009A5B5A" w:rsidP="007919E2">
            <w:pPr>
              <w:pStyle w:val="TAC"/>
              <w:rPr>
                <w:lang w:eastAsia="zh-CN"/>
              </w:rPr>
            </w:pPr>
            <w:r w:rsidRPr="00653A15">
              <w:rPr>
                <w:rFonts w:hint="eastAsia"/>
                <w:lang w:eastAsia="zh-CN"/>
              </w:rPr>
              <w:t>0</w:t>
            </w:r>
          </w:p>
        </w:tc>
      </w:tr>
      <w:tr w:rsidR="009A5B5A" w14:paraId="47F9C77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07C093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17A34BB"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7845DB26"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F52C54" w14:textId="77777777" w:rsidR="009A5B5A" w:rsidRPr="00032D3A" w:rsidRDefault="009A5B5A" w:rsidP="000C4617">
            <w:pPr>
              <w:pStyle w:val="TAC"/>
              <w:rPr>
                <w:lang w:val="en-US" w:bidi="ar"/>
              </w:rPr>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AB25F2B" w14:textId="77777777" w:rsidR="009A5B5A" w:rsidRDefault="009A5B5A" w:rsidP="007919E2">
            <w:pPr>
              <w:pStyle w:val="TAC"/>
              <w:rPr>
                <w:highlight w:val="green"/>
              </w:rPr>
            </w:pPr>
          </w:p>
        </w:tc>
      </w:tr>
      <w:tr w:rsidR="009A5B5A" w14:paraId="3FBC436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4670291"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EDA4DB2"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67E3510C"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A919B8" w14:textId="77777777" w:rsidR="009A5B5A" w:rsidRPr="00032D3A" w:rsidRDefault="009A5B5A" w:rsidP="000C4617">
            <w:pPr>
              <w:pStyle w:val="TAC"/>
              <w:rPr>
                <w:lang w:val="en-US" w:bidi="ar"/>
              </w:rPr>
            </w:pPr>
            <w:r w:rsidRPr="00032D3A">
              <w:rPr>
                <w:lang w:val="en-US" w:bidi="ar"/>
              </w:rPr>
              <w:t>CA_n258M</w:t>
            </w:r>
          </w:p>
        </w:tc>
        <w:tc>
          <w:tcPr>
            <w:tcW w:w="1836" w:type="dxa"/>
            <w:tcBorders>
              <w:top w:val="nil"/>
              <w:left w:val="single" w:sz="4" w:space="0" w:color="auto"/>
              <w:bottom w:val="single" w:sz="4" w:space="0" w:color="auto"/>
              <w:right w:val="single" w:sz="4" w:space="0" w:color="auto"/>
            </w:tcBorders>
            <w:shd w:val="clear" w:color="auto" w:fill="auto"/>
            <w:vAlign w:val="center"/>
          </w:tcPr>
          <w:p w14:paraId="704C71F2" w14:textId="77777777" w:rsidR="009A5B5A" w:rsidRDefault="009A5B5A" w:rsidP="007919E2">
            <w:pPr>
              <w:pStyle w:val="TAC"/>
              <w:rPr>
                <w:highlight w:val="green"/>
              </w:rPr>
            </w:pPr>
          </w:p>
        </w:tc>
      </w:tr>
      <w:tr w:rsidR="009A5B5A" w14:paraId="52F0D35D"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3472B53D" w14:textId="77777777" w:rsidR="009A5B5A" w:rsidRPr="00032D3A" w:rsidRDefault="009A5B5A" w:rsidP="007919E2">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A-n257A</w:t>
            </w:r>
          </w:p>
        </w:tc>
        <w:tc>
          <w:tcPr>
            <w:tcW w:w="2397" w:type="dxa"/>
            <w:tcBorders>
              <w:left w:val="single" w:sz="4" w:space="0" w:color="auto"/>
              <w:bottom w:val="nil"/>
              <w:right w:val="single" w:sz="4" w:space="0" w:color="auto"/>
            </w:tcBorders>
            <w:shd w:val="clear" w:color="auto" w:fill="auto"/>
            <w:vAlign w:val="center"/>
          </w:tcPr>
          <w:p w14:paraId="2F9FB170" w14:textId="77777777" w:rsidR="009A5B5A" w:rsidRPr="00032D3A" w:rsidRDefault="009A5B5A" w:rsidP="007919E2">
            <w:pPr>
              <w:pStyle w:val="TAC"/>
              <w:rPr>
                <w:szCs w:val="18"/>
                <w:lang w:val="sv-SE"/>
              </w:rPr>
            </w:pPr>
            <w:r w:rsidRPr="00032D3A">
              <w:rPr>
                <w:szCs w:val="18"/>
                <w:lang w:val="sv-SE"/>
              </w:rPr>
              <w:t>CA_n3A-n79A</w:t>
            </w:r>
          </w:p>
          <w:p w14:paraId="1C66EC15" w14:textId="77777777" w:rsidR="009A5B5A" w:rsidRPr="00032D3A" w:rsidRDefault="009A5B5A" w:rsidP="007919E2">
            <w:pPr>
              <w:pStyle w:val="TAC"/>
              <w:rPr>
                <w:szCs w:val="18"/>
                <w:lang w:val="sv-SE"/>
              </w:rPr>
            </w:pPr>
            <w:r w:rsidRPr="00032D3A">
              <w:rPr>
                <w:szCs w:val="18"/>
                <w:lang w:val="sv-SE"/>
              </w:rPr>
              <w:t>CA_n3A-n257A</w:t>
            </w:r>
          </w:p>
          <w:p w14:paraId="337BA5AA" w14:textId="77777777" w:rsidR="009A5B5A" w:rsidRPr="00032D3A" w:rsidRDefault="009A5B5A" w:rsidP="007919E2">
            <w:pPr>
              <w:pStyle w:val="TAC"/>
            </w:pPr>
            <w:r w:rsidRPr="00032D3A">
              <w:rPr>
                <w:szCs w:val="18"/>
                <w:lang w:val="sv-SE"/>
              </w:rPr>
              <w:t>CA_n79A-n257A</w:t>
            </w:r>
          </w:p>
        </w:tc>
        <w:tc>
          <w:tcPr>
            <w:tcW w:w="1052" w:type="dxa"/>
            <w:tcBorders>
              <w:left w:val="single" w:sz="4" w:space="0" w:color="auto"/>
              <w:bottom w:val="single" w:sz="4" w:space="0" w:color="auto"/>
              <w:right w:val="single" w:sz="4" w:space="0" w:color="auto"/>
            </w:tcBorders>
            <w:vAlign w:val="center"/>
          </w:tcPr>
          <w:p w14:paraId="298F41E7" w14:textId="77777777" w:rsidR="009A5B5A" w:rsidRPr="00032D3A" w:rsidRDefault="009A5B5A" w:rsidP="007919E2">
            <w:pPr>
              <w:pStyle w:val="TAC"/>
            </w:pPr>
            <w:r w:rsidRPr="00032D3A">
              <w:rPr>
                <w:rFonts w:hint="eastAsia"/>
                <w:szCs w:val="18"/>
                <w:lang w:eastAsia="zh-CN"/>
              </w:rPr>
              <w:t>n</w:t>
            </w:r>
            <w:r w:rsidRPr="00032D3A">
              <w:rPr>
                <w:szCs w:val="18"/>
                <w:lang w:eastAsia="zh-CN"/>
              </w:rPr>
              <w:t>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DFF7E8" w14:textId="77777777" w:rsidR="009A5B5A" w:rsidRPr="00032D3A" w:rsidRDefault="009A5B5A" w:rsidP="000C4617">
            <w:pPr>
              <w:pStyle w:val="TAC"/>
            </w:pPr>
            <w:r w:rsidRPr="00032D3A">
              <w:rPr>
                <w:lang w:val="en-US" w:bidi="ar"/>
              </w:rPr>
              <w:t>5, 10, 15, 20, 25, 30</w:t>
            </w:r>
          </w:p>
        </w:tc>
        <w:tc>
          <w:tcPr>
            <w:tcW w:w="1836" w:type="dxa"/>
            <w:tcBorders>
              <w:left w:val="single" w:sz="4" w:space="0" w:color="auto"/>
              <w:bottom w:val="nil"/>
              <w:right w:val="single" w:sz="4" w:space="0" w:color="auto"/>
            </w:tcBorders>
            <w:shd w:val="clear" w:color="auto" w:fill="auto"/>
            <w:vAlign w:val="center"/>
          </w:tcPr>
          <w:p w14:paraId="663679F0" w14:textId="77777777" w:rsidR="009A5B5A" w:rsidRDefault="009A5B5A" w:rsidP="007919E2">
            <w:pPr>
              <w:pStyle w:val="TAC"/>
              <w:rPr>
                <w:lang w:eastAsia="zh-CN"/>
              </w:rPr>
            </w:pPr>
            <w:r>
              <w:rPr>
                <w:rFonts w:hint="eastAsia"/>
                <w:szCs w:val="18"/>
                <w:lang w:eastAsia="zh-CN"/>
              </w:rPr>
              <w:t>0</w:t>
            </w:r>
          </w:p>
        </w:tc>
      </w:tr>
      <w:tr w:rsidR="009A5B5A" w14:paraId="7398FA9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BE97531"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641D3E8"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66B55E7" w14:textId="77777777" w:rsidR="009A5B5A" w:rsidRPr="00032D3A" w:rsidRDefault="009A5B5A" w:rsidP="007919E2">
            <w:pPr>
              <w:pStyle w:val="TAC"/>
            </w:pPr>
            <w:r w:rsidRPr="00032D3A">
              <w:rPr>
                <w:rFonts w:hint="eastAsia"/>
                <w:szCs w:val="18"/>
                <w:lang w:eastAsia="zh-CN"/>
              </w:rPr>
              <w:t>n</w:t>
            </w:r>
            <w:r w:rsidRPr="00032D3A">
              <w:rPr>
                <w:szCs w:val="18"/>
                <w:lang w:eastAsia="zh-CN"/>
              </w:rPr>
              <w:t>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CB6AF7" w14:textId="77777777" w:rsidR="009A5B5A" w:rsidRPr="00032D3A" w:rsidRDefault="009A5B5A" w:rsidP="000C4617">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1CD35CBA" w14:textId="77777777" w:rsidR="009A5B5A" w:rsidRDefault="009A5B5A" w:rsidP="007919E2">
            <w:pPr>
              <w:pStyle w:val="TAC"/>
              <w:rPr>
                <w:lang w:eastAsia="zh-CN"/>
              </w:rPr>
            </w:pPr>
          </w:p>
        </w:tc>
      </w:tr>
      <w:tr w:rsidR="009A5B5A" w14:paraId="7F123EA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ED3A8A9"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8FA41D3"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3BBFABE" w14:textId="77777777" w:rsidR="009A5B5A" w:rsidRPr="00032D3A" w:rsidRDefault="009A5B5A" w:rsidP="007919E2">
            <w:pPr>
              <w:pStyle w:val="TAC"/>
            </w:pPr>
            <w:r w:rsidRPr="00032D3A">
              <w:rPr>
                <w:rFonts w:hint="eastAsia"/>
                <w:szCs w:val="18"/>
                <w:lang w:eastAsia="zh-CN"/>
              </w:rPr>
              <w:t>n</w:t>
            </w:r>
            <w:r w:rsidRPr="00032D3A">
              <w:rPr>
                <w:szCs w:val="18"/>
                <w:lang w:eastAsia="zh-CN"/>
              </w:rPr>
              <w:t>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8F229C" w14:textId="77777777" w:rsidR="009A5B5A" w:rsidRPr="00032D3A" w:rsidRDefault="009A5B5A" w:rsidP="000C4617">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772FC7D5" w14:textId="77777777" w:rsidR="009A5B5A" w:rsidRDefault="009A5B5A" w:rsidP="007919E2">
            <w:pPr>
              <w:pStyle w:val="TAC"/>
              <w:rPr>
                <w:lang w:eastAsia="zh-CN"/>
              </w:rPr>
            </w:pPr>
          </w:p>
        </w:tc>
      </w:tr>
      <w:tr w:rsidR="009A5B5A" w14:paraId="77F90B9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9FB35E8" w14:textId="77777777" w:rsidR="009A5B5A" w:rsidRPr="00032D3A" w:rsidRDefault="009A5B5A" w:rsidP="007919E2">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354FF500" w14:textId="77777777" w:rsidR="009A5B5A" w:rsidRPr="00032D3A" w:rsidRDefault="009A5B5A" w:rsidP="007919E2">
            <w:pPr>
              <w:pStyle w:val="TAC"/>
              <w:rPr>
                <w:szCs w:val="18"/>
                <w:lang w:val="sv-SE"/>
              </w:rPr>
            </w:pPr>
            <w:r w:rsidRPr="00032D3A">
              <w:rPr>
                <w:szCs w:val="18"/>
                <w:lang w:val="sv-SE"/>
              </w:rPr>
              <w:t>CA_n257G</w:t>
            </w:r>
          </w:p>
          <w:p w14:paraId="5776D43F" w14:textId="77777777" w:rsidR="009A5B5A" w:rsidRPr="00032D3A" w:rsidRDefault="009A5B5A" w:rsidP="007919E2">
            <w:pPr>
              <w:pStyle w:val="TAC"/>
              <w:rPr>
                <w:szCs w:val="18"/>
                <w:lang w:val="sv-SE"/>
              </w:rPr>
            </w:pPr>
            <w:r w:rsidRPr="00032D3A">
              <w:rPr>
                <w:szCs w:val="18"/>
                <w:lang w:val="sv-SE"/>
              </w:rPr>
              <w:t>CA_n3A-n79A</w:t>
            </w:r>
          </w:p>
          <w:p w14:paraId="04B94729" w14:textId="77777777" w:rsidR="009A5B5A" w:rsidRPr="00032D3A" w:rsidRDefault="009A5B5A" w:rsidP="007919E2">
            <w:pPr>
              <w:pStyle w:val="TAC"/>
              <w:rPr>
                <w:szCs w:val="18"/>
                <w:lang w:val="sv-SE"/>
              </w:rPr>
            </w:pPr>
            <w:r w:rsidRPr="00032D3A">
              <w:rPr>
                <w:szCs w:val="18"/>
                <w:lang w:val="sv-SE"/>
              </w:rPr>
              <w:t>CA_n3A-n257A</w:t>
            </w:r>
          </w:p>
          <w:p w14:paraId="52EBB44E" w14:textId="77777777" w:rsidR="009A5B5A" w:rsidRPr="00032D3A" w:rsidRDefault="009A5B5A" w:rsidP="007919E2">
            <w:pPr>
              <w:pStyle w:val="TAC"/>
              <w:rPr>
                <w:szCs w:val="18"/>
                <w:lang w:val="sv-SE"/>
              </w:rPr>
            </w:pPr>
            <w:r w:rsidRPr="00032D3A">
              <w:rPr>
                <w:szCs w:val="18"/>
                <w:lang w:val="sv-SE"/>
              </w:rPr>
              <w:t>CA_n3A-n257G</w:t>
            </w:r>
          </w:p>
          <w:p w14:paraId="3770E7F5" w14:textId="77777777" w:rsidR="009A5B5A" w:rsidRPr="00032D3A" w:rsidRDefault="009A5B5A" w:rsidP="007919E2">
            <w:pPr>
              <w:pStyle w:val="TAC"/>
              <w:rPr>
                <w:szCs w:val="18"/>
                <w:lang w:val="sv-SE"/>
              </w:rPr>
            </w:pPr>
            <w:r w:rsidRPr="00032D3A">
              <w:rPr>
                <w:szCs w:val="18"/>
                <w:lang w:val="sv-SE"/>
              </w:rPr>
              <w:t>CA_n79A-n257A</w:t>
            </w:r>
          </w:p>
          <w:p w14:paraId="017F70C2" w14:textId="77777777" w:rsidR="009A5B5A" w:rsidRPr="00032D3A" w:rsidRDefault="009A5B5A" w:rsidP="007919E2">
            <w:pPr>
              <w:pStyle w:val="TAC"/>
            </w:pPr>
            <w:r w:rsidRPr="00032D3A">
              <w:rPr>
                <w:szCs w:val="18"/>
                <w:lang w:val="sv-SE"/>
              </w:rPr>
              <w:t>CA_n79A-n257G</w:t>
            </w:r>
          </w:p>
        </w:tc>
        <w:tc>
          <w:tcPr>
            <w:tcW w:w="1052" w:type="dxa"/>
            <w:tcBorders>
              <w:left w:val="single" w:sz="4" w:space="0" w:color="auto"/>
              <w:bottom w:val="single" w:sz="4" w:space="0" w:color="auto"/>
              <w:right w:val="single" w:sz="4" w:space="0" w:color="auto"/>
            </w:tcBorders>
            <w:vAlign w:val="center"/>
          </w:tcPr>
          <w:p w14:paraId="11157249" w14:textId="77777777" w:rsidR="009A5B5A" w:rsidRPr="00032D3A" w:rsidRDefault="009A5B5A" w:rsidP="007919E2">
            <w:pPr>
              <w:pStyle w:val="TAC"/>
            </w:pPr>
            <w:r w:rsidRPr="00032D3A">
              <w:rPr>
                <w:rFonts w:hint="eastAsia"/>
                <w:szCs w:val="18"/>
                <w:lang w:eastAsia="zh-CN"/>
              </w:rPr>
              <w:t>n</w:t>
            </w:r>
            <w:r w:rsidRPr="00032D3A">
              <w:rPr>
                <w:szCs w:val="18"/>
                <w:lang w:eastAsia="zh-CN"/>
              </w:rPr>
              <w:t>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CE09A6"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1551450" w14:textId="77777777" w:rsidR="009A5B5A" w:rsidRDefault="009A5B5A" w:rsidP="007919E2">
            <w:pPr>
              <w:pStyle w:val="TAC"/>
              <w:rPr>
                <w:lang w:eastAsia="zh-CN"/>
              </w:rPr>
            </w:pPr>
            <w:r>
              <w:rPr>
                <w:rFonts w:hint="eastAsia"/>
                <w:szCs w:val="18"/>
                <w:lang w:eastAsia="zh-CN"/>
              </w:rPr>
              <w:t>0</w:t>
            </w:r>
          </w:p>
        </w:tc>
      </w:tr>
      <w:tr w:rsidR="009A5B5A" w14:paraId="4FBDE80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83F7BF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683D5B4"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AAA107E" w14:textId="77777777" w:rsidR="009A5B5A" w:rsidRPr="00032D3A" w:rsidRDefault="009A5B5A" w:rsidP="007919E2">
            <w:pPr>
              <w:pStyle w:val="TAC"/>
            </w:pPr>
            <w:r w:rsidRPr="00032D3A">
              <w:rPr>
                <w:rFonts w:hint="eastAsia"/>
                <w:szCs w:val="18"/>
                <w:lang w:eastAsia="zh-CN"/>
              </w:rPr>
              <w:t>n</w:t>
            </w:r>
            <w:r w:rsidRPr="00032D3A">
              <w:rPr>
                <w:szCs w:val="18"/>
                <w:lang w:eastAsia="zh-CN"/>
              </w:rPr>
              <w:t>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476ACB" w14:textId="77777777" w:rsidR="009A5B5A" w:rsidRPr="00032D3A" w:rsidRDefault="009A5B5A" w:rsidP="000C4617">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23D8D05B" w14:textId="77777777" w:rsidR="009A5B5A" w:rsidRDefault="009A5B5A" w:rsidP="007919E2">
            <w:pPr>
              <w:pStyle w:val="TAC"/>
              <w:rPr>
                <w:lang w:eastAsia="zh-CN"/>
              </w:rPr>
            </w:pPr>
          </w:p>
        </w:tc>
      </w:tr>
      <w:tr w:rsidR="009A5B5A" w14:paraId="4F7CBE9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37B64DB"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FD8F940"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1DF0854" w14:textId="77777777" w:rsidR="009A5B5A" w:rsidRPr="00032D3A" w:rsidRDefault="009A5B5A" w:rsidP="007919E2">
            <w:pPr>
              <w:pStyle w:val="TAC"/>
            </w:pPr>
            <w:r w:rsidRPr="00032D3A">
              <w:rPr>
                <w:rFonts w:hint="eastAsia"/>
                <w:szCs w:val="18"/>
                <w:lang w:eastAsia="zh-CN"/>
              </w:rPr>
              <w:t>n</w:t>
            </w:r>
            <w:r w:rsidRPr="00032D3A">
              <w:rPr>
                <w:szCs w:val="18"/>
                <w:lang w:eastAsia="zh-CN"/>
              </w:rPr>
              <w:t>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4F76EE" w14:textId="77777777" w:rsidR="009A5B5A" w:rsidRPr="00032D3A" w:rsidRDefault="009A5B5A" w:rsidP="000C4617">
            <w:pPr>
              <w:pStyle w:val="TAC"/>
            </w:pPr>
            <w:r w:rsidRPr="00032D3A">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4792380A" w14:textId="77777777" w:rsidR="009A5B5A" w:rsidRDefault="009A5B5A" w:rsidP="007919E2">
            <w:pPr>
              <w:pStyle w:val="TAC"/>
              <w:rPr>
                <w:lang w:eastAsia="zh-CN"/>
              </w:rPr>
            </w:pPr>
          </w:p>
        </w:tc>
      </w:tr>
      <w:tr w:rsidR="009A5B5A" w14:paraId="6AA1BEF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FA849FE" w14:textId="77777777" w:rsidR="009A5B5A" w:rsidRPr="00032D3A" w:rsidRDefault="009A5B5A" w:rsidP="007919E2">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762B9CBE" w14:textId="77777777" w:rsidR="009A5B5A" w:rsidRPr="00032D3A" w:rsidRDefault="009A5B5A" w:rsidP="007919E2">
            <w:pPr>
              <w:pStyle w:val="TAC"/>
              <w:rPr>
                <w:szCs w:val="18"/>
                <w:lang w:val="sv-SE"/>
              </w:rPr>
            </w:pPr>
            <w:r w:rsidRPr="00032D3A">
              <w:rPr>
                <w:szCs w:val="18"/>
                <w:lang w:val="sv-SE"/>
              </w:rPr>
              <w:t>CA_n257G</w:t>
            </w:r>
          </w:p>
          <w:p w14:paraId="02290E74" w14:textId="77777777" w:rsidR="009A5B5A" w:rsidRPr="00032D3A" w:rsidRDefault="009A5B5A" w:rsidP="007919E2">
            <w:pPr>
              <w:pStyle w:val="TAC"/>
              <w:rPr>
                <w:szCs w:val="18"/>
                <w:lang w:val="sv-SE"/>
              </w:rPr>
            </w:pPr>
            <w:r w:rsidRPr="00032D3A">
              <w:rPr>
                <w:szCs w:val="18"/>
                <w:lang w:val="sv-SE"/>
              </w:rPr>
              <w:t>CA_n257H</w:t>
            </w:r>
          </w:p>
          <w:p w14:paraId="7C1C1B21" w14:textId="77777777" w:rsidR="009A5B5A" w:rsidRPr="00032D3A" w:rsidRDefault="009A5B5A" w:rsidP="007919E2">
            <w:pPr>
              <w:pStyle w:val="TAC"/>
              <w:rPr>
                <w:szCs w:val="18"/>
                <w:lang w:val="sv-SE"/>
              </w:rPr>
            </w:pPr>
            <w:r w:rsidRPr="00032D3A">
              <w:rPr>
                <w:szCs w:val="18"/>
                <w:lang w:val="sv-SE"/>
              </w:rPr>
              <w:t>CA_n3A-n79A</w:t>
            </w:r>
          </w:p>
          <w:p w14:paraId="5D49BA86" w14:textId="77777777" w:rsidR="009A5B5A" w:rsidRPr="00032D3A" w:rsidRDefault="009A5B5A" w:rsidP="007919E2">
            <w:pPr>
              <w:pStyle w:val="TAC"/>
              <w:rPr>
                <w:szCs w:val="18"/>
                <w:lang w:val="sv-SE"/>
              </w:rPr>
            </w:pPr>
            <w:r w:rsidRPr="00032D3A">
              <w:rPr>
                <w:szCs w:val="18"/>
                <w:lang w:val="sv-SE"/>
              </w:rPr>
              <w:t>CA_n3A-n257A</w:t>
            </w:r>
          </w:p>
          <w:p w14:paraId="7085890F" w14:textId="77777777" w:rsidR="009A5B5A" w:rsidRPr="00032D3A" w:rsidRDefault="009A5B5A" w:rsidP="007919E2">
            <w:pPr>
              <w:pStyle w:val="TAC"/>
              <w:rPr>
                <w:szCs w:val="18"/>
                <w:lang w:val="sv-SE"/>
              </w:rPr>
            </w:pPr>
            <w:r w:rsidRPr="00032D3A">
              <w:rPr>
                <w:szCs w:val="18"/>
                <w:lang w:val="sv-SE"/>
              </w:rPr>
              <w:t>CA_n3A-n257G</w:t>
            </w:r>
          </w:p>
          <w:p w14:paraId="4DE7F13F" w14:textId="77777777" w:rsidR="009A5B5A" w:rsidRPr="00032D3A" w:rsidRDefault="009A5B5A" w:rsidP="007919E2">
            <w:pPr>
              <w:pStyle w:val="TAC"/>
              <w:rPr>
                <w:szCs w:val="18"/>
                <w:lang w:val="sv-SE"/>
              </w:rPr>
            </w:pPr>
            <w:r w:rsidRPr="00032D3A">
              <w:rPr>
                <w:szCs w:val="18"/>
                <w:lang w:val="sv-SE"/>
              </w:rPr>
              <w:t>CA_n3A-n257H</w:t>
            </w:r>
          </w:p>
          <w:p w14:paraId="561ECDD6" w14:textId="77777777" w:rsidR="009A5B5A" w:rsidRPr="00032D3A" w:rsidRDefault="009A5B5A" w:rsidP="007919E2">
            <w:pPr>
              <w:pStyle w:val="TAC"/>
              <w:rPr>
                <w:szCs w:val="18"/>
                <w:lang w:val="sv-SE"/>
              </w:rPr>
            </w:pPr>
            <w:r w:rsidRPr="00032D3A">
              <w:rPr>
                <w:szCs w:val="18"/>
                <w:lang w:val="sv-SE"/>
              </w:rPr>
              <w:t>CA_n79A-n257A</w:t>
            </w:r>
          </w:p>
          <w:p w14:paraId="76CB5D4F" w14:textId="77777777" w:rsidR="009A5B5A" w:rsidRPr="00032D3A" w:rsidRDefault="009A5B5A" w:rsidP="007919E2">
            <w:pPr>
              <w:pStyle w:val="TAC"/>
              <w:rPr>
                <w:szCs w:val="18"/>
                <w:lang w:val="sv-SE"/>
              </w:rPr>
            </w:pPr>
            <w:r w:rsidRPr="00032D3A">
              <w:rPr>
                <w:szCs w:val="18"/>
                <w:lang w:val="sv-SE"/>
              </w:rPr>
              <w:t>CA_n79A-n257G</w:t>
            </w:r>
          </w:p>
          <w:p w14:paraId="72C7A658" w14:textId="77777777" w:rsidR="009A5B5A" w:rsidRPr="00032D3A" w:rsidRDefault="009A5B5A" w:rsidP="007919E2">
            <w:pPr>
              <w:pStyle w:val="TAC"/>
            </w:pPr>
            <w:r w:rsidRPr="00032D3A">
              <w:rPr>
                <w:szCs w:val="18"/>
                <w:lang w:val="sv-SE"/>
              </w:rPr>
              <w:t>CA_n79A-n257H</w:t>
            </w:r>
          </w:p>
        </w:tc>
        <w:tc>
          <w:tcPr>
            <w:tcW w:w="1052" w:type="dxa"/>
            <w:tcBorders>
              <w:left w:val="single" w:sz="4" w:space="0" w:color="auto"/>
              <w:bottom w:val="single" w:sz="4" w:space="0" w:color="auto"/>
              <w:right w:val="single" w:sz="4" w:space="0" w:color="auto"/>
            </w:tcBorders>
            <w:vAlign w:val="center"/>
          </w:tcPr>
          <w:p w14:paraId="7045678A" w14:textId="77777777" w:rsidR="009A5B5A" w:rsidRPr="00032D3A" w:rsidRDefault="009A5B5A" w:rsidP="007919E2">
            <w:pPr>
              <w:pStyle w:val="TAC"/>
            </w:pPr>
            <w:r w:rsidRPr="00032D3A">
              <w:rPr>
                <w:rFonts w:hint="eastAsia"/>
                <w:szCs w:val="18"/>
                <w:lang w:eastAsia="zh-CN"/>
              </w:rPr>
              <w:t>n</w:t>
            </w:r>
            <w:r w:rsidRPr="00032D3A">
              <w:rPr>
                <w:szCs w:val="18"/>
                <w:lang w:eastAsia="zh-CN"/>
              </w:rPr>
              <w:t>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A216CA"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2510E63" w14:textId="77777777" w:rsidR="009A5B5A" w:rsidRDefault="009A5B5A" w:rsidP="007919E2">
            <w:pPr>
              <w:pStyle w:val="TAC"/>
              <w:rPr>
                <w:lang w:eastAsia="zh-CN"/>
              </w:rPr>
            </w:pPr>
            <w:r>
              <w:rPr>
                <w:rFonts w:hint="eastAsia"/>
                <w:szCs w:val="18"/>
              </w:rPr>
              <w:t>0</w:t>
            </w:r>
          </w:p>
        </w:tc>
      </w:tr>
      <w:tr w:rsidR="009A5B5A" w14:paraId="31FC6B4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A28AD4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58C4D90"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288862C" w14:textId="77777777" w:rsidR="009A5B5A" w:rsidRPr="00032D3A" w:rsidRDefault="009A5B5A" w:rsidP="007919E2">
            <w:pPr>
              <w:pStyle w:val="TAC"/>
            </w:pPr>
            <w:r w:rsidRPr="00032D3A">
              <w:rPr>
                <w:rFonts w:hint="eastAsia"/>
                <w:szCs w:val="18"/>
                <w:lang w:eastAsia="zh-CN"/>
              </w:rPr>
              <w:t>n</w:t>
            </w:r>
            <w:r w:rsidRPr="00032D3A">
              <w:rPr>
                <w:szCs w:val="18"/>
                <w:lang w:eastAsia="zh-CN"/>
              </w:rPr>
              <w:t>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901F4C" w14:textId="77777777" w:rsidR="009A5B5A" w:rsidRPr="00032D3A" w:rsidRDefault="009A5B5A" w:rsidP="000C4617">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660D943A" w14:textId="77777777" w:rsidR="009A5B5A" w:rsidRDefault="009A5B5A" w:rsidP="007919E2">
            <w:pPr>
              <w:pStyle w:val="TAC"/>
              <w:rPr>
                <w:lang w:eastAsia="zh-CN"/>
              </w:rPr>
            </w:pPr>
          </w:p>
        </w:tc>
      </w:tr>
      <w:tr w:rsidR="009A5B5A" w14:paraId="7059879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BAD814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A464B61"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5C68B00" w14:textId="77777777" w:rsidR="009A5B5A" w:rsidRPr="00032D3A" w:rsidRDefault="009A5B5A" w:rsidP="007919E2">
            <w:pPr>
              <w:pStyle w:val="TAC"/>
            </w:pPr>
            <w:r w:rsidRPr="00032D3A">
              <w:rPr>
                <w:rFonts w:hint="eastAsia"/>
                <w:szCs w:val="18"/>
                <w:lang w:eastAsia="zh-CN"/>
              </w:rPr>
              <w:t>n</w:t>
            </w:r>
            <w:r w:rsidRPr="00032D3A">
              <w:rPr>
                <w:szCs w:val="18"/>
                <w:lang w:eastAsia="zh-CN"/>
              </w:rPr>
              <w:t>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CCF52C4" w14:textId="77777777" w:rsidR="009A5B5A" w:rsidRPr="00032D3A" w:rsidRDefault="009A5B5A" w:rsidP="000C4617">
            <w:pPr>
              <w:pStyle w:val="TAC"/>
            </w:pPr>
            <w:r w:rsidRPr="00032D3A">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68A72C40" w14:textId="77777777" w:rsidR="009A5B5A" w:rsidRDefault="009A5B5A" w:rsidP="007919E2">
            <w:pPr>
              <w:pStyle w:val="TAC"/>
              <w:rPr>
                <w:lang w:eastAsia="zh-CN"/>
              </w:rPr>
            </w:pPr>
          </w:p>
        </w:tc>
      </w:tr>
      <w:tr w:rsidR="009A5B5A" w14:paraId="142FCA92"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5B46F3F" w14:textId="77777777" w:rsidR="009A5B5A" w:rsidRPr="00032D3A" w:rsidRDefault="009A5B5A" w:rsidP="007919E2">
            <w:pPr>
              <w:pStyle w:val="TAC"/>
            </w:pPr>
            <w:r w:rsidRPr="00032D3A">
              <w:rPr>
                <w:rFonts w:hint="eastAsia"/>
                <w:szCs w:val="18"/>
                <w:lang w:eastAsia="zh-CN"/>
              </w:rPr>
              <w:t>CA</w:t>
            </w:r>
            <w:r w:rsidRPr="00032D3A">
              <w:rPr>
                <w:szCs w:val="18"/>
              </w:rPr>
              <w:t>_</w:t>
            </w:r>
            <w:r w:rsidRPr="00032D3A">
              <w:rPr>
                <w:rFonts w:hint="eastAsia"/>
                <w:szCs w:val="18"/>
                <w:lang w:eastAsia="zh-CN"/>
              </w:rPr>
              <w:t>n</w:t>
            </w:r>
            <w:r w:rsidRPr="00032D3A">
              <w:rPr>
                <w:szCs w:val="18"/>
                <w:lang w:eastAsia="zh-CN"/>
              </w:rPr>
              <w:t>3</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661C9C3A" w14:textId="77777777" w:rsidR="009A5B5A" w:rsidRPr="00032D3A" w:rsidRDefault="009A5B5A" w:rsidP="007919E2">
            <w:pPr>
              <w:pStyle w:val="TAC"/>
              <w:rPr>
                <w:szCs w:val="18"/>
                <w:lang w:val="sv-SE"/>
              </w:rPr>
            </w:pPr>
            <w:r w:rsidRPr="00032D3A">
              <w:rPr>
                <w:szCs w:val="18"/>
                <w:lang w:val="sv-SE"/>
              </w:rPr>
              <w:t>CA_n257G</w:t>
            </w:r>
          </w:p>
          <w:p w14:paraId="72A23CD3" w14:textId="77777777" w:rsidR="009A5B5A" w:rsidRPr="00032D3A" w:rsidRDefault="009A5B5A" w:rsidP="007919E2">
            <w:pPr>
              <w:pStyle w:val="TAC"/>
              <w:rPr>
                <w:szCs w:val="18"/>
                <w:lang w:val="sv-SE"/>
              </w:rPr>
            </w:pPr>
            <w:r w:rsidRPr="00032D3A">
              <w:rPr>
                <w:szCs w:val="18"/>
                <w:lang w:val="sv-SE"/>
              </w:rPr>
              <w:t>CA_n257H</w:t>
            </w:r>
          </w:p>
          <w:p w14:paraId="55047019" w14:textId="77777777" w:rsidR="009A5B5A" w:rsidRPr="00032D3A" w:rsidRDefault="009A5B5A" w:rsidP="007919E2">
            <w:pPr>
              <w:pStyle w:val="TAC"/>
              <w:rPr>
                <w:szCs w:val="18"/>
                <w:lang w:val="sv-SE"/>
              </w:rPr>
            </w:pPr>
            <w:r w:rsidRPr="00032D3A">
              <w:rPr>
                <w:szCs w:val="18"/>
                <w:lang w:val="sv-SE"/>
              </w:rPr>
              <w:t>CA_n257I</w:t>
            </w:r>
          </w:p>
          <w:p w14:paraId="264D5C41" w14:textId="77777777" w:rsidR="009A5B5A" w:rsidRPr="00032D3A" w:rsidRDefault="009A5B5A" w:rsidP="007919E2">
            <w:pPr>
              <w:pStyle w:val="TAC"/>
              <w:rPr>
                <w:szCs w:val="18"/>
                <w:lang w:val="sv-SE"/>
              </w:rPr>
            </w:pPr>
            <w:r w:rsidRPr="00032D3A">
              <w:rPr>
                <w:szCs w:val="18"/>
                <w:lang w:val="sv-SE"/>
              </w:rPr>
              <w:t>CA_n3A-n79A</w:t>
            </w:r>
          </w:p>
          <w:p w14:paraId="00D8F60B" w14:textId="77777777" w:rsidR="009A5B5A" w:rsidRPr="00032D3A" w:rsidRDefault="009A5B5A" w:rsidP="007919E2">
            <w:pPr>
              <w:pStyle w:val="TAC"/>
              <w:rPr>
                <w:szCs w:val="18"/>
                <w:lang w:val="sv-SE"/>
              </w:rPr>
            </w:pPr>
            <w:r w:rsidRPr="00032D3A">
              <w:rPr>
                <w:szCs w:val="18"/>
                <w:lang w:val="sv-SE"/>
              </w:rPr>
              <w:t>CA_n3A-n257A</w:t>
            </w:r>
          </w:p>
          <w:p w14:paraId="1E63C1F7" w14:textId="77777777" w:rsidR="009A5B5A" w:rsidRPr="00032D3A" w:rsidRDefault="009A5B5A" w:rsidP="007919E2">
            <w:pPr>
              <w:pStyle w:val="TAC"/>
              <w:rPr>
                <w:szCs w:val="18"/>
                <w:lang w:val="sv-SE"/>
              </w:rPr>
            </w:pPr>
            <w:r w:rsidRPr="00032D3A">
              <w:rPr>
                <w:szCs w:val="18"/>
                <w:lang w:val="sv-SE"/>
              </w:rPr>
              <w:t>CA_n3A-n257G</w:t>
            </w:r>
          </w:p>
          <w:p w14:paraId="7414DC86" w14:textId="77777777" w:rsidR="009A5B5A" w:rsidRPr="00032D3A" w:rsidRDefault="009A5B5A" w:rsidP="007919E2">
            <w:pPr>
              <w:pStyle w:val="TAC"/>
              <w:rPr>
                <w:szCs w:val="18"/>
                <w:lang w:val="sv-SE"/>
              </w:rPr>
            </w:pPr>
            <w:r w:rsidRPr="00032D3A">
              <w:rPr>
                <w:szCs w:val="18"/>
                <w:lang w:val="sv-SE"/>
              </w:rPr>
              <w:t>CA_n3A-n257H</w:t>
            </w:r>
          </w:p>
          <w:p w14:paraId="5F5CE412" w14:textId="77777777" w:rsidR="009A5B5A" w:rsidRPr="00032D3A" w:rsidRDefault="009A5B5A" w:rsidP="007919E2">
            <w:pPr>
              <w:pStyle w:val="TAC"/>
              <w:rPr>
                <w:szCs w:val="18"/>
                <w:lang w:val="sv-SE"/>
              </w:rPr>
            </w:pPr>
            <w:r w:rsidRPr="00032D3A">
              <w:rPr>
                <w:szCs w:val="18"/>
                <w:lang w:val="sv-SE"/>
              </w:rPr>
              <w:t>CA_n3A-n257I</w:t>
            </w:r>
          </w:p>
          <w:p w14:paraId="09A6719D" w14:textId="77777777" w:rsidR="009A5B5A" w:rsidRPr="00032D3A" w:rsidRDefault="009A5B5A" w:rsidP="007919E2">
            <w:pPr>
              <w:pStyle w:val="TAC"/>
              <w:rPr>
                <w:szCs w:val="18"/>
                <w:lang w:val="sv-SE"/>
              </w:rPr>
            </w:pPr>
            <w:r w:rsidRPr="00032D3A">
              <w:rPr>
                <w:szCs w:val="18"/>
                <w:lang w:val="sv-SE"/>
              </w:rPr>
              <w:t>CA_n79A-n257A</w:t>
            </w:r>
          </w:p>
          <w:p w14:paraId="51615D2A" w14:textId="77777777" w:rsidR="009A5B5A" w:rsidRPr="00032D3A" w:rsidRDefault="009A5B5A" w:rsidP="007919E2">
            <w:pPr>
              <w:pStyle w:val="TAC"/>
              <w:rPr>
                <w:szCs w:val="18"/>
                <w:lang w:val="sv-SE"/>
              </w:rPr>
            </w:pPr>
            <w:r w:rsidRPr="00032D3A">
              <w:rPr>
                <w:szCs w:val="18"/>
                <w:lang w:val="sv-SE"/>
              </w:rPr>
              <w:t>CA_n79A-n257G</w:t>
            </w:r>
          </w:p>
          <w:p w14:paraId="1F3FF8E4" w14:textId="77777777" w:rsidR="009A5B5A" w:rsidRPr="00032D3A" w:rsidRDefault="009A5B5A" w:rsidP="007919E2">
            <w:pPr>
              <w:pStyle w:val="TAC"/>
              <w:rPr>
                <w:szCs w:val="18"/>
                <w:lang w:val="sv-SE"/>
              </w:rPr>
            </w:pPr>
            <w:r w:rsidRPr="00032D3A">
              <w:rPr>
                <w:szCs w:val="18"/>
                <w:lang w:val="sv-SE"/>
              </w:rPr>
              <w:t>CA_n79A-n257H</w:t>
            </w:r>
          </w:p>
          <w:p w14:paraId="743BF421" w14:textId="77777777" w:rsidR="009A5B5A" w:rsidRPr="00032D3A" w:rsidRDefault="009A5B5A" w:rsidP="007919E2">
            <w:pPr>
              <w:pStyle w:val="TAC"/>
            </w:pPr>
            <w:r w:rsidRPr="00032D3A">
              <w:rPr>
                <w:szCs w:val="18"/>
                <w:lang w:val="sv-SE"/>
              </w:rPr>
              <w:t>CA_n79A-n257I</w:t>
            </w:r>
          </w:p>
        </w:tc>
        <w:tc>
          <w:tcPr>
            <w:tcW w:w="1052" w:type="dxa"/>
            <w:tcBorders>
              <w:left w:val="single" w:sz="4" w:space="0" w:color="auto"/>
              <w:bottom w:val="single" w:sz="4" w:space="0" w:color="auto"/>
              <w:right w:val="single" w:sz="4" w:space="0" w:color="auto"/>
            </w:tcBorders>
            <w:vAlign w:val="center"/>
          </w:tcPr>
          <w:p w14:paraId="3B1183C2" w14:textId="77777777" w:rsidR="009A5B5A" w:rsidRPr="00032D3A" w:rsidRDefault="009A5B5A" w:rsidP="007919E2">
            <w:pPr>
              <w:pStyle w:val="TAC"/>
            </w:pPr>
            <w:r w:rsidRPr="00032D3A">
              <w:rPr>
                <w:rFonts w:hint="eastAsia"/>
                <w:szCs w:val="18"/>
                <w:lang w:eastAsia="zh-CN"/>
              </w:rPr>
              <w:t>n</w:t>
            </w:r>
            <w:r w:rsidRPr="00032D3A">
              <w:rPr>
                <w:szCs w:val="18"/>
                <w:lang w:eastAsia="zh-CN"/>
              </w:rPr>
              <w:t>3</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F8875D" w14:textId="77777777" w:rsidR="009A5B5A" w:rsidRPr="00032D3A" w:rsidRDefault="009A5B5A" w:rsidP="000C4617">
            <w:pPr>
              <w:pStyle w:val="TAC"/>
            </w:pPr>
            <w:r w:rsidRPr="00032D3A">
              <w:rPr>
                <w:lang w:val="en-US" w:bidi="ar"/>
              </w:rPr>
              <w:t>5, 10, 15, 20, 25, 30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E6DC51D" w14:textId="77777777" w:rsidR="009A5B5A" w:rsidRDefault="009A5B5A" w:rsidP="007919E2">
            <w:pPr>
              <w:pStyle w:val="TAC"/>
              <w:rPr>
                <w:lang w:eastAsia="zh-CN"/>
              </w:rPr>
            </w:pPr>
            <w:r>
              <w:rPr>
                <w:rFonts w:hint="eastAsia"/>
                <w:szCs w:val="18"/>
              </w:rPr>
              <w:t>0</w:t>
            </w:r>
          </w:p>
        </w:tc>
      </w:tr>
      <w:tr w:rsidR="009A5B5A" w14:paraId="1BE32B9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87AFF23"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19A88C0"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07D1FF1" w14:textId="77777777" w:rsidR="009A5B5A" w:rsidRPr="00032D3A" w:rsidRDefault="009A5B5A" w:rsidP="007919E2">
            <w:pPr>
              <w:pStyle w:val="TAC"/>
            </w:pPr>
            <w:r w:rsidRPr="00032D3A">
              <w:rPr>
                <w:rFonts w:hint="eastAsia"/>
                <w:szCs w:val="18"/>
                <w:lang w:eastAsia="zh-CN"/>
              </w:rPr>
              <w:t>n</w:t>
            </w:r>
            <w:r w:rsidRPr="00032D3A">
              <w:rPr>
                <w:szCs w:val="18"/>
                <w:lang w:eastAsia="zh-CN"/>
              </w:rPr>
              <w:t>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3F337E" w14:textId="77777777" w:rsidR="009A5B5A" w:rsidRPr="00032D3A" w:rsidRDefault="009A5B5A" w:rsidP="000C4617">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72A76BE5" w14:textId="77777777" w:rsidR="009A5B5A" w:rsidRDefault="009A5B5A" w:rsidP="007919E2">
            <w:pPr>
              <w:pStyle w:val="TAC"/>
              <w:rPr>
                <w:lang w:eastAsia="zh-CN"/>
              </w:rPr>
            </w:pPr>
          </w:p>
        </w:tc>
      </w:tr>
      <w:tr w:rsidR="009A5B5A" w14:paraId="14E3156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50C6CB6"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8B3840A"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9DD72A4" w14:textId="77777777" w:rsidR="009A5B5A" w:rsidRPr="00032D3A" w:rsidRDefault="009A5B5A" w:rsidP="007919E2">
            <w:pPr>
              <w:pStyle w:val="TAC"/>
              <w:rPr>
                <w:rFonts w:eastAsiaTheme="minorEastAsia"/>
              </w:rPr>
            </w:pPr>
            <w:r w:rsidRPr="00032D3A">
              <w:rPr>
                <w:rFonts w:eastAsiaTheme="minorEastAsia"/>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83AC8E" w14:textId="77777777" w:rsidR="009A5B5A" w:rsidRPr="00032D3A" w:rsidRDefault="009A5B5A" w:rsidP="000C4617">
            <w:pPr>
              <w:pStyle w:val="TAC"/>
              <w:rPr>
                <w:rFonts w:eastAsiaTheme="minorEastAsia"/>
              </w:rPr>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597FBF84" w14:textId="77777777" w:rsidR="009A5B5A" w:rsidRDefault="009A5B5A" w:rsidP="007919E2">
            <w:pPr>
              <w:pStyle w:val="TAC"/>
              <w:rPr>
                <w:rFonts w:eastAsiaTheme="minorEastAsia"/>
              </w:rPr>
            </w:pPr>
          </w:p>
        </w:tc>
      </w:tr>
      <w:tr w:rsidR="009A5B5A" w14:paraId="2ACB8AA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6B9D4B5" w14:textId="77777777" w:rsidR="009A5B5A" w:rsidRPr="00032D3A" w:rsidRDefault="009A5B5A" w:rsidP="007919E2">
            <w:pPr>
              <w:pStyle w:val="TAC"/>
            </w:pPr>
            <w:r w:rsidRPr="00032D3A">
              <w:t>CA_n5A-n30A-n260A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421434C0" w14:textId="77777777" w:rsidR="003D569F" w:rsidRDefault="009A5B5A" w:rsidP="007919E2">
            <w:pPr>
              <w:pStyle w:val="TAC"/>
              <w:rPr>
                <w:ins w:id="1706" w:author="Apple" w:date="2022-04-12T16:05:00Z"/>
              </w:rPr>
            </w:pPr>
            <w:r w:rsidRPr="00032D3A">
              <w:t>CA_n5A-n30A</w:t>
            </w:r>
          </w:p>
          <w:p w14:paraId="40679AA8" w14:textId="77777777" w:rsidR="003D569F" w:rsidRDefault="009A5B5A" w:rsidP="007919E2">
            <w:pPr>
              <w:pStyle w:val="TAC"/>
              <w:rPr>
                <w:ins w:id="1707" w:author="Apple" w:date="2022-04-12T16:05:00Z"/>
              </w:rPr>
            </w:pPr>
            <w:del w:id="1708" w:author="Apple" w:date="2022-04-12T16:05:00Z">
              <w:r w:rsidRPr="00032D3A" w:rsidDel="003D569F">
                <w:delText xml:space="preserve"> </w:delText>
              </w:r>
            </w:del>
            <w:r w:rsidRPr="00032D3A">
              <w:t>CA_n5A-n260A</w:t>
            </w:r>
          </w:p>
          <w:p w14:paraId="022202FE" w14:textId="1C388C35" w:rsidR="009A5B5A" w:rsidRPr="00032D3A" w:rsidRDefault="009A5B5A" w:rsidP="007919E2">
            <w:pPr>
              <w:pStyle w:val="TAC"/>
            </w:pPr>
            <w:del w:id="1709" w:author="Apple" w:date="2022-04-12T16:05:00Z">
              <w:r w:rsidRPr="00032D3A" w:rsidDel="003D569F">
                <w:delText xml:space="preserve"> </w:delText>
              </w:r>
            </w:del>
            <w:r w:rsidRPr="00032D3A">
              <w:t>CA_n30A-n260A</w:t>
            </w:r>
          </w:p>
        </w:tc>
        <w:tc>
          <w:tcPr>
            <w:tcW w:w="1052" w:type="dxa"/>
            <w:tcBorders>
              <w:left w:val="single" w:sz="4" w:space="0" w:color="auto"/>
              <w:bottom w:val="single" w:sz="4" w:space="0" w:color="auto"/>
              <w:right w:val="single" w:sz="4" w:space="0" w:color="auto"/>
            </w:tcBorders>
            <w:vAlign w:val="center"/>
          </w:tcPr>
          <w:p w14:paraId="6DD97894" w14:textId="77777777" w:rsidR="009A5B5A" w:rsidRPr="00032D3A" w:rsidRDefault="009A5B5A" w:rsidP="007919E2">
            <w:pPr>
              <w:pStyle w:val="TAC"/>
            </w:pPr>
            <w:r w:rsidRPr="00032D3A">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F3A959" w14:textId="77777777" w:rsidR="009A5B5A" w:rsidRPr="00032D3A" w:rsidRDefault="009A5B5A" w:rsidP="000C4617">
            <w:pPr>
              <w:pStyle w:val="TAC"/>
            </w:pPr>
            <w:r w:rsidRPr="00032D3A">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0B4952D" w14:textId="77777777" w:rsidR="009A5B5A" w:rsidRDefault="009A5B5A" w:rsidP="007919E2">
            <w:pPr>
              <w:pStyle w:val="TAC"/>
            </w:pPr>
            <w:r>
              <w:rPr>
                <w:rFonts w:hint="eastAsia"/>
              </w:rPr>
              <w:t>0</w:t>
            </w:r>
          </w:p>
        </w:tc>
      </w:tr>
      <w:tr w:rsidR="009A5B5A" w14:paraId="5920CCD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D93286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18290F5"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90007BB" w14:textId="77777777" w:rsidR="009A5B5A" w:rsidRPr="00032D3A" w:rsidRDefault="009A5B5A" w:rsidP="007919E2">
            <w:pPr>
              <w:pStyle w:val="TAC"/>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356D2B" w14:textId="77777777" w:rsidR="009A5B5A" w:rsidRPr="00032D3A" w:rsidRDefault="009A5B5A" w:rsidP="000C4617">
            <w:pPr>
              <w:pStyle w:val="TAC"/>
            </w:pPr>
            <w:r w:rsidRPr="00032D3A">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09A9FB77" w14:textId="77777777" w:rsidR="009A5B5A" w:rsidRDefault="009A5B5A" w:rsidP="007919E2">
            <w:pPr>
              <w:pStyle w:val="TAC"/>
            </w:pPr>
          </w:p>
        </w:tc>
      </w:tr>
      <w:tr w:rsidR="009A5B5A" w14:paraId="372CB47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A5F07F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AC11028"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B959351"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415A87" w14:textId="77777777" w:rsidR="009A5B5A" w:rsidRPr="00032D3A" w:rsidRDefault="009A5B5A" w:rsidP="000C4617">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7A3AA72F" w14:textId="77777777" w:rsidR="009A5B5A" w:rsidRDefault="009A5B5A" w:rsidP="007919E2">
            <w:pPr>
              <w:pStyle w:val="TAC"/>
            </w:pPr>
          </w:p>
        </w:tc>
      </w:tr>
      <w:tr w:rsidR="009A5B5A" w14:paraId="5504309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91496A5" w14:textId="77777777" w:rsidR="009A5B5A" w:rsidRPr="00032D3A" w:rsidRDefault="009A5B5A" w:rsidP="007919E2">
            <w:pPr>
              <w:pStyle w:val="TAC"/>
            </w:pPr>
            <w:r w:rsidRPr="00032D3A">
              <w:t>CA_n5A-n30A-n260G</w:t>
            </w:r>
          </w:p>
        </w:tc>
        <w:tc>
          <w:tcPr>
            <w:tcW w:w="2397" w:type="dxa"/>
            <w:tcBorders>
              <w:top w:val="single" w:sz="4" w:space="0" w:color="auto"/>
              <w:left w:val="single" w:sz="4" w:space="0" w:color="auto"/>
              <w:bottom w:val="nil"/>
              <w:right w:val="single" w:sz="4" w:space="0" w:color="auto"/>
            </w:tcBorders>
            <w:shd w:val="clear" w:color="auto" w:fill="auto"/>
            <w:vAlign w:val="center"/>
          </w:tcPr>
          <w:p w14:paraId="35E4081E" w14:textId="77777777" w:rsidR="009A5B5A" w:rsidRPr="00032D3A" w:rsidRDefault="009A5B5A" w:rsidP="007919E2">
            <w:pPr>
              <w:pStyle w:val="TAC"/>
            </w:pPr>
            <w:r w:rsidRPr="00032D3A">
              <w:t>CA_n5A-n30A</w:t>
            </w:r>
          </w:p>
          <w:p w14:paraId="0ED2CCDF" w14:textId="77777777" w:rsidR="003D569F" w:rsidRDefault="009A5B5A" w:rsidP="007919E2">
            <w:pPr>
              <w:pStyle w:val="TAC"/>
              <w:rPr>
                <w:ins w:id="1710" w:author="Apple" w:date="2022-04-12T16:05:00Z"/>
              </w:rPr>
            </w:pPr>
            <w:r w:rsidRPr="00032D3A">
              <w:t>CA_n5A-n260A</w:t>
            </w:r>
          </w:p>
          <w:p w14:paraId="08182804" w14:textId="61A4EADB" w:rsidR="009A5B5A" w:rsidRPr="00032D3A" w:rsidRDefault="009A5B5A" w:rsidP="007919E2">
            <w:pPr>
              <w:pStyle w:val="TAC"/>
            </w:pPr>
            <w:del w:id="1711" w:author="Apple" w:date="2022-04-12T16:05:00Z">
              <w:r w:rsidRPr="00032D3A" w:rsidDel="003D569F">
                <w:delText xml:space="preserve"> </w:delText>
              </w:r>
            </w:del>
            <w:r w:rsidRPr="00032D3A">
              <w:t>CA_n30A-n260A</w:t>
            </w:r>
          </w:p>
          <w:p w14:paraId="4BE2BA0A" w14:textId="77777777" w:rsidR="003D569F" w:rsidRDefault="009A5B5A" w:rsidP="007919E2">
            <w:pPr>
              <w:pStyle w:val="TAC"/>
              <w:rPr>
                <w:ins w:id="1712" w:author="Apple" w:date="2022-04-12T16:05:00Z"/>
              </w:rPr>
            </w:pPr>
            <w:r w:rsidRPr="00032D3A">
              <w:t>CA_n5A-n260G</w:t>
            </w:r>
          </w:p>
          <w:p w14:paraId="21C3CF03" w14:textId="480A3D69" w:rsidR="009A5B5A" w:rsidRPr="00032D3A" w:rsidRDefault="009A5B5A" w:rsidP="007919E2">
            <w:pPr>
              <w:pStyle w:val="TAC"/>
            </w:pPr>
            <w:del w:id="1713" w:author="Apple" w:date="2022-04-12T16:05:00Z">
              <w:r w:rsidRPr="00032D3A" w:rsidDel="003D569F">
                <w:delText xml:space="preserve"> </w:delText>
              </w:r>
            </w:del>
            <w:r w:rsidRPr="00032D3A">
              <w:t>CA_n30A-n260G</w:t>
            </w:r>
          </w:p>
        </w:tc>
        <w:tc>
          <w:tcPr>
            <w:tcW w:w="1052" w:type="dxa"/>
            <w:tcBorders>
              <w:left w:val="single" w:sz="4" w:space="0" w:color="auto"/>
              <w:bottom w:val="single" w:sz="4" w:space="0" w:color="auto"/>
              <w:right w:val="single" w:sz="4" w:space="0" w:color="auto"/>
            </w:tcBorders>
            <w:vAlign w:val="center"/>
          </w:tcPr>
          <w:p w14:paraId="6FE96A59" w14:textId="77777777" w:rsidR="009A5B5A" w:rsidRPr="00032D3A" w:rsidRDefault="009A5B5A" w:rsidP="007919E2">
            <w:pPr>
              <w:pStyle w:val="TAC"/>
            </w:pPr>
            <w:r w:rsidRPr="00032D3A">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A1C460" w14:textId="77777777" w:rsidR="009A5B5A" w:rsidRPr="00032D3A" w:rsidRDefault="009A5B5A" w:rsidP="000C4617">
            <w:pPr>
              <w:pStyle w:val="TAC"/>
            </w:pPr>
            <w:r w:rsidRPr="00032D3A">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0F79462" w14:textId="77777777" w:rsidR="009A5B5A" w:rsidRDefault="009A5B5A" w:rsidP="007919E2">
            <w:pPr>
              <w:pStyle w:val="TAC"/>
            </w:pPr>
            <w:r>
              <w:rPr>
                <w:rFonts w:hint="eastAsia"/>
              </w:rPr>
              <w:t>0</w:t>
            </w:r>
          </w:p>
        </w:tc>
      </w:tr>
      <w:tr w:rsidR="009A5B5A" w14:paraId="25AA6CD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CC90B8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7CB87B0"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62168BF" w14:textId="77777777" w:rsidR="009A5B5A" w:rsidRPr="00032D3A" w:rsidRDefault="009A5B5A" w:rsidP="007919E2">
            <w:pPr>
              <w:pStyle w:val="TAC"/>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BC19E3" w14:textId="77777777" w:rsidR="009A5B5A" w:rsidRPr="00032D3A" w:rsidRDefault="009A5B5A" w:rsidP="000C4617">
            <w:pPr>
              <w:pStyle w:val="TAC"/>
            </w:pPr>
            <w:r w:rsidRPr="00032D3A">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2D3A03A4" w14:textId="77777777" w:rsidR="009A5B5A" w:rsidRDefault="009A5B5A" w:rsidP="007919E2">
            <w:pPr>
              <w:pStyle w:val="TAC"/>
            </w:pPr>
          </w:p>
        </w:tc>
      </w:tr>
      <w:tr w:rsidR="009A5B5A" w14:paraId="7065DFE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61D5749"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EAA3853"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33FB9D1"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C875E6" w14:textId="77777777" w:rsidR="009A5B5A" w:rsidRPr="00032D3A" w:rsidRDefault="009A5B5A" w:rsidP="000C4617">
            <w:pPr>
              <w:pStyle w:val="TAC"/>
            </w:pPr>
            <w:r w:rsidRPr="00032D3A">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0B5FAC69" w14:textId="77777777" w:rsidR="009A5B5A" w:rsidRDefault="009A5B5A" w:rsidP="007919E2">
            <w:pPr>
              <w:pStyle w:val="TAC"/>
            </w:pPr>
          </w:p>
        </w:tc>
      </w:tr>
      <w:tr w:rsidR="009A5B5A" w14:paraId="0E0C890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F4C989D" w14:textId="77777777" w:rsidR="009A5B5A" w:rsidRPr="00032D3A" w:rsidRDefault="009A5B5A" w:rsidP="007919E2">
            <w:pPr>
              <w:pStyle w:val="TAC"/>
            </w:pPr>
            <w:r w:rsidRPr="00032D3A">
              <w:t>CA_n5A-n30A-n260H</w:t>
            </w:r>
          </w:p>
        </w:tc>
        <w:tc>
          <w:tcPr>
            <w:tcW w:w="2397" w:type="dxa"/>
            <w:tcBorders>
              <w:top w:val="single" w:sz="4" w:space="0" w:color="auto"/>
              <w:left w:val="single" w:sz="4" w:space="0" w:color="auto"/>
              <w:bottom w:val="nil"/>
              <w:right w:val="single" w:sz="4" w:space="0" w:color="auto"/>
            </w:tcBorders>
            <w:shd w:val="clear" w:color="auto" w:fill="auto"/>
            <w:vAlign w:val="center"/>
          </w:tcPr>
          <w:p w14:paraId="088768EC" w14:textId="77777777" w:rsidR="009A5B5A" w:rsidRPr="00032D3A" w:rsidRDefault="009A5B5A" w:rsidP="007919E2">
            <w:pPr>
              <w:pStyle w:val="TAC"/>
            </w:pPr>
            <w:r w:rsidRPr="00032D3A">
              <w:t>CA_n5A-n30A</w:t>
            </w:r>
          </w:p>
          <w:p w14:paraId="4DB93FF3" w14:textId="77777777" w:rsidR="003D569F" w:rsidRDefault="009A5B5A" w:rsidP="007919E2">
            <w:pPr>
              <w:pStyle w:val="TAC"/>
              <w:rPr>
                <w:ins w:id="1714" w:author="Apple" w:date="2022-04-12T16:06:00Z"/>
              </w:rPr>
            </w:pPr>
            <w:r w:rsidRPr="00032D3A">
              <w:t>CA_n5A-n260A</w:t>
            </w:r>
          </w:p>
          <w:p w14:paraId="4DD0EDD1" w14:textId="5407E3C1" w:rsidR="009A5B5A" w:rsidRPr="00032D3A" w:rsidRDefault="009A5B5A" w:rsidP="007919E2">
            <w:pPr>
              <w:pStyle w:val="TAC"/>
            </w:pPr>
            <w:del w:id="1715" w:author="Apple" w:date="2022-04-12T16:06:00Z">
              <w:r w:rsidRPr="00032D3A" w:rsidDel="003D569F">
                <w:delText xml:space="preserve"> </w:delText>
              </w:r>
            </w:del>
            <w:r w:rsidRPr="00032D3A">
              <w:t>CA_n30A-n260A</w:t>
            </w:r>
          </w:p>
          <w:p w14:paraId="17521815" w14:textId="77777777" w:rsidR="003D569F" w:rsidRDefault="009A5B5A" w:rsidP="007919E2">
            <w:pPr>
              <w:pStyle w:val="TAC"/>
              <w:rPr>
                <w:ins w:id="1716" w:author="Apple" w:date="2022-04-12T16:06:00Z"/>
              </w:rPr>
            </w:pPr>
            <w:r w:rsidRPr="00032D3A">
              <w:t>CA_n5A-n260G</w:t>
            </w:r>
          </w:p>
          <w:p w14:paraId="63403AB9" w14:textId="56D72923" w:rsidR="009A5B5A" w:rsidRPr="00032D3A" w:rsidRDefault="009A5B5A" w:rsidP="007919E2">
            <w:pPr>
              <w:pStyle w:val="TAC"/>
            </w:pPr>
            <w:del w:id="1717" w:author="Apple" w:date="2022-04-12T16:06:00Z">
              <w:r w:rsidRPr="00032D3A" w:rsidDel="003D569F">
                <w:delText xml:space="preserve"> </w:delText>
              </w:r>
            </w:del>
            <w:r w:rsidRPr="00032D3A">
              <w:t>CA_n30A-n260G</w:t>
            </w:r>
          </w:p>
          <w:p w14:paraId="1DB6E4AA" w14:textId="77777777" w:rsidR="003D569F" w:rsidRDefault="009A5B5A" w:rsidP="007919E2">
            <w:pPr>
              <w:pStyle w:val="TAC"/>
              <w:rPr>
                <w:ins w:id="1718" w:author="Apple" w:date="2022-04-12T16:06:00Z"/>
              </w:rPr>
            </w:pPr>
            <w:r w:rsidRPr="00032D3A">
              <w:t>CA_n5A-n260H</w:t>
            </w:r>
          </w:p>
          <w:p w14:paraId="3219B635" w14:textId="4372947A" w:rsidR="009A5B5A" w:rsidRPr="00032D3A" w:rsidRDefault="009A5B5A" w:rsidP="007919E2">
            <w:pPr>
              <w:pStyle w:val="TAC"/>
            </w:pPr>
            <w:del w:id="1719" w:author="Apple" w:date="2022-04-12T16:06:00Z">
              <w:r w:rsidRPr="00032D3A" w:rsidDel="003D569F">
                <w:delText xml:space="preserve"> </w:delText>
              </w:r>
            </w:del>
            <w:r w:rsidRPr="00032D3A">
              <w:t>CA_n30A-n260H</w:t>
            </w:r>
          </w:p>
        </w:tc>
        <w:tc>
          <w:tcPr>
            <w:tcW w:w="1052" w:type="dxa"/>
            <w:tcBorders>
              <w:left w:val="single" w:sz="4" w:space="0" w:color="auto"/>
              <w:bottom w:val="single" w:sz="4" w:space="0" w:color="auto"/>
              <w:right w:val="single" w:sz="4" w:space="0" w:color="auto"/>
            </w:tcBorders>
            <w:vAlign w:val="center"/>
          </w:tcPr>
          <w:p w14:paraId="1F6FD16B" w14:textId="77777777" w:rsidR="009A5B5A" w:rsidRPr="00032D3A" w:rsidRDefault="009A5B5A" w:rsidP="007919E2">
            <w:pPr>
              <w:pStyle w:val="TAC"/>
            </w:pPr>
            <w:r w:rsidRPr="00032D3A">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C1B843" w14:textId="77777777" w:rsidR="009A5B5A" w:rsidRPr="00032D3A" w:rsidRDefault="009A5B5A" w:rsidP="000C4617">
            <w:pPr>
              <w:pStyle w:val="TAC"/>
            </w:pPr>
            <w:r w:rsidRPr="00032D3A">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5C69344" w14:textId="77777777" w:rsidR="009A5B5A" w:rsidRDefault="009A5B5A" w:rsidP="007919E2">
            <w:pPr>
              <w:pStyle w:val="TAC"/>
            </w:pPr>
            <w:r>
              <w:rPr>
                <w:rFonts w:hint="eastAsia"/>
              </w:rPr>
              <w:t>0</w:t>
            </w:r>
          </w:p>
        </w:tc>
      </w:tr>
      <w:tr w:rsidR="009A5B5A" w14:paraId="64E0FF2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1F06AB1"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F39C9CA"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6FF1AC7" w14:textId="77777777" w:rsidR="009A5B5A" w:rsidRPr="00032D3A" w:rsidRDefault="009A5B5A" w:rsidP="007919E2">
            <w:pPr>
              <w:pStyle w:val="TAC"/>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B340AD" w14:textId="77777777" w:rsidR="009A5B5A" w:rsidRPr="00032D3A" w:rsidRDefault="009A5B5A" w:rsidP="000C4617">
            <w:pPr>
              <w:pStyle w:val="TAC"/>
            </w:pPr>
            <w:r w:rsidRPr="00032D3A">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7EC4F467" w14:textId="77777777" w:rsidR="009A5B5A" w:rsidRDefault="009A5B5A" w:rsidP="007919E2">
            <w:pPr>
              <w:pStyle w:val="TAC"/>
            </w:pPr>
          </w:p>
        </w:tc>
      </w:tr>
      <w:tr w:rsidR="009A5B5A" w14:paraId="1B05BE6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6A9CFE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B992B4D" w14:textId="77777777" w:rsidR="009A5B5A" w:rsidRPr="00032D3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E1F2222"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B6D412D" w14:textId="77777777" w:rsidR="009A5B5A" w:rsidRPr="00032D3A" w:rsidRDefault="009A5B5A" w:rsidP="000C4617">
            <w:pPr>
              <w:pStyle w:val="TAC"/>
            </w:pPr>
            <w:r w:rsidRPr="00032D3A">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196A387C" w14:textId="77777777" w:rsidR="009A5B5A" w:rsidRDefault="009A5B5A" w:rsidP="007919E2">
            <w:pPr>
              <w:pStyle w:val="TAC"/>
            </w:pPr>
          </w:p>
        </w:tc>
      </w:tr>
      <w:tr w:rsidR="009A5B5A" w14:paraId="4602707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666F2C0" w14:textId="77777777" w:rsidR="009A5B5A" w:rsidRPr="00032D3A" w:rsidRDefault="009A5B5A" w:rsidP="007919E2">
            <w:pPr>
              <w:pStyle w:val="TAC"/>
            </w:pPr>
            <w:r w:rsidRPr="00032D3A">
              <w:t>CA_n5A-n30A-n260I</w:t>
            </w:r>
          </w:p>
        </w:tc>
        <w:tc>
          <w:tcPr>
            <w:tcW w:w="2397" w:type="dxa"/>
            <w:tcBorders>
              <w:top w:val="single" w:sz="4" w:space="0" w:color="auto"/>
              <w:left w:val="single" w:sz="4" w:space="0" w:color="auto"/>
              <w:bottom w:val="nil"/>
              <w:right w:val="single" w:sz="4" w:space="0" w:color="auto"/>
            </w:tcBorders>
            <w:shd w:val="clear" w:color="auto" w:fill="auto"/>
            <w:vAlign w:val="center"/>
          </w:tcPr>
          <w:p w14:paraId="767B8E75" w14:textId="77777777" w:rsidR="009A5B5A" w:rsidRPr="00032D3A" w:rsidRDefault="009A5B5A" w:rsidP="007919E2">
            <w:pPr>
              <w:pStyle w:val="TAC"/>
            </w:pPr>
            <w:r w:rsidRPr="00032D3A">
              <w:t>CA_n5A-n30A</w:t>
            </w:r>
          </w:p>
          <w:p w14:paraId="1A724241" w14:textId="77777777" w:rsidR="003D569F" w:rsidRDefault="009A5B5A" w:rsidP="007919E2">
            <w:pPr>
              <w:pStyle w:val="TAC"/>
              <w:rPr>
                <w:ins w:id="1720" w:author="Apple" w:date="2022-04-12T16:06:00Z"/>
              </w:rPr>
            </w:pPr>
            <w:r w:rsidRPr="00032D3A">
              <w:t>CA_n5A-n260A</w:t>
            </w:r>
          </w:p>
          <w:p w14:paraId="7D150F1E" w14:textId="0C6F0728" w:rsidR="009A5B5A" w:rsidRPr="00032D3A" w:rsidRDefault="009A5B5A" w:rsidP="007919E2">
            <w:pPr>
              <w:pStyle w:val="TAC"/>
            </w:pPr>
            <w:del w:id="1721" w:author="Apple" w:date="2022-04-12T16:06:00Z">
              <w:r w:rsidRPr="00032D3A" w:rsidDel="003D569F">
                <w:delText xml:space="preserve"> </w:delText>
              </w:r>
            </w:del>
            <w:r w:rsidRPr="00032D3A">
              <w:t>CA_n30A-n260A</w:t>
            </w:r>
          </w:p>
          <w:p w14:paraId="264FE1CB" w14:textId="77777777" w:rsidR="003D569F" w:rsidRDefault="009A5B5A" w:rsidP="007919E2">
            <w:pPr>
              <w:pStyle w:val="TAC"/>
              <w:rPr>
                <w:ins w:id="1722" w:author="Apple" w:date="2022-04-12T16:06:00Z"/>
              </w:rPr>
            </w:pPr>
            <w:r w:rsidRPr="00032D3A">
              <w:t>CA_n5A-n260G</w:t>
            </w:r>
          </w:p>
          <w:p w14:paraId="2BF1F267" w14:textId="2C647E59" w:rsidR="009A5B5A" w:rsidRPr="00032D3A" w:rsidRDefault="009A5B5A" w:rsidP="007919E2">
            <w:pPr>
              <w:pStyle w:val="TAC"/>
            </w:pPr>
            <w:del w:id="1723" w:author="Apple" w:date="2022-04-12T16:06:00Z">
              <w:r w:rsidRPr="00032D3A" w:rsidDel="003D569F">
                <w:delText xml:space="preserve"> </w:delText>
              </w:r>
            </w:del>
            <w:r w:rsidRPr="00032D3A">
              <w:t>CA_n30A-n260G</w:t>
            </w:r>
          </w:p>
          <w:p w14:paraId="4F5ECF29" w14:textId="77777777" w:rsidR="003D569F" w:rsidRDefault="009A5B5A" w:rsidP="007919E2">
            <w:pPr>
              <w:pStyle w:val="TAC"/>
              <w:rPr>
                <w:ins w:id="1724" w:author="Apple" w:date="2022-04-12T16:06:00Z"/>
              </w:rPr>
            </w:pPr>
            <w:r w:rsidRPr="00032D3A">
              <w:t>CA_n5A-n260H</w:t>
            </w:r>
          </w:p>
          <w:p w14:paraId="7BED20AC" w14:textId="6195EAD5" w:rsidR="009A5B5A" w:rsidRPr="00032D3A" w:rsidRDefault="009A5B5A" w:rsidP="007919E2">
            <w:pPr>
              <w:pStyle w:val="TAC"/>
            </w:pPr>
            <w:del w:id="1725" w:author="Apple" w:date="2022-04-12T16:06:00Z">
              <w:r w:rsidRPr="00032D3A" w:rsidDel="003D569F">
                <w:delText xml:space="preserve"> </w:delText>
              </w:r>
            </w:del>
            <w:r w:rsidRPr="00032D3A">
              <w:t>CA_n30A-n260H</w:t>
            </w:r>
          </w:p>
          <w:p w14:paraId="04432842" w14:textId="77777777" w:rsidR="003D569F" w:rsidRDefault="009A5B5A" w:rsidP="007919E2">
            <w:pPr>
              <w:pStyle w:val="TAC"/>
              <w:rPr>
                <w:ins w:id="1726" w:author="Apple" w:date="2022-04-12T16:06:00Z"/>
              </w:rPr>
            </w:pPr>
            <w:r w:rsidRPr="00032D3A">
              <w:t>CA_n5A-n260I</w:t>
            </w:r>
          </w:p>
          <w:p w14:paraId="530B5CB8" w14:textId="033E3350" w:rsidR="009A5B5A" w:rsidRPr="00032D3A" w:rsidRDefault="009A5B5A" w:rsidP="007919E2">
            <w:pPr>
              <w:pStyle w:val="TAC"/>
            </w:pPr>
            <w:del w:id="1727" w:author="Apple" w:date="2022-04-12T16:06:00Z">
              <w:r w:rsidRPr="00032D3A" w:rsidDel="003D569F">
                <w:delText xml:space="preserve"> </w:delText>
              </w:r>
            </w:del>
            <w:r w:rsidRPr="00032D3A">
              <w:t>CA_n30A-n260I</w:t>
            </w:r>
          </w:p>
        </w:tc>
        <w:tc>
          <w:tcPr>
            <w:tcW w:w="1052" w:type="dxa"/>
            <w:tcBorders>
              <w:left w:val="single" w:sz="4" w:space="0" w:color="auto"/>
              <w:bottom w:val="single" w:sz="4" w:space="0" w:color="auto"/>
              <w:right w:val="single" w:sz="4" w:space="0" w:color="auto"/>
            </w:tcBorders>
            <w:vAlign w:val="center"/>
          </w:tcPr>
          <w:p w14:paraId="75F0F0F5" w14:textId="77777777" w:rsidR="009A5B5A" w:rsidRPr="00032D3A" w:rsidRDefault="009A5B5A" w:rsidP="007919E2">
            <w:pPr>
              <w:pStyle w:val="TAC"/>
            </w:pPr>
            <w:r w:rsidRPr="00032D3A">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58D958" w14:textId="77777777" w:rsidR="009A5B5A" w:rsidRPr="00032D3A" w:rsidRDefault="009A5B5A" w:rsidP="000C4617">
            <w:pPr>
              <w:pStyle w:val="TAC"/>
            </w:pPr>
            <w:r w:rsidRPr="00032D3A">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696E600" w14:textId="77777777" w:rsidR="009A5B5A" w:rsidRDefault="009A5B5A" w:rsidP="007919E2">
            <w:pPr>
              <w:pStyle w:val="TAC"/>
            </w:pPr>
            <w:r>
              <w:rPr>
                <w:rFonts w:hint="eastAsia"/>
              </w:rPr>
              <w:t>0</w:t>
            </w:r>
          </w:p>
        </w:tc>
      </w:tr>
      <w:tr w:rsidR="009A5B5A" w14:paraId="07732E0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6A105E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A6C611C"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AD6421E"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B355A9"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22EA094A" w14:textId="77777777" w:rsidR="009A5B5A" w:rsidRDefault="009A5B5A" w:rsidP="007919E2">
            <w:pPr>
              <w:pStyle w:val="TAC"/>
            </w:pPr>
          </w:p>
        </w:tc>
      </w:tr>
      <w:tr w:rsidR="009A5B5A" w14:paraId="517D476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8B8B93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1A5B56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D2C8B55"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E9F2BA" w14:textId="77777777" w:rsidR="009A5B5A" w:rsidRDefault="009A5B5A" w:rsidP="000C4617">
            <w:pPr>
              <w:pStyle w:val="TAC"/>
            </w:pPr>
            <w:r>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A11A1E9" w14:textId="77777777" w:rsidR="009A5B5A" w:rsidRDefault="009A5B5A" w:rsidP="007919E2">
            <w:pPr>
              <w:pStyle w:val="TAC"/>
            </w:pPr>
          </w:p>
        </w:tc>
      </w:tr>
      <w:tr w:rsidR="009A5B5A" w14:paraId="337E6A4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E291980" w14:textId="77777777" w:rsidR="009A5B5A" w:rsidRDefault="009A5B5A" w:rsidP="007919E2">
            <w:pPr>
              <w:pStyle w:val="TAC"/>
            </w:pPr>
            <w:r>
              <w:t>CA_n5A-n30A-n260J</w:t>
            </w:r>
          </w:p>
        </w:tc>
        <w:tc>
          <w:tcPr>
            <w:tcW w:w="2397" w:type="dxa"/>
            <w:tcBorders>
              <w:top w:val="single" w:sz="4" w:space="0" w:color="auto"/>
              <w:left w:val="single" w:sz="4" w:space="0" w:color="auto"/>
              <w:bottom w:val="nil"/>
              <w:right w:val="single" w:sz="4" w:space="0" w:color="auto"/>
            </w:tcBorders>
            <w:shd w:val="clear" w:color="auto" w:fill="auto"/>
            <w:vAlign w:val="center"/>
          </w:tcPr>
          <w:p w14:paraId="19C43099" w14:textId="77777777" w:rsidR="009A5B5A" w:rsidRDefault="009A5B5A" w:rsidP="007919E2">
            <w:pPr>
              <w:pStyle w:val="TAC"/>
            </w:pPr>
            <w:r>
              <w:t>CA_n5A-n30A</w:t>
            </w:r>
          </w:p>
          <w:p w14:paraId="1075BF87" w14:textId="77777777" w:rsidR="003D569F" w:rsidRDefault="009A5B5A" w:rsidP="007919E2">
            <w:pPr>
              <w:pStyle w:val="TAC"/>
              <w:rPr>
                <w:ins w:id="1728" w:author="Apple" w:date="2022-04-12T16:06:00Z"/>
              </w:rPr>
            </w:pPr>
            <w:r>
              <w:t>CA_n5A-n260A</w:t>
            </w:r>
          </w:p>
          <w:p w14:paraId="1689230B" w14:textId="1F6C1531" w:rsidR="009A5B5A" w:rsidRDefault="009A5B5A" w:rsidP="007919E2">
            <w:pPr>
              <w:pStyle w:val="TAC"/>
            </w:pPr>
            <w:del w:id="1729" w:author="Apple" w:date="2022-04-12T16:06:00Z">
              <w:r w:rsidDel="003D569F">
                <w:delText xml:space="preserve"> </w:delText>
              </w:r>
            </w:del>
            <w:r>
              <w:t>CA_n30A-n260A</w:t>
            </w:r>
          </w:p>
          <w:p w14:paraId="354A1845" w14:textId="77777777" w:rsidR="003D569F" w:rsidRDefault="009A5B5A" w:rsidP="007919E2">
            <w:pPr>
              <w:pStyle w:val="TAC"/>
              <w:rPr>
                <w:ins w:id="1730" w:author="Apple" w:date="2022-04-12T16:06:00Z"/>
              </w:rPr>
            </w:pPr>
            <w:r>
              <w:t>CA_n5A-n260G</w:t>
            </w:r>
          </w:p>
          <w:p w14:paraId="26121F16" w14:textId="10415442" w:rsidR="009A5B5A" w:rsidRDefault="009A5B5A" w:rsidP="007919E2">
            <w:pPr>
              <w:pStyle w:val="TAC"/>
            </w:pPr>
            <w:del w:id="1731" w:author="Apple" w:date="2022-04-12T16:06:00Z">
              <w:r w:rsidDel="003D569F">
                <w:delText xml:space="preserve"> </w:delText>
              </w:r>
            </w:del>
            <w:r>
              <w:t>CA_n30A-n260G</w:t>
            </w:r>
          </w:p>
          <w:p w14:paraId="54242A99" w14:textId="77777777" w:rsidR="003D569F" w:rsidRDefault="009A5B5A" w:rsidP="007919E2">
            <w:pPr>
              <w:pStyle w:val="TAC"/>
              <w:rPr>
                <w:ins w:id="1732" w:author="Apple" w:date="2022-04-12T16:06:00Z"/>
              </w:rPr>
            </w:pPr>
            <w:r>
              <w:t>CA_n5A-n260H</w:t>
            </w:r>
          </w:p>
          <w:p w14:paraId="203F4A6A" w14:textId="7691D84E" w:rsidR="009A5B5A" w:rsidRDefault="009A5B5A" w:rsidP="007919E2">
            <w:pPr>
              <w:pStyle w:val="TAC"/>
            </w:pPr>
            <w:del w:id="1733" w:author="Apple" w:date="2022-04-12T16:06:00Z">
              <w:r w:rsidDel="003D569F">
                <w:delText xml:space="preserve"> </w:delText>
              </w:r>
            </w:del>
            <w:r>
              <w:t>CA_n30A-n260H</w:t>
            </w:r>
          </w:p>
          <w:p w14:paraId="61B0F306" w14:textId="77777777" w:rsidR="003D569F" w:rsidRDefault="009A5B5A" w:rsidP="007919E2">
            <w:pPr>
              <w:pStyle w:val="TAC"/>
              <w:rPr>
                <w:ins w:id="1734" w:author="Apple" w:date="2022-04-12T16:06:00Z"/>
              </w:rPr>
            </w:pPr>
            <w:r>
              <w:t>CA_n5A-n260I</w:t>
            </w:r>
          </w:p>
          <w:p w14:paraId="3716798F" w14:textId="0A83145D" w:rsidR="009A5B5A" w:rsidRDefault="009A5B5A" w:rsidP="007919E2">
            <w:pPr>
              <w:pStyle w:val="TAC"/>
            </w:pPr>
            <w:del w:id="1735" w:author="Apple" w:date="2022-04-12T16:06:00Z">
              <w:r w:rsidDel="003D569F">
                <w:delText xml:space="preserve"> </w:delText>
              </w:r>
            </w:del>
            <w:r>
              <w:t>CA_n30A-n260I</w:t>
            </w:r>
          </w:p>
          <w:p w14:paraId="1FA28851" w14:textId="77777777" w:rsidR="003D569F" w:rsidRDefault="009A5B5A" w:rsidP="007919E2">
            <w:pPr>
              <w:pStyle w:val="TAC"/>
              <w:rPr>
                <w:ins w:id="1736" w:author="Apple" w:date="2022-04-12T16:06:00Z"/>
              </w:rPr>
            </w:pPr>
            <w:r>
              <w:t>CA_n5A-n260J</w:t>
            </w:r>
          </w:p>
          <w:p w14:paraId="74422D80" w14:textId="5C6812B5" w:rsidR="009A5B5A" w:rsidRDefault="009A5B5A" w:rsidP="007919E2">
            <w:pPr>
              <w:pStyle w:val="TAC"/>
            </w:pPr>
            <w:del w:id="1737" w:author="Apple" w:date="2022-04-12T16:06:00Z">
              <w:r w:rsidDel="003D569F">
                <w:delText xml:space="preserve"> </w:delText>
              </w:r>
            </w:del>
            <w:r>
              <w:t>CA_n30A-n260J</w:t>
            </w:r>
          </w:p>
        </w:tc>
        <w:tc>
          <w:tcPr>
            <w:tcW w:w="1052" w:type="dxa"/>
            <w:tcBorders>
              <w:left w:val="single" w:sz="4" w:space="0" w:color="auto"/>
              <w:bottom w:val="single" w:sz="4" w:space="0" w:color="auto"/>
              <w:right w:val="single" w:sz="4" w:space="0" w:color="auto"/>
            </w:tcBorders>
            <w:vAlign w:val="center"/>
          </w:tcPr>
          <w:p w14:paraId="29D87D70"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5107ED"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CAA11EC" w14:textId="77777777" w:rsidR="009A5B5A" w:rsidRDefault="009A5B5A" w:rsidP="007919E2">
            <w:pPr>
              <w:pStyle w:val="TAC"/>
            </w:pPr>
            <w:r>
              <w:rPr>
                <w:rFonts w:hint="eastAsia"/>
              </w:rPr>
              <w:t>0</w:t>
            </w:r>
          </w:p>
        </w:tc>
      </w:tr>
      <w:tr w:rsidR="009A5B5A" w14:paraId="536A565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3BFA340"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9E67AFC"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A08D9E1"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09B7FC1"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0880E1FD" w14:textId="77777777" w:rsidR="009A5B5A" w:rsidRDefault="009A5B5A" w:rsidP="007919E2">
            <w:pPr>
              <w:pStyle w:val="TAC"/>
            </w:pPr>
          </w:p>
        </w:tc>
      </w:tr>
      <w:tr w:rsidR="009A5B5A" w14:paraId="7A44773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17F209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5134581"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F5E6C95"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47880BF" w14:textId="77777777" w:rsidR="009A5B5A" w:rsidRDefault="009A5B5A" w:rsidP="000C4617">
            <w:pPr>
              <w:pStyle w:val="TAC"/>
            </w:pPr>
            <w:r>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7DEFF986" w14:textId="77777777" w:rsidR="009A5B5A" w:rsidRDefault="009A5B5A" w:rsidP="007919E2">
            <w:pPr>
              <w:pStyle w:val="TAC"/>
            </w:pPr>
          </w:p>
        </w:tc>
      </w:tr>
      <w:tr w:rsidR="009A5B5A" w14:paraId="491B76C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F9EB520" w14:textId="77777777" w:rsidR="009A5B5A" w:rsidRDefault="009A5B5A" w:rsidP="007919E2">
            <w:pPr>
              <w:pStyle w:val="TAC"/>
            </w:pPr>
            <w:r>
              <w:t>CA_n5A-n30A-n260K</w:t>
            </w:r>
          </w:p>
        </w:tc>
        <w:tc>
          <w:tcPr>
            <w:tcW w:w="2397" w:type="dxa"/>
            <w:tcBorders>
              <w:top w:val="single" w:sz="4" w:space="0" w:color="auto"/>
              <w:left w:val="single" w:sz="4" w:space="0" w:color="auto"/>
              <w:bottom w:val="nil"/>
              <w:right w:val="single" w:sz="4" w:space="0" w:color="auto"/>
            </w:tcBorders>
            <w:shd w:val="clear" w:color="auto" w:fill="auto"/>
            <w:vAlign w:val="center"/>
          </w:tcPr>
          <w:p w14:paraId="76976A5B" w14:textId="77777777" w:rsidR="009A5B5A" w:rsidRDefault="009A5B5A" w:rsidP="007919E2">
            <w:pPr>
              <w:pStyle w:val="TAC"/>
            </w:pPr>
            <w:r>
              <w:t>CA_n5A-n30A</w:t>
            </w:r>
          </w:p>
          <w:p w14:paraId="71512654" w14:textId="77777777" w:rsidR="003D569F" w:rsidRDefault="009A5B5A" w:rsidP="007919E2">
            <w:pPr>
              <w:pStyle w:val="TAC"/>
              <w:rPr>
                <w:ins w:id="1738" w:author="Apple" w:date="2022-04-12T16:06:00Z"/>
              </w:rPr>
            </w:pPr>
            <w:r>
              <w:t>CA_n5A-n260A</w:t>
            </w:r>
          </w:p>
          <w:p w14:paraId="29D82E2E" w14:textId="395447BE" w:rsidR="009A5B5A" w:rsidRDefault="009A5B5A" w:rsidP="007919E2">
            <w:pPr>
              <w:pStyle w:val="TAC"/>
            </w:pPr>
            <w:del w:id="1739" w:author="Apple" w:date="2022-04-12T16:06:00Z">
              <w:r w:rsidDel="003D569F">
                <w:delText xml:space="preserve"> </w:delText>
              </w:r>
            </w:del>
            <w:r>
              <w:t>CA_n30A-n260A</w:t>
            </w:r>
          </w:p>
          <w:p w14:paraId="7788E61C" w14:textId="77777777" w:rsidR="003D569F" w:rsidRDefault="009A5B5A" w:rsidP="007919E2">
            <w:pPr>
              <w:pStyle w:val="TAC"/>
              <w:rPr>
                <w:ins w:id="1740" w:author="Apple" w:date="2022-04-12T16:06:00Z"/>
              </w:rPr>
            </w:pPr>
            <w:r>
              <w:t>CA_n5A-n260G</w:t>
            </w:r>
          </w:p>
          <w:p w14:paraId="65705DC5" w14:textId="51384A58" w:rsidR="009A5B5A" w:rsidRDefault="009A5B5A" w:rsidP="007919E2">
            <w:pPr>
              <w:pStyle w:val="TAC"/>
            </w:pPr>
            <w:del w:id="1741" w:author="Apple" w:date="2022-04-12T16:06:00Z">
              <w:r w:rsidDel="003D569F">
                <w:delText xml:space="preserve"> </w:delText>
              </w:r>
            </w:del>
            <w:r>
              <w:t>CA_n30A-n260G</w:t>
            </w:r>
          </w:p>
          <w:p w14:paraId="03F715DD" w14:textId="77777777" w:rsidR="003D569F" w:rsidRDefault="009A5B5A" w:rsidP="007919E2">
            <w:pPr>
              <w:pStyle w:val="TAC"/>
              <w:rPr>
                <w:ins w:id="1742" w:author="Apple" w:date="2022-04-12T16:06:00Z"/>
              </w:rPr>
            </w:pPr>
            <w:r>
              <w:t>CA_n5A-n260H</w:t>
            </w:r>
          </w:p>
          <w:p w14:paraId="22CA3E36" w14:textId="59F0BFB3" w:rsidR="009A5B5A" w:rsidRDefault="009A5B5A" w:rsidP="007919E2">
            <w:pPr>
              <w:pStyle w:val="TAC"/>
            </w:pPr>
            <w:del w:id="1743" w:author="Apple" w:date="2022-04-12T16:06:00Z">
              <w:r w:rsidDel="003D569F">
                <w:delText xml:space="preserve"> </w:delText>
              </w:r>
            </w:del>
            <w:r>
              <w:t>CA_n30A-n260H</w:t>
            </w:r>
          </w:p>
          <w:p w14:paraId="7C29FF6E" w14:textId="77777777" w:rsidR="003D569F" w:rsidRDefault="009A5B5A" w:rsidP="007919E2">
            <w:pPr>
              <w:pStyle w:val="TAC"/>
              <w:rPr>
                <w:ins w:id="1744" w:author="Apple" w:date="2022-04-12T16:06:00Z"/>
              </w:rPr>
            </w:pPr>
            <w:r>
              <w:t>CA_n5A-n260I</w:t>
            </w:r>
          </w:p>
          <w:p w14:paraId="43C169D2" w14:textId="390E7EFA" w:rsidR="009A5B5A" w:rsidRDefault="009A5B5A" w:rsidP="007919E2">
            <w:pPr>
              <w:pStyle w:val="TAC"/>
            </w:pPr>
            <w:del w:id="1745" w:author="Apple" w:date="2022-04-12T16:06:00Z">
              <w:r w:rsidDel="003D569F">
                <w:delText xml:space="preserve"> </w:delText>
              </w:r>
            </w:del>
            <w:r>
              <w:t>CA_n30A-n260I</w:t>
            </w:r>
          </w:p>
          <w:p w14:paraId="116DE276" w14:textId="77777777" w:rsidR="003D569F" w:rsidRDefault="009A5B5A" w:rsidP="007919E2">
            <w:pPr>
              <w:pStyle w:val="TAC"/>
              <w:rPr>
                <w:ins w:id="1746" w:author="Apple" w:date="2022-04-12T16:07:00Z"/>
              </w:rPr>
            </w:pPr>
            <w:r>
              <w:t>CA_n5A-n260J</w:t>
            </w:r>
          </w:p>
          <w:p w14:paraId="6E056CB6" w14:textId="72390B28" w:rsidR="009A5B5A" w:rsidRDefault="009A5B5A" w:rsidP="007919E2">
            <w:pPr>
              <w:pStyle w:val="TAC"/>
            </w:pPr>
            <w:del w:id="1747" w:author="Apple" w:date="2022-04-12T16:07:00Z">
              <w:r w:rsidDel="003D569F">
                <w:delText xml:space="preserve"> </w:delText>
              </w:r>
            </w:del>
            <w:r>
              <w:t>CA_n30A</w:t>
            </w:r>
            <w:del w:id="1748" w:author="Apple" w:date="2022-04-12T16:07:00Z">
              <w:r w:rsidDel="003D569F">
                <w:delText>-</w:delText>
              </w:r>
            </w:del>
            <w:r>
              <w:t>n260J</w:t>
            </w:r>
          </w:p>
          <w:p w14:paraId="53A2E62C" w14:textId="77777777" w:rsidR="003D569F" w:rsidRDefault="009A5B5A" w:rsidP="007919E2">
            <w:pPr>
              <w:pStyle w:val="TAC"/>
              <w:rPr>
                <w:ins w:id="1749" w:author="Apple" w:date="2022-04-12T16:07:00Z"/>
              </w:rPr>
            </w:pPr>
            <w:r>
              <w:t>CA_n5A-n260K</w:t>
            </w:r>
          </w:p>
          <w:p w14:paraId="612870A2" w14:textId="740DE1F8" w:rsidR="009A5B5A" w:rsidRDefault="009A5B5A" w:rsidP="007919E2">
            <w:pPr>
              <w:pStyle w:val="TAC"/>
            </w:pPr>
            <w:del w:id="1750" w:author="Apple" w:date="2022-04-12T16:07:00Z">
              <w:r w:rsidDel="003D569F">
                <w:delText xml:space="preserve"> </w:delText>
              </w:r>
            </w:del>
            <w:r>
              <w:t>CA_n30A-n260K</w:t>
            </w:r>
          </w:p>
        </w:tc>
        <w:tc>
          <w:tcPr>
            <w:tcW w:w="1052" w:type="dxa"/>
            <w:tcBorders>
              <w:left w:val="single" w:sz="4" w:space="0" w:color="auto"/>
              <w:bottom w:val="single" w:sz="4" w:space="0" w:color="auto"/>
              <w:right w:val="single" w:sz="4" w:space="0" w:color="auto"/>
            </w:tcBorders>
            <w:vAlign w:val="center"/>
          </w:tcPr>
          <w:p w14:paraId="6775F40E"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20AAEF"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74A513E" w14:textId="77777777" w:rsidR="009A5B5A" w:rsidRDefault="009A5B5A" w:rsidP="007919E2">
            <w:pPr>
              <w:pStyle w:val="TAC"/>
            </w:pPr>
            <w:r>
              <w:rPr>
                <w:rFonts w:hint="eastAsia"/>
              </w:rPr>
              <w:t>0</w:t>
            </w:r>
          </w:p>
        </w:tc>
      </w:tr>
      <w:tr w:rsidR="009A5B5A" w14:paraId="1770BD6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DA7FC5E"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08980B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61B826F"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67BEB4"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4F0BEC30" w14:textId="77777777" w:rsidR="009A5B5A" w:rsidRDefault="009A5B5A" w:rsidP="007919E2">
            <w:pPr>
              <w:pStyle w:val="TAC"/>
            </w:pPr>
          </w:p>
        </w:tc>
      </w:tr>
      <w:tr w:rsidR="009A5B5A" w14:paraId="3CF019F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B1E5189"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52AD50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73C3D39"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0583F4" w14:textId="77777777" w:rsidR="009A5B5A" w:rsidRDefault="009A5B5A" w:rsidP="000C4617">
            <w:pPr>
              <w:pStyle w:val="TAC"/>
            </w:pPr>
            <w:r>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07A41617" w14:textId="77777777" w:rsidR="009A5B5A" w:rsidRDefault="009A5B5A" w:rsidP="007919E2">
            <w:pPr>
              <w:pStyle w:val="TAC"/>
            </w:pPr>
          </w:p>
        </w:tc>
      </w:tr>
      <w:tr w:rsidR="009A5B5A" w14:paraId="5B3BB62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220051F" w14:textId="77777777" w:rsidR="009A5B5A" w:rsidRDefault="009A5B5A" w:rsidP="007919E2">
            <w:pPr>
              <w:pStyle w:val="TAC"/>
            </w:pPr>
            <w:r>
              <w:lastRenderedPageBreak/>
              <w:t>CA_n5A-n30A-n260L</w:t>
            </w:r>
          </w:p>
        </w:tc>
        <w:tc>
          <w:tcPr>
            <w:tcW w:w="2397" w:type="dxa"/>
            <w:tcBorders>
              <w:top w:val="single" w:sz="4" w:space="0" w:color="auto"/>
              <w:left w:val="single" w:sz="4" w:space="0" w:color="auto"/>
              <w:bottom w:val="nil"/>
              <w:right w:val="single" w:sz="4" w:space="0" w:color="auto"/>
            </w:tcBorders>
            <w:shd w:val="clear" w:color="auto" w:fill="auto"/>
            <w:vAlign w:val="center"/>
          </w:tcPr>
          <w:p w14:paraId="0171568C" w14:textId="77777777" w:rsidR="009A5B5A" w:rsidRDefault="009A5B5A" w:rsidP="007919E2">
            <w:pPr>
              <w:pStyle w:val="TAC"/>
            </w:pPr>
            <w:r>
              <w:t>CA_n5A-n30A</w:t>
            </w:r>
          </w:p>
          <w:p w14:paraId="5D130F2F" w14:textId="77777777" w:rsidR="003D569F" w:rsidRDefault="009A5B5A" w:rsidP="007919E2">
            <w:pPr>
              <w:pStyle w:val="TAC"/>
              <w:rPr>
                <w:ins w:id="1751" w:author="Apple" w:date="2022-04-12T16:07:00Z"/>
              </w:rPr>
            </w:pPr>
            <w:r>
              <w:t>CA_n5A-n260A</w:t>
            </w:r>
          </w:p>
          <w:p w14:paraId="7411FBFE" w14:textId="2B650239" w:rsidR="009A5B5A" w:rsidRDefault="009A5B5A" w:rsidP="007919E2">
            <w:pPr>
              <w:pStyle w:val="TAC"/>
            </w:pPr>
            <w:del w:id="1752" w:author="Apple" w:date="2022-04-12T16:07:00Z">
              <w:r w:rsidDel="003D569F">
                <w:delText xml:space="preserve"> </w:delText>
              </w:r>
            </w:del>
            <w:r>
              <w:t>CA_n30A-n260A</w:t>
            </w:r>
          </w:p>
          <w:p w14:paraId="3F761936" w14:textId="77777777" w:rsidR="003D569F" w:rsidRDefault="009A5B5A" w:rsidP="007919E2">
            <w:pPr>
              <w:pStyle w:val="TAC"/>
              <w:rPr>
                <w:ins w:id="1753" w:author="Apple" w:date="2022-04-12T16:07:00Z"/>
              </w:rPr>
            </w:pPr>
            <w:r>
              <w:t>CA_n5A-n260G</w:t>
            </w:r>
          </w:p>
          <w:p w14:paraId="70FD35E2" w14:textId="3F3A6D0B" w:rsidR="009A5B5A" w:rsidRDefault="009A5B5A" w:rsidP="007919E2">
            <w:pPr>
              <w:pStyle w:val="TAC"/>
            </w:pPr>
            <w:del w:id="1754" w:author="Apple" w:date="2022-04-12T16:07:00Z">
              <w:r w:rsidDel="003D569F">
                <w:delText xml:space="preserve"> </w:delText>
              </w:r>
            </w:del>
            <w:r>
              <w:t>CA_n30A-n260G</w:t>
            </w:r>
          </w:p>
          <w:p w14:paraId="36EE1C5A" w14:textId="77777777" w:rsidR="003D569F" w:rsidRDefault="009A5B5A" w:rsidP="007919E2">
            <w:pPr>
              <w:pStyle w:val="TAC"/>
              <w:rPr>
                <w:ins w:id="1755" w:author="Apple" w:date="2022-04-12T16:07:00Z"/>
              </w:rPr>
            </w:pPr>
            <w:r>
              <w:t>CA_n5A-n260H</w:t>
            </w:r>
          </w:p>
          <w:p w14:paraId="3D091929" w14:textId="30B1FAC5" w:rsidR="009A5B5A" w:rsidRDefault="009A5B5A" w:rsidP="007919E2">
            <w:pPr>
              <w:pStyle w:val="TAC"/>
            </w:pPr>
            <w:del w:id="1756" w:author="Apple" w:date="2022-04-12T16:07:00Z">
              <w:r w:rsidDel="003D569F">
                <w:delText xml:space="preserve"> </w:delText>
              </w:r>
            </w:del>
            <w:r>
              <w:t>CA_n30A-n260H</w:t>
            </w:r>
          </w:p>
          <w:p w14:paraId="2AA0E441" w14:textId="77777777" w:rsidR="003D569F" w:rsidRDefault="009A5B5A" w:rsidP="007919E2">
            <w:pPr>
              <w:pStyle w:val="TAC"/>
              <w:rPr>
                <w:ins w:id="1757" w:author="Apple" w:date="2022-04-12T16:07:00Z"/>
              </w:rPr>
            </w:pPr>
            <w:r>
              <w:t>CA_n5A-n260I</w:t>
            </w:r>
          </w:p>
          <w:p w14:paraId="21170FB1" w14:textId="67C278CB" w:rsidR="009A5B5A" w:rsidRDefault="009A5B5A" w:rsidP="007919E2">
            <w:pPr>
              <w:pStyle w:val="TAC"/>
            </w:pPr>
            <w:del w:id="1758" w:author="Apple" w:date="2022-04-12T16:07:00Z">
              <w:r w:rsidDel="003D569F">
                <w:delText xml:space="preserve"> </w:delText>
              </w:r>
            </w:del>
            <w:r>
              <w:t>CA_n30A-n260I</w:t>
            </w:r>
          </w:p>
          <w:p w14:paraId="291F15EB" w14:textId="77777777" w:rsidR="003D569F" w:rsidRDefault="009A5B5A" w:rsidP="007919E2">
            <w:pPr>
              <w:pStyle w:val="TAC"/>
              <w:rPr>
                <w:ins w:id="1759" w:author="Apple" w:date="2022-04-12T16:07:00Z"/>
              </w:rPr>
            </w:pPr>
            <w:r>
              <w:t>CA_n5A-n260J</w:t>
            </w:r>
          </w:p>
          <w:p w14:paraId="0CC1ABF5" w14:textId="796169A7" w:rsidR="009A5B5A" w:rsidRDefault="009A5B5A" w:rsidP="007919E2">
            <w:pPr>
              <w:pStyle w:val="TAC"/>
            </w:pPr>
            <w:del w:id="1760" w:author="Apple" w:date="2022-04-12T16:07:00Z">
              <w:r w:rsidDel="003D569F">
                <w:delText xml:space="preserve"> </w:delText>
              </w:r>
            </w:del>
            <w:r>
              <w:t>CA_n30A-n260J</w:t>
            </w:r>
          </w:p>
          <w:p w14:paraId="02812FBF" w14:textId="77777777" w:rsidR="003D569F" w:rsidRDefault="009A5B5A" w:rsidP="007919E2">
            <w:pPr>
              <w:pStyle w:val="TAC"/>
              <w:rPr>
                <w:ins w:id="1761" w:author="Apple" w:date="2022-04-12T16:07:00Z"/>
              </w:rPr>
            </w:pPr>
            <w:r>
              <w:t>CA_n5A-n260K</w:t>
            </w:r>
          </w:p>
          <w:p w14:paraId="7CEE8162" w14:textId="2898A1BA" w:rsidR="009A5B5A" w:rsidRDefault="009A5B5A" w:rsidP="007919E2">
            <w:pPr>
              <w:pStyle w:val="TAC"/>
            </w:pPr>
            <w:del w:id="1762" w:author="Apple" w:date="2022-04-12T16:07:00Z">
              <w:r w:rsidDel="003D569F">
                <w:delText xml:space="preserve"> </w:delText>
              </w:r>
            </w:del>
            <w:r>
              <w:t>CA_n30A-n260K</w:t>
            </w:r>
          </w:p>
          <w:p w14:paraId="014FFA0D" w14:textId="77777777" w:rsidR="003D569F" w:rsidRDefault="009A5B5A" w:rsidP="007919E2">
            <w:pPr>
              <w:pStyle w:val="TAC"/>
              <w:rPr>
                <w:ins w:id="1763" w:author="Apple" w:date="2022-04-12T16:07:00Z"/>
              </w:rPr>
            </w:pPr>
            <w:r>
              <w:t>CA_n5A-n260L</w:t>
            </w:r>
          </w:p>
          <w:p w14:paraId="64E69352" w14:textId="31115754" w:rsidR="009A5B5A" w:rsidRDefault="009A5B5A" w:rsidP="007919E2">
            <w:pPr>
              <w:pStyle w:val="TAC"/>
            </w:pPr>
            <w:del w:id="1764" w:author="Apple" w:date="2022-04-12T16:07:00Z">
              <w:r w:rsidDel="003D569F">
                <w:delText xml:space="preserve"> </w:delText>
              </w:r>
            </w:del>
            <w:r>
              <w:t>CA_n30A-n260L</w:t>
            </w:r>
          </w:p>
        </w:tc>
        <w:tc>
          <w:tcPr>
            <w:tcW w:w="1052" w:type="dxa"/>
            <w:tcBorders>
              <w:left w:val="single" w:sz="4" w:space="0" w:color="auto"/>
              <w:bottom w:val="single" w:sz="4" w:space="0" w:color="auto"/>
              <w:right w:val="single" w:sz="4" w:space="0" w:color="auto"/>
            </w:tcBorders>
            <w:vAlign w:val="center"/>
          </w:tcPr>
          <w:p w14:paraId="7CAEA167"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72ECD8"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DF50133" w14:textId="77777777" w:rsidR="009A5B5A" w:rsidRDefault="009A5B5A" w:rsidP="007919E2">
            <w:pPr>
              <w:pStyle w:val="TAC"/>
            </w:pPr>
            <w:r>
              <w:rPr>
                <w:rFonts w:hint="eastAsia"/>
              </w:rPr>
              <w:t>0</w:t>
            </w:r>
          </w:p>
        </w:tc>
      </w:tr>
      <w:tr w:rsidR="009A5B5A" w14:paraId="2374C7A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CC6D71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3369C0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10C3FAA"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F31A0D"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323B2E87" w14:textId="77777777" w:rsidR="009A5B5A" w:rsidRDefault="009A5B5A" w:rsidP="007919E2">
            <w:pPr>
              <w:pStyle w:val="TAC"/>
            </w:pPr>
          </w:p>
        </w:tc>
      </w:tr>
      <w:tr w:rsidR="009A5B5A" w14:paraId="5A0031B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21C775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91AE90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86A494D"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8AB256" w14:textId="77777777" w:rsidR="009A5B5A" w:rsidRDefault="009A5B5A" w:rsidP="000C4617">
            <w:pPr>
              <w:pStyle w:val="TAC"/>
            </w:pPr>
            <w:r>
              <w:rPr>
                <w:lang w:val="en-US" w:bidi="ar"/>
              </w:rPr>
              <w:t>CA_n260L</w:t>
            </w:r>
          </w:p>
        </w:tc>
        <w:tc>
          <w:tcPr>
            <w:tcW w:w="1836" w:type="dxa"/>
            <w:tcBorders>
              <w:top w:val="nil"/>
              <w:left w:val="single" w:sz="4" w:space="0" w:color="auto"/>
              <w:bottom w:val="single" w:sz="4" w:space="0" w:color="auto"/>
              <w:right w:val="single" w:sz="4" w:space="0" w:color="auto"/>
            </w:tcBorders>
            <w:shd w:val="clear" w:color="auto" w:fill="auto"/>
            <w:vAlign w:val="center"/>
          </w:tcPr>
          <w:p w14:paraId="13E88342" w14:textId="77777777" w:rsidR="009A5B5A" w:rsidRDefault="009A5B5A" w:rsidP="007919E2">
            <w:pPr>
              <w:pStyle w:val="TAC"/>
            </w:pPr>
          </w:p>
        </w:tc>
      </w:tr>
      <w:tr w:rsidR="009A5B5A" w14:paraId="7C00052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481641F" w14:textId="77777777" w:rsidR="009A5B5A" w:rsidRDefault="009A5B5A" w:rsidP="007919E2">
            <w:pPr>
              <w:pStyle w:val="TAC"/>
            </w:pPr>
            <w:r>
              <w:t>CA_n5A-n30A-n260M</w:t>
            </w:r>
          </w:p>
        </w:tc>
        <w:tc>
          <w:tcPr>
            <w:tcW w:w="2397" w:type="dxa"/>
            <w:tcBorders>
              <w:top w:val="single" w:sz="4" w:space="0" w:color="auto"/>
              <w:left w:val="single" w:sz="4" w:space="0" w:color="auto"/>
              <w:bottom w:val="nil"/>
              <w:right w:val="single" w:sz="4" w:space="0" w:color="auto"/>
            </w:tcBorders>
            <w:shd w:val="clear" w:color="auto" w:fill="auto"/>
            <w:vAlign w:val="center"/>
          </w:tcPr>
          <w:p w14:paraId="02EADD25" w14:textId="77777777" w:rsidR="009A5B5A" w:rsidRDefault="009A5B5A" w:rsidP="007919E2">
            <w:pPr>
              <w:pStyle w:val="TAC"/>
            </w:pPr>
            <w:r>
              <w:t>CA_n5A-n30A</w:t>
            </w:r>
          </w:p>
          <w:p w14:paraId="37DD91E1" w14:textId="77777777" w:rsidR="003D569F" w:rsidRDefault="009A5B5A" w:rsidP="007919E2">
            <w:pPr>
              <w:pStyle w:val="TAC"/>
              <w:rPr>
                <w:ins w:id="1765" w:author="Apple" w:date="2022-04-12T16:07:00Z"/>
              </w:rPr>
            </w:pPr>
            <w:r>
              <w:t>CA_n5A-n260A</w:t>
            </w:r>
          </w:p>
          <w:p w14:paraId="07328CCB" w14:textId="7438889B" w:rsidR="009A5B5A" w:rsidRDefault="009A5B5A" w:rsidP="007919E2">
            <w:pPr>
              <w:pStyle w:val="TAC"/>
            </w:pPr>
            <w:del w:id="1766" w:author="Apple" w:date="2022-04-12T16:07:00Z">
              <w:r w:rsidDel="003D569F">
                <w:delText xml:space="preserve"> </w:delText>
              </w:r>
            </w:del>
            <w:r>
              <w:t>CA_n30A-n260A</w:t>
            </w:r>
          </w:p>
          <w:p w14:paraId="033E94F6" w14:textId="77777777" w:rsidR="003D569F" w:rsidRDefault="009A5B5A" w:rsidP="007919E2">
            <w:pPr>
              <w:pStyle w:val="TAC"/>
              <w:rPr>
                <w:ins w:id="1767" w:author="Apple" w:date="2022-04-12T16:07:00Z"/>
              </w:rPr>
            </w:pPr>
            <w:r>
              <w:t>CA_n5A-n260G</w:t>
            </w:r>
          </w:p>
          <w:p w14:paraId="394FEBA4" w14:textId="4A323596" w:rsidR="009A5B5A" w:rsidRDefault="009A5B5A" w:rsidP="007919E2">
            <w:pPr>
              <w:pStyle w:val="TAC"/>
            </w:pPr>
            <w:del w:id="1768" w:author="Apple" w:date="2022-04-12T16:07:00Z">
              <w:r w:rsidDel="003D569F">
                <w:delText xml:space="preserve"> </w:delText>
              </w:r>
            </w:del>
            <w:r>
              <w:t>CA_n30A-n260G</w:t>
            </w:r>
          </w:p>
          <w:p w14:paraId="02427C2A" w14:textId="77777777" w:rsidR="003D569F" w:rsidRDefault="009A5B5A" w:rsidP="007919E2">
            <w:pPr>
              <w:pStyle w:val="TAC"/>
              <w:rPr>
                <w:ins w:id="1769" w:author="Apple" w:date="2022-04-12T16:08:00Z"/>
              </w:rPr>
            </w:pPr>
            <w:r>
              <w:t>CA_n5A-n260H</w:t>
            </w:r>
          </w:p>
          <w:p w14:paraId="4A0FBD46" w14:textId="12E55033" w:rsidR="009A5B5A" w:rsidRDefault="009A5B5A" w:rsidP="007919E2">
            <w:pPr>
              <w:pStyle w:val="TAC"/>
            </w:pPr>
            <w:del w:id="1770" w:author="Apple" w:date="2022-04-12T16:08:00Z">
              <w:r w:rsidDel="003D569F">
                <w:delText xml:space="preserve"> </w:delText>
              </w:r>
            </w:del>
            <w:r>
              <w:t>CA_n30A-n260H</w:t>
            </w:r>
          </w:p>
          <w:p w14:paraId="23EFAF8C" w14:textId="77777777" w:rsidR="003D569F" w:rsidRDefault="009A5B5A" w:rsidP="007919E2">
            <w:pPr>
              <w:pStyle w:val="TAC"/>
              <w:rPr>
                <w:ins w:id="1771" w:author="Apple" w:date="2022-04-12T16:08:00Z"/>
              </w:rPr>
            </w:pPr>
            <w:r>
              <w:t>CA_n5A-n260I</w:t>
            </w:r>
          </w:p>
          <w:p w14:paraId="58DCF4A7" w14:textId="4BA21440" w:rsidR="009A5B5A" w:rsidRDefault="009A5B5A" w:rsidP="007919E2">
            <w:pPr>
              <w:pStyle w:val="TAC"/>
            </w:pPr>
            <w:del w:id="1772" w:author="Apple" w:date="2022-04-12T16:08:00Z">
              <w:r w:rsidDel="003D569F">
                <w:delText xml:space="preserve"> </w:delText>
              </w:r>
            </w:del>
            <w:r>
              <w:t>CA_n30A-n260I</w:t>
            </w:r>
          </w:p>
          <w:p w14:paraId="37FC9352" w14:textId="77777777" w:rsidR="003D569F" w:rsidRDefault="009A5B5A" w:rsidP="007919E2">
            <w:pPr>
              <w:pStyle w:val="TAC"/>
              <w:rPr>
                <w:ins w:id="1773" w:author="Apple" w:date="2022-04-12T16:08:00Z"/>
              </w:rPr>
            </w:pPr>
            <w:r>
              <w:t>CA_n5A-n260J</w:t>
            </w:r>
          </w:p>
          <w:p w14:paraId="2FA29CC9" w14:textId="3D2E659A" w:rsidR="009A5B5A" w:rsidRDefault="009A5B5A" w:rsidP="007919E2">
            <w:pPr>
              <w:pStyle w:val="TAC"/>
            </w:pPr>
            <w:del w:id="1774" w:author="Apple" w:date="2022-04-12T16:08:00Z">
              <w:r w:rsidDel="003D569F">
                <w:delText xml:space="preserve"> </w:delText>
              </w:r>
            </w:del>
            <w:r>
              <w:t>CA_n30A-n260J</w:t>
            </w:r>
          </w:p>
          <w:p w14:paraId="4949546B" w14:textId="77777777" w:rsidR="003D569F" w:rsidRDefault="009A5B5A" w:rsidP="007919E2">
            <w:pPr>
              <w:pStyle w:val="TAC"/>
              <w:rPr>
                <w:ins w:id="1775" w:author="Apple" w:date="2022-04-12T16:08:00Z"/>
              </w:rPr>
            </w:pPr>
            <w:r>
              <w:t>CA_n5A-n260K</w:t>
            </w:r>
          </w:p>
          <w:p w14:paraId="0C659700" w14:textId="6FAC8A7A" w:rsidR="009A5B5A" w:rsidRDefault="009A5B5A" w:rsidP="007919E2">
            <w:pPr>
              <w:pStyle w:val="TAC"/>
            </w:pPr>
            <w:del w:id="1776" w:author="Apple" w:date="2022-04-12T16:08:00Z">
              <w:r w:rsidDel="003D569F">
                <w:delText xml:space="preserve"> </w:delText>
              </w:r>
            </w:del>
            <w:r>
              <w:t>CA_n30A-n260K</w:t>
            </w:r>
          </w:p>
          <w:p w14:paraId="18F41858" w14:textId="77777777" w:rsidR="003D569F" w:rsidRDefault="009A5B5A" w:rsidP="007919E2">
            <w:pPr>
              <w:pStyle w:val="TAC"/>
              <w:rPr>
                <w:ins w:id="1777" w:author="Apple" w:date="2022-04-12T16:08:00Z"/>
              </w:rPr>
            </w:pPr>
            <w:r>
              <w:t>CA_n5A-n260L</w:t>
            </w:r>
          </w:p>
          <w:p w14:paraId="305E9585" w14:textId="1D386E81" w:rsidR="009A5B5A" w:rsidRDefault="009A5B5A" w:rsidP="007919E2">
            <w:pPr>
              <w:pStyle w:val="TAC"/>
            </w:pPr>
            <w:del w:id="1778" w:author="Apple" w:date="2022-04-12T16:08:00Z">
              <w:r w:rsidDel="003D569F">
                <w:delText xml:space="preserve"> </w:delText>
              </w:r>
            </w:del>
            <w:r>
              <w:t>CA_n30A-n260L</w:t>
            </w:r>
          </w:p>
          <w:p w14:paraId="7F88023D" w14:textId="77777777" w:rsidR="003D569F" w:rsidRDefault="009A5B5A" w:rsidP="007919E2">
            <w:pPr>
              <w:pStyle w:val="TAC"/>
              <w:rPr>
                <w:ins w:id="1779" w:author="Apple" w:date="2022-04-12T16:08:00Z"/>
              </w:rPr>
            </w:pPr>
            <w:r>
              <w:t>CA_n5A-n260M</w:t>
            </w:r>
          </w:p>
          <w:p w14:paraId="379AE3D6" w14:textId="67569466" w:rsidR="009A5B5A" w:rsidRDefault="009A5B5A" w:rsidP="007919E2">
            <w:pPr>
              <w:pStyle w:val="TAC"/>
            </w:pPr>
            <w:del w:id="1780" w:author="Apple" w:date="2022-04-12T16:08:00Z">
              <w:r w:rsidDel="003D569F">
                <w:delText xml:space="preserve"> </w:delText>
              </w:r>
            </w:del>
            <w:r>
              <w:t>CA_n30A-n260M</w:t>
            </w:r>
          </w:p>
        </w:tc>
        <w:tc>
          <w:tcPr>
            <w:tcW w:w="1052" w:type="dxa"/>
            <w:tcBorders>
              <w:left w:val="single" w:sz="4" w:space="0" w:color="auto"/>
              <w:bottom w:val="single" w:sz="4" w:space="0" w:color="auto"/>
              <w:right w:val="single" w:sz="4" w:space="0" w:color="auto"/>
            </w:tcBorders>
            <w:vAlign w:val="center"/>
          </w:tcPr>
          <w:p w14:paraId="4C235E63"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3E8C70C"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428CAFD" w14:textId="77777777" w:rsidR="009A5B5A" w:rsidRDefault="009A5B5A" w:rsidP="007919E2">
            <w:pPr>
              <w:pStyle w:val="TAC"/>
            </w:pPr>
            <w:r>
              <w:rPr>
                <w:rFonts w:hint="eastAsia"/>
              </w:rPr>
              <w:t>0</w:t>
            </w:r>
          </w:p>
        </w:tc>
      </w:tr>
      <w:tr w:rsidR="009A5B5A" w14:paraId="65A10C2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7D2A0AE"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66B024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2429004" w14:textId="77777777" w:rsidR="009A5B5A" w:rsidRDefault="009A5B5A" w:rsidP="007919E2">
            <w:pPr>
              <w:pStyle w:val="TAC"/>
            </w:pPr>
            <w:r>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9BD4D4" w14:textId="77777777" w:rsidR="009A5B5A" w:rsidRDefault="009A5B5A" w:rsidP="000C4617">
            <w:pPr>
              <w:pStyle w:val="TAC"/>
            </w:pPr>
            <w:r>
              <w:rPr>
                <w:lang w:val="en-US" w:bidi="ar"/>
              </w:rPr>
              <w:t>5, 10</w:t>
            </w:r>
          </w:p>
        </w:tc>
        <w:tc>
          <w:tcPr>
            <w:tcW w:w="1836" w:type="dxa"/>
            <w:tcBorders>
              <w:top w:val="nil"/>
              <w:left w:val="single" w:sz="4" w:space="0" w:color="auto"/>
              <w:bottom w:val="nil"/>
              <w:right w:val="single" w:sz="4" w:space="0" w:color="auto"/>
            </w:tcBorders>
            <w:shd w:val="clear" w:color="auto" w:fill="auto"/>
            <w:vAlign w:val="center"/>
          </w:tcPr>
          <w:p w14:paraId="2B4087A8" w14:textId="77777777" w:rsidR="009A5B5A" w:rsidRDefault="009A5B5A" w:rsidP="007919E2">
            <w:pPr>
              <w:pStyle w:val="TAC"/>
            </w:pPr>
          </w:p>
        </w:tc>
      </w:tr>
      <w:tr w:rsidR="009A5B5A" w14:paraId="5B57A56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E5CF38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EF6C84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C6DFD9E"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2A78EAA" w14:textId="77777777" w:rsidR="009A5B5A" w:rsidRDefault="009A5B5A" w:rsidP="000C4617">
            <w:pPr>
              <w:pStyle w:val="TAC"/>
            </w:pPr>
            <w:r>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7118B153" w14:textId="77777777" w:rsidR="009A5B5A" w:rsidRDefault="009A5B5A" w:rsidP="007919E2">
            <w:pPr>
              <w:pStyle w:val="TAC"/>
            </w:pPr>
          </w:p>
        </w:tc>
      </w:tr>
      <w:tr w:rsidR="009A5B5A" w14:paraId="3E3780F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C705E1E" w14:textId="77777777" w:rsidR="009A5B5A" w:rsidRDefault="009A5B5A" w:rsidP="007919E2">
            <w:pPr>
              <w:pStyle w:val="TAC"/>
            </w:pPr>
            <w:r>
              <w:t>CA_n5A-n66A-n260A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453FE1D7" w14:textId="77777777" w:rsidR="003D569F" w:rsidRDefault="009A5B5A" w:rsidP="007919E2">
            <w:pPr>
              <w:pStyle w:val="TAC"/>
              <w:rPr>
                <w:ins w:id="1781" w:author="Apple" w:date="2022-04-12T16:08:00Z"/>
              </w:rPr>
            </w:pPr>
            <w:r>
              <w:t>CA_n5A-n66A</w:t>
            </w:r>
          </w:p>
          <w:p w14:paraId="14E76E3B" w14:textId="77777777" w:rsidR="003D569F" w:rsidRDefault="009A5B5A" w:rsidP="007919E2">
            <w:pPr>
              <w:pStyle w:val="TAC"/>
              <w:rPr>
                <w:ins w:id="1782" w:author="Apple" w:date="2022-04-12T16:08:00Z"/>
              </w:rPr>
            </w:pPr>
            <w:del w:id="1783" w:author="Apple" w:date="2022-04-12T16:08:00Z">
              <w:r w:rsidDel="003D569F">
                <w:delText xml:space="preserve"> </w:delText>
              </w:r>
            </w:del>
            <w:r>
              <w:t>CA_n5A-n260A</w:t>
            </w:r>
          </w:p>
          <w:p w14:paraId="0DD7839C" w14:textId="3EC7DFF4" w:rsidR="009A5B5A" w:rsidRDefault="009A5B5A" w:rsidP="007919E2">
            <w:pPr>
              <w:pStyle w:val="TAC"/>
            </w:pPr>
            <w:del w:id="1784" w:author="Apple" w:date="2022-04-12T16:08:00Z">
              <w:r w:rsidDel="003D569F">
                <w:delText xml:space="preserve"> </w:delText>
              </w:r>
            </w:del>
            <w:r>
              <w:t>CA_n66A-n260A</w:t>
            </w:r>
          </w:p>
        </w:tc>
        <w:tc>
          <w:tcPr>
            <w:tcW w:w="1052" w:type="dxa"/>
            <w:tcBorders>
              <w:left w:val="single" w:sz="4" w:space="0" w:color="auto"/>
              <w:bottom w:val="single" w:sz="4" w:space="0" w:color="auto"/>
              <w:right w:val="single" w:sz="4" w:space="0" w:color="auto"/>
            </w:tcBorders>
            <w:vAlign w:val="center"/>
          </w:tcPr>
          <w:p w14:paraId="1FE0C1EE"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7C7B2A"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E8DBA79" w14:textId="77777777" w:rsidR="009A5B5A" w:rsidRDefault="009A5B5A" w:rsidP="007919E2">
            <w:pPr>
              <w:pStyle w:val="TAC"/>
            </w:pPr>
            <w:r>
              <w:rPr>
                <w:rFonts w:hint="eastAsia"/>
              </w:rPr>
              <w:t>0</w:t>
            </w:r>
          </w:p>
        </w:tc>
      </w:tr>
      <w:tr w:rsidR="009A5B5A" w14:paraId="6D2DE72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25C12E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14DC2B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F34CE10"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D209E4"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6FD22DA4" w14:textId="77777777" w:rsidR="009A5B5A" w:rsidRDefault="009A5B5A" w:rsidP="007919E2">
            <w:pPr>
              <w:pStyle w:val="TAC"/>
            </w:pPr>
          </w:p>
        </w:tc>
      </w:tr>
      <w:tr w:rsidR="009A5B5A" w14:paraId="0126339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509F008"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94A182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A8E7C2B"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3E6731"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3009C062" w14:textId="77777777" w:rsidR="009A5B5A" w:rsidRDefault="009A5B5A" w:rsidP="007919E2">
            <w:pPr>
              <w:pStyle w:val="TAC"/>
            </w:pPr>
          </w:p>
        </w:tc>
      </w:tr>
      <w:tr w:rsidR="009A5B5A" w14:paraId="210F244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194EB7D" w14:textId="77777777" w:rsidR="009A5B5A" w:rsidRDefault="009A5B5A" w:rsidP="007919E2">
            <w:pPr>
              <w:pStyle w:val="TAC"/>
            </w:pPr>
            <w:r>
              <w:t>CA_n5A-n66A-n260G</w:t>
            </w:r>
          </w:p>
        </w:tc>
        <w:tc>
          <w:tcPr>
            <w:tcW w:w="2397" w:type="dxa"/>
            <w:tcBorders>
              <w:top w:val="single" w:sz="4" w:space="0" w:color="auto"/>
              <w:left w:val="single" w:sz="4" w:space="0" w:color="auto"/>
              <w:bottom w:val="nil"/>
              <w:right w:val="single" w:sz="4" w:space="0" w:color="auto"/>
            </w:tcBorders>
            <w:shd w:val="clear" w:color="auto" w:fill="auto"/>
            <w:vAlign w:val="center"/>
          </w:tcPr>
          <w:p w14:paraId="391ADB86" w14:textId="77777777" w:rsidR="009A5B5A" w:rsidRDefault="009A5B5A" w:rsidP="007919E2">
            <w:pPr>
              <w:pStyle w:val="TAC"/>
            </w:pPr>
            <w:r>
              <w:t>CA_n5A-n66A</w:t>
            </w:r>
          </w:p>
          <w:p w14:paraId="7FE2745A" w14:textId="77777777" w:rsidR="003D569F" w:rsidRDefault="009A5B5A" w:rsidP="007919E2">
            <w:pPr>
              <w:pStyle w:val="TAC"/>
              <w:rPr>
                <w:ins w:id="1785" w:author="Apple" w:date="2022-04-12T16:08:00Z"/>
              </w:rPr>
            </w:pPr>
            <w:r>
              <w:t>CA_n5A-n260A</w:t>
            </w:r>
          </w:p>
          <w:p w14:paraId="5664831A" w14:textId="0D7C9811" w:rsidR="009A5B5A" w:rsidRDefault="009A5B5A" w:rsidP="007919E2">
            <w:pPr>
              <w:pStyle w:val="TAC"/>
            </w:pPr>
            <w:del w:id="1786" w:author="Apple" w:date="2022-04-12T16:08:00Z">
              <w:r w:rsidDel="003D569F">
                <w:delText xml:space="preserve"> </w:delText>
              </w:r>
            </w:del>
            <w:r>
              <w:t>CA_n66A-n260A</w:t>
            </w:r>
          </w:p>
          <w:p w14:paraId="69064F50" w14:textId="77777777" w:rsidR="009A5B5A" w:rsidRDefault="009A5B5A" w:rsidP="007919E2">
            <w:pPr>
              <w:pStyle w:val="TAC"/>
            </w:pPr>
            <w:r>
              <w:t>CA_n5A-n260G</w:t>
            </w:r>
          </w:p>
          <w:p w14:paraId="321DAC38" w14:textId="77777777" w:rsidR="009A5B5A" w:rsidRDefault="009A5B5A" w:rsidP="007919E2">
            <w:pPr>
              <w:pStyle w:val="TAC"/>
            </w:pPr>
            <w:r>
              <w:t>CA_n66A-n260G</w:t>
            </w:r>
          </w:p>
        </w:tc>
        <w:tc>
          <w:tcPr>
            <w:tcW w:w="1052" w:type="dxa"/>
            <w:tcBorders>
              <w:left w:val="single" w:sz="4" w:space="0" w:color="auto"/>
              <w:bottom w:val="single" w:sz="4" w:space="0" w:color="auto"/>
              <w:right w:val="single" w:sz="4" w:space="0" w:color="auto"/>
            </w:tcBorders>
            <w:vAlign w:val="center"/>
          </w:tcPr>
          <w:p w14:paraId="3764B95C"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27D02C"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869E1FB" w14:textId="77777777" w:rsidR="009A5B5A" w:rsidRDefault="009A5B5A" w:rsidP="007919E2">
            <w:pPr>
              <w:pStyle w:val="TAC"/>
            </w:pPr>
            <w:r>
              <w:rPr>
                <w:rFonts w:hint="eastAsia"/>
              </w:rPr>
              <w:t>0</w:t>
            </w:r>
          </w:p>
        </w:tc>
      </w:tr>
      <w:tr w:rsidR="009A5B5A" w14:paraId="7539302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CEFF70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CE3F68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0762523"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7B8641"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20DA63F3" w14:textId="77777777" w:rsidR="009A5B5A" w:rsidRDefault="009A5B5A" w:rsidP="007919E2">
            <w:pPr>
              <w:pStyle w:val="TAC"/>
            </w:pPr>
          </w:p>
        </w:tc>
      </w:tr>
      <w:tr w:rsidR="009A5B5A" w14:paraId="67BF6B6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DFA1274"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DA2B96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6AF1596"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5DBD077" w14:textId="77777777" w:rsidR="009A5B5A" w:rsidRDefault="009A5B5A" w:rsidP="000C4617">
            <w:pPr>
              <w:pStyle w:val="TAC"/>
            </w:pPr>
            <w:r>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6CD94F2D" w14:textId="77777777" w:rsidR="009A5B5A" w:rsidRDefault="009A5B5A" w:rsidP="007919E2">
            <w:pPr>
              <w:pStyle w:val="TAC"/>
            </w:pPr>
          </w:p>
        </w:tc>
      </w:tr>
      <w:tr w:rsidR="009A5B5A" w14:paraId="1CAA333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5884A93" w14:textId="77777777" w:rsidR="009A5B5A" w:rsidRDefault="009A5B5A" w:rsidP="007919E2">
            <w:pPr>
              <w:pStyle w:val="TAC"/>
            </w:pPr>
            <w:r>
              <w:t>CA_n5A-n66A-n260H</w:t>
            </w:r>
          </w:p>
        </w:tc>
        <w:tc>
          <w:tcPr>
            <w:tcW w:w="2397" w:type="dxa"/>
            <w:tcBorders>
              <w:top w:val="single" w:sz="4" w:space="0" w:color="auto"/>
              <w:left w:val="single" w:sz="4" w:space="0" w:color="auto"/>
              <w:bottom w:val="nil"/>
              <w:right w:val="single" w:sz="4" w:space="0" w:color="auto"/>
            </w:tcBorders>
            <w:shd w:val="clear" w:color="auto" w:fill="auto"/>
            <w:vAlign w:val="center"/>
          </w:tcPr>
          <w:p w14:paraId="48A1C26B" w14:textId="77777777" w:rsidR="009A5B5A" w:rsidRDefault="009A5B5A" w:rsidP="007919E2">
            <w:pPr>
              <w:pStyle w:val="TAC"/>
            </w:pPr>
            <w:r>
              <w:t>CA_n5A-n66A</w:t>
            </w:r>
          </w:p>
          <w:p w14:paraId="057996F6" w14:textId="77777777" w:rsidR="003D569F" w:rsidRDefault="009A5B5A" w:rsidP="007919E2">
            <w:pPr>
              <w:pStyle w:val="TAC"/>
              <w:rPr>
                <w:ins w:id="1787" w:author="Apple" w:date="2022-04-12T16:08:00Z"/>
              </w:rPr>
            </w:pPr>
            <w:r>
              <w:t>CA_n5A-n260A</w:t>
            </w:r>
          </w:p>
          <w:p w14:paraId="00AC549F" w14:textId="2D969908" w:rsidR="009A5B5A" w:rsidRDefault="009A5B5A" w:rsidP="007919E2">
            <w:pPr>
              <w:pStyle w:val="TAC"/>
            </w:pPr>
            <w:del w:id="1788" w:author="Apple" w:date="2022-04-12T16:08:00Z">
              <w:r w:rsidDel="003D569F">
                <w:delText xml:space="preserve"> </w:delText>
              </w:r>
            </w:del>
            <w:r>
              <w:t>CA_n66A-n260A</w:t>
            </w:r>
          </w:p>
          <w:p w14:paraId="6E3711C1" w14:textId="77777777" w:rsidR="009A5B5A" w:rsidRDefault="009A5B5A" w:rsidP="007919E2">
            <w:pPr>
              <w:pStyle w:val="TAC"/>
            </w:pPr>
            <w:r>
              <w:t>CA_n5A-n260G</w:t>
            </w:r>
          </w:p>
          <w:p w14:paraId="51B10995" w14:textId="77777777" w:rsidR="009A5B5A" w:rsidRDefault="009A5B5A" w:rsidP="007919E2">
            <w:pPr>
              <w:pStyle w:val="TAC"/>
            </w:pPr>
            <w:r>
              <w:t>CA_n66A-n260G</w:t>
            </w:r>
          </w:p>
          <w:p w14:paraId="0FC970E0" w14:textId="77777777" w:rsidR="009A5B5A" w:rsidRDefault="009A5B5A" w:rsidP="007919E2">
            <w:pPr>
              <w:pStyle w:val="TAC"/>
            </w:pPr>
            <w:r>
              <w:t>CA_n5A-n260H</w:t>
            </w:r>
          </w:p>
          <w:p w14:paraId="3DFBE963" w14:textId="77777777" w:rsidR="009A5B5A" w:rsidRDefault="009A5B5A" w:rsidP="007919E2">
            <w:pPr>
              <w:pStyle w:val="TAC"/>
            </w:pPr>
            <w:r>
              <w:t>CA_n66A-n260H</w:t>
            </w:r>
          </w:p>
        </w:tc>
        <w:tc>
          <w:tcPr>
            <w:tcW w:w="1052" w:type="dxa"/>
            <w:tcBorders>
              <w:left w:val="single" w:sz="4" w:space="0" w:color="auto"/>
              <w:bottom w:val="single" w:sz="4" w:space="0" w:color="auto"/>
              <w:right w:val="single" w:sz="4" w:space="0" w:color="auto"/>
            </w:tcBorders>
            <w:vAlign w:val="center"/>
          </w:tcPr>
          <w:p w14:paraId="043554A8"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FD74C5"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27564D5" w14:textId="77777777" w:rsidR="009A5B5A" w:rsidRDefault="009A5B5A" w:rsidP="007919E2">
            <w:pPr>
              <w:pStyle w:val="TAC"/>
            </w:pPr>
            <w:r>
              <w:rPr>
                <w:rFonts w:hint="eastAsia"/>
              </w:rPr>
              <w:t>0</w:t>
            </w:r>
          </w:p>
        </w:tc>
      </w:tr>
      <w:tr w:rsidR="009A5B5A" w14:paraId="4CF1FA3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87BBE4A"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E3FF9A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75903D7"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CF4FADC"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5D48CD1F" w14:textId="77777777" w:rsidR="009A5B5A" w:rsidRDefault="009A5B5A" w:rsidP="007919E2">
            <w:pPr>
              <w:pStyle w:val="TAC"/>
            </w:pPr>
          </w:p>
        </w:tc>
      </w:tr>
      <w:tr w:rsidR="009A5B5A" w14:paraId="601CB75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A184B7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115203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28229DC"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8CC021" w14:textId="77777777" w:rsidR="009A5B5A" w:rsidRDefault="009A5B5A" w:rsidP="000C4617">
            <w:pPr>
              <w:pStyle w:val="TAC"/>
            </w:pPr>
            <w:r>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60B37858" w14:textId="77777777" w:rsidR="009A5B5A" w:rsidRDefault="009A5B5A" w:rsidP="007919E2">
            <w:pPr>
              <w:pStyle w:val="TAC"/>
            </w:pPr>
          </w:p>
        </w:tc>
      </w:tr>
      <w:tr w:rsidR="009A5B5A" w14:paraId="4D3B942F"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8B14EC1" w14:textId="77777777" w:rsidR="009A5B5A" w:rsidRDefault="009A5B5A" w:rsidP="007919E2">
            <w:pPr>
              <w:pStyle w:val="TAC"/>
            </w:pPr>
            <w:r>
              <w:t>CA_n5A-n66A-n260I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5272205" w14:textId="77777777" w:rsidR="009A5B5A" w:rsidRDefault="009A5B5A" w:rsidP="007919E2">
            <w:pPr>
              <w:pStyle w:val="TAC"/>
            </w:pPr>
            <w:r>
              <w:t>CA_n5A-n66A</w:t>
            </w:r>
          </w:p>
          <w:p w14:paraId="4FA3FE95" w14:textId="77777777" w:rsidR="003D569F" w:rsidRDefault="009A5B5A" w:rsidP="007919E2">
            <w:pPr>
              <w:pStyle w:val="TAC"/>
              <w:rPr>
                <w:ins w:id="1789" w:author="Apple" w:date="2022-04-12T16:08:00Z"/>
              </w:rPr>
            </w:pPr>
            <w:r>
              <w:t>CA_n5A-n260A</w:t>
            </w:r>
          </w:p>
          <w:p w14:paraId="595106D6" w14:textId="24A100AF" w:rsidR="009A5B5A" w:rsidRDefault="009A5B5A" w:rsidP="007919E2">
            <w:pPr>
              <w:pStyle w:val="TAC"/>
            </w:pPr>
            <w:del w:id="1790" w:author="Apple" w:date="2022-04-12T16:08:00Z">
              <w:r w:rsidDel="003D569F">
                <w:delText xml:space="preserve"> </w:delText>
              </w:r>
            </w:del>
            <w:r>
              <w:t>CA_n66A-n260A</w:t>
            </w:r>
          </w:p>
          <w:p w14:paraId="14802499" w14:textId="77777777" w:rsidR="009A5B5A" w:rsidRDefault="009A5B5A" w:rsidP="007919E2">
            <w:pPr>
              <w:pStyle w:val="TAC"/>
            </w:pPr>
            <w:r>
              <w:t>CA_n5A-n260G</w:t>
            </w:r>
          </w:p>
          <w:p w14:paraId="1308C7CB" w14:textId="77777777" w:rsidR="009A5B5A" w:rsidRDefault="009A5B5A" w:rsidP="007919E2">
            <w:pPr>
              <w:pStyle w:val="TAC"/>
            </w:pPr>
            <w:r>
              <w:t>CA_n66A-n260G</w:t>
            </w:r>
          </w:p>
          <w:p w14:paraId="52E571CA" w14:textId="77777777" w:rsidR="009A5B5A" w:rsidRDefault="009A5B5A" w:rsidP="007919E2">
            <w:pPr>
              <w:pStyle w:val="TAC"/>
            </w:pPr>
            <w:r>
              <w:t>CA_n5A-n260H</w:t>
            </w:r>
          </w:p>
          <w:p w14:paraId="474B3151" w14:textId="77777777" w:rsidR="009A5B5A" w:rsidRDefault="009A5B5A" w:rsidP="007919E2">
            <w:pPr>
              <w:pStyle w:val="TAC"/>
            </w:pPr>
            <w:r>
              <w:t>CA_n66A-n260H</w:t>
            </w:r>
          </w:p>
          <w:p w14:paraId="2AAFCF96" w14:textId="77777777" w:rsidR="009A5B5A" w:rsidRDefault="009A5B5A" w:rsidP="007919E2">
            <w:pPr>
              <w:pStyle w:val="TAC"/>
            </w:pPr>
            <w:r>
              <w:t>CA_n5A-n260I</w:t>
            </w:r>
          </w:p>
          <w:p w14:paraId="35BB7B32" w14:textId="77777777" w:rsidR="009A5B5A" w:rsidRDefault="009A5B5A" w:rsidP="007919E2">
            <w:pPr>
              <w:pStyle w:val="TAC"/>
            </w:pPr>
            <w:r>
              <w:t>CA_n66A-n260I</w:t>
            </w:r>
          </w:p>
        </w:tc>
        <w:tc>
          <w:tcPr>
            <w:tcW w:w="1052" w:type="dxa"/>
            <w:tcBorders>
              <w:left w:val="single" w:sz="4" w:space="0" w:color="auto"/>
              <w:bottom w:val="single" w:sz="4" w:space="0" w:color="auto"/>
              <w:right w:val="single" w:sz="4" w:space="0" w:color="auto"/>
            </w:tcBorders>
            <w:vAlign w:val="center"/>
          </w:tcPr>
          <w:p w14:paraId="7471EE80"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D78D53"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555877C" w14:textId="77777777" w:rsidR="009A5B5A" w:rsidRDefault="009A5B5A" w:rsidP="007919E2">
            <w:pPr>
              <w:pStyle w:val="TAC"/>
            </w:pPr>
            <w:r>
              <w:rPr>
                <w:rFonts w:hint="eastAsia"/>
              </w:rPr>
              <w:t>0</w:t>
            </w:r>
          </w:p>
        </w:tc>
      </w:tr>
      <w:tr w:rsidR="009A5B5A" w14:paraId="4080B1E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1B0BDB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46C06B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F4AEC34"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54878B"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4DE0B4B0" w14:textId="77777777" w:rsidR="009A5B5A" w:rsidRDefault="009A5B5A" w:rsidP="007919E2">
            <w:pPr>
              <w:pStyle w:val="TAC"/>
            </w:pPr>
          </w:p>
        </w:tc>
      </w:tr>
      <w:tr w:rsidR="009A5B5A" w14:paraId="59C50A3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436EA2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9C29DB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A290F07"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327D6C" w14:textId="77777777" w:rsidR="009A5B5A" w:rsidRDefault="009A5B5A" w:rsidP="000C4617">
            <w:pPr>
              <w:pStyle w:val="TAC"/>
            </w:pPr>
            <w:r>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60027811" w14:textId="77777777" w:rsidR="009A5B5A" w:rsidRDefault="009A5B5A" w:rsidP="007919E2">
            <w:pPr>
              <w:pStyle w:val="TAC"/>
            </w:pPr>
          </w:p>
        </w:tc>
      </w:tr>
      <w:tr w:rsidR="009A5B5A" w14:paraId="115E50A9"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7263C0B" w14:textId="77777777" w:rsidR="009A5B5A" w:rsidRDefault="009A5B5A" w:rsidP="007919E2">
            <w:pPr>
              <w:pStyle w:val="TAC"/>
            </w:pPr>
            <w:r>
              <w:t>CA_n5A-n66A-n260J</w:t>
            </w:r>
          </w:p>
        </w:tc>
        <w:tc>
          <w:tcPr>
            <w:tcW w:w="2397" w:type="dxa"/>
            <w:tcBorders>
              <w:top w:val="single" w:sz="4" w:space="0" w:color="auto"/>
              <w:left w:val="single" w:sz="4" w:space="0" w:color="auto"/>
              <w:bottom w:val="nil"/>
              <w:right w:val="single" w:sz="4" w:space="0" w:color="auto"/>
            </w:tcBorders>
            <w:shd w:val="clear" w:color="auto" w:fill="auto"/>
            <w:vAlign w:val="center"/>
          </w:tcPr>
          <w:p w14:paraId="10DA5E32" w14:textId="77777777" w:rsidR="009A5B5A" w:rsidRDefault="009A5B5A" w:rsidP="007919E2">
            <w:pPr>
              <w:pStyle w:val="TAC"/>
            </w:pPr>
            <w:r>
              <w:t>CA_n5A-n66A</w:t>
            </w:r>
          </w:p>
          <w:p w14:paraId="4D9C0F7F" w14:textId="77777777" w:rsidR="003D569F" w:rsidRDefault="009A5B5A" w:rsidP="007919E2">
            <w:pPr>
              <w:pStyle w:val="TAC"/>
              <w:rPr>
                <w:ins w:id="1791" w:author="Apple" w:date="2022-04-12T16:08:00Z"/>
              </w:rPr>
            </w:pPr>
            <w:r>
              <w:t>CA_n5A-n260A</w:t>
            </w:r>
          </w:p>
          <w:p w14:paraId="245C62BB" w14:textId="616A7F21" w:rsidR="009A5B5A" w:rsidRDefault="009A5B5A" w:rsidP="007919E2">
            <w:pPr>
              <w:pStyle w:val="TAC"/>
            </w:pPr>
            <w:del w:id="1792" w:author="Apple" w:date="2022-04-12T16:08:00Z">
              <w:r w:rsidDel="003D569F">
                <w:delText xml:space="preserve"> </w:delText>
              </w:r>
            </w:del>
            <w:r>
              <w:t>CA_n66A-n260A</w:t>
            </w:r>
          </w:p>
          <w:p w14:paraId="07446D1D" w14:textId="77777777" w:rsidR="009A5B5A" w:rsidRDefault="009A5B5A" w:rsidP="007919E2">
            <w:pPr>
              <w:pStyle w:val="TAC"/>
            </w:pPr>
            <w:r>
              <w:t>CA_n5A-n260G</w:t>
            </w:r>
          </w:p>
          <w:p w14:paraId="671AA875" w14:textId="77777777" w:rsidR="009A5B5A" w:rsidRDefault="009A5B5A" w:rsidP="007919E2">
            <w:pPr>
              <w:pStyle w:val="TAC"/>
            </w:pPr>
            <w:r>
              <w:t>CA_n66A-n260G</w:t>
            </w:r>
          </w:p>
          <w:p w14:paraId="04BD6FD1" w14:textId="77777777" w:rsidR="009A5B5A" w:rsidRDefault="009A5B5A" w:rsidP="007919E2">
            <w:pPr>
              <w:pStyle w:val="TAC"/>
            </w:pPr>
            <w:r>
              <w:t>CA_n5A-n260H</w:t>
            </w:r>
          </w:p>
          <w:p w14:paraId="72775A32" w14:textId="77777777" w:rsidR="009A5B5A" w:rsidRDefault="009A5B5A" w:rsidP="007919E2">
            <w:pPr>
              <w:pStyle w:val="TAC"/>
            </w:pPr>
            <w:r>
              <w:t>CA_n66A-n260H</w:t>
            </w:r>
          </w:p>
          <w:p w14:paraId="67CC35FC" w14:textId="77777777" w:rsidR="009A5B5A" w:rsidRDefault="009A5B5A" w:rsidP="007919E2">
            <w:pPr>
              <w:pStyle w:val="TAC"/>
            </w:pPr>
            <w:r>
              <w:t>CA_n5A-n260I</w:t>
            </w:r>
          </w:p>
          <w:p w14:paraId="203FEE46" w14:textId="77777777" w:rsidR="009A5B5A" w:rsidRDefault="009A5B5A" w:rsidP="007919E2">
            <w:pPr>
              <w:pStyle w:val="TAC"/>
            </w:pPr>
            <w:r>
              <w:t>CA_n66A-n260I</w:t>
            </w:r>
          </w:p>
          <w:p w14:paraId="4FA4B238" w14:textId="77777777" w:rsidR="009A5B5A" w:rsidRDefault="009A5B5A" w:rsidP="007919E2">
            <w:pPr>
              <w:pStyle w:val="TAC"/>
            </w:pPr>
            <w:r>
              <w:t>CA_n5A-n260J</w:t>
            </w:r>
          </w:p>
          <w:p w14:paraId="7C55F06C" w14:textId="77777777" w:rsidR="009A5B5A" w:rsidRDefault="009A5B5A" w:rsidP="007919E2">
            <w:pPr>
              <w:pStyle w:val="TAC"/>
            </w:pPr>
            <w:r>
              <w:t>CA_n66A-n260J</w:t>
            </w:r>
          </w:p>
        </w:tc>
        <w:tc>
          <w:tcPr>
            <w:tcW w:w="1052" w:type="dxa"/>
            <w:tcBorders>
              <w:left w:val="single" w:sz="4" w:space="0" w:color="auto"/>
              <w:bottom w:val="single" w:sz="4" w:space="0" w:color="auto"/>
              <w:right w:val="single" w:sz="4" w:space="0" w:color="auto"/>
            </w:tcBorders>
            <w:vAlign w:val="center"/>
          </w:tcPr>
          <w:p w14:paraId="07F55686"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A050CBF"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EC6F2D2" w14:textId="77777777" w:rsidR="009A5B5A" w:rsidRDefault="009A5B5A" w:rsidP="007919E2">
            <w:pPr>
              <w:pStyle w:val="TAC"/>
            </w:pPr>
            <w:r>
              <w:rPr>
                <w:rFonts w:hint="eastAsia"/>
              </w:rPr>
              <w:t>0</w:t>
            </w:r>
          </w:p>
        </w:tc>
      </w:tr>
      <w:tr w:rsidR="009A5B5A" w14:paraId="343F41B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A492C3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43275D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EDF07CD"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3B2FBE"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62A377FE" w14:textId="77777777" w:rsidR="009A5B5A" w:rsidRDefault="009A5B5A" w:rsidP="007919E2">
            <w:pPr>
              <w:pStyle w:val="TAC"/>
            </w:pPr>
          </w:p>
        </w:tc>
      </w:tr>
      <w:tr w:rsidR="009A5B5A" w14:paraId="2479435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9C9A9CD"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8841BE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F2E4AB4"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F48532" w14:textId="77777777" w:rsidR="009A5B5A" w:rsidRDefault="009A5B5A" w:rsidP="000C4617">
            <w:pPr>
              <w:pStyle w:val="TAC"/>
            </w:pPr>
            <w:r>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28A6DD01" w14:textId="77777777" w:rsidR="009A5B5A" w:rsidRDefault="009A5B5A" w:rsidP="007919E2">
            <w:pPr>
              <w:pStyle w:val="TAC"/>
            </w:pPr>
          </w:p>
        </w:tc>
      </w:tr>
      <w:tr w:rsidR="009A5B5A" w14:paraId="6BB81C3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B19EBA6" w14:textId="77777777" w:rsidR="009A5B5A" w:rsidRDefault="009A5B5A" w:rsidP="007919E2">
            <w:pPr>
              <w:pStyle w:val="TAC"/>
            </w:pPr>
            <w:r>
              <w:lastRenderedPageBreak/>
              <w:t>CA_n5A-n66A-n260K</w:t>
            </w:r>
          </w:p>
        </w:tc>
        <w:tc>
          <w:tcPr>
            <w:tcW w:w="2397" w:type="dxa"/>
            <w:tcBorders>
              <w:top w:val="single" w:sz="4" w:space="0" w:color="auto"/>
              <w:left w:val="single" w:sz="4" w:space="0" w:color="auto"/>
              <w:bottom w:val="nil"/>
              <w:right w:val="single" w:sz="4" w:space="0" w:color="auto"/>
            </w:tcBorders>
            <w:shd w:val="clear" w:color="auto" w:fill="auto"/>
            <w:vAlign w:val="center"/>
          </w:tcPr>
          <w:p w14:paraId="0C72273C" w14:textId="77777777" w:rsidR="009A5B5A" w:rsidRDefault="009A5B5A" w:rsidP="007919E2">
            <w:pPr>
              <w:pStyle w:val="TAC"/>
            </w:pPr>
            <w:r>
              <w:t>CA_n5A-n66A</w:t>
            </w:r>
          </w:p>
          <w:p w14:paraId="08ADEDA9" w14:textId="77777777" w:rsidR="003D569F" w:rsidRDefault="009A5B5A" w:rsidP="007919E2">
            <w:pPr>
              <w:pStyle w:val="TAC"/>
              <w:rPr>
                <w:ins w:id="1793" w:author="Apple" w:date="2022-04-12T16:08:00Z"/>
              </w:rPr>
            </w:pPr>
            <w:r>
              <w:t>CA_n5A-n260A</w:t>
            </w:r>
          </w:p>
          <w:p w14:paraId="1257D9CE" w14:textId="770B544C" w:rsidR="009A5B5A" w:rsidRDefault="009A5B5A" w:rsidP="007919E2">
            <w:pPr>
              <w:pStyle w:val="TAC"/>
            </w:pPr>
            <w:del w:id="1794" w:author="Apple" w:date="2022-04-12T16:08:00Z">
              <w:r w:rsidDel="003D569F">
                <w:delText xml:space="preserve"> </w:delText>
              </w:r>
            </w:del>
            <w:r>
              <w:t>CA_n66A-n260A</w:t>
            </w:r>
          </w:p>
          <w:p w14:paraId="4F4B5F5E" w14:textId="77777777" w:rsidR="009A5B5A" w:rsidRDefault="009A5B5A" w:rsidP="007919E2">
            <w:pPr>
              <w:pStyle w:val="TAC"/>
            </w:pPr>
            <w:r>
              <w:t>CA_n5A-n260G</w:t>
            </w:r>
          </w:p>
          <w:p w14:paraId="19968772" w14:textId="77777777" w:rsidR="009A5B5A" w:rsidRDefault="009A5B5A" w:rsidP="007919E2">
            <w:pPr>
              <w:pStyle w:val="TAC"/>
            </w:pPr>
            <w:r>
              <w:t>CA_n66A-n260G</w:t>
            </w:r>
          </w:p>
          <w:p w14:paraId="3ED6E247" w14:textId="77777777" w:rsidR="009A5B5A" w:rsidRDefault="009A5B5A" w:rsidP="007919E2">
            <w:pPr>
              <w:pStyle w:val="TAC"/>
            </w:pPr>
            <w:r>
              <w:t>CA_n5A-n260H</w:t>
            </w:r>
          </w:p>
          <w:p w14:paraId="54B38AAB" w14:textId="77777777" w:rsidR="009A5B5A" w:rsidRDefault="009A5B5A" w:rsidP="007919E2">
            <w:pPr>
              <w:pStyle w:val="TAC"/>
            </w:pPr>
            <w:r>
              <w:t>CA_n66A-n260H</w:t>
            </w:r>
          </w:p>
          <w:p w14:paraId="06DBA9E7" w14:textId="77777777" w:rsidR="009A5B5A" w:rsidRDefault="009A5B5A" w:rsidP="007919E2">
            <w:pPr>
              <w:pStyle w:val="TAC"/>
            </w:pPr>
            <w:r>
              <w:t>CA_n5A-n260I</w:t>
            </w:r>
          </w:p>
          <w:p w14:paraId="3411A5FC" w14:textId="77777777" w:rsidR="009A5B5A" w:rsidRDefault="009A5B5A" w:rsidP="007919E2">
            <w:pPr>
              <w:pStyle w:val="TAC"/>
            </w:pPr>
            <w:r>
              <w:t>CA_n66A-n260I</w:t>
            </w:r>
          </w:p>
          <w:p w14:paraId="24198EB0" w14:textId="77777777" w:rsidR="009A5B5A" w:rsidRDefault="009A5B5A" w:rsidP="007919E2">
            <w:pPr>
              <w:pStyle w:val="TAC"/>
            </w:pPr>
            <w:r>
              <w:t>CA_n5A-n260J</w:t>
            </w:r>
          </w:p>
          <w:p w14:paraId="0383BD20" w14:textId="77777777" w:rsidR="009A5B5A" w:rsidRDefault="009A5B5A" w:rsidP="007919E2">
            <w:pPr>
              <w:pStyle w:val="TAC"/>
            </w:pPr>
            <w:r>
              <w:t>CA_n66A-n260J</w:t>
            </w:r>
          </w:p>
          <w:p w14:paraId="6FFB172A" w14:textId="77777777" w:rsidR="009A5B5A" w:rsidRDefault="009A5B5A" w:rsidP="007919E2">
            <w:pPr>
              <w:pStyle w:val="TAC"/>
            </w:pPr>
            <w:r>
              <w:t>CA_n5A-n260K</w:t>
            </w:r>
          </w:p>
          <w:p w14:paraId="0EB49C59" w14:textId="77777777" w:rsidR="009A5B5A" w:rsidRDefault="009A5B5A" w:rsidP="007919E2">
            <w:pPr>
              <w:pStyle w:val="TAC"/>
            </w:pPr>
            <w:r>
              <w:t>CA_n66A-n260K</w:t>
            </w:r>
          </w:p>
        </w:tc>
        <w:tc>
          <w:tcPr>
            <w:tcW w:w="1052" w:type="dxa"/>
            <w:tcBorders>
              <w:left w:val="single" w:sz="4" w:space="0" w:color="auto"/>
              <w:bottom w:val="single" w:sz="4" w:space="0" w:color="auto"/>
              <w:right w:val="single" w:sz="4" w:space="0" w:color="auto"/>
            </w:tcBorders>
            <w:vAlign w:val="center"/>
          </w:tcPr>
          <w:p w14:paraId="41DEC000"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9788649"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FC46088" w14:textId="77777777" w:rsidR="009A5B5A" w:rsidRDefault="009A5B5A" w:rsidP="007919E2">
            <w:pPr>
              <w:pStyle w:val="TAC"/>
            </w:pPr>
            <w:r>
              <w:rPr>
                <w:rFonts w:hint="eastAsia"/>
              </w:rPr>
              <w:t>0</w:t>
            </w:r>
          </w:p>
        </w:tc>
      </w:tr>
      <w:tr w:rsidR="009A5B5A" w14:paraId="45E74E8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11F6FE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E13D4FD"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9DEEE56"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6A3FF8"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7F24E80E" w14:textId="77777777" w:rsidR="009A5B5A" w:rsidRDefault="009A5B5A" w:rsidP="007919E2">
            <w:pPr>
              <w:pStyle w:val="TAC"/>
            </w:pPr>
          </w:p>
        </w:tc>
      </w:tr>
      <w:tr w:rsidR="009A5B5A" w14:paraId="180C44C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5BD85F6"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2C9092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572093E"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D98012" w14:textId="77777777" w:rsidR="009A5B5A" w:rsidRDefault="009A5B5A" w:rsidP="000C4617">
            <w:pPr>
              <w:pStyle w:val="TAC"/>
            </w:pPr>
            <w:r>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3D12DF46" w14:textId="77777777" w:rsidR="009A5B5A" w:rsidRDefault="009A5B5A" w:rsidP="007919E2">
            <w:pPr>
              <w:pStyle w:val="TAC"/>
            </w:pPr>
          </w:p>
        </w:tc>
      </w:tr>
      <w:tr w:rsidR="009A5B5A" w14:paraId="4BA0FD2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9B6DFDB" w14:textId="77777777" w:rsidR="009A5B5A" w:rsidRDefault="009A5B5A" w:rsidP="007919E2">
            <w:pPr>
              <w:pStyle w:val="TAC"/>
            </w:pPr>
            <w:r>
              <w:t>CA_n5A-n66A-n260L</w:t>
            </w:r>
          </w:p>
        </w:tc>
        <w:tc>
          <w:tcPr>
            <w:tcW w:w="2397" w:type="dxa"/>
            <w:tcBorders>
              <w:top w:val="single" w:sz="4" w:space="0" w:color="auto"/>
              <w:left w:val="single" w:sz="4" w:space="0" w:color="auto"/>
              <w:bottom w:val="nil"/>
              <w:right w:val="single" w:sz="4" w:space="0" w:color="auto"/>
            </w:tcBorders>
            <w:shd w:val="clear" w:color="auto" w:fill="auto"/>
            <w:vAlign w:val="center"/>
          </w:tcPr>
          <w:p w14:paraId="67B6A76D" w14:textId="77777777" w:rsidR="009A5B5A" w:rsidRDefault="009A5B5A" w:rsidP="007919E2">
            <w:pPr>
              <w:pStyle w:val="TAC"/>
            </w:pPr>
            <w:r>
              <w:t>CA_n5A-n66A</w:t>
            </w:r>
          </w:p>
          <w:p w14:paraId="282B4288" w14:textId="77777777" w:rsidR="003D569F" w:rsidRDefault="009A5B5A" w:rsidP="007919E2">
            <w:pPr>
              <w:pStyle w:val="TAC"/>
              <w:rPr>
                <w:ins w:id="1795" w:author="Apple" w:date="2022-04-12T16:09:00Z"/>
              </w:rPr>
            </w:pPr>
            <w:r>
              <w:t>CA_n5A-n260A</w:t>
            </w:r>
          </w:p>
          <w:p w14:paraId="6541FCC0" w14:textId="13831E3A" w:rsidR="009A5B5A" w:rsidRDefault="009A5B5A" w:rsidP="007919E2">
            <w:pPr>
              <w:pStyle w:val="TAC"/>
            </w:pPr>
            <w:del w:id="1796" w:author="Apple" w:date="2022-04-12T16:09:00Z">
              <w:r w:rsidDel="003D569F">
                <w:delText xml:space="preserve"> </w:delText>
              </w:r>
            </w:del>
            <w:r>
              <w:t>CA_n66A-n260A</w:t>
            </w:r>
          </w:p>
          <w:p w14:paraId="2F8A5121" w14:textId="77777777" w:rsidR="009A5B5A" w:rsidRDefault="009A5B5A" w:rsidP="007919E2">
            <w:pPr>
              <w:pStyle w:val="TAC"/>
            </w:pPr>
            <w:r>
              <w:t>CA_n5A-n260G</w:t>
            </w:r>
          </w:p>
          <w:p w14:paraId="685730BC" w14:textId="77777777" w:rsidR="009A5B5A" w:rsidRDefault="009A5B5A" w:rsidP="007919E2">
            <w:pPr>
              <w:pStyle w:val="TAC"/>
            </w:pPr>
            <w:r>
              <w:t>CA_n66A-n260G</w:t>
            </w:r>
          </w:p>
          <w:p w14:paraId="73F57CA7" w14:textId="77777777" w:rsidR="009A5B5A" w:rsidRDefault="009A5B5A" w:rsidP="007919E2">
            <w:pPr>
              <w:pStyle w:val="TAC"/>
            </w:pPr>
            <w:r>
              <w:t>CA_n5A-n260H</w:t>
            </w:r>
          </w:p>
          <w:p w14:paraId="2BBC0323" w14:textId="77777777" w:rsidR="009A5B5A" w:rsidRDefault="009A5B5A" w:rsidP="007919E2">
            <w:pPr>
              <w:pStyle w:val="TAC"/>
            </w:pPr>
            <w:r>
              <w:t>CA_n66A-n260H</w:t>
            </w:r>
          </w:p>
          <w:p w14:paraId="66D121EA" w14:textId="77777777" w:rsidR="009A5B5A" w:rsidRDefault="009A5B5A" w:rsidP="007919E2">
            <w:pPr>
              <w:pStyle w:val="TAC"/>
            </w:pPr>
            <w:r>
              <w:t>CA_n5A-n260I</w:t>
            </w:r>
          </w:p>
          <w:p w14:paraId="000F03CD" w14:textId="77777777" w:rsidR="009A5B5A" w:rsidRDefault="009A5B5A" w:rsidP="007919E2">
            <w:pPr>
              <w:pStyle w:val="TAC"/>
            </w:pPr>
            <w:r>
              <w:t>CA_n66A-n260I</w:t>
            </w:r>
          </w:p>
          <w:p w14:paraId="5B117144" w14:textId="77777777" w:rsidR="009A5B5A" w:rsidRDefault="009A5B5A" w:rsidP="007919E2">
            <w:pPr>
              <w:pStyle w:val="TAC"/>
            </w:pPr>
            <w:r>
              <w:t>CA_n5A-n260J</w:t>
            </w:r>
          </w:p>
          <w:p w14:paraId="47331479" w14:textId="77777777" w:rsidR="009A5B5A" w:rsidRDefault="009A5B5A" w:rsidP="007919E2">
            <w:pPr>
              <w:pStyle w:val="TAC"/>
            </w:pPr>
            <w:r>
              <w:t>CA_n66A-n260J</w:t>
            </w:r>
          </w:p>
          <w:p w14:paraId="0DA5341C" w14:textId="77777777" w:rsidR="009A5B5A" w:rsidRDefault="009A5B5A" w:rsidP="007919E2">
            <w:pPr>
              <w:pStyle w:val="TAC"/>
            </w:pPr>
            <w:r>
              <w:t>CA_n5A-n260K</w:t>
            </w:r>
          </w:p>
          <w:p w14:paraId="15CCDAF5" w14:textId="77777777" w:rsidR="009A5B5A" w:rsidRDefault="009A5B5A" w:rsidP="007919E2">
            <w:pPr>
              <w:pStyle w:val="TAC"/>
            </w:pPr>
            <w:r>
              <w:t>CA_n66A-n260K</w:t>
            </w:r>
          </w:p>
          <w:p w14:paraId="6EF8B91A" w14:textId="77777777" w:rsidR="009A5B5A" w:rsidRDefault="009A5B5A" w:rsidP="007919E2">
            <w:pPr>
              <w:pStyle w:val="TAC"/>
            </w:pPr>
            <w:r>
              <w:t>CA_n5A-n260L</w:t>
            </w:r>
          </w:p>
          <w:p w14:paraId="56E1FAF4" w14:textId="77777777" w:rsidR="009A5B5A" w:rsidRDefault="009A5B5A" w:rsidP="007919E2">
            <w:pPr>
              <w:pStyle w:val="TAC"/>
            </w:pPr>
            <w:r>
              <w:t>CA_n66A-n260L</w:t>
            </w:r>
          </w:p>
        </w:tc>
        <w:tc>
          <w:tcPr>
            <w:tcW w:w="1052" w:type="dxa"/>
            <w:tcBorders>
              <w:left w:val="single" w:sz="4" w:space="0" w:color="auto"/>
              <w:bottom w:val="single" w:sz="4" w:space="0" w:color="auto"/>
              <w:right w:val="single" w:sz="4" w:space="0" w:color="auto"/>
            </w:tcBorders>
            <w:vAlign w:val="center"/>
          </w:tcPr>
          <w:p w14:paraId="36653AAF"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4890F75"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922EB12" w14:textId="77777777" w:rsidR="009A5B5A" w:rsidRDefault="009A5B5A" w:rsidP="007919E2">
            <w:pPr>
              <w:pStyle w:val="TAC"/>
            </w:pPr>
            <w:r>
              <w:rPr>
                <w:rFonts w:hint="eastAsia"/>
              </w:rPr>
              <w:t>0</w:t>
            </w:r>
          </w:p>
        </w:tc>
      </w:tr>
      <w:tr w:rsidR="009A5B5A" w14:paraId="5BFC59C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A1BFB4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E83012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2CEDCB4"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F5A214"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0E57DE6B" w14:textId="77777777" w:rsidR="009A5B5A" w:rsidRDefault="009A5B5A" w:rsidP="007919E2">
            <w:pPr>
              <w:pStyle w:val="TAC"/>
            </w:pPr>
          </w:p>
        </w:tc>
      </w:tr>
      <w:tr w:rsidR="009A5B5A" w14:paraId="6FACB18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B0E10B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5A55237"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24FF84D"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0F5602A" w14:textId="77777777" w:rsidR="009A5B5A" w:rsidRDefault="009A5B5A" w:rsidP="000C4617">
            <w:pPr>
              <w:pStyle w:val="TAC"/>
            </w:pPr>
            <w:r>
              <w:rPr>
                <w:lang w:val="en-US" w:bidi="ar"/>
              </w:rPr>
              <w:t>CA_n260L</w:t>
            </w:r>
          </w:p>
        </w:tc>
        <w:tc>
          <w:tcPr>
            <w:tcW w:w="1836" w:type="dxa"/>
            <w:tcBorders>
              <w:top w:val="nil"/>
              <w:left w:val="single" w:sz="4" w:space="0" w:color="auto"/>
              <w:bottom w:val="single" w:sz="4" w:space="0" w:color="auto"/>
              <w:right w:val="single" w:sz="4" w:space="0" w:color="auto"/>
            </w:tcBorders>
            <w:shd w:val="clear" w:color="auto" w:fill="auto"/>
            <w:vAlign w:val="center"/>
          </w:tcPr>
          <w:p w14:paraId="0076FBF6" w14:textId="77777777" w:rsidR="009A5B5A" w:rsidRDefault="009A5B5A" w:rsidP="007919E2">
            <w:pPr>
              <w:pStyle w:val="TAC"/>
            </w:pPr>
          </w:p>
        </w:tc>
      </w:tr>
      <w:tr w:rsidR="009A5B5A" w14:paraId="6B7C1EC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F238BD8" w14:textId="77777777" w:rsidR="009A5B5A" w:rsidRDefault="009A5B5A" w:rsidP="007919E2">
            <w:pPr>
              <w:pStyle w:val="TAC"/>
            </w:pPr>
            <w:r>
              <w:lastRenderedPageBreak/>
              <w:t>CA_n5A-n66A-n260M</w:t>
            </w:r>
          </w:p>
        </w:tc>
        <w:tc>
          <w:tcPr>
            <w:tcW w:w="2397" w:type="dxa"/>
            <w:tcBorders>
              <w:top w:val="single" w:sz="4" w:space="0" w:color="auto"/>
              <w:left w:val="single" w:sz="4" w:space="0" w:color="auto"/>
              <w:bottom w:val="nil"/>
              <w:right w:val="single" w:sz="4" w:space="0" w:color="auto"/>
            </w:tcBorders>
            <w:shd w:val="clear" w:color="auto" w:fill="auto"/>
            <w:vAlign w:val="center"/>
          </w:tcPr>
          <w:p w14:paraId="21B8AFF8" w14:textId="77777777" w:rsidR="009A5B5A" w:rsidRDefault="009A5B5A" w:rsidP="007919E2">
            <w:pPr>
              <w:pStyle w:val="TAC"/>
            </w:pPr>
            <w:r>
              <w:t>CA_n5A-n66A</w:t>
            </w:r>
          </w:p>
          <w:p w14:paraId="18E12E7F" w14:textId="77777777" w:rsidR="003D569F" w:rsidRDefault="009A5B5A" w:rsidP="007919E2">
            <w:pPr>
              <w:pStyle w:val="TAC"/>
              <w:rPr>
                <w:ins w:id="1797" w:author="Apple" w:date="2022-04-12T16:09:00Z"/>
              </w:rPr>
            </w:pPr>
            <w:r>
              <w:t>CA_n5A-n260A</w:t>
            </w:r>
          </w:p>
          <w:p w14:paraId="4543700C" w14:textId="1EA41C5F" w:rsidR="009A5B5A" w:rsidRDefault="009A5B5A" w:rsidP="007919E2">
            <w:pPr>
              <w:pStyle w:val="TAC"/>
            </w:pPr>
            <w:del w:id="1798" w:author="Apple" w:date="2022-04-12T16:09:00Z">
              <w:r w:rsidDel="003D569F">
                <w:delText xml:space="preserve"> </w:delText>
              </w:r>
            </w:del>
            <w:r>
              <w:t>CA_n66A-n260A</w:t>
            </w:r>
          </w:p>
          <w:p w14:paraId="472E439E" w14:textId="77777777" w:rsidR="009A5B5A" w:rsidRDefault="009A5B5A" w:rsidP="007919E2">
            <w:pPr>
              <w:pStyle w:val="TAC"/>
            </w:pPr>
            <w:r>
              <w:t>CA_n5A-n260G</w:t>
            </w:r>
          </w:p>
          <w:p w14:paraId="54E4D445" w14:textId="77777777" w:rsidR="009A5B5A" w:rsidRDefault="009A5B5A" w:rsidP="007919E2">
            <w:pPr>
              <w:pStyle w:val="TAC"/>
            </w:pPr>
            <w:r>
              <w:t>CA_n66A-n260G</w:t>
            </w:r>
          </w:p>
          <w:p w14:paraId="69B04D08" w14:textId="77777777" w:rsidR="009A5B5A" w:rsidRDefault="009A5B5A" w:rsidP="007919E2">
            <w:pPr>
              <w:pStyle w:val="TAC"/>
            </w:pPr>
            <w:r>
              <w:t>CA_n5A-n260H</w:t>
            </w:r>
          </w:p>
          <w:p w14:paraId="2B881050" w14:textId="77777777" w:rsidR="009A5B5A" w:rsidRDefault="009A5B5A" w:rsidP="007919E2">
            <w:pPr>
              <w:pStyle w:val="TAC"/>
            </w:pPr>
            <w:r>
              <w:t>CA_n66A-n260H</w:t>
            </w:r>
          </w:p>
          <w:p w14:paraId="1DE68FD3" w14:textId="77777777" w:rsidR="009A5B5A" w:rsidRDefault="009A5B5A" w:rsidP="007919E2">
            <w:pPr>
              <w:pStyle w:val="TAC"/>
            </w:pPr>
            <w:r>
              <w:t>CA_n5A-n260I</w:t>
            </w:r>
          </w:p>
          <w:p w14:paraId="3128656C" w14:textId="77777777" w:rsidR="009A5B5A" w:rsidRDefault="009A5B5A" w:rsidP="007919E2">
            <w:pPr>
              <w:pStyle w:val="TAC"/>
            </w:pPr>
            <w:r>
              <w:t>CA_n66A-n260I</w:t>
            </w:r>
          </w:p>
          <w:p w14:paraId="75C7BCEB" w14:textId="77777777" w:rsidR="009A5B5A" w:rsidRDefault="009A5B5A" w:rsidP="007919E2">
            <w:pPr>
              <w:pStyle w:val="TAC"/>
            </w:pPr>
            <w:r>
              <w:t>CA_n5A-n260J</w:t>
            </w:r>
          </w:p>
          <w:p w14:paraId="0AA777AA" w14:textId="77777777" w:rsidR="009A5B5A" w:rsidRDefault="009A5B5A" w:rsidP="007919E2">
            <w:pPr>
              <w:pStyle w:val="TAC"/>
            </w:pPr>
            <w:r>
              <w:t>CA_n66A-n260J</w:t>
            </w:r>
          </w:p>
          <w:p w14:paraId="55A664A3" w14:textId="77777777" w:rsidR="009A5B5A" w:rsidRDefault="009A5B5A" w:rsidP="007919E2">
            <w:pPr>
              <w:pStyle w:val="TAC"/>
            </w:pPr>
            <w:r>
              <w:t>CA_n5A-n260K</w:t>
            </w:r>
          </w:p>
          <w:p w14:paraId="6B6F9DAD" w14:textId="77777777" w:rsidR="009A5B5A" w:rsidRDefault="009A5B5A" w:rsidP="007919E2">
            <w:pPr>
              <w:pStyle w:val="TAC"/>
            </w:pPr>
            <w:r>
              <w:t>CA_n66A-n260K</w:t>
            </w:r>
          </w:p>
          <w:p w14:paraId="3400D53C" w14:textId="77777777" w:rsidR="009A5B5A" w:rsidRDefault="009A5B5A" w:rsidP="007919E2">
            <w:pPr>
              <w:pStyle w:val="TAC"/>
            </w:pPr>
            <w:r>
              <w:t>CA_n5A-n260L</w:t>
            </w:r>
          </w:p>
          <w:p w14:paraId="1F011B1E" w14:textId="77777777" w:rsidR="009A5B5A" w:rsidRDefault="009A5B5A" w:rsidP="007919E2">
            <w:pPr>
              <w:pStyle w:val="TAC"/>
            </w:pPr>
            <w:r>
              <w:t>CA_n66A-n260L</w:t>
            </w:r>
          </w:p>
          <w:p w14:paraId="48F07A83" w14:textId="77777777" w:rsidR="003D569F" w:rsidRDefault="009A5B5A" w:rsidP="007919E2">
            <w:pPr>
              <w:pStyle w:val="TAC"/>
              <w:rPr>
                <w:ins w:id="1799" w:author="Apple" w:date="2022-04-12T16:09:00Z"/>
              </w:rPr>
            </w:pPr>
            <w:r>
              <w:t>CA_n5A-n260M</w:t>
            </w:r>
          </w:p>
          <w:p w14:paraId="087A09D8" w14:textId="11C18AA4" w:rsidR="009A5B5A" w:rsidRDefault="009A5B5A" w:rsidP="007919E2">
            <w:pPr>
              <w:pStyle w:val="TAC"/>
            </w:pPr>
            <w:del w:id="1800" w:author="Apple" w:date="2022-04-12T16:09:00Z">
              <w:r w:rsidDel="003D569F">
                <w:delText xml:space="preserve"> </w:delText>
              </w:r>
            </w:del>
            <w:r>
              <w:t>CA_n66A-n260M</w:t>
            </w:r>
          </w:p>
        </w:tc>
        <w:tc>
          <w:tcPr>
            <w:tcW w:w="1052" w:type="dxa"/>
            <w:tcBorders>
              <w:left w:val="single" w:sz="4" w:space="0" w:color="auto"/>
              <w:bottom w:val="single" w:sz="4" w:space="0" w:color="auto"/>
              <w:right w:val="single" w:sz="4" w:space="0" w:color="auto"/>
            </w:tcBorders>
            <w:vAlign w:val="center"/>
          </w:tcPr>
          <w:p w14:paraId="4CD862EF" w14:textId="77777777" w:rsidR="009A5B5A" w:rsidRDefault="009A5B5A" w:rsidP="007919E2">
            <w:pPr>
              <w:pStyle w:val="TAC"/>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583EE5"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871A963" w14:textId="77777777" w:rsidR="009A5B5A" w:rsidRDefault="009A5B5A" w:rsidP="007919E2">
            <w:pPr>
              <w:pStyle w:val="TAC"/>
            </w:pPr>
            <w:r>
              <w:rPr>
                <w:rFonts w:hint="eastAsia"/>
              </w:rPr>
              <w:t>0</w:t>
            </w:r>
          </w:p>
        </w:tc>
      </w:tr>
      <w:tr w:rsidR="009A5B5A" w14:paraId="6B471C4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3B5434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BE3FC27"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44D1E76" w14:textId="77777777" w:rsidR="009A5B5A" w:rsidRDefault="009A5B5A" w:rsidP="007919E2">
            <w:pPr>
              <w:pStyle w:val="TAC"/>
            </w:pPr>
            <w:r>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967AD7" w14:textId="77777777" w:rsidR="009A5B5A" w:rsidRDefault="009A5B5A" w:rsidP="000C4617">
            <w:pPr>
              <w:pStyle w:val="TAC"/>
            </w:pPr>
            <w:r>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10F3927A" w14:textId="77777777" w:rsidR="009A5B5A" w:rsidRDefault="009A5B5A" w:rsidP="007919E2">
            <w:pPr>
              <w:pStyle w:val="TAC"/>
            </w:pPr>
          </w:p>
        </w:tc>
      </w:tr>
      <w:tr w:rsidR="009A5B5A" w14:paraId="3707363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2148DFC"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997CD6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FAF7528" w14:textId="77777777" w:rsidR="009A5B5A" w:rsidRDefault="009A5B5A" w:rsidP="007919E2">
            <w:pPr>
              <w:pStyle w:val="TAC"/>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2E54BA" w14:textId="77777777" w:rsidR="009A5B5A" w:rsidRDefault="009A5B5A" w:rsidP="000C4617">
            <w:pPr>
              <w:pStyle w:val="TAC"/>
            </w:pPr>
            <w:r>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71752B33" w14:textId="77777777" w:rsidR="009A5B5A" w:rsidRDefault="009A5B5A" w:rsidP="007919E2">
            <w:pPr>
              <w:pStyle w:val="TAC"/>
            </w:pPr>
          </w:p>
        </w:tc>
      </w:tr>
      <w:tr w:rsidR="009A5B5A" w14:paraId="1FFE9AB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AB8C5F6" w14:textId="77777777" w:rsidR="009A5B5A" w:rsidRDefault="009A5B5A" w:rsidP="007919E2">
            <w:pPr>
              <w:pStyle w:val="TAC"/>
            </w:pPr>
            <w:r>
              <w:t>CA_n5A-n77A-n260A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3F8B8615" w14:textId="77777777" w:rsidR="0034334B" w:rsidRDefault="0034334B" w:rsidP="007919E2">
            <w:pPr>
              <w:pStyle w:val="TAC"/>
              <w:rPr>
                <w:ins w:id="1801" w:author="Apple" w:date="2022-04-25T20:09:00Z"/>
                <w:rFonts w:cs="Arial"/>
                <w:lang w:eastAsia="zh-CN"/>
              </w:rPr>
            </w:pPr>
            <w:ins w:id="1802" w:author="Apple" w:date="2022-04-25T20:09:00Z">
              <w:r w:rsidRPr="0034334B">
                <w:rPr>
                  <w:rFonts w:cs="Arial"/>
                  <w:lang w:eastAsia="zh-CN"/>
                </w:rPr>
                <w:t>CA_n5A-n77A</w:t>
              </w:r>
            </w:ins>
          </w:p>
          <w:p w14:paraId="0D8F3541" w14:textId="11CB4E67" w:rsidR="009A5B5A" w:rsidRDefault="009A5B5A" w:rsidP="007919E2">
            <w:pPr>
              <w:pStyle w:val="TAC"/>
              <w:rPr>
                <w:rFonts w:cs="Arial"/>
                <w:lang w:eastAsia="zh-CN"/>
              </w:rPr>
            </w:pPr>
            <w:r>
              <w:rPr>
                <w:rFonts w:cs="Arial"/>
                <w:lang w:eastAsia="zh-CN"/>
              </w:rPr>
              <w:t>CA_n77A-n260A</w:t>
            </w:r>
          </w:p>
          <w:p w14:paraId="49FAABA5" w14:textId="77777777" w:rsidR="009A5B5A" w:rsidRDefault="009A5B5A" w:rsidP="007919E2">
            <w:pPr>
              <w:pStyle w:val="TAC"/>
            </w:pPr>
            <w:r>
              <w:rPr>
                <w:rFonts w:cs="Arial"/>
                <w:lang w:eastAsia="zh-CN"/>
              </w:rPr>
              <w:t>CA_n5A-n260A</w:t>
            </w:r>
          </w:p>
        </w:tc>
        <w:tc>
          <w:tcPr>
            <w:tcW w:w="1052" w:type="dxa"/>
            <w:tcBorders>
              <w:left w:val="single" w:sz="4" w:space="0" w:color="auto"/>
              <w:bottom w:val="single" w:sz="4" w:space="0" w:color="auto"/>
              <w:right w:val="single" w:sz="4" w:space="0" w:color="auto"/>
            </w:tcBorders>
            <w:vAlign w:val="center"/>
          </w:tcPr>
          <w:p w14:paraId="3097B927"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A6C956"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486BC9C" w14:textId="77777777" w:rsidR="009A5B5A" w:rsidRDefault="009A5B5A" w:rsidP="007919E2">
            <w:pPr>
              <w:pStyle w:val="TAC"/>
              <w:rPr>
                <w:rFonts w:cs="Arial"/>
                <w:szCs w:val="18"/>
              </w:rPr>
            </w:pPr>
            <w:r>
              <w:rPr>
                <w:lang w:eastAsia="zh-CN"/>
              </w:rPr>
              <w:t>0</w:t>
            </w:r>
          </w:p>
        </w:tc>
      </w:tr>
      <w:tr w:rsidR="009A5B5A" w14:paraId="2EEA44B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5833E5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6FB8F3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BB1CAE8"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C1FA46"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2AB4105" w14:textId="77777777" w:rsidR="009A5B5A" w:rsidRDefault="009A5B5A" w:rsidP="007919E2">
            <w:pPr>
              <w:pStyle w:val="TAC"/>
              <w:rPr>
                <w:rFonts w:cs="Arial"/>
                <w:szCs w:val="18"/>
              </w:rPr>
            </w:pPr>
          </w:p>
        </w:tc>
      </w:tr>
      <w:tr w:rsidR="009A5B5A" w14:paraId="049EF60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C5C0476"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124221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23CDD0C" w14:textId="77777777" w:rsidR="009A5B5A" w:rsidRDefault="009A5B5A" w:rsidP="007919E2">
            <w:pPr>
              <w:pStyle w:val="TAC"/>
              <w:rPr>
                <w:rFonts w:cs="Arial"/>
                <w:szCs w:val="18"/>
              </w:rPr>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F8BF2B"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28CABC1A" w14:textId="77777777" w:rsidR="009A5B5A" w:rsidRDefault="009A5B5A" w:rsidP="007919E2">
            <w:pPr>
              <w:pStyle w:val="TAC"/>
              <w:rPr>
                <w:rFonts w:cs="Arial"/>
                <w:szCs w:val="18"/>
              </w:rPr>
            </w:pPr>
          </w:p>
        </w:tc>
      </w:tr>
      <w:tr w:rsidR="008B4C1E" w14:paraId="2C076F49" w14:textId="77777777" w:rsidTr="008B4C1E">
        <w:trPr>
          <w:gridAfter w:val="1"/>
          <w:wAfter w:w="28" w:type="dxa"/>
          <w:trHeight w:val="187"/>
          <w:jc w:val="center"/>
          <w:ins w:id="1803" w:author="Apple" w:date="2022-04-12T15:21:00Z"/>
        </w:trPr>
        <w:tc>
          <w:tcPr>
            <w:tcW w:w="2843" w:type="dxa"/>
            <w:tcBorders>
              <w:top w:val="single" w:sz="4" w:space="0" w:color="auto"/>
              <w:left w:val="single" w:sz="4" w:space="0" w:color="auto"/>
              <w:bottom w:val="nil"/>
              <w:right w:val="single" w:sz="4" w:space="0" w:color="auto"/>
            </w:tcBorders>
            <w:shd w:val="clear" w:color="auto" w:fill="auto"/>
            <w:vAlign w:val="center"/>
          </w:tcPr>
          <w:p w14:paraId="1540FFCB" w14:textId="702156DD" w:rsidR="008B4C1E" w:rsidRDefault="008B4C1E" w:rsidP="008B4C1E">
            <w:pPr>
              <w:pStyle w:val="TAC"/>
              <w:rPr>
                <w:ins w:id="1804" w:author="Apple" w:date="2022-04-12T15:21:00Z"/>
              </w:rPr>
            </w:pPr>
            <w:ins w:id="1805" w:author="Apple" w:date="2022-04-12T15:21:00Z">
              <w:r>
                <w:t>CA_n5A-n77A-n260G</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324DCEBB" w14:textId="77777777" w:rsidR="0034334B" w:rsidRDefault="0034334B" w:rsidP="0034334B">
            <w:pPr>
              <w:pStyle w:val="TAC"/>
              <w:rPr>
                <w:ins w:id="1806" w:author="Apple" w:date="2022-04-25T20:09:00Z"/>
                <w:rFonts w:cs="Arial"/>
                <w:lang w:eastAsia="zh-CN"/>
              </w:rPr>
            </w:pPr>
            <w:ins w:id="1807" w:author="Apple" w:date="2022-04-25T20:09:00Z">
              <w:r w:rsidRPr="0034334B">
                <w:rPr>
                  <w:rFonts w:cs="Arial"/>
                  <w:lang w:eastAsia="zh-CN"/>
                </w:rPr>
                <w:t>CA_n5A-n77A</w:t>
              </w:r>
            </w:ins>
          </w:p>
          <w:p w14:paraId="79A1C345" w14:textId="77777777" w:rsidR="008B4C1E" w:rsidRDefault="008B4C1E" w:rsidP="008B4C1E">
            <w:pPr>
              <w:pStyle w:val="TAC"/>
              <w:rPr>
                <w:ins w:id="1808" w:author="Apple" w:date="2022-04-12T15:21:00Z"/>
                <w:rFonts w:cs="Arial"/>
                <w:lang w:eastAsia="zh-CN"/>
              </w:rPr>
            </w:pPr>
            <w:ins w:id="1809" w:author="Apple" w:date="2022-04-12T15:21:00Z">
              <w:r>
                <w:rPr>
                  <w:rFonts w:cs="Arial"/>
                  <w:lang w:eastAsia="zh-CN"/>
                </w:rPr>
                <w:t>CA_n5A-n260A</w:t>
              </w:r>
            </w:ins>
          </w:p>
          <w:p w14:paraId="2473DFB5" w14:textId="33688C17" w:rsidR="008B4C1E" w:rsidRDefault="008B4C1E" w:rsidP="008B4C1E">
            <w:pPr>
              <w:pStyle w:val="TAC"/>
              <w:rPr>
                <w:ins w:id="1810" w:author="Apple" w:date="2022-04-12T15:21:00Z"/>
                <w:rFonts w:cs="Arial"/>
                <w:lang w:eastAsia="zh-CN"/>
              </w:rPr>
            </w:pPr>
            <w:ins w:id="1811" w:author="Apple" w:date="2022-04-12T15:21:00Z">
              <w:r>
                <w:rPr>
                  <w:rFonts w:cs="Arial"/>
                  <w:lang w:eastAsia="zh-CN"/>
                </w:rPr>
                <w:t>CA_n5A-n260G</w:t>
              </w:r>
            </w:ins>
          </w:p>
          <w:p w14:paraId="0C59E179" w14:textId="77777777" w:rsidR="008B4C1E" w:rsidRDefault="008B4C1E" w:rsidP="008B4C1E">
            <w:pPr>
              <w:pStyle w:val="TAC"/>
              <w:rPr>
                <w:ins w:id="1812" w:author="Apple" w:date="2022-04-12T15:21:00Z"/>
                <w:rFonts w:cs="Arial"/>
                <w:lang w:eastAsia="zh-CN"/>
              </w:rPr>
            </w:pPr>
            <w:ins w:id="1813" w:author="Apple" w:date="2022-04-12T15:21:00Z">
              <w:r>
                <w:rPr>
                  <w:rFonts w:cs="Arial"/>
                  <w:lang w:eastAsia="zh-CN"/>
                </w:rPr>
                <w:t>CA_n77A-n260A</w:t>
              </w:r>
            </w:ins>
          </w:p>
          <w:p w14:paraId="08A4813F" w14:textId="620DBDFA" w:rsidR="008B4C1E" w:rsidRDefault="008B4C1E" w:rsidP="008B4C1E">
            <w:pPr>
              <w:pStyle w:val="TAC"/>
              <w:rPr>
                <w:ins w:id="1814" w:author="Apple" w:date="2022-04-12T15:21:00Z"/>
              </w:rPr>
            </w:pPr>
            <w:ins w:id="1815" w:author="Apple" w:date="2022-04-12T15:21:00Z">
              <w:r>
                <w:rPr>
                  <w:rFonts w:cs="Arial"/>
                  <w:lang w:eastAsia="zh-CN"/>
                </w:rPr>
                <w:t>CA_n77A-n260G</w:t>
              </w:r>
            </w:ins>
          </w:p>
        </w:tc>
        <w:tc>
          <w:tcPr>
            <w:tcW w:w="1052" w:type="dxa"/>
            <w:tcBorders>
              <w:left w:val="single" w:sz="4" w:space="0" w:color="auto"/>
              <w:bottom w:val="single" w:sz="4" w:space="0" w:color="auto"/>
              <w:right w:val="single" w:sz="4" w:space="0" w:color="auto"/>
            </w:tcBorders>
            <w:vAlign w:val="center"/>
          </w:tcPr>
          <w:p w14:paraId="29FF032A" w14:textId="77777777" w:rsidR="008B4C1E" w:rsidRDefault="008B4C1E" w:rsidP="008B4C1E">
            <w:pPr>
              <w:pStyle w:val="TAC"/>
              <w:rPr>
                <w:ins w:id="1816" w:author="Apple" w:date="2022-04-12T15:21:00Z"/>
                <w:rFonts w:cs="Arial"/>
                <w:szCs w:val="18"/>
              </w:rPr>
            </w:pPr>
            <w:ins w:id="1817" w:author="Apple" w:date="2022-04-12T15:21:00Z">
              <w:r>
                <w:t>n5</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291B5B" w14:textId="77777777" w:rsidR="008B4C1E" w:rsidRDefault="008B4C1E" w:rsidP="008B4C1E">
            <w:pPr>
              <w:pStyle w:val="TAC"/>
              <w:rPr>
                <w:ins w:id="1818" w:author="Apple" w:date="2022-04-12T15:21:00Z"/>
              </w:rPr>
            </w:pPr>
            <w:ins w:id="1819" w:author="Apple" w:date="2022-04-12T15:21:00Z">
              <w:r>
                <w:rPr>
                  <w:lang w:val="en-US" w:bidi="ar"/>
                </w:rPr>
                <w:t>5, 10, 15, 20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3F0B3545" w14:textId="77777777" w:rsidR="008B4C1E" w:rsidRDefault="008B4C1E" w:rsidP="008B4C1E">
            <w:pPr>
              <w:pStyle w:val="TAC"/>
              <w:rPr>
                <w:ins w:id="1820" w:author="Apple" w:date="2022-04-12T15:21:00Z"/>
                <w:rFonts w:cs="Arial"/>
                <w:szCs w:val="18"/>
              </w:rPr>
            </w:pPr>
            <w:ins w:id="1821" w:author="Apple" w:date="2022-04-12T15:21:00Z">
              <w:r>
                <w:rPr>
                  <w:lang w:eastAsia="zh-CN"/>
                </w:rPr>
                <w:t>0</w:t>
              </w:r>
            </w:ins>
          </w:p>
        </w:tc>
      </w:tr>
      <w:tr w:rsidR="008B4C1E" w14:paraId="3ECB627F" w14:textId="77777777" w:rsidTr="008B4C1E">
        <w:trPr>
          <w:gridAfter w:val="1"/>
          <w:wAfter w:w="28" w:type="dxa"/>
          <w:trHeight w:val="187"/>
          <w:jc w:val="center"/>
          <w:ins w:id="1822" w:author="Apple" w:date="2022-04-12T15:21:00Z"/>
        </w:trPr>
        <w:tc>
          <w:tcPr>
            <w:tcW w:w="2843" w:type="dxa"/>
            <w:tcBorders>
              <w:top w:val="nil"/>
              <w:left w:val="single" w:sz="4" w:space="0" w:color="auto"/>
              <w:bottom w:val="nil"/>
              <w:right w:val="single" w:sz="4" w:space="0" w:color="auto"/>
            </w:tcBorders>
            <w:shd w:val="clear" w:color="auto" w:fill="auto"/>
            <w:vAlign w:val="center"/>
          </w:tcPr>
          <w:p w14:paraId="3445077B" w14:textId="77777777" w:rsidR="008B4C1E" w:rsidRDefault="008B4C1E" w:rsidP="008B4C1E">
            <w:pPr>
              <w:pStyle w:val="TAC"/>
              <w:rPr>
                <w:ins w:id="1823" w:author="Apple" w:date="2022-04-12T15:21:00Z"/>
              </w:rPr>
            </w:pPr>
          </w:p>
        </w:tc>
        <w:tc>
          <w:tcPr>
            <w:tcW w:w="2397" w:type="dxa"/>
            <w:tcBorders>
              <w:top w:val="nil"/>
              <w:left w:val="single" w:sz="4" w:space="0" w:color="auto"/>
              <w:bottom w:val="nil"/>
              <w:right w:val="single" w:sz="4" w:space="0" w:color="auto"/>
            </w:tcBorders>
            <w:shd w:val="clear" w:color="auto" w:fill="auto"/>
            <w:vAlign w:val="center"/>
          </w:tcPr>
          <w:p w14:paraId="573CC9DB" w14:textId="77777777" w:rsidR="008B4C1E" w:rsidRDefault="008B4C1E" w:rsidP="008B4C1E">
            <w:pPr>
              <w:pStyle w:val="TAC"/>
              <w:rPr>
                <w:ins w:id="1824" w:author="Apple" w:date="2022-04-12T15:21:00Z"/>
              </w:rPr>
            </w:pPr>
          </w:p>
        </w:tc>
        <w:tc>
          <w:tcPr>
            <w:tcW w:w="1052" w:type="dxa"/>
            <w:tcBorders>
              <w:left w:val="single" w:sz="4" w:space="0" w:color="auto"/>
              <w:bottom w:val="single" w:sz="4" w:space="0" w:color="auto"/>
              <w:right w:val="single" w:sz="4" w:space="0" w:color="auto"/>
            </w:tcBorders>
            <w:vAlign w:val="center"/>
          </w:tcPr>
          <w:p w14:paraId="5218BE09" w14:textId="77777777" w:rsidR="008B4C1E" w:rsidRDefault="008B4C1E" w:rsidP="008B4C1E">
            <w:pPr>
              <w:pStyle w:val="TAC"/>
              <w:rPr>
                <w:ins w:id="1825" w:author="Apple" w:date="2022-04-12T15:21:00Z"/>
                <w:rFonts w:cs="Arial"/>
                <w:szCs w:val="18"/>
              </w:rPr>
            </w:pPr>
            <w:ins w:id="1826" w:author="Apple" w:date="2022-04-12T15:21:00Z">
              <w: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3F3331" w14:textId="77777777" w:rsidR="008B4C1E" w:rsidRDefault="008B4C1E" w:rsidP="008B4C1E">
            <w:pPr>
              <w:pStyle w:val="TAC"/>
              <w:rPr>
                <w:ins w:id="1827" w:author="Apple" w:date="2022-04-12T15:21:00Z"/>
              </w:rPr>
            </w:pPr>
            <w:ins w:id="1828" w:author="Apple" w:date="2022-04-12T15:21:00Z">
              <w:r>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059BA310" w14:textId="77777777" w:rsidR="008B4C1E" w:rsidRDefault="008B4C1E" w:rsidP="008B4C1E">
            <w:pPr>
              <w:pStyle w:val="TAC"/>
              <w:rPr>
                <w:ins w:id="1829" w:author="Apple" w:date="2022-04-12T15:21:00Z"/>
                <w:rFonts w:cs="Arial"/>
                <w:szCs w:val="18"/>
              </w:rPr>
            </w:pPr>
          </w:p>
        </w:tc>
      </w:tr>
      <w:tr w:rsidR="008B4C1E" w14:paraId="020E6502" w14:textId="77777777" w:rsidTr="008B4C1E">
        <w:trPr>
          <w:gridAfter w:val="1"/>
          <w:wAfter w:w="28" w:type="dxa"/>
          <w:trHeight w:val="187"/>
          <w:jc w:val="center"/>
          <w:ins w:id="1830" w:author="Apple" w:date="2022-04-12T15:21:00Z"/>
        </w:trPr>
        <w:tc>
          <w:tcPr>
            <w:tcW w:w="2843" w:type="dxa"/>
            <w:tcBorders>
              <w:top w:val="nil"/>
              <w:left w:val="single" w:sz="4" w:space="0" w:color="auto"/>
              <w:bottom w:val="single" w:sz="4" w:space="0" w:color="auto"/>
              <w:right w:val="single" w:sz="4" w:space="0" w:color="auto"/>
            </w:tcBorders>
            <w:shd w:val="clear" w:color="auto" w:fill="auto"/>
            <w:vAlign w:val="center"/>
          </w:tcPr>
          <w:p w14:paraId="1B8E7922" w14:textId="77777777" w:rsidR="008B4C1E" w:rsidRDefault="008B4C1E" w:rsidP="008B4C1E">
            <w:pPr>
              <w:pStyle w:val="TAC"/>
              <w:rPr>
                <w:ins w:id="1831" w:author="Apple" w:date="2022-04-12T15:21: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3C9BC68" w14:textId="77777777" w:rsidR="008B4C1E" w:rsidRDefault="008B4C1E" w:rsidP="008B4C1E">
            <w:pPr>
              <w:pStyle w:val="TAC"/>
              <w:rPr>
                <w:ins w:id="1832" w:author="Apple" w:date="2022-04-12T15:21:00Z"/>
              </w:rPr>
            </w:pPr>
          </w:p>
        </w:tc>
        <w:tc>
          <w:tcPr>
            <w:tcW w:w="1052" w:type="dxa"/>
            <w:tcBorders>
              <w:left w:val="single" w:sz="4" w:space="0" w:color="auto"/>
              <w:bottom w:val="single" w:sz="4" w:space="0" w:color="auto"/>
              <w:right w:val="single" w:sz="4" w:space="0" w:color="auto"/>
            </w:tcBorders>
            <w:vAlign w:val="center"/>
          </w:tcPr>
          <w:p w14:paraId="2D4DBE52" w14:textId="77777777" w:rsidR="008B4C1E" w:rsidRDefault="008B4C1E" w:rsidP="008B4C1E">
            <w:pPr>
              <w:pStyle w:val="TAC"/>
              <w:rPr>
                <w:ins w:id="1833" w:author="Apple" w:date="2022-04-12T15:21:00Z"/>
                <w:rFonts w:cs="Arial"/>
                <w:szCs w:val="18"/>
              </w:rPr>
            </w:pPr>
            <w:ins w:id="1834" w:author="Apple" w:date="2022-04-12T15:21:00Z">
              <w:r>
                <w:t>n260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8B0FC8" w14:textId="348B7329" w:rsidR="008B4C1E" w:rsidRDefault="008B4C1E" w:rsidP="008B4C1E">
            <w:pPr>
              <w:pStyle w:val="TAC"/>
              <w:rPr>
                <w:ins w:id="1835" w:author="Apple" w:date="2022-04-12T15:21:00Z"/>
              </w:rPr>
            </w:pPr>
            <w:ins w:id="1836" w:author="Apple" w:date="2022-04-12T15:21:00Z">
              <w:r>
                <w:rPr>
                  <w:lang w:val="en-US" w:bidi="ar"/>
                </w:rPr>
                <w:t>CA_n260G</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63E923C7" w14:textId="77777777" w:rsidR="008B4C1E" w:rsidRDefault="008B4C1E" w:rsidP="008B4C1E">
            <w:pPr>
              <w:pStyle w:val="TAC"/>
              <w:rPr>
                <w:ins w:id="1837" w:author="Apple" w:date="2022-04-12T15:21:00Z"/>
                <w:rFonts w:cs="Arial"/>
                <w:szCs w:val="18"/>
              </w:rPr>
            </w:pPr>
          </w:p>
        </w:tc>
      </w:tr>
      <w:tr w:rsidR="008B4C1E" w14:paraId="68E24D21" w14:textId="77777777" w:rsidTr="008B4C1E">
        <w:trPr>
          <w:gridAfter w:val="1"/>
          <w:wAfter w:w="28" w:type="dxa"/>
          <w:trHeight w:val="187"/>
          <w:jc w:val="center"/>
          <w:ins w:id="1838" w:author="Apple" w:date="2022-04-12T15:21:00Z"/>
        </w:trPr>
        <w:tc>
          <w:tcPr>
            <w:tcW w:w="2843" w:type="dxa"/>
            <w:tcBorders>
              <w:top w:val="single" w:sz="4" w:space="0" w:color="auto"/>
              <w:left w:val="single" w:sz="4" w:space="0" w:color="auto"/>
              <w:bottom w:val="nil"/>
              <w:right w:val="single" w:sz="4" w:space="0" w:color="auto"/>
            </w:tcBorders>
            <w:shd w:val="clear" w:color="auto" w:fill="auto"/>
            <w:vAlign w:val="center"/>
          </w:tcPr>
          <w:p w14:paraId="7D45BDC9" w14:textId="04580031" w:rsidR="008B4C1E" w:rsidRDefault="008B4C1E" w:rsidP="008B4C1E">
            <w:pPr>
              <w:pStyle w:val="TAC"/>
              <w:rPr>
                <w:ins w:id="1839" w:author="Apple" w:date="2022-04-12T15:21:00Z"/>
              </w:rPr>
            </w:pPr>
            <w:ins w:id="1840" w:author="Apple" w:date="2022-04-12T15:21:00Z">
              <w:r>
                <w:t>CA_n5A-n77A-n260H</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6E00A031" w14:textId="77777777" w:rsidR="0034334B" w:rsidRDefault="0034334B" w:rsidP="0034334B">
            <w:pPr>
              <w:pStyle w:val="TAC"/>
              <w:rPr>
                <w:ins w:id="1841" w:author="Apple" w:date="2022-04-25T20:09:00Z"/>
                <w:rFonts w:cs="Arial"/>
                <w:lang w:eastAsia="zh-CN"/>
              </w:rPr>
            </w:pPr>
            <w:ins w:id="1842" w:author="Apple" w:date="2022-04-25T20:09:00Z">
              <w:r w:rsidRPr="0034334B">
                <w:rPr>
                  <w:rFonts w:cs="Arial"/>
                  <w:lang w:eastAsia="zh-CN"/>
                </w:rPr>
                <w:t>CA_n5A-n77A</w:t>
              </w:r>
            </w:ins>
          </w:p>
          <w:p w14:paraId="778ED3D6" w14:textId="77777777" w:rsidR="008B4C1E" w:rsidRDefault="008B4C1E" w:rsidP="008B4C1E">
            <w:pPr>
              <w:pStyle w:val="TAC"/>
              <w:rPr>
                <w:ins w:id="1843" w:author="Apple" w:date="2022-04-12T15:21:00Z"/>
                <w:rFonts w:cs="Arial"/>
                <w:lang w:eastAsia="zh-CN"/>
              </w:rPr>
            </w:pPr>
            <w:ins w:id="1844" w:author="Apple" w:date="2022-04-12T15:21:00Z">
              <w:r>
                <w:rPr>
                  <w:rFonts w:cs="Arial"/>
                  <w:lang w:eastAsia="zh-CN"/>
                </w:rPr>
                <w:t>CA_n5A-n260A</w:t>
              </w:r>
            </w:ins>
          </w:p>
          <w:p w14:paraId="3D61A769" w14:textId="77777777" w:rsidR="008B4C1E" w:rsidRDefault="008B4C1E" w:rsidP="008B4C1E">
            <w:pPr>
              <w:pStyle w:val="TAC"/>
              <w:rPr>
                <w:ins w:id="1845" w:author="Apple" w:date="2022-04-12T15:21:00Z"/>
                <w:rFonts w:cs="Arial"/>
                <w:lang w:eastAsia="zh-CN"/>
              </w:rPr>
            </w:pPr>
            <w:ins w:id="1846" w:author="Apple" w:date="2022-04-12T15:21:00Z">
              <w:r>
                <w:rPr>
                  <w:rFonts w:cs="Arial"/>
                  <w:lang w:eastAsia="zh-CN"/>
                </w:rPr>
                <w:t>CA_n5A-n260G</w:t>
              </w:r>
            </w:ins>
          </w:p>
          <w:p w14:paraId="174D8257" w14:textId="1904358B" w:rsidR="008B4C1E" w:rsidRDefault="008B4C1E" w:rsidP="008B4C1E">
            <w:pPr>
              <w:pStyle w:val="TAC"/>
              <w:rPr>
                <w:ins w:id="1847" w:author="Apple" w:date="2022-04-12T15:21:00Z"/>
                <w:rFonts w:cs="Arial"/>
                <w:lang w:eastAsia="zh-CN"/>
              </w:rPr>
            </w:pPr>
            <w:ins w:id="1848" w:author="Apple" w:date="2022-04-12T15:21:00Z">
              <w:r>
                <w:rPr>
                  <w:rFonts w:cs="Arial"/>
                  <w:lang w:eastAsia="zh-CN"/>
                </w:rPr>
                <w:t>CA_n5A-n260H</w:t>
              </w:r>
            </w:ins>
          </w:p>
          <w:p w14:paraId="138E02C6" w14:textId="77777777" w:rsidR="008B4C1E" w:rsidRDefault="008B4C1E" w:rsidP="008B4C1E">
            <w:pPr>
              <w:pStyle w:val="TAC"/>
              <w:rPr>
                <w:ins w:id="1849" w:author="Apple" w:date="2022-04-12T15:21:00Z"/>
                <w:rFonts w:cs="Arial"/>
                <w:lang w:eastAsia="zh-CN"/>
              </w:rPr>
            </w:pPr>
            <w:ins w:id="1850" w:author="Apple" w:date="2022-04-12T15:21:00Z">
              <w:r>
                <w:rPr>
                  <w:rFonts w:cs="Arial"/>
                  <w:lang w:eastAsia="zh-CN"/>
                </w:rPr>
                <w:t>CA_n77A-n260A</w:t>
              </w:r>
            </w:ins>
          </w:p>
          <w:p w14:paraId="4A0D1E20" w14:textId="77777777" w:rsidR="008B4C1E" w:rsidRDefault="008B4C1E" w:rsidP="008B4C1E">
            <w:pPr>
              <w:pStyle w:val="TAC"/>
              <w:rPr>
                <w:ins w:id="1851" w:author="Apple" w:date="2022-04-12T15:21:00Z"/>
                <w:rFonts w:cs="Arial"/>
                <w:lang w:eastAsia="zh-CN"/>
              </w:rPr>
            </w:pPr>
            <w:ins w:id="1852" w:author="Apple" w:date="2022-04-12T15:21:00Z">
              <w:r>
                <w:rPr>
                  <w:rFonts w:cs="Arial"/>
                  <w:lang w:eastAsia="zh-CN"/>
                </w:rPr>
                <w:t>CA_n77A-n260G</w:t>
              </w:r>
            </w:ins>
          </w:p>
          <w:p w14:paraId="45CB56A4" w14:textId="3C291B00" w:rsidR="008B4C1E" w:rsidRDefault="008B4C1E" w:rsidP="008B4C1E">
            <w:pPr>
              <w:pStyle w:val="TAC"/>
              <w:rPr>
                <w:ins w:id="1853" w:author="Apple" w:date="2022-04-12T15:21:00Z"/>
              </w:rPr>
            </w:pPr>
            <w:ins w:id="1854" w:author="Apple" w:date="2022-04-12T15:21:00Z">
              <w:r>
                <w:rPr>
                  <w:rFonts w:cs="Arial"/>
                  <w:lang w:eastAsia="zh-CN"/>
                </w:rPr>
                <w:t>CA_n77A-n260H</w:t>
              </w:r>
            </w:ins>
          </w:p>
        </w:tc>
        <w:tc>
          <w:tcPr>
            <w:tcW w:w="1052" w:type="dxa"/>
            <w:tcBorders>
              <w:left w:val="single" w:sz="4" w:space="0" w:color="auto"/>
              <w:bottom w:val="single" w:sz="4" w:space="0" w:color="auto"/>
              <w:right w:val="single" w:sz="4" w:space="0" w:color="auto"/>
            </w:tcBorders>
            <w:vAlign w:val="center"/>
          </w:tcPr>
          <w:p w14:paraId="24C7B768" w14:textId="77777777" w:rsidR="008B4C1E" w:rsidRDefault="008B4C1E" w:rsidP="008B4C1E">
            <w:pPr>
              <w:pStyle w:val="TAC"/>
              <w:rPr>
                <w:ins w:id="1855" w:author="Apple" w:date="2022-04-12T15:21:00Z"/>
                <w:rFonts w:cs="Arial"/>
                <w:szCs w:val="18"/>
              </w:rPr>
            </w:pPr>
            <w:ins w:id="1856" w:author="Apple" w:date="2022-04-12T15:21:00Z">
              <w:r>
                <w:t>n5</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D3E4DA" w14:textId="77777777" w:rsidR="008B4C1E" w:rsidRDefault="008B4C1E" w:rsidP="008B4C1E">
            <w:pPr>
              <w:pStyle w:val="TAC"/>
              <w:rPr>
                <w:ins w:id="1857" w:author="Apple" w:date="2022-04-12T15:21:00Z"/>
              </w:rPr>
            </w:pPr>
            <w:ins w:id="1858" w:author="Apple" w:date="2022-04-12T15:21:00Z">
              <w:r>
                <w:rPr>
                  <w:lang w:val="en-US" w:bidi="ar"/>
                </w:rPr>
                <w:t>5, 10, 15, 20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07FF5165" w14:textId="77777777" w:rsidR="008B4C1E" w:rsidRDefault="008B4C1E" w:rsidP="008B4C1E">
            <w:pPr>
              <w:pStyle w:val="TAC"/>
              <w:rPr>
                <w:ins w:id="1859" w:author="Apple" w:date="2022-04-12T15:21:00Z"/>
                <w:rFonts w:cs="Arial"/>
                <w:szCs w:val="18"/>
              </w:rPr>
            </w:pPr>
            <w:ins w:id="1860" w:author="Apple" w:date="2022-04-12T15:21:00Z">
              <w:r>
                <w:rPr>
                  <w:lang w:eastAsia="zh-CN"/>
                </w:rPr>
                <w:t>0</w:t>
              </w:r>
            </w:ins>
          </w:p>
        </w:tc>
      </w:tr>
      <w:tr w:rsidR="008B4C1E" w14:paraId="49E3C5E1" w14:textId="77777777" w:rsidTr="008B4C1E">
        <w:trPr>
          <w:gridAfter w:val="1"/>
          <w:wAfter w:w="28" w:type="dxa"/>
          <w:trHeight w:val="187"/>
          <w:jc w:val="center"/>
          <w:ins w:id="1861" w:author="Apple" w:date="2022-04-12T15:21:00Z"/>
        </w:trPr>
        <w:tc>
          <w:tcPr>
            <w:tcW w:w="2843" w:type="dxa"/>
            <w:tcBorders>
              <w:top w:val="nil"/>
              <w:left w:val="single" w:sz="4" w:space="0" w:color="auto"/>
              <w:bottom w:val="nil"/>
              <w:right w:val="single" w:sz="4" w:space="0" w:color="auto"/>
            </w:tcBorders>
            <w:shd w:val="clear" w:color="auto" w:fill="auto"/>
            <w:vAlign w:val="center"/>
          </w:tcPr>
          <w:p w14:paraId="4CB5E918" w14:textId="77777777" w:rsidR="008B4C1E" w:rsidRDefault="008B4C1E" w:rsidP="008B4C1E">
            <w:pPr>
              <w:pStyle w:val="TAC"/>
              <w:rPr>
                <w:ins w:id="1862" w:author="Apple" w:date="2022-04-12T15:21:00Z"/>
              </w:rPr>
            </w:pPr>
          </w:p>
        </w:tc>
        <w:tc>
          <w:tcPr>
            <w:tcW w:w="2397" w:type="dxa"/>
            <w:tcBorders>
              <w:top w:val="nil"/>
              <w:left w:val="single" w:sz="4" w:space="0" w:color="auto"/>
              <w:bottom w:val="nil"/>
              <w:right w:val="single" w:sz="4" w:space="0" w:color="auto"/>
            </w:tcBorders>
            <w:shd w:val="clear" w:color="auto" w:fill="auto"/>
            <w:vAlign w:val="center"/>
          </w:tcPr>
          <w:p w14:paraId="79BC0C17" w14:textId="77777777" w:rsidR="008B4C1E" w:rsidRDefault="008B4C1E" w:rsidP="008B4C1E">
            <w:pPr>
              <w:pStyle w:val="TAC"/>
              <w:rPr>
                <w:ins w:id="1863" w:author="Apple" w:date="2022-04-12T15:21:00Z"/>
              </w:rPr>
            </w:pPr>
          </w:p>
        </w:tc>
        <w:tc>
          <w:tcPr>
            <w:tcW w:w="1052" w:type="dxa"/>
            <w:tcBorders>
              <w:left w:val="single" w:sz="4" w:space="0" w:color="auto"/>
              <w:bottom w:val="single" w:sz="4" w:space="0" w:color="auto"/>
              <w:right w:val="single" w:sz="4" w:space="0" w:color="auto"/>
            </w:tcBorders>
            <w:vAlign w:val="center"/>
          </w:tcPr>
          <w:p w14:paraId="3E28CE69" w14:textId="77777777" w:rsidR="008B4C1E" w:rsidRDefault="008B4C1E" w:rsidP="008B4C1E">
            <w:pPr>
              <w:pStyle w:val="TAC"/>
              <w:rPr>
                <w:ins w:id="1864" w:author="Apple" w:date="2022-04-12T15:21:00Z"/>
                <w:rFonts w:cs="Arial"/>
                <w:szCs w:val="18"/>
              </w:rPr>
            </w:pPr>
            <w:ins w:id="1865" w:author="Apple" w:date="2022-04-12T15:21:00Z">
              <w: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8355F4" w14:textId="77777777" w:rsidR="008B4C1E" w:rsidRDefault="008B4C1E" w:rsidP="008B4C1E">
            <w:pPr>
              <w:pStyle w:val="TAC"/>
              <w:rPr>
                <w:ins w:id="1866" w:author="Apple" w:date="2022-04-12T15:21:00Z"/>
              </w:rPr>
            </w:pPr>
            <w:ins w:id="1867" w:author="Apple" w:date="2022-04-12T15:21:00Z">
              <w:r>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4F855A3D" w14:textId="77777777" w:rsidR="008B4C1E" w:rsidRDefault="008B4C1E" w:rsidP="008B4C1E">
            <w:pPr>
              <w:pStyle w:val="TAC"/>
              <w:rPr>
                <w:ins w:id="1868" w:author="Apple" w:date="2022-04-12T15:21:00Z"/>
                <w:rFonts w:cs="Arial"/>
                <w:szCs w:val="18"/>
              </w:rPr>
            </w:pPr>
          </w:p>
        </w:tc>
      </w:tr>
      <w:tr w:rsidR="008B4C1E" w14:paraId="35BD4538" w14:textId="77777777" w:rsidTr="008B4C1E">
        <w:trPr>
          <w:gridAfter w:val="1"/>
          <w:wAfter w:w="28" w:type="dxa"/>
          <w:trHeight w:val="187"/>
          <w:jc w:val="center"/>
          <w:ins w:id="1869" w:author="Apple" w:date="2022-04-12T15:21:00Z"/>
        </w:trPr>
        <w:tc>
          <w:tcPr>
            <w:tcW w:w="2843" w:type="dxa"/>
            <w:tcBorders>
              <w:top w:val="nil"/>
              <w:left w:val="single" w:sz="4" w:space="0" w:color="auto"/>
              <w:bottom w:val="single" w:sz="4" w:space="0" w:color="auto"/>
              <w:right w:val="single" w:sz="4" w:space="0" w:color="auto"/>
            </w:tcBorders>
            <w:shd w:val="clear" w:color="auto" w:fill="auto"/>
            <w:vAlign w:val="center"/>
          </w:tcPr>
          <w:p w14:paraId="422B1BE9" w14:textId="77777777" w:rsidR="008B4C1E" w:rsidRDefault="008B4C1E" w:rsidP="008B4C1E">
            <w:pPr>
              <w:pStyle w:val="TAC"/>
              <w:rPr>
                <w:ins w:id="1870" w:author="Apple" w:date="2022-04-12T15:21: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ADA84F3" w14:textId="77777777" w:rsidR="008B4C1E" w:rsidRDefault="008B4C1E" w:rsidP="008B4C1E">
            <w:pPr>
              <w:pStyle w:val="TAC"/>
              <w:rPr>
                <w:ins w:id="1871" w:author="Apple" w:date="2022-04-12T15:21:00Z"/>
              </w:rPr>
            </w:pPr>
          </w:p>
        </w:tc>
        <w:tc>
          <w:tcPr>
            <w:tcW w:w="1052" w:type="dxa"/>
            <w:tcBorders>
              <w:left w:val="single" w:sz="4" w:space="0" w:color="auto"/>
              <w:bottom w:val="single" w:sz="4" w:space="0" w:color="auto"/>
              <w:right w:val="single" w:sz="4" w:space="0" w:color="auto"/>
            </w:tcBorders>
            <w:vAlign w:val="center"/>
          </w:tcPr>
          <w:p w14:paraId="7C2B26CE" w14:textId="77777777" w:rsidR="008B4C1E" w:rsidRDefault="008B4C1E" w:rsidP="008B4C1E">
            <w:pPr>
              <w:pStyle w:val="TAC"/>
              <w:rPr>
                <w:ins w:id="1872" w:author="Apple" w:date="2022-04-12T15:21:00Z"/>
                <w:rFonts w:cs="Arial"/>
                <w:szCs w:val="18"/>
              </w:rPr>
            </w:pPr>
            <w:ins w:id="1873" w:author="Apple" w:date="2022-04-12T15:21:00Z">
              <w:r>
                <w:t>n260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7CA672" w14:textId="1C270F16" w:rsidR="008B4C1E" w:rsidRDefault="008B4C1E" w:rsidP="008B4C1E">
            <w:pPr>
              <w:pStyle w:val="TAC"/>
              <w:rPr>
                <w:ins w:id="1874" w:author="Apple" w:date="2022-04-12T15:21:00Z"/>
              </w:rPr>
            </w:pPr>
            <w:ins w:id="1875" w:author="Apple" w:date="2022-04-12T15:21:00Z">
              <w:r>
                <w:rPr>
                  <w:lang w:val="en-US" w:bidi="ar"/>
                </w:rPr>
                <w:t>CA_n260H</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2F0A35C3" w14:textId="77777777" w:rsidR="008B4C1E" w:rsidRDefault="008B4C1E" w:rsidP="008B4C1E">
            <w:pPr>
              <w:pStyle w:val="TAC"/>
              <w:rPr>
                <w:ins w:id="1876" w:author="Apple" w:date="2022-04-12T15:21:00Z"/>
                <w:rFonts w:cs="Arial"/>
                <w:szCs w:val="18"/>
              </w:rPr>
            </w:pPr>
          </w:p>
        </w:tc>
      </w:tr>
      <w:tr w:rsidR="009A5B5A" w14:paraId="71890F9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15065EB" w14:textId="77777777" w:rsidR="009A5B5A" w:rsidRDefault="009A5B5A" w:rsidP="007919E2">
            <w:pPr>
              <w:pStyle w:val="TAC"/>
            </w:pPr>
            <w:r>
              <w:lastRenderedPageBreak/>
              <w:t>CA_n5A-n77A-n260I</w:t>
            </w:r>
          </w:p>
        </w:tc>
        <w:tc>
          <w:tcPr>
            <w:tcW w:w="2397" w:type="dxa"/>
            <w:tcBorders>
              <w:top w:val="single" w:sz="4" w:space="0" w:color="auto"/>
              <w:left w:val="single" w:sz="4" w:space="0" w:color="auto"/>
              <w:bottom w:val="nil"/>
              <w:right w:val="single" w:sz="4" w:space="0" w:color="auto"/>
            </w:tcBorders>
            <w:shd w:val="clear" w:color="auto" w:fill="auto"/>
            <w:vAlign w:val="center"/>
          </w:tcPr>
          <w:p w14:paraId="290E63D9" w14:textId="77777777" w:rsidR="0034334B" w:rsidRDefault="0034334B" w:rsidP="0034334B">
            <w:pPr>
              <w:pStyle w:val="TAC"/>
              <w:rPr>
                <w:ins w:id="1877" w:author="Apple" w:date="2022-04-25T20:09:00Z"/>
                <w:rFonts w:cs="Arial"/>
                <w:lang w:eastAsia="zh-CN"/>
              </w:rPr>
            </w:pPr>
            <w:ins w:id="1878" w:author="Apple" w:date="2022-04-25T20:09:00Z">
              <w:r w:rsidRPr="0034334B">
                <w:rPr>
                  <w:rFonts w:cs="Arial"/>
                  <w:lang w:eastAsia="zh-CN"/>
                </w:rPr>
                <w:t>CA_n5A-n77A</w:t>
              </w:r>
            </w:ins>
          </w:p>
          <w:p w14:paraId="6462D53D" w14:textId="77777777" w:rsidR="009A5B5A" w:rsidRDefault="009A5B5A" w:rsidP="007919E2">
            <w:pPr>
              <w:pStyle w:val="TAC"/>
              <w:rPr>
                <w:rFonts w:cs="Arial"/>
                <w:lang w:eastAsia="zh-CN"/>
              </w:rPr>
            </w:pPr>
            <w:r>
              <w:rPr>
                <w:rFonts w:cs="Arial"/>
                <w:lang w:eastAsia="zh-CN"/>
              </w:rPr>
              <w:t>CA_n5A-n260A</w:t>
            </w:r>
          </w:p>
          <w:p w14:paraId="3E9B8271" w14:textId="77777777" w:rsidR="009A5B5A" w:rsidRDefault="009A5B5A" w:rsidP="007919E2">
            <w:pPr>
              <w:pStyle w:val="TAC"/>
              <w:rPr>
                <w:rFonts w:cs="Arial"/>
                <w:lang w:eastAsia="zh-CN"/>
              </w:rPr>
            </w:pPr>
            <w:r>
              <w:rPr>
                <w:rFonts w:cs="Arial"/>
                <w:lang w:eastAsia="zh-CN"/>
              </w:rPr>
              <w:t>CA_n5A-n260G</w:t>
            </w:r>
          </w:p>
          <w:p w14:paraId="6EE7F780" w14:textId="77777777" w:rsidR="009A5B5A" w:rsidRDefault="009A5B5A" w:rsidP="007919E2">
            <w:pPr>
              <w:pStyle w:val="TAC"/>
              <w:rPr>
                <w:rFonts w:cs="Arial"/>
                <w:lang w:eastAsia="zh-CN"/>
              </w:rPr>
            </w:pPr>
            <w:r>
              <w:rPr>
                <w:rFonts w:cs="Arial"/>
                <w:lang w:eastAsia="zh-CN"/>
              </w:rPr>
              <w:t>CA_n5A-n260H</w:t>
            </w:r>
          </w:p>
          <w:p w14:paraId="540ECA28" w14:textId="77777777" w:rsidR="009A5B5A" w:rsidRDefault="009A5B5A" w:rsidP="007919E2">
            <w:pPr>
              <w:pStyle w:val="TAC"/>
              <w:rPr>
                <w:rFonts w:cs="Arial"/>
                <w:lang w:eastAsia="zh-CN"/>
              </w:rPr>
            </w:pPr>
            <w:r>
              <w:rPr>
                <w:rFonts w:cs="Arial"/>
                <w:lang w:eastAsia="zh-CN"/>
              </w:rPr>
              <w:t>CA_n5A-n260I</w:t>
            </w:r>
          </w:p>
          <w:p w14:paraId="566E46A8" w14:textId="77777777" w:rsidR="009A5B5A" w:rsidRDefault="009A5B5A" w:rsidP="007919E2">
            <w:pPr>
              <w:pStyle w:val="TAC"/>
              <w:rPr>
                <w:rFonts w:cs="Arial"/>
                <w:lang w:eastAsia="zh-CN"/>
              </w:rPr>
            </w:pPr>
            <w:r>
              <w:rPr>
                <w:rFonts w:cs="Arial"/>
                <w:lang w:eastAsia="zh-CN"/>
              </w:rPr>
              <w:t>CA_n77A-n260A</w:t>
            </w:r>
          </w:p>
          <w:p w14:paraId="5F998AF9" w14:textId="77777777" w:rsidR="009A5B5A" w:rsidRDefault="009A5B5A" w:rsidP="007919E2">
            <w:pPr>
              <w:pStyle w:val="TAC"/>
              <w:rPr>
                <w:rFonts w:cs="Arial"/>
                <w:lang w:eastAsia="zh-CN"/>
              </w:rPr>
            </w:pPr>
            <w:r>
              <w:rPr>
                <w:rFonts w:cs="Arial"/>
                <w:lang w:eastAsia="zh-CN"/>
              </w:rPr>
              <w:t>CA_n77A-n260G</w:t>
            </w:r>
          </w:p>
          <w:p w14:paraId="20755A89" w14:textId="77777777" w:rsidR="009A5B5A" w:rsidRDefault="009A5B5A" w:rsidP="007919E2">
            <w:pPr>
              <w:pStyle w:val="TAC"/>
              <w:rPr>
                <w:rFonts w:cs="Arial"/>
                <w:lang w:eastAsia="zh-CN"/>
              </w:rPr>
            </w:pPr>
            <w:r>
              <w:rPr>
                <w:rFonts w:cs="Arial"/>
                <w:lang w:eastAsia="zh-CN"/>
              </w:rPr>
              <w:t>CA_n77A-n260H</w:t>
            </w:r>
          </w:p>
          <w:p w14:paraId="511EF8B5" w14:textId="77777777" w:rsidR="009A5B5A" w:rsidRDefault="009A5B5A" w:rsidP="007919E2">
            <w:pPr>
              <w:pStyle w:val="TAC"/>
            </w:pPr>
            <w:r>
              <w:rPr>
                <w:rFonts w:cs="Arial"/>
                <w:lang w:eastAsia="zh-CN"/>
              </w:rPr>
              <w:t>CA_n77A-n260I</w:t>
            </w:r>
          </w:p>
        </w:tc>
        <w:tc>
          <w:tcPr>
            <w:tcW w:w="1052" w:type="dxa"/>
            <w:tcBorders>
              <w:left w:val="single" w:sz="4" w:space="0" w:color="auto"/>
              <w:bottom w:val="single" w:sz="4" w:space="0" w:color="auto"/>
              <w:right w:val="single" w:sz="4" w:space="0" w:color="auto"/>
            </w:tcBorders>
            <w:vAlign w:val="center"/>
          </w:tcPr>
          <w:p w14:paraId="2C3827C6"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5A9F9D"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CAA04DB" w14:textId="77777777" w:rsidR="009A5B5A" w:rsidRDefault="009A5B5A" w:rsidP="007919E2">
            <w:pPr>
              <w:pStyle w:val="TAC"/>
              <w:rPr>
                <w:rFonts w:cs="Arial"/>
                <w:szCs w:val="18"/>
              </w:rPr>
            </w:pPr>
            <w:r>
              <w:rPr>
                <w:lang w:eastAsia="zh-CN"/>
              </w:rPr>
              <w:t>0</w:t>
            </w:r>
          </w:p>
        </w:tc>
      </w:tr>
      <w:tr w:rsidR="009A5B5A" w14:paraId="44DFF9C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227E48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F76774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ECB3BD5"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C32E14"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BCB649E" w14:textId="77777777" w:rsidR="009A5B5A" w:rsidRDefault="009A5B5A" w:rsidP="007919E2">
            <w:pPr>
              <w:pStyle w:val="TAC"/>
              <w:rPr>
                <w:rFonts w:cs="Arial"/>
                <w:szCs w:val="18"/>
              </w:rPr>
            </w:pPr>
          </w:p>
        </w:tc>
      </w:tr>
      <w:tr w:rsidR="009A5B5A" w14:paraId="3BFA832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F7F5024"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2325C08"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1016869" w14:textId="77777777" w:rsidR="009A5B5A" w:rsidRDefault="009A5B5A" w:rsidP="007919E2">
            <w:pPr>
              <w:pStyle w:val="TAC"/>
              <w:rPr>
                <w:rFonts w:cs="Arial"/>
                <w:szCs w:val="18"/>
              </w:rPr>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0F6541" w14:textId="77777777" w:rsidR="009A5B5A" w:rsidRDefault="009A5B5A" w:rsidP="000C4617">
            <w:pPr>
              <w:pStyle w:val="TAC"/>
            </w:pPr>
            <w:r>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6FAC31AC" w14:textId="77777777" w:rsidR="009A5B5A" w:rsidRDefault="009A5B5A" w:rsidP="007919E2">
            <w:pPr>
              <w:pStyle w:val="TAC"/>
              <w:rPr>
                <w:rFonts w:cs="Arial"/>
                <w:szCs w:val="18"/>
              </w:rPr>
            </w:pPr>
          </w:p>
        </w:tc>
      </w:tr>
      <w:tr w:rsidR="009A5B5A" w14:paraId="0E793BB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4855558" w14:textId="77777777" w:rsidR="009A5B5A" w:rsidRDefault="009A5B5A" w:rsidP="007919E2">
            <w:pPr>
              <w:pStyle w:val="TAC"/>
            </w:pPr>
            <w:r>
              <w:t>CA_n5A-n77A-n260J</w:t>
            </w:r>
          </w:p>
        </w:tc>
        <w:tc>
          <w:tcPr>
            <w:tcW w:w="2397" w:type="dxa"/>
            <w:tcBorders>
              <w:top w:val="single" w:sz="4" w:space="0" w:color="auto"/>
              <w:left w:val="single" w:sz="4" w:space="0" w:color="auto"/>
              <w:bottom w:val="nil"/>
              <w:right w:val="single" w:sz="4" w:space="0" w:color="auto"/>
            </w:tcBorders>
            <w:shd w:val="clear" w:color="auto" w:fill="auto"/>
            <w:vAlign w:val="center"/>
          </w:tcPr>
          <w:p w14:paraId="4FE0CEA7" w14:textId="77777777" w:rsidR="0034334B" w:rsidRDefault="0034334B" w:rsidP="0034334B">
            <w:pPr>
              <w:pStyle w:val="TAC"/>
              <w:rPr>
                <w:ins w:id="1879" w:author="Apple" w:date="2022-04-25T20:10:00Z"/>
                <w:rFonts w:cs="Arial"/>
                <w:lang w:eastAsia="zh-CN"/>
              </w:rPr>
            </w:pPr>
            <w:ins w:id="1880" w:author="Apple" w:date="2022-04-25T20:10:00Z">
              <w:r w:rsidRPr="0034334B">
                <w:rPr>
                  <w:rFonts w:cs="Arial"/>
                  <w:lang w:eastAsia="zh-CN"/>
                </w:rPr>
                <w:t>CA_n5A-n77A</w:t>
              </w:r>
            </w:ins>
          </w:p>
          <w:p w14:paraId="5A27C7F7" w14:textId="77777777" w:rsidR="009A5B5A" w:rsidRDefault="009A5B5A" w:rsidP="007919E2">
            <w:pPr>
              <w:pStyle w:val="TAC"/>
              <w:rPr>
                <w:rFonts w:cs="Arial"/>
                <w:lang w:eastAsia="zh-CN"/>
              </w:rPr>
            </w:pPr>
            <w:r>
              <w:rPr>
                <w:rFonts w:cs="Arial"/>
                <w:lang w:eastAsia="zh-CN"/>
              </w:rPr>
              <w:t>CA_n5A-n260A</w:t>
            </w:r>
          </w:p>
          <w:p w14:paraId="432F3502" w14:textId="77777777" w:rsidR="009A5B5A" w:rsidRDefault="009A5B5A" w:rsidP="007919E2">
            <w:pPr>
              <w:pStyle w:val="TAC"/>
              <w:rPr>
                <w:rFonts w:cs="Arial"/>
                <w:lang w:eastAsia="zh-CN"/>
              </w:rPr>
            </w:pPr>
            <w:r>
              <w:rPr>
                <w:rFonts w:cs="Arial"/>
                <w:lang w:eastAsia="zh-CN"/>
              </w:rPr>
              <w:t>CA_n5A-n260G</w:t>
            </w:r>
          </w:p>
          <w:p w14:paraId="0511653F" w14:textId="77777777" w:rsidR="009A5B5A" w:rsidRDefault="009A5B5A" w:rsidP="007919E2">
            <w:pPr>
              <w:pStyle w:val="TAC"/>
              <w:rPr>
                <w:rFonts w:cs="Arial"/>
                <w:lang w:eastAsia="zh-CN"/>
              </w:rPr>
            </w:pPr>
            <w:r>
              <w:rPr>
                <w:rFonts w:cs="Arial"/>
                <w:lang w:eastAsia="zh-CN"/>
              </w:rPr>
              <w:t>CA_n5A-n260H</w:t>
            </w:r>
          </w:p>
          <w:p w14:paraId="0765DB5C" w14:textId="77777777" w:rsidR="009A5B5A" w:rsidRDefault="009A5B5A" w:rsidP="007919E2">
            <w:pPr>
              <w:pStyle w:val="TAC"/>
              <w:rPr>
                <w:rFonts w:cs="Arial"/>
                <w:lang w:eastAsia="zh-CN"/>
              </w:rPr>
            </w:pPr>
            <w:r>
              <w:rPr>
                <w:rFonts w:cs="Arial"/>
                <w:lang w:eastAsia="zh-CN"/>
              </w:rPr>
              <w:t>CA_n5A-n260I</w:t>
            </w:r>
          </w:p>
          <w:p w14:paraId="699D181C" w14:textId="77777777" w:rsidR="009A5B5A" w:rsidRDefault="009A5B5A" w:rsidP="007919E2">
            <w:pPr>
              <w:pStyle w:val="TAC"/>
              <w:rPr>
                <w:rFonts w:cs="Arial"/>
                <w:lang w:eastAsia="zh-CN"/>
              </w:rPr>
            </w:pPr>
            <w:r>
              <w:rPr>
                <w:rFonts w:cs="Arial"/>
                <w:lang w:eastAsia="zh-CN"/>
              </w:rPr>
              <w:t>CA_n77A-n260A</w:t>
            </w:r>
          </w:p>
          <w:p w14:paraId="4AB2D325" w14:textId="77777777" w:rsidR="009A5B5A" w:rsidRDefault="009A5B5A" w:rsidP="007919E2">
            <w:pPr>
              <w:pStyle w:val="TAC"/>
              <w:rPr>
                <w:rFonts w:cs="Arial"/>
                <w:lang w:eastAsia="zh-CN"/>
              </w:rPr>
            </w:pPr>
            <w:r>
              <w:rPr>
                <w:rFonts w:cs="Arial"/>
                <w:lang w:eastAsia="zh-CN"/>
              </w:rPr>
              <w:t>CA_n77A-n260G</w:t>
            </w:r>
          </w:p>
          <w:p w14:paraId="495B1EA3" w14:textId="77777777" w:rsidR="009A5B5A" w:rsidRDefault="009A5B5A" w:rsidP="007919E2">
            <w:pPr>
              <w:pStyle w:val="TAC"/>
              <w:rPr>
                <w:rFonts w:cs="Arial"/>
                <w:lang w:eastAsia="zh-CN"/>
              </w:rPr>
            </w:pPr>
            <w:r>
              <w:rPr>
                <w:rFonts w:cs="Arial"/>
                <w:lang w:eastAsia="zh-CN"/>
              </w:rPr>
              <w:t>CA_n77A-n260H</w:t>
            </w:r>
          </w:p>
          <w:p w14:paraId="47B33825" w14:textId="77777777" w:rsidR="009A5B5A" w:rsidRDefault="009A5B5A" w:rsidP="007919E2">
            <w:pPr>
              <w:pStyle w:val="TAC"/>
            </w:pPr>
            <w:r>
              <w:rPr>
                <w:rFonts w:cs="Arial"/>
                <w:lang w:eastAsia="zh-CN"/>
              </w:rPr>
              <w:t>CA_n77A-n260I</w:t>
            </w:r>
          </w:p>
        </w:tc>
        <w:tc>
          <w:tcPr>
            <w:tcW w:w="1052" w:type="dxa"/>
            <w:tcBorders>
              <w:left w:val="single" w:sz="4" w:space="0" w:color="auto"/>
              <w:bottom w:val="single" w:sz="4" w:space="0" w:color="auto"/>
              <w:right w:val="single" w:sz="4" w:space="0" w:color="auto"/>
            </w:tcBorders>
            <w:vAlign w:val="center"/>
          </w:tcPr>
          <w:p w14:paraId="417DB09E"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ED7AB0"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A886AE1" w14:textId="77777777" w:rsidR="009A5B5A" w:rsidRDefault="009A5B5A" w:rsidP="007919E2">
            <w:pPr>
              <w:pStyle w:val="TAC"/>
              <w:rPr>
                <w:rFonts w:cs="Arial"/>
                <w:szCs w:val="18"/>
              </w:rPr>
            </w:pPr>
            <w:r>
              <w:rPr>
                <w:lang w:eastAsia="zh-CN"/>
              </w:rPr>
              <w:t>0</w:t>
            </w:r>
          </w:p>
        </w:tc>
      </w:tr>
      <w:tr w:rsidR="009A5B5A" w14:paraId="44E4847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BF5A11E"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932E578"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09A2A2D"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50C44F"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2687DAE0" w14:textId="77777777" w:rsidR="009A5B5A" w:rsidRDefault="009A5B5A" w:rsidP="007919E2">
            <w:pPr>
              <w:pStyle w:val="TAC"/>
              <w:rPr>
                <w:rFonts w:cs="Arial"/>
                <w:szCs w:val="18"/>
              </w:rPr>
            </w:pPr>
          </w:p>
        </w:tc>
      </w:tr>
      <w:tr w:rsidR="009A5B5A" w14:paraId="5B43336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DBB835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DAA1823"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16CE2C3" w14:textId="77777777" w:rsidR="009A5B5A" w:rsidRDefault="009A5B5A" w:rsidP="007919E2">
            <w:pPr>
              <w:pStyle w:val="TAC"/>
              <w:rPr>
                <w:rFonts w:cs="Arial"/>
                <w:szCs w:val="18"/>
              </w:rPr>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4429FB" w14:textId="77777777" w:rsidR="009A5B5A" w:rsidRDefault="009A5B5A" w:rsidP="000C4617">
            <w:pPr>
              <w:pStyle w:val="TAC"/>
            </w:pPr>
            <w:r>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070B658B" w14:textId="77777777" w:rsidR="009A5B5A" w:rsidRDefault="009A5B5A" w:rsidP="007919E2">
            <w:pPr>
              <w:pStyle w:val="TAC"/>
              <w:rPr>
                <w:rFonts w:cs="Arial"/>
                <w:szCs w:val="18"/>
              </w:rPr>
            </w:pPr>
          </w:p>
        </w:tc>
      </w:tr>
      <w:tr w:rsidR="009A5B5A" w14:paraId="063B525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C18C3B3" w14:textId="77777777" w:rsidR="009A5B5A" w:rsidRDefault="009A5B5A" w:rsidP="007919E2">
            <w:pPr>
              <w:pStyle w:val="TAC"/>
            </w:pPr>
            <w:r>
              <w:t>CA_n5A-n77A-n260K</w:t>
            </w:r>
          </w:p>
        </w:tc>
        <w:tc>
          <w:tcPr>
            <w:tcW w:w="2397" w:type="dxa"/>
            <w:tcBorders>
              <w:top w:val="single" w:sz="4" w:space="0" w:color="auto"/>
              <w:left w:val="single" w:sz="4" w:space="0" w:color="auto"/>
              <w:bottom w:val="nil"/>
              <w:right w:val="single" w:sz="4" w:space="0" w:color="auto"/>
            </w:tcBorders>
            <w:shd w:val="clear" w:color="auto" w:fill="auto"/>
            <w:vAlign w:val="center"/>
          </w:tcPr>
          <w:p w14:paraId="7E64B7DA" w14:textId="77777777" w:rsidR="0034334B" w:rsidRDefault="0034334B" w:rsidP="0034334B">
            <w:pPr>
              <w:pStyle w:val="TAC"/>
              <w:rPr>
                <w:ins w:id="1881" w:author="Apple" w:date="2022-04-25T20:10:00Z"/>
                <w:rFonts w:cs="Arial"/>
                <w:lang w:eastAsia="zh-CN"/>
              </w:rPr>
            </w:pPr>
            <w:ins w:id="1882" w:author="Apple" w:date="2022-04-25T20:10:00Z">
              <w:r w:rsidRPr="0034334B">
                <w:rPr>
                  <w:rFonts w:cs="Arial"/>
                  <w:lang w:eastAsia="zh-CN"/>
                </w:rPr>
                <w:t>CA_n5A-n77A</w:t>
              </w:r>
            </w:ins>
          </w:p>
          <w:p w14:paraId="1D188179" w14:textId="77777777" w:rsidR="009A5B5A" w:rsidRDefault="009A5B5A" w:rsidP="007919E2">
            <w:pPr>
              <w:pStyle w:val="TAC"/>
              <w:rPr>
                <w:rFonts w:cs="Arial"/>
                <w:lang w:eastAsia="zh-CN"/>
              </w:rPr>
            </w:pPr>
            <w:r>
              <w:rPr>
                <w:rFonts w:cs="Arial"/>
                <w:lang w:eastAsia="zh-CN"/>
              </w:rPr>
              <w:t>CA_n5A-n260A</w:t>
            </w:r>
          </w:p>
          <w:p w14:paraId="502BB175" w14:textId="77777777" w:rsidR="009A5B5A" w:rsidRDefault="009A5B5A" w:rsidP="007919E2">
            <w:pPr>
              <w:pStyle w:val="TAC"/>
              <w:rPr>
                <w:rFonts w:cs="Arial"/>
                <w:lang w:eastAsia="zh-CN"/>
              </w:rPr>
            </w:pPr>
            <w:r>
              <w:rPr>
                <w:rFonts w:cs="Arial"/>
                <w:lang w:eastAsia="zh-CN"/>
              </w:rPr>
              <w:t>CA_n5A-n260G</w:t>
            </w:r>
          </w:p>
          <w:p w14:paraId="3743BFAE" w14:textId="77777777" w:rsidR="009A5B5A" w:rsidRDefault="009A5B5A" w:rsidP="007919E2">
            <w:pPr>
              <w:pStyle w:val="TAC"/>
              <w:rPr>
                <w:rFonts w:cs="Arial"/>
                <w:lang w:eastAsia="zh-CN"/>
              </w:rPr>
            </w:pPr>
            <w:r>
              <w:rPr>
                <w:rFonts w:cs="Arial"/>
                <w:lang w:eastAsia="zh-CN"/>
              </w:rPr>
              <w:t>CA_n5A-n260H</w:t>
            </w:r>
          </w:p>
          <w:p w14:paraId="3D1D3873" w14:textId="77777777" w:rsidR="009A5B5A" w:rsidRDefault="009A5B5A" w:rsidP="007919E2">
            <w:pPr>
              <w:pStyle w:val="TAC"/>
              <w:rPr>
                <w:rFonts w:cs="Arial"/>
                <w:lang w:eastAsia="zh-CN"/>
              </w:rPr>
            </w:pPr>
            <w:r>
              <w:rPr>
                <w:rFonts w:cs="Arial"/>
                <w:lang w:eastAsia="zh-CN"/>
              </w:rPr>
              <w:t>CA_n5A-n260I</w:t>
            </w:r>
          </w:p>
          <w:p w14:paraId="250B5D22" w14:textId="77777777" w:rsidR="009A5B5A" w:rsidRDefault="009A5B5A" w:rsidP="007919E2">
            <w:pPr>
              <w:pStyle w:val="TAC"/>
              <w:rPr>
                <w:rFonts w:cs="Arial"/>
                <w:lang w:eastAsia="zh-CN"/>
              </w:rPr>
            </w:pPr>
            <w:r>
              <w:rPr>
                <w:rFonts w:cs="Arial"/>
                <w:lang w:eastAsia="zh-CN"/>
              </w:rPr>
              <w:t>CA_n77A-n260A</w:t>
            </w:r>
          </w:p>
          <w:p w14:paraId="4000B486" w14:textId="77777777" w:rsidR="009A5B5A" w:rsidRDefault="009A5B5A" w:rsidP="007919E2">
            <w:pPr>
              <w:pStyle w:val="TAC"/>
              <w:rPr>
                <w:rFonts w:cs="Arial"/>
                <w:lang w:eastAsia="zh-CN"/>
              </w:rPr>
            </w:pPr>
            <w:r>
              <w:rPr>
                <w:rFonts w:cs="Arial"/>
                <w:lang w:eastAsia="zh-CN"/>
              </w:rPr>
              <w:t>CA_n77A-n260G</w:t>
            </w:r>
          </w:p>
          <w:p w14:paraId="761A43FB" w14:textId="77777777" w:rsidR="009A5B5A" w:rsidRDefault="009A5B5A" w:rsidP="007919E2">
            <w:pPr>
              <w:pStyle w:val="TAC"/>
              <w:rPr>
                <w:rFonts w:cs="Arial"/>
                <w:lang w:eastAsia="zh-CN"/>
              </w:rPr>
            </w:pPr>
            <w:r>
              <w:rPr>
                <w:rFonts w:cs="Arial"/>
                <w:lang w:eastAsia="zh-CN"/>
              </w:rPr>
              <w:t>CA_n77A-n260H</w:t>
            </w:r>
          </w:p>
          <w:p w14:paraId="68AEE313" w14:textId="77777777" w:rsidR="009A5B5A" w:rsidRDefault="009A5B5A" w:rsidP="007919E2">
            <w:pPr>
              <w:pStyle w:val="TAC"/>
            </w:pPr>
            <w:r>
              <w:rPr>
                <w:rFonts w:cs="Arial"/>
                <w:lang w:eastAsia="zh-CN"/>
              </w:rPr>
              <w:t>CA_n77A-n260I</w:t>
            </w:r>
          </w:p>
        </w:tc>
        <w:tc>
          <w:tcPr>
            <w:tcW w:w="1052" w:type="dxa"/>
            <w:tcBorders>
              <w:left w:val="single" w:sz="4" w:space="0" w:color="auto"/>
              <w:bottom w:val="single" w:sz="4" w:space="0" w:color="auto"/>
              <w:right w:val="single" w:sz="4" w:space="0" w:color="auto"/>
            </w:tcBorders>
            <w:vAlign w:val="center"/>
          </w:tcPr>
          <w:p w14:paraId="184A4984"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F2F8DC"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841FAB2" w14:textId="77777777" w:rsidR="009A5B5A" w:rsidRDefault="009A5B5A" w:rsidP="007919E2">
            <w:pPr>
              <w:pStyle w:val="TAC"/>
              <w:rPr>
                <w:rFonts w:cs="Arial"/>
                <w:szCs w:val="18"/>
              </w:rPr>
            </w:pPr>
            <w:r>
              <w:rPr>
                <w:lang w:eastAsia="zh-CN"/>
              </w:rPr>
              <w:t>0</w:t>
            </w:r>
          </w:p>
        </w:tc>
      </w:tr>
      <w:tr w:rsidR="009A5B5A" w14:paraId="59E6F02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CD3692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5755C2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25C0D7E"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7E7AC1"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F38321A" w14:textId="77777777" w:rsidR="009A5B5A" w:rsidRDefault="009A5B5A" w:rsidP="007919E2">
            <w:pPr>
              <w:pStyle w:val="TAC"/>
              <w:rPr>
                <w:rFonts w:cs="Arial"/>
                <w:szCs w:val="18"/>
              </w:rPr>
            </w:pPr>
          </w:p>
        </w:tc>
      </w:tr>
      <w:tr w:rsidR="009A5B5A" w14:paraId="7725E9E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B98DB5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2248A0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ECF0E92" w14:textId="77777777" w:rsidR="009A5B5A" w:rsidRDefault="009A5B5A" w:rsidP="007919E2">
            <w:pPr>
              <w:pStyle w:val="TAC"/>
              <w:rPr>
                <w:rFonts w:cs="Arial"/>
                <w:szCs w:val="18"/>
              </w:rPr>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6ED872" w14:textId="77777777" w:rsidR="009A5B5A" w:rsidRDefault="009A5B5A" w:rsidP="000C4617">
            <w:pPr>
              <w:pStyle w:val="TAC"/>
            </w:pPr>
            <w:r>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4F72835A" w14:textId="77777777" w:rsidR="009A5B5A" w:rsidRDefault="009A5B5A" w:rsidP="007919E2">
            <w:pPr>
              <w:pStyle w:val="TAC"/>
              <w:rPr>
                <w:rFonts w:cs="Arial"/>
                <w:szCs w:val="18"/>
              </w:rPr>
            </w:pPr>
          </w:p>
        </w:tc>
      </w:tr>
      <w:tr w:rsidR="009A5B5A" w14:paraId="708F45CF"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48C78A7" w14:textId="77777777" w:rsidR="009A5B5A" w:rsidRDefault="009A5B5A" w:rsidP="007919E2">
            <w:pPr>
              <w:pStyle w:val="TAC"/>
            </w:pPr>
            <w:r>
              <w:t>CA_n5A-n77A-n260L</w:t>
            </w:r>
          </w:p>
        </w:tc>
        <w:tc>
          <w:tcPr>
            <w:tcW w:w="2397" w:type="dxa"/>
            <w:tcBorders>
              <w:top w:val="single" w:sz="4" w:space="0" w:color="auto"/>
              <w:left w:val="single" w:sz="4" w:space="0" w:color="auto"/>
              <w:bottom w:val="nil"/>
              <w:right w:val="single" w:sz="4" w:space="0" w:color="auto"/>
            </w:tcBorders>
            <w:shd w:val="clear" w:color="auto" w:fill="auto"/>
            <w:vAlign w:val="center"/>
          </w:tcPr>
          <w:p w14:paraId="78EE2891" w14:textId="77777777" w:rsidR="0034334B" w:rsidRDefault="0034334B" w:rsidP="0034334B">
            <w:pPr>
              <w:pStyle w:val="TAC"/>
              <w:rPr>
                <w:ins w:id="1883" w:author="Apple" w:date="2022-04-25T20:10:00Z"/>
                <w:rFonts w:cs="Arial"/>
                <w:lang w:eastAsia="zh-CN"/>
              </w:rPr>
            </w:pPr>
            <w:ins w:id="1884" w:author="Apple" w:date="2022-04-25T20:10:00Z">
              <w:r w:rsidRPr="0034334B">
                <w:rPr>
                  <w:rFonts w:cs="Arial"/>
                  <w:lang w:eastAsia="zh-CN"/>
                </w:rPr>
                <w:t>CA_n5A-n77A</w:t>
              </w:r>
            </w:ins>
          </w:p>
          <w:p w14:paraId="1BFD57D7" w14:textId="77777777" w:rsidR="009A5B5A" w:rsidRDefault="009A5B5A" w:rsidP="007919E2">
            <w:pPr>
              <w:pStyle w:val="TAC"/>
              <w:rPr>
                <w:rFonts w:cs="Arial"/>
                <w:lang w:eastAsia="zh-CN"/>
              </w:rPr>
            </w:pPr>
            <w:r>
              <w:rPr>
                <w:rFonts w:cs="Arial"/>
                <w:lang w:eastAsia="zh-CN"/>
              </w:rPr>
              <w:t>CA_n5A-n260A</w:t>
            </w:r>
          </w:p>
          <w:p w14:paraId="611F9D48" w14:textId="77777777" w:rsidR="009A5B5A" w:rsidRDefault="009A5B5A" w:rsidP="007919E2">
            <w:pPr>
              <w:pStyle w:val="TAC"/>
              <w:rPr>
                <w:rFonts w:cs="Arial"/>
                <w:lang w:eastAsia="zh-CN"/>
              </w:rPr>
            </w:pPr>
            <w:r>
              <w:rPr>
                <w:rFonts w:cs="Arial"/>
                <w:lang w:eastAsia="zh-CN"/>
              </w:rPr>
              <w:t>CA_n5A-n260G</w:t>
            </w:r>
          </w:p>
          <w:p w14:paraId="14E1CC9E" w14:textId="77777777" w:rsidR="009A5B5A" w:rsidRDefault="009A5B5A" w:rsidP="007919E2">
            <w:pPr>
              <w:pStyle w:val="TAC"/>
              <w:rPr>
                <w:rFonts w:cs="Arial"/>
                <w:lang w:eastAsia="zh-CN"/>
              </w:rPr>
            </w:pPr>
            <w:r>
              <w:rPr>
                <w:rFonts w:cs="Arial"/>
                <w:lang w:eastAsia="zh-CN"/>
              </w:rPr>
              <w:t>CA_n5A-n260H</w:t>
            </w:r>
          </w:p>
          <w:p w14:paraId="35738DBC" w14:textId="77777777" w:rsidR="009A5B5A" w:rsidRDefault="009A5B5A" w:rsidP="007919E2">
            <w:pPr>
              <w:pStyle w:val="TAC"/>
              <w:rPr>
                <w:rFonts w:cs="Arial"/>
                <w:lang w:eastAsia="zh-CN"/>
              </w:rPr>
            </w:pPr>
            <w:r>
              <w:rPr>
                <w:rFonts w:cs="Arial"/>
                <w:lang w:eastAsia="zh-CN"/>
              </w:rPr>
              <w:t>CA_n5A-n260I</w:t>
            </w:r>
          </w:p>
          <w:p w14:paraId="2D1131F3" w14:textId="77777777" w:rsidR="009A5B5A" w:rsidRDefault="009A5B5A" w:rsidP="007919E2">
            <w:pPr>
              <w:pStyle w:val="TAC"/>
              <w:rPr>
                <w:rFonts w:cs="Arial"/>
                <w:lang w:eastAsia="zh-CN"/>
              </w:rPr>
            </w:pPr>
            <w:r>
              <w:rPr>
                <w:rFonts w:cs="Arial"/>
                <w:lang w:eastAsia="zh-CN"/>
              </w:rPr>
              <w:t>CA_n77A-n260A</w:t>
            </w:r>
          </w:p>
          <w:p w14:paraId="07B60A27" w14:textId="77777777" w:rsidR="009A5B5A" w:rsidRDefault="009A5B5A" w:rsidP="007919E2">
            <w:pPr>
              <w:pStyle w:val="TAC"/>
              <w:rPr>
                <w:rFonts w:cs="Arial"/>
                <w:lang w:eastAsia="zh-CN"/>
              </w:rPr>
            </w:pPr>
            <w:r>
              <w:rPr>
                <w:rFonts w:cs="Arial"/>
                <w:lang w:eastAsia="zh-CN"/>
              </w:rPr>
              <w:t>CA_n77A-n260G</w:t>
            </w:r>
          </w:p>
          <w:p w14:paraId="6DB02998" w14:textId="77777777" w:rsidR="009A5B5A" w:rsidRDefault="009A5B5A" w:rsidP="007919E2">
            <w:pPr>
              <w:pStyle w:val="TAC"/>
              <w:rPr>
                <w:rFonts w:cs="Arial"/>
                <w:lang w:eastAsia="zh-CN"/>
              </w:rPr>
            </w:pPr>
            <w:r>
              <w:rPr>
                <w:rFonts w:cs="Arial"/>
                <w:lang w:eastAsia="zh-CN"/>
              </w:rPr>
              <w:t>CA_n77A-n260H</w:t>
            </w:r>
          </w:p>
          <w:p w14:paraId="1A38AB99" w14:textId="77777777" w:rsidR="009A5B5A" w:rsidRDefault="009A5B5A" w:rsidP="007919E2">
            <w:pPr>
              <w:pStyle w:val="TAC"/>
            </w:pPr>
            <w:r>
              <w:rPr>
                <w:rFonts w:cs="Arial"/>
                <w:lang w:eastAsia="zh-CN"/>
              </w:rPr>
              <w:t>CA_n77A-n260I</w:t>
            </w:r>
          </w:p>
        </w:tc>
        <w:tc>
          <w:tcPr>
            <w:tcW w:w="1052" w:type="dxa"/>
            <w:tcBorders>
              <w:left w:val="single" w:sz="4" w:space="0" w:color="auto"/>
              <w:bottom w:val="single" w:sz="4" w:space="0" w:color="auto"/>
              <w:right w:val="single" w:sz="4" w:space="0" w:color="auto"/>
            </w:tcBorders>
            <w:vAlign w:val="center"/>
          </w:tcPr>
          <w:p w14:paraId="0B1BDE55"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2D1CE0"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8B9877B" w14:textId="77777777" w:rsidR="009A5B5A" w:rsidRDefault="009A5B5A" w:rsidP="007919E2">
            <w:pPr>
              <w:pStyle w:val="TAC"/>
              <w:rPr>
                <w:rFonts w:cs="Arial"/>
                <w:szCs w:val="18"/>
              </w:rPr>
            </w:pPr>
            <w:r>
              <w:rPr>
                <w:lang w:eastAsia="zh-CN"/>
              </w:rPr>
              <w:t>0</w:t>
            </w:r>
          </w:p>
        </w:tc>
      </w:tr>
      <w:tr w:rsidR="009A5B5A" w14:paraId="55188B6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376050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1AB5D2C"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62217FB"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FEDE76"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0A92C62" w14:textId="77777777" w:rsidR="009A5B5A" w:rsidRDefault="009A5B5A" w:rsidP="007919E2">
            <w:pPr>
              <w:pStyle w:val="TAC"/>
              <w:rPr>
                <w:rFonts w:cs="Arial"/>
                <w:szCs w:val="18"/>
              </w:rPr>
            </w:pPr>
          </w:p>
        </w:tc>
      </w:tr>
      <w:tr w:rsidR="009A5B5A" w14:paraId="3DD7CC8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9AA076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AE9D6D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7E42F07" w14:textId="77777777" w:rsidR="009A5B5A" w:rsidRDefault="009A5B5A" w:rsidP="007919E2">
            <w:pPr>
              <w:pStyle w:val="TAC"/>
              <w:rPr>
                <w:rFonts w:cs="Arial"/>
                <w:szCs w:val="18"/>
              </w:rPr>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ED047A" w14:textId="77777777" w:rsidR="009A5B5A" w:rsidRDefault="009A5B5A" w:rsidP="000C4617">
            <w:pPr>
              <w:pStyle w:val="TAC"/>
            </w:pPr>
            <w:r>
              <w:rPr>
                <w:lang w:val="en-US" w:bidi="ar"/>
              </w:rPr>
              <w:t>CA_n260L</w:t>
            </w:r>
          </w:p>
        </w:tc>
        <w:tc>
          <w:tcPr>
            <w:tcW w:w="1836" w:type="dxa"/>
            <w:tcBorders>
              <w:top w:val="nil"/>
              <w:left w:val="single" w:sz="4" w:space="0" w:color="auto"/>
              <w:bottom w:val="single" w:sz="4" w:space="0" w:color="auto"/>
              <w:right w:val="single" w:sz="4" w:space="0" w:color="auto"/>
            </w:tcBorders>
            <w:shd w:val="clear" w:color="auto" w:fill="auto"/>
            <w:vAlign w:val="center"/>
          </w:tcPr>
          <w:p w14:paraId="2AD16336" w14:textId="77777777" w:rsidR="009A5B5A" w:rsidRDefault="009A5B5A" w:rsidP="007919E2">
            <w:pPr>
              <w:pStyle w:val="TAC"/>
              <w:rPr>
                <w:rFonts w:cs="Arial"/>
                <w:szCs w:val="18"/>
              </w:rPr>
            </w:pPr>
          </w:p>
        </w:tc>
      </w:tr>
      <w:tr w:rsidR="009A5B5A" w14:paraId="1BD0A772"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ACD726B" w14:textId="77777777" w:rsidR="009A5B5A" w:rsidRDefault="009A5B5A" w:rsidP="007919E2">
            <w:pPr>
              <w:pStyle w:val="TAC"/>
            </w:pPr>
            <w:r>
              <w:lastRenderedPageBreak/>
              <w:t>CA_n5A-n77A-n260M</w:t>
            </w:r>
          </w:p>
        </w:tc>
        <w:tc>
          <w:tcPr>
            <w:tcW w:w="2397" w:type="dxa"/>
            <w:tcBorders>
              <w:top w:val="single" w:sz="4" w:space="0" w:color="auto"/>
              <w:left w:val="single" w:sz="4" w:space="0" w:color="auto"/>
              <w:bottom w:val="nil"/>
              <w:right w:val="single" w:sz="4" w:space="0" w:color="auto"/>
            </w:tcBorders>
            <w:shd w:val="clear" w:color="auto" w:fill="auto"/>
            <w:vAlign w:val="center"/>
          </w:tcPr>
          <w:p w14:paraId="639744F9" w14:textId="77777777" w:rsidR="0034334B" w:rsidRDefault="0034334B" w:rsidP="0034334B">
            <w:pPr>
              <w:pStyle w:val="TAC"/>
              <w:rPr>
                <w:ins w:id="1885" w:author="Apple" w:date="2022-04-25T20:10:00Z"/>
                <w:rFonts w:cs="Arial"/>
                <w:lang w:eastAsia="zh-CN"/>
              </w:rPr>
            </w:pPr>
            <w:ins w:id="1886" w:author="Apple" w:date="2022-04-25T20:10:00Z">
              <w:r w:rsidRPr="0034334B">
                <w:rPr>
                  <w:rFonts w:cs="Arial"/>
                  <w:lang w:eastAsia="zh-CN"/>
                </w:rPr>
                <w:t>CA_n5A-n77A</w:t>
              </w:r>
            </w:ins>
          </w:p>
          <w:p w14:paraId="56AB2885" w14:textId="77777777" w:rsidR="009A5B5A" w:rsidRDefault="009A5B5A" w:rsidP="007919E2">
            <w:pPr>
              <w:pStyle w:val="TAC"/>
              <w:rPr>
                <w:rFonts w:cs="Arial"/>
                <w:lang w:eastAsia="zh-CN"/>
              </w:rPr>
            </w:pPr>
            <w:r>
              <w:rPr>
                <w:rFonts w:cs="Arial"/>
                <w:lang w:eastAsia="zh-CN"/>
              </w:rPr>
              <w:t>CA_n5A-n260A</w:t>
            </w:r>
          </w:p>
          <w:p w14:paraId="7F3E5240" w14:textId="77777777" w:rsidR="009A5B5A" w:rsidRDefault="009A5B5A" w:rsidP="007919E2">
            <w:pPr>
              <w:pStyle w:val="TAC"/>
              <w:rPr>
                <w:rFonts w:cs="Arial"/>
                <w:lang w:eastAsia="zh-CN"/>
              </w:rPr>
            </w:pPr>
            <w:r>
              <w:rPr>
                <w:rFonts w:cs="Arial"/>
                <w:lang w:eastAsia="zh-CN"/>
              </w:rPr>
              <w:t>CA_n5A-n260G</w:t>
            </w:r>
          </w:p>
          <w:p w14:paraId="14E65C96" w14:textId="77777777" w:rsidR="009A5B5A" w:rsidRDefault="009A5B5A" w:rsidP="007919E2">
            <w:pPr>
              <w:pStyle w:val="TAC"/>
              <w:rPr>
                <w:rFonts w:cs="Arial"/>
                <w:lang w:eastAsia="zh-CN"/>
              </w:rPr>
            </w:pPr>
            <w:r>
              <w:rPr>
                <w:rFonts w:cs="Arial"/>
                <w:lang w:eastAsia="zh-CN"/>
              </w:rPr>
              <w:t>CA_n5A-n260H</w:t>
            </w:r>
          </w:p>
          <w:p w14:paraId="647A995E" w14:textId="77777777" w:rsidR="009A5B5A" w:rsidRDefault="009A5B5A" w:rsidP="007919E2">
            <w:pPr>
              <w:pStyle w:val="TAC"/>
              <w:rPr>
                <w:rFonts w:cs="Arial"/>
                <w:lang w:eastAsia="zh-CN"/>
              </w:rPr>
            </w:pPr>
            <w:r>
              <w:rPr>
                <w:rFonts w:cs="Arial"/>
                <w:lang w:eastAsia="zh-CN"/>
              </w:rPr>
              <w:t>CA_n5A-n260I</w:t>
            </w:r>
          </w:p>
          <w:p w14:paraId="4E5A91CD" w14:textId="77777777" w:rsidR="009A5B5A" w:rsidRDefault="009A5B5A" w:rsidP="007919E2">
            <w:pPr>
              <w:pStyle w:val="TAC"/>
              <w:rPr>
                <w:rFonts w:cs="Arial"/>
                <w:lang w:eastAsia="zh-CN"/>
              </w:rPr>
            </w:pPr>
            <w:r>
              <w:rPr>
                <w:rFonts w:cs="Arial"/>
                <w:lang w:eastAsia="zh-CN"/>
              </w:rPr>
              <w:t>CA_n77A-n260A</w:t>
            </w:r>
          </w:p>
          <w:p w14:paraId="03983979" w14:textId="77777777" w:rsidR="009A5B5A" w:rsidRDefault="009A5B5A" w:rsidP="007919E2">
            <w:pPr>
              <w:pStyle w:val="TAC"/>
              <w:rPr>
                <w:rFonts w:cs="Arial"/>
                <w:lang w:eastAsia="zh-CN"/>
              </w:rPr>
            </w:pPr>
            <w:r>
              <w:rPr>
                <w:rFonts w:cs="Arial"/>
                <w:lang w:eastAsia="zh-CN"/>
              </w:rPr>
              <w:t>CA_n77A-n260G</w:t>
            </w:r>
          </w:p>
          <w:p w14:paraId="01E17BD3" w14:textId="77777777" w:rsidR="009A5B5A" w:rsidRDefault="009A5B5A" w:rsidP="007919E2">
            <w:pPr>
              <w:pStyle w:val="TAC"/>
              <w:rPr>
                <w:rFonts w:cs="Arial"/>
                <w:lang w:eastAsia="zh-CN"/>
              </w:rPr>
            </w:pPr>
            <w:r>
              <w:rPr>
                <w:rFonts w:cs="Arial"/>
                <w:lang w:eastAsia="zh-CN"/>
              </w:rPr>
              <w:t>CA_n77A-n260H</w:t>
            </w:r>
          </w:p>
          <w:p w14:paraId="42580F37" w14:textId="77777777" w:rsidR="009A5B5A" w:rsidRDefault="009A5B5A" w:rsidP="007919E2">
            <w:pPr>
              <w:pStyle w:val="TAC"/>
            </w:pPr>
            <w:r>
              <w:rPr>
                <w:rFonts w:cs="Arial"/>
                <w:lang w:eastAsia="zh-CN"/>
              </w:rPr>
              <w:t>CA_n77A-n260I</w:t>
            </w:r>
          </w:p>
        </w:tc>
        <w:tc>
          <w:tcPr>
            <w:tcW w:w="1052" w:type="dxa"/>
            <w:tcBorders>
              <w:left w:val="single" w:sz="4" w:space="0" w:color="auto"/>
              <w:bottom w:val="single" w:sz="4" w:space="0" w:color="auto"/>
              <w:right w:val="single" w:sz="4" w:space="0" w:color="auto"/>
            </w:tcBorders>
            <w:vAlign w:val="center"/>
          </w:tcPr>
          <w:p w14:paraId="474C8859"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E17A73B"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C7767A9" w14:textId="77777777" w:rsidR="009A5B5A" w:rsidRDefault="009A5B5A" w:rsidP="007919E2">
            <w:pPr>
              <w:pStyle w:val="TAC"/>
              <w:rPr>
                <w:rFonts w:cs="Arial"/>
                <w:szCs w:val="18"/>
              </w:rPr>
            </w:pPr>
            <w:r>
              <w:rPr>
                <w:lang w:eastAsia="zh-CN"/>
              </w:rPr>
              <w:t>0</w:t>
            </w:r>
          </w:p>
        </w:tc>
      </w:tr>
      <w:tr w:rsidR="009A5B5A" w14:paraId="5F83057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EB48D38"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F9A57C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F26ADEF"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9EB8397"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B24028F" w14:textId="77777777" w:rsidR="009A5B5A" w:rsidRDefault="009A5B5A" w:rsidP="007919E2">
            <w:pPr>
              <w:pStyle w:val="TAC"/>
              <w:rPr>
                <w:rFonts w:cs="Arial"/>
                <w:szCs w:val="18"/>
              </w:rPr>
            </w:pPr>
          </w:p>
        </w:tc>
      </w:tr>
      <w:tr w:rsidR="009A5B5A" w14:paraId="5443866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0754DB8"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F335B1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03B6E7C" w14:textId="77777777" w:rsidR="009A5B5A" w:rsidRDefault="009A5B5A" w:rsidP="007919E2">
            <w:pPr>
              <w:pStyle w:val="TAC"/>
              <w:rPr>
                <w:rFonts w:cs="Arial"/>
                <w:szCs w:val="18"/>
              </w:rPr>
            </w:pPr>
            <w: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0A43C5" w14:textId="77777777" w:rsidR="009A5B5A" w:rsidRDefault="009A5B5A" w:rsidP="000C4617">
            <w:pPr>
              <w:pStyle w:val="TAC"/>
            </w:pPr>
            <w:r>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5BD6A34C" w14:textId="77777777" w:rsidR="009A5B5A" w:rsidRDefault="009A5B5A" w:rsidP="007919E2">
            <w:pPr>
              <w:pStyle w:val="TAC"/>
              <w:rPr>
                <w:rFonts w:cs="Arial"/>
                <w:szCs w:val="18"/>
              </w:rPr>
            </w:pPr>
          </w:p>
        </w:tc>
      </w:tr>
      <w:tr w:rsidR="009A5B5A" w14:paraId="179A556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D891269" w14:textId="77777777" w:rsidR="009A5B5A" w:rsidRDefault="009A5B5A" w:rsidP="007919E2">
            <w:pPr>
              <w:pStyle w:val="TAC"/>
            </w:pPr>
            <w:r>
              <w:t>CA_n5A-n77A-n261A</w:t>
            </w:r>
          </w:p>
        </w:tc>
        <w:tc>
          <w:tcPr>
            <w:tcW w:w="2397" w:type="dxa"/>
            <w:tcBorders>
              <w:top w:val="single" w:sz="4" w:space="0" w:color="auto"/>
              <w:left w:val="single" w:sz="4" w:space="0" w:color="auto"/>
              <w:bottom w:val="nil"/>
              <w:right w:val="single" w:sz="4" w:space="0" w:color="auto"/>
            </w:tcBorders>
            <w:shd w:val="clear" w:color="auto" w:fill="auto"/>
            <w:vAlign w:val="center"/>
          </w:tcPr>
          <w:p w14:paraId="4E9427ED" w14:textId="77777777" w:rsidR="009A5B5A" w:rsidRDefault="009A5B5A" w:rsidP="007919E2">
            <w:pPr>
              <w:pStyle w:val="TAC"/>
              <w:rPr>
                <w:rFonts w:cs="Arial"/>
                <w:lang w:eastAsia="zh-CN"/>
              </w:rPr>
            </w:pPr>
            <w:r>
              <w:rPr>
                <w:rFonts w:cs="Arial"/>
                <w:lang w:eastAsia="zh-CN"/>
              </w:rPr>
              <w:t>CA_n77A-n261A</w:t>
            </w:r>
          </w:p>
          <w:p w14:paraId="24CC8A83" w14:textId="77777777" w:rsidR="009A5B5A" w:rsidRDefault="009A5B5A" w:rsidP="007919E2">
            <w:pPr>
              <w:pStyle w:val="TAC"/>
            </w:pPr>
            <w:r>
              <w:rPr>
                <w:rFonts w:cs="Arial"/>
                <w:lang w:eastAsia="zh-CN"/>
              </w:rPr>
              <w:t>CA_n5A-n261A</w:t>
            </w:r>
          </w:p>
        </w:tc>
        <w:tc>
          <w:tcPr>
            <w:tcW w:w="1052" w:type="dxa"/>
            <w:tcBorders>
              <w:left w:val="single" w:sz="4" w:space="0" w:color="auto"/>
              <w:bottom w:val="single" w:sz="4" w:space="0" w:color="auto"/>
              <w:right w:val="single" w:sz="4" w:space="0" w:color="auto"/>
            </w:tcBorders>
            <w:vAlign w:val="center"/>
          </w:tcPr>
          <w:p w14:paraId="55EA8E24"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5BF104"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C39FC8C" w14:textId="77777777" w:rsidR="009A5B5A" w:rsidRDefault="009A5B5A" w:rsidP="007919E2">
            <w:pPr>
              <w:pStyle w:val="TAC"/>
              <w:rPr>
                <w:rFonts w:cs="Arial"/>
                <w:szCs w:val="18"/>
              </w:rPr>
            </w:pPr>
            <w:r>
              <w:rPr>
                <w:lang w:eastAsia="zh-CN"/>
              </w:rPr>
              <w:t>0</w:t>
            </w:r>
          </w:p>
        </w:tc>
      </w:tr>
      <w:tr w:rsidR="009A5B5A" w14:paraId="1E7FFC4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6CA783B"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0732AED"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D42A87B"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463D31"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EA657B9" w14:textId="77777777" w:rsidR="009A5B5A" w:rsidRDefault="009A5B5A" w:rsidP="007919E2">
            <w:pPr>
              <w:pStyle w:val="TAC"/>
              <w:rPr>
                <w:rFonts w:cs="Arial"/>
                <w:szCs w:val="18"/>
              </w:rPr>
            </w:pPr>
          </w:p>
        </w:tc>
      </w:tr>
      <w:tr w:rsidR="009A5B5A" w14:paraId="0A2AE0D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EFEA9E8"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AC8E8E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89B7B34" w14:textId="77777777" w:rsidR="009A5B5A" w:rsidRDefault="009A5B5A" w:rsidP="007919E2">
            <w:pPr>
              <w:pStyle w:val="TAC"/>
              <w:rPr>
                <w:rFonts w:cs="Arial"/>
                <w:szCs w:val="18"/>
              </w:rPr>
            </w:pPr>
            <w:r>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D21D7B" w14:textId="77777777" w:rsidR="009A5B5A" w:rsidRDefault="009A5B5A" w:rsidP="000C4617">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4AC1DC3D" w14:textId="77777777" w:rsidR="009A5B5A" w:rsidRDefault="009A5B5A" w:rsidP="007919E2">
            <w:pPr>
              <w:pStyle w:val="TAC"/>
              <w:rPr>
                <w:rFonts w:cs="Arial"/>
                <w:szCs w:val="18"/>
              </w:rPr>
            </w:pPr>
          </w:p>
        </w:tc>
      </w:tr>
      <w:tr w:rsidR="008B4C1E" w14:paraId="258EAEDC" w14:textId="77777777" w:rsidTr="008B4C1E">
        <w:trPr>
          <w:gridAfter w:val="1"/>
          <w:wAfter w:w="28" w:type="dxa"/>
          <w:trHeight w:val="187"/>
          <w:jc w:val="center"/>
          <w:ins w:id="1887" w:author="Apple" w:date="2022-04-12T15:22:00Z"/>
        </w:trPr>
        <w:tc>
          <w:tcPr>
            <w:tcW w:w="2843" w:type="dxa"/>
            <w:tcBorders>
              <w:top w:val="single" w:sz="4" w:space="0" w:color="auto"/>
              <w:left w:val="single" w:sz="4" w:space="0" w:color="auto"/>
              <w:bottom w:val="nil"/>
              <w:right w:val="single" w:sz="4" w:space="0" w:color="auto"/>
            </w:tcBorders>
            <w:shd w:val="clear" w:color="auto" w:fill="auto"/>
            <w:vAlign w:val="center"/>
          </w:tcPr>
          <w:p w14:paraId="3FA5CDC0" w14:textId="156C286D" w:rsidR="008B4C1E" w:rsidRDefault="008B4C1E" w:rsidP="008B4C1E">
            <w:pPr>
              <w:pStyle w:val="TAC"/>
              <w:rPr>
                <w:ins w:id="1888" w:author="Apple" w:date="2022-04-12T15:22:00Z"/>
              </w:rPr>
            </w:pPr>
            <w:ins w:id="1889" w:author="Apple" w:date="2022-04-12T15:22:00Z">
              <w:r>
                <w:t>CA_n5A-n77A-n261G</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56D31B96" w14:textId="77777777" w:rsidR="008B4C1E" w:rsidRDefault="008B4C1E" w:rsidP="008B4C1E">
            <w:pPr>
              <w:pStyle w:val="TAC"/>
              <w:rPr>
                <w:ins w:id="1890" w:author="Apple" w:date="2022-04-12T15:22:00Z"/>
                <w:rFonts w:cs="Arial"/>
                <w:lang w:eastAsia="zh-CN"/>
              </w:rPr>
            </w:pPr>
            <w:ins w:id="1891" w:author="Apple" w:date="2022-04-12T15:22:00Z">
              <w:r>
                <w:rPr>
                  <w:rFonts w:cs="Arial"/>
                  <w:lang w:eastAsia="zh-CN"/>
                </w:rPr>
                <w:t>CA_n5A-n261A</w:t>
              </w:r>
            </w:ins>
          </w:p>
          <w:p w14:paraId="4FE436BC" w14:textId="4CF3C0DF" w:rsidR="008B4C1E" w:rsidRDefault="008B4C1E" w:rsidP="008B4C1E">
            <w:pPr>
              <w:pStyle w:val="TAC"/>
              <w:rPr>
                <w:ins w:id="1892" w:author="Apple" w:date="2022-04-12T15:22:00Z"/>
                <w:rFonts w:cs="Arial"/>
                <w:lang w:eastAsia="zh-CN"/>
              </w:rPr>
            </w:pPr>
            <w:ins w:id="1893" w:author="Apple" w:date="2022-04-12T15:22:00Z">
              <w:r>
                <w:rPr>
                  <w:rFonts w:cs="Arial"/>
                  <w:lang w:eastAsia="zh-CN"/>
                </w:rPr>
                <w:t>CA_n5A-n261G</w:t>
              </w:r>
            </w:ins>
          </w:p>
          <w:p w14:paraId="0114A99C" w14:textId="77777777" w:rsidR="008B4C1E" w:rsidRDefault="008B4C1E" w:rsidP="008B4C1E">
            <w:pPr>
              <w:pStyle w:val="TAC"/>
              <w:rPr>
                <w:ins w:id="1894" w:author="Apple" w:date="2022-04-12T15:22:00Z"/>
                <w:rFonts w:cs="Arial"/>
                <w:lang w:eastAsia="zh-CN"/>
              </w:rPr>
            </w:pPr>
            <w:ins w:id="1895" w:author="Apple" w:date="2022-04-12T15:22:00Z">
              <w:r>
                <w:rPr>
                  <w:rFonts w:cs="Arial"/>
                  <w:lang w:eastAsia="zh-CN"/>
                </w:rPr>
                <w:t>CA_n77A-n261A</w:t>
              </w:r>
            </w:ins>
          </w:p>
          <w:p w14:paraId="596BB296" w14:textId="252813D3" w:rsidR="008B4C1E" w:rsidRDefault="008B4C1E" w:rsidP="008B4C1E">
            <w:pPr>
              <w:pStyle w:val="TAC"/>
              <w:rPr>
                <w:ins w:id="1896" w:author="Apple" w:date="2022-04-12T15:22:00Z"/>
              </w:rPr>
            </w:pPr>
            <w:ins w:id="1897" w:author="Apple" w:date="2022-04-12T15:22:00Z">
              <w:r>
                <w:rPr>
                  <w:rFonts w:cs="Arial"/>
                  <w:lang w:eastAsia="zh-CN"/>
                </w:rPr>
                <w:t>CA_n77A-n261G</w:t>
              </w:r>
            </w:ins>
          </w:p>
        </w:tc>
        <w:tc>
          <w:tcPr>
            <w:tcW w:w="1052" w:type="dxa"/>
            <w:tcBorders>
              <w:left w:val="single" w:sz="4" w:space="0" w:color="auto"/>
              <w:bottom w:val="single" w:sz="4" w:space="0" w:color="auto"/>
              <w:right w:val="single" w:sz="4" w:space="0" w:color="auto"/>
            </w:tcBorders>
            <w:vAlign w:val="center"/>
          </w:tcPr>
          <w:p w14:paraId="13AF0A5C" w14:textId="77777777" w:rsidR="008B4C1E" w:rsidRDefault="008B4C1E" w:rsidP="008B4C1E">
            <w:pPr>
              <w:pStyle w:val="TAC"/>
              <w:rPr>
                <w:ins w:id="1898" w:author="Apple" w:date="2022-04-12T15:22:00Z"/>
                <w:rFonts w:cs="Arial"/>
                <w:szCs w:val="18"/>
              </w:rPr>
            </w:pPr>
            <w:ins w:id="1899" w:author="Apple" w:date="2022-04-12T15:22:00Z">
              <w:r>
                <w:t>n5</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2D2FC2" w14:textId="77777777" w:rsidR="008B4C1E" w:rsidRDefault="008B4C1E" w:rsidP="008B4C1E">
            <w:pPr>
              <w:pStyle w:val="TAC"/>
              <w:rPr>
                <w:ins w:id="1900" w:author="Apple" w:date="2022-04-12T15:22:00Z"/>
              </w:rPr>
            </w:pPr>
            <w:ins w:id="1901" w:author="Apple" w:date="2022-04-12T15:22:00Z">
              <w:r>
                <w:rPr>
                  <w:lang w:val="en-US" w:bidi="ar"/>
                </w:rPr>
                <w:t>5, 10, 15, 20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098DF222" w14:textId="77777777" w:rsidR="008B4C1E" w:rsidRDefault="008B4C1E" w:rsidP="008B4C1E">
            <w:pPr>
              <w:pStyle w:val="TAC"/>
              <w:rPr>
                <w:ins w:id="1902" w:author="Apple" w:date="2022-04-12T15:22:00Z"/>
                <w:rFonts w:cs="Arial"/>
                <w:szCs w:val="18"/>
              </w:rPr>
            </w:pPr>
            <w:ins w:id="1903" w:author="Apple" w:date="2022-04-12T15:22:00Z">
              <w:r>
                <w:rPr>
                  <w:lang w:eastAsia="zh-CN"/>
                </w:rPr>
                <w:t>0</w:t>
              </w:r>
            </w:ins>
          </w:p>
        </w:tc>
      </w:tr>
      <w:tr w:rsidR="008B4C1E" w14:paraId="695FA579" w14:textId="77777777" w:rsidTr="008B4C1E">
        <w:trPr>
          <w:gridAfter w:val="1"/>
          <w:wAfter w:w="28" w:type="dxa"/>
          <w:trHeight w:val="187"/>
          <w:jc w:val="center"/>
          <w:ins w:id="1904" w:author="Apple" w:date="2022-04-12T15:22:00Z"/>
        </w:trPr>
        <w:tc>
          <w:tcPr>
            <w:tcW w:w="2843" w:type="dxa"/>
            <w:tcBorders>
              <w:top w:val="nil"/>
              <w:left w:val="single" w:sz="4" w:space="0" w:color="auto"/>
              <w:bottom w:val="nil"/>
              <w:right w:val="single" w:sz="4" w:space="0" w:color="auto"/>
            </w:tcBorders>
            <w:shd w:val="clear" w:color="auto" w:fill="auto"/>
            <w:vAlign w:val="center"/>
          </w:tcPr>
          <w:p w14:paraId="6DD703B6" w14:textId="77777777" w:rsidR="008B4C1E" w:rsidRDefault="008B4C1E" w:rsidP="008B4C1E">
            <w:pPr>
              <w:pStyle w:val="TAC"/>
              <w:rPr>
                <w:ins w:id="1905" w:author="Apple" w:date="2022-04-12T15:22:00Z"/>
              </w:rPr>
            </w:pPr>
          </w:p>
        </w:tc>
        <w:tc>
          <w:tcPr>
            <w:tcW w:w="2397" w:type="dxa"/>
            <w:tcBorders>
              <w:top w:val="nil"/>
              <w:left w:val="single" w:sz="4" w:space="0" w:color="auto"/>
              <w:bottom w:val="nil"/>
              <w:right w:val="single" w:sz="4" w:space="0" w:color="auto"/>
            </w:tcBorders>
            <w:shd w:val="clear" w:color="auto" w:fill="auto"/>
            <w:vAlign w:val="center"/>
          </w:tcPr>
          <w:p w14:paraId="6CB65C7E" w14:textId="77777777" w:rsidR="008B4C1E" w:rsidRDefault="008B4C1E" w:rsidP="008B4C1E">
            <w:pPr>
              <w:pStyle w:val="TAC"/>
              <w:rPr>
                <w:ins w:id="1906" w:author="Apple" w:date="2022-04-12T15:22:00Z"/>
              </w:rPr>
            </w:pPr>
          </w:p>
        </w:tc>
        <w:tc>
          <w:tcPr>
            <w:tcW w:w="1052" w:type="dxa"/>
            <w:tcBorders>
              <w:left w:val="single" w:sz="4" w:space="0" w:color="auto"/>
              <w:bottom w:val="single" w:sz="4" w:space="0" w:color="auto"/>
              <w:right w:val="single" w:sz="4" w:space="0" w:color="auto"/>
            </w:tcBorders>
            <w:vAlign w:val="center"/>
          </w:tcPr>
          <w:p w14:paraId="2B0745E3" w14:textId="77777777" w:rsidR="008B4C1E" w:rsidRDefault="008B4C1E" w:rsidP="008B4C1E">
            <w:pPr>
              <w:pStyle w:val="TAC"/>
              <w:rPr>
                <w:ins w:id="1907" w:author="Apple" w:date="2022-04-12T15:22:00Z"/>
                <w:rFonts w:cs="Arial"/>
                <w:szCs w:val="18"/>
              </w:rPr>
            </w:pPr>
            <w:ins w:id="1908" w:author="Apple" w:date="2022-04-12T15:22:00Z">
              <w: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10CF89" w14:textId="77777777" w:rsidR="008B4C1E" w:rsidRDefault="008B4C1E" w:rsidP="008B4C1E">
            <w:pPr>
              <w:pStyle w:val="TAC"/>
              <w:rPr>
                <w:ins w:id="1909" w:author="Apple" w:date="2022-04-12T15:22:00Z"/>
              </w:rPr>
            </w:pPr>
            <w:ins w:id="1910" w:author="Apple" w:date="2022-04-12T15:22:00Z">
              <w:r>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0CF68BD8" w14:textId="77777777" w:rsidR="008B4C1E" w:rsidRDefault="008B4C1E" w:rsidP="008B4C1E">
            <w:pPr>
              <w:pStyle w:val="TAC"/>
              <w:rPr>
                <w:ins w:id="1911" w:author="Apple" w:date="2022-04-12T15:22:00Z"/>
                <w:rFonts w:cs="Arial"/>
                <w:szCs w:val="18"/>
              </w:rPr>
            </w:pPr>
          </w:p>
        </w:tc>
      </w:tr>
      <w:tr w:rsidR="008B4C1E" w14:paraId="7DDC7A32" w14:textId="77777777" w:rsidTr="008B4C1E">
        <w:trPr>
          <w:gridAfter w:val="1"/>
          <w:wAfter w:w="28" w:type="dxa"/>
          <w:trHeight w:val="187"/>
          <w:jc w:val="center"/>
          <w:ins w:id="1912" w:author="Apple" w:date="2022-04-12T15:22:00Z"/>
        </w:trPr>
        <w:tc>
          <w:tcPr>
            <w:tcW w:w="2843" w:type="dxa"/>
            <w:tcBorders>
              <w:top w:val="nil"/>
              <w:left w:val="single" w:sz="4" w:space="0" w:color="auto"/>
              <w:bottom w:val="single" w:sz="4" w:space="0" w:color="auto"/>
              <w:right w:val="single" w:sz="4" w:space="0" w:color="auto"/>
            </w:tcBorders>
            <w:shd w:val="clear" w:color="auto" w:fill="auto"/>
            <w:vAlign w:val="center"/>
          </w:tcPr>
          <w:p w14:paraId="155C0227" w14:textId="77777777" w:rsidR="008B4C1E" w:rsidRDefault="008B4C1E" w:rsidP="008B4C1E">
            <w:pPr>
              <w:pStyle w:val="TAC"/>
              <w:rPr>
                <w:ins w:id="1913" w:author="Apple" w:date="2022-04-12T15:22: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5CB5AED" w14:textId="77777777" w:rsidR="008B4C1E" w:rsidRDefault="008B4C1E" w:rsidP="008B4C1E">
            <w:pPr>
              <w:pStyle w:val="TAC"/>
              <w:rPr>
                <w:ins w:id="1914" w:author="Apple" w:date="2022-04-12T15:22:00Z"/>
              </w:rPr>
            </w:pPr>
          </w:p>
        </w:tc>
        <w:tc>
          <w:tcPr>
            <w:tcW w:w="1052" w:type="dxa"/>
            <w:tcBorders>
              <w:left w:val="single" w:sz="4" w:space="0" w:color="auto"/>
              <w:bottom w:val="single" w:sz="4" w:space="0" w:color="auto"/>
              <w:right w:val="single" w:sz="4" w:space="0" w:color="auto"/>
            </w:tcBorders>
            <w:vAlign w:val="center"/>
          </w:tcPr>
          <w:p w14:paraId="656BF7E2" w14:textId="77777777" w:rsidR="008B4C1E" w:rsidRDefault="008B4C1E" w:rsidP="008B4C1E">
            <w:pPr>
              <w:pStyle w:val="TAC"/>
              <w:rPr>
                <w:ins w:id="1915" w:author="Apple" w:date="2022-04-12T15:22:00Z"/>
                <w:rFonts w:cs="Arial"/>
                <w:szCs w:val="18"/>
              </w:rPr>
            </w:pPr>
            <w:ins w:id="1916" w:author="Apple" w:date="2022-04-12T15:22:00Z">
              <w:r>
                <w:t>n261</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11855F" w14:textId="1C6E2DE0" w:rsidR="008B4C1E" w:rsidRDefault="008B4C1E" w:rsidP="008B4C1E">
            <w:pPr>
              <w:pStyle w:val="TAC"/>
              <w:rPr>
                <w:ins w:id="1917" w:author="Apple" w:date="2022-04-12T15:22:00Z"/>
              </w:rPr>
            </w:pPr>
            <w:ins w:id="1918" w:author="Apple" w:date="2022-04-12T15:22:00Z">
              <w:r>
                <w:rPr>
                  <w:lang w:val="en-US" w:bidi="ar"/>
                </w:rPr>
                <w:t>CA_n261G</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0D367969" w14:textId="77777777" w:rsidR="008B4C1E" w:rsidRDefault="008B4C1E" w:rsidP="008B4C1E">
            <w:pPr>
              <w:pStyle w:val="TAC"/>
              <w:rPr>
                <w:ins w:id="1919" w:author="Apple" w:date="2022-04-12T15:22:00Z"/>
                <w:rFonts w:cs="Arial"/>
                <w:szCs w:val="18"/>
              </w:rPr>
            </w:pPr>
          </w:p>
        </w:tc>
      </w:tr>
      <w:tr w:rsidR="008B4C1E" w14:paraId="03C03164" w14:textId="77777777" w:rsidTr="008B4C1E">
        <w:trPr>
          <w:gridAfter w:val="1"/>
          <w:wAfter w:w="28" w:type="dxa"/>
          <w:trHeight w:val="187"/>
          <w:jc w:val="center"/>
          <w:ins w:id="1920" w:author="Apple" w:date="2022-04-12T15:22:00Z"/>
        </w:trPr>
        <w:tc>
          <w:tcPr>
            <w:tcW w:w="2843" w:type="dxa"/>
            <w:tcBorders>
              <w:top w:val="single" w:sz="4" w:space="0" w:color="auto"/>
              <w:left w:val="single" w:sz="4" w:space="0" w:color="auto"/>
              <w:bottom w:val="nil"/>
              <w:right w:val="single" w:sz="4" w:space="0" w:color="auto"/>
            </w:tcBorders>
            <w:shd w:val="clear" w:color="auto" w:fill="auto"/>
            <w:vAlign w:val="center"/>
          </w:tcPr>
          <w:p w14:paraId="0E48D431" w14:textId="4D2F5C79" w:rsidR="008B4C1E" w:rsidRDefault="008B4C1E" w:rsidP="008B4C1E">
            <w:pPr>
              <w:pStyle w:val="TAC"/>
              <w:rPr>
                <w:ins w:id="1921" w:author="Apple" w:date="2022-04-12T15:22:00Z"/>
              </w:rPr>
            </w:pPr>
            <w:ins w:id="1922" w:author="Apple" w:date="2022-04-12T15:22:00Z">
              <w:r>
                <w:t>CA_n5A-n77A-n261H</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1B011161" w14:textId="77777777" w:rsidR="008B4C1E" w:rsidRDefault="008B4C1E" w:rsidP="008B4C1E">
            <w:pPr>
              <w:pStyle w:val="TAC"/>
              <w:rPr>
                <w:ins w:id="1923" w:author="Apple" w:date="2022-04-12T15:22:00Z"/>
                <w:rFonts w:cs="Arial"/>
                <w:lang w:eastAsia="zh-CN"/>
              </w:rPr>
            </w:pPr>
            <w:ins w:id="1924" w:author="Apple" w:date="2022-04-12T15:22:00Z">
              <w:r>
                <w:rPr>
                  <w:rFonts w:cs="Arial"/>
                  <w:lang w:eastAsia="zh-CN"/>
                </w:rPr>
                <w:t>CA_n5A-n261A</w:t>
              </w:r>
            </w:ins>
          </w:p>
          <w:p w14:paraId="130464D9" w14:textId="77777777" w:rsidR="008B4C1E" w:rsidRDefault="008B4C1E" w:rsidP="008B4C1E">
            <w:pPr>
              <w:pStyle w:val="TAC"/>
              <w:rPr>
                <w:ins w:id="1925" w:author="Apple" w:date="2022-04-12T15:22:00Z"/>
                <w:rFonts w:cs="Arial"/>
                <w:lang w:eastAsia="zh-CN"/>
              </w:rPr>
            </w:pPr>
            <w:ins w:id="1926" w:author="Apple" w:date="2022-04-12T15:22:00Z">
              <w:r>
                <w:rPr>
                  <w:rFonts w:cs="Arial"/>
                  <w:lang w:eastAsia="zh-CN"/>
                </w:rPr>
                <w:t>CA_n5A-n261G</w:t>
              </w:r>
            </w:ins>
          </w:p>
          <w:p w14:paraId="78FFC5A9" w14:textId="03673885" w:rsidR="008B4C1E" w:rsidRDefault="008B4C1E" w:rsidP="008B4C1E">
            <w:pPr>
              <w:pStyle w:val="TAC"/>
              <w:rPr>
                <w:ins w:id="1927" w:author="Apple" w:date="2022-04-12T15:22:00Z"/>
                <w:rFonts w:cs="Arial"/>
                <w:lang w:eastAsia="zh-CN"/>
              </w:rPr>
            </w:pPr>
            <w:ins w:id="1928" w:author="Apple" w:date="2022-04-12T15:22:00Z">
              <w:r>
                <w:rPr>
                  <w:rFonts w:cs="Arial"/>
                  <w:lang w:eastAsia="zh-CN"/>
                </w:rPr>
                <w:t>CA_n5A-n261H</w:t>
              </w:r>
            </w:ins>
          </w:p>
          <w:p w14:paraId="074EE700" w14:textId="77777777" w:rsidR="008B4C1E" w:rsidRDefault="008B4C1E" w:rsidP="008B4C1E">
            <w:pPr>
              <w:pStyle w:val="TAC"/>
              <w:rPr>
                <w:ins w:id="1929" w:author="Apple" w:date="2022-04-12T15:22:00Z"/>
                <w:rFonts w:cs="Arial"/>
                <w:lang w:eastAsia="zh-CN"/>
              </w:rPr>
            </w:pPr>
            <w:ins w:id="1930" w:author="Apple" w:date="2022-04-12T15:22:00Z">
              <w:r>
                <w:rPr>
                  <w:rFonts w:cs="Arial"/>
                  <w:lang w:eastAsia="zh-CN"/>
                </w:rPr>
                <w:t>CA_n77A-n261A</w:t>
              </w:r>
            </w:ins>
          </w:p>
          <w:p w14:paraId="79008F30" w14:textId="77777777" w:rsidR="008B4C1E" w:rsidRDefault="008B4C1E" w:rsidP="008B4C1E">
            <w:pPr>
              <w:pStyle w:val="TAC"/>
              <w:rPr>
                <w:ins w:id="1931" w:author="Apple" w:date="2022-04-12T15:22:00Z"/>
                <w:rFonts w:cs="Arial"/>
                <w:lang w:eastAsia="zh-CN"/>
              </w:rPr>
            </w:pPr>
            <w:ins w:id="1932" w:author="Apple" w:date="2022-04-12T15:22:00Z">
              <w:r>
                <w:rPr>
                  <w:rFonts w:cs="Arial"/>
                  <w:lang w:eastAsia="zh-CN"/>
                </w:rPr>
                <w:t>CA_n77A-n261G</w:t>
              </w:r>
            </w:ins>
          </w:p>
          <w:p w14:paraId="0B3AAB1F" w14:textId="749F85D0" w:rsidR="008B4C1E" w:rsidRDefault="008B4C1E" w:rsidP="008B4C1E">
            <w:pPr>
              <w:pStyle w:val="TAC"/>
              <w:rPr>
                <w:ins w:id="1933" w:author="Apple" w:date="2022-04-12T15:22:00Z"/>
              </w:rPr>
            </w:pPr>
            <w:ins w:id="1934" w:author="Apple" w:date="2022-04-12T15:22:00Z">
              <w:r>
                <w:rPr>
                  <w:rFonts w:cs="Arial"/>
                  <w:lang w:eastAsia="zh-CN"/>
                </w:rPr>
                <w:t>CA_n77A-n261H</w:t>
              </w:r>
            </w:ins>
          </w:p>
        </w:tc>
        <w:tc>
          <w:tcPr>
            <w:tcW w:w="1052" w:type="dxa"/>
            <w:tcBorders>
              <w:left w:val="single" w:sz="4" w:space="0" w:color="auto"/>
              <w:bottom w:val="single" w:sz="4" w:space="0" w:color="auto"/>
              <w:right w:val="single" w:sz="4" w:space="0" w:color="auto"/>
            </w:tcBorders>
            <w:vAlign w:val="center"/>
          </w:tcPr>
          <w:p w14:paraId="64C37A5C" w14:textId="77777777" w:rsidR="008B4C1E" w:rsidRDefault="008B4C1E" w:rsidP="008B4C1E">
            <w:pPr>
              <w:pStyle w:val="TAC"/>
              <w:rPr>
                <w:ins w:id="1935" w:author="Apple" w:date="2022-04-12T15:22:00Z"/>
                <w:rFonts w:cs="Arial"/>
                <w:szCs w:val="18"/>
              </w:rPr>
            </w:pPr>
            <w:ins w:id="1936" w:author="Apple" w:date="2022-04-12T15:22:00Z">
              <w:r>
                <w:t>n5</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A39FACE" w14:textId="77777777" w:rsidR="008B4C1E" w:rsidRDefault="008B4C1E" w:rsidP="008B4C1E">
            <w:pPr>
              <w:pStyle w:val="TAC"/>
              <w:rPr>
                <w:ins w:id="1937" w:author="Apple" w:date="2022-04-12T15:22:00Z"/>
              </w:rPr>
            </w:pPr>
            <w:ins w:id="1938" w:author="Apple" w:date="2022-04-12T15:22:00Z">
              <w:r>
                <w:rPr>
                  <w:lang w:val="en-US" w:bidi="ar"/>
                </w:rPr>
                <w:t>5, 10, 15, 20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5D579371" w14:textId="77777777" w:rsidR="008B4C1E" w:rsidRDefault="008B4C1E" w:rsidP="008B4C1E">
            <w:pPr>
              <w:pStyle w:val="TAC"/>
              <w:rPr>
                <w:ins w:id="1939" w:author="Apple" w:date="2022-04-12T15:22:00Z"/>
                <w:rFonts w:cs="Arial"/>
                <w:szCs w:val="18"/>
              </w:rPr>
            </w:pPr>
            <w:ins w:id="1940" w:author="Apple" w:date="2022-04-12T15:22:00Z">
              <w:r>
                <w:rPr>
                  <w:lang w:eastAsia="zh-CN"/>
                </w:rPr>
                <w:t>0</w:t>
              </w:r>
            </w:ins>
          </w:p>
        </w:tc>
      </w:tr>
      <w:tr w:rsidR="008B4C1E" w14:paraId="51299290" w14:textId="77777777" w:rsidTr="008B4C1E">
        <w:trPr>
          <w:gridAfter w:val="1"/>
          <w:wAfter w:w="28" w:type="dxa"/>
          <w:trHeight w:val="187"/>
          <w:jc w:val="center"/>
          <w:ins w:id="1941" w:author="Apple" w:date="2022-04-12T15:22:00Z"/>
        </w:trPr>
        <w:tc>
          <w:tcPr>
            <w:tcW w:w="2843" w:type="dxa"/>
            <w:tcBorders>
              <w:top w:val="nil"/>
              <w:left w:val="single" w:sz="4" w:space="0" w:color="auto"/>
              <w:bottom w:val="nil"/>
              <w:right w:val="single" w:sz="4" w:space="0" w:color="auto"/>
            </w:tcBorders>
            <w:shd w:val="clear" w:color="auto" w:fill="auto"/>
            <w:vAlign w:val="center"/>
          </w:tcPr>
          <w:p w14:paraId="7F338CE9" w14:textId="77777777" w:rsidR="008B4C1E" w:rsidRDefault="008B4C1E" w:rsidP="008B4C1E">
            <w:pPr>
              <w:pStyle w:val="TAC"/>
              <w:rPr>
                <w:ins w:id="1942" w:author="Apple" w:date="2022-04-12T15:22:00Z"/>
              </w:rPr>
            </w:pPr>
          </w:p>
        </w:tc>
        <w:tc>
          <w:tcPr>
            <w:tcW w:w="2397" w:type="dxa"/>
            <w:tcBorders>
              <w:top w:val="nil"/>
              <w:left w:val="single" w:sz="4" w:space="0" w:color="auto"/>
              <w:bottom w:val="nil"/>
              <w:right w:val="single" w:sz="4" w:space="0" w:color="auto"/>
            </w:tcBorders>
            <w:shd w:val="clear" w:color="auto" w:fill="auto"/>
            <w:vAlign w:val="center"/>
          </w:tcPr>
          <w:p w14:paraId="77B1C0B3" w14:textId="77777777" w:rsidR="008B4C1E" w:rsidRDefault="008B4C1E" w:rsidP="008B4C1E">
            <w:pPr>
              <w:pStyle w:val="TAC"/>
              <w:rPr>
                <w:ins w:id="1943" w:author="Apple" w:date="2022-04-12T15:22:00Z"/>
              </w:rPr>
            </w:pPr>
          </w:p>
        </w:tc>
        <w:tc>
          <w:tcPr>
            <w:tcW w:w="1052" w:type="dxa"/>
            <w:tcBorders>
              <w:left w:val="single" w:sz="4" w:space="0" w:color="auto"/>
              <w:bottom w:val="single" w:sz="4" w:space="0" w:color="auto"/>
              <w:right w:val="single" w:sz="4" w:space="0" w:color="auto"/>
            </w:tcBorders>
            <w:vAlign w:val="center"/>
          </w:tcPr>
          <w:p w14:paraId="793A8F2E" w14:textId="77777777" w:rsidR="008B4C1E" w:rsidRDefault="008B4C1E" w:rsidP="008B4C1E">
            <w:pPr>
              <w:pStyle w:val="TAC"/>
              <w:rPr>
                <w:ins w:id="1944" w:author="Apple" w:date="2022-04-12T15:22:00Z"/>
                <w:rFonts w:cs="Arial"/>
                <w:szCs w:val="18"/>
              </w:rPr>
            </w:pPr>
            <w:ins w:id="1945" w:author="Apple" w:date="2022-04-12T15:22:00Z">
              <w: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93D72A" w14:textId="77777777" w:rsidR="008B4C1E" w:rsidRDefault="008B4C1E" w:rsidP="008B4C1E">
            <w:pPr>
              <w:pStyle w:val="TAC"/>
              <w:rPr>
                <w:ins w:id="1946" w:author="Apple" w:date="2022-04-12T15:22:00Z"/>
              </w:rPr>
            </w:pPr>
            <w:ins w:id="1947" w:author="Apple" w:date="2022-04-12T15:22:00Z">
              <w:r>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00B23F0D" w14:textId="77777777" w:rsidR="008B4C1E" w:rsidRDefault="008B4C1E" w:rsidP="008B4C1E">
            <w:pPr>
              <w:pStyle w:val="TAC"/>
              <w:rPr>
                <w:ins w:id="1948" w:author="Apple" w:date="2022-04-12T15:22:00Z"/>
                <w:rFonts w:cs="Arial"/>
                <w:szCs w:val="18"/>
              </w:rPr>
            </w:pPr>
          </w:p>
        </w:tc>
      </w:tr>
      <w:tr w:rsidR="008B4C1E" w14:paraId="2FAC1CA5" w14:textId="77777777" w:rsidTr="008B4C1E">
        <w:trPr>
          <w:gridAfter w:val="1"/>
          <w:wAfter w:w="28" w:type="dxa"/>
          <w:trHeight w:val="187"/>
          <w:jc w:val="center"/>
          <w:ins w:id="1949" w:author="Apple" w:date="2022-04-12T15:22:00Z"/>
        </w:trPr>
        <w:tc>
          <w:tcPr>
            <w:tcW w:w="2843" w:type="dxa"/>
            <w:tcBorders>
              <w:top w:val="nil"/>
              <w:left w:val="single" w:sz="4" w:space="0" w:color="auto"/>
              <w:bottom w:val="single" w:sz="4" w:space="0" w:color="auto"/>
              <w:right w:val="single" w:sz="4" w:space="0" w:color="auto"/>
            </w:tcBorders>
            <w:shd w:val="clear" w:color="auto" w:fill="auto"/>
            <w:vAlign w:val="center"/>
          </w:tcPr>
          <w:p w14:paraId="42E88B09" w14:textId="77777777" w:rsidR="008B4C1E" w:rsidRDefault="008B4C1E" w:rsidP="008B4C1E">
            <w:pPr>
              <w:pStyle w:val="TAC"/>
              <w:rPr>
                <w:ins w:id="1950" w:author="Apple" w:date="2022-04-12T15:22: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E2AACB6" w14:textId="77777777" w:rsidR="008B4C1E" w:rsidRDefault="008B4C1E" w:rsidP="008B4C1E">
            <w:pPr>
              <w:pStyle w:val="TAC"/>
              <w:rPr>
                <w:ins w:id="1951" w:author="Apple" w:date="2022-04-12T15:22:00Z"/>
              </w:rPr>
            </w:pPr>
          </w:p>
        </w:tc>
        <w:tc>
          <w:tcPr>
            <w:tcW w:w="1052" w:type="dxa"/>
            <w:tcBorders>
              <w:left w:val="single" w:sz="4" w:space="0" w:color="auto"/>
              <w:bottom w:val="single" w:sz="4" w:space="0" w:color="auto"/>
              <w:right w:val="single" w:sz="4" w:space="0" w:color="auto"/>
            </w:tcBorders>
            <w:vAlign w:val="center"/>
          </w:tcPr>
          <w:p w14:paraId="7630B727" w14:textId="77777777" w:rsidR="008B4C1E" w:rsidRDefault="008B4C1E" w:rsidP="008B4C1E">
            <w:pPr>
              <w:pStyle w:val="TAC"/>
              <w:rPr>
                <w:ins w:id="1952" w:author="Apple" w:date="2022-04-12T15:22:00Z"/>
                <w:rFonts w:cs="Arial"/>
                <w:szCs w:val="18"/>
              </w:rPr>
            </w:pPr>
            <w:ins w:id="1953" w:author="Apple" w:date="2022-04-12T15:22:00Z">
              <w:r>
                <w:t>n261</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EF48E1" w14:textId="1501B724" w:rsidR="008B4C1E" w:rsidRDefault="008B4C1E" w:rsidP="008B4C1E">
            <w:pPr>
              <w:pStyle w:val="TAC"/>
              <w:rPr>
                <w:ins w:id="1954" w:author="Apple" w:date="2022-04-12T15:22:00Z"/>
              </w:rPr>
            </w:pPr>
            <w:ins w:id="1955" w:author="Apple" w:date="2022-04-12T15:22:00Z">
              <w:r>
                <w:rPr>
                  <w:lang w:val="en-US" w:bidi="ar"/>
                </w:rPr>
                <w:t>CA_n261H</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07CBC75E" w14:textId="77777777" w:rsidR="008B4C1E" w:rsidRDefault="008B4C1E" w:rsidP="008B4C1E">
            <w:pPr>
              <w:pStyle w:val="TAC"/>
              <w:rPr>
                <w:ins w:id="1956" w:author="Apple" w:date="2022-04-12T15:22:00Z"/>
                <w:rFonts w:cs="Arial"/>
                <w:szCs w:val="18"/>
              </w:rPr>
            </w:pPr>
          </w:p>
        </w:tc>
      </w:tr>
      <w:tr w:rsidR="009A5B5A" w14:paraId="23EF054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A012374" w14:textId="77777777" w:rsidR="009A5B5A" w:rsidRDefault="009A5B5A" w:rsidP="007919E2">
            <w:pPr>
              <w:pStyle w:val="TAC"/>
            </w:pPr>
            <w:r>
              <w:t>CA_n5A-n77A-n261I</w:t>
            </w:r>
          </w:p>
        </w:tc>
        <w:tc>
          <w:tcPr>
            <w:tcW w:w="2397" w:type="dxa"/>
            <w:tcBorders>
              <w:top w:val="single" w:sz="4" w:space="0" w:color="auto"/>
              <w:left w:val="single" w:sz="4" w:space="0" w:color="auto"/>
              <w:bottom w:val="nil"/>
              <w:right w:val="single" w:sz="4" w:space="0" w:color="auto"/>
            </w:tcBorders>
            <w:shd w:val="clear" w:color="auto" w:fill="auto"/>
            <w:vAlign w:val="center"/>
          </w:tcPr>
          <w:p w14:paraId="08B9D037" w14:textId="77777777" w:rsidR="009A5B5A" w:rsidRDefault="009A5B5A" w:rsidP="007919E2">
            <w:pPr>
              <w:pStyle w:val="TAC"/>
              <w:rPr>
                <w:rFonts w:cs="Arial"/>
                <w:lang w:eastAsia="zh-CN"/>
              </w:rPr>
            </w:pPr>
            <w:r>
              <w:rPr>
                <w:rFonts w:cs="Arial"/>
                <w:lang w:eastAsia="zh-CN"/>
              </w:rPr>
              <w:t>CA_n5A-n261A</w:t>
            </w:r>
          </w:p>
          <w:p w14:paraId="5B7594DC" w14:textId="77777777" w:rsidR="009A5B5A" w:rsidRDefault="009A5B5A" w:rsidP="007919E2">
            <w:pPr>
              <w:pStyle w:val="TAC"/>
              <w:rPr>
                <w:rFonts w:cs="Arial"/>
                <w:lang w:eastAsia="zh-CN"/>
              </w:rPr>
            </w:pPr>
            <w:r>
              <w:rPr>
                <w:rFonts w:cs="Arial"/>
                <w:lang w:eastAsia="zh-CN"/>
              </w:rPr>
              <w:t>CA_n5A-n261G</w:t>
            </w:r>
          </w:p>
          <w:p w14:paraId="48DCB5AE" w14:textId="77777777" w:rsidR="009A5B5A" w:rsidRDefault="009A5B5A" w:rsidP="007919E2">
            <w:pPr>
              <w:pStyle w:val="TAC"/>
              <w:rPr>
                <w:rFonts w:cs="Arial"/>
                <w:lang w:eastAsia="zh-CN"/>
              </w:rPr>
            </w:pPr>
            <w:r>
              <w:rPr>
                <w:rFonts w:cs="Arial"/>
                <w:lang w:eastAsia="zh-CN"/>
              </w:rPr>
              <w:t>CA_n5A-n261H</w:t>
            </w:r>
          </w:p>
          <w:p w14:paraId="5632B46B" w14:textId="77777777" w:rsidR="009A5B5A" w:rsidRDefault="009A5B5A" w:rsidP="007919E2">
            <w:pPr>
              <w:pStyle w:val="TAC"/>
              <w:rPr>
                <w:rFonts w:cs="Arial"/>
                <w:lang w:eastAsia="zh-CN"/>
              </w:rPr>
            </w:pPr>
            <w:r>
              <w:rPr>
                <w:rFonts w:cs="Arial"/>
                <w:lang w:eastAsia="zh-CN"/>
              </w:rPr>
              <w:t>CA_n5A-n261I</w:t>
            </w:r>
          </w:p>
          <w:p w14:paraId="72404F66" w14:textId="77777777" w:rsidR="009A5B5A" w:rsidRDefault="009A5B5A" w:rsidP="007919E2">
            <w:pPr>
              <w:pStyle w:val="TAC"/>
              <w:rPr>
                <w:rFonts w:cs="Arial"/>
                <w:lang w:eastAsia="zh-CN"/>
              </w:rPr>
            </w:pPr>
            <w:r>
              <w:rPr>
                <w:rFonts w:cs="Arial"/>
                <w:lang w:eastAsia="zh-CN"/>
              </w:rPr>
              <w:t>CA_n77A-n261A</w:t>
            </w:r>
          </w:p>
          <w:p w14:paraId="2832F6CA" w14:textId="77777777" w:rsidR="009A5B5A" w:rsidRDefault="009A5B5A" w:rsidP="007919E2">
            <w:pPr>
              <w:pStyle w:val="TAC"/>
              <w:rPr>
                <w:rFonts w:cs="Arial"/>
                <w:lang w:eastAsia="zh-CN"/>
              </w:rPr>
            </w:pPr>
            <w:r>
              <w:rPr>
                <w:rFonts w:cs="Arial"/>
                <w:lang w:eastAsia="zh-CN"/>
              </w:rPr>
              <w:t>CA_n77A-n261G</w:t>
            </w:r>
          </w:p>
          <w:p w14:paraId="46326B3D" w14:textId="77777777" w:rsidR="009A5B5A" w:rsidRDefault="009A5B5A" w:rsidP="007919E2">
            <w:pPr>
              <w:pStyle w:val="TAC"/>
              <w:rPr>
                <w:rFonts w:cs="Arial"/>
                <w:lang w:eastAsia="zh-CN"/>
              </w:rPr>
            </w:pPr>
            <w:r>
              <w:rPr>
                <w:rFonts w:cs="Arial"/>
                <w:lang w:eastAsia="zh-CN"/>
              </w:rPr>
              <w:t>CA_n77A-n261H</w:t>
            </w:r>
          </w:p>
          <w:p w14:paraId="1748E46B" w14:textId="77777777" w:rsidR="009A5B5A" w:rsidRDefault="009A5B5A" w:rsidP="007919E2">
            <w:pPr>
              <w:pStyle w:val="TAC"/>
            </w:pPr>
            <w:r>
              <w:rPr>
                <w:rFonts w:cs="Arial"/>
                <w:lang w:eastAsia="zh-CN"/>
              </w:rPr>
              <w:t>CA_n77A-n261I</w:t>
            </w:r>
          </w:p>
        </w:tc>
        <w:tc>
          <w:tcPr>
            <w:tcW w:w="1052" w:type="dxa"/>
            <w:tcBorders>
              <w:left w:val="single" w:sz="4" w:space="0" w:color="auto"/>
              <w:bottom w:val="single" w:sz="4" w:space="0" w:color="auto"/>
              <w:right w:val="single" w:sz="4" w:space="0" w:color="auto"/>
            </w:tcBorders>
            <w:vAlign w:val="center"/>
          </w:tcPr>
          <w:p w14:paraId="626FADDE"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6E050C"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4C490AD" w14:textId="77777777" w:rsidR="009A5B5A" w:rsidRDefault="009A5B5A" w:rsidP="007919E2">
            <w:pPr>
              <w:pStyle w:val="TAC"/>
              <w:rPr>
                <w:rFonts w:cs="Arial"/>
                <w:szCs w:val="18"/>
              </w:rPr>
            </w:pPr>
            <w:r>
              <w:rPr>
                <w:lang w:eastAsia="zh-CN"/>
              </w:rPr>
              <w:t>0</w:t>
            </w:r>
          </w:p>
        </w:tc>
      </w:tr>
      <w:tr w:rsidR="009A5B5A" w14:paraId="6F3D1B9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3AB4D9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DCD566D"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9797DFF"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E376C7"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55093A6" w14:textId="77777777" w:rsidR="009A5B5A" w:rsidRDefault="009A5B5A" w:rsidP="007919E2">
            <w:pPr>
              <w:pStyle w:val="TAC"/>
              <w:rPr>
                <w:rFonts w:cs="Arial"/>
                <w:szCs w:val="18"/>
              </w:rPr>
            </w:pPr>
          </w:p>
        </w:tc>
      </w:tr>
      <w:tr w:rsidR="009A5B5A" w14:paraId="53F2C96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658A3B0"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18C480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DB39A51" w14:textId="77777777" w:rsidR="009A5B5A" w:rsidRDefault="009A5B5A" w:rsidP="007919E2">
            <w:pPr>
              <w:pStyle w:val="TAC"/>
              <w:rPr>
                <w:rFonts w:cs="Arial"/>
                <w:szCs w:val="18"/>
              </w:rPr>
            </w:pPr>
            <w:r>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E33FF99" w14:textId="77777777" w:rsidR="009A5B5A" w:rsidRDefault="009A5B5A" w:rsidP="000C4617">
            <w:pPr>
              <w:pStyle w:val="TAC"/>
            </w:pPr>
            <w:r>
              <w:rPr>
                <w:lang w:val="en-US" w:bidi="ar"/>
              </w:rPr>
              <w:t>CA_n261I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BE1792F" w14:textId="77777777" w:rsidR="009A5B5A" w:rsidRDefault="009A5B5A" w:rsidP="007919E2">
            <w:pPr>
              <w:pStyle w:val="TAC"/>
              <w:rPr>
                <w:rFonts w:cs="Arial"/>
                <w:szCs w:val="18"/>
              </w:rPr>
            </w:pPr>
          </w:p>
        </w:tc>
      </w:tr>
      <w:tr w:rsidR="009A5B5A" w14:paraId="7E10157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4265422" w14:textId="77777777" w:rsidR="009A5B5A" w:rsidRDefault="009A5B5A" w:rsidP="007919E2">
            <w:pPr>
              <w:pStyle w:val="TAC"/>
            </w:pPr>
            <w:r>
              <w:lastRenderedPageBreak/>
              <w:t>CA_n5A-n77A-n261J</w:t>
            </w:r>
          </w:p>
        </w:tc>
        <w:tc>
          <w:tcPr>
            <w:tcW w:w="2397" w:type="dxa"/>
            <w:tcBorders>
              <w:top w:val="single" w:sz="4" w:space="0" w:color="auto"/>
              <w:left w:val="single" w:sz="4" w:space="0" w:color="auto"/>
              <w:bottom w:val="nil"/>
              <w:right w:val="single" w:sz="4" w:space="0" w:color="auto"/>
            </w:tcBorders>
            <w:shd w:val="clear" w:color="auto" w:fill="auto"/>
            <w:vAlign w:val="center"/>
          </w:tcPr>
          <w:p w14:paraId="6D7667A7" w14:textId="77777777" w:rsidR="009A5B5A" w:rsidRDefault="009A5B5A" w:rsidP="007919E2">
            <w:pPr>
              <w:pStyle w:val="TAC"/>
              <w:rPr>
                <w:rFonts w:cs="Arial"/>
                <w:lang w:eastAsia="zh-CN"/>
              </w:rPr>
            </w:pPr>
            <w:r>
              <w:rPr>
                <w:rFonts w:cs="Arial"/>
                <w:lang w:eastAsia="zh-CN"/>
              </w:rPr>
              <w:t>CA_n5A-n261A</w:t>
            </w:r>
          </w:p>
          <w:p w14:paraId="7273608F" w14:textId="77777777" w:rsidR="009A5B5A" w:rsidRDefault="009A5B5A" w:rsidP="007919E2">
            <w:pPr>
              <w:pStyle w:val="TAC"/>
              <w:rPr>
                <w:rFonts w:cs="Arial"/>
                <w:lang w:eastAsia="zh-CN"/>
              </w:rPr>
            </w:pPr>
            <w:r>
              <w:rPr>
                <w:rFonts w:cs="Arial"/>
                <w:lang w:eastAsia="zh-CN"/>
              </w:rPr>
              <w:t>CA_n5A-n261G</w:t>
            </w:r>
          </w:p>
          <w:p w14:paraId="4F4C478F" w14:textId="77777777" w:rsidR="009A5B5A" w:rsidRDefault="009A5B5A" w:rsidP="007919E2">
            <w:pPr>
              <w:pStyle w:val="TAC"/>
              <w:rPr>
                <w:rFonts w:cs="Arial"/>
                <w:lang w:eastAsia="zh-CN"/>
              </w:rPr>
            </w:pPr>
            <w:r>
              <w:rPr>
                <w:rFonts w:cs="Arial"/>
                <w:lang w:eastAsia="zh-CN"/>
              </w:rPr>
              <w:t>CA_n5A-n261H</w:t>
            </w:r>
          </w:p>
          <w:p w14:paraId="3C620B4C" w14:textId="77777777" w:rsidR="009A5B5A" w:rsidRDefault="009A5B5A" w:rsidP="007919E2">
            <w:pPr>
              <w:pStyle w:val="TAC"/>
              <w:rPr>
                <w:rFonts w:cs="Arial"/>
                <w:lang w:eastAsia="zh-CN"/>
              </w:rPr>
            </w:pPr>
            <w:r>
              <w:rPr>
                <w:rFonts w:cs="Arial"/>
                <w:lang w:eastAsia="zh-CN"/>
              </w:rPr>
              <w:t>CA_n5A-n261I</w:t>
            </w:r>
          </w:p>
          <w:p w14:paraId="18582DFD" w14:textId="77777777" w:rsidR="009A5B5A" w:rsidRDefault="009A5B5A" w:rsidP="007919E2">
            <w:pPr>
              <w:pStyle w:val="TAC"/>
              <w:rPr>
                <w:rFonts w:cs="Arial"/>
                <w:lang w:eastAsia="zh-CN"/>
              </w:rPr>
            </w:pPr>
            <w:r>
              <w:rPr>
                <w:rFonts w:cs="Arial"/>
                <w:lang w:eastAsia="zh-CN"/>
              </w:rPr>
              <w:t>CA_n77A-n261A</w:t>
            </w:r>
          </w:p>
          <w:p w14:paraId="09E9126A" w14:textId="77777777" w:rsidR="009A5B5A" w:rsidRDefault="009A5B5A" w:rsidP="007919E2">
            <w:pPr>
              <w:pStyle w:val="TAC"/>
              <w:rPr>
                <w:rFonts w:cs="Arial"/>
                <w:lang w:eastAsia="zh-CN"/>
              </w:rPr>
            </w:pPr>
            <w:r>
              <w:rPr>
                <w:rFonts w:cs="Arial"/>
                <w:lang w:eastAsia="zh-CN"/>
              </w:rPr>
              <w:t>CA_n77A-n261G</w:t>
            </w:r>
          </w:p>
          <w:p w14:paraId="4D741545" w14:textId="77777777" w:rsidR="009A5B5A" w:rsidRDefault="009A5B5A" w:rsidP="007919E2">
            <w:pPr>
              <w:pStyle w:val="TAC"/>
              <w:rPr>
                <w:rFonts w:cs="Arial"/>
                <w:lang w:eastAsia="zh-CN"/>
              </w:rPr>
            </w:pPr>
            <w:r>
              <w:rPr>
                <w:rFonts w:cs="Arial"/>
                <w:lang w:eastAsia="zh-CN"/>
              </w:rPr>
              <w:t>CA_n77A-n261H</w:t>
            </w:r>
          </w:p>
          <w:p w14:paraId="7960CAB6" w14:textId="77777777" w:rsidR="009A5B5A" w:rsidRDefault="009A5B5A" w:rsidP="007919E2">
            <w:pPr>
              <w:pStyle w:val="TAC"/>
            </w:pPr>
            <w:r>
              <w:rPr>
                <w:rFonts w:cs="Arial"/>
                <w:lang w:eastAsia="zh-CN"/>
              </w:rPr>
              <w:t>CA_n77A-n261I</w:t>
            </w:r>
          </w:p>
        </w:tc>
        <w:tc>
          <w:tcPr>
            <w:tcW w:w="1052" w:type="dxa"/>
            <w:tcBorders>
              <w:left w:val="single" w:sz="4" w:space="0" w:color="auto"/>
              <w:bottom w:val="single" w:sz="4" w:space="0" w:color="auto"/>
              <w:right w:val="single" w:sz="4" w:space="0" w:color="auto"/>
            </w:tcBorders>
            <w:vAlign w:val="center"/>
          </w:tcPr>
          <w:p w14:paraId="114D8F5F"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81EEAD"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EAE4167" w14:textId="77777777" w:rsidR="009A5B5A" w:rsidRDefault="009A5B5A" w:rsidP="007919E2">
            <w:pPr>
              <w:pStyle w:val="TAC"/>
              <w:rPr>
                <w:rFonts w:cs="Arial"/>
                <w:szCs w:val="18"/>
              </w:rPr>
            </w:pPr>
            <w:r>
              <w:rPr>
                <w:lang w:eastAsia="zh-CN"/>
              </w:rPr>
              <w:t>0</w:t>
            </w:r>
          </w:p>
        </w:tc>
      </w:tr>
      <w:tr w:rsidR="009A5B5A" w14:paraId="52D8204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A14323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3D887C3"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4DCF465"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989524"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79E66BD" w14:textId="77777777" w:rsidR="009A5B5A" w:rsidRDefault="009A5B5A" w:rsidP="007919E2">
            <w:pPr>
              <w:pStyle w:val="TAC"/>
              <w:rPr>
                <w:rFonts w:cs="Arial"/>
                <w:szCs w:val="18"/>
              </w:rPr>
            </w:pPr>
          </w:p>
        </w:tc>
      </w:tr>
      <w:tr w:rsidR="009A5B5A" w14:paraId="109A08B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85AFF70"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60635A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744B922" w14:textId="77777777" w:rsidR="009A5B5A" w:rsidRDefault="009A5B5A" w:rsidP="007919E2">
            <w:pPr>
              <w:pStyle w:val="TAC"/>
              <w:rPr>
                <w:rFonts w:cs="Arial"/>
                <w:szCs w:val="18"/>
              </w:rPr>
            </w:pPr>
            <w:r>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7F1E0D" w14:textId="77777777" w:rsidR="009A5B5A" w:rsidRDefault="009A5B5A" w:rsidP="000C4617">
            <w:pPr>
              <w:pStyle w:val="TAC"/>
            </w:pPr>
            <w:r>
              <w:rPr>
                <w:lang w:val="en-US" w:bidi="ar"/>
              </w:rPr>
              <w:t>CA_n261J</w:t>
            </w:r>
          </w:p>
        </w:tc>
        <w:tc>
          <w:tcPr>
            <w:tcW w:w="1836" w:type="dxa"/>
            <w:tcBorders>
              <w:top w:val="nil"/>
              <w:left w:val="single" w:sz="4" w:space="0" w:color="auto"/>
              <w:bottom w:val="single" w:sz="4" w:space="0" w:color="auto"/>
              <w:right w:val="single" w:sz="4" w:space="0" w:color="auto"/>
            </w:tcBorders>
            <w:shd w:val="clear" w:color="auto" w:fill="auto"/>
            <w:vAlign w:val="center"/>
          </w:tcPr>
          <w:p w14:paraId="21B0A441" w14:textId="77777777" w:rsidR="009A5B5A" w:rsidRDefault="009A5B5A" w:rsidP="007919E2">
            <w:pPr>
              <w:pStyle w:val="TAC"/>
              <w:rPr>
                <w:rFonts w:cs="Arial"/>
                <w:szCs w:val="18"/>
              </w:rPr>
            </w:pPr>
          </w:p>
        </w:tc>
      </w:tr>
      <w:tr w:rsidR="009A5B5A" w14:paraId="5F18926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04C0ED3" w14:textId="77777777" w:rsidR="009A5B5A" w:rsidRDefault="009A5B5A" w:rsidP="007919E2">
            <w:pPr>
              <w:pStyle w:val="TAC"/>
            </w:pPr>
            <w:r>
              <w:t>CA_n5A-n77A-n261K</w:t>
            </w:r>
          </w:p>
        </w:tc>
        <w:tc>
          <w:tcPr>
            <w:tcW w:w="2397" w:type="dxa"/>
            <w:tcBorders>
              <w:top w:val="single" w:sz="4" w:space="0" w:color="auto"/>
              <w:left w:val="single" w:sz="4" w:space="0" w:color="auto"/>
              <w:bottom w:val="nil"/>
              <w:right w:val="single" w:sz="4" w:space="0" w:color="auto"/>
            </w:tcBorders>
            <w:shd w:val="clear" w:color="auto" w:fill="auto"/>
            <w:vAlign w:val="center"/>
          </w:tcPr>
          <w:p w14:paraId="00E161B0" w14:textId="77777777" w:rsidR="009A5B5A" w:rsidRDefault="009A5B5A" w:rsidP="007919E2">
            <w:pPr>
              <w:pStyle w:val="TAC"/>
              <w:rPr>
                <w:rFonts w:cs="Arial"/>
                <w:lang w:eastAsia="zh-CN"/>
              </w:rPr>
            </w:pPr>
            <w:r>
              <w:rPr>
                <w:rFonts w:cs="Arial"/>
                <w:lang w:eastAsia="zh-CN"/>
              </w:rPr>
              <w:t>CA_n5A-n261A</w:t>
            </w:r>
          </w:p>
          <w:p w14:paraId="616D56C8" w14:textId="77777777" w:rsidR="009A5B5A" w:rsidRDefault="009A5B5A" w:rsidP="007919E2">
            <w:pPr>
              <w:pStyle w:val="TAC"/>
              <w:rPr>
                <w:rFonts w:cs="Arial"/>
                <w:lang w:eastAsia="zh-CN"/>
              </w:rPr>
            </w:pPr>
            <w:r>
              <w:rPr>
                <w:rFonts w:cs="Arial"/>
                <w:lang w:eastAsia="zh-CN"/>
              </w:rPr>
              <w:t>CA_n5A-n261G</w:t>
            </w:r>
          </w:p>
          <w:p w14:paraId="3AA72790" w14:textId="77777777" w:rsidR="009A5B5A" w:rsidRDefault="009A5B5A" w:rsidP="007919E2">
            <w:pPr>
              <w:pStyle w:val="TAC"/>
              <w:rPr>
                <w:rFonts w:cs="Arial"/>
                <w:lang w:eastAsia="zh-CN"/>
              </w:rPr>
            </w:pPr>
            <w:r>
              <w:rPr>
                <w:rFonts w:cs="Arial"/>
                <w:lang w:eastAsia="zh-CN"/>
              </w:rPr>
              <w:t>CA_n5A-n261H</w:t>
            </w:r>
          </w:p>
          <w:p w14:paraId="39A5837F" w14:textId="77777777" w:rsidR="009A5B5A" w:rsidRDefault="009A5B5A" w:rsidP="007919E2">
            <w:pPr>
              <w:pStyle w:val="TAC"/>
              <w:rPr>
                <w:rFonts w:cs="Arial"/>
                <w:lang w:eastAsia="zh-CN"/>
              </w:rPr>
            </w:pPr>
            <w:r>
              <w:rPr>
                <w:rFonts w:cs="Arial"/>
                <w:lang w:eastAsia="zh-CN"/>
              </w:rPr>
              <w:t>CA_n5A-n261I</w:t>
            </w:r>
          </w:p>
          <w:p w14:paraId="1DB28438" w14:textId="77777777" w:rsidR="009A5B5A" w:rsidRDefault="009A5B5A" w:rsidP="007919E2">
            <w:pPr>
              <w:pStyle w:val="TAC"/>
              <w:rPr>
                <w:rFonts w:cs="Arial"/>
                <w:lang w:eastAsia="zh-CN"/>
              </w:rPr>
            </w:pPr>
            <w:r>
              <w:rPr>
                <w:rFonts w:cs="Arial"/>
                <w:lang w:eastAsia="zh-CN"/>
              </w:rPr>
              <w:t>CA_n77A-n261A</w:t>
            </w:r>
          </w:p>
          <w:p w14:paraId="64870D17" w14:textId="77777777" w:rsidR="009A5B5A" w:rsidRDefault="009A5B5A" w:rsidP="007919E2">
            <w:pPr>
              <w:pStyle w:val="TAC"/>
              <w:rPr>
                <w:rFonts w:cs="Arial"/>
                <w:lang w:eastAsia="zh-CN"/>
              </w:rPr>
            </w:pPr>
            <w:r>
              <w:rPr>
                <w:rFonts w:cs="Arial"/>
                <w:lang w:eastAsia="zh-CN"/>
              </w:rPr>
              <w:t>CA_n77A-n261G</w:t>
            </w:r>
          </w:p>
          <w:p w14:paraId="2C0E26C4" w14:textId="77777777" w:rsidR="009A5B5A" w:rsidRDefault="009A5B5A" w:rsidP="007919E2">
            <w:pPr>
              <w:pStyle w:val="TAC"/>
              <w:rPr>
                <w:rFonts w:cs="Arial"/>
                <w:lang w:eastAsia="zh-CN"/>
              </w:rPr>
            </w:pPr>
            <w:r>
              <w:rPr>
                <w:rFonts w:cs="Arial"/>
                <w:lang w:eastAsia="zh-CN"/>
              </w:rPr>
              <w:t>CA_n77A-n261H</w:t>
            </w:r>
          </w:p>
          <w:p w14:paraId="35F1E6E6" w14:textId="77777777" w:rsidR="009A5B5A" w:rsidRDefault="009A5B5A" w:rsidP="007919E2">
            <w:pPr>
              <w:pStyle w:val="TAC"/>
            </w:pPr>
            <w:r>
              <w:rPr>
                <w:rFonts w:cs="Arial"/>
                <w:lang w:eastAsia="zh-CN"/>
              </w:rPr>
              <w:t>CA_n77A-n261I</w:t>
            </w:r>
          </w:p>
        </w:tc>
        <w:tc>
          <w:tcPr>
            <w:tcW w:w="1052" w:type="dxa"/>
            <w:tcBorders>
              <w:left w:val="single" w:sz="4" w:space="0" w:color="auto"/>
              <w:bottom w:val="single" w:sz="4" w:space="0" w:color="auto"/>
              <w:right w:val="single" w:sz="4" w:space="0" w:color="auto"/>
            </w:tcBorders>
            <w:vAlign w:val="center"/>
          </w:tcPr>
          <w:p w14:paraId="1C33DA27"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44C06B"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4968FD4" w14:textId="77777777" w:rsidR="009A5B5A" w:rsidRDefault="009A5B5A" w:rsidP="007919E2">
            <w:pPr>
              <w:pStyle w:val="TAC"/>
              <w:rPr>
                <w:rFonts w:cs="Arial"/>
                <w:szCs w:val="18"/>
              </w:rPr>
            </w:pPr>
            <w:r>
              <w:rPr>
                <w:lang w:eastAsia="zh-CN"/>
              </w:rPr>
              <w:t>0</w:t>
            </w:r>
          </w:p>
        </w:tc>
      </w:tr>
      <w:tr w:rsidR="009A5B5A" w14:paraId="1419377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CB46F5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11FA60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6325E4B"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586314"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2ADDA53F" w14:textId="77777777" w:rsidR="009A5B5A" w:rsidRDefault="009A5B5A" w:rsidP="007919E2">
            <w:pPr>
              <w:pStyle w:val="TAC"/>
              <w:rPr>
                <w:rFonts w:cs="Arial"/>
                <w:szCs w:val="18"/>
              </w:rPr>
            </w:pPr>
          </w:p>
        </w:tc>
      </w:tr>
      <w:tr w:rsidR="009A5B5A" w14:paraId="7AD434A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671479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2D5302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7A4DAAD" w14:textId="77777777" w:rsidR="009A5B5A" w:rsidRDefault="009A5B5A" w:rsidP="007919E2">
            <w:pPr>
              <w:pStyle w:val="TAC"/>
              <w:rPr>
                <w:rFonts w:cs="Arial"/>
                <w:szCs w:val="18"/>
              </w:rPr>
            </w:pPr>
            <w:r>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65F383" w14:textId="77777777" w:rsidR="009A5B5A" w:rsidRDefault="009A5B5A" w:rsidP="000C4617">
            <w:pPr>
              <w:pStyle w:val="TAC"/>
            </w:pPr>
            <w:r>
              <w:rPr>
                <w:lang w:val="en-US" w:bidi="ar"/>
              </w:rPr>
              <w:t>CA_n261K</w:t>
            </w:r>
          </w:p>
        </w:tc>
        <w:tc>
          <w:tcPr>
            <w:tcW w:w="1836" w:type="dxa"/>
            <w:tcBorders>
              <w:top w:val="nil"/>
              <w:left w:val="single" w:sz="4" w:space="0" w:color="auto"/>
              <w:bottom w:val="single" w:sz="4" w:space="0" w:color="auto"/>
              <w:right w:val="single" w:sz="4" w:space="0" w:color="auto"/>
            </w:tcBorders>
            <w:shd w:val="clear" w:color="auto" w:fill="auto"/>
            <w:vAlign w:val="center"/>
          </w:tcPr>
          <w:p w14:paraId="343BF289" w14:textId="77777777" w:rsidR="009A5B5A" w:rsidRDefault="009A5B5A" w:rsidP="007919E2">
            <w:pPr>
              <w:pStyle w:val="TAC"/>
              <w:rPr>
                <w:rFonts w:cs="Arial"/>
                <w:szCs w:val="18"/>
              </w:rPr>
            </w:pPr>
          </w:p>
        </w:tc>
      </w:tr>
      <w:tr w:rsidR="009A5B5A" w14:paraId="10EFC39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9F5D8EB" w14:textId="77777777" w:rsidR="009A5B5A" w:rsidRDefault="009A5B5A" w:rsidP="007919E2">
            <w:pPr>
              <w:pStyle w:val="TAC"/>
            </w:pPr>
            <w:r>
              <w:t>CA_n5A-n77A-n261L</w:t>
            </w:r>
          </w:p>
        </w:tc>
        <w:tc>
          <w:tcPr>
            <w:tcW w:w="2397" w:type="dxa"/>
            <w:tcBorders>
              <w:top w:val="single" w:sz="4" w:space="0" w:color="auto"/>
              <w:left w:val="single" w:sz="4" w:space="0" w:color="auto"/>
              <w:bottom w:val="nil"/>
              <w:right w:val="single" w:sz="4" w:space="0" w:color="auto"/>
            </w:tcBorders>
            <w:shd w:val="clear" w:color="auto" w:fill="auto"/>
            <w:vAlign w:val="center"/>
          </w:tcPr>
          <w:p w14:paraId="278F83D1" w14:textId="77777777" w:rsidR="009A5B5A" w:rsidRDefault="009A5B5A" w:rsidP="007919E2">
            <w:pPr>
              <w:pStyle w:val="TAC"/>
              <w:rPr>
                <w:lang w:eastAsia="zh-CN"/>
              </w:rPr>
            </w:pPr>
            <w:r>
              <w:rPr>
                <w:lang w:eastAsia="zh-CN"/>
              </w:rPr>
              <w:t>CA_n5A-n261A</w:t>
            </w:r>
          </w:p>
          <w:p w14:paraId="47C0B79A" w14:textId="77777777" w:rsidR="009A5B5A" w:rsidRDefault="009A5B5A" w:rsidP="007919E2">
            <w:pPr>
              <w:pStyle w:val="TAC"/>
              <w:rPr>
                <w:lang w:eastAsia="zh-CN"/>
              </w:rPr>
            </w:pPr>
            <w:r>
              <w:rPr>
                <w:lang w:eastAsia="zh-CN"/>
              </w:rPr>
              <w:t>CA_n5A-n261G</w:t>
            </w:r>
          </w:p>
          <w:p w14:paraId="47505E25" w14:textId="77777777" w:rsidR="009A5B5A" w:rsidRDefault="009A5B5A" w:rsidP="007919E2">
            <w:pPr>
              <w:pStyle w:val="TAC"/>
              <w:rPr>
                <w:lang w:eastAsia="zh-CN"/>
              </w:rPr>
            </w:pPr>
            <w:r>
              <w:rPr>
                <w:lang w:eastAsia="zh-CN"/>
              </w:rPr>
              <w:t>CA_n5A-n261H</w:t>
            </w:r>
          </w:p>
          <w:p w14:paraId="71388B0E" w14:textId="77777777" w:rsidR="009A5B5A" w:rsidRDefault="009A5B5A" w:rsidP="007919E2">
            <w:pPr>
              <w:pStyle w:val="TAC"/>
              <w:rPr>
                <w:lang w:eastAsia="zh-CN"/>
              </w:rPr>
            </w:pPr>
            <w:r>
              <w:rPr>
                <w:lang w:eastAsia="zh-CN"/>
              </w:rPr>
              <w:t>CA_n5A-n261I</w:t>
            </w:r>
          </w:p>
          <w:p w14:paraId="213B7B38" w14:textId="77777777" w:rsidR="009A5B5A" w:rsidRDefault="009A5B5A" w:rsidP="007919E2">
            <w:pPr>
              <w:pStyle w:val="TAC"/>
              <w:rPr>
                <w:lang w:eastAsia="zh-CN"/>
              </w:rPr>
            </w:pPr>
            <w:r>
              <w:rPr>
                <w:lang w:eastAsia="zh-CN"/>
              </w:rPr>
              <w:t>CA_n77A-n261A</w:t>
            </w:r>
          </w:p>
          <w:p w14:paraId="01F2D2D0" w14:textId="77777777" w:rsidR="009A5B5A" w:rsidRDefault="009A5B5A" w:rsidP="007919E2">
            <w:pPr>
              <w:pStyle w:val="TAC"/>
              <w:rPr>
                <w:lang w:eastAsia="zh-CN"/>
              </w:rPr>
            </w:pPr>
            <w:r>
              <w:rPr>
                <w:lang w:eastAsia="zh-CN"/>
              </w:rPr>
              <w:t>CA_n77A-n261G</w:t>
            </w:r>
          </w:p>
          <w:p w14:paraId="5B8E2344" w14:textId="77777777" w:rsidR="009A5B5A" w:rsidRDefault="009A5B5A" w:rsidP="007919E2">
            <w:pPr>
              <w:pStyle w:val="TAC"/>
              <w:rPr>
                <w:lang w:eastAsia="zh-CN"/>
              </w:rPr>
            </w:pPr>
            <w:r>
              <w:rPr>
                <w:lang w:eastAsia="zh-CN"/>
              </w:rPr>
              <w:t>CA_n77A-n261H</w:t>
            </w:r>
          </w:p>
          <w:p w14:paraId="76EBE043" w14:textId="77777777" w:rsidR="009A5B5A" w:rsidRDefault="009A5B5A" w:rsidP="007919E2">
            <w:pPr>
              <w:pStyle w:val="TAC"/>
            </w:pPr>
            <w:r>
              <w:rPr>
                <w:lang w:eastAsia="zh-CN"/>
              </w:rPr>
              <w:t>CA_n77A-n261I</w:t>
            </w:r>
          </w:p>
        </w:tc>
        <w:tc>
          <w:tcPr>
            <w:tcW w:w="1052" w:type="dxa"/>
            <w:tcBorders>
              <w:left w:val="single" w:sz="4" w:space="0" w:color="auto"/>
              <w:bottom w:val="single" w:sz="4" w:space="0" w:color="auto"/>
              <w:right w:val="single" w:sz="4" w:space="0" w:color="auto"/>
            </w:tcBorders>
            <w:vAlign w:val="center"/>
          </w:tcPr>
          <w:p w14:paraId="52076526"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C0318F"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839EAC0" w14:textId="77777777" w:rsidR="009A5B5A" w:rsidRDefault="009A5B5A" w:rsidP="007919E2">
            <w:pPr>
              <w:pStyle w:val="TAC"/>
              <w:rPr>
                <w:rFonts w:cs="Arial"/>
                <w:szCs w:val="18"/>
              </w:rPr>
            </w:pPr>
            <w:r>
              <w:rPr>
                <w:lang w:eastAsia="zh-CN"/>
              </w:rPr>
              <w:t>0</w:t>
            </w:r>
          </w:p>
        </w:tc>
      </w:tr>
      <w:tr w:rsidR="009A5B5A" w14:paraId="59E242C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930004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1877E0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5F9E0E0"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34DC86"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CFCD0C8" w14:textId="77777777" w:rsidR="009A5B5A" w:rsidRDefault="009A5B5A" w:rsidP="007919E2">
            <w:pPr>
              <w:pStyle w:val="TAC"/>
              <w:rPr>
                <w:rFonts w:cs="Arial"/>
                <w:szCs w:val="18"/>
              </w:rPr>
            </w:pPr>
          </w:p>
        </w:tc>
      </w:tr>
      <w:tr w:rsidR="009A5B5A" w14:paraId="63A7555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8298A8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CB3ADD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420DA50" w14:textId="77777777" w:rsidR="009A5B5A" w:rsidRDefault="009A5B5A" w:rsidP="007919E2">
            <w:pPr>
              <w:pStyle w:val="TAC"/>
              <w:rPr>
                <w:rFonts w:cs="Arial"/>
                <w:szCs w:val="18"/>
              </w:rPr>
            </w:pPr>
            <w:r>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63F44C" w14:textId="77777777" w:rsidR="009A5B5A" w:rsidRDefault="009A5B5A" w:rsidP="000C4617">
            <w:pPr>
              <w:pStyle w:val="TAC"/>
            </w:pPr>
            <w:r>
              <w:rPr>
                <w:lang w:val="en-US" w:bidi="ar"/>
              </w:rPr>
              <w:t>CA_n261L</w:t>
            </w:r>
          </w:p>
        </w:tc>
        <w:tc>
          <w:tcPr>
            <w:tcW w:w="1836" w:type="dxa"/>
            <w:tcBorders>
              <w:top w:val="nil"/>
              <w:left w:val="single" w:sz="4" w:space="0" w:color="auto"/>
              <w:bottom w:val="single" w:sz="4" w:space="0" w:color="auto"/>
              <w:right w:val="single" w:sz="4" w:space="0" w:color="auto"/>
            </w:tcBorders>
            <w:shd w:val="clear" w:color="auto" w:fill="auto"/>
            <w:vAlign w:val="center"/>
          </w:tcPr>
          <w:p w14:paraId="649FDB27" w14:textId="77777777" w:rsidR="009A5B5A" w:rsidRDefault="009A5B5A" w:rsidP="007919E2">
            <w:pPr>
              <w:pStyle w:val="TAC"/>
              <w:rPr>
                <w:rFonts w:cs="Arial"/>
                <w:szCs w:val="18"/>
              </w:rPr>
            </w:pPr>
          </w:p>
        </w:tc>
      </w:tr>
      <w:tr w:rsidR="009A5B5A" w14:paraId="61535F4F"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580B85A" w14:textId="77777777" w:rsidR="009A5B5A" w:rsidRDefault="009A5B5A" w:rsidP="007919E2">
            <w:pPr>
              <w:pStyle w:val="TAC"/>
            </w:pPr>
            <w:r>
              <w:t>CA_n5A-n77A-n261M</w:t>
            </w:r>
          </w:p>
        </w:tc>
        <w:tc>
          <w:tcPr>
            <w:tcW w:w="2397" w:type="dxa"/>
            <w:tcBorders>
              <w:top w:val="single" w:sz="4" w:space="0" w:color="auto"/>
              <w:left w:val="single" w:sz="4" w:space="0" w:color="auto"/>
              <w:bottom w:val="nil"/>
              <w:right w:val="single" w:sz="4" w:space="0" w:color="auto"/>
            </w:tcBorders>
            <w:shd w:val="clear" w:color="auto" w:fill="auto"/>
            <w:vAlign w:val="center"/>
          </w:tcPr>
          <w:p w14:paraId="562D29D0" w14:textId="77777777" w:rsidR="009A5B5A" w:rsidRDefault="009A5B5A" w:rsidP="007919E2">
            <w:pPr>
              <w:pStyle w:val="TAC"/>
              <w:rPr>
                <w:lang w:eastAsia="zh-CN"/>
              </w:rPr>
            </w:pPr>
            <w:r>
              <w:rPr>
                <w:lang w:eastAsia="zh-CN"/>
              </w:rPr>
              <w:t>CA_n5A-n261A</w:t>
            </w:r>
          </w:p>
          <w:p w14:paraId="1DA9F797" w14:textId="77777777" w:rsidR="009A5B5A" w:rsidRDefault="009A5B5A" w:rsidP="007919E2">
            <w:pPr>
              <w:pStyle w:val="TAC"/>
              <w:rPr>
                <w:lang w:eastAsia="zh-CN"/>
              </w:rPr>
            </w:pPr>
            <w:r>
              <w:rPr>
                <w:lang w:eastAsia="zh-CN"/>
              </w:rPr>
              <w:t>CA_n5A-n261G</w:t>
            </w:r>
          </w:p>
          <w:p w14:paraId="1C8C2C55" w14:textId="77777777" w:rsidR="009A5B5A" w:rsidRDefault="009A5B5A" w:rsidP="007919E2">
            <w:pPr>
              <w:pStyle w:val="TAC"/>
              <w:rPr>
                <w:lang w:eastAsia="zh-CN"/>
              </w:rPr>
            </w:pPr>
            <w:r>
              <w:rPr>
                <w:lang w:eastAsia="zh-CN"/>
              </w:rPr>
              <w:t>CA_n5A-n261H</w:t>
            </w:r>
          </w:p>
          <w:p w14:paraId="488D6F80" w14:textId="77777777" w:rsidR="009A5B5A" w:rsidRDefault="009A5B5A" w:rsidP="007919E2">
            <w:pPr>
              <w:pStyle w:val="TAC"/>
              <w:rPr>
                <w:lang w:eastAsia="zh-CN"/>
              </w:rPr>
            </w:pPr>
            <w:r>
              <w:rPr>
                <w:lang w:eastAsia="zh-CN"/>
              </w:rPr>
              <w:t>CA_n5A-n261I</w:t>
            </w:r>
          </w:p>
          <w:p w14:paraId="74FB6B4C" w14:textId="77777777" w:rsidR="009A5B5A" w:rsidRDefault="009A5B5A" w:rsidP="007919E2">
            <w:pPr>
              <w:pStyle w:val="TAC"/>
              <w:rPr>
                <w:lang w:eastAsia="zh-CN"/>
              </w:rPr>
            </w:pPr>
            <w:r>
              <w:rPr>
                <w:lang w:eastAsia="zh-CN"/>
              </w:rPr>
              <w:t>CA_n77A-n261A</w:t>
            </w:r>
          </w:p>
          <w:p w14:paraId="6C502EBB" w14:textId="77777777" w:rsidR="009A5B5A" w:rsidRDefault="009A5B5A" w:rsidP="007919E2">
            <w:pPr>
              <w:pStyle w:val="TAC"/>
              <w:rPr>
                <w:lang w:eastAsia="zh-CN"/>
              </w:rPr>
            </w:pPr>
            <w:r>
              <w:rPr>
                <w:lang w:eastAsia="zh-CN"/>
              </w:rPr>
              <w:t>CA_n77A-n261G</w:t>
            </w:r>
          </w:p>
          <w:p w14:paraId="5B1D99F8" w14:textId="77777777" w:rsidR="009A5B5A" w:rsidRDefault="009A5B5A" w:rsidP="007919E2">
            <w:pPr>
              <w:pStyle w:val="TAC"/>
              <w:rPr>
                <w:lang w:eastAsia="zh-CN"/>
              </w:rPr>
            </w:pPr>
            <w:r>
              <w:rPr>
                <w:lang w:eastAsia="zh-CN"/>
              </w:rPr>
              <w:t>CA_n77A-n261H</w:t>
            </w:r>
          </w:p>
          <w:p w14:paraId="19A89770" w14:textId="77777777" w:rsidR="009A5B5A" w:rsidRDefault="009A5B5A" w:rsidP="007919E2">
            <w:pPr>
              <w:pStyle w:val="TAC"/>
            </w:pPr>
            <w:r>
              <w:rPr>
                <w:lang w:eastAsia="zh-CN"/>
              </w:rPr>
              <w:t>CA_n77A-n261I</w:t>
            </w:r>
          </w:p>
        </w:tc>
        <w:tc>
          <w:tcPr>
            <w:tcW w:w="1052" w:type="dxa"/>
            <w:tcBorders>
              <w:left w:val="single" w:sz="4" w:space="0" w:color="auto"/>
              <w:bottom w:val="single" w:sz="4" w:space="0" w:color="auto"/>
              <w:right w:val="single" w:sz="4" w:space="0" w:color="auto"/>
            </w:tcBorders>
            <w:vAlign w:val="center"/>
          </w:tcPr>
          <w:p w14:paraId="73C65D14" w14:textId="77777777" w:rsidR="009A5B5A" w:rsidRDefault="009A5B5A" w:rsidP="007919E2">
            <w:pPr>
              <w:pStyle w:val="TAC"/>
              <w:rPr>
                <w:rFonts w:cs="Arial"/>
                <w:szCs w:val="18"/>
              </w:rPr>
            </w:pPr>
            <w:r>
              <w:t>n5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EDCDB7" w14:textId="77777777" w:rsidR="009A5B5A" w:rsidRDefault="009A5B5A" w:rsidP="000C4617">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CF9AC4B" w14:textId="77777777" w:rsidR="009A5B5A" w:rsidRDefault="009A5B5A" w:rsidP="007919E2">
            <w:pPr>
              <w:pStyle w:val="TAC"/>
              <w:rPr>
                <w:rFonts w:cs="Arial"/>
                <w:szCs w:val="18"/>
              </w:rPr>
            </w:pPr>
            <w:r>
              <w:rPr>
                <w:lang w:eastAsia="zh-CN"/>
              </w:rPr>
              <w:t>0</w:t>
            </w:r>
          </w:p>
        </w:tc>
      </w:tr>
      <w:tr w:rsidR="009A5B5A" w14:paraId="3C30048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67C3E0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76474B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3DDCEEB" w14:textId="77777777" w:rsidR="009A5B5A" w:rsidRDefault="009A5B5A" w:rsidP="007919E2">
            <w:pPr>
              <w:pStyle w:val="TAC"/>
              <w:rPr>
                <w:rFonts w:cs="Arial"/>
                <w:szCs w:val="18"/>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57E9C2"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AAF8FE4" w14:textId="77777777" w:rsidR="009A5B5A" w:rsidRDefault="009A5B5A" w:rsidP="007919E2">
            <w:pPr>
              <w:pStyle w:val="TAC"/>
              <w:rPr>
                <w:rFonts w:cs="Arial"/>
                <w:szCs w:val="18"/>
              </w:rPr>
            </w:pPr>
          </w:p>
        </w:tc>
      </w:tr>
      <w:tr w:rsidR="009A5B5A" w14:paraId="6FEB856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92B96A0"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83E4633"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817F6B5" w14:textId="77777777" w:rsidR="009A5B5A" w:rsidRDefault="009A5B5A" w:rsidP="007919E2">
            <w:pPr>
              <w:pStyle w:val="TAC"/>
              <w:rPr>
                <w:rFonts w:cs="Arial"/>
                <w:szCs w:val="18"/>
              </w:rPr>
            </w:pPr>
            <w:r>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6051F9" w14:textId="77777777" w:rsidR="009A5B5A" w:rsidRDefault="009A5B5A" w:rsidP="000C4617">
            <w:pPr>
              <w:pStyle w:val="TAC"/>
            </w:pPr>
            <w:r>
              <w:rPr>
                <w:lang w:val="en-US" w:bidi="ar"/>
              </w:rPr>
              <w:t>CA_n261M</w:t>
            </w:r>
          </w:p>
        </w:tc>
        <w:tc>
          <w:tcPr>
            <w:tcW w:w="1836" w:type="dxa"/>
            <w:tcBorders>
              <w:top w:val="nil"/>
              <w:left w:val="single" w:sz="4" w:space="0" w:color="auto"/>
              <w:bottom w:val="single" w:sz="4" w:space="0" w:color="auto"/>
              <w:right w:val="single" w:sz="4" w:space="0" w:color="auto"/>
            </w:tcBorders>
            <w:shd w:val="clear" w:color="auto" w:fill="auto"/>
            <w:vAlign w:val="center"/>
          </w:tcPr>
          <w:p w14:paraId="3C359D97" w14:textId="77777777" w:rsidR="009A5B5A" w:rsidRDefault="009A5B5A" w:rsidP="007919E2">
            <w:pPr>
              <w:pStyle w:val="TAC"/>
              <w:rPr>
                <w:rFonts w:cs="Arial"/>
                <w:szCs w:val="18"/>
              </w:rPr>
            </w:pPr>
          </w:p>
        </w:tc>
      </w:tr>
      <w:tr w:rsidR="009A5B5A" w14:paraId="229A8FF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96A325D" w14:textId="45BD5B9F" w:rsidR="009A5B5A" w:rsidDel="005F1787" w:rsidRDefault="009A5B5A" w:rsidP="005F1787">
            <w:pPr>
              <w:pStyle w:val="TAC"/>
              <w:rPr>
                <w:del w:id="1957" w:author="Apple" w:date="2022-04-22T19:12:00Z"/>
                <w:rFonts w:cs="Arial"/>
                <w:szCs w:val="18"/>
                <w:lang w:eastAsia="zh-CN"/>
              </w:rPr>
            </w:pPr>
            <w:r>
              <w:rPr>
                <w:rFonts w:cs="Arial"/>
                <w:szCs w:val="18"/>
                <w:lang w:eastAsia="zh-CN"/>
              </w:rPr>
              <w:t>CA_n7A-n78A-n258A</w:t>
            </w:r>
          </w:p>
          <w:p w14:paraId="343DF29D"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47913465" w14:textId="77777777" w:rsidR="009A5B5A" w:rsidRDefault="009A5B5A" w:rsidP="007919E2">
            <w:pPr>
              <w:pStyle w:val="TAC"/>
              <w:rPr>
                <w:szCs w:val="18"/>
                <w:lang w:eastAsia="zh-CN"/>
              </w:rPr>
            </w:pPr>
            <w:r>
              <w:rPr>
                <w:szCs w:val="18"/>
                <w:lang w:eastAsia="zh-CN"/>
              </w:rPr>
              <w:t>CA_n7A-n78A</w:t>
            </w:r>
          </w:p>
          <w:p w14:paraId="2893EBD9" w14:textId="77777777" w:rsidR="009A5B5A" w:rsidRDefault="009A5B5A" w:rsidP="007919E2">
            <w:pPr>
              <w:pStyle w:val="TAC"/>
              <w:rPr>
                <w:szCs w:val="18"/>
                <w:lang w:eastAsia="zh-CN"/>
              </w:rPr>
            </w:pPr>
            <w:r>
              <w:rPr>
                <w:szCs w:val="18"/>
                <w:lang w:eastAsia="zh-CN"/>
              </w:rPr>
              <w:t>CA_n7A-n258A</w:t>
            </w:r>
          </w:p>
          <w:p w14:paraId="4DCB9F8D" w14:textId="0C70B5F0" w:rsidR="009A5B5A" w:rsidDel="005F1787" w:rsidRDefault="009A5B5A" w:rsidP="007919E2">
            <w:pPr>
              <w:pStyle w:val="TAC"/>
              <w:rPr>
                <w:del w:id="1958" w:author="Apple" w:date="2022-04-22T19:12:00Z"/>
                <w:szCs w:val="18"/>
                <w:lang w:eastAsia="zh-CN"/>
              </w:rPr>
            </w:pPr>
            <w:r>
              <w:rPr>
                <w:szCs w:val="18"/>
                <w:lang w:eastAsia="zh-CN"/>
              </w:rPr>
              <w:t>CA_n78A-n258A</w:t>
            </w:r>
          </w:p>
          <w:p w14:paraId="17B4B526" w14:textId="5B005D20" w:rsidR="009A5B5A" w:rsidDel="005F1787" w:rsidRDefault="009A5B5A" w:rsidP="007919E2">
            <w:pPr>
              <w:pStyle w:val="TAC"/>
              <w:rPr>
                <w:del w:id="1959" w:author="Apple" w:date="2022-04-22T19:12:00Z"/>
                <w:szCs w:val="18"/>
                <w:lang w:eastAsia="zh-CN"/>
              </w:rPr>
            </w:pPr>
          </w:p>
          <w:p w14:paraId="0A962CE1"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E445E73"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E829C8" w14:textId="77777777" w:rsidR="009A5B5A" w:rsidRDefault="009A5B5A" w:rsidP="000C4617">
            <w:pPr>
              <w:pStyle w:val="TAC"/>
            </w:pPr>
            <w:r>
              <w:rPr>
                <w:lang w:val="en-US" w:bidi="ar"/>
              </w:rPr>
              <w:t>5, 10, 15, 20, 25, 30, 40, 50</w:t>
            </w:r>
          </w:p>
        </w:tc>
        <w:tc>
          <w:tcPr>
            <w:tcW w:w="1836" w:type="dxa"/>
            <w:vMerge w:val="restart"/>
            <w:tcBorders>
              <w:top w:val="single" w:sz="4" w:space="0" w:color="auto"/>
              <w:left w:val="single" w:sz="4" w:space="0" w:color="auto"/>
              <w:bottom w:val="nil"/>
              <w:right w:val="single" w:sz="4" w:space="0" w:color="auto"/>
            </w:tcBorders>
            <w:shd w:val="clear" w:color="auto" w:fill="auto"/>
            <w:vAlign w:val="center"/>
          </w:tcPr>
          <w:p w14:paraId="6897CCD9" w14:textId="77777777" w:rsidR="009A5B5A" w:rsidRDefault="009A5B5A" w:rsidP="007919E2">
            <w:pPr>
              <w:pStyle w:val="TAC"/>
              <w:rPr>
                <w:lang w:eastAsia="zh-CN"/>
              </w:rPr>
            </w:pPr>
            <w:r>
              <w:rPr>
                <w:rFonts w:cs="Arial"/>
                <w:szCs w:val="18"/>
              </w:rPr>
              <w:t>0</w:t>
            </w:r>
          </w:p>
        </w:tc>
      </w:tr>
      <w:tr w:rsidR="009A5B5A" w14:paraId="66F5EEE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E91456E"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62152D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774FA8D"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DBC95EA" w14:textId="77777777" w:rsidR="009A5B5A" w:rsidRDefault="009A5B5A" w:rsidP="000C4617">
            <w:pPr>
              <w:pStyle w:val="TAC"/>
            </w:pPr>
            <w:r>
              <w:rPr>
                <w:lang w:val="en-US" w:bidi="ar"/>
              </w:rPr>
              <w:t>10, 15, 20, 25, 30, 40, 50, 60, 70, 80, 90, 100</w:t>
            </w:r>
          </w:p>
        </w:tc>
        <w:tc>
          <w:tcPr>
            <w:tcW w:w="1836" w:type="dxa"/>
            <w:vMerge/>
            <w:tcBorders>
              <w:top w:val="single" w:sz="4" w:space="0" w:color="auto"/>
              <w:left w:val="single" w:sz="4" w:space="0" w:color="auto"/>
              <w:bottom w:val="nil"/>
              <w:right w:val="single" w:sz="4" w:space="0" w:color="auto"/>
            </w:tcBorders>
            <w:shd w:val="clear" w:color="auto" w:fill="auto"/>
            <w:vAlign w:val="center"/>
          </w:tcPr>
          <w:p w14:paraId="36D00FAB" w14:textId="77777777" w:rsidR="009A5B5A" w:rsidRDefault="009A5B5A" w:rsidP="007919E2">
            <w:pPr>
              <w:pStyle w:val="TAC"/>
              <w:rPr>
                <w:lang w:eastAsia="zh-CN"/>
              </w:rPr>
            </w:pPr>
          </w:p>
        </w:tc>
      </w:tr>
      <w:tr w:rsidR="009A5B5A" w14:paraId="2E48904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3DB27AE"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98DF92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69D31AE"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879D20" w14:textId="77777777" w:rsidR="009A5B5A" w:rsidRDefault="009A5B5A" w:rsidP="000C4617">
            <w:pPr>
              <w:pStyle w:val="TAC"/>
            </w:pPr>
            <w:r>
              <w:rPr>
                <w:lang w:val="en-US" w:bidi="ar"/>
              </w:rPr>
              <w:t>50, 100, 200, 400</w:t>
            </w:r>
          </w:p>
        </w:tc>
        <w:tc>
          <w:tcPr>
            <w:tcW w:w="18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A3C851" w14:textId="77777777" w:rsidR="009A5B5A" w:rsidRDefault="009A5B5A" w:rsidP="007919E2">
            <w:pPr>
              <w:pStyle w:val="TAC"/>
              <w:rPr>
                <w:lang w:eastAsia="zh-CN"/>
              </w:rPr>
            </w:pPr>
          </w:p>
        </w:tc>
      </w:tr>
      <w:tr w:rsidR="009A5B5A" w14:paraId="62C9F8D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66A02BB" w14:textId="135A1A89" w:rsidR="007030DE" w:rsidDel="003D569F" w:rsidRDefault="007030DE" w:rsidP="007919E2">
            <w:pPr>
              <w:pStyle w:val="TAC"/>
              <w:rPr>
                <w:del w:id="1960" w:author="Apple" w:date="2022-04-12T16:12:00Z"/>
                <w:rFonts w:cs="Arial"/>
                <w:szCs w:val="18"/>
                <w:lang w:eastAsia="zh-CN"/>
              </w:rPr>
            </w:pPr>
          </w:p>
          <w:p w14:paraId="30D41796" w14:textId="52F9060D" w:rsidR="009A5B5A" w:rsidRDefault="009A5B5A" w:rsidP="007919E2">
            <w:pPr>
              <w:pStyle w:val="TAC"/>
              <w:rPr>
                <w:rFonts w:cs="Arial"/>
                <w:szCs w:val="18"/>
                <w:lang w:eastAsia="zh-CN"/>
              </w:rPr>
            </w:pPr>
            <w:r>
              <w:rPr>
                <w:rFonts w:cs="Arial"/>
                <w:szCs w:val="18"/>
                <w:lang w:eastAsia="zh-CN"/>
              </w:rPr>
              <w:t>CA_n7A-n78A-n258B</w:t>
            </w:r>
          </w:p>
          <w:p w14:paraId="4A49DD27"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0EB607E6" w14:textId="77777777" w:rsidR="009A5B5A" w:rsidRDefault="009A5B5A" w:rsidP="007919E2">
            <w:pPr>
              <w:pStyle w:val="TAC"/>
              <w:rPr>
                <w:szCs w:val="18"/>
                <w:lang w:eastAsia="zh-CN"/>
              </w:rPr>
            </w:pPr>
            <w:r>
              <w:rPr>
                <w:szCs w:val="18"/>
                <w:lang w:eastAsia="zh-CN"/>
              </w:rPr>
              <w:t>CA_n7A-n78A</w:t>
            </w:r>
          </w:p>
          <w:p w14:paraId="7859B727" w14:textId="77777777" w:rsidR="009A5B5A" w:rsidRDefault="009A5B5A" w:rsidP="007919E2">
            <w:pPr>
              <w:pStyle w:val="TAC"/>
              <w:rPr>
                <w:szCs w:val="18"/>
                <w:lang w:eastAsia="zh-CN"/>
              </w:rPr>
            </w:pPr>
            <w:r>
              <w:rPr>
                <w:szCs w:val="18"/>
                <w:lang w:eastAsia="zh-CN"/>
              </w:rPr>
              <w:t>CA_n7A-n258A</w:t>
            </w:r>
          </w:p>
          <w:p w14:paraId="24D440A4" w14:textId="77777777" w:rsidR="009A5B5A" w:rsidRDefault="009A5B5A" w:rsidP="007919E2">
            <w:pPr>
              <w:pStyle w:val="TAC"/>
              <w:rPr>
                <w:szCs w:val="18"/>
                <w:lang w:eastAsia="zh-CN"/>
              </w:rPr>
            </w:pPr>
            <w:r>
              <w:rPr>
                <w:szCs w:val="18"/>
                <w:lang w:eastAsia="zh-CN"/>
              </w:rPr>
              <w:t>CA_n7A-n258B</w:t>
            </w:r>
          </w:p>
          <w:p w14:paraId="7DC09596" w14:textId="77777777" w:rsidR="009A5B5A" w:rsidRDefault="009A5B5A" w:rsidP="007919E2">
            <w:pPr>
              <w:pStyle w:val="TAC"/>
              <w:rPr>
                <w:szCs w:val="18"/>
                <w:lang w:eastAsia="zh-CN"/>
              </w:rPr>
            </w:pPr>
            <w:r>
              <w:rPr>
                <w:szCs w:val="18"/>
                <w:lang w:eastAsia="zh-CN"/>
              </w:rPr>
              <w:t>CA_n78A-n258A</w:t>
            </w:r>
          </w:p>
          <w:p w14:paraId="60379CAB" w14:textId="77777777" w:rsidR="009A5B5A" w:rsidRDefault="009A5B5A" w:rsidP="007919E2">
            <w:pPr>
              <w:pStyle w:val="TAC"/>
            </w:pPr>
            <w:r>
              <w:rPr>
                <w:szCs w:val="18"/>
                <w:lang w:eastAsia="zh-CN"/>
              </w:rPr>
              <w:t>CA_n78A-n258B</w:t>
            </w:r>
          </w:p>
        </w:tc>
        <w:tc>
          <w:tcPr>
            <w:tcW w:w="1052" w:type="dxa"/>
            <w:tcBorders>
              <w:left w:val="single" w:sz="4" w:space="0" w:color="auto"/>
              <w:bottom w:val="single" w:sz="4" w:space="0" w:color="auto"/>
              <w:right w:val="single" w:sz="4" w:space="0" w:color="auto"/>
            </w:tcBorders>
            <w:vAlign w:val="center"/>
          </w:tcPr>
          <w:p w14:paraId="50822BA7"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D19636" w14:textId="77777777" w:rsidR="009A5B5A" w:rsidRDefault="009A5B5A" w:rsidP="000C4617">
            <w:pPr>
              <w:pStyle w:val="TAC"/>
            </w:pPr>
            <w:r>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F7C68B6" w14:textId="77777777" w:rsidR="009A5B5A" w:rsidRDefault="009A5B5A" w:rsidP="007919E2">
            <w:pPr>
              <w:pStyle w:val="TAC"/>
              <w:rPr>
                <w:lang w:eastAsia="zh-CN"/>
              </w:rPr>
            </w:pPr>
            <w:r>
              <w:rPr>
                <w:rFonts w:cs="Arial"/>
                <w:szCs w:val="18"/>
              </w:rPr>
              <w:t>0</w:t>
            </w:r>
          </w:p>
        </w:tc>
      </w:tr>
      <w:tr w:rsidR="009A5B5A" w14:paraId="5020425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95B369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B499EA3"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257A929"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014A7C"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493408C" w14:textId="77777777" w:rsidR="009A5B5A" w:rsidRDefault="009A5B5A" w:rsidP="007919E2">
            <w:pPr>
              <w:keepNext/>
              <w:keepLines/>
              <w:spacing w:after="0"/>
              <w:jc w:val="center"/>
            </w:pPr>
          </w:p>
        </w:tc>
      </w:tr>
      <w:tr w:rsidR="009A5B5A" w14:paraId="6059AA3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09D79F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45BDBD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30D4695"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599D0D" w14:textId="77777777" w:rsidR="009A5B5A" w:rsidRDefault="009A5B5A" w:rsidP="000C4617">
            <w:pPr>
              <w:pStyle w:val="TAC"/>
            </w:pPr>
            <w:r>
              <w:rPr>
                <w:lang w:val="en-US" w:bidi="ar"/>
              </w:rPr>
              <w:t>CA_n258B</w:t>
            </w:r>
          </w:p>
        </w:tc>
        <w:tc>
          <w:tcPr>
            <w:tcW w:w="1836" w:type="dxa"/>
            <w:tcBorders>
              <w:top w:val="nil"/>
              <w:left w:val="single" w:sz="4" w:space="0" w:color="auto"/>
              <w:bottom w:val="single" w:sz="4" w:space="0" w:color="auto"/>
              <w:right w:val="single" w:sz="4" w:space="0" w:color="auto"/>
            </w:tcBorders>
            <w:shd w:val="clear" w:color="auto" w:fill="auto"/>
            <w:vAlign w:val="center"/>
          </w:tcPr>
          <w:p w14:paraId="5BEAF8DA" w14:textId="77777777" w:rsidR="009A5B5A" w:rsidRDefault="009A5B5A" w:rsidP="007919E2">
            <w:pPr>
              <w:keepNext/>
              <w:keepLines/>
              <w:spacing w:after="0"/>
              <w:jc w:val="center"/>
            </w:pPr>
          </w:p>
        </w:tc>
      </w:tr>
      <w:tr w:rsidR="009A5B5A" w14:paraId="0E5CE6B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AE41D2D" w14:textId="38018385" w:rsidR="009A5B5A" w:rsidDel="005F1787" w:rsidRDefault="009A5B5A" w:rsidP="005F1787">
            <w:pPr>
              <w:pStyle w:val="TAC"/>
              <w:rPr>
                <w:del w:id="1961" w:author="Apple" w:date="2022-04-22T19:12:00Z"/>
                <w:lang w:eastAsia="zh-CN"/>
              </w:rPr>
            </w:pPr>
            <w:r>
              <w:rPr>
                <w:lang w:eastAsia="zh-CN"/>
              </w:rPr>
              <w:t>CA_n7A-n78A-n258C</w:t>
            </w:r>
          </w:p>
          <w:p w14:paraId="597E7889"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63E312DC" w14:textId="77777777" w:rsidR="009A5B5A" w:rsidRDefault="009A5B5A" w:rsidP="007919E2">
            <w:pPr>
              <w:pStyle w:val="TAC"/>
              <w:rPr>
                <w:lang w:eastAsia="zh-CN"/>
              </w:rPr>
            </w:pPr>
            <w:r>
              <w:rPr>
                <w:lang w:eastAsia="zh-CN"/>
              </w:rPr>
              <w:t>CA_n7A-n78A</w:t>
            </w:r>
          </w:p>
          <w:p w14:paraId="19575BC3" w14:textId="77777777" w:rsidR="009A5B5A" w:rsidRDefault="009A5B5A" w:rsidP="007919E2">
            <w:pPr>
              <w:pStyle w:val="TAC"/>
              <w:rPr>
                <w:lang w:eastAsia="zh-CN"/>
              </w:rPr>
            </w:pPr>
            <w:r>
              <w:rPr>
                <w:lang w:eastAsia="zh-CN"/>
              </w:rPr>
              <w:t>CA_n7A-n258A</w:t>
            </w:r>
          </w:p>
          <w:p w14:paraId="47681983" w14:textId="77777777" w:rsidR="009A5B5A" w:rsidRDefault="009A5B5A" w:rsidP="007919E2">
            <w:pPr>
              <w:pStyle w:val="TAC"/>
              <w:rPr>
                <w:lang w:eastAsia="zh-CN"/>
              </w:rPr>
            </w:pPr>
            <w:r>
              <w:rPr>
                <w:lang w:eastAsia="zh-CN"/>
              </w:rPr>
              <w:t>CA_n7A-n258B</w:t>
            </w:r>
          </w:p>
          <w:p w14:paraId="7FA78FFA" w14:textId="77777777" w:rsidR="009A5B5A" w:rsidRDefault="009A5B5A" w:rsidP="007919E2">
            <w:pPr>
              <w:pStyle w:val="TAC"/>
              <w:rPr>
                <w:lang w:eastAsia="zh-CN"/>
              </w:rPr>
            </w:pPr>
            <w:r>
              <w:rPr>
                <w:lang w:eastAsia="zh-CN"/>
              </w:rPr>
              <w:t>CA_n7A-n258C</w:t>
            </w:r>
          </w:p>
          <w:p w14:paraId="5A4B5E68" w14:textId="77777777" w:rsidR="009A5B5A" w:rsidRDefault="009A5B5A" w:rsidP="007919E2">
            <w:pPr>
              <w:pStyle w:val="TAC"/>
              <w:rPr>
                <w:lang w:eastAsia="zh-CN"/>
              </w:rPr>
            </w:pPr>
            <w:r>
              <w:rPr>
                <w:lang w:eastAsia="zh-CN"/>
              </w:rPr>
              <w:t>CA_n78A-n258A</w:t>
            </w:r>
          </w:p>
          <w:p w14:paraId="1871ADE6" w14:textId="77777777" w:rsidR="009A5B5A" w:rsidRDefault="009A5B5A" w:rsidP="007919E2">
            <w:pPr>
              <w:pStyle w:val="TAC"/>
              <w:rPr>
                <w:lang w:eastAsia="zh-CN"/>
              </w:rPr>
            </w:pPr>
            <w:r>
              <w:rPr>
                <w:lang w:eastAsia="zh-CN"/>
              </w:rPr>
              <w:t>CA_n78A-n258B</w:t>
            </w:r>
          </w:p>
          <w:p w14:paraId="5C291C88" w14:textId="2D1F5890" w:rsidR="009A5B5A" w:rsidDel="005F1787" w:rsidRDefault="009A5B5A" w:rsidP="005F1787">
            <w:pPr>
              <w:pStyle w:val="TAC"/>
              <w:rPr>
                <w:del w:id="1962" w:author="Apple" w:date="2022-04-22T19:12:00Z"/>
                <w:lang w:eastAsia="zh-CN"/>
              </w:rPr>
            </w:pPr>
            <w:r>
              <w:rPr>
                <w:lang w:eastAsia="zh-CN"/>
              </w:rPr>
              <w:t>CA_n78A-n258C</w:t>
            </w:r>
          </w:p>
          <w:p w14:paraId="30386E4A"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FEBE166"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330210" w14:textId="77777777" w:rsidR="009A5B5A" w:rsidRDefault="009A5B5A" w:rsidP="000C4617">
            <w:pPr>
              <w:pStyle w:val="TAC"/>
            </w:pPr>
            <w:r>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AE2EAF8" w14:textId="77777777" w:rsidR="009A5B5A" w:rsidRDefault="009A5B5A" w:rsidP="007919E2">
            <w:pPr>
              <w:pStyle w:val="TAC"/>
              <w:rPr>
                <w:lang w:eastAsia="zh-CN"/>
              </w:rPr>
            </w:pPr>
            <w:r>
              <w:t>0</w:t>
            </w:r>
          </w:p>
        </w:tc>
      </w:tr>
      <w:tr w:rsidR="009A5B5A" w14:paraId="3418E32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D0AC96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1DE2C1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34F6CB8"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90A7EF3"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42B4FB48" w14:textId="77777777" w:rsidR="009A5B5A" w:rsidRDefault="009A5B5A" w:rsidP="007919E2">
            <w:pPr>
              <w:pStyle w:val="TAC"/>
              <w:rPr>
                <w:lang w:eastAsia="zh-CN"/>
              </w:rPr>
            </w:pPr>
          </w:p>
        </w:tc>
      </w:tr>
      <w:tr w:rsidR="009A5B5A" w14:paraId="19ABF48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9D03660"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3C2D27A"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4113E60"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92E197" w14:textId="77777777" w:rsidR="009A5B5A" w:rsidRDefault="009A5B5A" w:rsidP="000C4617">
            <w:pPr>
              <w:pStyle w:val="TAC"/>
            </w:pPr>
            <w:r>
              <w:rPr>
                <w:lang w:val="en-US" w:bidi="ar"/>
              </w:rPr>
              <w:t>CA_n258C</w:t>
            </w:r>
          </w:p>
        </w:tc>
        <w:tc>
          <w:tcPr>
            <w:tcW w:w="1836" w:type="dxa"/>
            <w:tcBorders>
              <w:top w:val="nil"/>
              <w:left w:val="single" w:sz="4" w:space="0" w:color="auto"/>
              <w:bottom w:val="single" w:sz="4" w:space="0" w:color="auto"/>
              <w:right w:val="single" w:sz="4" w:space="0" w:color="auto"/>
            </w:tcBorders>
            <w:shd w:val="clear" w:color="auto" w:fill="auto"/>
            <w:vAlign w:val="center"/>
          </w:tcPr>
          <w:p w14:paraId="11E502E0" w14:textId="77777777" w:rsidR="009A5B5A" w:rsidRDefault="009A5B5A" w:rsidP="007919E2">
            <w:pPr>
              <w:pStyle w:val="TAC"/>
              <w:rPr>
                <w:lang w:eastAsia="zh-CN"/>
              </w:rPr>
            </w:pPr>
          </w:p>
        </w:tc>
      </w:tr>
      <w:tr w:rsidR="009A5B5A" w14:paraId="4522C97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4D014B6" w14:textId="26955E96" w:rsidR="009A5B5A" w:rsidDel="005F1787" w:rsidRDefault="009A5B5A" w:rsidP="007919E2">
            <w:pPr>
              <w:pStyle w:val="TAC"/>
              <w:rPr>
                <w:del w:id="1963" w:author="Apple" w:date="2022-04-22T19:12:00Z"/>
                <w:lang w:eastAsia="zh-CN"/>
              </w:rPr>
            </w:pPr>
            <w:r>
              <w:rPr>
                <w:lang w:eastAsia="zh-CN"/>
              </w:rPr>
              <w:t>CA_n7A-n78A-n258D</w:t>
            </w:r>
          </w:p>
          <w:p w14:paraId="4C0F4D72" w14:textId="4B5A64E7" w:rsidR="007030DE" w:rsidDel="005F1787" w:rsidRDefault="007030DE" w:rsidP="007919E2">
            <w:pPr>
              <w:pStyle w:val="TAC"/>
              <w:rPr>
                <w:del w:id="1964" w:author="Apple" w:date="2022-04-22T19:12:00Z"/>
                <w:lang w:eastAsia="zh-CN"/>
              </w:rPr>
            </w:pPr>
          </w:p>
          <w:p w14:paraId="342E49F4"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6A14357F" w14:textId="77777777" w:rsidR="009A5B5A" w:rsidRDefault="009A5B5A" w:rsidP="007919E2">
            <w:pPr>
              <w:pStyle w:val="TAC"/>
              <w:rPr>
                <w:lang w:eastAsia="zh-CN"/>
              </w:rPr>
            </w:pPr>
            <w:r>
              <w:rPr>
                <w:lang w:eastAsia="zh-CN"/>
              </w:rPr>
              <w:t>CA_n7A-n78A</w:t>
            </w:r>
          </w:p>
          <w:p w14:paraId="24553077" w14:textId="77777777" w:rsidR="009A5B5A" w:rsidRDefault="009A5B5A" w:rsidP="007919E2">
            <w:pPr>
              <w:pStyle w:val="TAC"/>
              <w:rPr>
                <w:lang w:eastAsia="zh-CN"/>
              </w:rPr>
            </w:pPr>
            <w:r>
              <w:rPr>
                <w:lang w:eastAsia="zh-CN"/>
              </w:rPr>
              <w:t>CA_n7A-n258A</w:t>
            </w:r>
          </w:p>
          <w:p w14:paraId="73310B36" w14:textId="77777777" w:rsidR="009A5B5A" w:rsidRDefault="009A5B5A" w:rsidP="007919E2">
            <w:pPr>
              <w:pStyle w:val="TAC"/>
              <w:rPr>
                <w:lang w:eastAsia="zh-CN"/>
              </w:rPr>
            </w:pPr>
            <w:r>
              <w:rPr>
                <w:lang w:eastAsia="zh-CN"/>
              </w:rPr>
              <w:t>CA_n7A-n258D</w:t>
            </w:r>
          </w:p>
          <w:p w14:paraId="3B88097C" w14:textId="77777777" w:rsidR="009A5B5A" w:rsidRDefault="009A5B5A" w:rsidP="007919E2">
            <w:pPr>
              <w:pStyle w:val="TAC"/>
              <w:rPr>
                <w:lang w:eastAsia="zh-CN"/>
              </w:rPr>
            </w:pPr>
            <w:r>
              <w:rPr>
                <w:lang w:eastAsia="zh-CN"/>
              </w:rPr>
              <w:t>CA_n78A-n258A</w:t>
            </w:r>
          </w:p>
          <w:p w14:paraId="6CE09F0E" w14:textId="65DDC589" w:rsidR="009A5B5A" w:rsidDel="005F1787" w:rsidRDefault="009A5B5A" w:rsidP="007919E2">
            <w:pPr>
              <w:pStyle w:val="TAC"/>
              <w:rPr>
                <w:del w:id="1965" w:author="Apple" w:date="2022-04-22T19:12:00Z"/>
                <w:lang w:eastAsia="zh-CN"/>
              </w:rPr>
            </w:pPr>
            <w:r>
              <w:rPr>
                <w:lang w:eastAsia="zh-CN"/>
              </w:rPr>
              <w:t>CA_n78A-n258D</w:t>
            </w:r>
          </w:p>
          <w:p w14:paraId="0042C118" w14:textId="07F00DE3" w:rsidR="009A5B5A" w:rsidDel="005F1787" w:rsidRDefault="009A5B5A" w:rsidP="007919E2">
            <w:pPr>
              <w:pStyle w:val="TAC"/>
              <w:rPr>
                <w:del w:id="1966" w:author="Apple" w:date="2022-04-22T19:12:00Z"/>
                <w:lang w:eastAsia="zh-CN"/>
              </w:rPr>
            </w:pPr>
          </w:p>
          <w:p w14:paraId="1BF66381"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653FEAA"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5DADD3" w14:textId="77777777" w:rsidR="009A5B5A" w:rsidRDefault="009A5B5A" w:rsidP="000C4617">
            <w:pPr>
              <w:pStyle w:val="TAC"/>
            </w:pPr>
            <w:r>
              <w:rPr>
                <w:lang w:val="en-US" w:bidi="ar"/>
              </w:rPr>
              <w:t>5, 10, 15, 20, 25, 30, 40, 50</w:t>
            </w:r>
          </w:p>
        </w:tc>
        <w:tc>
          <w:tcPr>
            <w:tcW w:w="1836" w:type="dxa"/>
            <w:vMerge w:val="restart"/>
            <w:tcBorders>
              <w:top w:val="single" w:sz="4" w:space="0" w:color="auto"/>
              <w:left w:val="single" w:sz="4" w:space="0" w:color="auto"/>
              <w:bottom w:val="nil"/>
              <w:right w:val="single" w:sz="4" w:space="0" w:color="auto"/>
            </w:tcBorders>
            <w:shd w:val="clear" w:color="auto" w:fill="auto"/>
            <w:vAlign w:val="center"/>
          </w:tcPr>
          <w:p w14:paraId="77E27155" w14:textId="77777777" w:rsidR="009A5B5A" w:rsidRDefault="009A5B5A" w:rsidP="007919E2">
            <w:pPr>
              <w:pStyle w:val="TAC"/>
              <w:rPr>
                <w:lang w:eastAsia="zh-CN"/>
              </w:rPr>
            </w:pPr>
            <w:r>
              <w:t>0</w:t>
            </w:r>
          </w:p>
        </w:tc>
      </w:tr>
      <w:tr w:rsidR="009A5B5A" w14:paraId="591315F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2985A6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9D1491C"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CEE7E48"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6F5218" w14:textId="77777777" w:rsidR="009A5B5A" w:rsidRDefault="009A5B5A" w:rsidP="000C4617">
            <w:pPr>
              <w:pStyle w:val="TAC"/>
            </w:pPr>
            <w:r>
              <w:rPr>
                <w:lang w:val="en-US" w:bidi="ar"/>
              </w:rPr>
              <w:t>10, 15, 20, 25, 30, 40, 50, 60, 70, 80, 90, 100</w:t>
            </w:r>
          </w:p>
        </w:tc>
        <w:tc>
          <w:tcPr>
            <w:tcW w:w="1836" w:type="dxa"/>
            <w:vMerge/>
            <w:tcBorders>
              <w:top w:val="single" w:sz="4" w:space="0" w:color="auto"/>
              <w:left w:val="single" w:sz="4" w:space="0" w:color="auto"/>
              <w:bottom w:val="nil"/>
              <w:right w:val="single" w:sz="4" w:space="0" w:color="auto"/>
            </w:tcBorders>
            <w:shd w:val="clear" w:color="auto" w:fill="auto"/>
            <w:vAlign w:val="center"/>
          </w:tcPr>
          <w:p w14:paraId="5DAD3690" w14:textId="77777777" w:rsidR="009A5B5A" w:rsidRDefault="009A5B5A" w:rsidP="007919E2">
            <w:pPr>
              <w:pStyle w:val="TAC"/>
              <w:rPr>
                <w:lang w:eastAsia="zh-CN"/>
              </w:rPr>
            </w:pPr>
          </w:p>
        </w:tc>
      </w:tr>
      <w:tr w:rsidR="009A5B5A" w14:paraId="3875FC0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C3E94E6"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7E3122D"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D3CFAEC"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77320E1" w14:textId="77777777" w:rsidR="009A5B5A" w:rsidRDefault="009A5B5A" w:rsidP="000C4617">
            <w:pPr>
              <w:pStyle w:val="TAC"/>
            </w:pPr>
            <w:r>
              <w:rPr>
                <w:lang w:val="en-US" w:bidi="ar"/>
              </w:rPr>
              <w:t>CA_n258D</w:t>
            </w:r>
          </w:p>
        </w:tc>
        <w:tc>
          <w:tcPr>
            <w:tcW w:w="18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C11602" w14:textId="77777777" w:rsidR="009A5B5A" w:rsidRDefault="009A5B5A" w:rsidP="007919E2">
            <w:pPr>
              <w:pStyle w:val="TAC"/>
              <w:rPr>
                <w:lang w:eastAsia="zh-CN"/>
              </w:rPr>
            </w:pPr>
          </w:p>
        </w:tc>
      </w:tr>
      <w:tr w:rsidR="009A5B5A" w14:paraId="1FB3779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1528651" w14:textId="1F516D45" w:rsidR="009A5B5A" w:rsidDel="005F1787" w:rsidRDefault="009A5B5A" w:rsidP="007919E2">
            <w:pPr>
              <w:pStyle w:val="TAC"/>
              <w:rPr>
                <w:del w:id="1967" w:author="Apple" w:date="2022-04-22T19:12:00Z"/>
                <w:lang w:eastAsia="zh-CN"/>
              </w:rPr>
            </w:pPr>
            <w:r>
              <w:rPr>
                <w:lang w:eastAsia="zh-CN"/>
              </w:rPr>
              <w:t>CA_n7A-n78A-n258E</w:t>
            </w:r>
          </w:p>
          <w:p w14:paraId="52E6BFFE" w14:textId="11D9C590" w:rsidR="007030DE" w:rsidDel="005F1787" w:rsidRDefault="007030DE" w:rsidP="007919E2">
            <w:pPr>
              <w:pStyle w:val="TAC"/>
              <w:rPr>
                <w:del w:id="1968" w:author="Apple" w:date="2022-04-22T19:12:00Z"/>
                <w:lang w:eastAsia="zh-CN"/>
              </w:rPr>
            </w:pPr>
          </w:p>
          <w:p w14:paraId="344ABCBD"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110BC6BB" w14:textId="77777777" w:rsidR="009A5B5A" w:rsidRDefault="009A5B5A" w:rsidP="007919E2">
            <w:pPr>
              <w:pStyle w:val="TAC"/>
              <w:rPr>
                <w:lang w:eastAsia="zh-CN"/>
              </w:rPr>
            </w:pPr>
            <w:r>
              <w:rPr>
                <w:lang w:eastAsia="zh-CN"/>
              </w:rPr>
              <w:t>CA_n7A-n78A</w:t>
            </w:r>
          </w:p>
          <w:p w14:paraId="0BD3C0BD" w14:textId="77777777" w:rsidR="009A5B5A" w:rsidRDefault="009A5B5A" w:rsidP="007919E2">
            <w:pPr>
              <w:pStyle w:val="TAC"/>
              <w:rPr>
                <w:lang w:eastAsia="zh-CN"/>
              </w:rPr>
            </w:pPr>
            <w:r>
              <w:rPr>
                <w:lang w:eastAsia="zh-CN"/>
              </w:rPr>
              <w:t>CA_n7A-n258A</w:t>
            </w:r>
          </w:p>
          <w:p w14:paraId="5595CD1A" w14:textId="77777777" w:rsidR="009A5B5A" w:rsidRDefault="009A5B5A" w:rsidP="007919E2">
            <w:pPr>
              <w:pStyle w:val="TAC"/>
              <w:rPr>
                <w:lang w:eastAsia="zh-CN"/>
              </w:rPr>
            </w:pPr>
            <w:r>
              <w:rPr>
                <w:lang w:eastAsia="zh-CN"/>
              </w:rPr>
              <w:t>CA_n7A-n258D</w:t>
            </w:r>
          </w:p>
          <w:p w14:paraId="6EEA525B" w14:textId="77777777" w:rsidR="009A5B5A" w:rsidRDefault="009A5B5A" w:rsidP="007919E2">
            <w:pPr>
              <w:pStyle w:val="TAC"/>
              <w:rPr>
                <w:lang w:eastAsia="zh-CN"/>
              </w:rPr>
            </w:pPr>
            <w:r>
              <w:rPr>
                <w:lang w:eastAsia="zh-CN"/>
              </w:rPr>
              <w:t>CA_n7A-n258E</w:t>
            </w:r>
          </w:p>
          <w:p w14:paraId="2E666D30" w14:textId="77777777" w:rsidR="009A5B5A" w:rsidRDefault="009A5B5A" w:rsidP="007919E2">
            <w:pPr>
              <w:pStyle w:val="TAC"/>
              <w:rPr>
                <w:lang w:eastAsia="zh-CN"/>
              </w:rPr>
            </w:pPr>
            <w:r>
              <w:rPr>
                <w:lang w:eastAsia="zh-CN"/>
              </w:rPr>
              <w:t>CA_n78A-n258A</w:t>
            </w:r>
          </w:p>
          <w:p w14:paraId="2A77954B" w14:textId="77777777" w:rsidR="009A5B5A" w:rsidRDefault="009A5B5A" w:rsidP="007919E2">
            <w:pPr>
              <w:pStyle w:val="TAC"/>
              <w:rPr>
                <w:lang w:eastAsia="zh-CN"/>
              </w:rPr>
            </w:pPr>
            <w:r>
              <w:rPr>
                <w:lang w:eastAsia="zh-CN"/>
              </w:rPr>
              <w:t>CA_n78A-n258D</w:t>
            </w:r>
          </w:p>
          <w:p w14:paraId="48A72354" w14:textId="6A7CE274" w:rsidR="009A5B5A" w:rsidDel="005F1787" w:rsidRDefault="009A5B5A" w:rsidP="007919E2">
            <w:pPr>
              <w:pStyle w:val="TAC"/>
              <w:rPr>
                <w:del w:id="1969" w:author="Apple" w:date="2022-04-22T19:12:00Z"/>
                <w:lang w:eastAsia="zh-CN"/>
              </w:rPr>
            </w:pPr>
            <w:r>
              <w:rPr>
                <w:lang w:eastAsia="zh-CN"/>
              </w:rPr>
              <w:t>CA_n78A-n258E</w:t>
            </w:r>
          </w:p>
          <w:p w14:paraId="4F03397D" w14:textId="54085E5F" w:rsidR="009A5B5A" w:rsidDel="005F1787" w:rsidRDefault="009A5B5A" w:rsidP="007919E2">
            <w:pPr>
              <w:pStyle w:val="TAC"/>
              <w:rPr>
                <w:del w:id="1970" w:author="Apple" w:date="2022-04-22T19:12:00Z"/>
                <w:lang w:eastAsia="zh-CN"/>
              </w:rPr>
            </w:pPr>
          </w:p>
          <w:p w14:paraId="49C1406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5D1BBDE"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20E973" w14:textId="77777777" w:rsidR="009A5B5A" w:rsidRDefault="009A5B5A" w:rsidP="000C4617">
            <w:pPr>
              <w:pStyle w:val="TAC"/>
            </w:pPr>
            <w:r>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BA8A44A" w14:textId="77777777" w:rsidR="009A5B5A" w:rsidRDefault="009A5B5A" w:rsidP="007919E2">
            <w:pPr>
              <w:pStyle w:val="TAC"/>
              <w:rPr>
                <w:lang w:eastAsia="zh-CN"/>
              </w:rPr>
            </w:pPr>
            <w:r>
              <w:t>0</w:t>
            </w:r>
          </w:p>
        </w:tc>
      </w:tr>
      <w:tr w:rsidR="009A5B5A" w14:paraId="5D1EF35B" w14:textId="77777777" w:rsidTr="00D47F09">
        <w:trPr>
          <w:gridAfter w:val="1"/>
          <w:wAfter w:w="28" w:type="dxa"/>
          <w:trHeight w:val="90"/>
          <w:jc w:val="center"/>
        </w:trPr>
        <w:tc>
          <w:tcPr>
            <w:tcW w:w="2843" w:type="dxa"/>
            <w:tcBorders>
              <w:top w:val="nil"/>
              <w:left w:val="single" w:sz="4" w:space="0" w:color="auto"/>
              <w:bottom w:val="nil"/>
              <w:right w:val="single" w:sz="4" w:space="0" w:color="auto"/>
            </w:tcBorders>
            <w:shd w:val="clear" w:color="auto" w:fill="auto"/>
            <w:vAlign w:val="center"/>
          </w:tcPr>
          <w:p w14:paraId="43007583"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03A8F44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3AF87BC"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F6DF28"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CDBF3A6" w14:textId="77777777" w:rsidR="009A5B5A" w:rsidRDefault="009A5B5A" w:rsidP="007919E2">
            <w:pPr>
              <w:keepNext/>
              <w:keepLines/>
              <w:spacing w:after="0"/>
              <w:jc w:val="center"/>
            </w:pPr>
          </w:p>
        </w:tc>
      </w:tr>
      <w:tr w:rsidR="009A5B5A" w14:paraId="1217187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76AD1EA"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803A80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F528404"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9F5503" w14:textId="77777777" w:rsidR="009A5B5A" w:rsidRDefault="009A5B5A" w:rsidP="000C4617">
            <w:pPr>
              <w:pStyle w:val="TAC"/>
            </w:pPr>
            <w:r>
              <w:rPr>
                <w:lang w:val="en-US" w:bidi="ar"/>
              </w:rPr>
              <w:t>CA_n258E</w:t>
            </w:r>
          </w:p>
        </w:tc>
        <w:tc>
          <w:tcPr>
            <w:tcW w:w="1836" w:type="dxa"/>
            <w:tcBorders>
              <w:top w:val="nil"/>
              <w:left w:val="single" w:sz="4" w:space="0" w:color="auto"/>
              <w:bottom w:val="single" w:sz="4" w:space="0" w:color="auto"/>
              <w:right w:val="single" w:sz="4" w:space="0" w:color="auto"/>
            </w:tcBorders>
            <w:shd w:val="clear" w:color="auto" w:fill="auto"/>
            <w:vAlign w:val="center"/>
          </w:tcPr>
          <w:p w14:paraId="7A8D1978" w14:textId="77777777" w:rsidR="009A5B5A" w:rsidRDefault="009A5B5A" w:rsidP="007919E2">
            <w:pPr>
              <w:keepNext/>
              <w:keepLines/>
              <w:spacing w:after="0"/>
              <w:jc w:val="center"/>
            </w:pPr>
          </w:p>
        </w:tc>
      </w:tr>
      <w:tr w:rsidR="009A5B5A" w14:paraId="6EE38B4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B1166AB" w14:textId="58835762" w:rsidR="009A5B5A" w:rsidDel="008E2EFA" w:rsidRDefault="009A5B5A" w:rsidP="007919E2">
            <w:pPr>
              <w:pStyle w:val="TAC"/>
              <w:rPr>
                <w:del w:id="1971" w:author="Apple" w:date="2022-04-22T19:13:00Z"/>
                <w:lang w:eastAsia="zh-CN"/>
              </w:rPr>
            </w:pPr>
            <w:r>
              <w:rPr>
                <w:lang w:eastAsia="zh-CN"/>
              </w:rPr>
              <w:lastRenderedPageBreak/>
              <w:t>CA_n7A-n78A-n258F</w:t>
            </w:r>
          </w:p>
          <w:p w14:paraId="40F66E2C" w14:textId="41BC28A3" w:rsidR="007030DE" w:rsidDel="008E2EFA" w:rsidRDefault="007030DE" w:rsidP="007919E2">
            <w:pPr>
              <w:pStyle w:val="TAC"/>
              <w:rPr>
                <w:del w:id="1972" w:author="Apple" w:date="2022-04-22T19:13:00Z"/>
                <w:lang w:eastAsia="zh-CN"/>
              </w:rPr>
            </w:pPr>
          </w:p>
          <w:p w14:paraId="5C924E28"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73CD3915" w14:textId="77777777" w:rsidR="009A5B5A" w:rsidRDefault="009A5B5A" w:rsidP="007919E2">
            <w:pPr>
              <w:pStyle w:val="TAC"/>
              <w:rPr>
                <w:lang w:eastAsia="zh-CN"/>
              </w:rPr>
            </w:pPr>
            <w:r>
              <w:rPr>
                <w:lang w:eastAsia="zh-CN"/>
              </w:rPr>
              <w:t>CA_n7A-n78A</w:t>
            </w:r>
          </w:p>
          <w:p w14:paraId="2313D1B1" w14:textId="77777777" w:rsidR="009A5B5A" w:rsidRDefault="009A5B5A" w:rsidP="007919E2">
            <w:pPr>
              <w:pStyle w:val="TAC"/>
              <w:rPr>
                <w:lang w:eastAsia="zh-CN"/>
              </w:rPr>
            </w:pPr>
            <w:r>
              <w:rPr>
                <w:lang w:eastAsia="zh-CN"/>
              </w:rPr>
              <w:t>CA_n7A-n258A</w:t>
            </w:r>
          </w:p>
          <w:p w14:paraId="4A603EE7" w14:textId="77777777" w:rsidR="009A5B5A" w:rsidRDefault="009A5B5A" w:rsidP="007919E2">
            <w:pPr>
              <w:pStyle w:val="TAC"/>
              <w:rPr>
                <w:lang w:eastAsia="zh-CN"/>
              </w:rPr>
            </w:pPr>
            <w:r>
              <w:rPr>
                <w:lang w:eastAsia="zh-CN"/>
              </w:rPr>
              <w:t>CA_n7A-n258D</w:t>
            </w:r>
          </w:p>
          <w:p w14:paraId="695A0852" w14:textId="77777777" w:rsidR="009A5B5A" w:rsidRDefault="009A5B5A" w:rsidP="007919E2">
            <w:pPr>
              <w:pStyle w:val="TAC"/>
              <w:rPr>
                <w:lang w:eastAsia="zh-CN"/>
              </w:rPr>
            </w:pPr>
            <w:r>
              <w:rPr>
                <w:lang w:eastAsia="zh-CN"/>
              </w:rPr>
              <w:t>CA_n7A-n258E</w:t>
            </w:r>
          </w:p>
          <w:p w14:paraId="3DFE1AEA" w14:textId="77777777" w:rsidR="009A5B5A" w:rsidRDefault="009A5B5A" w:rsidP="007919E2">
            <w:pPr>
              <w:pStyle w:val="TAC"/>
              <w:rPr>
                <w:lang w:eastAsia="zh-CN"/>
              </w:rPr>
            </w:pPr>
            <w:r>
              <w:rPr>
                <w:lang w:eastAsia="zh-CN"/>
              </w:rPr>
              <w:t>CA_n7A-n258F</w:t>
            </w:r>
          </w:p>
          <w:p w14:paraId="585B56C7" w14:textId="77777777" w:rsidR="009A5B5A" w:rsidRDefault="009A5B5A" w:rsidP="007919E2">
            <w:pPr>
              <w:pStyle w:val="TAC"/>
              <w:rPr>
                <w:lang w:eastAsia="zh-CN"/>
              </w:rPr>
            </w:pPr>
            <w:r>
              <w:rPr>
                <w:lang w:eastAsia="zh-CN"/>
              </w:rPr>
              <w:t>CA_n78A-n258A</w:t>
            </w:r>
          </w:p>
          <w:p w14:paraId="431CECFB" w14:textId="77777777" w:rsidR="009A5B5A" w:rsidRDefault="009A5B5A" w:rsidP="007919E2">
            <w:pPr>
              <w:pStyle w:val="TAC"/>
              <w:rPr>
                <w:lang w:eastAsia="zh-CN"/>
              </w:rPr>
            </w:pPr>
            <w:r>
              <w:rPr>
                <w:lang w:eastAsia="zh-CN"/>
              </w:rPr>
              <w:t>CA_n78A-n258D</w:t>
            </w:r>
          </w:p>
          <w:p w14:paraId="47BC271C" w14:textId="77777777" w:rsidR="009A5B5A" w:rsidRDefault="009A5B5A" w:rsidP="007919E2">
            <w:pPr>
              <w:pStyle w:val="TAC"/>
              <w:rPr>
                <w:lang w:eastAsia="zh-CN"/>
              </w:rPr>
            </w:pPr>
            <w:r>
              <w:rPr>
                <w:lang w:eastAsia="zh-CN"/>
              </w:rPr>
              <w:t>CA_n78A-n258E</w:t>
            </w:r>
          </w:p>
          <w:p w14:paraId="1835336B" w14:textId="6A6FCD7A" w:rsidR="009A5B5A" w:rsidDel="008E2EFA" w:rsidRDefault="009A5B5A" w:rsidP="008E2EFA">
            <w:pPr>
              <w:pStyle w:val="TAC"/>
              <w:rPr>
                <w:del w:id="1973" w:author="Apple" w:date="2022-04-22T19:13:00Z"/>
                <w:lang w:eastAsia="zh-CN"/>
              </w:rPr>
            </w:pPr>
            <w:r>
              <w:rPr>
                <w:lang w:eastAsia="zh-CN"/>
              </w:rPr>
              <w:t>CA_n78A-n258F</w:t>
            </w:r>
          </w:p>
          <w:p w14:paraId="4C0245F8"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E431A7B"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5B9CED" w14:textId="77777777" w:rsidR="009A5B5A" w:rsidRDefault="009A5B5A" w:rsidP="000C4617">
            <w:pPr>
              <w:pStyle w:val="TAC"/>
            </w:pPr>
            <w:r>
              <w:rPr>
                <w:lang w:val="en-US" w:bidi="ar"/>
              </w:rPr>
              <w:t>5, 10, 15, 20, 25, 30, 40, 50</w:t>
            </w:r>
          </w:p>
        </w:tc>
        <w:tc>
          <w:tcPr>
            <w:tcW w:w="1836" w:type="dxa"/>
            <w:vMerge w:val="restart"/>
            <w:tcBorders>
              <w:top w:val="single" w:sz="4" w:space="0" w:color="auto"/>
              <w:left w:val="single" w:sz="4" w:space="0" w:color="auto"/>
              <w:bottom w:val="nil"/>
              <w:right w:val="single" w:sz="4" w:space="0" w:color="auto"/>
            </w:tcBorders>
            <w:shd w:val="clear" w:color="auto" w:fill="auto"/>
            <w:vAlign w:val="center"/>
          </w:tcPr>
          <w:p w14:paraId="38A00B70" w14:textId="77777777" w:rsidR="009A5B5A" w:rsidRDefault="009A5B5A" w:rsidP="007919E2">
            <w:pPr>
              <w:pStyle w:val="TAC"/>
              <w:rPr>
                <w:lang w:eastAsia="zh-CN"/>
              </w:rPr>
            </w:pPr>
            <w:r>
              <w:t>0</w:t>
            </w:r>
          </w:p>
        </w:tc>
      </w:tr>
      <w:tr w:rsidR="009A5B5A" w14:paraId="2DFF47C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A62D020"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2BD7316B"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798FAEE2"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350C37" w14:textId="77777777" w:rsidR="009A5B5A" w:rsidRDefault="009A5B5A" w:rsidP="000C4617">
            <w:pPr>
              <w:pStyle w:val="TAC"/>
            </w:pPr>
            <w:r>
              <w:rPr>
                <w:lang w:val="en-US" w:bidi="ar"/>
              </w:rPr>
              <w:t>10, 15, 20, 25, 30, 40, 50, 60, 70, 80, 90, 100</w:t>
            </w:r>
          </w:p>
        </w:tc>
        <w:tc>
          <w:tcPr>
            <w:tcW w:w="1836" w:type="dxa"/>
            <w:vMerge/>
            <w:tcBorders>
              <w:top w:val="single" w:sz="4" w:space="0" w:color="auto"/>
              <w:left w:val="single" w:sz="4" w:space="0" w:color="auto"/>
              <w:bottom w:val="nil"/>
              <w:right w:val="single" w:sz="4" w:space="0" w:color="auto"/>
            </w:tcBorders>
            <w:shd w:val="clear" w:color="auto" w:fill="auto"/>
            <w:vAlign w:val="center"/>
          </w:tcPr>
          <w:p w14:paraId="4622540D" w14:textId="77777777" w:rsidR="009A5B5A" w:rsidRDefault="009A5B5A" w:rsidP="007919E2">
            <w:pPr>
              <w:pStyle w:val="TAC"/>
              <w:rPr>
                <w:lang w:eastAsia="zh-CN"/>
              </w:rPr>
            </w:pPr>
          </w:p>
        </w:tc>
      </w:tr>
      <w:tr w:rsidR="009A5B5A" w14:paraId="63D17E2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572251E"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706B8BA"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57E9A6B0"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AC962A" w14:textId="77777777" w:rsidR="009A5B5A" w:rsidRDefault="009A5B5A" w:rsidP="000C4617">
            <w:pPr>
              <w:pStyle w:val="TAC"/>
            </w:pPr>
            <w:r>
              <w:rPr>
                <w:lang w:val="en-US" w:bidi="ar"/>
              </w:rPr>
              <w:t>CA_n258F</w:t>
            </w:r>
          </w:p>
        </w:tc>
        <w:tc>
          <w:tcPr>
            <w:tcW w:w="18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099623" w14:textId="77777777" w:rsidR="009A5B5A" w:rsidRDefault="009A5B5A" w:rsidP="007919E2">
            <w:pPr>
              <w:pStyle w:val="TAC"/>
              <w:rPr>
                <w:lang w:eastAsia="zh-CN"/>
              </w:rPr>
            </w:pPr>
          </w:p>
        </w:tc>
      </w:tr>
      <w:tr w:rsidR="009A5B5A" w14:paraId="2F40491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6E0816A" w14:textId="2926C52A" w:rsidR="009A5B5A" w:rsidDel="008E2EFA" w:rsidRDefault="009A5B5A" w:rsidP="007919E2">
            <w:pPr>
              <w:pStyle w:val="TAC"/>
              <w:rPr>
                <w:del w:id="1974" w:author="Apple" w:date="2022-04-22T19:13:00Z"/>
                <w:lang w:eastAsia="zh-CN"/>
              </w:rPr>
            </w:pPr>
            <w:r>
              <w:rPr>
                <w:lang w:eastAsia="zh-CN"/>
              </w:rPr>
              <w:t>CA_n7A-n78A-n258G</w:t>
            </w:r>
          </w:p>
          <w:p w14:paraId="1DD1C003" w14:textId="4F66A29D" w:rsidR="009A5B5A" w:rsidDel="008E2EFA" w:rsidRDefault="009A5B5A" w:rsidP="007919E2">
            <w:pPr>
              <w:pStyle w:val="TAC"/>
              <w:rPr>
                <w:del w:id="1975" w:author="Apple" w:date="2022-04-22T19:13:00Z"/>
                <w:lang w:eastAsia="zh-CN"/>
              </w:rPr>
            </w:pPr>
          </w:p>
          <w:p w14:paraId="12BFFA5A"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69F3F834" w14:textId="77777777" w:rsidR="009A5B5A" w:rsidRDefault="009A5B5A" w:rsidP="007919E2">
            <w:pPr>
              <w:pStyle w:val="TAC"/>
              <w:rPr>
                <w:lang w:eastAsia="zh-CN"/>
              </w:rPr>
            </w:pPr>
            <w:r>
              <w:rPr>
                <w:lang w:eastAsia="zh-CN"/>
              </w:rPr>
              <w:t>CA_n7A-n78A</w:t>
            </w:r>
          </w:p>
          <w:p w14:paraId="4F85D4DB" w14:textId="77777777" w:rsidR="009A5B5A" w:rsidRDefault="009A5B5A" w:rsidP="007919E2">
            <w:pPr>
              <w:pStyle w:val="TAC"/>
              <w:rPr>
                <w:lang w:eastAsia="zh-CN"/>
              </w:rPr>
            </w:pPr>
            <w:r>
              <w:rPr>
                <w:lang w:eastAsia="zh-CN"/>
              </w:rPr>
              <w:t>CA_n7A-n258A</w:t>
            </w:r>
          </w:p>
          <w:p w14:paraId="5C43B9F6" w14:textId="77777777" w:rsidR="009A5B5A" w:rsidRDefault="009A5B5A" w:rsidP="007919E2">
            <w:pPr>
              <w:pStyle w:val="TAC"/>
              <w:rPr>
                <w:lang w:eastAsia="zh-CN"/>
              </w:rPr>
            </w:pPr>
            <w:r>
              <w:rPr>
                <w:lang w:eastAsia="zh-CN"/>
              </w:rPr>
              <w:t>CA_n7A-n258G</w:t>
            </w:r>
          </w:p>
          <w:p w14:paraId="2D41FB7E" w14:textId="77777777" w:rsidR="009A5B5A" w:rsidRDefault="009A5B5A" w:rsidP="007919E2">
            <w:pPr>
              <w:pStyle w:val="TAC"/>
              <w:rPr>
                <w:lang w:eastAsia="zh-CN"/>
              </w:rPr>
            </w:pPr>
            <w:r>
              <w:rPr>
                <w:lang w:eastAsia="zh-CN"/>
              </w:rPr>
              <w:t>CA_n78A-n258A</w:t>
            </w:r>
          </w:p>
          <w:p w14:paraId="5759E48B" w14:textId="5E2AC079" w:rsidR="009A5B5A" w:rsidDel="008E2EFA" w:rsidRDefault="009A5B5A" w:rsidP="008E2EFA">
            <w:pPr>
              <w:pStyle w:val="TAC"/>
              <w:rPr>
                <w:del w:id="1976" w:author="Apple" w:date="2022-04-22T19:13:00Z"/>
                <w:lang w:eastAsia="zh-CN"/>
              </w:rPr>
            </w:pPr>
            <w:r>
              <w:rPr>
                <w:lang w:eastAsia="zh-CN"/>
              </w:rPr>
              <w:t>CA_n78A-n258G</w:t>
            </w:r>
          </w:p>
          <w:p w14:paraId="2EA1852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57F2A01"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7B183D" w14:textId="77777777" w:rsidR="009A5B5A" w:rsidRDefault="009A5B5A" w:rsidP="000C4617">
            <w:pPr>
              <w:pStyle w:val="TAC"/>
            </w:pPr>
            <w:r>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F5DDEFC" w14:textId="77777777" w:rsidR="009A5B5A" w:rsidRDefault="009A5B5A" w:rsidP="007919E2">
            <w:pPr>
              <w:pStyle w:val="TAC"/>
              <w:rPr>
                <w:lang w:eastAsia="zh-CN"/>
              </w:rPr>
            </w:pPr>
            <w:r>
              <w:t>0</w:t>
            </w:r>
          </w:p>
        </w:tc>
      </w:tr>
      <w:tr w:rsidR="009A5B5A" w14:paraId="707218C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04074C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3CDFC4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054B3F2"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C881790"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BFCE88C" w14:textId="77777777" w:rsidR="009A5B5A" w:rsidRDefault="009A5B5A" w:rsidP="007919E2">
            <w:pPr>
              <w:pStyle w:val="TAC"/>
              <w:rPr>
                <w:lang w:eastAsia="zh-CN"/>
              </w:rPr>
            </w:pPr>
          </w:p>
        </w:tc>
      </w:tr>
      <w:tr w:rsidR="009A5B5A" w14:paraId="7852EC6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42E576C"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0DCBA4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EE2184C"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CAD66E" w14:textId="77777777" w:rsidR="009A5B5A" w:rsidRDefault="009A5B5A" w:rsidP="000C4617">
            <w:pPr>
              <w:pStyle w:val="TAC"/>
            </w:pPr>
            <w:r>
              <w:rPr>
                <w:lang w:val="en-US" w:bidi="ar"/>
              </w:rPr>
              <w:t>CA_n258G</w:t>
            </w:r>
          </w:p>
        </w:tc>
        <w:tc>
          <w:tcPr>
            <w:tcW w:w="1836" w:type="dxa"/>
            <w:tcBorders>
              <w:top w:val="nil"/>
              <w:left w:val="single" w:sz="4" w:space="0" w:color="auto"/>
              <w:bottom w:val="single" w:sz="4" w:space="0" w:color="auto"/>
              <w:right w:val="single" w:sz="4" w:space="0" w:color="auto"/>
            </w:tcBorders>
            <w:shd w:val="clear" w:color="auto" w:fill="auto"/>
            <w:vAlign w:val="center"/>
          </w:tcPr>
          <w:p w14:paraId="0A9103FE" w14:textId="77777777" w:rsidR="009A5B5A" w:rsidRDefault="009A5B5A" w:rsidP="007919E2">
            <w:pPr>
              <w:pStyle w:val="TAC"/>
              <w:rPr>
                <w:lang w:eastAsia="zh-CN"/>
              </w:rPr>
            </w:pPr>
          </w:p>
        </w:tc>
      </w:tr>
      <w:tr w:rsidR="009A5B5A" w14:paraId="6A982B7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0452AE7" w14:textId="2F795061" w:rsidR="009A5B5A" w:rsidDel="008E2EFA" w:rsidRDefault="009A5B5A" w:rsidP="007919E2">
            <w:pPr>
              <w:pStyle w:val="TAC"/>
              <w:rPr>
                <w:del w:id="1977" w:author="Apple" w:date="2022-04-22T19:13:00Z"/>
                <w:lang w:eastAsia="zh-CN"/>
              </w:rPr>
            </w:pPr>
            <w:r>
              <w:rPr>
                <w:lang w:eastAsia="zh-CN"/>
              </w:rPr>
              <w:t>CA_n7A-n78A-n258H</w:t>
            </w:r>
          </w:p>
          <w:p w14:paraId="188BABF9" w14:textId="5C0D6FEE" w:rsidR="009A5B5A" w:rsidDel="008E2EFA" w:rsidRDefault="009A5B5A" w:rsidP="007919E2">
            <w:pPr>
              <w:pStyle w:val="TAC"/>
              <w:rPr>
                <w:del w:id="1978" w:author="Apple" w:date="2022-04-22T19:13:00Z"/>
                <w:lang w:eastAsia="zh-CN"/>
              </w:rPr>
            </w:pPr>
          </w:p>
          <w:p w14:paraId="415130F2"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62CF844F" w14:textId="77777777" w:rsidR="009A5B5A" w:rsidRDefault="009A5B5A" w:rsidP="007919E2">
            <w:pPr>
              <w:pStyle w:val="TAC"/>
            </w:pPr>
          </w:p>
          <w:p w14:paraId="4E13C714" w14:textId="77777777" w:rsidR="009A5B5A" w:rsidRDefault="009A5B5A" w:rsidP="007919E2">
            <w:pPr>
              <w:pStyle w:val="TAC"/>
              <w:rPr>
                <w:lang w:eastAsia="zh-CN"/>
              </w:rPr>
            </w:pPr>
            <w:r>
              <w:rPr>
                <w:lang w:eastAsia="zh-CN"/>
              </w:rPr>
              <w:t>CA_n7A-n78A</w:t>
            </w:r>
          </w:p>
          <w:p w14:paraId="67C9382F" w14:textId="77777777" w:rsidR="009A5B5A" w:rsidRDefault="009A5B5A" w:rsidP="007919E2">
            <w:pPr>
              <w:pStyle w:val="TAC"/>
              <w:rPr>
                <w:lang w:eastAsia="zh-CN"/>
              </w:rPr>
            </w:pPr>
            <w:r>
              <w:rPr>
                <w:lang w:eastAsia="zh-CN"/>
              </w:rPr>
              <w:t>CA_n7A-n258A</w:t>
            </w:r>
          </w:p>
          <w:p w14:paraId="2D7D4ED3" w14:textId="77777777" w:rsidR="009A5B5A" w:rsidRDefault="009A5B5A" w:rsidP="007919E2">
            <w:pPr>
              <w:pStyle w:val="TAC"/>
              <w:rPr>
                <w:lang w:eastAsia="zh-CN"/>
              </w:rPr>
            </w:pPr>
            <w:r>
              <w:rPr>
                <w:lang w:eastAsia="zh-CN"/>
              </w:rPr>
              <w:t>CA_n7A-n258G</w:t>
            </w:r>
          </w:p>
          <w:p w14:paraId="3B45AFC5" w14:textId="77777777" w:rsidR="009A5B5A" w:rsidRDefault="009A5B5A" w:rsidP="007919E2">
            <w:pPr>
              <w:pStyle w:val="TAC"/>
              <w:rPr>
                <w:lang w:eastAsia="zh-CN"/>
              </w:rPr>
            </w:pPr>
            <w:r>
              <w:rPr>
                <w:lang w:eastAsia="zh-CN"/>
              </w:rPr>
              <w:t>CA_n7A-n258H</w:t>
            </w:r>
          </w:p>
          <w:p w14:paraId="7B74FE77" w14:textId="77777777" w:rsidR="009A5B5A" w:rsidRDefault="009A5B5A" w:rsidP="007919E2">
            <w:pPr>
              <w:pStyle w:val="TAC"/>
              <w:rPr>
                <w:lang w:eastAsia="zh-CN"/>
              </w:rPr>
            </w:pPr>
            <w:r>
              <w:rPr>
                <w:lang w:eastAsia="zh-CN"/>
              </w:rPr>
              <w:t>CA_n78A-n258G</w:t>
            </w:r>
          </w:p>
          <w:p w14:paraId="52531CA1" w14:textId="0A8BDD5F" w:rsidR="009A5B5A" w:rsidDel="008E2EFA" w:rsidRDefault="009A5B5A" w:rsidP="008E2EFA">
            <w:pPr>
              <w:pStyle w:val="TAC"/>
              <w:rPr>
                <w:del w:id="1979" w:author="Apple" w:date="2022-04-22T19:13:00Z"/>
                <w:lang w:eastAsia="zh-CN"/>
              </w:rPr>
            </w:pPr>
            <w:r>
              <w:rPr>
                <w:lang w:eastAsia="zh-CN"/>
              </w:rPr>
              <w:t>CA_n78A-n258H</w:t>
            </w:r>
          </w:p>
          <w:p w14:paraId="597E410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B908825"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C3E9E7" w14:textId="77777777" w:rsidR="009A5B5A" w:rsidRDefault="009A5B5A" w:rsidP="000C4617">
            <w:pPr>
              <w:pStyle w:val="TAC"/>
            </w:pPr>
            <w:r>
              <w:rPr>
                <w:lang w:val="en-US" w:bidi="ar"/>
              </w:rPr>
              <w:t>5, 10, 15, 20, 25, 30, 40, 50</w:t>
            </w:r>
          </w:p>
        </w:tc>
        <w:tc>
          <w:tcPr>
            <w:tcW w:w="1836" w:type="dxa"/>
            <w:vMerge w:val="restart"/>
            <w:tcBorders>
              <w:top w:val="single" w:sz="4" w:space="0" w:color="auto"/>
              <w:left w:val="single" w:sz="4" w:space="0" w:color="auto"/>
              <w:bottom w:val="nil"/>
              <w:right w:val="single" w:sz="4" w:space="0" w:color="auto"/>
            </w:tcBorders>
            <w:shd w:val="clear" w:color="auto" w:fill="auto"/>
            <w:vAlign w:val="center"/>
          </w:tcPr>
          <w:p w14:paraId="40F1236D" w14:textId="77777777" w:rsidR="009A5B5A" w:rsidRDefault="009A5B5A" w:rsidP="007919E2">
            <w:pPr>
              <w:pStyle w:val="TAC"/>
            </w:pPr>
            <w:r>
              <w:t>0</w:t>
            </w:r>
          </w:p>
          <w:p w14:paraId="7DE8E4A3" w14:textId="77777777" w:rsidR="009A5B5A" w:rsidRDefault="009A5B5A" w:rsidP="007919E2">
            <w:pPr>
              <w:pStyle w:val="TAC"/>
              <w:rPr>
                <w:lang w:eastAsia="zh-CN"/>
              </w:rPr>
            </w:pPr>
          </w:p>
        </w:tc>
      </w:tr>
      <w:tr w:rsidR="009A5B5A" w14:paraId="431494A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AC83D95"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1EEF76AA"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63A82335"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5BA516" w14:textId="77777777" w:rsidR="009A5B5A" w:rsidRDefault="009A5B5A" w:rsidP="000C4617">
            <w:pPr>
              <w:pStyle w:val="TAC"/>
            </w:pPr>
            <w:r>
              <w:rPr>
                <w:lang w:val="en-US" w:bidi="ar"/>
              </w:rPr>
              <w:t>10, 15, 20, 25, 30, 40, 50, 60, 70, 80, 90, 100</w:t>
            </w:r>
          </w:p>
        </w:tc>
        <w:tc>
          <w:tcPr>
            <w:tcW w:w="1836" w:type="dxa"/>
            <w:vMerge/>
            <w:tcBorders>
              <w:top w:val="single" w:sz="4" w:space="0" w:color="auto"/>
              <w:left w:val="single" w:sz="4" w:space="0" w:color="auto"/>
              <w:bottom w:val="nil"/>
              <w:right w:val="single" w:sz="4" w:space="0" w:color="auto"/>
            </w:tcBorders>
            <w:shd w:val="clear" w:color="auto" w:fill="auto"/>
            <w:vAlign w:val="center"/>
          </w:tcPr>
          <w:p w14:paraId="0AD90800" w14:textId="77777777" w:rsidR="009A5B5A" w:rsidRDefault="009A5B5A" w:rsidP="007919E2">
            <w:pPr>
              <w:pStyle w:val="TAC"/>
              <w:rPr>
                <w:lang w:eastAsia="zh-CN"/>
              </w:rPr>
            </w:pPr>
          </w:p>
        </w:tc>
      </w:tr>
      <w:tr w:rsidR="009A5B5A" w14:paraId="352B092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797D4C4"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6CA0D9C"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70791287"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C8C4B8" w14:textId="77777777" w:rsidR="009A5B5A" w:rsidRDefault="009A5B5A" w:rsidP="000C4617">
            <w:pPr>
              <w:pStyle w:val="TAC"/>
            </w:pPr>
            <w:r>
              <w:rPr>
                <w:lang w:val="en-US" w:bidi="ar"/>
              </w:rPr>
              <w:t>CA_n258H</w:t>
            </w:r>
          </w:p>
        </w:tc>
        <w:tc>
          <w:tcPr>
            <w:tcW w:w="18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2FB478" w14:textId="77777777" w:rsidR="009A5B5A" w:rsidRDefault="009A5B5A" w:rsidP="007919E2">
            <w:pPr>
              <w:pStyle w:val="TAC"/>
              <w:rPr>
                <w:lang w:eastAsia="zh-CN"/>
              </w:rPr>
            </w:pPr>
          </w:p>
        </w:tc>
      </w:tr>
      <w:tr w:rsidR="009A5B5A" w14:paraId="09DCE4F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F0BFC48" w14:textId="32B84C2C" w:rsidR="009A5B5A" w:rsidDel="008E2EFA" w:rsidRDefault="009A5B5A" w:rsidP="007919E2">
            <w:pPr>
              <w:pStyle w:val="TAC"/>
              <w:rPr>
                <w:del w:id="1980" w:author="Apple" w:date="2022-04-22T19:13:00Z"/>
                <w:lang w:eastAsia="zh-CN"/>
              </w:rPr>
            </w:pPr>
            <w:r>
              <w:rPr>
                <w:lang w:eastAsia="zh-CN"/>
              </w:rPr>
              <w:t>CA_n7A-n78A-n258I</w:t>
            </w:r>
          </w:p>
          <w:p w14:paraId="19DA3671" w14:textId="634EF279" w:rsidR="009A5B5A" w:rsidDel="008E2EFA" w:rsidRDefault="009A5B5A" w:rsidP="007919E2">
            <w:pPr>
              <w:pStyle w:val="TAC"/>
              <w:rPr>
                <w:del w:id="1981" w:author="Apple" w:date="2022-04-22T19:13:00Z"/>
                <w:lang w:eastAsia="zh-CN"/>
              </w:rPr>
            </w:pPr>
          </w:p>
          <w:p w14:paraId="6367502F"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0D7C11B0" w14:textId="77777777" w:rsidR="009A5B5A" w:rsidRDefault="009A5B5A" w:rsidP="007919E2">
            <w:pPr>
              <w:pStyle w:val="TAC"/>
              <w:rPr>
                <w:lang w:eastAsia="zh-CN"/>
              </w:rPr>
            </w:pPr>
            <w:r>
              <w:rPr>
                <w:lang w:eastAsia="zh-CN"/>
              </w:rPr>
              <w:t>CA_n7A-n78A</w:t>
            </w:r>
          </w:p>
          <w:p w14:paraId="6BBF5504" w14:textId="77777777" w:rsidR="009A5B5A" w:rsidRDefault="009A5B5A" w:rsidP="007919E2">
            <w:pPr>
              <w:pStyle w:val="TAC"/>
              <w:rPr>
                <w:lang w:eastAsia="zh-CN"/>
              </w:rPr>
            </w:pPr>
            <w:r>
              <w:rPr>
                <w:lang w:eastAsia="zh-CN"/>
              </w:rPr>
              <w:t>CA_n7A-n258A</w:t>
            </w:r>
          </w:p>
          <w:p w14:paraId="262D709E" w14:textId="77777777" w:rsidR="009A5B5A" w:rsidRDefault="009A5B5A" w:rsidP="007919E2">
            <w:pPr>
              <w:pStyle w:val="TAC"/>
              <w:rPr>
                <w:lang w:eastAsia="zh-CN"/>
              </w:rPr>
            </w:pPr>
            <w:r>
              <w:rPr>
                <w:lang w:eastAsia="zh-CN"/>
              </w:rPr>
              <w:t>CA_n7A-n258G</w:t>
            </w:r>
          </w:p>
          <w:p w14:paraId="3846221C" w14:textId="77777777" w:rsidR="009A5B5A" w:rsidRDefault="009A5B5A" w:rsidP="007919E2">
            <w:pPr>
              <w:pStyle w:val="TAC"/>
              <w:rPr>
                <w:lang w:eastAsia="zh-CN"/>
              </w:rPr>
            </w:pPr>
            <w:r>
              <w:rPr>
                <w:lang w:eastAsia="zh-CN"/>
              </w:rPr>
              <w:t>CA_n7A-n258H</w:t>
            </w:r>
          </w:p>
          <w:p w14:paraId="7597554D" w14:textId="77777777" w:rsidR="009A5B5A" w:rsidRDefault="009A5B5A" w:rsidP="007919E2">
            <w:pPr>
              <w:pStyle w:val="TAC"/>
              <w:rPr>
                <w:lang w:eastAsia="zh-CN"/>
              </w:rPr>
            </w:pPr>
            <w:r>
              <w:rPr>
                <w:lang w:eastAsia="zh-CN"/>
              </w:rPr>
              <w:t>CA_n7A-n258I</w:t>
            </w:r>
          </w:p>
          <w:p w14:paraId="49B04F9A" w14:textId="77777777" w:rsidR="009A5B5A" w:rsidRDefault="009A5B5A" w:rsidP="007919E2">
            <w:pPr>
              <w:pStyle w:val="TAC"/>
              <w:rPr>
                <w:lang w:eastAsia="zh-CN"/>
              </w:rPr>
            </w:pPr>
            <w:r>
              <w:rPr>
                <w:lang w:eastAsia="zh-CN"/>
              </w:rPr>
              <w:t>CA_n78A-n258A</w:t>
            </w:r>
          </w:p>
          <w:p w14:paraId="0BEA9EB1" w14:textId="77777777" w:rsidR="009A5B5A" w:rsidRDefault="009A5B5A" w:rsidP="007919E2">
            <w:pPr>
              <w:pStyle w:val="TAC"/>
              <w:rPr>
                <w:lang w:eastAsia="zh-CN"/>
              </w:rPr>
            </w:pPr>
            <w:r>
              <w:rPr>
                <w:lang w:eastAsia="zh-CN"/>
              </w:rPr>
              <w:t>CA_n78A-n258G</w:t>
            </w:r>
          </w:p>
          <w:p w14:paraId="42D69450" w14:textId="77777777" w:rsidR="009A5B5A" w:rsidRDefault="009A5B5A" w:rsidP="007919E2">
            <w:pPr>
              <w:pStyle w:val="TAC"/>
              <w:rPr>
                <w:lang w:eastAsia="zh-CN"/>
              </w:rPr>
            </w:pPr>
            <w:r>
              <w:rPr>
                <w:lang w:eastAsia="zh-CN"/>
              </w:rPr>
              <w:t>CA_n78A-n258H</w:t>
            </w:r>
          </w:p>
          <w:p w14:paraId="3D049AC1" w14:textId="66B8F887" w:rsidR="009A5B5A" w:rsidDel="008E2EFA" w:rsidRDefault="009A5B5A" w:rsidP="008E2EFA">
            <w:pPr>
              <w:pStyle w:val="TAC"/>
              <w:rPr>
                <w:del w:id="1982" w:author="Apple" w:date="2022-04-22T19:13:00Z"/>
                <w:lang w:eastAsia="zh-CN"/>
              </w:rPr>
            </w:pPr>
            <w:r>
              <w:rPr>
                <w:lang w:eastAsia="zh-CN"/>
              </w:rPr>
              <w:t>CA_n78A-n258I</w:t>
            </w:r>
          </w:p>
          <w:p w14:paraId="74B1A1D8"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D9AE376"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1519C9" w14:textId="77777777" w:rsidR="009A5B5A" w:rsidRDefault="009A5B5A" w:rsidP="000C4617">
            <w:pPr>
              <w:pStyle w:val="TAC"/>
            </w:pPr>
            <w:r>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68AE76C" w14:textId="77777777" w:rsidR="009A5B5A" w:rsidRDefault="009A5B5A" w:rsidP="007919E2">
            <w:pPr>
              <w:pStyle w:val="TAC"/>
              <w:rPr>
                <w:lang w:eastAsia="zh-CN"/>
              </w:rPr>
            </w:pPr>
            <w:r>
              <w:t>0</w:t>
            </w:r>
          </w:p>
        </w:tc>
      </w:tr>
      <w:tr w:rsidR="009A5B5A" w14:paraId="7F81FF1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A47A8B2"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2A1FA8E1"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1B9E8F17"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E4268B"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47A77D62" w14:textId="77777777" w:rsidR="009A5B5A" w:rsidRDefault="009A5B5A" w:rsidP="007919E2">
            <w:pPr>
              <w:keepNext/>
              <w:keepLines/>
              <w:spacing w:after="0"/>
              <w:jc w:val="center"/>
            </w:pPr>
          </w:p>
        </w:tc>
      </w:tr>
      <w:tr w:rsidR="009A5B5A" w14:paraId="7C8836C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92474DE"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6A43C32"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25A611F3"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0B4B33" w14:textId="77777777" w:rsidR="009A5B5A" w:rsidRDefault="009A5B5A" w:rsidP="000C4617">
            <w:pPr>
              <w:pStyle w:val="TAC"/>
            </w:pPr>
            <w:r>
              <w:rPr>
                <w:lang w:val="en-US" w:bidi="ar"/>
              </w:rPr>
              <w:t>CA_n258I</w:t>
            </w:r>
          </w:p>
        </w:tc>
        <w:tc>
          <w:tcPr>
            <w:tcW w:w="1836" w:type="dxa"/>
            <w:tcBorders>
              <w:top w:val="nil"/>
              <w:left w:val="single" w:sz="4" w:space="0" w:color="auto"/>
              <w:bottom w:val="single" w:sz="4" w:space="0" w:color="auto"/>
              <w:right w:val="single" w:sz="4" w:space="0" w:color="auto"/>
            </w:tcBorders>
            <w:shd w:val="clear" w:color="auto" w:fill="auto"/>
            <w:vAlign w:val="center"/>
          </w:tcPr>
          <w:p w14:paraId="1F50DF03" w14:textId="77777777" w:rsidR="009A5B5A" w:rsidRDefault="009A5B5A" w:rsidP="007919E2">
            <w:pPr>
              <w:keepNext/>
              <w:keepLines/>
              <w:spacing w:after="0"/>
              <w:jc w:val="center"/>
            </w:pPr>
          </w:p>
        </w:tc>
      </w:tr>
      <w:tr w:rsidR="009A5B5A" w14:paraId="33FF6D9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0A95A97" w14:textId="61233473" w:rsidR="009A5B5A" w:rsidDel="008E2EFA" w:rsidRDefault="009A5B5A" w:rsidP="007919E2">
            <w:pPr>
              <w:pStyle w:val="TAC"/>
              <w:rPr>
                <w:del w:id="1983" w:author="Apple" w:date="2022-04-22T19:13:00Z"/>
                <w:lang w:eastAsia="zh-CN"/>
              </w:rPr>
            </w:pPr>
            <w:r>
              <w:rPr>
                <w:lang w:eastAsia="zh-CN"/>
              </w:rPr>
              <w:lastRenderedPageBreak/>
              <w:t>CA_n7A-n78A-n258J</w:t>
            </w:r>
          </w:p>
          <w:p w14:paraId="4C0509A1" w14:textId="1E9FFEB7" w:rsidR="009A5B5A" w:rsidDel="008E2EFA" w:rsidRDefault="009A5B5A" w:rsidP="007919E2">
            <w:pPr>
              <w:pStyle w:val="TAC"/>
              <w:rPr>
                <w:del w:id="1984" w:author="Apple" w:date="2022-04-22T19:13:00Z"/>
                <w:lang w:eastAsia="zh-CN"/>
              </w:rPr>
            </w:pPr>
          </w:p>
          <w:p w14:paraId="784F36DB"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11F879CE" w14:textId="77777777" w:rsidR="009A5B5A" w:rsidRDefault="009A5B5A" w:rsidP="007919E2">
            <w:pPr>
              <w:pStyle w:val="TAC"/>
              <w:rPr>
                <w:lang w:eastAsia="zh-CN"/>
              </w:rPr>
            </w:pPr>
            <w:r>
              <w:rPr>
                <w:lang w:eastAsia="zh-CN"/>
              </w:rPr>
              <w:t>CA_n7A-n78A</w:t>
            </w:r>
          </w:p>
          <w:p w14:paraId="04658C43" w14:textId="77777777" w:rsidR="009A5B5A" w:rsidRDefault="009A5B5A" w:rsidP="007919E2">
            <w:pPr>
              <w:pStyle w:val="TAC"/>
              <w:rPr>
                <w:lang w:eastAsia="zh-CN"/>
              </w:rPr>
            </w:pPr>
            <w:r>
              <w:rPr>
                <w:lang w:eastAsia="zh-CN"/>
              </w:rPr>
              <w:t>CA_n7A-n258A</w:t>
            </w:r>
          </w:p>
          <w:p w14:paraId="46C29133" w14:textId="77777777" w:rsidR="009A5B5A" w:rsidRDefault="009A5B5A" w:rsidP="007919E2">
            <w:pPr>
              <w:pStyle w:val="TAC"/>
              <w:rPr>
                <w:lang w:eastAsia="zh-CN"/>
              </w:rPr>
            </w:pPr>
            <w:r>
              <w:rPr>
                <w:lang w:eastAsia="zh-CN"/>
              </w:rPr>
              <w:t>CA_n7A-n258G</w:t>
            </w:r>
          </w:p>
          <w:p w14:paraId="31492779" w14:textId="77777777" w:rsidR="009A5B5A" w:rsidRDefault="009A5B5A" w:rsidP="007919E2">
            <w:pPr>
              <w:pStyle w:val="TAC"/>
              <w:rPr>
                <w:lang w:eastAsia="zh-CN"/>
              </w:rPr>
            </w:pPr>
            <w:r>
              <w:rPr>
                <w:lang w:eastAsia="zh-CN"/>
              </w:rPr>
              <w:t>CA_n7A-n258H</w:t>
            </w:r>
          </w:p>
          <w:p w14:paraId="5E7C0D8B" w14:textId="77777777" w:rsidR="009A5B5A" w:rsidRDefault="009A5B5A" w:rsidP="007919E2">
            <w:pPr>
              <w:pStyle w:val="TAC"/>
              <w:rPr>
                <w:lang w:eastAsia="zh-CN"/>
              </w:rPr>
            </w:pPr>
            <w:r>
              <w:rPr>
                <w:lang w:eastAsia="zh-CN"/>
              </w:rPr>
              <w:t>CA_n7A-n258I</w:t>
            </w:r>
          </w:p>
          <w:p w14:paraId="58207D5D" w14:textId="77777777" w:rsidR="009A5B5A" w:rsidRDefault="009A5B5A" w:rsidP="007919E2">
            <w:pPr>
              <w:pStyle w:val="TAC"/>
              <w:rPr>
                <w:lang w:eastAsia="zh-CN"/>
              </w:rPr>
            </w:pPr>
            <w:r>
              <w:rPr>
                <w:lang w:eastAsia="zh-CN"/>
              </w:rPr>
              <w:t>CA_n7A-n258J</w:t>
            </w:r>
          </w:p>
          <w:p w14:paraId="717639E4" w14:textId="77777777" w:rsidR="009A5B5A" w:rsidRDefault="009A5B5A" w:rsidP="007919E2">
            <w:pPr>
              <w:pStyle w:val="TAC"/>
              <w:rPr>
                <w:lang w:eastAsia="zh-CN"/>
              </w:rPr>
            </w:pPr>
            <w:r>
              <w:rPr>
                <w:lang w:eastAsia="zh-CN"/>
              </w:rPr>
              <w:t>CA_n78A-n258A</w:t>
            </w:r>
          </w:p>
          <w:p w14:paraId="5F97C940" w14:textId="77777777" w:rsidR="009A5B5A" w:rsidRDefault="009A5B5A" w:rsidP="007919E2">
            <w:pPr>
              <w:pStyle w:val="TAC"/>
              <w:rPr>
                <w:lang w:eastAsia="zh-CN"/>
              </w:rPr>
            </w:pPr>
            <w:r>
              <w:rPr>
                <w:lang w:eastAsia="zh-CN"/>
              </w:rPr>
              <w:t>CA_n78A-n258G</w:t>
            </w:r>
          </w:p>
          <w:p w14:paraId="5D108BF7" w14:textId="77777777" w:rsidR="009A5B5A" w:rsidRDefault="009A5B5A" w:rsidP="007919E2">
            <w:pPr>
              <w:pStyle w:val="TAC"/>
              <w:rPr>
                <w:lang w:eastAsia="zh-CN"/>
              </w:rPr>
            </w:pPr>
            <w:r>
              <w:rPr>
                <w:lang w:eastAsia="zh-CN"/>
              </w:rPr>
              <w:t>CA_n78A-n258H</w:t>
            </w:r>
          </w:p>
          <w:p w14:paraId="5ED67C43" w14:textId="77777777" w:rsidR="009A5B5A" w:rsidRDefault="009A5B5A" w:rsidP="007919E2">
            <w:pPr>
              <w:pStyle w:val="TAC"/>
              <w:rPr>
                <w:lang w:eastAsia="zh-CN"/>
              </w:rPr>
            </w:pPr>
            <w:r>
              <w:rPr>
                <w:lang w:eastAsia="zh-CN"/>
              </w:rPr>
              <w:t>CA_n78A-n258I</w:t>
            </w:r>
          </w:p>
          <w:p w14:paraId="656A0801" w14:textId="77777777" w:rsidR="009A5B5A" w:rsidRDefault="009A5B5A" w:rsidP="007919E2">
            <w:pPr>
              <w:pStyle w:val="TAC"/>
            </w:pPr>
            <w:r>
              <w:rPr>
                <w:lang w:eastAsia="zh-CN"/>
              </w:rPr>
              <w:t>CA_n78A-n258J</w:t>
            </w:r>
          </w:p>
        </w:tc>
        <w:tc>
          <w:tcPr>
            <w:tcW w:w="1052" w:type="dxa"/>
            <w:tcBorders>
              <w:left w:val="single" w:sz="4" w:space="0" w:color="auto"/>
              <w:bottom w:val="single" w:sz="4" w:space="0" w:color="auto"/>
              <w:right w:val="single" w:sz="4" w:space="0" w:color="auto"/>
            </w:tcBorders>
            <w:vAlign w:val="center"/>
          </w:tcPr>
          <w:p w14:paraId="2FC1FD42"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1DA039" w14:textId="77777777" w:rsidR="009A5B5A" w:rsidRDefault="009A5B5A" w:rsidP="000C4617">
            <w:pPr>
              <w:pStyle w:val="TAC"/>
            </w:pPr>
            <w:r>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B987CFA" w14:textId="77777777" w:rsidR="009A5B5A" w:rsidRDefault="009A5B5A" w:rsidP="007919E2">
            <w:pPr>
              <w:pStyle w:val="TAC"/>
              <w:rPr>
                <w:lang w:eastAsia="zh-CN"/>
              </w:rPr>
            </w:pPr>
            <w:r>
              <w:t>0</w:t>
            </w:r>
          </w:p>
        </w:tc>
      </w:tr>
      <w:tr w:rsidR="009A5B5A" w14:paraId="0FB7DB9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91C33D6"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9FD8DDA"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F37E0BB"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B51536"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6FBAA0F" w14:textId="77777777" w:rsidR="009A5B5A" w:rsidRDefault="009A5B5A" w:rsidP="007919E2">
            <w:pPr>
              <w:pStyle w:val="TAC"/>
              <w:rPr>
                <w:lang w:eastAsia="zh-CN"/>
              </w:rPr>
            </w:pPr>
          </w:p>
        </w:tc>
      </w:tr>
      <w:tr w:rsidR="009A5B5A" w14:paraId="68B8931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B6FF70A"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165038A"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B4594DC"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6C7997" w14:textId="77777777" w:rsidR="009A5B5A" w:rsidRDefault="009A5B5A" w:rsidP="000C4617">
            <w:pPr>
              <w:pStyle w:val="TAC"/>
            </w:pPr>
            <w:r>
              <w:rPr>
                <w:lang w:val="en-US" w:bidi="ar"/>
              </w:rPr>
              <w:t>CA_n258J</w:t>
            </w:r>
          </w:p>
        </w:tc>
        <w:tc>
          <w:tcPr>
            <w:tcW w:w="1836" w:type="dxa"/>
            <w:tcBorders>
              <w:top w:val="nil"/>
              <w:left w:val="single" w:sz="4" w:space="0" w:color="auto"/>
              <w:bottom w:val="single" w:sz="4" w:space="0" w:color="auto"/>
              <w:right w:val="single" w:sz="4" w:space="0" w:color="auto"/>
            </w:tcBorders>
            <w:shd w:val="clear" w:color="auto" w:fill="auto"/>
            <w:vAlign w:val="center"/>
          </w:tcPr>
          <w:p w14:paraId="67815C23" w14:textId="77777777" w:rsidR="009A5B5A" w:rsidRDefault="009A5B5A" w:rsidP="007919E2">
            <w:pPr>
              <w:pStyle w:val="TAC"/>
              <w:rPr>
                <w:lang w:eastAsia="zh-CN"/>
              </w:rPr>
            </w:pPr>
          </w:p>
        </w:tc>
      </w:tr>
      <w:tr w:rsidR="009A5B5A" w14:paraId="148527F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BEFB42C" w14:textId="1A4F507F" w:rsidR="009A5B5A" w:rsidDel="008E2EFA" w:rsidRDefault="009A5B5A" w:rsidP="007919E2">
            <w:pPr>
              <w:pStyle w:val="TAC"/>
              <w:rPr>
                <w:del w:id="1985" w:author="Apple" w:date="2022-04-22T19:13:00Z"/>
                <w:lang w:eastAsia="zh-CN"/>
              </w:rPr>
            </w:pPr>
            <w:r>
              <w:rPr>
                <w:lang w:eastAsia="zh-CN"/>
              </w:rPr>
              <w:t>CA_n7A-n78A-n258K</w:t>
            </w:r>
          </w:p>
          <w:p w14:paraId="05DFB529" w14:textId="6FCFD98C" w:rsidR="009A5B5A" w:rsidDel="008E2EFA" w:rsidRDefault="009A5B5A" w:rsidP="007919E2">
            <w:pPr>
              <w:pStyle w:val="TAC"/>
              <w:rPr>
                <w:del w:id="1986" w:author="Apple" w:date="2022-04-22T19:13:00Z"/>
                <w:lang w:eastAsia="zh-CN"/>
              </w:rPr>
            </w:pPr>
          </w:p>
          <w:p w14:paraId="723589B5"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0AF0DE37" w14:textId="77777777" w:rsidR="009A5B5A" w:rsidRDefault="009A5B5A" w:rsidP="007919E2">
            <w:pPr>
              <w:pStyle w:val="TAC"/>
            </w:pPr>
          </w:p>
          <w:p w14:paraId="5589A864" w14:textId="77777777" w:rsidR="009A5B5A" w:rsidRDefault="009A5B5A" w:rsidP="007919E2">
            <w:pPr>
              <w:pStyle w:val="TAC"/>
              <w:rPr>
                <w:lang w:eastAsia="zh-CN"/>
              </w:rPr>
            </w:pPr>
            <w:r>
              <w:rPr>
                <w:lang w:eastAsia="zh-CN"/>
              </w:rPr>
              <w:t>CA_n7A-n78A</w:t>
            </w:r>
          </w:p>
          <w:p w14:paraId="1D0DD7F3" w14:textId="77777777" w:rsidR="009A5B5A" w:rsidRDefault="009A5B5A" w:rsidP="007919E2">
            <w:pPr>
              <w:pStyle w:val="TAC"/>
              <w:rPr>
                <w:lang w:eastAsia="zh-CN"/>
              </w:rPr>
            </w:pPr>
            <w:r>
              <w:rPr>
                <w:lang w:eastAsia="zh-CN"/>
              </w:rPr>
              <w:t>CA_n7A-n258A</w:t>
            </w:r>
          </w:p>
          <w:p w14:paraId="37225407" w14:textId="77777777" w:rsidR="009A5B5A" w:rsidRDefault="009A5B5A" w:rsidP="007919E2">
            <w:pPr>
              <w:pStyle w:val="TAC"/>
              <w:rPr>
                <w:lang w:eastAsia="zh-CN"/>
              </w:rPr>
            </w:pPr>
            <w:r>
              <w:rPr>
                <w:lang w:eastAsia="zh-CN"/>
              </w:rPr>
              <w:t>CA_n7A-n258G</w:t>
            </w:r>
          </w:p>
          <w:p w14:paraId="3AFE66B6" w14:textId="77777777" w:rsidR="009A5B5A" w:rsidRDefault="009A5B5A" w:rsidP="007919E2">
            <w:pPr>
              <w:pStyle w:val="TAC"/>
              <w:rPr>
                <w:lang w:eastAsia="zh-CN"/>
              </w:rPr>
            </w:pPr>
            <w:r>
              <w:rPr>
                <w:lang w:eastAsia="zh-CN"/>
              </w:rPr>
              <w:t>CA_n7A-n258H</w:t>
            </w:r>
          </w:p>
          <w:p w14:paraId="4CB7299C" w14:textId="77777777" w:rsidR="009A5B5A" w:rsidRDefault="009A5B5A" w:rsidP="007919E2">
            <w:pPr>
              <w:pStyle w:val="TAC"/>
              <w:rPr>
                <w:lang w:eastAsia="zh-CN"/>
              </w:rPr>
            </w:pPr>
            <w:r>
              <w:rPr>
                <w:lang w:eastAsia="zh-CN"/>
              </w:rPr>
              <w:t>CA_n7A-n258I</w:t>
            </w:r>
          </w:p>
          <w:p w14:paraId="29C4292E" w14:textId="77777777" w:rsidR="009A5B5A" w:rsidRDefault="009A5B5A" w:rsidP="007919E2">
            <w:pPr>
              <w:pStyle w:val="TAC"/>
              <w:rPr>
                <w:lang w:eastAsia="zh-CN"/>
              </w:rPr>
            </w:pPr>
            <w:r>
              <w:rPr>
                <w:lang w:eastAsia="zh-CN"/>
              </w:rPr>
              <w:t>CA_n7A-n258J</w:t>
            </w:r>
          </w:p>
          <w:p w14:paraId="656C8594" w14:textId="77777777" w:rsidR="009A5B5A" w:rsidRDefault="009A5B5A" w:rsidP="007919E2">
            <w:pPr>
              <w:pStyle w:val="TAC"/>
              <w:rPr>
                <w:lang w:eastAsia="zh-CN"/>
              </w:rPr>
            </w:pPr>
            <w:r>
              <w:rPr>
                <w:lang w:eastAsia="zh-CN"/>
              </w:rPr>
              <w:t>CA_n7A-n258K</w:t>
            </w:r>
          </w:p>
          <w:p w14:paraId="0F4D5DA1" w14:textId="77777777" w:rsidR="009A5B5A" w:rsidRDefault="009A5B5A" w:rsidP="007919E2">
            <w:pPr>
              <w:pStyle w:val="TAC"/>
              <w:rPr>
                <w:lang w:eastAsia="zh-CN"/>
              </w:rPr>
            </w:pPr>
            <w:r>
              <w:rPr>
                <w:lang w:eastAsia="zh-CN"/>
              </w:rPr>
              <w:t>CA_n78A-n258A</w:t>
            </w:r>
          </w:p>
          <w:p w14:paraId="260D9B51" w14:textId="77777777" w:rsidR="009A5B5A" w:rsidRDefault="009A5B5A" w:rsidP="007919E2">
            <w:pPr>
              <w:pStyle w:val="TAC"/>
              <w:rPr>
                <w:lang w:eastAsia="zh-CN"/>
              </w:rPr>
            </w:pPr>
            <w:r>
              <w:rPr>
                <w:lang w:eastAsia="zh-CN"/>
              </w:rPr>
              <w:t>CA_n78A-n258G</w:t>
            </w:r>
          </w:p>
          <w:p w14:paraId="730C443F" w14:textId="77777777" w:rsidR="009A5B5A" w:rsidRDefault="009A5B5A" w:rsidP="007919E2">
            <w:pPr>
              <w:pStyle w:val="TAC"/>
              <w:rPr>
                <w:lang w:eastAsia="zh-CN"/>
              </w:rPr>
            </w:pPr>
            <w:r>
              <w:rPr>
                <w:lang w:eastAsia="zh-CN"/>
              </w:rPr>
              <w:t>CA_n78A-n258H</w:t>
            </w:r>
          </w:p>
          <w:p w14:paraId="38A30C37" w14:textId="77777777" w:rsidR="009A5B5A" w:rsidRDefault="009A5B5A" w:rsidP="007919E2">
            <w:pPr>
              <w:pStyle w:val="TAC"/>
              <w:rPr>
                <w:lang w:eastAsia="zh-CN"/>
              </w:rPr>
            </w:pPr>
            <w:r>
              <w:rPr>
                <w:lang w:eastAsia="zh-CN"/>
              </w:rPr>
              <w:t>CA_n78A-n258I</w:t>
            </w:r>
          </w:p>
          <w:p w14:paraId="62186009" w14:textId="77777777" w:rsidR="009A5B5A" w:rsidRDefault="009A5B5A" w:rsidP="007919E2">
            <w:pPr>
              <w:pStyle w:val="TAC"/>
              <w:rPr>
                <w:lang w:eastAsia="zh-CN"/>
              </w:rPr>
            </w:pPr>
            <w:r>
              <w:rPr>
                <w:lang w:eastAsia="zh-CN"/>
              </w:rPr>
              <w:t>CA_n78A-n258J</w:t>
            </w:r>
          </w:p>
          <w:p w14:paraId="5C29331A" w14:textId="7AFB6B46" w:rsidR="009A5B5A" w:rsidDel="008E2EFA" w:rsidRDefault="009A5B5A" w:rsidP="008E2EFA">
            <w:pPr>
              <w:pStyle w:val="TAC"/>
              <w:rPr>
                <w:del w:id="1987" w:author="Apple" w:date="2022-04-22T19:13:00Z"/>
                <w:lang w:eastAsia="zh-CN"/>
              </w:rPr>
            </w:pPr>
            <w:r>
              <w:rPr>
                <w:lang w:eastAsia="zh-CN"/>
              </w:rPr>
              <w:t>CA_n78A-n258K</w:t>
            </w:r>
          </w:p>
          <w:p w14:paraId="339A539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286D92C"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4641BA" w14:textId="77777777" w:rsidR="009A5B5A" w:rsidRDefault="009A5B5A" w:rsidP="000C4617">
            <w:pPr>
              <w:pStyle w:val="TAC"/>
            </w:pPr>
            <w:r>
              <w:rPr>
                <w:lang w:val="en-US" w:bidi="ar"/>
              </w:rPr>
              <w:t>5, 10, 15, 20, 25, 30, 40, 50</w:t>
            </w:r>
          </w:p>
        </w:tc>
        <w:tc>
          <w:tcPr>
            <w:tcW w:w="1836" w:type="dxa"/>
            <w:vMerge w:val="restart"/>
            <w:tcBorders>
              <w:top w:val="single" w:sz="4" w:space="0" w:color="auto"/>
              <w:left w:val="single" w:sz="4" w:space="0" w:color="auto"/>
              <w:bottom w:val="nil"/>
              <w:right w:val="single" w:sz="4" w:space="0" w:color="auto"/>
            </w:tcBorders>
            <w:shd w:val="clear" w:color="auto" w:fill="auto"/>
            <w:vAlign w:val="center"/>
          </w:tcPr>
          <w:p w14:paraId="0454671F" w14:textId="77777777" w:rsidR="009A5B5A" w:rsidRDefault="009A5B5A" w:rsidP="007919E2">
            <w:pPr>
              <w:pStyle w:val="TAC"/>
            </w:pPr>
            <w:r>
              <w:t>0</w:t>
            </w:r>
          </w:p>
          <w:p w14:paraId="3504CEFA" w14:textId="77777777" w:rsidR="009A5B5A" w:rsidRDefault="009A5B5A" w:rsidP="007919E2">
            <w:pPr>
              <w:pStyle w:val="TAC"/>
              <w:rPr>
                <w:lang w:eastAsia="zh-CN"/>
              </w:rPr>
            </w:pPr>
          </w:p>
        </w:tc>
      </w:tr>
      <w:tr w:rsidR="009A5B5A" w14:paraId="4A6AE16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359D0DE"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37AEB4B5"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44575859"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E52AF1" w14:textId="77777777" w:rsidR="009A5B5A" w:rsidRDefault="009A5B5A" w:rsidP="000C4617">
            <w:pPr>
              <w:pStyle w:val="TAC"/>
            </w:pPr>
            <w:r>
              <w:rPr>
                <w:lang w:val="en-US" w:bidi="ar"/>
              </w:rPr>
              <w:t>10, 15, 20, 25, 30, 40, 50, 60, 70, 80, 90, 100</w:t>
            </w:r>
          </w:p>
        </w:tc>
        <w:tc>
          <w:tcPr>
            <w:tcW w:w="1836" w:type="dxa"/>
            <w:vMerge/>
            <w:tcBorders>
              <w:top w:val="single" w:sz="4" w:space="0" w:color="auto"/>
              <w:left w:val="single" w:sz="4" w:space="0" w:color="auto"/>
              <w:bottom w:val="nil"/>
              <w:right w:val="single" w:sz="4" w:space="0" w:color="auto"/>
            </w:tcBorders>
            <w:shd w:val="clear" w:color="auto" w:fill="auto"/>
            <w:vAlign w:val="center"/>
          </w:tcPr>
          <w:p w14:paraId="23AD4CE0" w14:textId="77777777" w:rsidR="009A5B5A" w:rsidRDefault="009A5B5A" w:rsidP="007919E2">
            <w:pPr>
              <w:keepNext/>
              <w:keepLines/>
              <w:spacing w:after="0"/>
              <w:jc w:val="center"/>
            </w:pPr>
          </w:p>
        </w:tc>
      </w:tr>
      <w:tr w:rsidR="009A5B5A" w14:paraId="4D014CC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154FBF7"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452EF46"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6CB22147"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B385C3" w14:textId="77777777" w:rsidR="009A5B5A" w:rsidRDefault="009A5B5A" w:rsidP="000C4617">
            <w:pPr>
              <w:pStyle w:val="TAC"/>
            </w:pPr>
            <w:r>
              <w:rPr>
                <w:lang w:val="en-US" w:bidi="ar"/>
              </w:rPr>
              <w:t>CA_n258K</w:t>
            </w:r>
          </w:p>
        </w:tc>
        <w:tc>
          <w:tcPr>
            <w:tcW w:w="183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1F475B" w14:textId="77777777" w:rsidR="009A5B5A" w:rsidRDefault="009A5B5A" w:rsidP="007919E2">
            <w:pPr>
              <w:keepNext/>
              <w:keepLines/>
              <w:spacing w:after="0"/>
              <w:jc w:val="center"/>
            </w:pPr>
          </w:p>
        </w:tc>
      </w:tr>
      <w:tr w:rsidR="009A5B5A" w14:paraId="3A70DAE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5EAEBD2" w14:textId="13D9BFA8" w:rsidR="009A5B5A" w:rsidDel="008E2EFA" w:rsidRDefault="009A5B5A" w:rsidP="007919E2">
            <w:pPr>
              <w:pStyle w:val="TAC"/>
              <w:rPr>
                <w:del w:id="1988" w:author="Apple" w:date="2022-04-22T19:14:00Z"/>
                <w:lang w:eastAsia="zh-CN"/>
              </w:rPr>
            </w:pPr>
            <w:r>
              <w:rPr>
                <w:lang w:eastAsia="zh-CN"/>
              </w:rPr>
              <w:lastRenderedPageBreak/>
              <w:t>CA_n7A-n78A-n258L</w:t>
            </w:r>
          </w:p>
          <w:p w14:paraId="6065B15A" w14:textId="239A43CF" w:rsidR="009A5B5A" w:rsidDel="008E2EFA" w:rsidRDefault="009A5B5A" w:rsidP="007919E2">
            <w:pPr>
              <w:pStyle w:val="TAC"/>
              <w:rPr>
                <w:del w:id="1989" w:author="Apple" w:date="2022-04-22T19:14:00Z"/>
                <w:lang w:eastAsia="zh-CN"/>
              </w:rPr>
            </w:pPr>
          </w:p>
          <w:p w14:paraId="3851B046"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30E43A75" w14:textId="77777777" w:rsidR="009A5B5A" w:rsidRDefault="009A5B5A" w:rsidP="007919E2">
            <w:pPr>
              <w:pStyle w:val="TAC"/>
              <w:rPr>
                <w:lang w:eastAsia="zh-CN"/>
              </w:rPr>
            </w:pPr>
            <w:r>
              <w:rPr>
                <w:lang w:eastAsia="zh-CN"/>
              </w:rPr>
              <w:t>CA_n7A-n78A</w:t>
            </w:r>
          </w:p>
          <w:p w14:paraId="3EA369DA" w14:textId="77777777" w:rsidR="009A5B5A" w:rsidRDefault="009A5B5A" w:rsidP="007919E2">
            <w:pPr>
              <w:pStyle w:val="TAC"/>
              <w:rPr>
                <w:lang w:eastAsia="zh-CN"/>
              </w:rPr>
            </w:pPr>
            <w:r>
              <w:rPr>
                <w:lang w:eastAsia="zh-CN"/>
              </w:rPr>
              <w:t>CA_n7A-n258A</w:t>
            </w:r>
          </w:p>
          <w:p w14:paraId="1E20B7C0" w14:textId="77777777" w:rsidR="009A5B5A" w:rsidRDefault="009A5B5A" w:rsidP="007919E2">
            <w:pPr>
              <w:pStyle w:val="TAC"/>
              <w:rPr>
                <w:lang w:eastAsia="zh-CN"/>
              </w:rPr>
            </w:pPr>
            <w:r>
              <w:rPr>
                <w:lang w:eastAsia="zh-CN"/>
              </w:rPr>
              <w:t>CA_n7A-n258G</w:t>
            </w:r>
          </w:p>
          <w:p w14:paraId="6835F546" w14:textId="77777777" w:rsidR="009A5B5A" w:rsidRDefault="009A5B5A" w:rsidP="007919E2">
            <w:pPr>
              <w:pStyle w:val="TAC"/>
              <w:rPr>
                <w:lang w:eastAsia="zh-CN"/>
              </w:rPr>
            </w:pPr>
            <w:r>
              <w:rPr>
                <w:lang w:eastAsia="zh-CN"/>
              </w:rPr>
              <w:t>CA_n7A-n258H</w:t>
            </w:r>
          </w:p>
          <w:p w14:paraId="790F64EE" w14:textId="77777777" w:rsidR="009A5B5A" w:rsidRDefault="009A5B5A" w:rsidP="007919E2">
            <w:pPr>
              <w:pStyle w:val="TAC"/>
              <w:rPr>
                <w:lang w:eastAsia="zh-CN"/>
              </w:rPr>
            </w:pPr>
            <w:r>
              <w:rPr>
                <w:lang w:eastAsia="zh-CN"/>
              </w:rPr>
              <w:t>CA_n7A-n258I</w:t>
            </w:r>
          </w:p>
          <w:p w14:paraId="5E9FEAE1" w14:textId="77777777" w:rsidR="009A5B5A" w:rsidRDefault="009A5B5A" w:rsidP="007919E2">
            <w:pPr>
              <w:pStyle w:val="TAC"/>
              <w:rPr>
                <w:lang w:eastAsia="zh-CN"/>
              </w:rPr>
            </w:pPr>
            <w:r>
              <w:rPr>
                <w:lang w:eastAsia="zh-CN"/>
              </w:rPr>
              <w:t>CA_n7A-n258J</w:t>
            </w:r>
          </w:p>
          <w:p w14:paraId="3802B3A6" w14:textId="77777777" w:rsidR="009A5B5A" w:rsidRDefault="009A5B5A" w:rsidP="007919E2">
            <w:pPr>
              <w:pStyle w:val="TAC"/>
              <w:rPr>
                <w:lang w:eastAsia="zh-CN"/>
              </w:rPr>
            </w:pPr>
            <w:r>
              <w:rPr>
                <w:lang w:eastAsia="zh-CN"/>
              </w:rPr>
              <w:t>CA_n7A-n258K</w:t>
            </w:r>
          </w:p>
          <w:p w14:paraId="5AB2AF16" w14:textId="77777777" w:rsidR="009A5B5A" w:rsidRDefault="009A5B5A" w:rsidP="007919E2">
            <w:pPr>
              <w:pStyle w:val="TAC"/>
              <w:rPr>
                <w:lang w:eastAsia="zh-CN"/>
              </w:rPr>
            </w:pPr>
            <w:r>
              <w:rPr>
                <w:lang w:eastAsia="zh-CN"/>
              </w:rPr>
              <w:t>CA_n7A-n258L</w:t>
            </w:r>
          </w:p>
          <w:p w14:paraId="13F3B949" w14:textId="77777777" w:rsidR="009A5B5A" w:rsidRDefault="009A5B5A" w:rsidP="007919E2">
            <w:pPr>
              <w:pStyle w:val="TAC"/>
              <w:rPr>
                <w:lang w:eastAsia="zh-CN"/>
              </w:rPr>
            </w:pPr>
            <w:r>
              <w:rPr>
                <w:lang w:eastAsia="zh-CN"/>
              </w:rPr>
              <w:t>CA_n78A-n258A</w:t>
            </w:r>
          </w:p>
          <w:p w14:paraId="0817D447" w14:textId="77777777" w:rsidR="009A5B5A" w:rsidRDefault="009A5B5A" w:rsidP="007919E2">
            <w:pPr>
              <w:pStyle w:val="TAC"/>
              <w:rPr>
                <w:lang w:eastAsia="zh-CN"/>
              </w:rPr>
            </w:pPr>
            <w:r>
              <w:rPr>
                <w:lang w:eastAsia="zh-CN"/>
              </w:rPr>
              <w:t>CA_n78A-n258G</w:t>
            </w:r>
          </w:p>
          <w:p w14:paraId="15376876" w14:textId="77777777" w:rsidR="009A5B5A" w:rsidRDefault="009A5B5A" w:rsidP="007919E2">
            <w:pPr>
              <w:pStyle w:val="TAC"/>
              <w:rPr>
                <w:lang w:eastAsia="zh-CN"/>
              </w:rPr>
            </w:pPr>
            <w:r>
              <w:rPr>
                <w:lang w:eastAsia="zh-CN"/>
              </w:rPr>
              <w:t>CA_n78A-n258H</w:t>
            </w:r>
          </w:p>
          <w:p w14:paraId="09AF20FB" w14:textId="77777777" w:rsidR="009A5B5A" w:rsidRDefault="009A5B5A" w:rsidP="007919E2">
            <w:pPr>
              <w:pStyle w:val="TAC"/>
              <w:rPr>
                <w:lang w:eastAsia="zh-CN"/>
              </w:rPr>
            </w:pPr>
            <w:r>
              <w:rPr>
                <w:lang w:eastAsia="zh-CN"/>
              </w:rPr>
              <w:t>CA_n78A-n258I</w:t>
            </w:r>
          </w:p>
          <w:p w14:paraId="1E90F3CF" w14:textId="77777777" w:rsidR="009A5B5A" w:rsidRDefault="009A5B5A" w:rsidP="007919E2">
            <w:pPr>
              <w:pStyle w:val="TAC"/>
              <w:rPr>
                <w:lang w:eastAsia="zh-CN"/>
              </w:rPr>
            </w:pPr>
            <w:r>
              <w:rPr>
                <w:lang w:eastAsia="zh-CN"/>
              </w:rPr>
              <w:t>CA_n78A-n258J</w:t>
            </w:r>
          </w:p>
          <w:p w14:paraId="39E60FA3" w14:textId="77777777" w:rsidR="009A5B5A" w:rsidRDefault="009A5B5A" w:rsidP="007919E2">
            <w:pPr>
              <w:pStyle w:val="TAC"/>
              <w:rPr>
                <w:lang w:eastAsia="zh-CN"/>
              </w:rPr>
            </w:pPr>
            <w:r>
              <w:rPr>
                <w:lang w:eastAsia="zh-CN"/>
              </w:rPr>
              <w:t>CA_n78A-n258K</w:t>
            </w:r>
          </w:p>
          <w:p w14:paraId="49F2A5F9" w14:textId="77777777" w:rsidR="009A5B5A" w:rsidRDefault="009A5B5A" w:rsidP="007919E2">
            <w:pPr>
              <w:pStyle w:val="TAC"/>
              <w:rPr>
                <w:lang w:eastAsia="zh-CN"/>
              </w:rPr>
            </w:pPr>
            <w:r>
              <w:rPr>
                <w:lang w:eastAsia="zh-CN"/>
              </w:rPr>
              <w:t>CA_n78A-n258L</w:t>
            </w:r>
          </w:p>
          <w:p w14:paraId="7CD61F6A"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D801D2B"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EBD79B" w14:textId="77777777" w:rsidR="009A5B5A" w:rsidRDefault="009A5B5A" w:rsidP="000C4617">
            <w:pPr>
              <w:pStyle w:val="TAC"/>
            </w:pPr>
            <w:r>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0BB3F1B" w14:textId="77777777" w:rsidR="009A5B5A" w:rsidRDefault="009A5B5A" w:rsidP="007919E2">
            <w:pPr>
              <w:pStyle w:val="TAC"/>
              <w:rPr>
                <w:lang w:eastAsia="zh-CN"/>
              </w:rPr>
            </w:pPr>
            <w:r>
              <w:t>0</w:t>
            </w:r>
          </w:p>
        </w:tc>
      </w:tr>
      <w:tr w:rsidR="009A5B5A" w14:paraId="59E2A62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68BBA6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97B928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4B14851"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302E43"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36B63DB" w14:textId="77777777" w:rsidR="009A5B5A" w:rsidRDefault="009A5B5A" w:rsidP="007919E2">
            <w:pPr>
              <w:pStyle w:val="TAC"/>
              <w:rPr>
                <w:lang w:eastAsia="zh-CN"/>
              </w:rPr>
            </w:pPr>
          </w:p>
        </w:tc>
      </w:tr>
      <w:tr w:rsidR="009A5B5A" w14:paraId="71324DB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70CBCA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EADF2A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2432CBD"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182582" w14:textId="77777777" w:rsidR="009A5B5A" w:rsidRDefault="009A5B5A" w:rsidP="000C4617">
            <w:pPr>
              <w:pStyle w:val="TAC"/>
            </w:pPr>
            <w:r>
              <w:rPr>
                <w:lang w:val="en-US" w:bidi="ar"/>
              </w:rPr>
              <w:t>CA_n258L</w:t>
            </w:r>
          </w:p>
        </w:tc>
        <w:tc>
          <w:tcPr>
            <w:tcW w:w="1836" w:type="dxa"/>
            <w:tcBorders>
              <w:top w:val="nil"/>
              <w:left w:val="single" w:sz="4" w:space="0" w:color="auto"/>
              <w:bottom w:val="single" w:sz="4" w:space="0" w:color="auto"/>
              <w:right w:val="single" w:sz="4" w:space="0" w:color="auto"/>
            </w:tcBorders>
            <w:shd w:val="clear" w:color="auto" w:fill="auto"/>
            <w:vAlign w:val="center"/>
          </w:tcPr>
          <w:p w14:paraId="67638D58" w14:textId="77777777" w:rsidR="009A5B5A" w:rsidRDefault="009A5B5A" w:rsidP="007919E2">
            <w:pPr>
              <w:pStyle w:val="TAC"/>
              <w:rPr>
                <w:lang w:eastAsia="zh-CN"/>
              </w:rPr>
            </w:pPr>
          </w:p>
        </w:tc>
      </w:tr>
      <w:tr w:rsidR="009A5B5A" w14:paraId="39EBE14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1DD7DFE" w14:textId="70282361" w:rsidR="009A5B5A" w:rsidDel="008E2EFA" w:rsidRDefault="009A5B5A" w:rsidP="007919E2">
            <w:pPr>
              <w:pStyle w:val="TAC"/>
              <w:rPr>
                <w:del w:id="1990" w:author="Apple" w:date="2022-04-22T19:14:00Z"/>
                <w:lang w:eastAsia="zh-CN"/>
              </w:rPr>
            </w:pPr>
            <w:r>
              <w:rPr>
                <w:lang w:eastAsia="zh-CN"/>
              </w:rPr>
              <w:t>CA_n7A-n78A-n258M</w:t>
            </w:r>
          </w:p>
          <w:p w14:paraId="19373871" w14:textId="4EE22F82" w:rsidR="009A5B5A" w:rsidDel="008E2EFA" w:rsidRDefault="009A5B5A" w:rsidP="007919E2">
            <w:pPr>
              <w:pStyle w:val="TAC"/>
              <w:rPr>
                <w:del w:id="1991" w:author="Apple" w:date="2022-04-22T19:14:00Z"/>
                <w:lang w:eastAsia="zh-CN"/>
              </w:rPr>
            </w:pPr>
          </w:p>
          <w:p w14:paraId="767CFF3E"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3458F691" w14:textId="77777777" w:rsidR="009A5B5A" w:rsidRDefault="009A5B5A" w:rsidP="007919E2">
            <w:pPr>
              <w:pStyle w:val="TAC"/>
              <w:rPr>
                <w:lang w:eastAsia="zh-CN"/>
              </w:rPr>
            </w:pPr>
            <w:r>
              <w:rPr>
                <w:lang w:eastAsia="zh-CN"/>
              </w:rPr>
              <w:t>CA_n7A-n78A</w:t>
            </w:r>
          </w:p>
          <w:p w14:paraId="53F7FB0E" w14:textId="77777777" w:rsidR="009A5B5A" w:rsidRDefault="009A5B5A" w:rsidP="007919E2">
            <w:pPr>
              <w:pStyle w:val="TAC"/>
              <w:rPr>
                <w:lang w:eastAsia="zh-CN"/>
              </w:rPr>
            </w:pPr>
            <w:r>
              <w:rPr>
                <w:lang w:eastAsia="zh-CN"/>
              </w:rPr>
              <w:t>CA_n7A-n258A</w:t>
            </w:r>
          </w:p>
          <w:p w14:paraId="6B6734E1" w14:textId="77777777" w:rsidR="009A5B5A" w:rsidRDefault="009A5B5A" w:rsidP="007919E2">
            <w:pPr>
              <w:pStyle w:val="TAC"/>
              <w:rPr>
                <w:lang w:eastAsia="zh-CN"/>
              </w:rPr>
            </w:pPr>
            <w:r>
              <w:rPr>
                <w:lang w:eastAsia="zh-CN"/>
              </w:rPr>
              <w:t>CA_n7A-n258G</w:t>
            </w:r>
          </w:p>
          <w:p w14:paraId="7164920C" w14:textId="77777777" w:rsidR="009A5B5A" w:rsidRDefault="009A5B5A" w:rsidP="007919E2">
            <w:pPr>
              <w:pStyle w:val="TAC"/>
              <w:rPr>
                <w:lang w:eastAsia="zh-CN"/>
              </w:rPr>
            </w:pPr>
            <w:r>
              <w:rPr>
                <w:lang w:eastAsia="zh-CN"/>
              </w:rPr>
              <w:t>CA_n7A-n258H</w:t>
            </w:r>
          </w:p>
          <w:p w14:paraId="3A43CF5F" w14:textId="77777777" w:rsidR="009A5B5A" w:rsidRDefault="009A5B5A" w:rsidP="007919E2">
            <w:pPr>
              <w:pStyle w:val="TAC"/>
              <w:rPr>
                <w:lang w:eastAsia="zh-CN"/>
              </w:rPr>
            </w:pPr>
            <w:r>
              <w:rPr>
                <w:lang w:eastAsia="zh-CN"/>
              </w:rPr>
              <w:t>CA_n7A-n258I</w:t>
            </w:r>
          </w:p>
          <w:p w14:paraId="56773079" w14:textId="77777777" w:rsidR="009A5B5A" w:rsidRDefault="009A5B5A" w:rsidP="007919E2">
            <w:pPr>
              <w:pStyle w:val="TAC"/>
              <w:rPr>
                <w:lang w:eastAsia="zh-CN"/>
              </w:rPr>
            </w:pPr>
            <w:r>
              <w:rPr>
                <w:lang w:eastAsia="zh-CN"/>
              </w:rPr>
              <w:t>CA_n7A-n258J</w:t>
            </w:r>
          </w:p>
          <w:p w14:paraId="358B7E4E" w14:textId="77777777" w:rsidR="009A5B5A" w:rsidRDefault="009A5B5A" w:rsidP="007919E2">
            <w:pPr>
              <w:pStyle w:val="TAC"/>
              <w:rPr>
                <w:lang w:eastAsia="zh-CN"/>
              </w:rPr>
            </w:pPr>
            <w:r>
              <w:rPr>
                <w:lang w:eastAsia="zh-CN"/>
              </w:rPr>
              <w:t>CA_n7A-n258K</w:t>
            </w:r>
          </w:p>
          <w:p w14:paraId="437942D6" w14:textId="77777777" w:rsidR="009A5B5A" w:rsidRDefault="009A5B5A" w:rsidP="007919E2">
            <w:pPr>
              <w:pStyle w:val="TAC"/>
              <w:rPr>
                <w:lang w:eastAsia="zh-CN"/>
              </w:rPr>
            </w:pPr>
            <w:r>
              <w:rPr>
                <w:lang w:eastAsia="zh-CN"/>
              </w:rPr>
              <w:t>CA_n7A-n258L</w:t>
            </w:r>
          </w:p>
          <w:p w14:paraId="1E05F70B" w14:textId="77777777" w:rsidR="009A5B5A" w:rsidRDefault="009A5B5A" w:rsidP="007919E2">
            <w:pPr>
              <w:pStyle w:val="TAC"/>
              <w:rPr>
                <w:lang w:eastAsia="zh-CN"/>
              </w:rPr>
            </w:pPr>
            <w:r>
              <w:rPr>
                <w:lang w:eastAsia="zh-CN"/>
              </w:rPr>
              <w:t>CA_n7A-n258M</w:t>
            </w:r>
          </w:p>
          <w:p w14:paraId="65E318AA" w14:textId="77777777" w:rsidR="009A5B5A" w:rsidRDefault="009A5B5A" w:rsidP="007919E2">
            <w:pPr>
              <w:pStyle w:val="TAC"/>
              <w:rPr>
                <w:lang w:eastAsia="zh-CN"/>
              </w:rPr>
            </w:pPr>
            <w:r>
              <w:rPr>
                <w:lang w:eastAsia="zh-CN"/>
              </w:rPr>
              <w:t>CA_n78A-n258A</w:t>
            </w:r>
          </w:p>
          <w:p w14:paraId="54363063" w14:textId="77777777" w:rsidR="009A5B5A" w:rsidRDefault="009A5B5A" w:rsidP="007919E2">
            <w:pPr>
              <w:pStyle w:val="TAC"/>
              <w:rPr>
                <w:lang w:eastAsia="zh-CN"/>
              </w:rPr>
            </w:pPr>
            <w:r>
              <w:rPr>
                <w:lang w:eastAsia="zh-CN"/>
              </w:rPr>
              <w:t>CA_n78A-n258G</w:t>
            </w:r>
          </w:p>
          <w:p w14:paraId="3DEB1EC1" w14:textId="77777777" w:rsidR="009A5B5A" w:rsidRDefault="009A5B5A" w:rsidP="007919E2">
            <w:pPr>
              <w:pStyle w:val="TAC"/>
              <w:rPr>
                <w:lang w:eastAsia="zh-CN"/>
              </w:rPr>
            </w:pPr>
            <w:r>
              <w:rPr>
                <w:lang w:eastAsia="zh-CN"/>
              </w:rPr>
              <w:t>CA_n78A-n258H</w:t>
            </w:r>
          </w:p>
          <w:p w14:paraId="0007B553" w14:textId="77777777" w:rsidR="009A5B5A" w:rsidRDefault="009A5B5A" w:rsidP="007919E2">
            <w:pPr>
              <w:pStyle w:val="TAC"/>
              <w:rPr>
                <w:lang w:eastAsia="zh-CN"/>
              </w:rPr>
            </w:pPr>
            <w:r>
              <w:rPr>
                <w:lang w:eastAsia="zh-CN"/>
              </w:rPr>
              <w:t>CA_n78A-n258I</w:t>
            </w:r>
          </w:p>
          <w:p w14:paraId="42C3D126" w14:textId="77777777" w:rsidR="009A5B5A" w:rsidRDefault="009A5B5A" w:rsidP="007919E2">
            <w:pPr>
              <w:pStyle w:val="TAC"/>
              <w:rPr>
                <w:lang w:eastAsia="zh-CN"/>
              </w:rPr>
            </w:pPr>
            <w:r>
              <w:rPr>
                <w:lang w:eastAsia="zh-CN"/>
              </w:rPr>
              <w:t>CA_n78A-n258J</w:t>
            </w:r>
          </w:p>
          <w:p w14:paraId="6D3B67C9" w14:textId="77777777" w:rsidR="009A5B5A" w:rsidRDefault="009A5B5A" w:rsidP="007919E2">
            <w:pPr>
              <w:pStyle w:val="TAC"/>
              <w:rPr>
                <w:lang w:eastAsia="zh-CN"/>
              </w:rPr>
            </w:pPr>
            <w:r>
              <w:rPr>
                <w:lang w:eastAsia="zh-CN"/>
              </w:rPr>
              <w:t>CA_n78A-n258K</w:t>
            </w:r>
          </w:p>
          <w:p w14:paraId="1B096E5A" w14:textId="77777777" w:rsidR="009A5B5A" w:rsidRDefault="009A5B5A" w:rsidP="007919E2">
            <w:pPr>
              <w:pStyle w:val="TAC"/>
              <w:rPr>
                <w:lang w:eastAsia="zh-CN"/>
              </w:rPr>
            </w:pPr>
            <w:r>
              <w:rPr>
                <w:lang w:eastAsia="zh-CN"/>
              </w:rPr>
              <w:t>CA_n78A-n258L</w:t>
            </w:r>
          </w:p>
          <w:p w14:paraId="53DB2E90" w14:textId="56455E06" w:rsidR="009A5B5A" w:rsidDel="008E2EFA" w:rsidRDefault="009A5B5A" w:rsidP="008E2EFA">
            <w:pPr>
              <w:pStyle w:val="TAC"/>
              <w:rPr>
                <w:del w:id="1992" w:author="Apple" w:date="2022-04-22T19:14:00Z"/>
                <w:lang w:eastAsia="zh-CN"/>
              </w:rPr>
            </w:pPr>
            <w:r>
              <w:rPr>
                <w:lang w:eastAsia="zh-CN"/>
              </w:rPr>
              <w:t>CA_n78A-n258M</w:t>
            </w:r>
          </w:p>
          <w:p w14:paraId="1A96292D"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DB6552E"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EE712C" w14:textId="77777777" w:rsidR="009A5B5A" w:rsidRDefault="009A5B5A" w:rsidP="000C4617">
            <w:pPr>
              <w:pStyle w:val="TAC"/>
            </w:pPr>
            <w:r>
              <w:rPr>
                <w:lang w:val="en-US" w:bidi="ar"/>
              </w:rPr>
              <w:t>5, 10, 15, 20, 25, 30, 40, 50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47865F3" w14:textId="77777777" w:rsidR="009A5B5A" w:rsidRDefault="009A5B5A" w:rsidP="007919E2">
            <w:pPr>
              <w:pStyle w:val="TAC"/>
              <w:rPr>
                <w:lang w:eastAsia="zh-CN"/>
              </w:rPr>
            </w:pPr>
            <w:r>
              <w:t>0</w:t>
            </w:r>
          </w:p>
        </w:tc>
      </w:tr>
      <w:tr w:rsidR="009A5B5A" w14:paraId="63216F5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92D93D8"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548D8A67"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55036F74"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D78D67"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B58A793" w14:textId="77777777" w:rsidR="009A5B5A" w:rsidRDefault="009A5B5A" w:rsidP="007919E2">
            <w:pPr>
              <w:keepNext/>
              <w:keepLines/>
              <w:spacing w:after="0"/>
              <w:jc w:val="center"/>
            </w:pPr>
          </w:p>
        </w:tc>
      </w:tr>
      <w:tr w:rsidR="009A5B5A" w14:paraId="4E6A9D7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4B86A1E"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1CBC5C3"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016E7A8C"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6002E4" w14:textId="77777777" w:rsidR="009A5B5A" w:rsidRDefault="009A5B5A" w:rsidP="000C4617">
            <w:pPr>
              <w:pStyle w:val="TAC"/>
            </w:pPr>
            <w:r>
              <w:rPr>
                <w:lang w:val="en-US" w:bidi="ar"/>
              </w:rPr>
              <w:t>CA_n258M</w:t>
            </w:r>
          </w:p>
        </w:tc>
        <w:tc>
          <w:tcPr>
            <w:tcW w:w="1836" w:type="dxa"/>
            <w:tcBorders>
              <w:top w:val="nil"/>
              <w:left w:val="single" w:sz="4" w:space="0" w:color="auto"/>
              <w:bottom w:val="single" w:sz="4" w:space="0" w:color="auto"/>
              <w:right w:val="single" w:sz="4" w:space="0" w:color="auto"/>
            </w:tcBorders>
            <w:shd w:val="clear" w:color="auto" w:fill="auto"/>
            <w:vAlign w:val="center"/>
          </w:tcPr>
          <w:p w14:paraId="2C5B8784" w14:textId="77777777" w:rsidR="009A5B5A" w:rsidRDefault="009A5B5A" w:rsidP="007919E2">
            <w:pPr>
              <w:keepNext/>
              <w:keepLines/>
              <w:spacing w:after="0"/>
              <w:jc w:val="center"/>
            </w:pPr>
          </w:p>
        </w:tc>
      </w:tr>
      <w:tr w:rsidR="009A5B5A" w14:paraId="071BEA6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B289BD9" w14:textId="77777777" w:rsidR="009A5B5A" w:rsidRDefault="009A5B5A" w:rsidP="007919E2">
            <w:pPr>
              <w:pStyle w:val="TAC"/>
            </w:pPr>
            <w:r>
              <w:rPr>
                <w:lang w:eastAsia="zh-CN"/>
              </w:rPr>
              <w:t>CA_n7B-n78A-n258A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FEFD310" w14:textId="77777777" w:rsidR="009A5B5A" w:rsidRDefault="009A5B5A" w:rsidP="007919E2">
            <w:pPr>
              <w:pStyle w:val="TAC"/>
              <w:rPr>
                <w:lang w:eastAsia="zh-CN"/>
              </w:rPr>
            </w:pPr>
            <w:r>
              <w:rPr>
                <w:lang w:eastAsia="zh-CN"/>
              </w:rPr>
              <w:t>CA_n7B-n78A</w:t>
            </w:r>
          </w:p>
          <w:p w14:paraId="7E80D0C5" w14:textId="77777777" w:rsidR="009A5B5A" w:rsidRDefault="009A5B5A" w:rsidP="007919E2">
            <w:pPr>
              <w:pStyle w:val="TAC"/>
              <w:rPr>
                <w:lang w:eastAsia="zh-CN"/>
              </w:rPr>
            </w:pPr>
            <w:r>
              <w:rPr>
                <w:lang w:eastAsia="zh-CN"/>
              </w:rPr>
              <w:t>CA_n7B-n258A</w:t>
            </w:r>
          </w:p>
          <w:p w14:paraId="2ED60C1B" w14:textId="3E34F72D" w:rsidR="009A5B5A" w:rsidDel="008E2EFA" w:rsidRDefault="009A5B5A" w:rsidP="007919E2">
            <w:pPr>
              <w:pStyle w:val="TAC"/>
              <w:rPr>
                <w:del w:id="1993" w:author="Apple" w:date="2022-04-22T19:14:00Z"/>
                <w:lang w:eastAsia="zh-CN"/>
              </w:rPr>
            </w:pPr>
            <w:r>
              <w:rPr>
                <w:lang w:eastAsia="zh-CN"/>
              </w:rPr>
              <w:t>CA_n78A-n258A</w:t>
            </w:r>
          </w:p>
          <w:p w14:paraId="649B2912" w14:textId="10FB61E0" w:rsidR="009A5B5A" w:rsidDel="008E2EFA" w:rsidRDefault="009A5B5A" w:rsidP="007919E2">
            <w:pPr>
              <w:pStyle w:val="TAC"/>
              <w:rPr>
                <w:del w:id="1994" w:author="Apple" w:date="2022-04-22T19:14:00Z"/>
                <w:lang w:eastAsia="zh-CN"/>
              </w:rPr>
            </w:pPr>
          </w:p>
          <w:p w14:paraId="2F83796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1D4FA12"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8A7156"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542AC031" w14:textId="77777777" w:rsidR="009A5B5A" w:rsidRDefault="009A5B5A" w:rsidP="007919E2">
            <w:pPr>
              <w:pStyle w:val="TAC"/>
              <w:rPr>
                <w:lang w:eastAsia="zh-CN"/>
              </w:rPr>
            </w:pPr>
            <w:r>
              <w:t>0</w:t>
            </w:r>
          </w:p>
        </w:tc>
      </w:tr>
      <w:tr w:rsidR="009A5B5A" w14:paraId="293A124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4FB1ECB"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40D93B3F"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68C2B022"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EBF6CD"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A67BFE8" w14:textId="77777777" w:rsidR="009A5B5A" w:rsidRDefault="009A5B5A" w:rsidP="007919E2">
            <w:pPr>
              <w:pStyle w:val="TAC"/>
              <w:rPr>
                <w:lang w:eastAsia="zh-CN"/>
              </w:rPr>
            </w:pPr>
          </w:p>
        </w:tc>
      </w:tr>
      <w:tr w:rsidR="009A5B5A" w14:paraId="361137A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3DC1652"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D510A2E"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490037A4"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635982" w14:textId="77777777" w:rsidR="009A5B5A" w:rsidRDefault="009A5B5A" w:rsidP="000C4617">
            <w:pPr>
              <w:pStyle w:val="TAC"/>
            </w:pPr>
            <w:r>
              <w:rPr>
                <w:lang w:val="en-US" w:bidi="ar"/>
              </w:rPr>
              <w:t>CA_n258A</w:t>
            </w:r>
          </w:p>
        </w:tc>
        <w:tc>
          <w:tcPr>
            <w:tcW w:w="1836" w:type="dxa"/>
            <w:tcBorders>
              <w:top w:val="nil"/>
              <w:left w:val="single" w:sz="4" w:space="0" w:color="auto"/>
              <w:bottom w:val="single" w:sz="4" w:space="0" w:color="auto"/>
              <w:right w:val="single" w:sz="4" w:space="0" w:color="auto"/>
            </w:tcBorders>
            <w:shd w:val="clear" w:color="auto" w:fill="auto"/>
            <w:vAlign w:val="center"/>
          </w:tcPr>
          <w:p w14:paraId="066D9C48" w14:textId="77777777" w:rsidR="009A5B5A" w:rsidRDefault="009A5B5A" w:rsidP="007919E2">
            <w:pPr>
              <w:pStyle w:val="TAC"/>
              <w:rPr>
                <w:lang w:eastAsia="zh-CN"/>
              </w:rPr>
            </w:pPr>
          </w:p>
        </w:tc>
      </w:tr>
      <w:tr w:rsidR="009A5B5A" w14:paraId="23FAAA8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D908557" w14:textId="16E690C4" w:rsidR="009A5B5A" w:rsidDel="008E2EFA" w:rsidRDefault="009A5B5A" w:rsidP="007919E2">
            <w:pPr>
              <w:pStyle w:val="TAC"/>
              <w:rPr>
                <w:del w:id="1995" w:author="Apple" w:date="2022-04-22T19:14:00Z"/>
                <w:lang w:eastAsia="zh-CN"/>
              </w:rPr>
            </w:pPr>
            <w:r>
              <w:rPr>
                <w:lang w:eastAsia="zh-CN"/>
              </w:rPr>
              <w:lastRenderedPageBreak/>
              <w:t>CA_n7B-n78A-n258B</w:t>
            </w:r>
          </w:p>
          <w:p w14:paraId="3C5830A0" w14:textId="264C6022" w:rsidR="009A5B5A" w:rsidDel="008E2EFA" w:rsidRDefault="009A5B5A" w:rsidP="007919E2">
            <w:pPr>
              <w:pStyle w:val="TAC"/>
              <w:rPr>
                <w:del w:id="1996" w:author="Apple" w:date="2022-04-22T19:14:00Z"/>
                <w:lang w:eastAsia="zh-CN"/>
              </w:rPr>
            </w:pPr>
          </w:p>
          <w:p w14:paraId="1E4E31AF"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38D4CBF5" w14:textId="77777777" w:rsidR="009A5B5A" w:rsidRDefault="009A5B5A" w:rsidP="007919E2">
            <w:pPr>
              <w:pStyle w:val="TAC"/>
              <w:rPr>
                <w:lang w:eastAsia="zh-CN"/>
              </w:rPr>
            </w:pPr>
            <w:r>
              <w:rPr>
                <w:lang w:eastAsia="zh-CN"/>
              </w:rPr>
              <w:t>CA_n7B</w:t>
            </w:r>
          </w:p>
          <w:p w14:paraId="56A1577C" w14:textId="77777777" w:rsidR="009A5B5A" w:rsidRDefault="009A5B5A" w:rsidP="007919E2">
            <w:pPr>
              <w:pStyle w:val="TAC"/>
              <w:rPr>
                <w:lang w:eastAsia="zh-CN"/>
              </w:rPr>
            </w:pPr>
            <w:r>
              <w:rPr>
                <w:lang w:eastAsia="zh-CN"/>
              </w:rPr>
              <w:t>CA_n7B-n78A</w:t>
            </w:r>
          </w:p>
          <w:p w14:paraId="06A615F4" w14:textId="77777777" w:rsidR="009A5B5A" w:rsidRDefault="009A5B5A" w:rsidP="007919E2">
            <w:pPr>
              <w:pStyle w:val="TAC"/>
              <w:rPr>
                <w:lang w:eastAsia="zh-CN"/>
              </w:rPr>
            </w:pPr>
            <w:r>
              <w:rPr>
                <w:lang w:eastAsia="zh-CN"/>
              </w:rPr>
              <w:t>CA_n7B-n258A</w:t>
            </w:r>
          </w:p>
          <w:p w14:paraId="2CA4E651" w14:textId="77777777" w:rsidR="009A5B5A" w:rsidRDefault="009A5B5A" w:rsidP="007919E2">
            <w:pPr>
              <w:pStyle w:val="TAC"/>
              <w:rPr>
                <w:lang w:eastAsia="zh-CN"/>
              </w:rPr>
            </w:pPr>
            <w:r>
              <w:rPr>
                <w:lang w:eastAsia="zh-CN"/>
              </w:rPr>
              <w:t>CA_n7B-n258B</w:t>
            </w:r>
          </w:p>
          <w:p w14:paraId="4D247F80" w14:textId="77777777" w:rsidR="009A5B5A" w:rsidRDefault="009A5B5A" w:rsidP="007919E2">
            <w:pPr>
              <w:pStyle w:val="TAC"/>
              <w:rPr>
                <w:lang w:eastAsia="zh-CN"/>
              </w:rPr>
            </w:pPr>
            <w:r>
              <w:rPr>
                <w:lang w:eastAsia="zh-CN"/>
              </w:rPr>
              <w:t>CA_n78A-n258A</w:t>
            </w:r>
          </w:p>
          <w:p w14:paraId="0C3C35AF" w14:textId="77777777" w:rsidR="009A5B5A" w:rsidRDefault="009A5B5A" w:rsidP="007919E2">
            <w:pPr>
              <w:pStyle w:val="TAC"/>
            </w:pPr>
            <w:r>
              <w:rPr>
                <w:lang w:eastAsia="zh-CN"/>
              </w:rPr>
              <w:t>CA_n78A-n258B</w:t>
            </w:r>
          </w:p>
        </w:tc>
        <w:tc>
          <w:tcPr>
            <w:tcW w:w="1052" w:type="dxa"/>
            <w:tcBorders>
              <w:left w:val="single" w:sz="4" w:space="0" w:color="auto"/>
              <w:bottom w:val="single" w:sz="4" w:space="0" w:color="auto"/>
              <w:right w:val="single" w:sz="4" w:space="0" w:color="auto"/>
            </w:tcBorders>
            <w:vAlign w:val="center"/>
          </w:tcPr>
          <w:p w14:paraId="7CE4286D"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7EFE418"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290E485C" w14:textId="77777777" w:rsidR="009A5B5A" w:rsidRDefault="009A5B5A" w:rsidP="007919E2">
            <w:pPr>
              <w:pStyle w:val="TAC"/>
              <w:rPr>
                <w:lang w:eastAsia="zh-CN"/>
              </w:rPr>
            </w:pPr>
            <w:r>
              <w:rPr>
                <w:rFonts w:cs="Arial"/>
                <w:szCs w:val="18"/>
                <w:lang w:val="en-US" w:eastAsia="zh-CN"/>
              </w:rPr>
              <w:t>0</w:t>
            </w:r>
          </w:p>
        </w:tc>
      </w:tr>
      <w:tr w:rsidR="009A5B5A" w14:paraId="4620B82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26C7386"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598D94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3D3A34E"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92C9138"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DCBFFC9" w14:textId="77777777" w:rsidR="009A5B5A" w:rsidRDefault="009A5B5A" w:rsidP="007919E2">
            <w:pPr>
              <w:pStyle w:val="TAC"/>
              <w:rPr>
                <w:lang w:eastAsia="zh-CN"/>
              </w:rPr>
            </w:pPr>
          </w:p>
        </w:tc>
      </w:tr>
      <w:tr w:rsidR="009A5B5A" w14:paraId="51FAFE0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046A7C8"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19F932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1DCFD6F"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5F362FD" w14:textId="77777777" w:rsidR="009A5B5A" w:rsidRDefault="009A5B5A" w:rsidP="000C4617">
            <w:pPr>
              <w:pStyle w:val="TAC"/>
            </w:pPr>
            <w:r>
              <w:rPr>
                <w:lang w:val="en-US" w:bidi="ar"/>
              </w:rPr>
              <w:t>CA_n258B</w:t>
            </w:r>
          </w:p>
        </w:tc>
        <w:tc>
          <w:tcPr>
            <w:tcW w:w="1836" w:type="dxa"/>
            <w:tcBorders>
              <w:top w:val="nil"/>
              <w:left w:val="single" w:sz="4" w:space="0" w:color="auto"/>
              <w:bottom w:val="single" w:sz="4" w:space="0" w:color="auto"/>
              <w:right w:val="single" w:sz="4" w:space="0" w:color="auto"/>
            </w:tcBorders>
            <w:shd w:val="clear" w:color="auto" w:fill="auto"/>
            <w:vAlign w:val="center"/>
          </w:tcPr>
          <w:p w14:paraId="752971AD" w14:textId="77777777" w:rsidR="009A5B5A" w:rsidRDefault="009A5B5A" w:rsidP="007919E2">
            <w:pPr>
              <w:pStyle w:val="TAC"/>
              <w:rPr>
                <w:lang w:eastAsia="zh-CN"/>
              </w:rPr>
            </w:pPr>
          </w:p>
        </w:tc>
      </w:tr>
      <w:tr w:rsidR="009A5B5A" w14:paraId="62E7D2C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4EFEF8B" w14:textId="5B10C347" w:rsidR="009A5B5A" w:rsidDel="008E2EFA" w:rsidRDefault="009A5B5A" w:rsidP="007919E2">
            <w:pPr>
              <w:pStyle w:val="TAC"/>
              <w:rPr>
                <w:del w:id="1997" w:author="Apple" w:date="2022-04-22T19:14:00Z"/>
                <w:lang w:eastAsia="zh-CN"/>
              </w:rPr>
            </w:pPr>
            <w:r>
              <w:rPr>
                <w:lang w:eastAsia="zh-CN"/>
              </w:rPr>
              <w:t>CA_n7B-n78A-n258C</w:t>
            </w:r>
          </w:p>
          <w:p w14:paraId="23C5664A" w14:textId="2D206D36" w:rsidR="009A5B5A" w:rsidDel="008E2EFA" w:rsidRDefault="009A5B5A" w:rsidP="007919E2">
            <w:pPr>
              <w:pStyle w:val="TAC"/>
              <w:rPr>
                <w:del w:id="1998" w:author="Apple" w:date="2022-04-22T19:14:00Z"/>
                <w:lang w:eastAsia="zh-CN"/>
              </w:rPr>
            </w:pPr>
          </w:p>
          <w:p w14:paraId="66F1E099"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684244DE" w14:textId="77777777" w:rsidR="009A5B5A" w:rsidRDefault="009A5B5A" w:rsidP="007919E2">
            <w:pPr>
              <w:pStyle w:val="TAC"/>
              <w:rPr>
                <w:lang w:eastAsia="zh-CN"/>
              </w:rPr>
            </w:pPr>
            <w:r>
              <w:rPr>
                <w:lang w:eastAsia="zh-CN"/>
              </w:rPr>
              <w:t>CA_n7B</w:t>
            </w:r>
          </w:p>
          <w:p w14:paraId="5158D915" w14:textId="77777777" w:rsidR="009A5B5A" w:rsidRDefault="009A5B5A" w:rsidP="007919E2">
            <w:pPr>
              <w:pStyle w:val="TAC"/>
              <w:rPr>
                <w:lang w:eastAsia="zh-CN"/>
              </w:rPr>
            </w:pPr>
            <w:r>
              <w:rPr>
                <w:lang w:eastAsia="zh-CN"/>
              </w:rPr>
              <w:t>CA_n7B-n78A</w:t>
            </w:r>
          </w:p>
          <w:p w14:paraId="588CCBB3" w14:textId="77777777" w:rsidR="009A5B5A" w:rsidRDefault="009A5B5A" w:rsidP="007919E2">
            <w:pPr>
              <w:pStyle w:val="TAC"/>
              <w:rPr>
                <w:lang w:eastAsia="zh-CN"/>
              </w:rPr>
            </w:pPr>
            <w:r>
              <w:rPr>
                <w:lang w:eastAsia="zh-CN"/>
              </w:rPr>
              <w:t>CA_n7B-n258A</w:t>
            </w:r>
          </w:p>
          <w:p w14:paraId="2C6F8066" w14:textId="77777777" w:rsidR="009A5B5A" w:rsidRDefault="009A5B5A" w:rsidP="007919E2">
            <w:pPr>
              <w:pStyle w:val="TAC"/>
              <w:rPr>
                <w:lang w:eastAsia="zh-CN"/>
              </w:rPr>
            </w:pPr>
            <w:r>
              <w:rPr>
                <w:lang w:eastAsia="zh-CN"/>
              </w:rPr>
              <w:t>CA_n7B-n258B</w:t>
            </w:r>
          </w:p>
          <w:p w14:paraId="4C9D91E2" w14:textId="77777777" w:rsidR="009A5B5A" w:rsidRDefault="009A5B5A" w:rsidP="007919E2">
            <w:pPr>
              <w:pStyle w:val="TAC"/>
              <w:rPr>
                <w:lang w:eastAsia="zh-CN"/>
              </w:rPr>
            </w:pPr>
            <w:r>
              <w:rPr>
                <w:lang w:eastAsia="zh-CN"/>
              </w:rPr>
              <w:t>CA_n7B-n258C</w:t>
            </w:r>
          </w:p>
          <w:p w14:paraId="53F27A38" w14:textId="77777777" w:rsidR="009A5B5A" w:rsidRDefault="009A5B5A" w:rsidP="007919E2">
            <w:pPr>
              <w:pStyle w:val="TAC"/>
              <w:rPr>
                <w:lang w:eastAsia="zh-CN"/>
              </w:rPr>
            </w:pPr>
            <w:r>
              <w:rPr>
                <w:lang w:eastAsia="zh-CN"/>
              </w:rPr>
              <w:t>CA_n78A-n258A</w:t>
            </w:r>
          </w:p>
          <w:p w14:paraId="18479E7F" w14:textId="77777777" w:rsidR="009A5B5A" w:rsidRDefault="009A5B5A" w:rsidP="007919E2">
            <w:pPr>
              <w:pStyle w:val="TAC"/>
              <w:rPr>
                <w:lang w:eastAsia="zh-CN"/>
              </w:rPr>
            </w:pPr>
            <w:r>
              <w:rPr>
                <w:lang w:eastAsia="zh-CN"/>
              </w:rPr>
              <w:t>CA_n78A-n258B</w:t>
            </w:r>
          </w:p>
          <w:p w14:paraId="0E98340C" w14:textId="500A721B" w:rsidR="009A5B5A" w:rsidDel="008E2EFA" w:rsidRDefault="009A5B5A" w:rsidP="008E2EFA">
            <w:pPr>
              <w:pStyle w:val="TAC"/>
              <w:rPr>
                <w:del w:id="1999" w:author="Apple" w:date="2022-04-22T19:14:00Z"/>
                <w:lang w:eastAsia="zh-CN"/>
              </w:rPr>
            </w:pPr>
            <w:r>
              <w:rPr>
                <w:lang w:eastAsia="zh-CN"/>
              </w:rPr>
              <w:t>CA_n78A-n258C</w:t>
            </w:r>
          </w:p>
          <w:p w14:paraId="001175E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8E49B3F"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249D8D"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58BCED48" w14:textId="77777777" w:rsidR="009A5B5A" w:rsidRDefault="009A5B5A" w:rsidP="007919E2">
            <w:pPr>
              <w:pStyle w:val="TAC"/>
              <w:rPr>
                <w:lang w:eastAsia="zh-CN"/>
              </w:rPr>
            </w:pPr>
            <w:r>
              <w:rPr>
                <w:rFonts w:cs="Arial"/>
                <w:szCs w:val="18"/>
                <w:lang w:val="en-US" w:eastAsia="zh-CN"/>
              </w:rPr>
              <w:t>0</w:t>
            </w:r>
          </w:p>
        </w:tc>
      </w:tr>
      <w:tr w:rsidR="009A5B5A" w14:paraId="595B83F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28ECEAC"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B9B924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A474F96"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C50456"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D441EBA" w14:textId="77777777" w:rsidR="009A5B5A" w:rsidRDefault="009A5B5A" w:rsidP="007919E2">
            <w:pPr>
              <w:pStyle w:val="TAC"/>
              <w:rPr>
                <w:lang w:eastAsia="zh-CN"/>
              </w:rPr>
            </w:pPr>
          </w:p>
        </w:tc>
      </w:tr>
      <w:tr w:rsidR="009A5B5A" w14:paraId="39BA04E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6E34027"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720D75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1F1B670"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F0C984" w14:textId="77777777" w:rsidR="009A5B5A" w:rsidRDefault="009A5B5A" w:rsidP="000C4617">
            <w:pPr>
              <w:pStyle w:val="TAC"/>
            </w:pPr>
            <w:r>
              <w:rPr>
                <w:lang w:val="en-US" w:bidi="ar"/>
              </w:rPr>
              <w:t>CA_n258C</w:t>
            </w:r>
          </w:p>
        </w:tc>
        <w:tc>
          <w:tcPr>
            <w:tcW w:w="1836" w:type="dxa"/>
            <w:tcBorders>
              <w:top w:val="nil"/>
              <w:left w:val="single" w:sz="4" w:space="0" w:color="auto"/>
              <w:bottom w:val="single" w:sz="4" w:space="0" w:color="auto"/>
              <w:right w:val="single" w:sz="4" w:space="0" w:color="auto"/>
            </w:tcBorders>
            <w:shd w:val="clear" w:color="auto" w:fill="auto"/>
            <w:vAlign w:val="center"/>
          </w:tcPr>
          <w:p w14:paraId="606FBD32" w14:textId="77777777" w:rsidR="009A5B5A" w:rsidRDefault="009A5B5A" w:rsidP="007919E2">
            <w:pPr>
              <w:pStyle w:val="TAC"/>
              <w:rPr>
                <w:lang w:eastAsia="zh-CN"/>
              </w:rPr>
            </w:pPr>
          </w:p>
        </w:tc>
      </w:tr>
      <w:tr w:rsidR="009A5B5A" w14:paraId="433FADE2"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05ACE50" w14:textId="02B8B9D6" w:rsidR="009A5B5A" w:rsidDel="003D569F" w:rsidRDefault="009A5B5A" w:rsidP="007919E2">
            <w:pPr>
              <w:pStyle w:val="TAC"/>
              <w:rPr>
                <w:del w:id="2000" w:author="Apple" w:date="2022-04-12T16:12:00Z"/>
                <w:lang w:eastAsia="zh-CN"/>
              </w:rPr>
            </w:pPr>
          </w:p>
          <w:p w14:paraId="26A995FA" w14:textId="77777777" w:rsidR="009A5B5A" w:rsidRDefault="009A5B5A" w:rsidP="007919E2">
            <w:pPr>
              <w:pStyle w:val="TAC"/>
            </w:pPr>
            <w:r>
              <w:rPr>
                <w:lang w:eastAsia="zh-CN"/>
              </w:rPr>
              <w:t>CA_n7B-n78A-n258D</w:t>
            </w:r>
          </w:p>
        </w:tc>
        <w:tc>
          <w:tcPr>
            <w:tcW w:w="2397" w:type="dxa"/>
            <w:tcBorders>
              <w:top w:val="single" w:sz="4" w:space="0" w:color="auto"/>
              <w:left w:val="single" w:sz="4" w:space="0" w:color="auto"/>
              <w:bottom w:val="nil"/>
              <w:right w:val="single" w:sz="4" w:space="0" w:color="auto"/>
            </w:tcBorders>
            <w:shd w:val="clear" w:color="auto" w:fill="auto"/>
            <w:vAlign w:val="center"/>
          </w:tcPr>
          <w:p w14:paraId="52EB532A" w14:textId="0B02AE03" w:rsidR="009A5B5A" w:rsidDel="003D569F" w:rsidRDefault="009A5B5A" w:rsidP="007919E2">
            <w:pPr>
              <w:pStyle w:val="TAC"/>
              <w:rPr>
                <w:del w:id="2001" w:author="Apple" w:date="2022-04-12T16:10:00Z"/>
                <w:lang w:eastAsia="zh-CN"/>
              </w:rPr>
            </w:pPr>
          </w:p>
          <w:p w14:paraId="28E246B4" w14:textId="56EC9804" w:rsidR="009A5B5A" w:rsidDel="003D569F" w:rsidRDefault="009A5B5A" w:rsidP="007919E2">
            <w:pPr>
              <w:pStyle w:val="TAC"/>
              <w:rPr>
                <w:del w:id="2002" w:author="Apple" w:date="2022-04-12T16:10:00Z"/>
                <w:lang w:eastAsia="zh-CN"/>
              </w:rPr>
            </w:pPr>
          </w:p>
          <w:p w14:paraId="0BBF3612" w14:textId="77777777" w:rsidR="009A5B5A" w:rsidRDefault="009A5B5A" w:rsidP="007919E2">
            <w:pPr>
              <w:pStyle w:val="TAC"/>
              <w:rPr>
                <w:lang w:eastAsia="zh-CN"/>
              </w:rPr>
            </w:pPr>
            <w:r>
              <w:rPr>
                <w:lang w:eastAsia="zh-CN"/>
              </w:rPr>
              <w:t>CA_n7B</w:t>
            </w:r>
          </w:p>
          <w:p w14:paraId="4189F960" w14:textId="77777777" w:rsidR="009A5B5A" w:rsidRDefault="009A5B5A" w:rsidP="007919E2">
            <w:pPr>
              <w:pStyle w:val="TAC"/>
              <w:rPr>
                <w:lang w:eastAsia="zh-CN"/>
              </w:rPr>
            </w:pPr>
            <w:r>
              <w:rPr>
                <w:lang w:eastAsia="zh-CN"/>
              </w:rPr>
              <w:t>CA_n7B-n78A</w:t>
            </w:r>
          </w:p>
          <w:p w14:paraId="6530B17D" w14:textId="77777777" w:rsidR="009A5B5A" w:rsidRDefault="009A5B5A" w:rsidP="007919E2">
            <w:pPr>
              <w:pStyle w:val="TAC"/>
              <w:rPr>
                <w:lang w:eastAsia="zh-CN"/>
              </w:rPr>
            </w:pPr>
            <w:r>
              <w:rPr>
                <w:lang w:eastAsia="zh-CN"/>
              </w:rPr>
              <w:t>CA_n7B-n258A</w:t>
            </w:r>
          </w:p>
          <w:p w14:paraId="1815EB8B" w14:textId="77777777" w:rsidR="009A5B5A" w:rsidRDefault="009A5B5A" w:rsidP="007919E2">
            <w:pPr>
              <w:pStyle w:val="TAC"/>
              <w:rPr>
                <w:lang w:eastAsia="zh-CN"/>
              </w:rPr>
            </w:pPr>
            <w:r>
              <w:rPr>
                <w:lang w:eastAsia="zh-CN"/>
              </w:rPr>
              <w:t>CA_n7B-n258D</w:t>
            </w:r>
          </w:p>
          <w:p w14:paraId="1BF9F2E3" w14:textId="77777777" w:rsidR="009A5B5A" w:rsidRDefault="009A5B5A" w:rsidP="007919E2">
            <w:pPr>
              <w:pStyle w:val="TAC"/>
              <w:rPr>
                <w:lang w:eastAsia="zh-CN"/>
              </w:rPr>
            </w:pPr>
            <w:r>
              <w:rPr>
                <w:lang w:eastAsia="zh-CN"/>
              </w:rPr>
              <w:t>CA_n78A-n258A</w:t>
            </w:r>
          </w:p>
          <w:p w14:paraId="5EE7BB91" w14:textId="3BC84635" w:rsidR="009A5B5A" w:rsidDel="008E2EFA" w:rsidRDefault="009A5B5A" w:rsidP="007919E2">
            <w:pPr>
              <w:pStyle w:val="TAC"/>
              <w:rPr>
                <w:del w:id="2003" w:author="Apple" w:date="2022-04-22T19:14:00Z"/>
                <w:lang w:eastAsia="zh-CN"/>
              </w:rPr>
            </w:pPr>
            <w:r>
              <w:rPr>
                <w:lang w:eastAsia="zh-CN"/>
              </w:rPr>
              <w:t>CA_n78A-n258D</w:t>
            </w:r>
          </w:p>
          <w:p w14:paraId="7B137FFD" w14:textId="0D3A3546" w:rsidR="009A5B5A" w:rsidDel="008E2EFA" w:rsidRDefault="009A5B5A" w:rsidP="007919E2">
            <w:pPr>
              <w:pStyle w:val="TAC"/>
              <w:rPr>
                <w:del w:id="2004" w:author="Apple" w:date="2022-04-22T19:14:00Z"/>
                <w:lang w:eastAsia="zh-CN"/>
              </w:rPr>
            </w:pPr>
          </w:p>
          <w:p w14:paraId="362216B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4CDD2BA"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1A1384"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3E6BA903" w14:textId="77777777" w:rsidR="009A5B5A" w:rsidRDefault="009A5B5A" w:rsidP="007919E2">
            <w:pPr>
              <w:pStyle w:val="TAC"/>
              <w:rPr>
                <w:lang w:eastAsia="zh-CN"/>
              </w:rPr>
            </w:pPr>
            <w:r>
              <w:rPr>
                <w:rFonts w:cs="Arial"/>
                <w:szCs w:val="18"/>
              </w:rPr>
              <w:t>0</w:t>
            </w:r>
          </w:p>
        </w:tc>
      </w:tr>
      <w:tr w:rsidR="009A5B5A" w14:paraId="232E905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CFE901D"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4CEBA0A5"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067EBA61"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6C0C5F3"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C76C348" w14:textId="77777777" w:rsidR="009A5B5A" w:rsidRDefault="009A5B5A" w:rsidP="007919E2">
            <w:pPr>
              <w:keepNext/>
              <w:keepLines/>
              <w:spacing w:after="0"/>
              <w:jc w:val="center"/>
            </w:pPr>
          </w:p>
        </w:tc>
      </w:tr>
      <w:tr w:rsidR="009A5B5A" w14:paraId="7FE1272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C649573"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9C644ED"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564F245E"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33160C" w14:textId="77777777" w:rsidR="009A5B5A" w:rsidRDefault="009A5B5A" w:rsidP="000C4617">
            <w:pPr>
              <w:pStyle w:val="TAC"/>
            </w:pPr>
            <w:r>
              <w:rPr>
                <w:lang w:val="en-US" w:bidi="ar"/>
              </w:rPr>
              <w:t>CA_n258D</w:t>
            </w:r>
          </w:p>
        </w:tc>
        <w:tc>
          <w:tcPr>
            <w:tcW w:w="1836" w:type="dxa"/>
            <w:tcBorders>
              <w:top w:val="nil"/>
              <w:left w:val="single" w:sz="4" w:space="0" w:color="auto"/>
              <w:bottom w:val="single" w:sz="4" w:space="0" w:color="auto"/>
              <w:right w:val="single" w:sz="4" w:space="0" w:color="auto"/>
            </w:tcBorders>
            <w:shd w:val="clear" w:color="auto" w:fill="auto"/>
            <w:vAlign w:val="center"/>
          </w:tcPr>
          <w:p w14:paraId="03E1936B" w14:textId="77777777" w:rsidR="009A5B5A" w:rsidRDefault="009A5B5A" w:rsidP="007919E2">
            <w:pPr>
              <w:keepNext/>
              <w:keepLines/>
              <w:spacing w:after="0"/>
              <w:jc w:val="center"/>
            </w:pPr>
          </w:p>
        </w:tc>
      </w:tr>
      <w:tr w:rsidR="009A5B5A" w14:paraId="4643B03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BA87868" w14:textId="03BE05D6" w:rsidR="009A5B5A" w:rsidDel="003D569F" w:rsidRDefault="009A5B5A" w:rsidP="007919E2">
            <w:pPr>
              <w:pStyle w:val="TAC"/>
              <w:rPr>
                <w:del w:id="2005" w:author="Apple" w:date="2022-04-12T16:12:00Z"/>
                <w:lang w:eastAsia="zh-CN"/>
              </w:rPr>
            </w:pPr>
          </w:p>
          <w:p w14:paraId="09201B41" w14:textId="77777777" w:rsidR="009A5B5A" w:rsidRDefault="009A5B5A" w:rsidP="007919E2">
            <w:pPr>
              <w:pStyle w:val="TAC"/>
            </w:pPr>
            <w:r>
              <w:rPr>
                <w:lang w:eastAsia="zh-CN"/>
              </w:rPr>
              <w:t>CA_n7B-n78A-n258E</w:t>
            </w:r>
          </w:p>
        </w:tc>
        <w:tc>
          <w:tcPr>
            <w:tcW w:w="2397" w:type="dxa"/>
            <w:tcBorders>
              <w:top w:val="single" w:sz="4" w:space="0" w:color="auto"/>
              <w:left w:val="single" w:sz="4" w:space="0" w:color="auto"/>
              <w:bottom w:val="nil"/>
              <w:right w:val="single" w:sz="4" w:space="0" w:color="auto"/>
            </w:tcBorders>
            <w:shd w:val="clear" w:color="auto" w:fill="auto"/>
            <w:vAlign w:val="center"/>
          </w:tcPr>
          <w:p w14:paraId="2FC24EA0" w14:textId="4D90B063" w:rsidR="009A5B5A" w:rsidDel="003D569F" w:rsidRDefault="009A5B5A" w:rsidP="007919E2">
            <w:pPr>
              <w:pStyle w:val="TAC"/>
              <w:rPr>
                <w:del w:id="2006" w:author="Apple" w:date="2022-04-12T16:11:00Z"/>
                <w:lang w:eastAsia="zh-CN"/>
              </w:rPr>
            </w:pPr>
          </w:p>
          <w:p w14:paraId="4C4F2AF0" w14:textId="42CBB097" w:rsidR="009A5B5A" w:rsidDel="003D569F" w:rsidRDefault="009A5B5A" w:rsidP="007919E2">
            <w:pPr>
              <w:pStyle w:val="TAC"/>
              <w:rPr>
                <w:del w:id="2007" w:author="Apple" w:date="2022-04-12T16:11:00Z"/>
                <w:lang w:eastAsia="zh-CN"/>
              </w:rPr>
            </w:pPr>
          </w:p>
          <w:p w14:paraId="142F18B9" w14:textId="77777777" w:rsidR="009A5B5A" w:rsidRDefault="009A5B5A" w:rsidP="007919E2">
            <w:pPr>
              <w:pStyle w:val="TAC"/>
              <w:rPr>
                <w:lang w:eastAsia="zh-CN"/>
              </w:rPr>
            </w:pPr>
            <w:r>
              <w:rPr>
                <w:lang w:eastAsia="zh-CN"/>
              </w:rPr>
              <w:t>CA_n7B</w:t>
            </w:r>
          </w:p>
          <w:p w14:paraId="6DD43B62" w14:textId="77777777" w:rsidR="009A5B5A" w:rsidRDefault="009A5B5A" w:rsidP="007919E2">
            <w:pPr>
              <w:pStyle w:val="TAC"/>
              <w:rPr>
                <w:lang w:eastAsia="zh-CN"/>
              </w:rPr>
            </w:pPr>
            <w:r>
              <w:rPr>
                <w:lang w:eastAsia="zh-CN"/>
              </w:rPr>
              <w:t>CA_n7B-n78A</w:t>
            </w:r>
          </w:p>
          <w:p w14:paraId="01F71810" w14:textId="77777777" w:rsidR="009A5B5A" w:rsidRDefault="009A5B5A" w:rsidP="007919E2">
            <w:pPr>
              <w:pStyle w:val="TAC"/>
              <w:rPr>
                <w:lang w:eastAsia="zh-CN"/>
              </w:rPr>
            </w:pPr>
            <w:r>
              <w:rPr>
                <w:lang w:eastAsia="zh-CN"/>
              </w:rPr>
              <w:t>CA_n7B-n258A</w:t>
            </w:r>
          </w:p>
          <w:p w14:paraId="7F62E238" w14:textId="77777777" w:rsidR="009A5B5A" w:rsidRPr="007919E2" w:rsidRDefault="009A5B5A" w:rsidP="007919E2">
            <w:pPr>
              <w:pStyle w:val="TAC"/>
              <w:rPr>
                <w:lang w:val="de-DE" w:eastAsia="zh-CN"/>
              </w:rPr>
            </w:pPr>
            <w:r w:rsidRPr="007919E2">
              <w:rPr>
                <w:lang w:val="de-DE" w:eastAsia="zh-CN"/>
              </w:rPr>
              <w:t>CA_n7B-n258D</w:t>
            </w:r>
          </w:p>
          <w:p w14:paraId="0F8D7855" w14:textId="77777777" w:rsidR="009A5B5A" w:rsidRPr="007919E2" w:rsidRDefault="009A5B5A" w:rsidP="007919E2">
            <w:pPr>
              <w:pStyle w:val="TAC"/>
              <w:rPr>
                <w:lang w:val="de-DE" w:eastAsia="zh-CN"/>
              </w:rPr>
            </w:pPr>
            <w:r w:rsidRPr="007919E2">
              <w:rPr>
                <w:lang w:val="de-DE" w:eastAsia="zh-CN"/>
              </w:rPr>
              <w:t>CA_n7B-n258E</w:t>
            </w:r>
          </w:p>
          <w:p w14:paraId="414E1458" w14:textId="77777777" w:rsidR="009A5B5A" w:rsidRDefault="009A5B5A" w:rsidP="007919E2">
            <w:pPr>
              <w:pStyle w:val="TAC"/>
              <w:rPr>
                <w:lang w:eastAsia="zh-CN"/>
              </w:rPr>
            </w:pPr>
            <w:r>
              <w:rPr>
                <w:lang w:eastAsia="zh-CN"/>
              </w:rPr>
              <w:t>CA_n78A-n258A</w:t>
            </w:r>
          </w:p>
          <w:p w14:paraId="6B6F4809" w14:textId="77777777" w:rsidR="009A5B5A" w:rsidRDefault="009A5B5A" w:rsidP="007919E2">
            <w:pPr>
              <w:pStyle w:val="TAC"/>
              <w:rPr>
                <w:lang w:eastAsia="zh-CN"/>
              </w:rPr>
            </w:pPr>
            <w:r>
              <w:rPr>
                <w:lang w:eastAsia="zh-CN"/>
              </w:rPr>
              <w:t>CA_n78A-n258D</w:t>
            </w:r>
          </w:p>
          <w:p w14:paraId="272B79D5" w14:textId="0D1A85FD" w:rsidR="009A5B5A" w:rsidDel="008E2EFA" w:rsidRDefault="009A5B5A" w:rsidP="007919E2">
            <w:pPr>
              <w:pStyle w:val="TAC"/>
              <w:rPr>
                <w:del w:id="2008" w:author="Apple" w:date="2022-04-22T19:15:00Z"/>
                <w:lang w:eastAsia="zh-CN"/>
              </w:rPr>
            </w:pPr>
            <w:r>
              <w:rPr>
                <w:lang w:eastAsia="zh-CN"/>
              </w:rPr>
              <w:t>CA_n78A-n258E</w:t>
            </w:r>
          </w:p>
          <w:p w14:paraId="49ED9DE5" w14:textId="4D93004B" w:rsidR="009A5B5A" w:rsidDel="008E2EFA" w:rsidRDefault="009A5B5A" w:rsidP="007919E2">
            <w:pPr>
              <w:pStyle w:val="TAC"/>
              <w:rPr>
                <w:del w:id="2009" w:author="Apple" w:date="2022-04-22T19:15:00Z"/>
                <w:lang w:eastAsia="zh-CN"/>
              </w:rPr>
            </w:pPr>
          </w:p>
          <w:p w14:paraId="3BCF38E7"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7C6C02D"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C7320C"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7AD7DCEF" w14:textId="77777777" w:rsidR="009A5B5A" w:rsidRDefault="009A5B5A" w:rsidP="007919E2">
            <w:pPr>
              <w:pStyle w:val="TAC"/>
              <w:rPr>
                <w:lang w:eastAsia="zh-CN"/>
              </w:rPr>
            </w:pPr>
            <w:r>
              <w:t>0</w:t>
            </w:r>
          </w:p>
        </w:tc>
      </w:tr>
      <w:tr w:rsidR="009A5B5A" w14:paraId="23CCD38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DCBFD5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5C2671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DF8D211"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9F9651"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E56677D" w14:textId="77777777" w:rsidR="009A5B5A" w:rsidRDefault="009A5B5A" w:rsidP="007919E2">
            <w:pPr>
              <w:pStyle w:val="TAC"/>
              <w:rPr>
                <w:lang w:eastAsia="zh-CN"/>
              </w:rPr>
            </w:pPr>
          </w:p>
        </w:tc>
      </w:tr>
      <w:tr w:rsidR="009A5B5A" w14:paraId="54E7F24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3DB562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0840E67"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52933CD"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B503A9" w14:textId="77777777" w:rsidR="009A5B5A" w:rsidRDefault="009A5B5A" w:rsidP="000C4617">
            <w:pPr>
              <w:pStyle w:val="TAC"/>
            </w:pPr>
            <w:r>
              <w:rPr>
                <w:lang w:val="en-US" w:bidi="ar"/>
              </w:rPr>
              <w:t>CA_n258E</w:t>
            </w:r>
          </w:p>
        </w:tc>
        <w:tc>
          <w:tcPr>
            <w:tcW w:w="1836" w:type="dxa"/>
            <w:tcBorders>
              <w:top w:val="nil"/>
              <w:left w:val="single" w:sz="4" w:space="0" w:color="auto"/>
              <w:bottom w:val="single" w:sz="4" w:space="0" w:color="auto"/>
              <w:right w:val="single" w:sz="4" w:space="0" w:color="auto"/>
            </w:tcBorders>
            <w:shd w:val="clear" w:color="auto" w:fill="auto"/>
            <w:vAlign w:val="center"/>
          </w:tcPr>
          <w:p w14:paraId="235A291D" w14:textId="77777777" w:rsidR="009A5B5A" w:rsidRDefault="009A5B5A" w:rsidP="007919E2">
            <w:pPr>
              <w:pStyle w:val="TAC"/>
              <w:rPr>
                <w:lang w:eastAsia="zh-CN"/>
              </w:rPr>
            </w:pPr>
          </w:p>
        </w:tc>
      </w:tr>
      <w:tr w:rsidR="009A5B5A" w14:paraId="0423E2B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146AF90" w14:textId="2BF293F9" w:rsidR="009A5B5A" w:rsidDel="003D569F" w:rsidRDefault="009A5B5A" w:rsidP="007919E2">
            <w:pPr>
              <w:pStyle w:val="TAC"/>
              <w:rPr>
                <w:del w:id="2010" w:author="Apple" w:date="2022-04-12T16:12:00Z"/>
                <w:lang w:eastAsia="zh-CN"/>
              </w:rPr>
            </w:pPr>
          </w:p>
          <w:p w14:paraId="6FCA075E" w14:textId="77777777" w:rsidR="009A5B5A" w:rsidRDefault="009A5B5A" w:rsidP="007919E2">
            <w:pPr>
              <w:pStyle w:val="TAC"/>
            </w:pPr>
            <w:r>
              <w:rPr>
                <w:lang w:eastAsia="zh-CN"/>
              </w:rPr>
              <w:t>CA_n7B-n78A-n258F</w:t>
            </w:r>
          </w:p>
        </w:tc>
        <w:tc>
          <w:tcPr>
            <w:tcW w:w="2397" w:type="dxa"/>
            <w:tcBorders>
              <w:top w:val="single" w:sz="4" w:space="0" w:color="auto"/>
              <w:left w:val="single" w:sz="4" w:space="0" w:color="auto"/>
              <w:bottom w:val="nil"/>
              <w:right w:val="single" w:sz="4" w:space="0" w:color="auto"/>
            </w:tcBorders>
            <w:shd w:val="clear" w:color="auto" w:fill="auto"/>
            <w:vAlign w:val="center"/>
          </w:tcPr>
          <w:p w14:paraId="34899C1B" w14:textId="1B42568B" w:rsidR="009A5B5A" w:rsidDel="003D569F" w:rsidRDefault="009A5B5A" w:rsidP="007919E2">
            <w:pPr>
              <w:pStyle w:val="TAC"/>
              <w:rPr>
                <w:del w:id="2011" w:author="Apple" w:date="2022-04-12T16:11:00Z"/>
                <w:lang w:eastAsia="zh-CN"/>
              </w:rPr>
            </w:pPr>
          </w:p>
          <w:p w14:paraId="1E36947F" w14:textId="77777777" w:rsidR="009A5B5A" w:rsidRDefault="009A5B5A" w:rsidP="007919E2">
            <w:pPr>
              <w:pStyle w:val="TAC"/>
              <w:rPr>
                <w:lang w:eastAsia="zh-CN"/>
              </w:rPr>
            </w:pPr>
            <w:r>
              <w:rPr>
                <w:lang w:eastAsia="zh-CN"/>
              </w:rPr>
              <w:t>CA_n7B</w:t>
            </w:r>
          </w:p>
          <w:p w14:paraId="2EEB9A10" w14:textId="77777777" w:rsidR="009A5B5A" w:rsidRDefault="009A5B5A" w:rsidP="007919E2">
            <w:pPr>
              <w:pStyle w:val="TAC"/>
              <w:rPr>
                <w:lang w:eastAsia="zh-CN"/>
              </w:rPr>
            </w:pPr>
            <w:r>
              <w:rPr>
                <w:lang w:eastAsia="zh-CN"/>
              </w:rPr>
              <w:t>CA_n7B-n78A</w:t>
            </w:r>
          </w:p>
          <w:p w14:paraId="1F822E0F" w14:textId="77777777" w:rsidR="009A5B5A" w:rsidRDefault="009A5B5A" w:rsidP="007919E2">
            <w:pPr>
              <w:pStyle w:val="TAC"/>
              <w:rPr>
                <w:lang w:eastAsia="zh-CN"/>
              </w:rPr>
            </w:pPr>
            <w:r>
              <w:rPr>
                <w:lang w:eastAsia="zh-CN"/>
              </w:rPr>
              <w:t>CA_n7B-n258A</w:t>
            </w:r>
          </w:p>
          <w:p w14:paraId="602DAB8C" w14:textId="77777777" w:rsidR="009A5B5A" w:rsidRPr="007919E2" w:rsidRDefault="009A5B5A" w:rsidP="007919E2">
            <w:pPr>
              <w:pStyle w:val="TAC"/>
              <w:rPr>
                <w:lang w:val="de-DE" w:eastAsia="zh-CN"/>
              </w:rPr>
            </w:pPr>
            <w:r w:rsidRPr="007919E2">
              <w:rPr>
                <w:lang w:val="de-DE" w:eastAsia="zh-CN"/>
              </w:rPr>
              <w:t>CA_n7B-n258D</w:t>
            </w:r>
          </w:p>
          <w:p w14:paraId="531AF93E" w14:textId="77777777" w:rsidR="009A5B5A" w:rsidRPr="007919E2" w:rsidRDefault="009A5B5A" w:rsidP="007919E2">
            <w:pPr>
              <w:pStyle w:val="TAC"/>
              <w:rPr>
                <w:lang w:val="de-DE" w:eastAsia="zh-CN"/>
              </w:rPr>
            </w:pPr>
            <w:r w:rsidRPr="007919E2">
              <w:rPr>
                <w:lang w:val="de-DE" w:eastAsia="zh-CN"/>
              </w:rPr>
              <w:t>CA_n7B-n258E</w:t>
            </w:r>
          </w:p>
          <w:p w14:paraId="4CD8A221" w14:textId="77777777" w:rsidR="009A5B5A" w:rsidRDefault="009A5B5A" w:rsidP="007919E2">
            <w:pPr>
              <w:pStyle w:val="TAC"/>
              <w:rPr>
                <w:lang w:eastAsia="zh-CN"/>
              </w:rPr>
            </w:pPr>
            <w:r>
              <w:rPr>
                <w:lang w:eastAsia="zh-CN"/>
              </w:rPr>
              <w:t>CA_n7B-n258F</w:t>
            </w:r>
          </w:p>
          <w:p w14:paraId="2DD0A754" w14:textId="77777777" w:rsidR="009A5B5A" w:rsidRDefault="009A5B5A" w:rsidP="007919E2">
            <w:pPr>
              <w:pStyle w:val="TAC"/>
              <w:rPr>
                <w:lang w:eastAsia="zh-CN"/>
              </w:rPr>
            </w:pPr>
            <w:r>
              <w:rPr>
                <w:lang w:eastAsia="zh-CN"/>
              </w:rPr>
              <w:t>CA_n78A-n258A</w:t>
            </w:r>
          </w:p>
          <w:p w14:paraId="38B0051A" w14:textId="77777777" w:rsidR="009A5B5A" w:rsidRDefault="009A5B5A" w:rsidP="007919E2">
            <w:pPr>
              <w:pStyle w:val="TAC"/>
              <w:rPr>
                <w:lang w:eastAsia="zh-CN"/>
              </w:rPr>
            </w:pPr>
            <w:r>
              <w:rPr>
                <w:lang w:eastAsia="zh-CN"/>
              </w:rPr>
              <w:t>CA_n78A-n258D</w:t>
            </w:r>
          </w:p>
          <w:p w14:paraId="53C08A24" w14:textId="77777777" w:rsidR="009A5B5A" w:rsidRDefault="009A5B5A" w:rsidP="007919E2">
            <w:pPr>
              <w:pStyle w:val="TAC"/>
              <w:rPr>
                <w:lang w:eastAsia="zh-CN"/>
              </w:rPr>
            </w:pPr>
            <w:r>
              <w:rPr>
                <w:lang w:eastAsia="zh-CN"/>
              </w:rPr>
              <w:t>CA_n78A-n258E</w:t>
            </w:r>
          </w:p>
          <w:p w14:paraId="1C805CCC" w14:textId="1B7F1EBB" w:rsidR="009A5B5A" w:rsidDel="008E2EFA" w:rsidRDefault="009A5B5A" w:rsidP="008E2EFA">
            <w:pPr>
              <w:pStyle w:val="TAC"/>
              <w:rPr>
                <w:del w:id="2012" w:author="Apple" w:date="2022-04-22T19:15:00Z"/>
                <w:lang w:eastAsia="zh-CN"/>
              </w:rPr>
            </w:pPr>
            <w:r>
              <w:rPr>
                <w:lang w:eastAsia="zh-CN"/>
              </w:rPr>
              <w:t>CA_n78A-n258F</w:t>
            </w:r>
          </w:p>
          <w:p w14:paraId="0374D02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3626466"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B27D09"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3A73B642" w14:textId="77777777" w:rsidR="009A5B5A" w:rsidRDefault="009A5B5A" w:rsidP="007919E2">
            <w:pPr>
              <w:pStyle w:val="TAC"/>
              <w:rPr>
                <w:lang w:eastAsia="zh-CN"/>
              </w:rPr>
            </w:pPr>
            <w:r>
              <w:rPr>
                <w:lang w:val="en-US" w:eastAsia="zh-CN"/>
              </w:rPr>
              <w:t>0</w:t>
            </w:r>
          </w:p>
        </w:tc>
      </w:tr>
      <w:tr w:rsidR="009A5B5A" w14:paraId="3443AE1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FBD26B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6827EEA"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74BA16A"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7C2125"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41066C6" w14:textId="77777777" w:rsidR="009A5B5A" w:rsidRDefault="009A5B5A" w:rsidP="007919E2">
            <w:pPr>
              <w:pStyle w:val="TAC"/>
              <w:rPr>
                <w:lang w:eastAsia="zh-CN"/>
              </w:rPr>
            </w:pPr>
          </w:p>
        </w:tc>
      </w:tr>
      <w:tr w:rsidR="009A5B5A" w14:paraId="4215829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379B0F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E87F2E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07ED167"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C342073" w14:textId="77777777" w:rsidR="009A5B5A" w:rsidRDefault="009A5B5A" w:rsidP="000C4617">
            <w:pPr>
              <w:pStyle w:val="TAC"/>
            </w:pPr>
            <w:r>
              <w:rPr>
                <w:lang w:val="en-US" w:bidi="ar"/>
              </w:rPr>
              <w:t>CA_n258F</w:t>
            </w:r>
          </w:p>
        </w:tc>
        <w:tc>
          <w:tcPr>
            <w:tcW w:w="1836" w:type="dxa"/>
            <w:tcBorders>
              <w:top w:val="nil"/>
              <w:left w:val="single" w:sz="4" w:space="0" w:color="auto"/>
              <w:bottom w:val="single" w:sz="4" w:space="0" w:color="auto"/>
              <w:right w:val="single" w:sz="4" w:space="0" w:color="auto"/>
            </w:tcBorders>
            <w:shd w:val="clear" w:color="auto" w:fill="auto"/>
            <w:vAlign w:val="center"/>
          </w:tcPr>
          <w:p w14:paraId="26CDD949" w14:textId="77777777" w:rsidR="009A5B5A" w:rsidRDefault="009A5B5A" w:rsidP="007919E2">
            <w:pPr>
              <w:pStyle w:val="TAC"/>
              <w:rPr>
                <w:lang w:eastAsia="zh-CN"/>
              </w:rPr>
            </w:pPr>
          </w:p>
        </w:tc>
      </w:tr>
      <w:tr w:rsidR="009A5B5A" w14:paraId="6B460A6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E3F8FC1" w14:textId="14238EE4" w:rsidR="009A5B5A" w:rsidDel="003D569F" w:rsidRDefault="009A5B5A" w:rsidP="007919E2">
            <w:pPr>
              <w:pStyle w:val="TAC"/>
              <w:rPr>
                <w:del w:id="2013" w:author="Apple" w:date="2022-04-12T16:12:00Z"/>
                <w:lang w:eastAsia="zh-CN"/>
              </w:rPr>
            </w:pPr>
          </w:p>
          <w:p w14:paraId="777AC217" w14:textId="77777777" w:rsidR="009A5B5A" w:rsidRDefault="009A5B5A" w:rsidP="007919E2">
            <w:pPr>
              <w:pStyle w:val="TAC"/>
            </w:pPr>
            <w:r>
              <w:rPr>
                <w:lang w:eastAsia="zh-CN"/>
              </w:rPr>
              <w:t>CA_n7B-n78A-n258G</w:t>
            </w:r>
          </w:p>
        </w:tc>
        <w:tc>
          <w:tcPr>
            <w:tcW w:w="2397" w:type="dxa"/>
            <w:tcBorders>
              <w:top w:val="single" w:sz="4" w:space="0" w:color="auto"/>
              <w:left w:val="single" w:sz="4" w:space="0" w:color="auto"/>
              <w:bottom w:val="nil"/>
              <w:right w:val="single" w:sz="4" w:space="0" w:color="auto"/>
            </w:tcBorders>
            <w:shd w:val="clear" w:color="auto" w:fill="auto"/>
            <w:vAlign w:val="center"/>
          </w:tcPr>
          <w:p w14:paraId="3B74EA89" w14:textId="5AFEC320" w:rsidR="009A5B5A" w:rsidDel="003D569F" w:rsidRDefault="009A5B5A" w:rsidP="007919E2">
            <w:pPr>
              <w:pStyle w:val="TAC"/>
              <w:rPr>
                <w:del w:id="2014" w:author="Apple" w:date="2022-04-12T16:11:00Z"/>
                <w:lang w:eastAsia="zh-CN"/>
              </w:rPr>
            </w:pPr>
          </w:p>
          <w:p w14:paraId="0F565F1E" w14:textId="77777777" w:rsidR="009A5B5A" w:rsidRDefault="009A5B5A" w:rsidP="007919E2">
            <w:pPr>
              <w:pStyle w:val="TAC"/>
              <w:rPr>
                <w:lang w:eastAsia="zh-CN"/>
              </w:rPr>
            </w:pPr>
            <w:r>
              <w:rPr>
                <w:lang w:eastAsia="zh-CN"/>
              </w:rPr>
              <w:t>CA_n7B</w:t>
            </w:r>
          </w:p>
          <w:p w14:paraId="7F8BB11A" w14:textId="77777777" w:rsidR="009A5B5A" w:rsidRDefault="009A5B5A" w:rsidP="007919E2">
            <w:pPr>
              <w:pStyle w:val="TAC"/>
              <w:rPr>
                <w:lang w:eastAsia="zh-CN"/>
              </w:rPr>
            </w:pPr>
            <w:r>
              <w:rPr>
                <w:lang w:eastAsia="zh-CN"/>
              </w:rPr>
              <w:t>CA_n7B-n78A</w:t>
            </w:r>
          </w:p>
          <w:p w14:paraId="2D161CEB" w14:textId="77777777" w:rsidR="009A5B5A" w:rsidRDefault="009A5B5A" w:rsidP="007919E2">
            <w:pPr>
              <w:pStyle w:val="TAC"/>
              <w:rPr>
                <w:lang w:eastAsia="zh-CN"/>
              </w:rPr>
            </w:pPr>
            <w:r>
              <w:rPr>
                <w:lang w:eastAsia="zh-CN"/>
              </w:rPr>
              <w:t>CA_n7B-n258A</w:t>
            </w:r>
          </w:p>
          <w:p w14:paraId="4460418E" w14:textId="77777777" w:rsidR="009A5B5A" w:rsidRDefault="009A5B5A" w:rsidP="007919E2">
            <w:pPr>
              <w:pStyle w:val="TAC"/>
              <w:rPr>
                <w:lang w:eastAsia="zh-CN"/>
              </w:rPr>
            </w:pPr>
            <w:r>
              <w:rPr>
                <w:lang w:eastAsia="zh-CN"/>
              </w:rPr>
              <w:t>CA_n7B-n258G</w:t>
            </w:r>
          </w:p>
          <w:p w14:paraId="3BBFCACA" w14:textId="77777777" w:rsidR="009A5B5A" w:rsidRDefault="009A5B5A" w:rsidP="007919E2">
            <w:pPr>
              <w:pStyle w:val="TAC"/>
              <w:rPr>
                <w:lang w:eastAsia="zh-CN"/>
              </w:rPr>
            </w:pPr>
            <w:r>
              <w:rPr>
                <w:lang w:eastAsia="zh-CN"/>
              </w:rPr>
              <w:t>CA_n78A-n258A</w:t>
            </w:r>
          </w:p>
          <w:p w14:paraId="47D377EE" w14:textId="76CAAB78" w:rsidR="009A5B5A" w:rsidDel="008E2EFA" w:rsidRDefault="009A5B5A" w:rsidP="008E2EFA">
            <w:pPr>
              <w:pStyle w:val="TAC"/>
              <w:rPr>
                <w:del w:id="2015" w:author="Apple" w:date="2022-04-22T19:15:00Z"/>
                <w:lang w:eastAsia="zh-CN"/>
              </w:rPr>
            </w:pPr>
            <w:r>
              <w:rPr>
                <w:lang w:eastAsia="zh-CN"/>
              </w:rPr>
              <w:t>CA_n78A-n258G</w:t>
            </w:r>
          </w:p>
          <w:p w14:paraId="16ACC96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DB7CD2F"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477093"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42B66B7A" w14:textId="77777777" w:rsidR="009A5B5A" w:rsidRDefault="009A5B5A" w:rsidP="007919E2">
            <w:pPr>
              <w:pStyle w:val="TAC"/>
              <w:rPr>
                <w:lang w:eastAsia="zh-CN"/>
              </w:rPr>
            </w:pPr>
            <w:r>
              <w:t>0</w:t>
            </w:r>
          </w:p>
        </w:tc>
      </w:tr>
      <w:tr w:rsidR="009A5B5A" w14:paraId="79CCEFD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908E3A8"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65129BB1"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15EBB24A"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238452"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398038D" w14:textId="77777777" w:rsidR="009A5B5A" w:rsidRDefault="009A5B5A" w:rsidP="007919E2">
            <w:pPr>
              <w:keepNext/>
              <w:keepLines/>
              <w:spacing w:after="0"/>
              <w:jc w:val="center"/>
            </w:pPr>
          </w:p>
        </w:tc>
      </w:tr>
      <w:tr w:rsidR="009A5B5A" w14:paraId="206C9CB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6191C96"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C6A837A"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2D42C91F"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2A7004" w14:textId="77777777" w:rsidR="009A5B5A" w:rsidRDefault="009A5B5A" w:rsidP="000C4617">
            <w:pPr>
              <w:pStyle w:val="TAC"/>
            </w:pPr>
            <w:r>
              <w:rPr>
                <w:lang w:val="en-US" w:bidi="ar"/>
              </w:rPr>
              <w:t>CA_n258G</w:t>
            </w:r>
          </w:p>
        </w:tc>
        <w:tc>
          <w:tcPr>
            <w:tcW w:w="1836" w:type="dxa"/>
            <w:tcBorders>
              <w:top w:val="nil"/>
              <w:left w:val="single" w:sz="4" w:space="0" w:color="auto"/>
              <w:bottom w:val="single" w:sz="4" w:space="0" w:color="auto"/>
              <w:right w:val="single" w:sz="4" w:space="0" w:color="auto"/>
            </w:tcBorders>
            <w:shd w:val="clear" w:color="auto" w:fill="auto"/>
            <w:vAlign w:val="center"/>
          </w:tcPr>
          <w:p w14:paraId="55184DC7" w14:textId="77777777" w:rsidR="009A5B5A" w:rsidRDefault="009A5B5A" w:rsidP="007919E2">
            <w:pPr>
              <w:keepNext/>
              <w:keepLines/>
              <w:spacing w:after="0"/>
              <w:jc w:val="center"/>
            </w:pPr>
          </w:p>
        </w:tc>
      </w:tr>
      <w:tr w:rsidR="009A5B5A" w14:paraId="7E9E478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1C5E983" w14:textId="58211BFE" w:rsidR="009A5B5A" w:rsidDel="008E2EFA" w:rsidRDefault="009A5B5A" w:rsidP="007919E2">
            <w:pPr>
              <w:pStyle w:val="TAC"/>
              <w:rPr>
                <w:del w:id="2016" w:author="Apple" w:date="2022-04-22T19:15:00Z"/>
                <w:lang w:eastAsia="zh-CN"/>
              </w:rPr>
            </w:pPr>
            <w:r>
              <w:rPr>
                <w:lang w:eastAsia="zh-CN"/>
              </w:rPr>
              <w:t>CA_n7B-n78A-n258H</w:t>
            </w:r>
          </w:p>
          <w:p w14:paraId="209BFAD1" w14:textId="093BD3CA" w:rsidR="009A5B5A" w:rsidDel="008E2EFA" w:rsidRDefault="009A5B5A" w:rsidP="007919E2">
            <w:pPr>
              <w:pStyle w:val="TAC"/>
              <w:rPr>
                <w:del w:id="2017" w:author="Apple" w:date="2022-04-22T19:15:00Z"/>
                <w:lang w:eastAsia="zh-CN"/>
              </w:rPr>
            </w:pPr>
          </w:p>
          <w:p w14:paraId="1AF1EE8F" w14:textId="77777777" w:rsidR="009A5B5A" w:rsidRDefault="009A5B5A" w:rsidP="007919E2">
            <w:pPr>
              <w:pStyle w:val="TAC"/>
            </w:pPr>
          </w:p>
        </w:tc>
        <w:tc>
          <w:tcPr>
            <w:tcW w:w="2397" w:type="dxa"/>
            <w:tcBorders>
              <w:top w:val="single" w:sz="4" w:space="0" w:color="auto"/>
              <w:left w:val="single" w:sz="4" w:space="0" w:color="auto"/>
              <w:bottom w:val="nil"/>
              <w:right w:val="single" w:sz="4" w:space="0" w:color="auto"/>
            </w:tcBorders>
            <w:shd w:val="clear" w:color="auto" w:fill="auto"/>
            <w:vAlign w:val="center"/>
          </w:tcPr>
          <w:p w14:paraId="4E59AB21" w14:textId="77777777" w:rsidR="009A5B5A" w:rsidRDefault="009A5B5A" w:rsidP="007919E2">
            <w:pPr>
              <w:pStyle w:val="TAC"/>
              <w:rPr>
                <w:lang w:eastAsia="zh-CN"/>
              </w:rPr>
            </w:pPr>
            <w:r>
              <w:rPr>
                <w:lang w:eastAsia="zh-CN"/>
              </w:rPr>
              <w:t>CA_n7B</w:t>
            </w:r>
          </w:p>
          <w:p w14:paraId="61070041" w14:textId="77777777" w:rsidR="009A5B5A" w:rsidRDefault="009A5B5A" w:rsidP="007919E2">
            <w:pPr>
              <w:pStyle w:val="TAC"/>
              <w:rPr>
                <w:lang w:eastAsia="zh-CN"/>
              </w:rPr>
            </w:pPr>
            <w:r>
              <w:rPr>
                <w:lang w:eastAsia="zh-CN"/>
              </w:rPr>
              <w:t>CA_n7B-n78A</w:t>
            </w:r>
          </w:p>
          <w:p w14:paraId="64A1B3B3" w14:textId="77777777" w:rsidR="009A5B5A" w:rsidRDefault="009A5B5A" w:rsidP="007919E2">
            <w:pPr>
              <w:pStyle w:val="TAC"/>
              <w:rPr>
                <w:lang w:eastAsia="zh-CN"/>
              </w:rPr>
            </w:pPr>
            <w:r>
              <w:rPr>
                <w:lang w:eastAsia="zh-CN"/>
              </w:rPr>
              <w:t>CA_n7B-n258A</w:t>
            </w:r>
          </w:p>
          <w:p w14:paraId="2A77BE0F" w14:textId="77777777" w:rsidR="009A5B5A" w:rsidRDefault="009A5B5A" w:rsidP="007919E2">
            <w:pPr>
              <w:pStyle w:val="TAC"/>
              <w:rPr>
                <w:lang w:eastAsia="zh-CN"/>
              </w:rPr>
            </w:pPr>
            <w:r>
              <w:rPr>
                <w:lang w:eastAsia="zh-CN"/>
              </w:rPr>
              <w:t>CA_n7B-n258G</w:t>
            </w:r>
          </w:p>
          <w:p w14:paraId="4EC30BBB" w14:textId="77777777" w:rsidR="009A5B5A" w:rsidRDefault="009A5B5A" w:rsidP="007919E2">
            <w:pPr>
              <w:pStyle w:val="TAC"/>
              <w:rPr>
                <w:lang w:eastAsia="zh-CN"/>
              </w:rPr>
            </w:pPr>
            <w:r>
              <w:rPr>
                <w:lang w:eastAsia="zh-CN"/>
              </w:rPr>
              <w:t>CA_n7B-n258H</w:t>
            </w:r>
          </w:p>
          <w:p w14:paraId="2BA5ED4F" w14:textId="77777777" w:rsidR="009A5B5A" w:rsidRDefault="009A5B5A" w:rsidP="007919E2">
            <w:pPr>
              <w:pStyle w:val="TAC"/>
              <w:rPr>
                <w:lang w:eastAsia="zh-CN"/>
              </w:rPr>
            </w:pPr>
            <w:r>
              <w:rPr>
                <w:lang w:eastAsia="zh-CN"/>
              </w:rPr>
              <w:t>CA_n78A-n258G</w:t>
            </w:r>
          </w:p>
          <w:p w14:paraId="178DCA84" w14:textId="5738B12A" w:rsidR="009A5B5A" w:rsidDel="008E2EFA" w:rsidRDefault="009A5B5A" w:rsidP="008E2EFA">
            <w:pPr>
              <w:pStyle w:val="TAC"/>
              <w:rPr>
                <w:del w:id="2018" w:author="Apple" w:date="2022-04-22T19:15:00Z"/>
                <w:lang w:eastAsia="zh-CN"/>
              </w:rPr>
            </w:pPr>
            <w:r>
              <w:rPr>
                <w:lang w:eastAsia="zh-CN"/>
              </w:rPr>
              <w:t>CA_n78A-n258H</w:t>
            </w:r>
          </w:p>
          <w:p w14:paraId="359EE32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B7C0CCE"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040DEE"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23974E29" w14:textId="77777777" w:rsidR="009A5B5A" w:rsidRDefault="009A5B5A" w:rsidP="007919E2">
            <w:pPr>
              <w:pStyle w:val="TAC"/>
              <w:rPr>
                <w:lang w:eastAsia="zh-CN"/>
              </w:rPr>
            </w:pPr>
            <w:r>
              <w:t>0</w:t>
            </w:r>
          </w:p>
        </w:tc>
      </w:tr>
      <w:tr w:rsidR="009A5B5A" w14:paraId="72CBA22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92B98BC"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88F13E1"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3FA5F53"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27E306"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03D17EC" w14:textId="77777777" w:rsidR="009A5B5A" w:rsidRDefault="009A5B5A" w:rsidP="007919E2">
            <w:pPr>
              <w:pStyle w:val="TAC"/>
              <w:rPr>
                <w:lang w:eastAsia="zh-CN"/>
              </w:rPr>
            </w:pPr>
          </w:p>
        </w:tc>
      </w:tr>
      <w:tr w:rsidR="009A5B5A" w14:paraId="6310E2F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918C84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6C7128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E1D6468"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A1D48D" w14:textId="77777777" w:rsidR="009A5B5A" w:rsidRDefault="009A5B5A" w:rsidP="000C4617">
            <w:pPr>
              <w:pStyle w:val="TAC"/>
            </w:pPr>
            <w:r>
              <w:rPr>
                <w:lang w:val="en-US" w:bidi="ar"/>
              </w:rPr>
              <w:t>CA_n258H</w:t>
            </w:r>
          </w:p>
        </w:tc>
        <w:tc>
          <w:tcPr>
            <w:tcW w:w="1836" w:type="dxa"/>
            <w:tcBorders>
              <w:top w:val="nil"/>
              <w:left w:val="single" w:sz="4" w:space="0" w:color="auto"/>
              <w:bottom w:val="single" w:sz="4" w:space="0" w:color="auto"/>
              <w:right w:val="single" w:sz="4" w:space="0" w:color="auto"/>
            </w:tcBorders>
            <w:shd w:val="clear" w:color="auto" w:fill="auto"/>
            <w:vAlign w:val="center"/>
          </w:tcPr>
          <w:p w14:paraId="73641F47" w14:textId="77777777" w:rsidR="009A5B5A" w:rsidRDefault="009A5B5A" w:rsidP="007919E2">
            <w:pPr>
              <w:pStyle w:val="TAC"/>
              <w:rPr>
                <w:lang w:eastAsia="zh-CN"/>
              </w:rPr>
            </w:pPr>
          </w:p>
        </w:tc>
      </w:tr>
      <w:tr w:rsidR="009A5B5A" w14:paraId="4497A9A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9DF5D5F" w14:textId="77951D9F" w:rsidR="009A5B5A" w:rsidDel="002046FF" w:rsidRDefault="009A5B5A" w:rsidP="007919E2">
            <w:pPr>
              <w:pStyle w:val="TAC"/>
              <w:rPr>
                <w:del w:id="2019" w:author="Apple" w:date="2022-04-12T16:12:00Z"/>
                <w:lang w:eastAsia="zh-CN"/>
              </w:rPr>
            </w:pPr>
          </w:p>
          <w:p w14:paraId="290DB7DE" w14:textId="77777777" w:rsidR="009A5B5A" w:rsidRDefault="009A5B5A" w:rsidP="007919E2">
            <w:pPr>
              <w:pStyle w:val="TAC"/>
            </w:pPr>
            <w:r>
              <w:rPr>
                <w:lang w:eastAsia="zh-CN"/>
              </w:rPr>
              <w:t>CA_n7B-n78A-n258I</w:t>
            </w:r>
          </w:p>
        </w:tc>
        <w:tc>
          <w:tcPr>
            <w:tcW w:w="2397" w:type="dxa"/>
            <w:tcBorders>
              <w:top w:val="single" w:sz="4" w:space="0" w:color="auto"/>
              <w:left w:val="single" w:sz="4" w:space="0" w:color="auto"/>
              <w:bottom w:val="nil"/>
              <w:right w:val="single" w:sz="4" w:space="0" w:color="auto"/>
            </w:tcBorders>
            <w:shd w:val="clear" w:color="auto" w:fill="auto"/>
            <w:vAlign w:val="center"/>
          </w:tcPr>
          <w:p w14:paraId="0E537586" w14:textId="77777777" w:rsidR="009A5B5A" w:rsidRDefault="009A5B5A" w:rsidP="007919E2">
            <w:pPr>
              <w:pStyle w:val="TAC"/>
              <w:rPr>
                <w:lang w:eastAsia="zh-CN"/>
              </w:rPr>
            </w:pPr>
            <w:r>
              <w:rPr>
                <w:lang w:eastAsia="zh-CN"/>
              </w:rPr>
              <w:t>CA_n7B</w:t>
            </w:r>
          </w:p>
          <w:p w14:paraId="32D06029" w14:textId="77777777" w:rsidR="009A5B5A" w:rsidRDefault="009A5B5A" w:rsidP="007919E2">
            <w:pPr>
              <w:pStyle w:val="TAC"/>
              <w:rPr>
                <w:lang w:eastAsia="zh-CN"/>
              </w:rPr>
            </w:pPr>
            <w:r>
              <w:rPr>
                <w:lang w:eastAsia="zh-CN"/>
              </w:rPr>
              <w:t>CA_n7B-n78A</w:t>
            </w:r>
          </w:p>
          <w:p w14:paraId="7F05CD7F" w14:textId="77777777" w:rsidR="009A5B5A" w:rsidRDefault="009A5B5A" w:rsidP="007919E2">
            <w:pPr>
              <w:pStyle w:val="TAC"/>
              <w:rPr>
                <w:lang w:eastAsia="zh-CN"/>
              </w:rPr>
            </w:pPr>
            <w:r>
              <w:rPr>
                <w:lang w:eastAsia="zh-CN"/>
              </w:rPr>
              <w:t>CA_n7B-n258A</w:t>
            </w:r>
          </w:p>
          <w:p w14:paraId="1CA981B7" w14:textId="77777777" w:rsidR="009A5B5A" w:rsidRDefault="009A5B5A" w:rsidP="007919E2">
            <w:pPr>
              <w:pStyle w:val="TAC"/>
              <w:rPr>
                <w:lang w:eastAsia="zh-CN"/>
              </w:rPr>
            </w:pPr>
            <w:r>
              <w:rPr>
                <w:lang w:eastAsia="zh-CN"/>
              </w:rPr>
              <w:t>CA_n7B-n258G</w:t>
            </w:r>
          </w:p>
          <w:p w14:paraId="2DE217A2" w14:textId="77777777" w:rsidR="009A5B5A" w:rsidRDefault="009A5B5A" w:rsidP="007919E2">
            <w:pPr>
              <w:pStyle w:val="TAC"/>
              <w:rPr>
                <w:lang w:eastAsia="zh-CN"/>
              </w:rPr>
            </w:pPr>
            <w:r>
              <w:rPr>
                <w:lang w:eastAsia="zh-CN"/>
              </w:rPr>
              <w:t>CA_n7B-n258H</w:t>
            </w:r>
          </w:p>
          <w:p w14:paraId="55B166A2" w14:textId="77777777" w:rsidR="009A5B5A" w:rsidRDefault="009A5B5A" w:rsidP="007919E2">
            <w:pPr>
              <w:pStyle w:val="TAC"/>
              <w:rPr>
                <w:lang w:eastAsia="zh-CN"/>
              </w:rPr>
            </w:pPr>
            <w:r>
              <w:rPr>
                <w:lang w:eastAsia="zh-CN"/>
              </w:rPr>
              <w:t>CA_n7B-n258I</w:t>
            </w:r>
          </w:p>
          <w:p w14:paraId="11BB4B51" w14:textId="77777777" w:rsidR="009A5B5A" w:rsidRDefault="009A5B5A" w:rsidP="007919E2">
            <w:pPr>
              <w:pStyle w:val="TAC"/>
              <w:rPr>
                <w:lang w:eastAsia="zh-CN"/>
              </w:rPr>
            </w:pPr>
            <w:r>
              <w:rPr>
                <w:lang w:eastAsia="zh-CN"/>
              </w:rPr>
              <w:t>CA_n78A-n258A</w:t>
            </w:r>
          </w:p>
          <w:p w14:paraId="59451C92" w14:textId="77777777" w:rsidR="009A5B5A" w:rsidRDefault="009A5B5A" w:rsidP="007919E2">
            <w:pPr>
              <w:pStyle w:val="TAC"/>
              <w:rPr>
                <w:lang w:eastAsia="zh-CN"/>
              </w:rPr>
            </w:pPr>
            <w:r>
              <w:rPr>
                <w:lang w:eastAsia="zh-CN"/>
              </w:rPr>
              <w:t>CA_n78A-n258G</w:t>
            </w:r>
          </w:p>
          <w:p w14:paraId="4B65E514" w14:textId="77777777" w:rsidR="009A5B5A" w:rsidRDefault="009A5B5A" w:rsidP="007919E2">
            <w:pPr>
              <w:pStyle w:val="TAC"/>
              <w:rPr>
                <w:lang w:eastAsia="zh-CN"/>
              </w:rPr>
            </w:pPr>
            <w:r>
              <w:rPr>
                <w:lang w:eastAsia="zh-CN"/>
              </w:rPr>
              <w:t>CA_n78A-n258H</w:t>
            </w:r>
          </w:p>
          <w:p w14:paraId="1F121A84" w14:textId="77777777" w:rsidR="009A5B5A" w:rsidRDefault="009A5B5A" w:rsidP="007919E2">
            <w:pPr>
              <w:pStyle w:val="TAC"/>
            </w:pPr>
            <w:r>
              <w:rPr>
                <w:lang w:eastAsia="zh-CN"/>
              </w:rPr>
              <w:t>CA_n78A-n258</w:t>
            </w:r>
          </w:p>
        </w:tc>
        <w:tc>
          <w:tcPr>
            <w:tcW w:w="1052" w:type="dxa"/>
            <w:tcBorders>
              <w:left w:val="single" w:sz="4" w:space="0" w:color="auto"/>
              <w:bottom w:val="single" w:sz="4" w:space="0" w:color="auto"/>
              <w:right w:val="single" w:sz="4" w:space="0" w:color="auto"/>
            </w:tcBorders>
            <w:vAlign w:val="center"/>
          </w:tcPr>
          <w:p w14:paraId="14900329"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D60120"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73F62288" w14:textId="77777777" w:rsidR="009A5B5A" w:rsidRDefault="009A5B5A" w:rsidP="007919E2">
            <w:pPr>
              <w:pStyle w:val="TAC"/>
              <w:rPr>
                <w:lang w:eastAsia="zh-CN"/>
              </w:rPr>
            </w:pPr>
            <w:r>
              <w:t>0</w:t>
            </w:r>
          </w:p>
        </w:tc>
      </w:tr>
      <w:tr w:rsidR="009A5B5A" w14:paraId="5411462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9534076"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9DCA078"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004FEE1"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B2A4B3"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2655241" w14:textId="77777777" w:rsidR="009A5B5A" w:rsidRDefault="009A5B5A" w:rsidP="007919E2">
            <w:pPr>
              <w:pStyle w:val="TAC"/>
              <w:rPr>
                <w:lang w:eastAsia="zh-CN"/>
              </w:rPr>
            </w:pPr>
          </w:p>
        </w:tc>
      </w:tr>
      <w:tr w:rsidR="009A5B5A" w14:paraId="1076945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5BE1FE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9DA24C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0C0B910"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885017" w14:textId="77777777" w:rsidR="009A5B5A" w:rsidRDefault="009A5B5A" w:rsidP="000C4617">
            <w:pPr>
              <w:pStyle w:val="TAC"/>
            </w:pPr>
            <w:r>
              <w:rPr>
                <w:lang w:val="en-US" w:bidi="ar"/>
              </w:rPr>
              <w:t>CA_n258I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4753B74" w14:textId="77777777" w:rsidR="009A5B5A" w:rsidRDefault="009A5B5A" w:rsidP="007919E2">
            <w:pPr>
              <w:pStyle w:val="TAC"/>
              <w:rPr>
                <w:lang w:eastAsia="zh-CN"/>
              </w:rPr>
            </w:pPr>
          </w:p>
        </w:tc>
      </w:tr>
      <w:tr w:rsidR="009A5B5A" w14:paraId="7D4EEA9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02617EA" w14:textId="7A90780A" w:rsidR="009A5B5A" w:rsidDel="003D569F" w:rsidRDefault="009A5B5A" w:rsidP="007919E2">
            <w:pPr>
              <w:pStyle w:val="TAC"/>
              <w:rPr>
                <w:del w:id="2020" w:author="Apple" w:date="2022-04-12T16:11:00Z"/>
                <w:lang w:eastAsia="zh-CN"/>
              </w:rPr>
            </w:pPr>
          </w:p>
          <w:p w14:paraId="40702FF8" w14:textId="77777777" w:rsidR="009A5B5A" w:rsidRDefault="009A5B5A" w:rsidP="007919E2">
            <w:pPr>
              <w:pStyle w:val="TAC"/>
            </w:pPr>
            <w:r>
              <w:rPr>
                <w:lang w:eastAsia="zh-CN"/>
              </w:rPr>
              <w:t>CA_n7B-n78A-n258J</w:t>
            </w:r>
          </w:p>
        </w:tc>
        <w:tc>
          <w:tcPr>
            <w:tcW w:w="2397" w:type="dxa"/>
            <w:tcBorders>
              <w:top w:val="single" w:sz="4" w:space="0" w:color="auto"/>
              <w:left w:val="single" w:sz="4" w:space="0" w:color="auto"/>
              <w:bottom w:val="nil"/>
              <w:right w:val="single" w:sz="4" w:space="0" w:color="auto"/>
            </w:tcBorders>
            <w:shd w:val="clear" w:color="auto" w:fill="auto"/>
            <w:vAlign w:val="center"/>
          </w:tcPr>
          <w:p w14:paraId="2AED0D45" w14:textId="77777777" w:rsidR="009A5B5A" w:rsidRDefault="009A5B5A" w:rsidP="007919E2">
            <w:pPr>
              <w:pStyle w:val="TAC"/>
              <w:rPr>
                <w:lang w:eastAsia="zh-CN"/>
              </w:rPr>
            </w:pPr>
            <w:r>
              <w:rPr>
                <w:lang w:eastAsia="zh-CN"/>
              </w:rPr>
              <w:t>CA_n7B</w:t>
            </w:r>
          </w:p>
          <w:p w14:paraId="6322D12D" w14:textId="77777777" w:rsidR="009A5B5A" w:rsidRDefault="009A5B5A" w:rsidP="007919E2">
            <w:pPr>
              <w:pStyle w:val="TAC"/>
              <w:rPr>
                <w:lang w:eastAsia="zh-CN"/>
              </w:rPr>
            </w:pPr>
            <w:r>
              <w:rPr>
                <w:lang w:eastAsia="zh-CN"/>
              </w:rPr>
              <w:t>CA_n7B-n78A</w:t>
            </w:r>
          </w:p>
          <w:p w14:paraId="49BFA5A1" w14:textId="77777777" w:rsidR="009A5B5A" w:rsidRDefault="009A5B5A" w:rsidP="007919E2">
            <w:pPr>
              <w:pStyle w:val="TAC"/>
              <w:rPr>
                <w:lang w:eastAsia="zh-CN"/>
              </w:rPr>
            </w:pPr>
            <w:r>
              <w:rPr>
                <w:lang w:eastAsia="zh-CN"/>
              </w:rPr>
              <w:t>CA_n7B-n258A</w:t>
            </w:r>
          </w:p>
          <w:p w14:paraId="5841FC1C" w14:textId="77777777" w:rsidR="009A5B5A" w:rsidRDefault="009A5B5A" w:rsidP="007919E2">
            <w:pPr>
              <w:pStyle w:val="TAC"/>
              <w:rPr>
                <w:lang w:eastAsia="zh-CN"/>
              </w:rPr>
            </w:pPr>
            <w:r>
              <w:rPr>
                <w:lang w:eastAsia="zh-CN"/>
              </w:rPr>
              <w:t>CA_n7B-n258G</w:t>
            </w:r>
          </w:p>
          <w:p w14:paraId="7671AA37" w14:textId="77777777" w:rsidR="009A5B5A" w:rsidRDefault="009A5B5A" w:rsidP="007919E2">
            <w:pPr>
              <w:pStyle w:val="TAC"/>
              <w:rPr>
                <w:lang w:eastAsia="zh-CN"/>
              </w:rPr>
            </w:pPr>
            <w:r>
              <w:rPr>
                <w:lang w:eastAsia="zh-CN"/>
              </w:rPr>
              <w:t>CA_n7B-n258H</w:t>
            </w:r>
          </w:p>
          <w:p w14:paraId="019BFD57" w14:textId="77777777" w:rsidR="009A5B5A" w:rsidRDefault="009A5B5A" w:rsidP="007919E2">
            <w:pPr>
              <w:pStyle w:val="TAC"/>
              <w:rPr>
                <w:lang w:eastAsia="zh-CN"/>
              </w:rPr>
            </w:pPr>
            <w:r>
              <w:rPr>
                <w:lang w:eastAsia="zh-CN"/>
              </w:rPr>
              <w:t>CA_n7B-n258I</w:t>
            </w:r>
          </w:p>
          <w:p w14:paraId="5852A1BC" w14:textId="77777777" w:rsidR="009A5B5A" w:rsidRDefault="009A5B5A" w:rsidP="007919E2">
            <w:pPr>
              <w:pStyle w:val="TAC"/>
              <w:rPr>
                <w:lang w:eastAsia="zh-CN"/>
              </w:rPr>
            </w:pPr>
            <w:r>
              <w:rPr>
                <w:lang w:eastAsia="zh-CN"/>
              </w:rPr>
              <w:t>CA_n7B-n258J</w:t>
            </w:r>
          </w:p>
          <w:p w14:paraId="75138CCD" w14:textId="77777777" w:rsidR="009A5B5A" w:rsidRDefault="009A5B5A" w:rsidP="007919E2">
            <w:pPr>
              <w:pStyle w:val="TAC"/>
              <w:rPr>
                <w:lang w:eastAsia="zh-CN"/>
              </w:rPr>
            </w:pPr>
            <w:r>
              <w:rPr>
                <w:lang w:eastAsia="zh-CN"/>
              </w:rPr>
              <w:t>CA_n78A-n258A</w:t>
            </w:r>
          </w:p>
          <w:p w14:paraId="0A0D822C" w14:textId="77777777" w:rsidR="009A5B5A" w:rsidRDefault="009A5B5A" w:rsidP="007919E2">
            <w:pPr>
              <w:pStyle w:val="TAC"/>
              <w:rPr>
                <w:lang w:eastAsia="zh-CN"/>
              </w:rPr>
            </w:pPr>
            <w:r>
              <w:rPr>
                <w:lang w:eastAsia="zh-CN"/>
              </w:rPr>
              <w:t>CA_n78A-n258G</w:t>
            </w:r>
          </w:p>
          <w:p w14:paraId="43478277" w14:textId="77777777" w:rsidR="009A5B5A" w:rsidRDefault="009A5B5A" w:rsidP="007919E2">
            <w:pPr>
              <w:pStyle w:val="TAC"/>
              <w:rPr>
                <w:lang w:eastAsia="zh-CN"/>
              </w:rPr>
            </w:pPr>
            <w:r>
              <w:rPr>
                <w:lang w:eastAsia="zh-CN"/>
              </w:rPr>
              <w:t>CA_n78A-n258H</w:t>
            </w:r>
          </w:p>
          <w:p w14:paraId="2964D6B7" w14:textId="77777777" w:rsidR="009A5B5A" w:rsidRDefault="009A5B5A" w:rsidP="007919E2">
            <w:pPr>
              <w:pStyle w:val="TAC"/>
              <w:rPr>
                <w:lang w:eastAsia="zh-CN"/>
              </w:rPr>
            </w:pPr>
            <w:r>
              <w:rPr>
                <w:lang w:eastAsia="zh-CN"/>
              </w:rPr>
              <w:t>CA_n78A-n258I</w:t>
            </w:r>
          </w:p>
          <w:p w14:paraId="1C8DE8E6" w14:textId="77777777" w:rsidR="009A5B5A" w:rsidRDefault="009A5B5A" w:rsidP="007919E2">
            <w:pPr>
              <w:pStyle w:val="TAC"/>
            </w:pPr>
            <w:r>
              <w:rPr>
                <w:lang w:eastAsia="zh-CN"/>
              </w:rPr>
              <w:t>CA_n78A-n258J</w:t>
            </w:r>
          </w:p>
        </w:tc>
        <w:tc>
          <w:tcPr>
            <w:tcW w:w="1052" w:type="dxa"/>
            <w:tcBorders>
              <w:left w:val="single" w:sz="4" w:space="0" w:color="auto"/>
              <w:bottom w:val="single" w:sz="4" w:space="0" w:color="auto"/>
              <w:right w:val="single" w:sz="4" w:space="0" w:color="auto"/>
            </w:tcBorders>
            <w:vAlign w:val="center"/>
          </w:tcPr>
          <w:p w14:paraId="0B2C7ECC"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091746"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08CEB6FE" w14:textId="77777777" w:rsidR="009A5B5A" w:rsidRDefault="009A5B5A" w:rsidP="007919E2">
            <w:pPr>
              <w:pStyle w:val="TAC"/>
              <w:rPr>
                <w:lang w:eastAsia="zh-CN"/>
              </w:rPr>
            </w:pPr>
            <w:r>
              <w:t>0</w:t>
            </w:r>
          </w:p>
        </w:tc>
      </w:tr>
      <w:tr w:rsidR="009A5B5A" w14:paraId="60D359D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78A8529" w14:textId="77777777" w:rsidR="009A5B5A" w:rsidRDefault="009A5B5A" w:rsidP="007919E2">
            <w:pPr>
              <w:keepNext/>
              <w:keepLines/>
              <w:spacing w:after="0"/>
              <w:jc w:val="center"/>
            </w:pPr>
          </w:p>
        </w:tc>
        <w:tc>
          <w:tcPr>
            <w:tcW w:w="2397" w:type="dxa"/>
            <w:tcBorders>
              <w:top w:val="nil"/>
              <w:left w:val="single" w:sz="4" w:space="0" w:color="auto"/>
              <w:bottom w:val="nil"/>
              <w:right w:val="single" w:sz="4" w:space="0" w:color="auto"/>
            </w:tcBorders>
            <w:shd w:val="clear" w:color="auto" w:fill="auto"/>
            <w:vAlign w:val="center"/>
          </w:tcPr>
          <w:p w14:paraId="78235BB8"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7F829C46"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B22223"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CD48A88" w14:textId="77777777" w:rsidR="009A5B5A" w:rsidRDefault="009A5B5A" w:rsidP="007919E2">
            <w:pPr>
              <w:pStyle w:val="TAC"/>
              <w:rPr>
                <w:lang w:eastAsia="zh-CN"/>
              </w:rPr>
            </w:pPr>
          </w:p>
        </w:tc>
      </w:tr>
      <w:tr w:rsidR="009A5B5A" w14:paraId="5F4F8C7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72BB161" w14:textId="77777777" w:rsidR="009A5B5A" w:rsidRDefault="009A5B5A" w:rsidP="007919E2">
            <w:pPr>
              <w:keepNext/>
              <w:keepLines/>
              <w:spacing w:after="0"/>
              <w:jc w:val="cente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240A942" w14:textId="77777777" w:rsidR="009A5B5A" w:rsidRDefault="009A5B5A" w:rsidP="007919E2">
            <w:pPr>
              <w:keepNext/>
              <w:keepLines/>
              <w:spacing w:after="0"/>
              <w:jc w:val="center"/>
            </w:pPr>
          </w:p>
        </w:tc>
        <w:tc>
          <w:tcPr>
            <w:tcW w:w="1052" w:type="dxa"/>
            <w:tcBorders>
              <w:left w:val="single" w:sz="4" w:space="0" w:color="auto"/>
              <w:bottom w:val="single" w:sz="4" w:space="0" w:color="auto"/>
              <w:right w:val="single" w:sz="4" w:space="0" w:color="auto"/>
            </w:tcBorders>
            <w:vAlign w:val="center"/>
          </w:tcPr>
          <w:p w14:paraId="15AA2CB6"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81EC87" w14:textId="77777777" w:rsidR="009A5B5A" w:rsidRDefault="009A5B5A" w:rsidP="000C4617">
            <w:pPr>
              <w:pStyle w:val="TAC"/>
            </w:pPr>
            <w:r>
              <w:rPr>
                <w:lang w:val="en-US" w:bidi="ar"/>
              </w:rPr>
              <w:t>CA_n258J</w:t>
            </w:r>
          </w:p>
        </w:tc>
        <w:tc>
          <w:tcPr>
            <w:tcW w:w="1836" w:type="dxa"/>
            <w:tcBorders>
              <w:top w:val="nil"/>
              <w:left w:val="single" w:sz="4" w:space="0" w:color="auto"/>
              <w:bottom w:val="single" w:sz="4" w:space="0" w:color="auto"/>
              <w:right w:val="single" w:sz="4" w:space="0" w:color="auto"/>
            </w:tcBorders>
            <w:shd w:val="clear" w:color="auto" w:fill="auto"/>
            <w:vAlign w:val="center"/>
          </w:tcPr>
          <w:p w14:paraId="5F5BC98A" w14:textId="77777777" w:rsidR="009A5B5A" w:rsidRDefault="009A5B5A" w:rsidP="007919E2">
            <w:pPr>
              <w:pStyle w:val="TAC"/>
              <w:rPr>
                <w:lang w:eastAsia="zh-CN"/>
              </w:rPr>
            </w:pPr>
          </w:p>
        </w:tc>
      </w:tr>
      <w:tr w:rsidR="009A5B5A" w14:paraId="064B62F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9CBDF0A" w14:textId="2E9E4570" w:rsidR="009A5B5A" w:rsidDel="002046FF" w:rsidRDefault="009A5B5A" w:rsidP="007919E2">
            <w:pPr>
              <w:pStyle w:val="TAC"/>
              <w:rPr>
                <w:del w:id="2021" w:author="Apple" w:date="2022-04-12T16:12:00Z"/>
                <w:lang w:eastAsia="zh-CN"/>
              </w:rPr>
            </w:pPr>
          </w:p>
          <w:p w14:paraId="6D382C24" w14:textId="77777777" w:rsidR="009A5B5A" w:rsidRDefault="009A5B5A" w:rsidP="007919E2">
            <w:pPr>
              <w:pStyle w:val="TAC"/>
            </w:pPr>
            <w:r>
              <w:rPr>
                <w:lang w:eastAsia="zh-CN"/>
              </w:rPr>
              <w:t>CA_n7B-n78A-n258K</w:t>
            </w:r>
          </w:p>
        </w:tc>
        <w:tc>
          <w:tcPr>
            <w:tcW w:w="2397" w:type="dxa"/>
            <w:tcBorders>
              <w:top w:val="single" w:sz="4" w:space="0" w:color="auto"/>
              <w:left w:val="single" w:sz="4" w:space="0" w:color="auto"/>
              <w:bottom w:val="nil"/>
              <w:right w:val="single" w:sz="4" w:space="0" w:color="auto"/>
            </w:tcBorders>
            <w:shd w:val="clear" w:color="auto" w:fill="auto"/>
            <w:vAlign w:val="center"/>
          </w:tcPr>
          <w:p w14:paraId="1F02530C" w14:textId="77777777" w:rsidR="009A5B5A" w:rsidRDefault="009A5B5A" w:rsidP="007919E2">
            <w:pPr>
              <w:pStyle w:val="TAC"/>
              <w:rPr>
                <w:lang w:eastAsia="zh-CN"/>
              </w:rPr>
            </w:pPr>
            <w:r>
              <w:rPr>
                <w:lang w:eastAsia="zh-CN"/>
              </w:rPr>
              <w:t>CA_n7B</w:t>
            </w:r>
          </w:p>
          <w:p w14:paraId="3738B17A" w14:textId="77777777" w:rsidR="009A5B5A" w:rsidRDefault="009A5B5A" w:rsidP="007919E2">
            <w:pPr>
              <w:pStyle w:val="TAC"/>
              <w:rPr>
                <w:lang w:eastAsia="zh-CN"/>
              </w:rPr>
            </w:pPr>
            <w:r>
              <w:rPr>
                <w:lang w:eastAsia="zh-CN"/>
              </w:rPr>
              <w:t>CA_n7B-n78A</w:t>
            </w:r>
          </w:p>
          <w:p w14:paraId="14FD5F0D" w14:textId="77777777" w:rsidR="009A5B5A" w:rsidRDefault="009A5B5A" w:rsidP="007919E2">
            <w:pPr>
              <w:pStyle w:val="TAC"/>
              <w:rPr>
                <w:lang w:eastAsia="zh-CN"/>
              </w:rPr>
            </w:pPr>
            <w:r>
              <w:rPr>
                <w:lang w:eastAsia="zh-CN"/>
              </w:rPr>
              <w:t>CA_n7B-n258A</w:t>
            </w:r>
          </w:p>
          <w:p w14:paraId="5734455F" w14:textId="77777777" w:rsidR="009A5B5A" w:rsidRDefault="009A5B5A" w:rsidP="007919E2">
            <w:pPr>
              <w:pStyle w:val="TAC"/>
              <w:rPr>
                <w:lang w:eastAsia="zh-CN"/>
              </w:rPr>
            </w:pPr>
            <w:r>
              <w:rPr>
                <w:lang w:eastAsia="zh-CN"/>
              </w:rPr>
              <w:t>CA_n7B-n258G</w:t>
            </w:r>
          </w:p>
          <w:p w14:paraId="0B562A94" w14:textId="77777777" w:rsidR="009A5B5A" w:rsidRDefault="009A5B5A" w:rsidP="007919E2">
            <w:pPr>
              <w:pStyle w:val="TAC"/>
              <w:rPr>
                <w:lang w:eastAsia="zh-CN"/>
              </w:rPr>
            </w:pPr>
            <w:r>
              <w:rPr>
                <w:lang w:eastAsia="zh-CN"/>
              </w:rPr>
              <w:t>CA_n7B-n258H</w:t>
            </w:r>
          </w:p>
          <w:p w14:paraId="03AC13CF" w14:textId="77777777" w:rsidR="009A5B5A" w:rsidRDefault="009A5B5A" w:rsidP="007919E2">
            <w:pPr>
              <w:pStyle w:val="TAC"/>
              <w:rPr>
                <w:lang w:eastAsia="zh-CN"/>
              </w:rPr>
            </w:pPr>
            <w:r>
              <w:rPr>
                <w:lang w:eastAsia="zh-CN"/>
              </w:rPr>
              <w:t>CA_n7B-n258I</w:t>
            </w:r>
          </w:p>
          <w:p w14:paraId="7B80ADD5" w14:textId="77777777" w:rsidR="009A5B5A" w:rsidRDefault="009A5B5A" w:rsidP="007919E2">
            <w:pPr>
              <w:pStyle w:val="TAC"/>
              <w:rPr>
                <w:lang w:eastAsia="zh-CN"/>
              </w:rPr>
            </w:pPr>
            <w:r>
              <w:rPr>
                <w:lang w:eastAsia="zh-CN"/>
              </w:rPr>
              <w:t>CA_n7B-n258J</w:t>
            </w:r>
          </w:p>
          <w:p w14:paraId="1299C914" w14:textId="77777777" w:rsidR="009A5B5A" w:rsidRDefault="009A5B5A" w:rsidP="007919E2">
            <w:pPr>
              <w:pStyle w:val="TAC"/>
              <w:rPr>
                <w:lang w:eastAsia="zh-CN"/>
              </w:rPr>
            </w:pPr>
            <w:r>
              <w:rPr>
                <w:lang w:eastAsia="zh-CN"/>
              </w:rPr>
              <w:t>CA_n7B-n258K</w:t>
            </w:r>
          </w:p>
          <w:p w14:paraId="30C3D21E" w14:textId="77777777" w:rsidR="009A5B5A" w:rsidRDefault="009A5B5A" w:rsidP="007919E2">
            <w:pPr>
              <w:pStyle w:val="TAC"/>
              <w:rPr>
                <w:lang w:eastAsia="zh-CN"/>
              </w:rPr>
            </w:pPr>
            <w:r>
              <w:rPr>
                <w:lang w:eastAsia="zh-CN"/>
              </w:rPr>
              <w:t>CA_n78A-n258A</w:t>
            </w:r>
          </w:p>
          <w:p w14:paraId="6360982C" w14:textId="77777777" w:rsidR="009A5B5A" w:rsidRDefault="009A5B5A" w:rsidP="007919E2">
            <w:pPr>
              <w:pStyle w:val="TAC"/>
              <w:rPr>
                <w:lang w:eastAsia="zh-CN"/>
              </w:rPr>
            </w:pPr>
            <w:r>
              <w:rPr>
                <w:lang w:eastAsia="zh-CN"/>
              </w:rPr>
              <w:t>CA_n78A-n258G</w:t>
            </w:r>
          </w:p>
          <w:p w14:paraId="0BBAB092" w14:textId="77777777" w:rsidR="009A5B5A" w:rsidRDefault="009A5B5A" w:rsidP="007919E2">
            <w:pPr>
              <w:pStyle w:val="TAC"/>
              <w:rPr>
                <w:lang w:eastAsia="zh-CN"/>
              </w:rPr>
            </w:pPr>
            <w:r>
              <w:rPr>
                <w:lang w:eastAsia="zh-CN"/>
              </w:rPr>
              <w:t>CA_n78A-n258H</w:t>
            </w:r>
          </w:p>
          <w:p w14:paraId="141489B0" w14:textId="77777777" w:rsidR="009A5B5A" w:rsidRDefault="009A5B5A" w:rsidP="007919E2">
            <w:pPr>
              <w:pStyle w:val="TAC"/>
              <w:rPr>
                <w:lang w:eastAsia="zh-CN"/>
              </w:rPr>
            </w:pPr>
            <w:r>
              <w:rPr>
                <w:lang w:eastAsia="zh-CN"/>
              </w:rPr>
              <w:t>CA_n78A-n258I</w:t>
            </w:r>
          </w:p>
          <w:p w14:paraId="72F2E4B3" w14:textId="77777777" w:rsidR="009A5B5A" w:rsidRDefault="009A5B5A" w:rsidP="007919E2">
            <w:pPr>
              <w:pStyle w:val="TAC"/>
              <w:rPr>
                <w:lang w:eastAsia="zh-CN"/>
              </w:rPr>
            </w:pPr>
            <w:r>
              <w:rPr>
                <w:lang w:eastAsia="zh-CN"/>
              </w:rPr>
              <w:t>CA_n78A-n258J</w:t>
            </w:r>
          </w:p>
          <w:p w14:paraId="6B3C96F8" w14:textId="34F18EB8" w:rsidR="009A5B5A" w:rsidDel="008E2EFA" w:rsidRDefault="009A5B5A" w:rsidP="008E2EFA">
            <w:pPr>
              <w:pStyle w:val="TAC"/>
              <w:rPr>
                <w:del w:id="2022" w:author="Apple" w:date="2022-04-22T19:16:00Z"/>
                <w:lang w:eastAsia="zh-CN"/>
              </w:rPr>
            </w:pPr>
            <w:r>
              <w:rPr>
                <w:lang w:eastAsia="zh-CN"/>
              </w:rPr>
              <w:t>CA_n78A-n258K</w:t>
            </w:r>
          </w:p>
          <w:p w14:paraId="0E789053"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24566BE"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834F67"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778A0E16" w14:textId="77777777" w:rsidR="009A5B5A" w:rsidRDefault="009A5B5A" w:rsidP="007919E2">
            <w:pPr>
              <w:pStyle w:val="TAC"/>
              <w:rPr>
                <w:lang w:eastAsia="zh-CN"/>
              </w:rPr>
            </w:pPr>
            <w:r>
              <w:t>0</w:t>
            </w:r>
          </w:p>
        </w:tc>
      </w:tr>
      <w:tr w:rsidR="009A5B5A" w14:paraId="6A6E6D9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51FA89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A9492E8"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0D4C27F"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36517C"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7E0E999" w14:textId="77777777" w:rsidR="009A5B5A" w:rsidRDefault="009A5B5A" w:rsidP="007919E2">
            <w:pPr>
              <w:pStyle w:val="TAC"/>
              <w:rPr>
                <w:lang w:eastAsia="zh-CN"/>
              </w:rPr>
            </w:pPr>
          </w:p>
        </w:tc>
      </w:tr>
      <w:tr w:rsidR="009A5B5A" w14:paraId="5E1B614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9703AD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18E07EC"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0D2BCF4"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A7BCC6" w14:textId="77777777" w:rsidR="009A5B5A" w:rsidRDefault="009A5B5A" w:rsidP="000C4617">
            <w:pPr>
              <w:pStyle w:val="TAC"/>
            </w:pPr>
            <w:r>
              <w:rPr>
                <w:lang w:val="en-US" w:bidi="ar"/>
              </w:rPr>
              <w:t>CA_n258K</w:t>
            </w:r>
          </w:p>
        </w:tc>
        <w:tc>
          <w:tcPr>
            <w:tcW w:w="1836" w:type="dxa"/>
            <w:tcBorders>
              <w:top w:val="nil"/>
              <w:left w:val="single" w:sz="4" w:space="0" w:color="auto"/>
              <w:bottom w:val="single" w:sz="4" w:space="0" w:color="auto"/>
              <w:right w:val="single" w:sz="4" w:space="0" w:color="auto"/>
            </w:tcBorders>
            <w:shd w:val="clear" w:color="auto" w:fill="auto"/>
            <w:vAlign w:val="center"/>
          </w:tcPr>
          <w:p w14:paraId="2101D37F" w14:textId="77777777" w:rsidR="009A5B5A" w:rsidRDefault="009A5B5A" w:rsidP="007919E2">
            <w:pPr>
              <w:pStyle w:val="TAC"/>
              <w:rPr>
                <w:lang w:eastAsia="zh-CN"/>
              </w:rPr>
            </w:pPr>
          </w:p>
        </w:tc>
      </w:tr>
      <w:tr w:rsidR="009A5B5A" w14:paraId="306C9EE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B6F3509" w14:textId="08DAAA17" w:rsidR="009A5B5A" w:rsidDel="002046FF" w:rsidRDefault="009A5B5A" w:rsidP="007919E2">
            <w:pPr>
              <w:pStyle w:val="TAC"/>
              <w:rPr>
                <w:del w:id="2023" w:author="Apple" w:date="2022-04-12T16:13:00Z"/>
                <w:lang w:eastAsia="zh-CN"/>
              </w:rPr>
            </w:pPr>
          </w:p>
          <w:p w14:paraId="5452711C" w14:textId="77777777" w:rsidR="009A5B5A" w:rsidRDefault="009A5B5A" w:rsidP="007919E2">
            <w:pPr>
              <w:pStyle w:val="TAC"/>
            </w:pPr>
            <w:r>
              <w:rPr>
                <w:lang w:eastAsia="zh-CN"/>
              </w:rPr>
              <w:t>CA_n7B-n78A-n258L</w:t>
            </w:r>
          </w:p>
        </w:tc>
        <w:tc>
          <w:tcPr>
            <w:tcW w:w="2397" w:type="dxa"/>
            <w:tcBorders>
              <w:top w:val="single" w:sz="4" w:space="0" w:color="auto"/>
              <w:left w:val="single" w:sz="4" w:space="0" w:color="auto"/>
              <w:bottom w:val="nil"/>
              <w:right w:val="single" w:sz="4" w:space="0" w:color="auto"/>
            </w:tcBorders>
            <w:shd w:val="clear" w:color="auto" w:fill="auto"/>
            <w:vAlign w:val="center"/>
          </w:tcPr>
          <w:p w14:paraId="79CA2D03" w14:textId="31FD095A" w:rsidR="009A5B5A" w:rsidDel="008E2EFA" w:rsidRDefault="009A5B5A" w:rsidP="007919E2">
            <w:pPr>
              <w:pStyle w:val="TAC"/>
              <w:rPr>
                <w:del w:id="2024" w:author="Apple" w:date="2022-04-22T19:16:00Z"/>
                <w:lang w:eastAsia="zh-CN"/>
              </w:rPr>
            </w:pPr>
          </w:p>
          <w:p w14:paraId="5C2DD73B" w14:textId="77777777" w:rsidR="009A5B5A" w:rsidRDefault="009A5B5A" w:rsidP="007919E2">
            <w:pPr>
              <w:pStyle w:val="TAC"/>
              <w:rPr>
                <w:lang w:eastAsia="zh-CN"/>
              </w:rPr>
            </w:pPr>
            <w:r>
              <w:rPr>
                <w:lang w:eastAsia="zh-CN"/>
              </w:rPr>
              <w:t>CA_n7B</w:t>
            </w:r>
          </w:p>
          <w:p w14:paraId="65A6D81C" w14:textId="77777777" w:rsidR="009A5B5A" w:rsidRDefault="009A5B5A" w:rsidP="007919E2">
            <w:pPr>
              <w:pStyle w:val="TAC"/>
              <w:rPr>
                <w:lang w:eastAsia="zh-CN"/>
              </w:rPr>
            </w:pPr>
            <w:r>
              <w:rPr>
                <w:lang w:eastAsia="zh-CN"/>
              </w:rPr>
              <w:t>CA_n7B-n258A</w:t>
            </w:r>
          </w:p>
          <w:p w14:paraId="4CBD96AB" w14:textId="77777777" w:rsidR="009A5B5A" w:rsidRDefault="009A5B5A" w:rsidP="007919E2">
            <w:pPr>
              <w:pStyle w:val="TAC"/>
              <w:rPr>
                <w:lang w:eastAsia="zh-CN"/>
              </w:rPr>
            </w:pPr>
            <w:r>
              <w:rPr>
                <w:lang w:eastAsia="zh-CN"/>
              </w:rPr>
              <w:t>CA_n7B-n258G</w:t>
            </w:r>
          </w:p>
          <w:p w14:paraId="2049F890" w14:textId="77777777" w:rsidR="009A5B5A" w:rsidRDefault="009A5B5A" w:rsidP="007919E2">
            <w:pPr>
              <w:pStyle w:val="TAC"/>
              <w:rPr>
                <w:lang w:eastAsia="zh-CN"/>
              </w:rPr>
            </w:pPr>
            <w:r>
              <w:rPr>
                <w:lang w:eastAsia="zh-CN"/>
              </w:rPr>
              <w:t>CA_n7B-n258H</w:t>
            </w:r>
          </w:p>
          <w:p w14:paraId="50D16901" w14:textId="77777777" w:rsidR="009A5B5A" w:rsidRDefault="009A5B5A" w:rsidP="007919E2">
            <w:pPr>
              <w:pStyle w:val="TAC"/>
              <w:rPr>
                <w:lang w:eastAsia="zh-CN"/>
              </w:rPr>
            </w:pPr>
            <w:r>
              <w:rPr>
                <w:lang w:eastAsia="zh-CN"/>
              </w:rPr>
              <w:t>CA_n7B-n258I</w:t>
            </w:r>
          </w:p>
          <w:p w14:paraId="0CB62A27" w14:textId="77777777" w:rsidR="009A5B5A" w:rsidRDefault="009A5B5A" w:rsidP="007919E2">
            <w:pPr>
              <w:pStyle w:val="TAC"/>
              <w:rPr>
                <w:lang w:eastAsia="zh-CN"/>
              </w:rPr>
            </w:pPr>
            <w:r>
              <w:rPr>
                <w:lang w:eastAsia="zh-CN"/>
              </w:rPr>
              <w:t>CA_n7B-n258J</w:t>
            </w:r>
          </w:p>
          <w:p w14:paraId="437BC507" w14:textId="77777777" w:rsidR="009A5B5A" w:rsidRDefault="009A5B5A" w:rsidP="007919E2">
            <w:pPr>
              <w:pStyle w:val="TAC"/>
              <w:rPr>
                <w:lang w:eastAsia="zh-CN"/>
              </w:rPr>
            </w:pPr>
            <w:r>
              <w:rPr>
                <w:lang w:eastAsia="zh-CN"/>
              </w:rPr>
              <w:t>CA_n7B-n258K</w:t>
            </w:r>
          </w:p>
          <w:p w14:paraId="7E42737B" w14:textId="77777777" w:rsidR="009A5B5A" w:rsidRDefault="009A5B5A" w:rsidP="007919E2">
            <w:pPr>
              <w:pStyle w:val="TAC"/>
              <w:rPr>
                <w:lang w:eastAsia="zh-CN"/>
              </w:rPr>
            </w:pPr>
            <w:r>
              <w:rPr>
                <w:lang w:eastAsia="zh-CN"/>
              </w:rPr>
              <w:t>CA_n7B-n258L</w:t>
            </w:r>
          </w:p>
          <w:p w14:paraId="565542FF" w14:textId="77777777" w:rsidR="009A5B5A" w:rsidRDefault="009A5B5A" w:rsidP="007919E2">
            <w:pPr>
              <w:pStyle w:val="TAC"/>
              <w:rPr>
                <w:lang w:eastAsia="zh-CN"/>
              </w:rPr>
            </w:pPr>
            <w:r>
              <w:rPr>
                <w:lang w:eastAsia="zh-CN"/>
              </w:rPr>
              <w:t>CA_n78A-n258A</w:t>
            </w:r>
          </w:p>
          <w:p w14:paraId="1FF820A8" w14:textId="77777777" w:rsidR="009A5B5A" w:rsidRDefault="009A5B5A" w:rsidP="007919E2">
            <w:pPr>
              <w:pStyle w:val="TAC"/>
              <w:rPr>
                <w:lang w:eastAsia="zh-CN"/>
              </w:rPr>
            </w:pPr>
            <w:r>
              <w:rPr>
                <w:lang w:eastAsia="zh-CN"/>
              </w:rPr>
              <w:t>CA_n78A-n258G</w:t>
            </w:r>
          </w:p>
          <w:p w14:paraId="0D0995B7" w14:textId="77777777" w:rsidR="009A5B5A" w:rsidRDefault="009A5B5A" w:rsidP="007919E2">
            <w:pPr>
              <w:pStyle w:val="TAC"/>
              <w:rPr>
                <w:lang w:eastAsia="zh-CN"/>
              </w:rPr>
            </w:pPr>
            <w:r>
              <w:rPr>
                <w:lang w:eastAsia="zh-CN"/>
              </w:rPr>
              <w:t>CA_n78A-n258H</w:t>
            </w:r>
          </w:p>
          <w:p w14:paraId="43C1484D" w14:textId="77777777" w:rsidR="009A5B5A" w:rsidRDefault="009A5B5A" w:rsidP="007919E2">
            <w:pPr>
              <w:pStyle w:val="TAC"/>
              <w:rPr>
                <w:lang w:eastAsia="zh-CN"/>
              </w:rPr>
            </w:pPr>
            <w:r>
              <w:rPr>
                <w:lang w:eastAsia="zh-CN"/>
              </w:rPr>
              <w:t>CA_n78A-n258I</w:t>
            </w:r>
          </w:p>
          <w:p w14:paraId="68FF7C00" w14:textId="77777777" w:rsidR="009A5B5A" w:rsidRDefault="009A5B5A" w:rsidP="007919E2">
            <w:pPr>
              <w:pStyle w:val="TAC"/>
              <w:rPr>
                <w:lang w:eastAsia="zh-CN"/>
              </w:rPr>
            </w:pPr>
            <w:r>
              <w:rPr>
                <w:lang w:eastAsia="zh-CN"/>
              </w:rPr>
              <w:t>CA_n78A-n258J</w:t>
            </w:r>
          </w:p>
          <w:p w14:paraId="2C44F786" w14:textId="77777777" w:rsidR="009A5B5A" w:rsidRDefault="009A5B5A" w:rsidP="007919E2">
            <w:pPr>
              <w:pStyle w:val="TAC"/>
              <w:rPr>
                <w:lang w:eastAsia="zh-CN"/>
              </w:rPr>
            </w:pPr>
            <w:r>
              <w:rPr>
                <w:lang w:eastAsia="zh-CN"/>
              </w:rPr>
              <w:t>CA_n78A-n258K</w:t>
            </w:r>
          </w:p>
          <w:p w14:paraId="6CD89C41" w14:textId="535C99BC" w:rsidR="009A5B5A" w:rsidDel="008E2EFA" w:rsidRDefault="009A5B5A" w:rsidP="008E2EFA">
            <w:pPr>
              <w:pStyle w:val="TAC"/>
              <w:rPr>
                <w:del w:id="2025" w:author="Apple" w:date="2022-04-22T19:16:00Z"/>
                <w:lang w:eastAsia="zh-CN"/>
              </w:rPr>
            </w:pPr>
            <w:r>
              <w:rPr>
                <w:lang w:eastAsia="zh-CN"/>
              </w:rPr>
              <w:t>CA_n78A-n258L</w:t>
            </w:r>
          </w:p>
          <w:p w14:paraId="4CEF5BE1"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5A4A0BB"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B6DF2D"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6D9CB8DB" w14:textId="77777777" w:rsidR="009A5B5A" w:rsidRDefault="009A5B5A" w:rsidP="007919E2">
            <w:pPr>
              <w:pStyle w:val="TAC"/>
              <w:rPr>
                <w:lang w:eastAsia="zh-CN"/>
              </w:rPr>
            </w:pPr>
            <w:r>
              <w:t>0</w:t>
            </w:r>
          </w:p>
        </w:tc>
      </w:tr>
      <w:tr w:rsidR="009A5B5A" w14:paraId="20B8BBB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218A26A"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61B939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AF94ACA"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B6FFCD"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F801BD5" w14:textId="77777777" w:rsidR="009A5B5A" w:rsidRDefault="009A5B5A" w:rsidP="007919E2">
            <w:pPr>
              <w:pStyle w:val="TAC"/>
              <w:rPr>
                <w:lang w:eastAsia="zh-CN"/>
              </w:rPr>
            </w:pPr>
          </w:p>
        </w:tc>
      </w:tr>
      <w:tr w:rsidR="009A5B5A" w14:paraId="562982D1"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A05D60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CF000F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E61CF56"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5BD45C" w14:textId="77777777" w:rsidR="009A5B5A" w:rsidRDefault="009A5B5A" w:rsidP="000C4617">
            <w:pPr>
              <w:pStyle w:val="TAC"/>
            </w:pPr>
            <w:r>
              <w:rPr>
                <w:lang w:val="en-US" w:bidi="ar"/>
              </w:rPr>
              <w:t>CA_n258L</w:t>
            </w:r>
          </w:p>
        </w:tc>
        <w:tc>
          <w:tcPr>
            <w:tcW w:w="1836" w:type="dxa"/>
            <w:tcBorders>
              <w:top w:val="nil"/>
              <w:left w:val="single" w:sz="4" w:space="0" w:color="auto"/>
              <w:bottom w:val="single" w:sz="4" w:space="0" w:color="auto"/>
              <w:right w:val="single" w:sz="4" w:space="0" w:color="auto"/>
            </w:tcBorders>
            <w:shd w:val="clear" w:color="auto" w:fill="auto"/>
            <w:vAlign w:val="center"/>
          </w:tcPr>
          <w:p w14:paraId="42EE9727" w14:textId="77777777" w:rsidR="009A5B5A" w:rsidRDefault="009A5B5A" w:rsidP="007919E2">
            <w:pPr>
              <w:pStyle w:val="TAC"/>
              <w:rPr>
                <w:lang w:eastAsia="zh-CN"/>
              </w:rPr>
            </w:pPr>
          </w:p>
        </w:tc>
      </w:tr>
      <w:tr w:rsidR="009A5B5A" w14:paraId="1AF63BC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18C68FD" w14:textId="47BBE402" w:rsidR="009A5B5A" w:rsidDel="002046FF" w:rsidRDefault="009A5B5A" w:rsidP="007919E2">
            <w:pPr>
              <w:pStyle w:val="TAC"/>
              <w:rPr>
                <w:del w:id="2026" w:author="Apple" w:date="2022-04-12T16:13:00Z"/>
                <w:lang w:eastAsia="zh-CN"/>
              </w:rPr>
            </w:pPr>
          </w:p>
          <w:p w14:paraId="52A47C50" w14:textId="77777777" w:rsidR="009A5B5A" w:rsidRDefault="009A5B5A" w:rsidP="007919E2">
            <w:pPr>
              <w:pStyle w:val="TAC"/>
            </w:pPr>
            <w:r>
              <w:rPr>
                <w:lang w:eastAsia="zh-CN"/>
              </w:rPr>
              <w:t>CA_n7B-n78A-n258M</w:t>
            </w:r>
          </w:p>
        </w:tc>
        <w:tc>
          <w:tcPr>
            <w:tcW w:w="2397" w:type="dxa"/>
            <w:tcBorders>
              <w:top w:val="single" w:sz="4" w:space="0" w:color="auto"/>
              <w:left w:val="single" w:sz="4" w:space="0" w:color="auto"/>
              <w:bottom w:val="nil"/>
              <w:right w:val="single" w:sz="4" w:space="0" w:color="auto"/>
            </w:tcBorders>
            <w:shd w:val="clear" w:color="auto" w:fill="auto"/>
            <w:vAlign w:val="center"/>
          </w:tcPr>
          <w:p w14:paraId="0B41F111" w14:textId="77777777" w:rsidR="009A5B5A" w:rsidRDefault="009A5B5A" w:rsidP="007919E2">
            <w:pPr>
              <w:pStyle w:val="TAC"/>
              <w:rPr>
                <w:lang w:eastAsia="zh-CN"/>
              </w:rPr>
            </w:pPr>
            <w:r>
              <w:rPr>
                <w:lang w:eastAsia="zh-CN"/>
              </w:rPr>
              <w:t>CA_n7B</w:t>
            </w:r>
          </w:p>
          <w:p w14:paraId="7BC9D125" w14:textId="77777777" w:rsidR="009A5B5A" w:rsidRDefault="009A5B5A" w:rsidP="007919E2">
            <w:pPr>
              <w:pStyle w:val="TAC"/>
              <w:rPr>
                <w:lang w:eastAsia="zh-CN"/>
              </w:rPr>
            </w:pPr>
            <w:r>
              <w:rPr>
                <w:lang w:eastAsia="zh-CN"/>
              </w:rPr>
              <w:t>CA_n7B-n78A</w:t>
            </w:r>
          </w:p>
          <w:p w14:paraId="08696C96" w14:textId="77777777" w:rsidR="009A5B5A" w:rsidRDefault="009A5B5A" w:rsidP="007919E2">
            <w:pPr>
              <w:pStyle w:val="TAC"/>
              <w:rPr>
                <w:lang w:eastAsia="zh-CN"/>
              </w:rPr>
            </w:pPr>
            <w:r>
              <w:rPr>
                <w:lang w:eastAsia="zh-CN"/>
              </w:rPr>
              <w:t>CA_n7B-n258A</w:t>
            </w:r>
          </w:p>
          <w:p w14:paraId="4F775895" w14:textId="77777777" w:rsidR="009A5B5A" w:rsidRDefault="009A5B5A" w:rsidP="007919E2">
            <w:pPr>
              <w:pStyle w:val="TAC"/>
              <w:rPr>
                <w:lang w:eastAsia="zh-CN"/>
              </w:rPr>
            </w:pPr>
            <w:r>
              <w:rPr>
                <w:lang w:eastAsia="zh-CN"/>
              </w:rPr>
              <w:t>CA_n7B-n258G</w:t>
            </w:r>
          </w:p>
          <w:p w14:paraId="308E3EC5" w14:textId="77777777" w:rsidR="009A5B5A" w:rsidRDefault="009A5B5A" w:rsidP="007919E2">
            <w:pPr>
              <w:pStyle w:val="TAC"/>
              <w:rPr>
                <w:lang w:eastAsia="zh-CN"/>
              </w:rPr>
            </w:pPr>
            <w:r>
              <w:rPr>
                <w:lang w:eastAsia="zh-CN"/>
              </w:rPr>
              <w:t>CA_n7B-n258H</w:t>
            </w:r>
          </w:p>
          <w:p w14:paraId="5C0AE1F5" w14:textId="77777777" w:rsidR="009A5B5A" w:rsidRDefault="009A5B5A" w:rsidP="007919E2">
            <w:pPr>
              <w:pStyle w:val="TAC"/>
              <w:rPr>
                <w:lang w:eastAsia="zh-CN"/>
              </w:rPr>
            </w:pPr>
            <w:r>
              <w:rPr>
                <w:lang w:eastAsia="zh-CN"/>
              </w:rPr>
              <w:t>CA_n7B-n258I</w:t>
            </w:r>
          </w:p>
          <w:p w14:paraId="288B5E67" w14:textId="77777777" w:rsidR="009A5B5A" w:rsidRDefault="009A5B5A" w:rsidP="007919E2">
            <w:pPr>
              <w:pStyle w:val="TAC"/>
              <w:rPr>
                <w:lang w:eastAsia="zh-CN"/>
              </w:rPr>
            </w:pPr>
            <w:r>
              <w:rPr>
                <w:lang w:eastAsia="zh-CN"/>
              </w:rPr>
              <w:t>CA_n7B-n258J</w:t>
            </w:r>
          </w:p>
          <w:p w14:paraId="05B16C90" w14:textId="77777777" w:rsidR="009A5B5A" w:rsidRDefault="009A5B5A" w:rsidP="007919E2">
            <w:pPr>
              <w:pStyle w:val="TAC"/>
              <w:rPr>
                <w:lang w:eastAsia="zh-CN"/>
              </w:rPr>
            </w:pPr>
            <w:r>
              <w:rPr>
                <w:lang w:eastAsia="zh-CN"/>
              </w:rPr>
              <w:t>CA_n7B-n258K</w:t>
            </w:r>
          </w:p>
          <w:p w14:paraId="029E8D4F" w14:textId="77777777" w:rsidR="009A5B5A" w:rsidRDefault="009A5B5A" w:rsidP="007919E2">
            <w:pPr>
              <w:pStyle w:val="TAC"/>
              <w:rPr>
                <w:lang w:eastAsia="zh-CN"/>
              </w:rPr>
            </w:pPr>
            <w:r>
              <w:rPr>
                <w:lang w:eastAsia="zh-CN"/>
              </w:rPr>
              <w:t>CA_n7B-n258L</w:t>
            </w:r>
          </w:p>
          <w:p w14:paraId="179FBDA2" w14:textId="77777777" w:rsidR="009A5B5A" w:rsidRDefault="009A5B5A" w:rsidP="007919E2">
            <w:pPr>
              <w:pStyle w:val="TAC"/>
              <w:rPr>
                <w:lang w:eastAsia="zh-CN"/>
              </w:rPr>
            </w:pPr>
            <w:r>
              <w:rPr>
                <w:lang w:eastAsia="zh-CN"/>
              </w:rPr>
              <w:t>CA_n7B-n258M</w:t>
            </w:r>
          </w:p>
          <w:p w14:paraId="663AB097" w14:textId="77777777" w:rsidR="009A5B5A" w:rsidRDefault="009A5B5A" w:rsidP="007919E2">
            <w:pPr>
              <w:pStyle w:val="TAC"/>
              <w:rPr>
                <w:lang w:eastAsia="zh-CN"/>
              </w:rPr>
            </w:pPr>
            <w:r>
              <w:rPr>
                <w:lang w:eastAsia="zh-CN"/>
              </w:rPr>
              <w:t>CA_n78A-n258A</w:t>
            </w:r>
          </w:p>
          <w:p w14:paraId="74957F4C" w14:textId="77777777" w:rsidR="009A5B5A" w:rsidRDefault="009A5B5A" w:rsidP="007919E2">
            <w:pPr>
              <w:pStyle w:val="TAC"/>
              <w:rPr>
                <w:lang w:eastAsia="zh-CN"/>
              </w:rPr>
            </w:pPr>
            <w:r>
              <w:rPr>
                <w:lang w:eastAsia="zh-CN"/>
              </w:rPr>
              <w:t>CA_n78A-n258G</w:t>
            </w:r>
          </w:p>
          <w:p w14:paraId="26417CC6" w14:textId="77777777" w:rsidR="009A5B5A" w:rsidRDefault="009A5B5A" w:rsidP="007919E2">
            <w:pPr>
              <w:pStyle w:val="TAC"/>
              <w:rPr>
                <w:lang w:eastAsia="zh-CN"/>
              </w:rPr>
            </w:pPr>
            <w:r>
              <w:rPr>
                <w:lang w:eastAsia="zh-CN"/>
              </w:rPr>
              <w:t>CA_n78A-n258H</w:t>
            </w:r>
          </w:p>
          <w:p w14:paraId="395C7CA4" w14:textId="77777777" w:rsidR="009A5B5A" w:rsidRDefault="009A5B5A" w:rsidP="007919E2">
            <w:pPr>
              <w:pStyle w:val="TAC"/>
              <w:rPr>
                <w:lang w:eastAsia="zh-CN"/>
              </w:rPr>
            </w:pPr>
            <w:r>
              <w:rPr>
                <w:lang w:eastAsia="zh-CN"/>
              </w:rPr>
              <w:t>CA_n78A-n258I</w:t>
            </w:r>
          </w:p>
          <w:p w14:paraId="2C2668B6" w14:textId="77777777" w:rsidR="009A5B5A" w:rsidRDefault="009A5B5A" w:rsidP="007919E2">
            <w:pPr>
              <w:pStyle w:val="TAC"/>
              <w:rPr>
                <w:lang w:eastAsia="zh-CN"/>
              </w:rPr>
            </w:pPr>
            <w:r>
              <w:rPr>
                <w:lang w:eastAsia="zh-CN"/>
              </w:rPr>
              <w:t>CA_n78A-n258J</w:t>
            </w:r>
          </w:p>
          <w:p w14:paraId="588BCC62" w14:textId="77777777" w:rsidR="009A5B5A" w:rsidRDefault="009A5B5A" w:rsidP="007919E2">
            <w:pPr>
              <w:pStyle w:val="TAC"/>
              <w:rPr>
                <w:lang w:eastAsia="zh-CN"/>
              </w:rPr>
            </w:pPr>
            <w:r>
              <w:rPr>
                <w:lang w:eastAsia="zh-CN"/>
              </w:rPr>
              <w:t>CA_n78A-n258K</w:t>
            </w:r>
          </w:p>
          <w:p w14:paraId="062CA346" w14:textId="77777777" w:rsidR="009A5B5A" w:rsidRDefault="009A5B5A" w:rsidP="007919E2">
            <w:pPr>
              <w:pStyle w:val="TAC"/>
              <w:rPr>
                <w:lang w:eastAsia="zh-CN"/>
              </w:rPr>
            </w:pPr>
            <w:r>
              <w:rPr>
                <w:lang w:eastAsia="zh-CN"/>
              </w:rPr>
              <w:t>CA_n78A-n258L</w:t>
            </w:r>
          </w:p>
          <w:p w14:paraId="79805578" w14:textId="2282AB8C" w:rsidR="009A5B5A" w:rsidDel="008E2EFA" w:rsidRDefault="009A5B5A" w:rsidP="008E2EFA">
            <w:pPr>
              <w:pStyle w:val="TAC"/>
              <w:rPr>
                <w:del w:id="2027" w:author="Apple" w:date="2022-04-22T19:16:00Z"/>
                <w:lang w:eastAsia="zh-CN"/>
              </w:rPr>
            </w:pPr>
            <w:r>
              <w:rPr>
                <w:lang w:eastAsia="zh-CN"/>
              </w:rPr>
              <w:t>CA_n78A-n258M</w:t>
            </w:r>
          </w:p>
          <w:p w14:paraId="4B5BE0C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ECAA8EE" w14:textId="77777777" w:rsidR="009A5B5A" w:rsidRDefault="009A5B5A" w:rsidP="007919E2">
            <w:pPr>
              <w:pStyle w:val="TAC"/>
            </w:pPr>
            <w:r>
              <w:t>n7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BF7140" w14:textId="77777777" w:rsidR="009A5B5A" w:rsidRDefault="009A5B5A" w:rsidP="000C4617">
            <w:pPr>
              <w:pStyle w:val="TAC"/>
            </w:pPr>
            <w:r>
              <w:rPr>
                <w:lang w:val="en-US" w:bidi="ar"/>
              </w:rPr>
              <w:t>CA_n7B</w:t>
            </w:r>
          </w:p>
        </w:tc>
        <w:tc>
          <w:tcPr>
            <w:tcW w:w="1836" w:type="dxa"/>
            <w:tcBorders>
              <w:top w:val="single" w:sz="4" w:space="0" w:color="auto"/>
              <w:left w:val="single" w:sz="4" w:space="0" w:color="auto"/>
              <w:bottom w:val="nil"/>
              <w:right w:val="single" w:sz="4" w:space="0" w:color="auto"/>
            </w:tcBorders>
            <w:shd w:val="clear" w:color="auto" w:fill="auto"/>
            <w:vAlign w:val="center"/>
          </w:tcPr>
          <w:p w14:paraId="4E688655" w14:textId="77777777" w:rsidR="009A5B5A" w:rsidRDefault="009A5B5A" w:rsidP="007919E2">
            <w:pPr>
              <w:pStyle w:val="TAC"/>
              <w:rPr>
                <w:lang w:eastAsia="zh-CN"/>
              </w:rPr>
            </w:pPr>
            <w:r>
              <w:t>0</w:t>
            </w:r>
          </w:p>
        </w:tc>
      </w:tr>
      <w:tr w:rsidR="009A5B5A" w14:paraId="7789D5F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36107E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C79205A"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DDB0B36" w14:textId="77777777" w:rsidR="009A5B5A" w:rsidRDefault="009A5B5A" w:rsidP="007919E2">
            <w:pPr>
              <w:pStyle w:val="TAC"/>
            </w:pPr>
            <w: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74A13D2" w14:textId="77777777" w:rsidR="009A5B5A" w:rsidRDefault="009A5B5A" w:rsidP="000C4617">
            <w:pPr>
              <w:pStyle w:val="TAC"/>
            </w:pPr>
            <w:r>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4FE74D35" w14:textId="77777777" w:rsidR="009A5B5A" w:rsidRDefault="009A5B5A" w:rsidP="007919E2">
            <w:pPr>
              <w:keepNext/>
              <w:keepLines/>
              <w:spacing w:after="0"/>
              <w:jc w:val="center"/>
            </w:pPr>
          </w:p>
        </w:tc>
      </w:tr>
      <w:tr w:rsidR="009A5B5A" w14:paraId="3A5F3B1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DE39F7A"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06A17AA"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11A907A" w14:textId="77777777" w:rsidR="009A5B5A" w:rsidRDefault="009A5B5A" w:rsidP="007919E2">
            <w:pPr>
              <w:pStyle w:val="TAC"/>
            </w:pPr>
            <w: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25693F" w14:textId="77777777" w:rsidR="009A5B5A" w:rsidRDefault="009A5B5A" w:rsidP="000C4617">
            <w:pPr>
              <w:pStyle w:val="TAC"/>
            </w:pPr>
            <w:r>
              <w:rPr>
                <w:lang w:val="en-US" w:bidi="ar"/>
              </w:rPr>
              <w:t>CA_n258M</w:t>
            </w:r>
          </w:p>
        </w:tc>
        <w:tc>
          <w:tcPr>
            <w:tcW w:w="1836" w:type="dxa"/>
            <w:tcBorders>
              <w:top w:val="nil"/>
              <w:left w:val="single" w:sz="4" w:space="0" w:color="auto"/>
              <w:bottom w:val="single" w:sz="4" w:space="0" w:color="auto"/>
              <w:right w:val="single" w:sz="4" w:space="0" w:color="auto"/>
            </w:tcBorders>
            <w:shd w:val="clear" w:color="auto" w:fill="auto"/>
            <w:vAlign w:val="center"/>
          </w:tcPr>
          <w:p w14:paraId="1D434FF5" w14:textId="77777777" w:rsidR="009A5B5A" w:rsidRDefault="009A5B5A" w:rsidP="007919E2">
            <w:pPr>
              <w:keepNext/>
              <w:keepLines/>
              <w:spacing w:after="0"/>
              <w:jc w:val="center"/>
            </w:pPr>
          </w:p>
        </w:tc>
      </w:tr>
      <w:tr w:rsidR="009A5B5A" w14:paraId="5345A007"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26A3645" w14:textId="77777777" w:rsidR="009A5B5A" w:rsidRDefault="009A5B5A" w:rsidP="007919E2">
            <w:pPr>
              <w:pStyle w:val="TAC"/>
            </w:pPr>
            <w:r>
              <w:rPr>
                <w:lang w:val="zh-CN"/>
              </w:rPr>
              <w:t>CA_n8A-n77A-n257A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6FB0E442"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7031A718"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E42BF2" w14:textId="77777777" w:rsidR="009A5B5A" w:rsidRDefault="009A5B5A" w:rsidP="000C4617">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B76AFDE" w14:textId="77777777" w:rsidR="009A5B5A" w:rsidRDefault="009A5B5A" w:rsidP="007919E2">
            <w:pPr>
              <w:pStyle w:val="TAC"/>
              <w:rPr>
                <w:lang w:eastAsia="zh-CN"/>
              </w:rPr>
            </w:pPr>
            <w:r>
              <w:rPr>
                <w:lang w:eastAsia="zh-CN"/>
              </w:rPr>
              <w:t>0</w:t>
            </w:r>
          </w:p>
        </w:tc>
      </w:tr>
      <w:tr w:rsidR="009A5B5A" w14:paraId="39E5097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1191837"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AC2D07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EC55BCD"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5F7BC6" w14:textId="77777777" w:rsidR="009A5B5A" w:rsidRDefault="009A5B5A" w:rsidP="000C4617">
            <w:pPr>
              <w:pStyle w:val="TAC"/>
              <w:rPr>
                <w:lang w:val="en-US"/>
              </w:rPr>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1E1C2C87" w14:textId="77777777" w:rsidR="009A5B5A" w:rsidRDefault="009A5B5A" w:rsidP="007919E2">
            <w:pPr>
              <w:pStyle w:val="TAC"/>
            </w:pPr>
          </w:p>
        </w:tc>
      </w:tr>
      <w:tr w:rsidR="009A5B5A" w14:paraId="354CFF07"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2A8EC94"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588B52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89A1BF1"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2EBBAD" w14:textId="77777777" w:rsidR="009A5B5A" w:rsidRDefault="009A5B5A" w:rsidP="000C4617">
            <w:pPr>
              <w:pStyle w:val="TAC"/>
              <w:rPr>
                <w:lang w:val="en-US"/>
              </w:rPr>
            </w:pPr>
            <w:r>
              <w:rPr>
                <w:lang w:val="en-US" w:bidi="ar"/>
              </w:rPr>
              <w:t>50, 100, 200, 400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AE2AE7F" w14:textId="77777777" w:rsidR="009A5B5A" w:rsidRDefault="009A5B5A" w:rsidP="007919E2">
            <w:pPr>
              <w:pStyle w:val="TAC"/>
            </w:pPr>
          </w:p>
        </w:tc>
      </w:tr>
      <w:tr w:rsidR="009A5B5A" w14:paraId="04FFF645" w14:textId="77777777" w:rsidTr="00D47F09">
        <w:trPr>
          <w:trHeight w:val="152"/>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5E06E8E" w14:textId="77777777" w:rsidR="009A5B5A" w:rsidRDefault="009A5B5A" w:rsidP="007919E2">
            <w:pPr>
              <w:pStyle w:val="TAC"/>
            </w:pPr>
            <w:bookmarkStart w:id="2028" w:name="OLE_LINK1"/>
            <w:r>
              <w:rPr>
                <w:lang w:val="zh-CN"/>
              </w:rPr>
              <w:t>CA_n8A-n77A-n257G</w:t>
            </w:r>
            <w:bookmarkEnd w:id="2028"/>
          </w:p>
        </w:tc>
        <w:tc>
          <w:tcPr>
            <w:tcW w:w="2397" w:type="dxa"/>
            <w:tcBorders>
              <w:top w:val="single" w:sz="4" w:space="0" w:color="auto"/>
              <w:left w:val="single" w:sz="4" w:space="0" w:color="auto"/>
              <w:bottom w:val="nil"/>
              <w:right w:val="single" w:sz="4" w:space="0" w:color="auto"/>
            </w:tcBorders>
            <w:shd w:val="clear" w:color="auto" w:fill="auto"/>
            <w:vAlign w:val="center"/>
          </w:tcPr>
          <w:p w14:paraId="6DFE3492" w14:textId="77777777" w:rsidR="009A5B5A" w:rsidRDefault="009A5B5A" w:rsidP="007919E2">
            <w:pPr>
              <w:pStyle w:val="TAC"/>
            </w:pPr>
            <w:r>
              <w:rPr>
                <w:rFonts w:cs="Arial"/>
                <w:szCs w:val="18"/>
              </w:rPr>
              <w:t>-</w:t>
            </w:r>
          </w:p>
        </w:tc>
        <w:tc>
          <w:tcPr>
            <w:tcW w:w="1052" w:type="dxa"/>
            <w:tcBorders>
              <w:left w:val="single" w:sz="4" w:space="0" w:color="auto"/>
              <w:bottom w:val="nil"/>
              <w:right w:val="single" w:sz="4" w:space="0" w:color="auto"/>
            </w:tcBorders>
            <w:vAlign w:val="center"/>
          </w:tcPr>
          <w:p w14:paraId="4C33AFF6"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F251FF" w14:textId="77777777" w:rsidR="009A5B5A" w:rsidRDefault="009A5B5A" w:rsidP="000C4617">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C409779" w14:textId="77777777" w:rsidR="009A5B5A" w:rsidRDefault="009A5B5A" w:rsidP="007919E2">
            <w:pPr>
              <w:pStyle w:val="TAC"/>
              <w:rPr>
                <w:lang w:eastAsia="zh-CN"/>
              </w:rPr>
            </w:pPr>
            <w:r>
              <w:rPr>
                <w:lang w:eastAsia="zh-CN"/>
              </w:rPr>
              <w:t>0</w:t>
            </w:r>
          </w:p>
        </w:tc>
      </w:tr>
      <w:tr w:rsidR="009A5B5A" w14:paraId="39DAB71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7217436"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97434B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A16A53F"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CE4324" w14:textId="77777777" w:rsidR="009A5B5A" w:rsidRDefault="009A5B5A" w:rsidP="000C4617">
            <w:pPr>
              <w:pStyle w:val="TAC"/>
              <w:rPr>
                <w:lang w:val="en-US"/>
              </w:rPr>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0F2B370" w14:textId="77777777" w:rsidR="009A5B5A" w:rsidRDefault="009A5B5A" w:rsidP="007919E2">
            <w:pPr>
              <w:pStyle w:val="TAC"/>
            </w:pPr>
          </w:p>
        </w:tc>
      </w:tr>
      <w:tr w:rsidR="009A5B5A" w14:paraId="28BA226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6AEBA4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82E311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F1DB7F0"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264CB4" w14:textId="77777777" w:rsidR="009A5B5A" w:rsidRDefault="009A5B5A" w:rsidP="000C4617">
            <w:pPr>
              <w:pStyle w:val="TAC"/>
              <w:rPr>
                <w:lang w:val="en-US"/>
              </w:rPr>
            </w:pPr>
            <w:r>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259590D" w14:textId="77777777" w:rsidR="009A5B5A" w:rsidRDefault="009A5B5A" w:rsidP="007919E2">
            <w:pPr>
              <w:pStyle w:val="TAC"/>
            </w:pPr>
          </w:p>
        </w:tc>
      </w:tr>
      <w:tr w:rsidR="009A5B5A" w14:paraId="5AF9910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7C60191" w14:textId="77777777" w:rsidR="009A5B5A" w:rsidRDefault="009A5B5A" w:rsidP="007919E2">
            <w:pPr>
              <w:pStyle w:val="TAC"/>
            </w:pPr>
            <w:r>
              <w:rPr>
                <w:lang w:val="zh-CN"/>
              </w:rPr>
              <w:t>CA_n8A-n77A-n257H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5236C3BC"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19FFD5A5"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B3E653" w14:textId="77777777" w:rsidR="009A5B5A" w:rsidRDefault="009A5B5A" w:rsidP="000C4617">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E97A74A" w14:textId="77777777" w:rsidR="009A5B5A" w:rsidRDefault="009A5B5A" w:rsidP="007919E2">
            <w:pPr>
              <w:pStyle w:val="TAC"/>
              <w:rPr>
                <w:lang w:eastAsia="zh-CN"/>
              </w:rPr>
            </w:pPr>
            <w:r>
              <w:rPr>
                <w:lang w:eastAsia="zh-CN"/>
              </w:rPr>
              <w:t>0</w:t>
            </w:r>
          </w:p>
        </w:tc>
      </w:tr>
      <w:tr w:rsidR="009A5B5A" w14:paraId="6F3F373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33CCC60"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E793FC3"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C900138"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8B91F7" w14:textId="77777777" w:rsidR="009A5B5A" w:rsidRDefault="009A5B5A" w:rsidP="000C4617">
            <w:pPr>
              <w:pStyle w:val="TAC"/>
              <w:rPr>
                <w:lang w:val="en-US"/>
              </w:rPr>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46B9BA7" w14:textId="77777777" w:rsidR="009A5B5A" w:rsidRDefault="009A5B5A" w:rsidP="007919E2">
            <w:pPr>
              <w:pStyle w:val="TAC"/>
            </w:pPr>
          </w:p>
        </w:tc>
      </w:tr>
      <w:tr w:rsidR="009A5B5A" w14:paraId="321F5317"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736729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ED66EC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363DDE4"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4476BA" w14:textId="77777777" w:rsidR="009A5B5A" w:rsidRDefault="009A5B5A" w:rsidP="000C4617">
            <w:pPr>
              <w:pStyle w:val="TAC"/>
              <w:rPr>
                <w:lang w:val="en-US"/>
              </w:rPr>
            </w:pPr>
            <w:r>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28BA400" w14:textId="77777777" w:rsidR="009A5B5A" w:rsidRDefault="009A5B5A" w:rsidP="007919E2">
            <w:pPr>
              <w:pStyle w:val="TAC"/>
            </w:pPr>
          </w:p>
        </w:tc>
      </w:tr>
      <w:tr w:rsidR="009A5B5A" w14:paraId="5AE67B19"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6C370F2" w14:textId="77777777" w:rsidR="009A5B5A" w:rsidRDefault="009A5B5A" w:rsidP="007919E2">
            <w:pPr>
              <w:pStyle w:val="TAC"/>
            </w:pPr>
            <w:r>
              <w:rPr>
                <w:lang w:val="zh-CN"/>
              </w:rPr>
              <w:t>CA_n8A-n77A-n257I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42D0DAB7"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61638069"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42257E" w14:textId="77777777" w:rsidR="009A5B5A" w:rsidRDefault="009A5B5A" w:rsidP="000C4617">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1A53B73" w14:textId="77777777" w:rsidR="009A5B5A" w:rsidRDefault="009A5B5A" w:rsidP="007919E2">
            <w:pPr>
              <w:pStyle w:val="TAC"/>
              <w:rPr>
                <w:lang w:eastAsia="zh-CN"/>
              </w:rPr>
            </w:pPr>
            <w:r>
              <w:rPr>
                <w:lang w:eastAsia="zh-CN"/>
              </w:rPr>
              <w:t>0</w:t>
            </w:r>
          </w:p>
        </w:tc>
      </w:tr>
      <w:tr w:rsidR="009A5B5A" w14:paraId="16E10823"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70D637E"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7AECAD1"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7A778EF"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D74DD3" w14:textId="77777777" w:rsidR="009A5B5A" w:rsidRDefault="009A5B5A" w:rsidP="000C4617">
            <w:pPr>
              <w:pStyle w:val="TAC"/>
              <w:rPr>
                <w:lang w:val="en-US"/>
              </w:rPr>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24D19229" w14:textId="77777777" w:rsidR="009A5B5A" w:rsidRDefault="009A5B5A" w:rsidP="007919E2">
            <w:pPr>
              <w:pStyle w:val="TAC"/>
            </w:pPr>
          </w:p>
        </w:tc>
      </w:tr>
      <w:tr w:rsidR="009A5B5A" w14:paraId="3FEE813E"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201E70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E07E55C"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FF6C5A5"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09593B" w14:textId="77777777" w:rsidR="009A5B5A" w:rsidRDefault="009A5B5A" w:rsidP="000C4617">
            <w:pPr>
              <w:pStyle w:val="TAC"/>
              <w:rPr>
                <w:lang w:val="en-US"/>
              </w:rPr>
            </w:pPr>
            <w:r>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6B103E0" w14:textId="77777777" w:rsidR="009A5B5A" w:rsidRDefault="009A5B5A" w:rsidP="007919E2">
            <w:pPr>
              <w:pStyle w:val="TAC"/>
            </w:pPr>
          </w:p>
        </w:tc>
      </w:tr>
      <w:tr w:rsidR="009A5B5A" w14:paraId="6E6FADAE"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BE0EB56" w14:textId="77777777" w:rsidR="009A5B5A" w:rsidRDefault="009A5B5A" w:rsidP="007919E2">
            <w:pPr>
              <w:pStyle w:val="TAC"/>
            </w:pPr>
            <w:r>
              <w:rPr>
                <w:lang w:val="zh-CN"/>
              </w:rPr>
              <w:t>CA_n8A-n77A-n257J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3EB1047B"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2805AC0A"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CA5CECD" w14:textId="77777777" w:rsidR="009A5B5A" w:rsidRDefault="009A5B5A" w:rsidP="000C4617">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FFB8023" w14:textId="77777777" w:rsidR="009A5B5A" w:rsidRDefault="009A5B5A" w:rsidP="007919E2">
            <w:pPr>
              <w:pStyle w:val="TAC"/>
              <w:rPr>
                <w:lang w:eastAsia="zh-CN"/>
              </w:rPr>
            </w:pPr>
            <w:r>
              <w:rPr>
                <w:lang w:eastAsia="zh-CN"/>
              </w:rPr>
              <w:t>0</w:t>
            </w:r>
          </w:p>
        </w:tc>
      </w:tr>
      <w:tr w:rsidR="009A5B5A" w14:paraId="700E501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D66ECD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099AF7C"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2EDC951"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50F4C8" w14:textId="77777777" w:rsidR="009A5B5A" w:rsidRDefault="009A5B5A" w:rsidP="000C4617">
            <w:pPr>
              <w:pStyle w:val="TAC"/>
              <w:rPr>
                <w:lang w:val="en-US"/>
              </w:rPr>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17CB5F28" w14:textId="77777777" w:rsidR="009A5B5A" w:rsidRDefault="009A5B5A" w:rsidP="007919E2">
            <w:pPr>
              <w:pStyle w:val="TAC"/>
            </w:pPr>
          </w:p>
        </w:tc>
      </w:tr>
      <w:tr w:rsidR="009A5B5A" w14:paraId="1EBBE92B"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02380A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D0B2CF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0C885F3"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C7980A" w14:textId="77777777" w:rsidR="009A5B5A" w:rsidRDefault="009A5B5A" w:rsidP="000C4617">
            <w:pPr>
              <w:pStyle w:val="TAC"/>
              <w:rPr>
                <w:lang w:val="en-US"/>
              </w:rPr>
            </w:pPr>
            <w:r>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F208C86" w14:textId="77777777" w:rsidR="009A5B5A" w:rsidRDefault="009A5B5A" w:rsidP="007919E2">
            <w:pPr>
              <w:pStyle w:val="TAC"/>
            </w:pPr>
          </w:p>
        </w:tc>
      </w:tr>
      <w:tr w:rsidR="009A5B5A" w14:paraId="063C484D"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9ECCD18" w14:textId="77777777" w:rsidR="009A5B5A" w:rsidRDefault="009A5B5A" w:rsidP="007919E2">
            <w:pPr>
              <w:pStyle w:val="TAC"/>
            </w:pPr>
            <w:r>
              <w:rPr>
                <w:lang w:val="zh-CN"/>
              </w:rPr>
              <w:t>CA_n8A-n77A-n257K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7C84ED94"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129B3B22"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383E46" w14:textId="77777777" w:rsidR="009A5B5A" w:rsidRDefault="009A5B5A" w:rsidP="000C4617">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0B9E2BD" w14:textId="77777777" w:rsidR="009A5B5A" w:rsidRDefault="009A5B5A" w:rsidP="007919E2">
            <w:pPr>
              <w:pStyle w:val="TAC"/>
              <w:rPr>
                <w:lang w:eastAsia="zh-CN"/>
              </w:rPr>
            </w:pPr>
            <w:r>
              <w:rPr>
                <w:lang w:eastAsia="zh-CN"/>
              </w:rPr>
              <w:t>0</w:t>
            </w:r>
          </w:p>
        </w:tc>
      </w:tr>
      <w:tr w:rsidR="009A5B5A" w14:paraId="6B72CE5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1AE6B1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B4E54C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71620F7"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FB8E0E" w14:textId="77777777" w:rsidR="009A5B5A" w:rsidRDefault="009A5B5A" w:rsidP="000C4617">
            <w:pPr>
              <w:pStyle w:val="TAC"/>
              <w:rPr>
                <w:lang w:val="en-US"/>
              </w:rPr>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1B857F56" w14:textId="77777777" w:rsidR="009A5B5A" w:rsidRDefault="009A5B5A" w:rsidP="007919E2">
            <w:pPr>
              <w:pStyle w:val="TAC"/>
            </w:pPr>
          </w:p>
        </w:tc>
      </w:tr>
      <w:tr w:rsidR="009A5B5A" w14:paraId="3B6FED0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E6215F4"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3F0F65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E27A3D3"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C4BA48" w14:textId="77777777" w:rsidR="009A5B5A" w:rsidRDefault="009A5B5A" w:rsidP="000C4617">
            <w:pPr>
              <w:pStyle w:val="TAC"/>
              <w:rPr>
                <w:lang w:val="en-US"/>
              </w:rPr>
            </w:pPr>
            <w:r>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32B33D2" w14:textId="77777777" w:rsidR="009A5B5A" w:rsidRDefault="009A5B5A" w:rsidP="007919E2">
            <w:pPr>
              <w:pStyle w:val="TAC"/>
            </w:pPr>
          </w:p>
        </w:tc>
      </w:tr>
      <w:tr w:rsidR="009A5B5A" w14:paraId="57DEB58D"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FE63642" w14:textId="77777777" w:rsidR="009A5B5A" w:rsidRDefault="009A5B5A" w:rsidP="007919E2">
            <w:pPr>
              <w:pStyle w:val="TAC"/>
            </w:pPr>
            <w:r>
              <w:rPr>
                <w:lang w:val="zh-CN"/>
              </w:rPr>
              <w:t>CA_n8A-n77A-n257L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4DBC6BB3"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507C972E"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C0A1CA" w14:textId="77777777" w:rsidR="009A5B5A" w:rsidRDefault="009A5B5A" w:rsidP="000C4617">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70BB9AB" w14:textId="77777777" w:rsidR="009A5B5A" w:rsidRDefault="009A5B5A" w:rsidP="007919E2">
            <w:pPr>
              <w:pStyle w:val="TAC"/>
              <w:rPr>
                <w:lang w:eastAsia="zh-CN"/>
              </w:rPr>
            </w:pPr>
            <w:r>
              <w:rPr>
                <w:lang w:eastAsia="zh-CN"/>
              </w:rPr>
              <w:t>0</w:t>
            </w:r>
          </w:p>
        </w:tc>
      </w:tr>
      <w:tr w:rsidR="009A5B5A" w14:paraId="6BAA0BDC"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5E7D9A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A95F06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534683F"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902802" w14:textId="77777777" w:rsidR="009A5B5A" w:rsidRDefault="009A5B5A" w:rsidP="000C4617">
            <w:pPr>
              <w:pStyle w:val="TAC"/>
              <w:rPr>
                <w:lang w:val="en-US"/>
              </w:rPr>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035B9685" w14:textId="77777777" w:rsidR="009A5B5A" w:rsidRDefault="009A5B5A" w:rsidP="007919E2">
            <w:pPr>
              <w:pStyle w:val="TAC"/>
            </w:pPr>
          </w:p>
        </w:tc>
      </w:tr>
      <w:tr w:rsidR="009A5B5A" w14:paraId="5178BA4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595E2D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22B5B5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45C1CB5"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CC60825" w14:textId="77777777" w:rsidR="009A5B5A" w:rsidRDefault="009A5B5A" w:rsidP="000C4617">
            <w:pPr>
              <w:pStyle w:val="TAC"/>
              <w:rPr>
                <w:lang w:val="en-US"/>
              </w:rPr>
            </w:pPr>
            <w:r>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4335CB7" w14:textId="77777777" w:rsidR="009A5B5A" w:rsidRDefault="009A5B5A" w:rsidP="007919E2">
            <w:pPr>
              <w:pStyle w:val="TAC"/>
            </w:pPr>
          </w:p>
        </w:tc>
      </w:tr>
      <w:tr w:rsidR="009A5B5A" w14:paraId="24B0A2A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F8E77C1" w14:textId="77777777" w:rsidR="009A5B5A" w:rsidRDefault="009A5B5A" w:rsidP="007919E2">
            <w:pPr>
              <w:pStyle w:val="TAC"/>
            </w:pPr>
            <w:r>
              <w:rPr>
                <w:lang w:val="zh-CN"/>
              </w:rPr>
              <w:t>CA_n8A-n77A-n257M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3794F1AB"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6807FCB1"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760EC2" w14:textId="77777777" w:rsidR="009A5B5A" w:rsidRDefault="009A5B5A" w:rsidP="000C4617">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D20F700" w14:textId="77777777" w:rsidR="009A5B5A" w:rsidRDefault="009A5B5A" w:rsidP="007919E2">
            <w:pPr>
              <w:pStyle w:val="TAC"/>
              <w:rPr>
                <w:lang w:eastAsia="zh-CN"/>
              </w:rPr>
            </w:pPr>
            <w:r>
              <w:rPr>
                <w:lang w:eastAsia="zh-CN"/>
              </w:rPr>
              <w:t>0</w:t>
            </w:r>
          </w:p>
        </w:tc>
      </w:tr>
      <w:tr w:rsidR="009A5B5A" w14:paraId="2103A09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75BB60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464207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03D2B01"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A76F53" w14:textId="77777777" w:rsidR="009A5B5A" w:rsidRDefault="009A5B5A" w:rsidP="000C4617">
            <w:pPr>
              <w:pStyle w:val="TAC"/>
              <w:rPr>
                <w:lang w:val="en-US"/>
              </w:rPr>
            </w:pPr>
            <w:r>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53669233" w14:textId="77777777" w:rsidR="009A5B5A" w:rsidRDefault="009A5B5A" w:rsidP="007919E2">
            <w:pPr>
              <w:pStyle w:val="TAC"/>
            </w:pPr>
          </w:p>
        </w:tc>
      </w:tr>
      <w:tr w:rsidR="009A5B5A" w14:paraId="4FFC2B5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333C60D"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4419F5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48B86EE"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C431A0" w14:textId="77777777" w:rsidR="009A5B5A" w:rsidRDefault="009A5B5A" w:rsidP="000C4617">
            <w:pPr>
              <w:pStyle w:val="TAC"/>
              <w:rPr>
                <w:lang w:val="en-US"/>
              </w:rPr>
            </w:pPr>
            <w:r>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CB0A6CE" w14:textId="77777777" w:rsidR="009A5B5A" w:rsidRDefault="009A5B5A" w:rsidP="007919E2">
            <w:pPr>
              <w:pStyle w:val="TAC"/>
            </w:pPr>
          </w:p>
        </w:tc>
      </w:tr>
      <w:tr w:rsidR="009A5B5A" w14:paraId="2F604AAC"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8168D48" w14:textId="77777777" w:rsidR="009A5B5A" w:rsidRDefault="009A5B5A" w:rsidP="007919E2">
            <w:pPr>
              <w:pStyle w:val="TAC"/>
            </w:pPr>
            <w:r>
              <w:rPr>
                <w:lang w:val="zh-CN"/>
              </w:rPr>
              <w:t>CA_n8A-n77(2A)-n257A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3436C83E"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34ACB822"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20C060" w14:textId="77777777" w:rsidR="009A5B5A" w:rsidRDefault="009A5B5A" w:rsidP="00900D10">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080FC6A" w14:textId="77777777" w:rsidR="009A5B5A" w:rsidRDefault="009A5B5A" w:rsidP="007919E2">
            <w:pPr>
              <w:pStyle w:val="TAC"/>
              <w:rPr>
                <w:lang w:eastAsia="zh-CN"/>
              </w:rPr>
            </w:pPr>
            <w:r>
              <w:rPr>
                <w:lang w:eastAsia="zh-CN"/>
              </w:rPr>
              <w:t>0</w:t>
            </w:r>
          </w:p>
        </w:tc>
      </w:tr>
      <w:tr w:rsidR="009A5B5A" w14:paraId="70C2ADB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C1D6BFF"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FC4E25D"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F2CE3A0"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2542CB" w14:textId="77777777" w:rsidR="009A5B5A" w:rsidRDefault="009A5B5A" w:rsidP="00900D10">
            <w:pPr>
              <w:pStyle w:val="TAC"/>
              <w:rPr>
                <w:lang w:val="en-US"/>
              </w:rPr>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7880657F" w14:textId="77777777" w:rsidR="009A5B5A" w:rsidRDefault="009A5B5A" w:rsidP="007919E2">
            <w:pPr>
              <w:pStyle w:val="TAC"/>
            </w:pPr>
          </w:p>
        </w:tc>
      </w:tr>
      <w:tr w:rsidR="009A5B5A" w14:paraId="07FDB861"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78F845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7D4303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24A22D2"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26834A" w14:textId="77777777" w:rsidR="009A5B5A" w:rsidRDefault="009A5B5A" w:rsidP="00900D10">
            <w:pPr>
              <w:pStyle w:val="TAC"/>
              <w:rPr>
                <w:lang w:val="en-US"/>
              </w:rPr>
            </w:pPr>
            <w:r>
              <w:rPr>
                <w:lang w:val="en-US" w:bidi="ar"/>
              </w:rPr>
              <w:t>50, 100, 200, 400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D87A625" w14:textId="77777777" w:rsidR="009A5B5A" w:rsidRDefault="009A5B5A" w:rsidP="007919E2">
            <w:pPr>
              <w:pStyle w:val="TAC"/>
            </w:pPr>
          </w:p>
        </w:tc>
      </w:tr>
      <w:tr w:rsidR="009A5B5A" w14:paraId="139557B0"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B971A1C" w14:textId="77777777" w:rsidR="009A5B5A" w:rsidRDefault="009A5B5A" w:rsidP="007919E2">
            <w:pPr>
              <w:pStyle w:val="TAC"/>
            </w:pPr>
            <w:r>
              <w:rPr>
                <w:lang w:val="zh-CN"/>
              </w:rPr>
              <w:t>CA_n8A-n77(2A)-n257G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5ED178D7"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2515B3B0"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C9B29C6" w14:textId="77777777" w:rsidR="009A5B5A" w:rsidRDefault="009A5B5A" w:rsidP="00900D10">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79E6BAA" w14:textId="77777777" w:rsidR="009A5B5A" w:rsidRDefault="009A5B5A" w:rsidP="007919E2">
            <w:pPr>
              <w:pStyle w:val="TAC"/>
              <w:rPr>
                <w:lang w:eastAsia="zh-CN"/>
              </w:rPr>
            </w:pPr>
            <w:r>
              <w:rPr>
                <w:lang w:eastAsia="zh-CN"/>
              </w:rPr>
              <w:t>0</w:t>
            </w:r>
          </w:p>
        </w:tc>
      </w:tr>
      <w:tr w:rsidR="009A5B5A" w14:paraId="11EA5B8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351C96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3A7BB9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4D5A8BD"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B73CAA" w14:textId="77777777" w:rsidR="009A5B5A" w:rsidRDefault="009A5B5A" w:rsidP="00900D10">
            <w:pPr>
              <w:pStyle w:val="TAC"/>
              <w:rPr>
                <w:lang w:val="en-US"/>
              </w:rPr>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579F3613" w14:textId="77777777" w:rsidR="009A5B5A" w:rsidRDefault="009A5B5A" w:rsidP="007919E2">
            <w:pPr>
              <w:pStyle w:val="TAC"/>
            </w:pPr>
          </w:p>
        </w:tc>
      </w:tr>
      <w:tr w:rsidR="009A5B5A" w14:paraId="63B1610A"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6C64812"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FC7C84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0E5C5C83"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55D0F4" w14:textId="77777777" w:rsidR="009A5B5A" w:rsidRDefault="009A5B5A" w:rsidP="00900D10">
            <w:pPr>
              <w:pStyle w:val="TAC"/>
              <w:rPr>
                <w:lang w:val="en-US"/>
              </w:rPr>
            </w:pPr>
            <w:r>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F3DDF6E" w14:textId="77777777" w:rsidR="009A5B5A" w:rsidRDefault="009A5B5A" w:rsidP="007919E2">
            <w:pPr>
              <w:pStyle w:val="TAC"/>
            </w:pPr>
          </w:p>
        </w:tc>
      </w:tr>
      <w:tr w:rsidR="009A5B5A" w14:paraId="61B6D54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6E4B3EC" w14:textId="77777777" w:rsidR="009A5B5A" w:rsidRDefault="009A5B5A" w:rsidP="007919E2">
            <w:pPr>
              <w:pStyle w:val="TAC"/>
            </w:pPr>
            <w:r>
              <w:rPr>
                <w:lang w:val="zh-CN"/>
              </w:rPr>
              <w:t>CA_n8A-n77(2A)-n257H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2ED71ECE"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0DC595E9"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14D3A6" w14:textId="77777777" w:rsidR="009A5B5A" w:rsidRDefault="009A5B5A" w:rsidP="00900D10">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A08767F" w14:textId="77777777" w:rsidR="009A5B5A" w:rsidRDefault="009A5B5A" w:rsidP="007919E2">
            <w:pPr>
              <w:pStyle w:val="TAC"/>
              <w:rPr>
                <w:lang w:eastAsia="zh-CN"/>
              </w:rPr>
            </w:pPr>
            <w:r>
              <w:rPr>
                <w:lang w:eastAsia="zh-CN"/>
              </w:rPr>
              <w:t>0</w:t>
            </w:r>
          </w:p>
        </w:tc>
      </w:tr>
      <w:tr w:rsidR="009A5B5A" w14:paraId="328E138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E2006C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DB0531C"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0714512"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738C98" w14:textId="77777777" w:rsidR="009A5B5A" w:rsidRDefault="009A5B5A" w:rsidP="00900D10">
            <w:pPr>
              <w:pStyle w:val="TAC"/>
              <w:rPr>
                <w:lang w:val="en-US"/>
              </w:rPr>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4FE580E1" w14:textId="77777777" w:rsidR="009A5B5A" w:rsidRDefault="009A5B5A" w:rsidP="007919E2">
            <w:pPr>
              <w:pStyle w:val="TAC"/>
            </w:pPr>
          </w:p>
        </w:tc>
      </w:tr>
      <w:tr w:rsidR="009A5B5A" w14:paraId="1BFA83B8"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F8FE914"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EED5F3D"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36B58C4"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39141F" w14:textId="77777777" w:rsidR="009A5B5A" w:rsidRDefault="009A5B5A" w:rsidP="00900D10">
            <w:pPr>
              <w:pStyle w:val="TAC"/>
              <w:rPr>
                <w:lang w:val="en-US"/>
              </w:rPr>
            </w:pPr>
            <w:r>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0C5B696" w14:textId="77777777" w:rsidR="009A5B5A" w:rsidRDefault="009A5B5A" w:rsidP="007919E2">
            <w:pPr>
              <w:pStyle w:val="TAC"/>
            </w:pPr>
          </w:p>
        </w:tc>
      </w:tr>
      <w:tr w:rsidR="009A5B5A" w14:paraId="1470B696"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49BDA8B" w14:textId="77777777" w:rsidR="009A5B5A" w:rsidRDefault="009A5B5A" w:rsidP="007919E2">
            <w:pPr>
              <w:pStyle w:val="TAC"/>
            </w:pPr>
            <w:r>
              <w:rPr>
                <w:lang w:val="zh-CN"/>
              </w:rPr>
              <w:t>CA_n8A-n77(2A)-n257I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1A1C0940"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409B8E61"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B1E692" w14:textId="77777777" w:rsidR="009A5B5A" w:rsidRDefault="009A5B5A" w:rsidP="00900D10">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5E745E3" w14:textId="77777777" w:rsidR="009A5B5A" w:rsidRDefault="009A5B5A" w:rsidP="007919E2">
            <w:pPr>
              <w:pStyle w:val="TAC"/>
              <w:rPr>
                <w:lang w:eastAsia="zh-CN"/>
              </w:rPr>
            </w:pPr>
            <w:r>
              <w:rPr>
                <w:lang w:eastAsia="zh-CN"/>
              </w:rPr>
              <w:t>0</w:t>
            </w:r>
          </w:p>
        </w:tc>
      </w:tr>
      <w:tr w:rsidR="009A5B5A" w14:paraId="747391F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31956E8"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E27E7E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BF7AEA2"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F3350D" w14:textId="77777777" w:rsidR="009A5B5A" w:rsidRDefault="009A5B5A" w:rsidP="00900D10">
            <w:pPr>
              <w:pStyle w:val="TAC"/>
              <w:rPr>
                <w:lang w:val="en-US"/>
              </w:rPr>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1846F00B" w14:textId="77777777" w:rsidR="009A5B5A" w:rsidRDefault="009A5B5A" w:rsidP="007919E2">
            <w:pPr>
              <w:pStyle w:val="TAC"/>
            </w:pPr>
          </w:p>
        </w:tc>
      </w:tr>
      <w:tr w:rsidR="009A5B5A" w14:paraId="1D746DE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0B28A0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C658F9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F42B9BF"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DDCB412" w14:textId="77777777" w:rsidR="009A5B5A" w:rsidRDefault="009A5B5A" w:rsidP="00900D10">
            <w:pPr>
              <w:pStyle w:val="TAC"/>
              <w:rPr>
                <w:lang w:val="en-US"/>
              </w:rPr>
            </w:pPr>
            <w:r>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6F4EEA8" w14:textId="77777777" w:rsidR="009A5B5A" w:rsidRDefault="009A5B5A" w:rsidP="007919E2">
            <w:pPr>
              <w:pStyle w:val="TAC"/>
            </w:pPr>
          </w:p>
        </w:tc>
      </w:tr>
      <w:tr w:rsidR="009A5B5A" w14:paraId="1D4D4B22"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6A8628D" w14:textId="77777777" w:rsidR="009A5B5A" w:rsidRDefault="009A5B5A" w:rsidP="007919E2">
            <w:pPr>
              <w:pStyle w:val="TAC"/>
            </w:pPr>
            <w:r>
              <w:rPr>
                <w:lang w:val="zh-CN"/>
              </w:rPr>
              <w:t>CA_n8A-n77(2A)-n257J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54D980D5"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37303B67"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63B7F5" w14:textId="77777777" w:rsidR="009A5B5A" w:rsidRDefault="009A5B5A" w:rsidP="00900D10">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C950E2B" w14:textId="77777777" w:rsidR="009A5B5A" w:rsidRDefault="009A5B5A" w:rsidP="007919E2">
            <w:pPr>
              <w:pStyle w:val="TAC"/>
              <w:rPr>
                <w:lang w:eastAsia="zh-CN"/>
              </w:rPr>
            </w:pPr>
            <w:r>
              <w:rPr>
                <w:lang w:eastAsia="zh-CN"/>
              </w:rPr>
              <w:t>0</w:t>
            </w:r>
          </w:p>
        </w:tc>
      </w:tr>
      <w:tr w:rsidR="009A5B5A" w14:paraId="4BB7BEBE"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9482414"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F9CED1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240F67B"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3CA612" w14:textId="77777777" w:rsidR="009A5B5A" w:rsidRDefault="009A5B5A" w:rsidP="00900D10">
            <w:pPr>
              <w:pStyle w:val="TAC"/>
              <w:rPr>
                <w:lang w:val="en-US"/>
              </w:rPr>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3EBBF521" w14:textId="77777777" w:rsidR="009A5B5A" w:rsidRDefault="009A5B5A" w:rsidP="007919E2">
            <w:pPr>
              <w:pStyle w:val="TAC"/>
            </w:pPr>
          </w:p>
        </w:tc>
      </w:tr>
      <w:tr w:rsidR="009A5B5A" w14:paraId="5E192C0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31D4B00"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5D31FE1"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F7AF59F"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2DAA67" w14:textId="77777777" w:rsidR="009A5B5A" w:rsidRDefault="009A5B5A" w:rsidP="00900D10">
            <w:pPr>
              <w:pStyle w:val="TAC"/>
              <w:rPr>
                <w:lang w:val="en-US"/>
              </w:rPr>
            </w:pPr>
            <w:r>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1EF22DC" w14:textId="77777777" w:rsidR="009A5B5A" w:rsidRDefault="009A5B5A" w:rsidP="007919E2">
            <w:pPr>
              <w:pStyle w:val="TAC"/>
            </w:pPr>
          </w:p>
        </w:tc>
      </w:tr>
      <w:tr w:rsidR="009A5B5A" w14:paraId="5C78BEE8"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6BC2900" w14:textId="77777777" w:rsidR="009A5B5A" w:rsidRDefault="009A5B5A" w:rsidP="007919E2">
            <w:pPr>
              <w:pStyle w:val="TAC"/>
            </w:pPr>
            <w:r>
              <w:rPr>
                <w:lang w:val="zh-CN"/>
              </w:rPr>
              <w:t>CA_n8A-n77(2A)-n257K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7B7D878A"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19C5AF39"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DFDB5F" w14:textId="77777777" w:rsidR="009A5B5A" w:rsidRDefault="009A5B5A" w:rsidP="00900D10">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9EFB828" w14:textId="77777777" w:rsidR="009A5B5A" w:rsidRDefault="009A5B5A" w:rsidP="007919E2">
            <w:pPr>
              <w:pStyle w:val="TAC"/>
              <w:rPr>
                <w:lang w:eastAsia="zh-CN"/>
              </w:rPr>
            </w:pPr>
            <w:r>
              <w:rPr>
                <w:lang w:eastAsia="zh-CN"/>
              </w:rPr>
              <w:t>0</w:t>
            </w:r>
          </w:p>
        </w:tc>
      </w:tr>
      <w:tr w:rsidR="009A5B5A" w14:paraId="5DFE0F7C"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F40A51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E0A6941"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074ACCB"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715BAD7" w14:textId="77777777" w:rsidR="009A5B5A" w:rsidRDefault="009A5B5A" w:rsidP="00900D10">
            <w:pPr>
              <w:pStyle w:val="TAC"/>
              <w:rPr>
                <w:lang w:val="en-US"/>
              </w:rPr>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77ADB4CD" w14:textId="77777777" w:rsidR="009A5B5A" w:rsidRDefault="009A5B5A" w:rsidP="007919E2">
            <w:pPr>
              <w:pStyle w:val="TAC"/>
            </w:pPr>
          </w:p>
        </w:tc>
      </w:tr>
      <w:tr w:rsidR="009A5B5A" w14:paraId="438C2D4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6A5015A"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331DCD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AF13956"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3151F0" w14:textId="77777777" w:rsidR="009A5B5A" w:rsidRDefault="009A5B5A" w:rsidP="00900D10">
            <w:pPr>
              <w:pStyle w:val="TAC"/>
              <w:rPr>
                <w:lang w:val="en-US"/>
              </w:rPr>
            </w:pPr>
            <w:r>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62138C9" w14:textId="77777777" w:rsidR="009A5B5A" w:rsidRDefault="009A5B5A" w:rsidP="007919E2">
            <w:pPr>
              <w:pStyle w:val="TAC"/>
            </w:pPr>
          </w:p>
        </w:tc>
      </w:tr>
      <w:tr w:rsidR="009A5B5A" w14:paraId="2DE42EA9"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3B17705" w14:textId="77777777" w:rsidR="009A5B5A" w:rsidRDefault="009A5B5A" w:rsidP="007919E2">
            <w:pPr>
              <w:pStyle w:val="TAC"/>
            </w:pPr>
            <w:r>
              <w:rPr>
                <w:lang w:val="zh-CN"/>
              </w:rPr>
              <w:t>CA_n8A-n77(2A)-n257L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7A2FFB8A"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1DD1DFBC"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80F9DA" w14:textId="77777777" w:rsidR="009A5B5A" w:rsidRDefault="009A5B5A" w:rsidP="00900D10">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9FDEFC5" w14:textId="77777777" w:rsidR="009A5B5A" w:rsidRDefault="009A5B5A" w:rsidP="007919E2">
            <w:pPr>
              <w:pStyle w:val="TAC"/>
              <w:rPr>
                <w:lang w:eastAsia="zh-CN"/>
              </w:rPr>
            </w:pPr>
            <w:r>
              <w:rPr>
                <w:lang w:eastAsia="zh-CN"/>
              </w:rPr>
              <w:t>0</w:t>
            </w:r>
          </w:p>
        </w:tc>
      </w:tr>
      <w:tr w:rsidR="009A5B5A" w14:paraId="7297C075"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5DED7EC"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10E39F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9D3CD7E"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7F3D4D" w14:textId="77777777" w:rsidR="009A5B5A" w:rsidRDefault="009A5B5A" w:rsidP="00900D10">
            <w:pPr>
              <w:pStyle w:val="TAC"/>
              <w:rPr>
                <w:lang w:val="en-US"/>
              </w:rPr>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755FADB4" w14:textId="77777777" w:rsidR="009A5B5A" w:rsidRDefault="009A5B5A" w:rsidP="007919E2">
            <w:pPr>
              <w:pStyle w:val="TAC"/>
            </w:pPr>
          </w:p>
        </w:tc>
      </w:tr>
      <w:tr w:rsidR="009A5B5A" w14:paraId="36238DF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2BF424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E5DE4A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3189143" w14:textId="77777777" w:rsidR="009A5B5A" w:rsidRDefault="009A5B5A" w:rsidP="007919E2">
            <w:pPr>
              <w:pStyle w:val="TAC"/>
            </w:pPr>
            <w:r>
              <w:rPr>
                <w:lang w:val="en-US"/>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898796" w14:textId="77777777" w:rsidR="009A5B5A" w:rsidRDefault="009A5B5A" w:rsidP="00900D10">
            <w:pPr>
              <w:pStyle w:val="TAC"/>
              <w:rPr>
                <w:lang w:val="en-US"/>
              </w:rPr>
            </w:pPr>
            <w:r>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72373F0" w14:textId="77777777" w:rsidR="009A5B5A" w:rsidRDefault="009A5B5A" w:rsidP="007919E2">
            <w:pPr>
              <w:pStyle w:val="TAC"/>
            </w:pPr>
          </w:p>
        </w:tc>
      </w:tr>
      <w:tr w:rsidR="009A5B5A" w14:paraId="6025D00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D0AE78C" w14:textId="77777777" w:rsidR="009A5B5A" w:rsidRDefault="009A5B5A" w:rsidP="007919E2">
            <w:pPr>
              <w:pStyle w:val="TAC"/>
            </w:pPr>
            <w:r>
              <w:rPr>
                <w:lang w:val="zh-CN"/>
              </w:rPr>
              <w:t>CA_n8A-n77(2A)-n257M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7661A805"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1B77B092" w14:textId="77777777" w:rsidR="009A5B5A" w:rsidRDefault="009A5B5A" w:rsidP="007919E2">
            <w:pPr>
              <w:pStyle w:val="TAC"/>
            </w:pPr>
            <w:r>
              <w:rPr>
                <w:lang w:val="en-US"/>
              </w:rPr>
              <w:t>n8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BD821E" w14:textId="77777777" w:rsidR="009A5B5A" w:rsidRDefault="009A5B5A" w:rsidP="00900D10">
            <w:pPr>
              <w:pStyle w:val="TAC"/>
              <w:rPr>
                <w:lang w:val="en-US"/>
              </w:rPr>
            </w:pPr>
            <w:r>
              <w:rPr>
                <w:lang w:val="en-US" w:bidi="ar"/>
              </w:rPr>
              <w:t>5, 10, 15, 20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63591C3" w14:textId="77777777" w:rsidR="009A5B5A" w:rsidRDefault="009A5B5A" w:rsidP="007919E2">
            <w:pPr>
              <w:pStyle w:val="TAC"/>
              <w:rPr>
                <w:lang w:eastAsia="zh-CN"/>
              </w:rPr>
            </w:pPr>
            <w:r>
              <w:rPr>
                <w:lang w:eastAsia="zh-CN"/>
              </w:rPr>
              <w:t>0</w:t>
            </w:r>
          </w:p>
        </w:tc>
      </w:tr>
      <w:tr w:rsidR="009A5B5A" w14:paraId="4BC43A35"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5A9EBB1"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2C3AEA9"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28103634" w14:textId="77777777" w:rsidR="009A5B5A" w:rsidRDefault="009A5B5A" w:rsidP="007919E2">
            <w:pPr>
              <w:pStyle w:val="TAC"/>
            </w:pPr>
            <w:r>
              <w:rPr>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FC3433" w14:textId="77777777" w:rsidR="009A5B5A" w:rsidRDefault="009A5B5A" w:rsidP="00900D10">
            <w:pPr>
              <w:pStyle w:val="TAC"/>
              <w:rPr>
                <w:lang w:val="en-US"/>
              </w:rPr>
            </w:pPr>
            <w:r>
              <w:rPr>
                <w:lang w:val="en-US" w:bidi="ar"/>
              </w:rPr>
              <w:t>CA_n77(2A)</w:t>
            </w:r>
          </w:p>
        </w:tc>
        <w:tc>
          <w:tcPr>
            <w:tcW w:w="1864" w:type="dxa"/>
            <w:gridSpan w:val="2"/>
            <w:tcBorders>
              <w:top w:val="nil"/>
              <w:left w:val="single" w:sz="4" w:space="0" w:color="auto"/>
              <w:bottom w:val="nil"/>
              <w:right w:val="single" w:sz="4" w:space="0" w:color="auto"/>
            </w:tcBorders>
            <w:shd w:val="clear" w:color="auto" w:fill="auto"/>
            <w:vAlign w:val="center"/>
          </w:tcPr>
          <w:p w14:paraId="366B41B3" w14:textId="77777777" w:rsidR="009A5B5A" w:rsidRDefault="009A5B5A" w:rsidP="007919E2">
            <w:pPr>
              <w:pStyle w:val="TAC"/>
            </w:pPr>
          </w:p>
        </w:tc>
      </w:tr>
      <w:tr w:rsidR="009A5B5A" w14:paraId="5A67BEA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1F9D659"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8A0FF08"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364A28F" w14:textId="77777777" w:rsidR="009A5B5A" w:rsidRDefault="009A5B5A" w:rsidP="007919E2">
            <w:pPr>
              <w:pStyle w:val="TAC"/>
              <w:rPr>
                <w:rFonts w:eastAsiaTheme="minorEastAsia"/>
              </w:rPr>
            </w:pPr>
            <w:r>
              <w:rPr>
                <w:rFonts w:eastAsiaTheme="minorEastAsia"/>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BD1AD3" w14:textId="77777777" w:rsidR="009A5B5A" w:rsidRDefault="009A5B5A" w:rsidP="00900D10">
            <w:pPr>
              <w:pStyle w:val="TAC"/>
              <w:rPr>
                <w:rFonts w:eastAsiaTheme="minorEastAsia"/>
              </w:rPr>
            </w:pPr>
            <w:r>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FBAC016" w14:textId="77777777" w:rsidR="009A5B5A" w:rsidRDefault="009A5B5A" w:rsidP="007919E2">
            <w:pPr>
              <w:pStyle w:val="TAC"/>
              <w:rPr>
                <w:rFonts w:eastAsiaTheme="minorEastAsia"/>
              </w:rPr>
            </w:pPr>
          </w:p>
        </w:tc>
      </w:tr>
      <w:tr w:rsidR="009A5B5A" w14:paraId="1AF9F94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90991B0" w14:textId="77777777" w:rsidR="009A5B5A" w:rsidRDefault="009A5B5A" w:rsidP="007919E2">
            <w:pPr>
              <w:pStyle w:val="TAC"/>
            </w:pPr>
            <w:r>
              <w:rPr>
                <w:lang w:val="zh-CN"/>
              </w:rPr>
              <w:lastRenderedPageBreak/>
              <w:t>CA_n25A-n41A-n260A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5F26ED4B" w14:textId="77777777" w:rsidR="009A5B5A" w:rsidRDefault="009A5B5A" w:rsidP="007919E2">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736A46B6" w14:textId="77777777" w:rsidR="009A5B5A" w:rsidRDefault="009A5B5A" w:rsidP="007919E2">
            <w:pPr>
              <w:pStyle w:val="TAC"/>
            </w:pPr>
            <w:r>
              <w:rPr>
                <w:lang w:val="en-US"/>
              </w:rPr>
              <w:t>n25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27A69B" w14:textId="77777777" w:rsidR="009A5B5A" w:rsidRDefault="009A5B5A" w:rsidP="00900D10">
            <w:pPr>
              <w:pStyle w:val="TAC"/>
              <w:rPr>
                <w:lang w:val="en-US"/>
              </w:rPr>
            </w:pPr>
            <w:r>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F2F7721" w14:textId="77777777" w:rsidR="009A5B5A" w:rsidRDefault="009A5B5A" w:rsidP="007919E2">
            <w:pPr>
              <w:pStyle w:val="TAC"/>
              <w:rPr>
                <w:lang w:eastAsia="zh-CN"/>
              </w:rPr>
            </w:pPr>
            <w:r>
              <w:rPr>
                <w:rFonts w:hint="eastAsia"/>
                <w:lang w:eastAsia="zh-CN"/>
              </w:rPr>
              <w:t>0</w:t>
            </w:r>
          </w:p>
        </w:tc>
      </w:tr>
      <w:tr w:rsidR="009A5B5A" w14:paraId="28B5F34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2DC7C19"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F918F1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E2C490A" w14:textId="77777777" w:rsidR="009A5B5A" w:rsidRDefault="009A5B5A" w:rsidP="007919E2">
            <w:pPr>
              <w:pStyle w:val="TAC"/>
            </w:pPr>
            <w:r>
              <w:rPr>
                <w:lang w:val="en-US"/>
              </w:rP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FAFEFE" w14:textId="77777777" w:rsidR="009A5B5A" w:rsidRDefault="009A5B5A" w:rsidP="00900D10">
            <w:pPr>
              <w:pStyle w:val="TAC"/>
              <w:rPr>
                <w:lang w:val="en-US"/>
              </w:rPr>
            </w:pPr>
            <w:r>
              <w:rPr>
                <w:lang w:val="en-US" w:bidi="ar"/>
              </w:rPr>
              <w:t>10, 15, 20, 30, 40, 50, 60, 70, 80, 90, 100</w:t>
            </w:r>
          </w:p>
        </w:tc>
        <w:tc>
          <w:tcPr>
            <w:tcW w:w="1836" w:type="dxa"/>
            <w:tcBorders>
              <w:top w:val="nil"/>
              <w:left w:val="single" w:sz="4" w:space="0" w:color="auto"/>
              <w:bottom w:val="nil"/>
              <w:right w:val="single" w:sz="4" w:space="0" w:color="auto"/>
            </w:tcBorders>
            <w:shd w:val="clear" w:color="auto" w:fill="auto"/>
            <w:vAlign w:val="center"/>
          </w:tcPr>
          <w:p w14:paraId="3F152194" w14:textId="77777777" w:rsidR="009A5B5A" w:rsidRDefault="009A5B5A" w:rsidP="007919E2">
            <w:pPr>
              <w:pStyle w:val="TAC"/>
              <w:rPr>
                <w:lang w:eastAsia="zh-CN"/>
              </w:rPr>
            </w:pPr>
          </w:p>
        </w:tc>
      </w:tr>
      <w:tr w:rsidR="009A5B5A" w14:paraId="622507B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7437DDA"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3400CD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B390BC9" w14:textId="77777777" w:rsidR="009A5B5A" w:rsidRDefault="009A5B5A" w:rsidP="007919E2">
            <w:pPr>
              <w:pStyle w:val="TAC"/>
            </w:pPr>
            <w:r>
              <w:rPr>
                <w:lang w:val="en-US"/>
              </w:rP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861802" w14:textId="77777777" w:rsidR="009A5B5A" w:rsidRDefault="009A5B5A" w:rsidP="00900D10">
            <w:pPr>
              <w:pStyle w:val="TAC"/>
              <w:rPr>
                <w:lang w:val="en-US"/>
              </w:rPr>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6153AD1C" w14:textId="77777777" w:rsidR="009A5B5A" w:rsidRDefault="009A5B5A" w:rsidP="007919E2">
            <w:pPr>
              <w:pStyle w:val="TAC"/>
              <w:rPr>
                <w:lang w:eastAsia="zh-CN"/>
              </w:rPr>
            </w:pPr>
          </w:p>
        </w:tc>
      </w:tr>
      <w:tr w:rsidR="009A5B5A" w14:paraId="22DFA6E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1A559E2" w14:textId="77777777" w:rsidR="009A5B5A" w:rsidRDefault="009A5B5A" w:rsidP="007919E2">
            <w:pPr>
              <w:pStyle w:val="TAC"/>
            </w:pPr>
            <w:r>
              <w:rPr>
                <w:lang w:val="zh-CN"/>
              </w:rPr>
              <w:t>CA_n25A-n41A-n260</w:t>
            </w:r>
            <w:r>
              <w:rPr>
                <w:lang w:val="sv-SE"/>
              </w:rPr>
              <w:t>G</w:t>
            </w:r>
          </w:p>
        </w:tc>
        <w:tc>
          <w:tcPr>
            <w:tcW w:w="2397" w:type="dxa"/>
            <w:tcBorders>
              <w:top w:val="single" w:sz="4" w:space="0" w:color="auto"/>
              <w:left w:val="single" w:sz="4" w:space="0" w:color="auto"/>
              <w:bottom w:val="nil"/>
              <w:right w:val="single" w:sz="4" w:space="0" w:color="auto"/>
            </w:tcBorders>
            <w:shd w:val="clear" w:color="auto" w:fill="auto"/>
            <w:vAlign w:val="center"/>
          </w:tcPr>
          <w:p w14:paraId="7F76169A" w14:textId="77777777" w:rsidR="009A5B5A" w:rsidRDefault="009A5B5A" w:rsidP="007919E2">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704E1A89" w14:textId="77777777" w:rsidR="009A5B5A" w:rsidRDefault="009A5B5A" w:rsidP="007919E2">
            <w:pPr>
              <w:pStyle w:val="TAC"/>
            </w:pPr>
            <w:r>
              <w:rPr>
                <w:lang w:val="en-US"/>
              </w:rPr>
              <w:t>n25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5CFF10" w14:textId="77777777" w:rsidR="009A5B5A" w:rsidRDefault="009A5B5A" w:rsidP="00900D10">
            <w:pPr>
              <w:pStyle w:val="TAC"/>
              <w:rPr>
                <w:lang w:val="en-US"/>
              </w:rPr>
            </w:pPr>
            <w:r>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DB20E69" w14:textId="77777777" w:rsidR="009A5B5A" w:rsidRDefault="009A5B5A" w:rsidP="007919E2">
            <w:pPr>
              <w:pStyle w:val="TAC"/>
              <w:rPr>
                <w:lang w:eastAsia="zh-CN"/>
              </w:rPr>
            </w:pPr>
            <w:r>
              <w:rPr>
                <w:rFonts w:hint="eastAsia"/>
                <w:lang w:eastAsia="zh-CN"/>
              </w:rPr>
              <w:t>0</w:t>
            </w:r>
          </w:p>
        </w:tc>
      </w:tr>
      <w:tr w:rsidR="009A5B5A" w14:paraId="4B1CD9A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9123D0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BBB812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35729CE" w14:textId="77777777" w:rsidR="009A5B5A" w:rsidRDefault="009A5B5A" w:rsidP="007919E2">
            <w:pPr>
              <w:pStyle w:val="TAC"/>
            </w:pPr>
            <w:r>
              <w:rPr>
                <w:lang w:val="en-US"/>
              </w:rP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EBC635" w14:textId="77777777" w:rsidR="009A5B5A" w:rsidRDefault="009A5B5A" w:rsidP="00900D10">
            <w:pPr>
              <w:pStyle w:val="TAC"/>
              <w:rPr>
                <w:lang w:val="en-US"/>
              </w:rPr>
            </w:pPr>
            <w:r>
              <w:rPr>
                <w:lang w:val="en-US" w:bidi="ar"/>
              </w:rPr>
              <w:t>10, 15, 20, 30, 40, 50, 60, 70, 80, 90, 100</w:t>
            </w:r>
          </w:p>
        </w:tc>
        <w:tc>
          <w:tcPr>
            <w:tcW w:w="1836" w:type="dxa"/>
            <w:tcBorders>
              <w:top w:val="nil"/>
              <w:left w:val="single" w:sz="4" w:space="0" w:color="auto"/>
              <w:bottom w:val="nil"/>
              <w:right w:val="single" w:sz="4" w:space="0" w:color="auto"/>
            </w:tcBorders>
            <w:shd w:val="clear" w:color="auto" w:fill="auto"/>
            <w:vAlign w:val="center"/>
          </w:tcPr>
          <w:p w14:paraId="7D1FE18D" w14:textId="77777777" w:rsidR="009A5B5A" w:rsidRDefault="009A5B5A" w:rsidP="007919E2">
            <w:pPr>
              <w:pStyle w:val="TAC"/>
              <w:rPr>
                <w:lang w:eastAsia="zh-CN"/>
              </w:rPr>
            </w:pPr>
          </w:p>
        </w:tc>
      </w:tr>
      <w:tr w:rsidR="009A5B5A" w14:paraId="643489E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CD5D59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271105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68C18A4" w14:textId="77777777" w:rsidR="009A5B5A" w:rsidRDefault="009A5B5A" w:rsidP="007919E2">
            <w:pPr>
              <w:pStyle w:val="TAC"/>
            </w:pPr>
            <w:r>
              <w:rPr>
                <w:lang w:val="en-US"/>
              </w:rP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79A3946" w14:textId="77777777" w:rsidR="009A5B5A" w:rsidRDefault="009A5B5A" w:rsidP="00900D10">
            <w:pPr>
              <w:pStyle w:val="TAC"/>
              <w:rPr>
                <w:lang w:val="en-US"/>
              </w:rPr>
            </w:pPr>
            <w:r>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62940945" w14:textId="77777777" w:rsidR="009A5B5A" w:rsidRDefault="009A5B5A" w:rsidP="007919E2">
            <w:pPr>
              <w:pStyle w:val="TAC"/>
              <w:rPr>
                <w:lang w:eastAsia="zh-CN"/>
              </w:rPr>
            </w:pPr>
          </w:p>
        </w:tc>
      </w:tr>
      <w:tr w:rsidR="009A5B5A" w14:paraId="14EB752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E9B946C" w14:textId="77777777" w:rsidR="009A5B5A" w:rsidRDefault="009A5B5A" w:rsidP="007919E2">
            <w:pPr>
              <w:pStyle w:val="TAC"/>
            </w:pPr>
            <w:r>
              <w:rPr>
                <w:lang w:val="zh-CN"/>
              </w:rPr>
              <w:t>CA_n25A-n41A-n260</w:t>
            </w:r>
            <w:r>
              <w:rPr>
                <w:lang w:val="sv-SE"/>
              </w:rPr>
              <w:t>H</w:t>
            </w:r>
          </w:p>
        </w:tc>
        <w:tc>
          <w:tcPr>
            <w:tcW w:w="2397" w:type="dxa"/>
            <w:tcBorders>
              <w:top w:val="single" w:sz="4" w:space="0" w:color="auto"/>
              <w:left w:val="single" w:sz="4" w:space="0" w:color="auto"/>
              <w:bottom w:val="nil"/>
              <w:right w:val="single" w:sz="4" w:space="0" w:color="auto"/>
            </w:tcBorders>
            <w:shd w:val="clear" w:color="auto" w:fill="auto"/>
            <w:vAlign w:val="center"/>
          </w:tcPr>
          <w:p w14:paraId="4199D8D6" w14:textId="77777777" w:rsidR="009A5B5A" w:rsidRDefault="009A5B5A" w:rsidP="007919E2">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46206F45" w14:textId="77777777" w:rsidR="009A5B5A" w:rsidRDefault="009A5B5A" w:rsidP="007919E2">
            <w:pPr>
              <w:pStyle w:val="TAC"/>
            </w:pPr>
            <w:r>
              <w:rPr>
                <w:lang w:val="en-US"/>
              </w:rPr>
              <w:t>n25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5988A0" w14:textId="77777777" w:rsidR="009A5B5A" w:rsidRDefault="009A5B5A" w:rsidP="00900D10">
            <w:pPr>
              <w:pStyle w:val="TAC"/>
              <w:rPr>
                <w:lang w:val="en-US"/>
              </w:rPr>
            </w:pPr>
            <w:r>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6DB44CE" w14:textId="77777777" w:rsidR="009A5B5A" w:rsidRDefault="009A5B5A" w:rsidP="007919E2">
            <w:pPr>
              <w:pStyle w:val="TAC"/>
              <w:rPr>
                <w:lang w:eastAsia="zh-CN"/>
              </w:rPr>
            </w:pPr>
            <w:r>
              <w:rPr>
                <w:rFonts w:hint="eastAsia"/>
                <w:lang w:eastAsia="zh-CN"/>
              </w:rPr>
              <w:t>0</w:t>
            </w:r>
          </w:p>
        </w:tc>
      </w:tr>
      <w:tr w:rsidR="009A5B5A" w14:paraId="252706A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7F9CBE8"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510575A"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EF3E9E4" w14:textId="77777777" w:rsidR="009A5B5A" w:rsidRDefault="009A5B5A" w:rsidP="007919E2">
            <w:pPr>
              <w:pStyle w:val="TAC"/>
            </w:pPr>
            <w:r>
              <w:rPr>
                <w:lang w:val="en-US"/>
              </w:rP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60B3A1" w14:textId="77777777" w:rsidR="009A5B5A" w:rsidRDefault="009A5B5A" w:rsidP="00900D10">
            <w:pPr>
              <w:pStyle w:val="TAC"/>
              <w:rPr>
                <w:lang w:val="en-US"/>
              </w:rPr>
            </w:pPr>
            <w:r>
              <w:rPr>
                <w:lang w:val="en-US" w:bidi="ar"/>
              </w:rPr>
              <w:t>10, 15, 20, 30, 40, 50, 60, 70, 80, 90, 100</w:t>
            </w:r>
          </w:p>
        </w:tc>
        <w:tc>
          <w:tcPr>
            <w:tcW w:w="1836" w:type="dxa"/>
            <w:tcBorders>
              <w:top w:val="nil"/>
              <w:left w:val="single" w:sz="4" w:space="0" w:color="auto"/>
              <w:bottom w:val="nil"/>
              <w:right w:val="single" w:sz="4" w:space="0" w:color="auto"/>
            </w:tcBorders>
            <w:shd w:val="clear" w:color="auto" w:fill="auto"/>
            <w:vAlign w:val="center"/>
          </w:tcPr>
          <w:p w14:paraId="5ED82597" w14:textId="77777777" w:rsidR="009A5B5A" w:rsidRDefault="009A5B5A" w:rsidP="007919E2">
            <w:pPr>
              <w:pStyle w:val="TAC"/>
              <w:rPr>
                <w:lang w:eastAsia="zh-CN"/>
              </w:rPr>
            </w:pPr>
          </w:p>
        </w:tc>
      </w:tr>
      <w:tr w:rsidR="009A5B5A" w14:paraId="4CC8E46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537AEC7"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438EE4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719AF13" w14:textId="77777777" w:rsidR="009A5B5A" w:rsidRDefault="009A5B5A" w:rsidP="007919E2">
            <w:pPr>
              <w:pStyle w:val="TAC"/>
            </w:pPr>
            <w:r>
              <w:rPr>
                <w:lang w:val="en-US"/>
              </w:rP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5E35DB" w14:textId="77777777" w:rsidR="009A5B5A" w:rsidRDefault="009A5B5A" w:rsidP="00900D10">
            <w:pPr>
              <w:pStyle w:val="TAC"/>
              <w:rPr>
                <w:lang w:val="en-US"/>
              </w:rPr>
            </w:pPr>
            <w:r>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0C44F71E" w14:textId="77777777" w:rsidR="009A5B5A" w:rsidRDefault="009A5B5A" w:rsidP="007919E2">
            <w:pPr>
              <w:pStyle w:val="TAC"/>
              <w:rPr>
                <w:lang w:eastAsia="zh-CN"/>
              </w:rPr>
            </w:pPr>
          </w:p>
        </w:tc>
      </w:tr>
      <w:tr w:rsidR="009A5B5A" w14:paraId="0D76241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1EE5D11" w14:textId="77777777" w:rsidR="009A5B5A" w:rsidRDefault="009A5B5A" w:rsidP="007919E2">
            <w:pPr>
              <w:pStyle w:val="TAC"/>
            </w:pPr>
            <w:r>
              <w:rPr>
                <w:lang w:val="zh-CN"/>
              </w:rPr>
              <w:t>CA_n25A-n41A-n260</w:t>
            </w:r>
            <w:r>
              <w:rPr>
                <w:lang w:val="sv-SE"/>
              </w:rPr>
              <w:t>I</w:t>
            </w:r>
          </w:p>
        </w:tc>
        <w:tc>
          <w:tcPr>
            <w:tcW w:w="2397" w:type="dxa"/>
            <w:tcBorders>
              <w:top w:val="single" w:sz="4" w:space="0" w:color="auto"/>
              <w:left w:val="single" w:sz="4" w:space="0" w:color="auto"/>
              <w:bottom w:val="nil"/>
              <w:right w:val="single" w:sz="4" w:space="0" w:color="auto"/>
            </w:tcBorders>
            <w:shd w:val="clear" w:color="auto" w:fill="auto"/>
            <w:vAlign w:val="center"/>
          </w:tcPr>
          <w:p w14:paraId="40752A5F" w14:textId="77777777" w:rsidR="009A5B5A" w:rsidRDefault="009A5B5A" w:rsidP="007919E2">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69E74624" w14:textId="77777777" w:rsidR="009A5B5A" w:rsidRDefault="009A5B5A" w:rsidP="007919E2">
            <w:pPr>
              <w:pStyle w:val="TAC"/>
            </w:pPr>
            <w:r>
              <w:rPr>
                <w:lang w:val="en-US"/>
              </w:rPr>
              <w:t>n25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7AC5CB" w14:textId="77777777" w:rsidR="009A5B5A" w:rsidRDefault="009A5B5A" w:rsidP="00900D10">
            <w:pPr>
              <w:pStyle w:val="TAC"/>
              <w:rPr>
                <w:lang w:val="en-US"/>
              </w:rPr>
            </w:pPr>
            <w:r>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902DA1B" w14:textId="77777777" w:rsidR="009A5B5A" w:rsidRDefault="009A5B5A" w:rsidP="007919E2">
            <w:pPr>
              <w:pStyle w:val="TAC"/>
              <w:rPr>
                <w:lang w:eastAsia="zh-CN"/>
              </w:rPr>
            </w:pPr>
            <w:r>
              <w:rPr>
                <w:rFonts w:hint="eastAsia"/>
                <w:lang w:eastAsia="zh-CN"/>
              </w:rPr>
              <w:t>0</w:t>
            </w:r>
          </w:p>
        </w:tc>
      </w:tr>
      <w:tr w:rsidR="009A5B5A" w14:paraId="2CD1A4E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853378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B85560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5436380" w14:textId="77777777" w:rsidR="009A5B5A" w:rsidRDefault="009A5B5A" w:rsidP="007919E2">
            <w:pPr>
              <w:pStyle w:val="TAC"/>
            </w:pPr>
            <w:r>
              <w:rPr>
                <w:lang w:val="en-US"/>
              </w:rP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4D0EA0" w14:textId="77777777" w:rsidR="009A5B5A" w:rsidRDefault="009A5B5A" w:rsidP="00900D10">
            <w:pPr>
              <w:pStyle w:val="TAC"/>
              <w:rPr>
                <w:lang w:val="en-US"/>
              </w:rPr>
            </w:pPr>
            <w:r>
              <w:rPr>
                <w:lang w:val="en-US" w:bidi="ar"/>
              </w:rPr>
              <w:t>10, 15, 20, 30, 40, 50, 60, 70, 80, 90, 100</w:t>
            </w:r>
          </w:p>
        </w:tc>
        <w:tc>
          <w:tcPr>
            <w:tcW w:w="1836" w:type="dxa"/>
            <w:tcBorders>
              <w:top w:val="nil"/>
              <w:left w:val="single" w:sz="4" w:space="0" w:color="auto"/>
              <w:bottom w:val="nil"/>
              <w:right w:val="single" w:sz="4" w:space="0" w:color="auto"/>
            </w:tcBorders>
            <w:shd w:val="clear" w:color="auto" w:fill="auto"/>
            <w:vAlign w:val="center"/>
          </w:tcPr>
          <w:p w14:paraId="3836E3E5" w14:textId="77777777" w:rsidR="009A5B5A" w:rsidRDefault="009A5B5A" w:rsidP="007919E2">
            <w:pPr>
              <w:pStyle w:val="TAC"/>
              <w:rPr>
                <w:lang w:eastAsia="zh-CN"/>
              </w:rPr>
            </w:pPr>
          </w:p>
        </w:tc>
      </w:tr>
      <w:tr w:rsidR="009A5B5A" w14:paraId="719FDD5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1AF19AB"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578650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6C78D76" w14:textId="77777777" w:rsidR="009A5B5A" w:rsidRDefault="009A5B5A" w:rsidP="007919E2">
            <w:pPr>
              <w:pStyle w:val="TAC"/>
            </w:pPr>
            <w:r>
              <w:rPr>
                <w:lang w:val="en-US"/>
              </w:rP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8ADE42" w14:textId="77777777" w:rsidR="009A5B5A" w:rsidRDefault="009A5B5A" w:rsidP="00900D10">
            <w:pPr>
              <w:pStyle w:val="TAC"/>
              <w:rPr>
                <w:lang w:val="en-US"/>
              </w:rPr>
            </w:pPr>
            <w:r>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A7D3D27" w14:textId="77777777" w:rsidR="009A5B5A" w:rsidRDefault="009A5B5A" w:rsidP="007919E2">
            <w:pPr>
              <w:pStyle w:val="TAC"/>
              <w:rPr>
                <w:lang w:eastAsia="zh-CN"/>
              </w:rPr>
            </w:pPr>
          </w:p>
        </w:tc>
      </w:tr>
      <w:tr w:rsidR="009A5B5A" w14:paraId="7492077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CFAC964" w14:textId="77777777" w:rsidR="009A5B5A" w:rsidRDefault="009A5B5A" w:rsidP="007919E2">
            <w:pPr>
              <w:pStyle w:val="TAC"/>
            </w:pPr>
            <w:r>
              <w:rPr>
                <w:lang w:val="zh-CN"/>
              </w:rPr>
              <w:t>CA_n25A-n41A-n260</w:t>
            </w:r>
            <w:r>
              <w:rPr>
                <w:lang w:val="sv-SE"/>
              </w:rPr>
              <w:t>(2</w:t>
            </w:r>
            <w:r>
              <w:rPr>
                <w:lang w:val="zh-CN"/>
              </w:rPr>
              <w:t>A</w:t>
            </w:r>
            <w:r>
              <w:rPr>
                <w:lang w:val="sv-SE"/>
              </w:rPr>
              <w:t>)</w:t>
            </w:r>
          </w:p>
        </w:tc>
        <w:tc>
          <w:tcPr>
            <w:tcW w:w="2397" w:type="dxa"/>
            <w:tcBorders>
              <w:top w:val="single" w:sz="4" w:space="0" w:color="auto"/>
              <w:left w:val="single" w:sz="4" w:space="0" w:color="auto"/>
              <w:bottom w:val="nil"/>
              <w:right w:val="single" w:sz="4" w:space="0" w:color="auto"/>
            </w:tcBorders>
            <w:shd w:val="clear" w:color="auto" w:fill="auto"/>
            <w:vAlign w:val="center"/>
          </w:tcPr>
          <w:p w14:paraId="5C0CCE21" w14:textId="77777777" w:rsidR="009A5B5A" w:rsidRDefault="009A5B5A" w:rsidP="007919E2">
            <w:pPr>
              <w:pStyle w:val="TAC"/>
            </w:pPr>
            <w:r>
              <w:rPr>
                <w:rFonts w:cs="Arial"/>
                <w:szCs w:val="18"/>
              </w:rPr>
              <w:t>CA_n25A-n260A</w:t>
            </w:r>
            <w:r>
              <w:rPr>
                <w:rFonts w:cs="Arial"/>
                <w:szCs w:val="18"/>
              </w:rPr>
              <w:br/>
              <w:t>CA_n41A-n260A</w:t>
            </w:r>
          </w:p>
        </w:tc>
        <w:tc>
          <w:tcPr>
            <w:tcW w:w="1052" w:type="dxa"/>
            <w:tcBorders>
              <w:left w:val="single" w:sz="4" w:space="0" w:color="auto"/>
              <w:bottom w:val="single" w:sz="4" w:space="0" w:color="auto"/>
              <w:right w:val="single" w:sz="4" w:space="0" w:color="auto"/>
            </w:tcBorders>
            <w:vAlign w:val="center"/>
          </w:tcPr>
          <w:p w14:paraId="724CA8CB" w14:textId="77777777" w:rsidR="009A5B5A" w:rsidRDefault="009A5B5A" w:rsidP="007919E2">
            <w:pPr>
              <w:pStyle w:val="TAC"/>
            </w:pPr>
            <w:r>
              <w:rPr>
                <w:lang w:val="en-US"/>
              </w:rPr>
              <w:t>n25</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F467AA" w14:textId="77777777" w:rsidR="009A5B5A" w:rsidRDefault="009A5B5A" w:rsidP="00900D10">
            <w:pPr>
              <w:pStyle w:val="TAC"/>
              <w:rPr>
                <w:lang w:val="en-US"/>
              </w:rPr>
            </w:pPr>
            <w:r>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839983C" w14:textId="77777777" w:rsidR="009A5B5A" w:rsidRDefault="009A5B5A" w:rsidP="007919E2">
            <w:pPr>
              <w:pStyle w:val="TAC"/>
              <w:rPr>
                <w:lang w:eastAsia="zh-CN"/>
              </w:rPr>
            </w:pPr>
            <w:r>
              <w:rPr>
                <w:rFonts w:hint="eastAsia"/>
                <w:lang w:eastAsia="zh-CN"/>
              </w:rPr>
              <w:t>0</w:t>
            </w:r>
          </w:p>
        </w:tc>
      </w:tr>
      <w:tr w:rsidR="009A5B5A" w14:paraId="29466A9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13576FD"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B228D12"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78AB81E" w14:textId="77777777" w:rsidR="009A5B5A" w:rsidRDefault="009A5B5A" w:rsidP="007919E2">
            <w:pPr>
              <w:pStyle w:val="TAC"/>
            </w:pPr>
            <w:r>
              <w:rPr>
                <w:lang w:val="en-US"/>
              </w:rP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C622CD" w14:textId="77777777" w:rsidR="009A5B5A" w:rsidRDefault="009A5B5A" w:rsidP="00900D10">
            <w:pPr>
              <w:pStyle w:val="TAC"/>
              <w:rPr>
                <w:lang w:val="en-US"/>
              </w:rPr>
            </w:pPr>
            <w:r>
              <w:rPr>
                <w:lang w:val="en-US" w:bidi="ar"/>
              </w:rPr>
              <w:t>10, 15, 20, 30, 40, 50, 60, 70, 80, 90, 100</w:t>
            </w:r>
          </w:p>
        </w:tc>
        <w:tc>
          <w:tcPr>
            <w:tcW w:w="1836" w:type="dxa"/>
            <w:tcBorders>
              <w:top w:val="nil"/>
              <w:left w:val="single" w:sz="4" w:space="0" w:color="auto"/>
              <w:bottom w:val="nil"/>
              <w:right w:val="single" w:sz="4" w:space="0" w:color="auto"/>
            </w:tcBorders>
            <w:shd w:val="clear" w:color="auto" w:fill="auto"/>
            <w:vAlign w:val="center"/>
          </w:tcPr>
          <w:p w14:paraId="2F31EC63" w14:textId="77777777" w:rsidR="009A5B5A" w:rsidRDefault="009A5B5A" w:rsidP="007919E2">
            <w:pPr>
              <w:pStyle w:val="TAC"/>
              <w:rPr>
                <w:lang w:eastAsia="zh-CN"/>
              </w:rPr>
            </w:pPr>
          </w:p>
        </w:tc>
      </w:tr>
      <w:tr w:rsidR="009A5B5A" w14:paraId="6407CCD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D749195"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C01A95D"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6CB4360" w14:textId="77777777" w:rsidR="009A5B5A" w:rsidRDefault="009A5B5A" w:rsidP="007919E2">
            <w:pPr>
              <w:pStyle w:val="TAC"/>
            </w:pPr>
            <w:r>
              <w:rPr>
                <w:lang w:val="en-US"/>
              </w:rPr>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EE4BDF9" w14:textId="77777777" w:rsidR="009A5B5A" w:rsidRDefault="009A5B5A" w:rsidP="00900D10">
            <w:pPr>
              <w:pStyle w:val="TAC"/>
              <w:rPr>
                <w:lang w:val="en-US"/>
              </w:rPr>
            </w:pPr>
            <w:r>
              <w:rPr>
                <w:lang w:val="en-US" w:bidi="ar"/>
              </w:rPr>
              <w:t>CA_n260(2A)</w:t>
            </w:r>
          </w:p>
        </w:tc>
        <w:tc>
          <w:tcPr>
            <w:tcW w:w="1836" w:type="dxa"/>
            <w:tcBorders>
              <w:top w:val="nil"/>
              <w:left w:val="single" w:sz="4" w:space="0" w:color="auto"/>
              <w:bottom w:val="single" w:sz="4" w:space="0" w:color="auto"/>
              <w:right w:val="single" w:sz="4" w:space="0" w:color="auto"/>
            </w:tcBorders>
            <w:shd w:val="clear" w:color="auto" w:fill="auto"/>
            <w:vAlign w:val="center"/>
          </w:tcPr>
          <w:p w14:paraId="5858DC49" w14:textId="77777777" w:rsidR="009A5B5A" w:rsidRDefault="009A5B5A" w:rsidP="007919E2">
            <w:pPr>
              <w:pStyle w:val="TAC"/>
              <w:rPr>
                <w:lang w:eastAsia="zh-CN"/>
              </w:rPr>
            </w:pPr>
          </w:p>
        </w:tc>
      </w:tr>
      <w:tr w:rsidR="009A5B5A" w14:paraId="7EDBC59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A4A124C" w14:textId="77777777" w:rsidR="009A5B5A" w:rsidRDefault="009A5B5A" w:rsidP="007919E2">
            <w:pPr>
              <w:pStyle w:val="TAC"/>
            </w:pPr>
            <w:r>
              <w:t>CA_n28A-n41A-n257A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26ACBE4F"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4C0DA83A"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FB9682" w14:textId="77777777" w:rsidR="009A5B5A" w:rsidRDefault="009A5B5A" w:rsidP="00900D10">
            <w:pPr>
              <w:pStyle w:val="TAC"/>
            </w:pPr>
            <w:r>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8C9C01C" w14:textId="77777777" w:rsidR="009A5B5A" w:rsidRDefault="009A5B5A" w:rsidP="007919E2">
            <w:pPr>
              <w:pStyle w:val="TAC"/>
            </w:pPr>
            <w:r>
              <w:t>0</w:t>
            </w:r>
          </w:p>
        </w:tc>
      </w:tr>
      <w:tr w:rsidR="009A5B5A" w14:paraId="0A2FAB0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0372BE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F9B5FA1"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6B09E39" w14:textId="77777777" w:rsidR="009A5B5A" w:rsidRDefault="009A5B5A" w:rsidP="007919E2">
            <w:pPr>
              <w:pStyle w:val="TAC"/>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B2B891" w14:textId="77777777" w:rsidR="009A5B5A" w:rsidRDefault="009A5B5A" w:rsidP="00900D10">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535F4D92" w14:textId="77777777" w:rsidR="009A5B5A" w:rsidRDefault="009A5B5A" w:rsidP="007919E2">
            <w:pPr>
              <w:pStyle w:val="TAC"/>
            </w:pPr>
          </w:p>
        </w:tc>
      </w:tr>
      <w:tr w:rsidR="009A5B5A" w14:paraId="70F6D6F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1C15FAB"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280166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16E98F12" w14:textId="77777777" w:rsidR="009A5B5A" w:rsidRDefault="009A5B5A" w:rsidP="007919E2">
            <w:pPr>
              <w:pStyle w:val="TAC"/>
            </w:pPr>
            <w:r>
              <w:t>n</w:t>
            </w:r>
            <w:r>
              <w:rPr>
                <w:rFonts w:hint="eastAsia"/>
              </w:rPr>
              <w:t>2</w:t>
            </w:r>
            <w:r>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9226ADA" w14:textId="77777777" w:rsidR="009A5B5A" w:rsidRDefault="009A5B5A" w:rsidP="00900D10">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5869E158" w14:textId="77777777" w:rsidR="009A5B5A" w:rsidRDefault="009A5B5A" w:rsidP="007919E2">
            <w:pPr>
              <w:pStyle w:val="TAC"/>
            </w:pPr>
          </w:p>
        </w:tc>
      </w:tr>
      <w:tr w:rsidR="009A5B5A" w14:paraId="59C3728F"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8A2A8F0" w14:textId="77777777" w:rsidR="009A5B5A" w:rsidRDefault="009A5B5A" w:rsidP="007919E2">
            <w:pPr>
              <w:pStyle w:val="TAC"/>
            </w:pPr>
            <w:r>
              <w:t>CA_n28A-n41A-n257G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2337D0F0"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2F57412F"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6C722E" w14:textId="77777777" w:rsidR="009A5B5A" w:rsidRDefault="009A5B5A" w:rsidP="00900D10">
            <w:pPr>
              <w:pStyle w:val="TAC"/>
            </w:pPr>
            <w:r>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8651AD6" w14:textId="77777777" w:rsidR="009A5B5A" w:rsidRDefault="009A5B5A" w:rsidP="007919E2">
            <w:pPr>
              <w:pStyle w:val="TAC"/>
            </w:pPr>
            <w:r>
              <w:t>0</w:t>
            </w:r>
          </w:p>
        </w:tc>
      </w:tr>
      <w:tr w:rsidR="009A5B5A" w14:paraId="6D71A9F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A0ECAAA"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481B91E"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FA79A2D" w14:textId="77777777" w:rsidR="009A5B5A" w:rsidRDefault="009A5B5A" w:rsidP="007919E2">
            <w:pPr>
              <w:pStyle w:val="TAC"/>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D287DD" w14:textId="77777777" w:rsidR="009A5B5A" w:rsidRDefault="009A5B5A" w:rsidP="00900D10">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16B3091F" w14:textId="77777777" w:rsidR="009A5B5A" w:rsidRDefault="009A5B5A" w:rsidP="007919E2">
            <w:pPr>
              <w:pStyle w:val="TAC"/>
            </w:pPr>
          </w:p>
        </w:tc>
      </w:tr>
      <w:tr w:rsidR="009A5B5A" w14:paraId="201D304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C91B841"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D565B8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501E937" w14:textId="77777777" w:rsidR="009A5B5A" w:rsidRDefault="009A5B5A" w:rsidP="007919E2">
            <w:pPr>
              <w:pStyle w:val="TAC"/>
            </w:pPr>
            <w:r>
              <w:t>n</w:t>
            </w:r>
            <w:r>
              <w:rPr>
                <w:rFonts w:hint="eastAsia"/>
              </w:rPr>
              <w:t>2</w:t>
            </w:r>
            <w:r>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5CAC0A" w14:textId="77777777" w:rsidR="009A5B5A" w:rsidRDefault="009A5B5A" w:rsidP="00900D10">
            <w:pPr>
              <w:pStyle w:val="TAC"/>
            </w:pPr>
            <w:r>
              <w:rPr>
                <w:lang w:val="en-US" w:bidi="ar"/>
              </w:rPr>
              <w:t>CA_n257G</w:t>
            </w:r>
          </w:p>
        </w:tc>
        <w:tc>
          <w:tcPr>
            <w:tcW w:w="1836" w:type="dxa"/>
            <w:tcBorders>
              <w:top w:val="nil"/>
              <w:left w:val="single" w:sz="4" w:space="0" w:color="auto"/>
              <w:bottom w:val="nil"/>
              <w:right w:val="single" w:sz="4" w:space="0" w:color="auto"/>
            </w:tcBorders>
            <w:shd w:val="clear" w:color="auto" w:fill="auto"/>
            <w:vAlign w:val="center"/>
          </w:tcPr>
          <w:p w14:paraId="6F40B2ED" w14:textId="77777777" w:rsidR="009A5B5A" w:rsidRDefault="009A5B5A" w:rsidP="007919E2">
            <w:pPr>
              <w:pStyle w:val="TAC"/>
            </w:pPr>
          </w:p>
        </w:tc>
      </w:tr>
      <w:tr w:rsidR="009A5B5A" w14:paraId="36CDE4C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AD0CE5C" w14:textId="77777777" w:rsidR="009A5B5A" w:rsidRDefault="009A5B5A" w:rsidP="007919E2">
            <w:pPr>
              <w:pStyle w:val="TAC"/>
            </w:pPr>
            <w:r>
              <w:t>CA_n28A-n41A-n257H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5789615C"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4C68DA44"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8A465B" w14:textId="77777777" w:rsidR="009A5B5A" w:rsidRDefault="009A5B5A" w:rsidP="00900D10">
            <w:pPr>
              <w:pStyle w:val="TAC"/>
            </w:pPr>
            <w:r>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CBA0139" w14:textId="77777777" w:rsidR="009A5B5A" w:rsidRDefault="009A5B5A" w:rsidP="007919E2">
            <w:pPr>
              <w:pStyle w:val="TAC"/>
            </w:pPr>
            <w:r>
              <w:t>0</w:t>
            </w:r>
          </w:p>
        </w:tc>
      </w:tr>
      <w:tr w:rsidR="009A5B5A" w14:paraId="1167BA7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3CDECD3"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E032847"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A2D0C87" w14:textId="77777777" w:rsidR="009A5B5A" w:rsidRDefault="009A5B5A" w:rsidP="007919E2">
            <w:pPr>
              <w:pStyle w:val="TAC"/>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465D9F" w14:textId="77777777" w:rsidR="009A5B5A" w:rsidRDefault="009A5B5A" w:rsidP="00900D10">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3F82A103" w14:textId="77777777" w:rsidR="009A5B5A" w:rsidRDefault="009A5B5A" w:rsidP="007919E2">
            <w:pPr>
              <w:pStyle w:val="TAC"/>
            </w:pPr>
          </w:p>
        </w:tc>
      </w:tr>
      <w:tr w:rsidR="009A5B5A" w14:paraId="38FA80A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36A5BC6"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24F994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2B7937B" w14:textId="77777777" w:rsidR="009A5B5A" w:rsidRDefault="009A5B5A" w:rsidP="007919E2">
            <w:pPr>
              <w:pStyle w:val="TAC"/>
            </w:pPr>
            <w:r>
              <w:t>n</w:t>
            </w:r>
            <w:r>
              <w:rPr>
                <w:rFonts w:hint="eastAsia"/>
              </w:rPr>
              <w:t>2</w:t>
            </w:r>
            <w:r>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A19DFD" w14:textId="77777777" w:rsidR="009A5B5A" w:rsidRDefault="009A5B5A" w:rsidP="00900D10">
            <w:pPr>
              <w:pStyle w:val="TAC"/>
            </w:pPr>
            <w:r>
              <w:rPr>
                <w:lang w:val="en-US" w:bidi="ar"/>
              </w:rPr>
              <w:t>CA_n257H</w:t>
            </w:r>
          </w:p>
        </w:tc>
        <w:tc>
          <w:tcPr>
            <w:tcW w:w="1836" w:type="dxa"/>
            <w:tcBorders>
              <w:top w:val="nil"/>
              <w:left w:val="single" w:sz="4" w:space="0" w:color="auto"/>
              <w:bottom w:val="nil"/>
              <w:right w:val="single" w:sz="4" w:space="0" w:color="auto"/>
            </w:tcBorders>
            <w:shd w:val="clear" w:color="auto" w:fill="auto"/>
            <w:vAlign w:val="center"/>
          </w:tcPr>
          <w:p w14:paraId="1E36D79E" w14:textId="77777777" w:rsidR="009A5B5A" w:rsidRDefault="009A5B5A" w:rsidP="007919E2">
            <w:pPr>
              <w:pStyle w:val="TAC"/>
            </w:pPr>
          </w:p>
        </w:tc>
      </w:tr>
      <w:tr w:rsidR="009A5B5A" w14:paraId="64CB7B3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D2709C4" w14:textId="77777777" w:rsidR="009A5B5A" w:rsidRDefault="009A5B5A" w:rsidP="007919E2">
            <w:pPr>
              <w:pStyle w:val="TAC"/>
            </w:pPr>
            <w:r>
              <w:t>CA_n28A-n41A-n257I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DAEA8C0" w14:textId="77777777" w:rsidR="009A5B5A" w:rsidRDefault="009A5B5A" w:rsidP="007919E2">
            <w:pPr>
              <w:pStyle w:val="TAC"/>
            </w:pPr>
            <w:r>
              <w:rPr>
                <w:rFonts w:cs="Arial"/>
                <w:szCs w:val="18"/>
              </w:rPr>
              <w:t>-</w:t>
            </w:r>
          </w:p>
        </w:tc>
        <w:tc>
          <w:tcPr>
            <w:tcW w:w="1052" w:type="dxa"/>
            <w:tcBorders>
              <w:left w:val="single" w:sz="4" w:space="0" w:color="auto"/>
              <w:bottom w:val="single" w:sz="4" w:space="0" w:color="auto"/>
              <w:right w:val="single" w:sz="4" w:space="0" w:color="auto"/>
            </w:tcBorders>
            <w:vAlign w:val="center"/>
          </w:tcPr>
          <w:p w14:paraId="108CB408"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E34810" w14:textId="77777777" w:rsidR="009A5B5A" w:rsidRDefault="009A5B5A" w:rsidP="00900D10">
            <w:pPr>
              <w:pStyle w:val="TAC"/>
            </w:pPr>
            <w:r>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A504749" w14:textId="77777777" w:rsidR="009A5B5A" w:rsidRDefault="009A5B5A" w:rsidP="007919E2">
            <w:pPr>
              <w:pStyle w:val="TAC"/>
            </w:pPr>
            <w:r>
              <w:t>0</w:t>
            </w:r>
          </w:p>
        </w:tc>
      </w:tr>
      <w:tr w:rsidR="009A5B5A" w14:paraId="7732F22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D4294BA"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E509E74"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5DB9DC8" w14:textId="77777777" w:rsidR="009A5B5A" w:rsidRDefault="009A5B5A" w:rsidP="007919E2">
            <w:pPr>
              <w:pStyle w:val="TAC"/>
            </w:pPr>
            <w: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40F319" w14:textId="77777777" w:rsidR="009A5B5A" w:rsidRDefault="009A5B5A" w:rsidP="00900D10">
            <w:pPr>
              <w:pStyle w:val="TAC"/>
            </w:pPr>
            <w:r>
              <w:rPr>
                <w:lang w:val="en-US" w:bidi="ar"/>
              </w:rPr>
              <w:t>10, 15, 20, 30, 40, 50, 60, 80, 90, 100</w:t>
            </w:r>
          </w:p>
        </w:tc>
        <w:tc>
          <w:tcPr>
            <w:tcW w:w="1836" w:type="dxa"/>
            <w:tcBorders>
              <w:top w:val="nil"/>
              <w:left w:val="single" w:sz="4" w:space="0" w:color="auto"/>
              <w:bottom w:val="nil"/>
              <w:right w:val="single" w:sz="4" w:space="0" w:color="auto"/>
            </w:tcBorders>
            <w:shd w:val="clear" w:color="auto" w:fill="auto"/>
            <w:vAlign w:val="center"/>
          </w:tcPr>
          <w:p w14:paraId="17BAE013" w14:textId="77777777" w:rsidR="009A5B5A" w:rsidRDefault="009A5B5A" w:rsidP="007919E2">
            <w:pPr>
              <w:pStyle w:val="TAC"/>
            </w:pPr>
          </w:p>
        </w:tc>
      </w:tr>
      <w:tr w:rsidR="009A5B5A" w14:paraId="47B14B1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8806CF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1E09BB0"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50C1A10D" w14:textId="77777777" w:rsidR="009A5B5A" w:rsidRDefault="009A5B5A" w:rsidP="007919E2">
            <w:pPr>
              <w:pStyle w:val="TAC"/>
            </w:pPr>
            <w:r>
              <w:t>n</w:t>
            </w:r>
            <w:r>
              <w:rPr>
                <w:rFonts w:hint="eastAsia"/>
              </w:rPr>
              <w:t>2</w:t>
            </w:r>
            <w:r>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4C6224" w14:textId="77777777" w:rsidR="009A5B5A" w:rsidRDefault="009A5B5A" w:rsidP="00900D10">
            <w:pPr>
              <w:pStyle w:val="TAC"/>
            </w:pPr>
            <w:r>
              <w:rPr>
                <w:lang w:val="en-US" w:bidi="ar"/>
              </w:rPr>
              <w:t>CA_n257I</w:t>
            </w:r>
          </w:p>
        </w:tc>
        <w:tc>
          <w:tcPr>
            <w:tcW w:w="1836" w:type="dxa"/>
            <w:tcBorders>
              <w:top w:val="nil"/>
              <w:left w:val="single" w:sz="4" w:space="0" w:color="auto"/>
              <w:bottom w:val="nil"/>
              <w:right w:val="single" w:sz="4" w:space="0" w:color="auto"/>
            </w:tcBorders>
            <w:shd w:val="clear" w:color="auto" w:fill="auto"/>
            <w:vAlign w:val="center"/>
          </w:tcPr>
          <w:p w14:paraId="205DC091" w14:textId="77777777" w:rsidR="009A5B5A" w:rsidRDefault="009A5B5A" w:rsidP="007919E2">
            <w:pPr>
              <w:pStyle w:val="TAC"/>
            </w:pPr>
          </w:p>
        </w:tc>
      </w:tr>
      <w:tr w:rsidR="009A5B5A" w14:paraId="41507E1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799EDEB" w14:textId="77777777" w:rsidR="009A5B5A" w:rsidRDefault="009A5B5A" w:rsidP="007919E2">
            <w:pPr>
              <w:pStyle w:val="TAC"/>
              <w:rPr>
                <w:rFonts w:eastAsiaTheme="minorEastAsia"/>
              </w:rPr>
            </w:pPr>
            <w:r>
              <w:rPr>
                <w:rFonts w:eastAsiaTheme="minorEastAsia"/>
              </w:rPr>
              <w:t>CA_n28A-n77A-n257A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67493E4A" w14:textId="77777777" w:rsidR="009A5B5A" w:rsidRDefault="009A5B5A" w:rsidP="007919E2">
            <w:pPr>
              <w:pStyle w:val="TAC"/>
              <w:rPr>
                <w:rFonts w:eastAsiaTheme="minorEastAsia"/>
              </w:rPr>
            </w:pPr>
            <w:r>
              <w:rPr>
                <w:rFonts w:eastAsiaTheme="minorEastAsia"/>
              </w:rPr>
              <w:t>CA_n28A-n77A</w:t>
            </w:r>
          </w:p>
          <w:p w14:paraId="7FE788B3" w14:textId="77777777" w:rsidR="009A5B5A" w:rsidRDefault="009A5B5A" w:rsidP="007919E2">
            <w:pPr>
              <w:pStyle w:val="TAC"/>
              <w:rPr>
                <w:rFonts w:eastAsiaTheme="minorEastAsia"/>
              </w:rPr>
            </w:pPr>
            <w:r>
              <w:rPr>
                <w:rFonts w:eastAsiaTheme="minorEastAsia"/>
              </w:rPr>
              <w:t>CA_n28A-n257A</w:t>
            </w:r>
          </w:p>
          <w:p w14:paraId="707449D7" w14:textId="77777777" w:rsidR="009A5B5A" w:rsidRDefault="009A5B5A" w:rsidP="007919E2">
            <w:pPr>
              <w:pStyle w:val="TAC"/>
              <w:rPr>
                <w:rFonts w:eastAsiaTheme="minorEastAsia"/>
              </w:rPr>
            </w:pPr>
            <w:r>
              <w:rPr>
                <w:rFonts w:eastAsiaTheme="minorEastAsia"/>
              </w:rPr>
              <w:t>CA_n77A-n257A</w:t>
            </w:r>
          </w:p>
        </w:tc>
        <w:tc>
          <w:tcPr>
            <w:tcW w:w="1052" w:type="dxa"/>
            <w:tcBorders>
              <w:left w:val="single" w:sz="4" w:space="0" w:color="auto"/>
              <w:bottom w:val="single" w:sz="4" w:space="0" w:color="auto"/>
              <w:right w:val="single" w:sz="4" w:space="0" w:color="auto"/>
            </w:tcBorders>
            <w:vAlign w:val="center"/>
          </w:tcPr>
          <w:p w14:paraId="38419F0A" w14:textId="77777777" w:rsidR="009A5B5A" w:rsidRDefault="009A5B5A" w:rsidP="007919E2">
            <w:pPr>
              <w:pStyle w:val="TAC"/>
              <w:rPr>
                <w:rFonts w:eastAsiaTheme="minorEastAsia"/>
              </w:rPr>
            </w:pPr>
            <w:r>
              <w:rPr>
                <w:rFonts w:eastAsiaTheme="minorEastAsia"/>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7F05B2" w14:textId="77777777" w:rsidR="009A5B5A" w:rsidRDefault="009A5B5A" w:rsidP="00900D10">
            <w:pPr>
              <w:pStyle w:val="TAC"/>
              <w:rPr>
                <w:rFonts w:eastAsiaTheme="minorEastAsia"/>
              </w:rPr>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C0A46F2" w14:textId="77777777" w:rsidR="009A5B5A" w:rsidRDefault="009A5B5A" w:rsidP="007919E2">
            <w:pPr>
              <w:pStyle w:val="TAC"/>
              <w:rPr>
                <w:rFonts w:eastAsiaTheme="minorEastAsia"/>
              </w:rPr>
            </w:pPr>
            <w:r>
              <w:rPr>
                <w:rFonts w:eastAsiaTheme="minorEastAsia"/>
              </w:rPr>
              <w:t>0</w:t>
            </w:r>
          </w:p>
        </w:tc>
      </w:tr>
      <w:tr w:rsidR="009A5B5A" w14:paraId="64C4C1D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8031452"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92F7C4F"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6DC0B977" w14:textId="77777777" w:rsidR="009A5B5A" w:rsidRDefault="009A5B5A" w:rsidP="007919E2">
            <w:pPr>
              <w:pStyle w:val="TAC"/>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97F11C" w14:textId="77777777" w:rsidR="009A5B5A" w:rsidRDefault="009A5B5A" w:rsidP="00900D10">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010981CA" w14:textId="77777777" w:rsidR="009A5B5A" w:rsidRDefault="009A5B5A" w:rsidP="007919E2">
            <w:pPr>
              <w:pStyle w:val="TAC"/>
            </w:pPr>
          </w:p>
        </w:tc>
      </w:tr>
      <w:tr w:rsidR="009A5B5A" w14:paraId="76E3492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B4DAD1F"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DF77D45"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3A8D6F0C"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EE9F4ED" w14:textId="77777777" w:rsidR="009A5B5A" w:rsidRDefault="009A5B5A" w:rsidP="00900D10">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50661292" w14:textId="77777777" w:rsidR="009A5B5A" w:rsidRDefault="009A5B5A" w:rsidP="007919E2">
            <w:pPr>
              <w:pStyle w:val="TAC"/>
            </w:pPr>
          </w:p>
        </w:tc>
      </w:tr>
      <w:tr w:rsidR="009A5B5A" w14:paraId="462CA90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87A160B" w14:textId="77777777" w:rsidR="009A5B5A" w:rsidRDefault="009A5B5A" w:rsidP="007919E2">
            <w:pPr>
              <w:pStyle w:val="TAC"/>
            </w:pPr>
            <w:r>
              <w:t>CA_n28A-n77A-n257D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4EAC5260" w14:textId="77777777" w:rsidR="009A5B5A" w:rsidRDefault="009A5B5A" w:rsidP="007919E2">
            <w:pPr>
              <w:pStyle w:val="TAC"/>
            </w:pPr>
            <w:r>
              <w:t>CA_n</w:t>
            </w:r>
            <w:r>
              <w:rPr>
                <w:lang w:eastAsia="zh-CN"/>
              </w:rPr>
              <w:t>28</w:t>
            </w:r>
            <w:r>
              <w:t>A-n</w:t>
            </w:r>
            <w:r>
              <w:rPr>
                <w:lang w:eastAsia="zh-CN"/>
              </w:rPr>
              <w:t>77</w:t>
            </w:r>
            <w:r>
              <w:t>A</w:t>
            </w:r>
          </w:p>
          <w:p w14:paraId="43E1176C" w14:textId="77777777" w:rsidR="009A5B5A" w:rsidRDefault="009A5B5A" w:rsidP="007919E2">
            <w:pPr>
              <w:pStyle w:val="TAC"/>
              <w:rPr>
                <w:rFonts w:cs="Arial"/>
                <w:lang w:eastAsia="zh-CN"/>
              </w:rPr>
            </w:pPr>
            <w:r>
              <w:t>CA_n</w:t>
            </w:r>
            <w:r>
              <w:rPr>
                <w:lang w:eastAsia="zh-CN"/>
              </w:rPr>
              <w:t>28</w:t>
            </w:r>
            <w:r>
              <w:t>A-n</w:t>
            </w:r>
            <w:r>
              <w:rPr>
                <w:lang w:eastAsia="zh-CN"/>
              </w:rPr>
              <w:t>257</w:t>
            </w:r>
            <w:r>
              <w:t>A</w:t>
            </w:r>
          </w:p>
          <w:p w14:paraId="2D4C6F50" w14:textId="77777777" w:rsidR="009A5B5A" w:rsidRDefault="009A5B5A" w:rsidP="007919E2">
            <w:pPr>
              <w:pStyle w:val="TAC"/>
              <w:rPr>
                <w:rFonts w:cs="Arial"/>
                <w:lang w:eastAsia="zh-CN"/>
              </w:rPr>
            </w:pPr>
            <w:r>
              <w:t>CA_n</w:t>
            </w:r>
            <w:r>
              <w:rPr>
                <w:lang w:eastAsia="zh-CN"/>
              </w:rPr>
              <w:t>28</w:t>
            </w:r>
            <w:r>
              <w:t>A-n</w:t>
            </w:r>
            <w:r>
              <w:rPr>
                <w:lang w:eastAsia="zh-CN"/>
              </w:rPr>
              <w:t>257</w:t>
            </w:r>
            <w:r>
              <w:t>D</w:t>
            </w:r>
          </w:p>
          <w:p w14:paraId="68572B2C" w14:textId="77777777" w:rsidR="009A5B5A" w:rsidRDefault="009A5B5A" w:rsidP="007919E2">
            <w:pPr>
              <w:pStyle w:val="TAC"/>
            </w:pPr>
            <w:r>
              <w:t>CA_n</w:t>
            </w:r>
            <w:r>
              <w:rPr>
                <w:lang w:eastAsia="zh-CN"/>
              </w:rPr>
              <w:t>77</w:t>
            </w:r>
            <w:r>
              <w:t>A-n</w:t>
            </w:r>
            <w:r>
              <w:rPr>
                <w:lang w:eastAsia="zh-CN"/>
              </w:rPr>
              <w:t>257</w:t>
            </w:r>
            <w:r>
              <w:t>A</w:t>
            </w:r>
          </w:p>
          <w:p w14:paraId="73203263" w14:textId="77777777" w:rsidR="009A5B5A" w:rsidRDefault="009A5B5A" w:rsidP="007919E2">
            <w:pPr>
              <w:pStyle w:val="TAC"/>
            </w:pPr>
            <w:r>
              <w:t>CA_n</w:t>
            </w:r>
            <w:r>
              <w:rPr>
                <w:lang w:eastAsia="zh-CN"/>
              </w:rPr>
              <w:t>77</w:t>
            </w:r>
            <w:r>
              <w:t>A-n</w:t>
            </w:r>
            <w:r>
              <w:rPr>
                <w:lang w:eastAsia="zh-CN"/>
              </w:rPr>
              <w:t>257</w:t>
            </w:r>
            <w:r>
              <w:t>D</w:t>
            </w:r>
          </w:p>
        </w:tc>
        <w:tc>
          <w:tcPr>
            <w:tcW w:w="1052" w:type="dxa"/>
            <w:tcBorders>
              <w:top w:val="single" w:sz="4" w:space="0" w:color="auto"/>
              <w:left w:val="single" w:sz="4" w:space="0" w:color="auto"/>
              <w:right w:val="single" w:sz="4" w:space="0" w:color="auto"/>
            </w:tcBorders>
            <w:vAlign w:val="center"/>
          </w:tcPr>
          <w:p w14:paraId="353A0663"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13D8B6" w14:textId="77777777" w:rsidR="009A5B5A" w:rsidRDefault="009A5B5A" w:rsidP="00900D10">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A6D824E" w14:textId="77777777" w:rsidR="009A5B5A" w:rsidRDefault="009A5B5A" w:rsidP="007919E2">
            <w:pPr>
              <w:pStyle w:val="TAC"/>
              <w:rPr>
                <w:lang w:eastAsia="zh-CN"/>
              </w:rPr>
            </w:pPr>
            <w:r>
              <w:rPr>
                <w:lang w:eastAsia="zh-CN"/>
              </w:rPr>
              <w:t>0</w:t>
            </w:r>
          </w:p>
        </w:tc>
      </w:tr>
      <w:tr w:rsidR="009A5B5A" w14:paraId="21A008BB"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A5E32D6"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AD110C9"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517DCF14" w14:textId="77777777" w:rsidR="009A5B5A" w:rsidRDefault="009A5B5A" w:rsidP="007919E2">
            <w:pPr>
              <w:pStyle w:val="TAC"/>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7E06DC" w14:textId="77777777" w:rsidR="009A5B5A" w:rsidRDefault="009A5B5A" w:rsidP="00900D10">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17DA0289" w14:textId="77777777" w:rsidR="009A5B5A" w:rsidRDefault="009A5B5A" w:rsidP="007919E2">
            <w:pPr>
              <w:pStyle w:val="TAC"/>
            </w:pPr>
          </w:p>
        </w:tc>
      </w:tr>
      <w:tr w:rsidR="009A5B5A" w14:paraId="0A83538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37BA1F0"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90029EA"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6654B28C"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529C12" w14:textId="77777777" w:rsidR="009A5B5A" w:rsidRDefault="009A5B5A" w:rsidP="00900D10">
            <w:pPr>
              <w:pStyle w:val="TAC"/>
            </w:pPr>
            <w:r>
              <w:rPr>
                <w:lang w:val="en-US" w:bidi="ar"/>
              </w:rPr>
              <w:t>CA_n257D</w:t>
            </w:r>
          </w:p>
        </w:tc>
        <w:tc>
          <w:tcPr>
            <w:tcW w:w="1836" w:type="dxa"/>
            <w:tcBorders>
              <w:top w:val="nil"/>
              <w:left w:val="single" w:sz="4" w:space="0" w:color="auto"/>
              <w:bottom w:val="single" w:sz="4" w:space="0" w:color="auto"/>
              <w:right w:val="single" w:sz="4" w:space="0" w:color="auto"/>
            </w:tcBorders>
            <w:shd w:val="clear" w:color="auto" w:fill="auto"/>
            <w:vAlign w:val="center"/>
          </w:tcPr>
          <w:p w14:paraId="2E3A3801" w14:textId="77777777" w:rsidR="009A5B5A" w:rsidRDefault="009A5B5A" w:rsidP="007919E2">
            <w:pPr>
              <w:pStyle w:val="TAC"/>
            </w:pPr>
          </w:p>
        </w:tc>
      </w:tr>
      <w:tr w:rsidR="009A5B5A" w14:paraId="48294FE4"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B295C94" w14:textId="77777777" w:rsidR="009A5B5A" w:rsidRDefault="009A5B5A" w:rsidP="007919E2">
            <w:pPr>
              <w:pStyle w:val="TAC"/>
            </w:pPr>
            <w:r>
              <w:lastRenderedPageBreak/>
              <w:t>CA_n28A-n77A-n257G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2CD18C7B" w14:textId="77777777" w:rsidR="009A5B5A" w:rsidRDefault="009A5B5A" w:rsidP="007919E2">
            <w:pPr>
              <w:pStyle w:val="TAC"/>
              <w:rPr>
                <w:rFonts w:cs="Arial"/>
                <w:lang w:eastAsia="zh-CN"/>
              </w:rPr>
            </w:pPr>
            <w:r>
              <w:t>CA_n</w:t>
            </w:r>
            <w:r>
              <w:rPr>
                <w:lang w:eastAsia="zh-CN"/>
              </w:rPr>
              <w:t>28</w:t>
            </w:r>
            <w:r>
              <w:t>A-n</w:t>
            </w:r>
            <w:r>
              <w:rPr>
                <w:lang w:eastAsia="zh-CN"/>
              </w:rPr>
              <w:t>77</w:t>
            </w:r>
            <w:r>
              <w:t>A</w:t>
            </w:r>
          </w:p>
          <w:p w14:paraId="7E07281E" w14:textId="77777777" w:rsidR="009A5B5A" w:rsidRDefault="009A5B5A" w:rsidP="007919E2">
            <w:pPr>
              <w:pStyle w:val="TAC"/>
              <w:rPr>
                <w:rFonts w:cs="Arial"/>
                <w:lang w:eastAsia="zh-CN"/>
              </w:rPr>
            </w:pPr>
            <w:r>
              <w:t>CA_n</w:t>
            </w:r>
            <w:r>
              <w:rPr>
                <w:lang w:eastAsia="zh-CN"/>
              </w:rPr>
              <w:t>28</w:t>
            </w:r>
            <w:r>
              <w:t>A-n</w:t>
            </w:r>
            <w:r>
              <w:rPr>
                <w:lang w:eastAsia="zh-CN"/>
              </w:rPr>
              <w:t>257</w:t>
            </w:r>
            <w:r>
              <w:t>A</w:t>
            </w:r>
          </w:p>
          <w:p w14:paraId="739AF424" w14:textId="77777777" w:rsidR="009A5B5A" w:rsidRDefault="009A5B5A" w:rsidP="007919E2">
            <w:pPr>
              <w:pStyle w:val="TAC"/>
              <w:rPr>
                <w:rFonts w:cs="Arial"/>
                <w:lang w:eastAsia="zh-CN"/>
              </w:rPr>
            </w:pPr>
            <w:r>
              <w:t>CA_n</w:t>
            </w:r>
            <w:r>
              <w:rPr>
                <w:lang w:eastAsia="zh-CN"/>
              </w:rPr>
              <w:t>28</w:t>
            </w:r>
            <w:r>
              <w:t>A-n</w:t>
            </w:r>
            <w:r>
              <w:rPr>
                <w:lang w:eastAsia="zh-CN"/>
              </w:rPr>
              <w:t>257G</w:t>
            </w:r>
          </w:p>
          <w:p w14:paraId="1A9502FD" w14:textId="77777777" w:rsidR="009A5B5A" w:rsidRDefault="009A5B5A" w:rsidP="007919E2">
            <w:pPr>
              <w:pStyle w:val="TAC"/>
              <w:rPr>
                <w:rFonts w:cs="Arial"/>
                <w:lang w:eastAsia="zh-CN"/>
              </w:rPr>
            </w:pPr>
            <w:r>
              <w:t>CA_n</w:t>
            </w:r>
            <w:r>
              <w:rPr>
                <w:lang w:eastAsia="zh-CN"/>
              </w:rPr>
              <w:t>77</w:t>
            </w:r>
            <w:r>
              <w:t>A-n</w:t>
            </w:r>
            <w:r>
              <w:rPr>
                <w:lang w:eastAsia="zh-CN"/>
              </w:rPr>
              <w:t>257</w:t>
            </w:r>
            <w:r>
              <w:t>A</w:t>
            </w:r>
          </w:p>
          <w:p w14:paraId="61A06BC4" w14:textId="77777777" w:rsidR="009A5B5A" w:rsidRDefault="009A5B5A" w:rsidP="007919E2">
            <w:pPr>
              <w:pStyle w:val="TAC"/>
            </w:pPr>
            <w:r>
              <w:t>CA_n</w:t>
            </w:r>
            <w:r>
              <w:rPr>
                <w:lang w:eastAsia="zh-CN"/>
              </w:rPr>
              <w:t>77</w:t>
            </w:r>
            <w:r>
              <w:t>A-n</w:t>
            </w:r>
            <w:r>
              <w:rPr>
                <w:lang w:eastAsia="zh-CN"/>
              </w:rPr>
              <w:t>257G</w:t>
            </w:r>
          </w:p>
        </w:tc>
        <w:tc>
          <w:tcPr>
            <w:tcW w:w="1052" w:type="dxa"/>
            <w:tcBorders>
              <w:top w:val="single" w:sz="4" w:space="0" w:color="auto"/>
              <w:left w:val="single" w:sz="4" w:space="0" w:color="auto"/>
              <w:right w:val="single" w:sz="4" w:space="0" w:color="auto"/>
            </w:tcBorders>
            <w:vAlign w:val="center"/>
          </w:tcPr>
          <w:p w14:paraId="62531F75"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EAC2DE" w14:textId="77777777" w:rsidR="009A5B5A" w:rsidRDefault="009A5B5A" w:rsidP="00900D10">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E427FB0" w14:textId="77777777" w:rsidR="009A5B5A" w:rsidRDefault="009A5B5A" w:rsidP="007919E2">
            <w:pPr>
              <w:pStyle w:val="TAC"/>
              <w:rPr>
                <w:lang w:eastAsia="zh-CN"/>
              </w:rPr>
            </w:pPr>
            <w:r>
              <w:rPr>
                <w:lang w:eastAsia="zh-CN"/>
              </w:rPr>
              <w:t>0</w:t>
            </w:r>
          </w:p>
        </w:tc>
      </w:tr>
      <w:tr w:rsidR="009A5B5A" w14:paraId="6BFCFD5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3EAA63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BF72AEE"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2436A0B0" w14:textId="77777777" w:rsidR="009A5B5A" w:rsidRDefault="009A5B5A" w:rsidP="007919E2">
            <w:pPr>
              <w:pStyle w:val="TAC"/>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EBF4A91" w14:textId="77777777" w:rsidR="009A5B5A" w:rsidRDefault="009A5B5A" w:rsidP="00900D10">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6B9C7337" w14:textId="77777777" w:rsidR="009A5B5A" w:rsidRDefault="009A5B5A" w:rsidP="007919E2">
            <w:pPr>
              <w:pStyle w:val="TAC"/>
            </w:pPr>
          </w:p>
        </w:tc>
      </w:tr>
      <w:tr w:rsidR="009A5B5A" w14:paraId="69A11AB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38EDB79"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A86A312"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1A2ADBE2"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4227C4" w14:textId="77777777" w:rsidR="009A5B5A" w:rsidRDefault="009A5B5A" w:rsidP="00900D10">
            <w:pPr>
              <w:pStyle w:val="TAC"/>
            </w:pPr>
            <w:r>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79FC9305" w14:textId="77777777" w:rsidR="009A5B5A" w:rsidRDefault="009A5B5A" w:rsidP="007919E2">
            <w:pPr>
              <w:pStyle w:val="TAC"/>
            </w:pPr>
          </w:p>
        </w:tc>
      </w:tr>
      <w:tr w:rsidR="009A5B5A" w14:paraId="39CE1EA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48B51C5" w14:textId="77777777" w:rsidR="009A5B5A" w:rsidRDefault="009A5B5A" w:rsidP="007919E2">
            <w:pPr>
              <w:pStyle w:val="TAC"/>
            </w:pPr>
            <w:r>
              <w:t>CA_n28A-n77A-n257H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4FCCEA9A" w14:textId="77777777" w:rsidR="009A5B5A" w:rsidRDefault="009A5B5A" w:rsidP="007919E2">
            <w:pPr>
              <w:pStyle w:val="TAC"/>
              <w:rPr>
                <w:rFonts w:cs="Arial"/>
                <w:lang w:eastAsia="zh-CN"/>
              </w:rPr>
            </w:pPr>
            <w:r>
              <w:t>CA_n</w:t>
            </w:r>
            <w:r>
              <w:rPr>
                <w:lang w:eastAsia="zh-CN"/>
              </w:rPr>
              <w:t>28</w:t>
            </w:r>
            <w:r>
              <w:t>A-n</w:t>
            </w:r>
            <w:r>
              <w:rPr>
                <w:lang w:eastAsia="zh-CN"/>
              </w:rPr>
              <w:t>77</w:t>
            </w:r>
            <w:r>
              <w:t>A</w:t>
            </w:r>
          </w:p>
          <w:p w14:paraId="0350EF57" w14:textId="77777777" w:rsidR="009A5B5A" w:rsidRDefault="009A5B5A" w:rsidP="007919E2">
            <w:pPr>
              <w:pStyle w:val="TAC"/>
              <w:rPr>
                <w:rFonts w:cs="Arial"/>
                <w:lang w:eastAsia="zh-CN"/>
              </w:rPr>
            </w:pPr>
            <w:r>
              <w:t>CA_n</w:t>
            </w:r>
            <w:r>
              <w:rPr>
                <w:lang w:eastAsia="zh-CN"/>
              </w:rPr>
              <w:t>28</w:t>
            </w:r>
            <w:r>
              <w:t>A-n</w:t>
            </w:r>
            <w:r>
              <w:rPr>
                <w:lang w:eastAsia="zh-CN"/>
              </w:rPr>
              <w:t>257</w:t>
            </w:r>
            <w:r>
              <w:t>A</w:t>
            </w:r>
          </w:p>
          <w:p w14:paraId="52FA8477" w14:textId="77777777" w:rsidR="009A5B5A" w:rsidRDefault="009A5B5A" w:rsidP="007919E2">
            <w:pPr>
              <w:pStyle w:val="TAC"/>
              <w:rPr>
                <w:rFonts w:cs="Arial"/>
                <w:lang w:eastAsia="zh-CN"/>
              </w:rPr>
            </w:pPr>
            <w:r>
              <w:t>CA_n</w:t>
            </w:r>
            <w:r>
              <w:rPr>
                <w:lang w:eastAsia="zh-CN"/>
              </w:rPr>
              <w:t>28</w:t>
            </w:r>
            <w:r>
              <w:t>A-n</w:t>
            </w:r>
            <w:r>
              <w:rPr>
                <w:lang w:eastAsia="zh-CN"/>
              </w:rPr>
              <w:t>257G</w:t>
            </w:r>
          </w:p>
          <w:p w14:paraId="6FB8BB59" w14:textId="77777777" w:rsidR="009A5B5A" w:rsidRDefault="009A5B5A" w:rsidP="007919E2">
            <w:pPr>
              <w:pStyle w:val="TAC"/>
              <w:rPr>
                <w:rFonts w:cs="Arial"/>
                <w:lang w:eastAsia="zh-CN"/>
              </w:rPr>
            </w:pPr>
            <w:r>
              <w:t>CA_n</w:t>
            </w:r>
            <w:r>
              <w:rPr>
                <w:lang w:eastAsia="zh-CN"/>
              </w:rPr>
              <w:t>28</w:t>
            </w:r>
            <w:r>
              <w:t>A-n</w:t>
            </w:r>
            <w:r>
              <w:rPr>
                <w:lang w:eastAsia="zh-CN"/>
              </w:rPr>
              <w:t>257H</w:t>
            </w:r>
          </w:p>
          <w:p w14:paraId="1CF82851" w14:textId="77777777" w:rsidR="009A5B5A" w:rsidRDefault="009A5B5A" w:rsidP="007919E2">
            <w:pPr>
              <w:pStyle w:val="TAC"/>
              <w:rPr>
                <w:rFonts w:cs="Arial"/>
                <w:lang w:eastAsia="zh-CN"/>
              </w:rPr>
            </w:pPr>
            <w:r>
              <w:t>CA_n</w:t>
            </w:r>
            <w:r>
              <w:rPr>
                <w:lang w:eastAsia="zh-CN"/>
              </w:rPr>
              <w:t>77</w:t>
            </w:r>
            <w:r>
              <w:t>A-n</w:t>
            </w:r>
            <w:r>
              <w:rPr>
                <w:lang w:eastAsia="zh-CN"/>
              </w:rPr>
              <w:t>257</w:t>
            </w:r>
            <w:r>
              <w:t>A</w:t>
            </w:r>
          </w:p>
          <w:p w14:paraId="772F5CF3" w14:textId="77777777" w:rsidR="009A5B5A" w:rsidRDefault="009A5B5A" w:rsidP="007919E2">
            <w:pPr>
              <w:pStyle w:val="TAC"/>
              <w:rPr>
                <w:rFonts w:cs="Arial"/>
                <w:lang w:eastAsia="zh-CN"/>
              </w:rPr>
            </w:pPr>
            <w:r>
              <w:t>CA_n</w:t>
            </w:r>
            <w:r>
              <w:rPr>
                <w:lang w:eastAsia="zh-CN"/>
              </w:rPr>
              <w:t>77</w:t>
            </w:r>
            <w:r>
              <w:t>A-n</w:t>
            </w:r>
            <w:r>
              <w:rPr>
                <w:lang w:eastAsia="zh-CN"/>
              </w:rPr>
              <w:t>257G</w:t>
            </w:r>
          </w:p>
          <w:p w14:paraId="6F0DD8F3" w14:textId="77777777" w:rsidR="009A5B5A" w:rsidRDefault="009A5B5A" w:rsidP="007919E2">
            <w:pPr>
              <w:pStyle w:val="TAC"/>
            </w:pPr>
            <w:r>
              <w:t>CA_n</w:t>
            </w:r>
            <w:r>
              <w:rPr>
                <w:lang w:eastAsia="zh-CN"/>
              </w:rPr>
              <w:t>77</w:t>
            </w:r>
            <w:r>
              <w:t>A-n</w:t>
            </w:r>
            <w:r>
              <w:rPr>
                <w:lang w:eastAsia="zh-CN"/>
              </w:rPr>
              <w:t>257H</w:t>
            </w:r>
          </w:p>
        </w:tc>
        <w:tc>
          <w:tcPr>
            <w:tcW w:w="1052" w:type="dxa"/>
            <w:tcBorders>
              <w:top w:val="single" w:sz="4" w:space="0" w:color="auto"/>
              <w:left w:val="single" w:sz="4" w:space="0" w:color="auto"/>
              <w:right w:val="single" w:sz="4" w:space="0" w:color="auto"/>
            </w:tcBorders>
            <w:vAlign w:val="center"/>
          </w:tcPr>
          <w:p w14:paraId="0148DA18"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E368EA" w14:textId="77777777" w:rsidR="009A5B5A" w:rsidRDefault="009A5B5A" w:rsidP="00900D10">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93CBA91" w14:textId="77777777" w:rsidR="009A5B5A" w:rsidRDefault="009A5B5A" w:rsidP="007919E2">
            <w:pPr>
              <w:pStyle w:val="TAC"/>
              <w:rPr>
                <w:lang w:eastAsia="zh-CN"/>
              </w:rPr>
            </w:pPr>
            <w:r>
              <w:rPr>
                <w:lang w:eastAsia="zh-CN"/>
              </w:rPr>
              <w:t>0</w:t>
            </w:r>
          </w:p>
        </w:tc>
      </w:tr>
      <w:tr w:rsidR="009A5B5A" w14:paraId="090A772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37A9535"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0BAD000"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19CA36E4" w14:textId="77777777" w:rsidR="009A5B5A" w:rsidRDefault="009A5B5A" w:rsidP="007919E2">
            <w:pPr>
              <w:pStyle w:val="TAC"/>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A886B7" w14:textId="77777777" w:rsidR="009A5B5A" w:rsidRDefault="009A5B5A" w:rsidP="00900D10">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45452788" w14:textId="77777777" w:rsidR="009A5B5A" w:rsidRDefault="009A5B5A" w:rsidP="007919E2">
            <w:pPr>
              <w:pStyle w:val="TAC"/>
            </w:pPr>
          </w:p>
        </w:tc>
      </w:tr>
      <w:tr w:rsidR="009A5B5A" w14:paraId="6D89916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18AF354"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AA5D2A0"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468E40BB"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562278" w14:textId="77777777" w:rsidR="009A5B5A" w:rsidRDefault="009A5B5A" w:rsidP="00900D10">
            <w:pPr>
              <w:pStyle w:val="TAC"/>
            </w:pPr>
            <w:r>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35753BF2" w14:textId="77777777" w:rsidR="009A5B5A" w:rsidRDefault="009A5B5A" w:rsidP="007919E2">
            <w:pPr>
              <w:pStyle w:val="TAC"/>
            </w:pPr>
          </w:p>
        </w:tc>
      </w:tr>
      <w:tr w:rsidR="009A5B5A" w14:paraId="4AB5B89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19BD1C4" w14:textId="77777777" w:rsidR="009A5B5A" w:rsidRDefault="009A5B5A" w:rsidP="007919E2">
            <w:pPr>
              <w:pStyle w:val="TAC"/>
            </w:pPr>
            <w:r>
              <w:t>CA_n28A-n77A-n257I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61CB32A1" w14:textId="77777777" w:rsidR="009A5B5A" w:rsidRDefault="009A5B5A" w:rsidP="007919E2">
            <w:pPr>
              <w:pStyle w:val="TAC"/>
              <w:rPr>
                <w:rFonts w:cs="Arial"/>
                <w:lang w:eastAsia="zh-CN"/>
              </w:rPr>
            </w:pPr>
            <w:r>
              <w:t>CA_n</w:t>
            </w:r>
            <w:r>
              <w:rPr>
                <w:lang w:eastAsia="zh-CN"/>
              </w:rPr>
              <w:t>28</w:t>
            </w:r>
            <w:r>
              <w:t>A-n</w:t>
            </w:r>
            <w:r>
              <w:rPr>
                <w:lang w:eastAsia="zh-CN"/>
              </w:rPr>
              <w:t>77</w:t>
            </w:r>
            <w:r>
              <w:t>A</w:t>
            </w:r>
          </w:p>
          <w:p w14:paraId="4B622FF1" w14:textId="77777777" w:rsidR="009A5B5A" w:rsidRDefault="009A5B5A" w:rsidP="007919E2">
            <w:pPr>
              <w:pStyle w:val="TAC"/>
              <w:rPr>
                <w:rFonts w:cs="Arial"/>
                <w:lang w:eastAsia="zh-CN"/>
              </w:rPr>
            </w:pPr>
            <w:r>
              <w:t>CA_n</w:t>
            </w:r>
            <w:r>
              <w:rPr>
                <w:lang w:eastAsia="zh-CN"/>
              </w:rPr>
              <w:t>28</w:t>
            </w:r>
            <w:r>
              <w:t>A-n</w:t>
            </w:r>
            <w:r>
              <w:rPr>
                <w:lang w:eastAsia="zh-CN"/>
              </w:rPr>
              <w:t>257</w:t>
            </w:r>
            <w:r>
              <w:t>A</w:t>
            </w:r>
          </w:p>
          <w:p w14:paraId="10D60825" w14:textId="77777777" w:rsidR="009A5B5A" w:rsidRDefault="009A5B5A" w:rsidP="007919E2">
            <w:pPr>
              <w:pStyle w:val="TAC"/>
              <w:rPr>
                <w:rFonts w:cs="Arial"/>
                <w:lang w:eastAsia="zh-CN"/>
              </w:rPr>
            </w:pPr>
            <w:r>
              <w:t>CA_n</w:t>
            </w:r>
            <w:r>
              <w:rPr>
                <w:lang w:eastAsia="zh-CN"/>
              </w:rPr>
              <w:t>28</w:t>
            </w:r>
            <w:r>
              <w:t>A-n</w:t>
            </w:r>
            <w:r>
              <w:rPr>
                <w:lang w:eastAsia="zh-CN"/>
              </w:rPr>
              <w:t>257G</w:t>
            </w:r>
          </w:p>
          <w:p w14:paraId="7E0333E0" w14:textId="77777777" w:rsidR="009A5B5A" w:rsidRDefault="009A5B5A" w:rsidP="007919E2">
            <w:pPr>
              <w:pStyle w:val="TAC"/>
              <w:rPr>
                <w:rFonts w:cs="Arial"/>
                <w:lang w:eastAsia="zh-CN"/>
              </w:rPr>
            </w:pPr>
            <w:r>
              <w:t>CA_n</w:t>
            </w:r>
            <w:r>
              <w:rPr>
                <w:lang w:eastAsia="zh-CN"/>
              </w:rPr>
              <w:t>28</w:t>
            </w:r>
            <w:r>
              <w:t>A-n</w:t>
            </w:r>
            <w:r>
              <w:rPr>
                <w:lang w:eastAsia="zh-CN"/>
              </w:rPr>
              <w:t>257H</w:t>
            </w:r>
          </w:p>
          <w:p w14:paraId="5BEA20AB" w14:textId="77777777" w:rsidR="009A5B5A" w:rsidRDefault="009A5B5A" w:rsidP="007919E2">
            <w:pPr>
              <w:pStyle w:val="TAC"/>
              <w:rPr>
                <w:rFonts w:cs="Arial"/>
                <w:lang w:eastAsia="zh-CN"/>
              </w:rPr>
            </w:pPr>
            <w:r>
              <w:t>CA_n</w:t>
            </w:r>
            <w:r>
              <w:rPr>
                <w:lang w:eastAsia="zh-CN"/>
              </w:rPr>
              <w:t>28</w:t>
            </w:r>
            <w:r>
              <w:t>A-n</w:t>
            </w:r>
            <w:r>
              <w:rPr>
                <w:lang w:eastAsia="zh-CN"/>
              </w:rPr>
              <w:t>257I</w:t>
            </w:r>
          </w:p>
          <w:p w14:paraId="3FF4298C" w14:textId="77777777" w:rsidR="009A5B5A" w:rsidRDefault="009A5B5A" w:rsidP="007919E2">
            <w:pPr>
              <w:pStyle w:val="TAC"/>
              <w:rPr>
                <w:rFonts w:cs="Arial"/>
                <w:lang w:eastAsia="zh-CN"/>
              </w:rPr>
            </w:pPr>
            <w:r>
              <w:t>CA_n</w:t>
            </w:r>
            <w:r>
              <w:rPr>
                <w:lang w:eastAsia="zh-CN"/>
              </w:rPr>
              <w:t>77</w:t>
            </w:r>
            <w:r>
              <w:t>A-n</w:t>
            </w:r>
            <w:r>
              <w:rPr>
                <w:lang w:eastAsia="zh-CN"/>
              </w:rPr>
              <w:t>257</w:t>
            </w:r>
            <w:r>
              <w:t>A</w:t>
            </w:r>
          </w:p>
          <w:p w14:paraId="14EAA924" w14:textId="77777777" w:rsidR="009A5B5A" w:rsidRDefault="009A5B5A" w:rsidP="007919E2">
            <w:pPr>
              <w:pStyle w:val="TAC"/>
              <w:rPr>
                <w:rFonts w:cs="Arial"/>
                <w:lang w:eastAsia="zh-CN"/>
              </w:rPr>
            </w:pPr>
            <w:r>
              <w:t>CA_n</w:t>
            </w:r>
            <w:r>
              <w:rPr>
                <w:lang w:eastAsia="zh-CN"/>
              </w:rPr>
              <w:t>77</w:t>
            </w:r>
            <w:r>
              <w:t>A-n</w:t>
            </w:r>
            <w:r>
              <w:rPr>
                <w:lang w:eastAsia="zh-CN"/>
              </w:rPr>
              <w:t>257G</w:t>
            </w:r>
          </w:p>
          <w:p w14:paraId="09679649" w14:textId="77777777" w:rsidR="009A5B5A" w:rsidRDefault="009A5B5A" w:rsidP="007919E2">
            <w:pPr>
              <w:pStyle w:val="TAC"/>
              <w:rPr>
                <w:rFonts w:cs="Arial"/>
                <w:lang w:eastAsia="zh-CN"/>
              </w:rPr>
            </w:pPr>
            <w:r>
              <w:t>CA_n</w:t>
            </w:r>
            <w:r>
              <w:rPr>
                <w:lang w:eastAsia="zh-CN"/>
              </w:rPr>
              <w:t>77</w:t>
            </w:r>
            <w:r>
              <w:t>A-n</w:t>
            </w:r>
            <w:r>
              <w:rPr>
                <w:lang w:eastAsia="zh-CN"/>
              </w:rPr>
              <w:t>257H</w:t>
            </w:r>
          </w:p>
          <w:p w14:paraId="65FD1794" w14:textId="77777777" w:rsidR="009A5B5A" w:rsidRDefault="009A5B5A" w:rsidP="007919E2">
            <w:pPr>
              <w:pStyle w:val="TAC"/>
            </w:pPr>
            <w:r>
              <w:t>CA_n</w:t>
            </w:r>
            <w:r>
              <w:rPr>
                <w:lang w:eastAsia="zh-CN"/>
              </w:rPr>
              <w:t>77</w:t>
            </w:r>
            <w:r>
              <w:t>A-n</w:t>
            </w:r>
            <w:r>
              <w:rPr>
                <w:lang w:eastAsia="zh-CN"/>
              </w:rPr>
              <w:t>257I</w:t>
            </w:r>
          </w:p>
        </w:tc>
        <w:tc>
          <w:tcPr>
            <w:tcW w:w="1052" w:type="dxa"/>
            <w:tcBorders>
              <w:top w:val="single" w:sz="4" w:space="0" w:color="auto"/>
              <w:left w:val="single" w:sz="4" w:space="0" w:color="auto"/>
              <w:right w:val="single" w:sz="4" w:space="0" w:color="auto"/>
            </w:tcBorders>
            <w:vAlign w:val="center"/>
          </w:tcPr>
          <w:p w14:paraId="397E7749"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B30249" w14:textId="77777777" w:rsidR="009A5B5A" w:rsidRDefault="009A5B5A" w:rsidP="00900D10">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56B9165" w14:textId="77777777" w:rsidR="009A5B5A" w:rsidRDefault="009A5B5A" w:rsidP="007919E2">
            <w:pPr>
              <w:pStyle w:val="TAC"/>
              <w:rPr>
                <w:lang w:eastAsia="zh-CN"/>
              </w:rPr>
            </w:pPr>
            <w:r>
              <w:rPr>
                <w:lang w:eastAsia="zh-CN"/>
              </w:rPr>
              <w:t>0</w:t>
            </w:r>
          </w:p>
        </w:tc>
      </w:tr>
      <w:tr w:rsidR="009A5B5A" w14:paraId="2841F59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8775E16"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66134AD"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6A2EC403" w14:textId="77777777" w:rsidR="009A5B5A" w:rsidRDefault="009A5B5A" w:rsidP="007919E2">
            <w:pPr>
              <w:pStyle w:val="TAC"/>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2287E6" w14:textId="77777777" w:rsidR="009A5B5A" w:rsidRDefault="009A5B5A" w:rsidP="00900D10">
            <w:pPr>
              <w:pStyle w:val="TAC"/>
            </w:pPr>
            <w:r>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0AC4501C" w14:textId="77777777" w:rsidR="009A5B5A" w:rsidRDefault="009A5B5A" w:rsidP="007919E2">
            <w:pPr>
              <w:pStyle w:val="TAC"/>
            </w:pPr>
          </w:p>
        </w:tc>
      </w:tr>
      <w:tr w:rsidR="009A5B5A" w14:paraId="1E04254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576D31C"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A8D9052"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63E667A3"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922CDDB" w14:textId="77777777" w:rsidR="009A5B5A" w:rsidRDefault="009A5B5A" w:rsidP="00900D10">
            <w:pPr>
              <w:pStyle w:val="TAC"/>
            </w:pPr>
            <w:r>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674004C7" w14:textId="77777777" w:rsidR="009A5B5A" w:rsidRDefault="009A5B5A" w:rsidP="007919E2">
            <w:pPr>
              <w:pStyle w:val="TAC"/>
            </w:pPr>
          </w:p>
        </w:tc>
      </w:tr>
      <w:tr w:rsidR="009A5B5A" w14:paraId="249B99DC"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2017E11A" w14:textId="77777777" w:rsidR="009A5B5A" w:rsidRDefault="009A5B5A" w:rsidP="007919E2">
            <w:pPr>
              <w:pStyle w:val="TAC"/>
            </w:pPr>
            <w:r>
              <w:t>CA_n28A-n77(2A)-n257A</w:t>
            </w:r>
          </w:p>
        </w:tc>
        <w:tc>
          <w:tcPr>
            <w:tcW w:w="2397" w:type="dxa"/>
            <w:tcBorders>
              <w:left w:val="single" w:sz="4" w:space="0" w:color="auto"/>
              <w:bottom w:val="nil"/>
              <w:right w:val="single" w:sz="4" w:space="0" w:color="auto"/>
            </w:tcBorders>
            <w:shd w:val="clear" w:color="auto" w:fill="auto"/>
            <w:vAlign w:val="center"/>
          </w:tcPr>
          <w:p w14:paraId="4F236C06" w14:textId="77777777" w:rsidR="009A5B5A" w:rsidRDefault="009A5B5A" w:rsidP="007919E2">
            <w:pPr>
              <w:pStyle w:val="TAC"/>
              <w:rPr>
                <w:rFonts w:cs="Arial"/>
                <w:szCs w:val="22"/>
                <w:lang w:eastAsia="zh-CN"/>
              </w:rPr>
            </w:pPr>
            <w:r>
              <w:rPr>
                <w:rFonts w:cs="Arial"/>
                <w:szCs w:val="22"/>
                <w:lang w:eastAsia="zh-CN"/>
              </w:rPr>
              <w:t>CA_n28A-n77A</w:t>
            </w:r>
          </w:p>
          <w:p w14:paraId="1CF40A42" w14:textId="77777777" w:rsidR="009A5B5A" w:rsidRDefault="009A5B5A" w:rsidP="007919E2">
            <w:pPr>
              <w:pStyle w:val="TAC"/>
              <w:rPr>
                <w:rFonts w:cs="Arial"/>
                <w:szCs w:val="22"/>
                <w:lang w:eastAsia="zh-CN"/>
              </w:rPr>
            </w:pPr>
            <w:r>
              <w:rPr>
                <w:rFonts w:cs="Arial"/>
                <w:szCs w:val="22"/>
                <w:lang w:eastAsia="zh-CN"/>
              </w:rPr>
              <w:t>CA_n28A-n257A</w:t>
            </w:r>
          </w:p>
          <w:p w14:paraId="593A44EA" w14:textId="77777777" w:rsidR="009A5B5A" w:rsidRDefault="009A5B5A" w:rsidP="007919E2">
            <w:pPr>
              <w:pStyle w:val="TAC"/>
            </w:pPr>
            <w:r>
              <w:rPr>
                <w:rFonts w:cs="Arial"/>
                <w:szCs w:val="22"/>
                <w:lang w:eastAsia="zh-CN"/>
              </w:rPr>
              <w:t>CA_n77A-n257A</w:t>
            </w:r>
          </w:p>
        </w:tc>
        <w:tc>
          <w:tcPr>
            <w:tcW w:w="1052" w:type="dxa"/>
            <w:tcBorders>
              <w:left w:val="single" w:sz="4" w:space="0" w:color="auto"/>
              <w:bottom w:val="single" w:sz="4" w:space="0" w:color="auto"/>
              <w:right w:val="single" w:sz="4" w:space="0" w:color="auto"/>
            </w:tcBorders>
            <w:vAlign w:val="center"/>
          </w:tcPr>
          <w:p w14:paraId="2B72B507"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A979639" w14:textId="77777777" w:rsidR="009A5B5A" w:rsidRDefault="009A5B5A" w:rsidP="00900D10">
            <w:pPr>
              <w:pStyle w:val="TAC"/>
            </w:pPr>
            <w:r>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546AE9E3" w14:textId="77777777" w:rsidR="009A5B5A" w:rsidRDefault="009A5B5A" w:rsidP="007919E2">
            <w:pPr>
              <w:pStyle w:val="TAC"/>
              <w:rPr>
                <w:lang w:eastAsia="zh-CN"/>
              </w:rPr>
            </w:pPr>
            <w:r>
              <w:rPr>
                <w:lang w:eastAsia="zh-CN"/>
              </w:rPr>
              <w:t>0</w:t>
            </w:r>
          </w:p>
        </w:tc>
      </w:tr>
      <w:tr w:rsidR="009A5B5A" w14:paraId="4FD537A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06A5216"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9DBBC36"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4DD00928" w14:textId="77777777" w:rsidR="009A5B5A" w:rsidRDefault="009A5B5A" w:rsidP="007919E2">
            <w:pPr>
              <w:pStyle w:val="TAC"/>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FC28F2" w14:textId="77777777" w:rsidR="009A5B5A" w:rsidRDefault="009A5B5A" w:rsidP="00900D10">
            <w:pPr>
              <w:pStyle w:val="TAC"/>
            </w:pPr>
            <w:r>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24BBB32B" w14:textId="77777777" w:rsidR="009A5B5A" w:rsidRDefault="009A5B5A" w:rsidP="007919E2">
            <w:pPr>
              <w:pStyle w:val="TAC"/>
            </w:pPr>
          </w:p>
        </w:tc>
      </w:tr>
      <w:tr w:rsidR="009A5B5A" w14:paraId="0AF41E6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1C438D7"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FC554AB" w14:textId="77777777" w:rsidR="009A5B5A" w:rsidRDefault="009A5B5A" w:rsidP="007919E2">
            <w:pPr>
              <w:pStyle w:val="TAC"/>
            </w:pPr>
          </w:p>
        </w:tc>
        <w:tc>
          <w:tcPr>
            <w:tcW w:w="1052" w:type="dxa"/>
            <w:tcBorders>
              <w:left w:val="single" w:sz="4" w:space="0" w:color="auto"/>
              <w:bottom w:val="single" w:sz="4" w:space="0" w:color="auto"/>
              <w:right w:val="single" w:sz="4" w:space="0" w:color="auto"/>
            </w:tcBorders>
            <w:vAlign w:val="center"/>
          </w:tcPr>
          <w:p w14:paraId="704DDF50"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7CECEE" w14:textId="77777777" w:rsidR="009A5B5A" w:rsidRDefault="009A5B5A" w:rsidP="00900D10">
            <w:pPr>
              <w:pStyle w:val="TAC"/>
            </w:pPr>
            <w:r>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319A63D1" w14:textId="77777777" w:rsidR="009A5B5A" w:rsidRDefault="009A5B5A" w:rsidP="007919E2">
            <w:pPr>
              <w:pStyle w:val="TAC"/>
            </w:pPr>
          </w:p>
        </w:tc>
      </w:tr>
      <w:tr w:rsidR="009A5B5A" w14:paraId="6CACEF2D"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23FD260" w14:textId="77777777" w:rsidR="009A5B5A" w:rsidRDefault="009A5B5A" w:rsidP="007919E2">
            <w:pPr>
              <w:pStyle w:val="TAC"/>
            </w:pPr>
            <w:r>
              <w:t>CA_n28A-n77(2A)-n257D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75768F1A" w14:textId="77777777" w:rsidR="009A5B5A" w:rsidRDefault="009A5B5A" w:rsidP="007919E2">
            <w:pPr>
              <w:pStyle w:val="TAC"/>
              <w:rPr>
                <w:rFonts w:cs="Arial"/>
                <w:szCs w:val="22"/>
                <w:lang w:eastAsia="zh-CN"/>
              </w:rPr>
            </w:pPr>
            <w:r>
              <w:rPr>
                <w:rFonts w:cs="Arial"/>
                <w:szCs w:val="22"/>
                <w:lang w:eastAsia="zh-CN"/>
              </w:rPr>
              <w:t>CA_n28A-n77A</w:t>
            </w:r>
          </w:p>
          <w:p w14:paraId="605CDDAB" w14:textId="77777777" w:rsidR="009A5B5A" w:rsidRDefault="009A5B5A" w:rsidP="007919E2">
            <w:pPr>
              <w:pStyle w:val="TAC"/>
              <w:rPr>
                <w:rFonts w:cs="Arial"/>
                <w:szCs w:val="22"/>
                <w:lang w:eastAsia="zh-CN"/>
              </w:rPr>
            </w:pPr>
            <w:r>
              <w:rPr>
                <w:rFonts w:cs="Arial"/>
                <w:szCs w:val="22"/>
                <w:lang w:eastAsia="zh-CN"/>
              </w:rPr>
              <w:t>CA_n28A-n257A</w:t>
            </w:r>
          </w:p>
          <w:p w14:paraId="65B0C176" w14:textId="77777777" w:rsidR="009A5B5A" w:rsidRDefault="009A5B5A" w:rsidP="007919E2">
            <w:pPr>
              <w:pStyle w:val="TAC"/>
              <w:rPr>
                <w:rFonts w:cs="Arial"/>
                <w:szCs w:val="22"/>
                <w:lang w:eastAsia="zh-CN"/>
              </w:rPr>
            </w:pPr>
            <w:r>
              <w:rPr>
                <w:rFonts w:cs="Arial"/>
                <w:szCs w:val="22"/>
                <w:lang w:eastAsia="zh-CN"/>
              </w:rPr>
              <w:t>CA_n28A-n257D</w:t>
            </w:r>
          </w:p>
          <w:p w14:paraId="48FAABA0" w14:textId="77777777" w:rsidR="009A5B5A" w:rsidRDefault="009A5B5A" w:rsidP="007919E2">
            <w:pPr>
              <w:pStyle w:val="TAC"/>
              <w:rPr>
                <w:rFonts w:cs="Arial"/>
                <w:szCs w:val="22"/>
                <w:lang w:eastAsia="zh-CN"/>
              </w:rPr>
            </w:pPr>
            <w:r>
              <w:rPr>
                <w:rFonts w:cs="Arial"/>
                <w:szCs w:val="22"/>
                <w:lang w:eastAsia="zh-CN"/>
              </w:rPr>
              <w:t>CA_n77A-n257A</w:t>
            </w:r>
          </w:p>
          <w:p w14:paraId="5396F835" w14:textId="77777777" w:rsidR="009A5B5A" w:rsidRDefault="009A5B5A" w:rsidP="007919E2">
            <w:pPr>
              <w:pStyle w:val="TAC"/>
            </w:pPr>
            <w:r>
              <w:rPr>
                <w:rFonts w:cs="Arial"/>
                <w:szCs w:val="22"/>
                <w:lang w:eastAsia="zh-CN"/>
              </w:rPr>
              <w:t>CA_n77A-n257D</w:t>
            </w:r>
          </w:p>
        </w:tc>
        <w:tc>
          <w:tcPr>
            <w:tcW w:w="1052" w:type="dxa"/>
            <w:tcBorders>
              <w:top w:val="single" w:sz="4" w:space="0" w:color="auto"/>
              <w:left w:val="single" w:sz="4" w:space="0" w:color="auto"/>
              <w:right w:val="single" w:sz="4" w:space="0" w:color="auto"/>
            </w:tcBorders>
            <w:vAlign w:val="center"/>
          </w:tcPr>
          <w:p w14:paraId="61BCF659" w14:textId="77777777" w:rsidR="009A5B5A" w:rsidRDefault="009A5B5A" w:rsidP="007919E2">
            <w:pPr>
              <w:pStyle w:val="TAC"/>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43A028" w14:textId="77777777" w:rsidR="009A5B5A" w:rsidRDefault="009A5B5A" w:rsidP="00900D10">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263E09F" w14:textId="77777777" w:rsidR="009A5B5A" w:rsidRDefault="009A5B5A" w:rsidP="007919E2">
            <w:pPr>
              <w:pStyle w:val="TAC"/>
              <w:rPr>
                <w:lang w:eastAsia="zh-CN"/>
              </w:rPr>
            </w:pPr>
            <w:r>
              <w:rPr>
                <w:lang w:eastAsia="zh-CN"/>
              </w:rPr>
              <w:t>0</w:t>
            </w:r>
          </w:p>
        </w:tc>
      </w:tr>
      <w:tr w:rsidR="009A5B5A" w14:paraId="79DFBD9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1609320" w14:textId="77777777" w:rsidR="009A5B5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0F8FD2E"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5B159D49" w14:textId="77777777" w:rsidR="009A5B5A" w:rsidRDefault="009A5B5A" w:rsidP="007919E2">
            <w:pPr>
              <w:pStyle w:val="TAC"/>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3FCF9C" w14:textId="77777777" w:rsidR="009A5B5A" w:rsidRDefault="009A5B5A" w:rsidP="00900D10">
            <w:pPr>
              <w:pStyle w:val="TAC"/>
            </w:pPr>
            <w:r>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160C8890" w14:textId="77777777" w:rsidR="009A5B5A" w:rsidRDefault="009A5B5A" w:rsidP="007919E2">
            <w:pPr>
              <w:pStyle w:val="TAC"/>
            </w:pPr>
          </w:p>
        </w:tc>
      </w:tr>
      <w:tr w:rsidR="009A5B5A" w14:paraId="219D1E22"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7789243" w14:textId="77777777" w:rsidR="009A5B5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78FD083"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333EDF99" w14:textId="77777777" w:rsidR="009A5B5A" w:rsidRDefault="009A5B5A" w:rsidP="007919E2">
            <w:pPr>
              <w:pStyle w:val="TAC"/>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14B84B" w14:textId="77777777" w:rsidR="009A5B5A" w:rsidRDefault="009A5B5A" w:rsidP="00900D10">
            <w:pPr>
              <w:pStyle w:val="TAC"/>
            </w:pPr>
            <w:r>
              <w:rPr>
                <w:lang w:val="en-US" w:bidi="ar"/>
              </w:rPr>
              <w:t>CA_n257D</w:t>
            </w:r>
          </w:p>
        </w:tc>
        <w:tc>
          <w:tcPr>
            <w:tcW w:w="1836" w:type="dxa"/>
            <w:tcBorders>
              <w:top w:val="nil"/>
              <w:left w:val="single" w:sz="4" w:space="0" w:color="auto"/>
              <w:bottom w:val="single" w:sz="4" w:space="0" w:color="auto"/>
              <w:right w:val="single" w:sz="4" w:space="0" w:color="auto"/>
            </w:tcBorders>
            <w:shd w:val="clear" w:color="auto" w:fill="auto"/>
            <w:vAlign w:val="center"/>
          </w:tcPr>
          <w:p w14:paraId="4BEEC234" w14:textId="77777777" w:rsidR="009A5B5A" w:rsidRDefault="009A5B5A" w:rsidP="007919E2">
            <w:pPr>
              <w:pStyle w:val="TAC"/>
            </w:pPr>
          </w:p>
        </w:tc>
      </w:tr>
      <w:tr w:rsidR="009A5B5A" w14:paraId="7FF9EEB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399BEA4" w14:textId="77777777" w:rsidR="009A5B5A" w:rsidRDefault="009A5B5A" w:rsidP="007919E2">
            <w:pPr>
              <w:pStyle w:val="TAC"/>
              <w:rPr>
                <w:szCs w:val="21"/>
              </w:rPr>
            </w:pPr>
            <w:r>
              <w:t>CA_n28A-n77(2A)-n257G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5C336D92" w14:textId="77777777" w:rsidR="009A5B5A" w:rsidRDefault="009A5B5A" w:rsidP="007919E2">
            <w:pPr>
              <w:pStyle w:val="TAC"/>
              <w:rPr>
                <w:rFonts w:cs="Arial"/>
                <w:szCs w:val="22"/>
                <w:lang w:eastAsia="zh-CN"/>
              </w:rPr>
            </w:pPr>
            <w:r>
              <w:rPr>
                <w:rFonts w:cs="Arial"/>
                <w:szCs w:val="22"/>
                <w:lang w:eastAsia="zh-CN"/>
              </w:rPr>
              <w:t>CA_n28A-n77A</w:t>
            </w:r>
          </w:p>
          <w:p w14:paraId="3BFF6BA2" w14:textId="77777777" w:rsidR="009A5B5A" w:rsidRDefault="009A5B5A" w:rsidP="007919E2">
            <w:pPr>
              <w:pStyle w:val="TAC"/>
              <w:rPr>
                <w:rFonts w:cs="Arial"/>
                <w:szCs w:val="22"/>
                <w:lang w:eastAsia="zh-CN"/>
              </w:rPr>
            </w:pPr>
            <w:r>
              <w:rPr>
                <w:rFonts w:cs="Arial"/>
                <w:szCs w:val="22"/>
                <w:lang w:eastAsia="zh-CN"/>
              </w:rPr>
              <w:t>CA_n28A-n257A</w:t>
            </w:r>
          </w:p>
          <w:p w14:paraId="50D0E76A" w14:textId="77777777" w:rsidR="009A5B5A" w:rsidRDefault="009A5B5A" w:rsidP="007919E2">
            <w:pPr>
              <w:pStyle w:val="TAC"/>
              <w:rPr>
                <w:rFonts w:cs="Arial"/>
                <w:szCs w:val="22"/>
                <w:lang w:eastAsia="zh-CN"/>
              </w:rPr>
            </w:pPr>
            <w:r>
              <w:rPr>
                <w:rFonts w:cs="Arial"/>
                <w:szCs w:val="22"/>
                <w:lang w:eastAsia="zh-CN"/>
              </w:rPr>
              <w:t>CA_n28A-n257G</w:t>
            </w:r>
          </w:p>
          <w:p w14:paraId="794AA4DF" w14:textId="77777777" w:rsidR="009A5B5A" w:rsidRDefault="009A5B5A" w:rsidP="007919E2">
            <w:pPr>
              <w:pStyle w:val="TAC"/>
              <w:rPr>
                <w:rFonts w:cs="Arial"/>
                <w:szCs w:val="22"/>
                <w:lang w:eastAsia="zh-CN"/>
              </w:rPr>
            </w:pPr>
            <w:r>
              <w:rPr>
                <w:rFonts w:cs="Arial"/>
                <w:szCs w:val="22"/>
                <w:lang w:eastAsia="zh-CN"/>
              </w:rPr>
              <w:t>CA_n77A-n257A</w:t>
            </w:r>
          </w:p>
          <w:p w14:paraId="3FA3F746" w14:textId="77777777" w:rsidR="009A5B5A" w:rsidRDefault="009A5B5A" w:rsidP="007919E2">
            <w:pPr>
              <w:pStyle w:val="TAC"/>
            </w:pPr>
            <w:r>
              <w:rPr>
                <w:rFonts w:cs="Arial"/>
                <w:szCs w:val="22"/>
                <w:lang w:eastAsia="zh-CN"/>
              </w:rPr>
              <w:t>CA_n77A-n257G</w:t>
            </w:r>
          </w:p>
        </w:tc>
        <w:tc>
          <w:tcPr>
            <w:tcW w:w="1052" w:type="dxa"/>
            <w:tcBorders>
              <w:top w:val="single" w:sz="4" w:space="0" w:color="auto"/>
              <w:left w:val="single" w:sz="4" w:space="0" w:color="auto"/>
              <w:right w:val="single" w:sz="4" w:space="0" w:color="auto"/>
            </w:tcBorders>
            <w:vAlign w:val="center"/>
          </w:tcPr>
          <w:p w14:paraId="10520070" w14:textId="77777777" w:rsidR="009A5B5A" w:rsidRDefault="009A5B5A" w:rsidP="007919E2">
            <w:pPr>
              <w:pStyle w:val="TAC"/>
              <w:rPr>
                <w:szCs w:val="21"/>
              </w:rPr>
            </w:pPr>
            <w: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E79185" w14:textId="77777777" w:rsidR="009A5B5A" w:rsidRDefault="009A5B5A" w:rsidP="00900D10">
            <w:pPr>
              <w:pStyle w:val="TAC"/>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2C66413" w14:textId="77777777" w:rsidR="009A5B5A" w:rsidRDefault="009A5B5A" w:rsidP="007919E2">
            <w:pPr>
              <w:pStyle w:val="TAC"/>
              <w:rPr>
                <w:lang w:eastAsia="zh-CN"/>
              </w:rPr>
            </w:pPr>
            <w:r>
              <w:rPr>
                <w:lang w:eastAsia="zh-CN"/>
              </w:rPr>
              <w:t>0</w:t>
            </w:r>
          </w:p>
        </w:tc>
      </w:tr>
      <w:tr w:rsidR="009A5B5A" w14:paraId="6B0CD67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246C236" w14:textId="77777777" w:rsidR="009A5B5A" w:rsidRDefault="009A5B5A" w:rsidP="007919E2">
            <w:pPr>
              <w:pStyle w:val="TAC"/>
              <w:rPr>
                <w:szCs w:val="21"/>
              </w:rPr>
            </w:pPr>
          </w:p>
        </w:tc>
        <w:tc>
          <w:tcPr>
            <w:tcW w:w="2397" w:type="dxa"/>
            <w:tcBorders>
              <w:top w:val="nil"/>
              <w:left w:val="single" w:sz="4" w:space="0" w:color="auto"/>
              <w:bottom w:val="nil"/>
              <w:right w:val="single" w:sz="4" w:space="0" w:color="auto"/>
            </w:tcBorders>
            <w:shd w:val="clear" w:color="auto" w:fill="auto"/>
            <w:vAlign w:val="center"/>
          </w:tcPr>
          <w:p w14:paraId="5F955739"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7F401C17" w14:textId="77777777" w:rsidR="009A5B5A" w:rsidRDefault="009A5B5A" w:rsidP="007919E2">
            <w:pPr>
              <w:pStyle w:val="TAC"/>
              <w:rPr>
                <w:szCs w:val="21"/>
              </w:rPr>
            </w:pPr>
            <w: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829E42" w14:textId="77777777" w:rsidR="009A5B5A" w:rsidRDefault="009A5B5A" w:rsidP="00900D10">
            <w:pPr>
              <w:pStyle w:val="TAC"/>
            </w:pPr>
            <w:r>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02FE2638" w14:textId="77777777" w:rsidR="009A5B5A" w:rsidRDefault="009A5B5A" w:rsidP="007919E2">
            <w:pPr>
              <w:pStyle w:val="TAC"/>
            </w:pPr>
          </w:p>
        </w:tc>
      </w:tr>
      <w:tr w:rsidR="009A5B5A" w14:paraId="3C2E805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68C3579" w14:textId="77777777" w:rsidR="009A5B5A" w:rsidRDefault="009A5B5A" w:rsidP="007919E2">
            <w:pPr>
              <w:pStyle w:val="TAC"/>
              <w:rPr>
                <w:szCs w:val="21"/>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BEC542D" w14:textId="77777777" w:rsidR="009A5B5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2466076F" w14:textId="77777777" w:rsidR="009A5B5A" w:rsidRDefault="009A5B5A" w:rsidP="007919E2">
            <w:pPr>
              <w:pStyle w:val="TAC"/>
              <w:rPr>
                <w:szCs w:val="21"/>
              </w:rPr>
            </w:pPr>
            <w: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37F2EE" w14:textId="77777777" w:rsidR="009A5B5A" w:rsidRDefault="009A5B5A" w:rsidP="00900D10">
            <w:pPr>
              <w:pStyle w:val="TAC"/>
            </w:pPr>
            <w:r>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726F8AD8" w14:textId="77777777" w:rsidR="009A5B5A" w:rsidRDefault="009A5B5A" w:rsidP="007919E2">
            <w:pPr>
              <w:pStyle w:val="TAC"/>
            </w:pPr>
          </w:p>
        </w:tc>
      </w:tr>
      <w:tr w:rsidR="009A5B5A" w14:paraId="368986A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EFF98BF" w14:textId="77777777" w:rsidR="009A5B5A" w:rsidRDefault="009A5B5A" w:rsidP="007919E2">
            <w:pPr>
              <w:pStyle w:val="TAC"/>
              <w:rPr>
                <w:szCs w:val="21"/>
              </w:rPr>
            </w:pPr>
            <w:r>
              <w:rPr>
                <w:szCs w:val="21"/>
              </w:rPr>
              <w:t>CA_n28A-n77(2A)-n257H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0E93C83B" w14:textId="77777777" w:rsidR="009A5B5A" w:rsidRDefault="009A5B5A" w:rsidP="007919E2">
            <w:pPr>
              <w:pStyle w:val="TAC"/>
              <w:rPr>
                <w:rFonts w:cs="Arial"/>
                <w:szCs w:val="22"/>
                <w:lang w:eastAsia="zh-CN"/>
              </w:rPr>
            </w:pPr>
            <w:r>
              <w:rPr>
                <w:rFonts w:cs="Arial"/>
                <w:szCs w:val="22"/>
                <w:lang w:eastAsia="zh-CN"/>
              </w:rPr>
              <w:t>CA_n28A-n77A</w:t>
            </w:r>
          </w:p>
          <w:p w14:paraId="5675480A" w14:textId="77777777" w:rsidR="009A5B5A" w:rsidRDefault="009A5B5A" w:rsidP="007919E2">
            <w:pPr>
              <w:pStyle w:val="TAC"/>
              <w:rPr>
                <w:rFonts w:cs="Arial"/>
                <w:szCs w:val="22"/>
                <w:lang w:eastAsia="zh-CN"/>
              </w:rPr>
            </w:pPr>
            <w:r>
              <w:rPr>
                <w:rFonts w:cs="Arial"/>
                <w:szCs w:val="22"/>
                <w:lang w:eastAsia="zh-CN"/>
              </w:rPr>
              <w:t>CA_n28A-n257A</w:t>
            </w:r>
          </w:p>
          <w:p w14:paraId="6C5981D8" w14:textId="77777777" w:rsidR="009A5B5A" w:rsidRDefault="009A5B5A" w:rsidP="007919E2">
            <w:pPr>
              <w:pStyle w:val="TAC"/>
              <w:rPr>
                <w:rFonts w:cs="Arial"/>
                <w:szCs w:val="22"/>
                <w:lang w:eastAsia="zh-CN"/>
              </w:rPr>
            </w:pPr>
            <w:r>
              <w:rPr>
                <w:rFonts w:cs="Arial"/>
                <w:szCs w:val="22"/>
                <w:lang w:eastAsia="zh-CN"/>
              </w:rPr>
              <w:t>CA_n28A-n257G</w:t>
            </w:r>
          </w:p>
          <w:p w14:paraId="40D72FFC" w14:textId="77777777" w:rsidR="009A5B5A" w:rsidRDefault="009A5B5A" w:rsidP="007919E2">
            <w:pPr>
              <w:pStyle w:val="TAC"/>
              <w:rPr>
                <w:rFonts w:cs="Arial"/>
                <w:szCs w:val="22"/>
                <w:lang w:eastAsia="zh-CN"/>
              </w:rPr>
            </w:pPr>
            <w:r>
              <w:rPr>
                <w:rFonts w:cs="Arial"/>
                <w:szCs w:val="22"/>
                <w:lang w:eastAsia="zh-CN"/>
              </w:rPr>
              <w:t>CA_n28A-n257H</w:t>
            </w:r>
          </w:p>
          <w:p w14:paraId="1A589B69" w14:textId="77777777" w:rsidR="009A5B5A" w:rsidRDefault="009A5B5A" w:rsidP="007919E2">
            <w:pPr>
              <w:pStyle w:val="TAC"/>
              <w:rPr>
                <w:rFonts w:cs="Arial"/>
                <w:szCs w:val="22"/>
                <w:lang w:eastAsia="zh-CN"/>
              </w:rPr>
            </w:pPr>
            <w:r>
              <w:rPr>
                <w:rFonts w:cs="Arial"/>
                <w:szCs w:val="22"/>
                <w:lang w:eastAsia="zh-CN"/>
              </w:rPr>
              <w:t>CA_n77A-n257A</w:t>
            </w:r>
          </w:p>
          <w:p w14:paraId="544EBBD9" w14:textId="77777777" w:rsidR="009A5B5A" w:rsidRDefault="009A5B5A" w:rsidP="007919E2">
            <w:pPr>
              <w:pStyle w:val="TAC"/>
              <w:rPr>
                <w:rFonts w:cs="Arial"/>
                <w:szCs w:val="22"/>
                <w:lang w:eastAsia="zh-CN"/>
              </w:rPr>
            </w:pPr>
            <w:r>
              <w:rPr>
                <w:rFonts w:cs="Arial"/>
                <w:szCs w:val="22"/>
                <w:lang w:eastAsia="zh-CN"/>
              </w:rPr>
              <w:t>CA_n77A-n257G</w:t>
            </w:r>
          </w:p>
          <w:p w14:paraId="6B895037" w14:textId="77777777" w:rsidR="009A5B5A" w:rsidRDefault="009A5B5A" w:rsidP="007919E2">
            <w:pPr>
              <w:pStyle w:val="TAC"/>
              <w:rPr>
                <w:szCs w:val="21"/>
              </w:rPr>
            </w:pPr>
            <w:r>
              <w:rPr>
                <w:rFonts w:cs="Arial"/>
                <w:szCs w:val="22"/>
                <w:lang w:eastAsia="zh-CN"/>
              </w:rPr>
              <w:t>CA_n77A-n257H</w:t>
            </w:r>
          </w:p>
        </w:tc>
        <w:tc>
          <w:tcPr>
            <w:tcW w:w="1052" w:type="dxa"/>
            <w:tcBorders>
              <w:top w:val="single" w:sz="4" w:space="0" w:color="auto"/>
              <w:left w:val="single" w:sz="4" w:space="0" w:color="auto"/>
              <w:right w:val="single" w:sz="4" w:space="0" w:color="auto"/>
            </w:tcBorders>
            <w:vAlign w:val="center"/>
          </w:tcPr>
          <w:p w14:paraId="0DD74CC3" w14:textId="77777777" w:rsidR="009A5B5A" w:rsidRDefault="009A5B5A" w:rsidP="007919E2">
            <w:pPr>
              <w:pStyle w:val="TAC"/>
              <w:rPr>
                <w:szCs w:val="21"/>
              </w:rPr>
            </w:pPr>
            <w:r>
              <w:rPr>
                <w:szCs w:val="21"/>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A89535" w14:textId="77777777" w:rsidR="009A5B5A" w:rsidRDefault="009A5B5A" w:rsidP="00900D10">
            <w:pPr>
              <w:pStyle w:val="TAC"/>
              <w:rPr>
                <w:szCs w:val="21"/>
              </w:rPr>
            </w:pPr>
            <w:r>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970C6DB" w14:textId="77777777" w:rsidR="009A5B5A" w:rsidRDefault="009A5B5A" w:rsidP="007919E2">
            <w:pPr>
              <w:pStyle w:val="TAC"/>
              <w:rPr>
                <w:lang w:eastAsia="zh-CN"/>
              </w:rPr>
            </w:pPr>
            <w:r>
              <w:rPr>
                <w:lang w:eastAsia="zh-CN"/>
              </w:rPr>
              <w:t>0</w:t>
            </w:r>
          </w:p>
        </w:tc>
      </w:tr>
      <w:tr w:rsidR="009A5B5A" w14:paraId="702D108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500100F" w14:textId="77777777" w:rsidR="009A5B5A" w:rsidRDefault="009A5B5A" w:rsidP="007919E2">
            <w:pPr>
              <w:pStyle w:val="TAC"/>
              <w:rPr>
                <w:szCs w:val="21"/>
              </w:rPr>
            </w:pPr>
          </w:p>
        </w:tc>
        <w:tc>
          <w:tcPr>
            <w:tcW w:w="2397" w:type="dxa"/>
            <w:tcBorders>
              <w:top w:val="nil"/>
              <w:left w:val="single" w:sz="4" w:space="0" w:color="auto"/>
              <w:bottom w:val="nil"/>
              <w:right w:val="single" w:sz="4" w:space="0" w:color="auto"/>
            </w:tcBorders>
            <w:shd w:val="clear" w:color="auto" w:fill="auto"/>
            <w:vAlign w:val="center"/>
          </w:tcPr>
          <w:p w14:paraId="7E74E34A" w14:textId="77777777" w:rsidR="009A5B5A" w:rsidRDefault="009A5B5A" w:rsidP="007919E2">
            <w:pPr>
              <w:pStyle w:val="TAC"/>
              <w:rPr>
                <w:szCs w:val="21"/>
              </w:rPr>
            </w:pPr>
          </w:p>
        </w:tc>
        <w:tc>
          <w:tcPr>
            <w:tcW w:w="1052" w:type="dxa"/>
            <w:tcBorders>
              <w:top w:val="single" w:sz="4" w:space="0" w:color="auto"/>
              <w:left w:val="single" w:sz="4" w:space="0" w:color="auto"/>
              <w:right w:val="single" w:sz="4" w:space="0" w:color="auto"/>
            </w:tcBorders>
            <w:vAlign w:val="center"/>
          </w:tcPr>
          <w:p w14:paraId="654097E6" w14:textId="77777777" w:rsidR="009A5B5A" w:rsidRDefault="009A5B5A" w:rsidP="007919E2">
            <w:pPr>
              <w:pStyle w:val="TAC"/>
              <w:rPr>
                <w:szCs w:val="21"/>
              </w:rPr>
            </w:pPr>
            <w:r>
              <w:rPr>
                <w:szCs w:val="21"/>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1042DE" w14:textId="77777777" w:rsidR="009A5B5A" w:rsidRDefault="009A5B5A" w:rsidP="00900D10">
            <w:pPr>
              <w:pStyle w:val="TAC"/>
              <w:rPr>
                <w:szCs w:val="21"/>
              </w:rPr>
            </w:pPr>
            <w:r>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5CE24990" w14:textId="77777777" w:rsidR="009A5B5A" w:rsidRDefault="009A5B5A" w:rsidP="007919E2">
            <w:pPr>
              <w:pStyle w:val="TAC"/>
            </w:pPr>
          </w:p>
        </w:tc>
      </w:tr>
      <w:tr w:rsidR="009A5B5A" w14:paraId="1214424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BDFBE26" w14:textId="77777777" w:rsidR="009A5B5A" w:rsidRDefault="009A5B5A" w:rsidP="007919E2">
            <w:pPr>
              <w:pStyle w:val="TAC"/>
              <w:rPr>
                <w:szCs w:val="21"/>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18E66C9" w14:textId="77777777" w:rsidR="009A5B5A" w:rsidRDefault="009A5B5A" w:rsidP="007919E2">
            <w:pPr>
              <w:pStyle w:val="TAC"/>
              <w:rPr>
                <w:szCs w:val="21"/>
              </w:rPr>
            </w:pPr>
          </w:p>
        </w:tc>
        <w:tc>
          <w:tcPr>
            <w:tcW w:w="1052" w:type="dxa"/>
            <w:tcBorders>
              <w:top w:val="single" w:sz="4" w:space="0" w:color="auto"/>
              <w:left w:val="single" w:sz="4" w:space="0" w:color="auto"/>
              <w:right w:val="single" w:sz="4" w:space="0" w:color="auto"/>
            </w:tcBorders>
            <w:vAlign w:val="center"/>
          </w:tcPr>
          <w:p w14:paraId="6F0A0296" w14:textId="77777777" w:rsidR="009A5B5A" w:rsidRDefault="009A5B5A" w:rsidP="007919E2">
            <w:pPr>
              <w:pStyle w:val="TAC"/>
              <w:rPr>
                <w:szCs w:val="21"/>
              </w:rPr>
            </w:pPr>
            <w:r>
              <w:rPr>
                <w:szCs w:val="21"/>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E121EF6" w14:textId="77777777" w:rsidR="009A5B5A" w:rsidRDefault="009A5B5A" w:rsidP="00900D10">
            <w:pPr>
              <w:pStyle w:val="TAC"/>
              <w:rPr>
                <w:szCs w:val="21"/>
              </w:rPr>
            </w:pPr>
            <w:r>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483AC7EA" w14:textId="77777777" w:rsidR="009A5B5A" w:rsidRDefault="009A5B5A" w:rsidP="007919E2">
            <w:pPr>
              <w:pStyle w:val="TAC"/>
            </w:pPr>
          </w:p>
        </w:tc>
      </w:tr>
      <w:tr w:rsidR="009A5B5A" w:rsidRPr="00032D3A" w14:paraId="178E8A6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E3FC20A" w14:textId="77777777" w:rsidR="009A5B5A" w:rsidRPr="00032D3A" w:rsidRDefault="009A5B5A" w:rsidP="007919E2">
            <w:pPr>
              <w:pStyle w:val="TAC"/>
            </w:pPr>
            <w:r w:rsidRPr="00032D3A">
              <w:rPr>
                <w:szCs w:val="21"/>
              </w:rPr>
              <w:t>CA_n28A-n77(2A)-n257I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F03B31A" w14:textId="77777777" w:rsidR="009A5B5A" w:rsidRPr="00032D3A" w:rsidRDefault="009A5B5A" w:rsidP="007919E2">
            <w:pPr>
              <w:pStyle w:val="TAC"/>
              <w:rPr>
                <w:rFonts w:cs="Arial"/>
                <w:szCs w:val="22"/>
                <w:lang w:eastAsia="zh-CN"/>
              </w:rPr>
            </w:pPr>
            <w:r w:rsidRPr="00032D3A">
              <w:rPr>
                <w:rFonts w:cs="Arial"/>
                <w:szCs w:val="22"/>
                <w:lang w:eastAsia="zh-CN"/>
              </w:rPr>
              <w:t>CA_n28A-n77A</w:t>
            </w:r>
          </w:p>
          <w:p w14:paraId="2BFAD280" w14:textId="77777777" w:rsidR="009A5B5A" w:rsidRPr="00032D3A" w:rsidRDefault="009A5B5A" w:rsidP="007919E2">
            <w:pPr>
              <w:pStyle w:val="TAC"/>
              <w:rPr>
                <w:rFonts w:cs="Arial"/>
                <w:szCs w:val="22"/>
                <w:lang w:eastAsia="zh-CN"/>
              </w:rPr>
            </w:pPr>
            <w:r w:rsidRPr="00032D3A">
              <w:rPr>
                <w:rFonts w:cs="Arial"/>
                <w:szCs w:val="22"/>
                <w:lang w:eastAsia="zh-CN"/>
              </w:rPr>
              <w:t>CA_n28A-n257A</w:t>
            </w:r>
          </w:p>
          <w:p w14:paraId="506A3B1C" w14:textId="77777777" w:rsidR="009A5B5A" w:rsidRPr="00032D3A" w:rsidRDefault="009A5B5A" w:rsidP="007919E2">
            <w:pPr>
              <w:pStyle w:val="TAC"/>
              <w:rPr>
                <w:rFonts w:cs="Arial"/>
                <w:szCs w:val="22"/>
                <w:lang w:eastAsia="zh-CN"/>
              </w:rPr>
            </w:pPr>
            <w:r w:rsidRPr="00032D3A">
              <w:rPr>
                <w:rFonts w:cs="Arial"/>
                <w:szCs w:val="22"/>
                <w:lang w:eastAsia="zh-CN"/>
              </w:rPr>
              <w:t>CA_n28A-n257G</w:t>
            </w:r>
          </w:p>
          <w:p w14:paraId="166A8D5F" w14:textId="77777777" w:rsidR="009A5B5A" w:rsidRPr="00032D3A" w:rsidRDefault="009A5B5A" w:rsidP="007919E2">
            <w:pPr>
              <w:pStyle w:val="TAC"/>
              <w:rPr>
                <w:rFonts w:cs="Arial"/>
                <w:szCs w:val="22"/>
                <w:lang w:eastAsia="zh-CN"/>
              </w:rPr>
            </w:pPr>
            <w:r w:rsidRPr="00032D3A">
              <w:rPr>
                <w:rFonts w:cs="Arial"/>
                <w:szCs w:val="22"/>
                <w:lang w:eastAsia="zh-CN"/>
              </w:rPr>
              <w:t>CA_n28A-n257H</w:t>
            </w:r>
          </w:p>
          <w:p w14:paraId="10BE3414" w14:textId="77777777" w:rsidR="009A5B5A" w:rsidRPr="00032D3A" w:rsidRDefault="009A5B5A" w:rsidP="007919E2">
            <w:pPr>
              <w:pStyle w:val="TAC"/>
              <w:rPr>
                <w:rFonts w:cs="Arial"/>
                <w:szCs w:val="22"/>
                <w:lang w:eastAsia="zh-CN"/>
              </w:rPr>
            </w:pPr>
            <w:r w:rsidRPr="00032D3A">
              <w:rPr>
                <w:rFonts w:cs="Arial"/>
                <w:szCs w:val="22"/>
                <w:lang w:eastAsia="zh-CN"/>
              </w:rPr>
              <w:t>CA_n28A-n257I</w:t>
            </w:r>
          </w:p>
          <w:p w14:paraId="6BE0B070" w14:textId="77777777" w:rsidR="009A5B5A" w:rsidRPr="00032D3A" w:rsidRDefault="009A5B5A" w:rsidP="007919E2">
            <w:pPr>
              <w:pStyle w:val="TAC"/>
              <w:rPr>
                <w:rFonts w:cs="Arial"/>
                <w:szCs w:val="22"/>
                <w:lang w:eastAsia="zh-CN"/>
              </w:rPr>
            </w:pPr>
            <w:r w:rsidRPr="00032D3A">
              <w:rPr>
                <w:rFonts w:cs="Arial"/>
                <w:szCs w:val="22"/>
                <w:lang w:eastAsia="zh-CN"/>
              </w:rPr>
              <w:t>CA_n77A-n257A</w:t>
            </w:r>
          </w:p>
          <w:p w14:paraId="25DDBC57" w14:textId="77777777" w:rsidR="009A5B5A" w:rsidRPr="00032D3A" w:rsidRDefault="009A5B5A" w:rsidP="007919E2">
            <w:pPr>
              <w:pStyle w:val="TAC"/>
              <w:rPr>
                <w:rFonts w:cs="Arial"/>
                <w:szCs w:val="22"/>
                <w:lang w:eastAsia="zh-CN"/>
              </w:rPr>
            </w:pPr>
            <w:r w:rsidRPr="00032D3A">
              <w:rPr>
                <w:rFonts w:cs="Arial"/>
                <w:szCs w:val="22"/>
                <w:lang w:eastAsia="zh-CN"/>
              </w:rPr>
              <w:t>CA_n77A-n257G</w:t>
            </w:r>
          </w:p>
          <w:p w14:paraId="468F0EA0" w14:textId="77777777" w:rsidR="009A5B5A" w:rsidRPr="00032D3A" w:rsidRDefault="009A5B5A" w:rsidP="007919E2">
            <w:pPr>
              <w:pStyle w:val="TAC"/>
              <w:rPr>
                <w:rFonts w:cs="Arial"/>
                <w:szCs w:val="22"/>
                <w:lang w:eastAsia="zh-CN"/>
              </w:rPr>
            </w:pPr>
            <w:r w:rsidRPr="00032D3A">
              <w:rPr>
                <w:rFonts w:cs="Arial"/>
                <w:szCs w:val="22"/>
                <w:lang w:eastAsia="zh-CN"/>
              </w:rPr>
              <w:t>CA_n77A-n257H</w:t>
            </w:r>
          </w:p>
          <w:p w14:paraId="7930F2BA" w14:textId="77777777" w:rsidR="009A5B5A" w:rsidRPr="00032D3A" w:rsidRDefault="009A5B5A" w:rsidP="007919E2">
            <w:pPr>
              <w:pStyle w:val="TAC"/>
            </w:pPr>
            <w:r w:rsidRPr="00032D3A">
              <w:rPr>
                <w:rFonts w:cs="Arial"/>
                <w:szCs w:val="22"/>
                <w:lang w:eastAsia="zh-CN"/>
              </w:rPr>
              <w:t>CA_n77A-n257I</w:t>
            </w:r>
          </w:p>
        </w:tc>
        <w:tc>
          <w:tcPr>
            <w:tcW w:w="1052" w:type="dxa"/>
            <w:tcBorders>
              <w:top w:val="single" w:sz="4" w:space="0" w:color="auto"/>
              <w:left w:val="single" w:sz="4" w:space="0" w:color="auto"/>
              <w:right w:val="single" w:sz="4" w:space="0" w:color="auto"/>
            </w:tcBorders>
            <w:vAlign w:val="center"/>
          </w:tcPr>
          <w:p w14:paraId="65DCCB45" w14:textId="77777777" w:rsidR="009A5B5A" w:rsidRPr="00032D3A" w:rsidRDefault="009A5B5A" w:rsidP="007919E2">
            <w:pPr>
              <w:pStyle w:val="TAC"/>
            </w:pPr>
            <w:r w:rsidRPr="00032D3A">
              <w:rPr>
                <w:szCs w:val="21"/>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6F0017" w14:textId="77777777" w:rsidR="009A5B5A" w:rsidRPr="00032D3A" w:rsidRDefault="009A5B5A" w:rsidP="00900D10">
            <w:pPr>
              <w:pStyle w:val="TAC"/>
              <w:rPr>
                <w:szCs w:val="21"/>
              </w:rPr>
            </w:pPr>
            <w:r w:rsidRPr="00032D3A">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7634D05" w14:textId="77777777" w:rsidR="009A5B5A" w:rsidRPr="00032D3A" w:rsidRDefault="009A5B5A" w:rsidP="007919E2">
            <w:pPr>
              <w:pStyle w:val="TAC"/>
              <w:rPr>
                <w:lang w:eastAsia="zh-CN"/>
              </w:rPr>
            </w:pPr>
            <w:r w:rsidRPr="00032D3A">
              <w:rPr>
                <w:lang w:eastAsia="zh-CN"/>
              </w:rPr>
              <w:t>0</w:t>
            </w:r>
          </w:p>
        </w:tc>
      </w:tr>
      <w:tr w:rsidR="009A5B5A" w:rsidRPr="00032D3A" w14:paraId="7E4549A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260D6EE"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8223ACE"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0436E295" w14:textId="77777777" w:rsidR="009A5B5A" w:rsidRPr="00032D3A" w:rsidRDefault="009A5B5A" w:rsidP="007919E2">
            <w:pPr>
              <w:pStyle w:val="TAC"/>
            </w:pPr>
            <w:r w:rsidRPr="00032D3A">
              <w:rPr>
                <w:szCs w:val="21"/>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9F1744" w14:textId="77777777" w:rsidR="009A5B5A" w:rsidRPr="00032D3A" w:rsidRDefault="009A5B5A" w:rsidP="00900D10">
            <w:pPr>
              <w:pStyle w:val="TAC"/>
              <w:rPr>
                <w:szCs w:val="21"/>
              </w:rPr>
            </w:pPr>
            <w:r w:rsidRPr="00032D3A">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1A4C5AD4" w14:textId="77777777" w:rsidR="009A5B5A" w:rsidRPr="00032D3A" w:rsidRDefault="009A5B5A" w:rsidP="007919E2">
            <w:pPr>
              <w:pStyle w:val="TAC"/>
            </w:pPr>
          </w:p>
        </w:tc>
      </w:tr>
      <w:tr w:rsidR="009A5B5A" w:rsidRPr="00032D3A" w14:paraId="3D8A7D8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327BFA5"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6F00278"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vAlign w:val="center"/>
          </w:tcPr>
          <w:p w14:paraId="209B9428" w14:textId="77777777" w:rsidR="009A5B5A" w:rsidRPr="00032D3A" w:rsidRDefault="009A5B5A" w:rsidP="007919E2">
            <w:pPr>
              <w:pStyle w:val="TAC"/>
            </w:pPr>
            <w:r w:rsidRPr="00032D3A">
              <w:rPr>
                <w:szCs w:val="21"/>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8F7EDA" w14:textId="77777777" w:rsidR="009A5B5A" w:rsidRPr="00032D3A" w:rsidRDefault="009A5B5A" w:rsidP="00900D10">
            <w:pPr>
              <w:pStyle w:val="TAC"/>
              <w:rPr>
                <w:szCs w:val="21"/>
              </w:rPr>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1B022D24" w14:textId="77777777" w:rsidR="009A5B5A" w:rsidRPr="00032D3A" w:rsidRDefault="009A5B5A" w:rsidP="007919E2">
            <w:pPr>
              <w:pStyle w:val="TAC"/>
            </w:pPr>
          </w:p>
        </w:tc>
      </w:tr>
      <w:tr w:rsidR="009A5B5A" w:rsidRPr="00032D3A" w14:paraId="3E59AEE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tcPr>
          <w:p w14:paraId="04FF1192" w14:textId="77777777" w:rsidR="009A5B5A" w:rsidRPr="00032D3A" w:rsidRDefault="009A5B5A" w:rsidP="007919E2">
            <w:pPr>
              <w:pStyle w:val="TAC"/>
            </w:pPr>
            <w:r w:rsidRPr="005B2A6A">
              <w:rPr>
                <w:lang w:eastAsia="en-GB"/>
              </w:rPr>
              <w:t>CA_n28A-n77(3A)-n257A</w:t>
            </w:r>
          </w:p>
        </w:tc>
        <w:tc>
          <w:tcPr>
            <w:tcW w:w="2397" w:type="dxa"/>
            <w:tcBorders>
              <w:top w:val="single" w:sz="4" w:space="0" w:color="auto"/>
              <w:left w:val="single" w:sz="4" w:space="0" w:color="auto"/>
              <w:bottom w:val="nil"/>
              <w:right w:val="single" w:sz="4" w:space="0" w:color="auto"/>
            </w:tcBorders>
            <w:shd w:val="clear" w:color="auto" w:fill="auto"/>
          </w:tcPr>
          <w:p w14:paraId="4851B9DF" w14:textId="77777777" w:rsidR="009A5B5A" w:rsidRPr="00032D3A" w:rsidRDefault="009A5B5A" w:rsidP="007919E2">
            <w:pPr>
              <w:pStyle w:val="TAC"/>
            </w:pPr>
            <w:r w:rsidRPr="005B2A6A">
              <w:rPr>
                <w:lang w:eastAsia="ja-JP"/>
              </w:rPr>
              <w:t>-</w:t>
            </w:r>
          </w:p>
        </w:tc>
        <w:tc>
          <w:tcPr>
            <w:tcW w:w="1052" w:type="dxa"/>
            <w:tcBorders>
              <w:top w:val="single" w:sz="4" w:space="0" w:color="auto"/>
              <w:left w:val="single" w:sz="4" w:space="0" w:color="auto"/>
              <w:right w:val="single" w:sz="4" w:space="0" w:color="auto"/>
            </w:tcBorders>
          </w:tcPr>
          <w:p w14:paraId="025483D2" w14:textId="77777777" w:rsidR="009A5B5A" w:rsidRPr="00032D3A" w:rsidRDefault="009A5B5A" w:rsidP="007919E2">
            <w:pPr>
              <w:pStyle w:val="TAC"/>
            </w:pPr>
            <w:r w:rsidRPr="005B2A6A">
              <w:rPr>
                <w:lang w:eastAsia="ja-JP"/>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51C0AA" w14:textId="77777777" w:rsidR="009A5B5A" w:rsidRPr="00032D3A" w:rsidRDefault="009A5B5A" w:rsidP="00900D10">
            <w:pPr>
              <w:pStyle w:val="TAC"/>
              <w:rPr>
                <w:szCs w:val="21"/>
              </w:rPr>
            </w:pPr>
            <w:r w:rsidRPr="00032D3A">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E592E7F" w14:textId="77777777" w:rsidR="009A5B5A" w:rsidRPr="00032D3A" w:rsidRDefault="009A5B5A" w:rsidP="007919E2">
            <w:pPr>
              <w:pStyle w:val="TAC"/>
              <w:rPr>
                <w:lang w:eastAsia="zh-CN"/>
              </w:rPr>
            </w:pPr>
            <w:r w:rsidRPr="005B2A6A">
              <w:rPr>
                <w:lang w:eastAsia="zh-CN"/>
              </w:rPr>
              <w:t>0</w:t>
            </w:r>
          </w:p>
        </w:tc>
      </w:tr>
      <w:tr w:rsidR="009A5B5A" w:rsidRPr="00032D3A" w14:paraId="2223F1E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tcPr>
          <w:p w14:paraId="1197BBFF"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tcPr>
          <w:p w14:paraId="0513E495"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tcPr>
          <w:p w14:paraId="6734CB6B" w14:textId="77777777" w:rsidR="009A5B5A" w:rsidRPr="00032D3A" w:rsidRDefault="009A5B5A" w:rsidP="007919E2">
            <w:pPr>
              <w:pStyle w:val="TAC"/>
            </w:pPr>
            <w:r w:rsidRPr="005B2A6A">
              <w:rPr>
                <w:lang w:eastAsia="ja-JP"/>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6CB6EA" w14:textId="77777777" w:rsidR="009A5B5A" w:rsidRPr="00032D3A" w:rsidRDefault="009A5B5A" w:rsidP="00900D10">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1836" w:type="dxa"/>
            <w:tcBorders>
              <w:top w:val="nil"/>
              <w:left w:val="single" w:sz="4" w:space="0" w:color="auto"/>
              <w:bottom w:val="nil"/>
              <w:right w:val="single" w:sz="4" w:space="0" w:color="auto"/>
            </w:tcBorders>
            <w:shd w:val="clear" w:color="auto" w:fill="auto"/>
            <w:vAlign w:val="center"/>
          </w:tcPr>
          <w:p w14:paraId="38B21031" w14:textId="77777777" w:rsidR="009A5B5A" w:rsidRPr="00032D3A" w:rsidRDefault="009A5B5A" w:rsidP="007919E2">
            <w:pPr>
              <w:pStyle w:val="TAC"/>
            </w:pPr>
          </w:p>
        </w:tc>
      </w:tr>
      <w:tr w:rsidR="009A5B5A" w:rsidRPr="00032D3A" w14:paraId="55DDB0C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tcPr>
          <w:p w14:paraId="58041D68"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30E90D9A"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tcPr>
          <w:p w14:paraId="77BB9938" w14:textId="77777777" w:rsidR="009A5B5A" w:rsidRPr="00032D3A" w:rsidRDefault="009A5B5A" w:rsidP="007919E2">
            <w:pPr>
              <w:pStyle w:val="TAC"/>
            </w:pPr>
            <w:r w:rsidRPr="005B2A6A">
              <w:rPr>
                <w:lang w:eastAsia="ja-JP"/>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F1F619" w14:textId="77777777" w:rsidR="009A5B5A" w:rsidRPr="00032D3A" w:rsidRDefault="009A5B5A" w:rsidP="00900D10">
            <w:pPr>
              <w:pStyle w:val="TAC"/>
              <w:rPr>
                <w:szCs w:val="21"/>
              </w:rPr>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477B078E" w14:textId="77777777" w:rsidR="009A5B5A" w:rsidRPr="00032D3A" w:rsidRDefault="009A5B5A" w:rsidP="007919E2">
            <w:pPr>
              <w:pStyle w:val="TAC"/>
            </w:pPr>
          </w:p>
        </w:tc>
      </w:tr>
      <w:tr w:rsidR="009A5B5A" w:rsidRPr="00032D3A" w14:paraId="7DE5F7D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tcPr>
          <w:p w14:paraId="34D35BC5" w14:textId="77777777" w:rsidR="009A5B5A" w:rsidRPr="00032D3A" w:rsidRDefault="009A5B5A" w:rsidP="007919E2">
            <w:pPr>
              <w:pStyle w:val="TAC"/>
            </w:pPr>
            <w:r w:rsidRPr="005B2A6A">
              <w:rPr>
                <w:lang w:eastAsia="en-GB"/>
              </w:rPr>
              <w:t>CA_n28A-n77(3A)-n257G</w:t>
            </w:r>
          </w:p>
        </w:tc>
        <w:tc>
          <w:tcPr>
            <w:tcW w:w="2397" w:type="dxa"/>
            <w:tcBorders>
              <w:top w:val="single" w:sz="4" w:space="0" w:color="auto"/>
              <w:left w:val="single" w:sz="4" w:space="0" w:color="auto"/>
              <w:bottom w:val="nil"/>
              <w:right w:val="single" w:sz="4" w:space="0" w:color="auto"/>
            </w:tcBorders>
            <w:shd w:val="clear" w:color="auto" w:fill="auto"/>
          </w:tcPr>
          <w:p w14:paraId="2B74651E" w14:textId="77777777" w:rsidR="009A5B5A" w:rsidRPr="00032D3A" w:rsidRDefault="009A5B5A" w:rsidP="007919E2">
            <w:pPr>
              <w:pStyle w:val="TAC"/>
            </w:pPr>
            <w:r w:rsidRPr="005B2A6A">
              <w:rPr>
                <w:lang w:eastAsia="ja-JP"/>
              </w:rPr>
              <w:t>-</w:t>
            </w:r>
          </w:p>
        </w:tc>
        <w:tc>
          <w:tcPr>
            <w:tcW w:w="1052" w:type="dxa"/>
            <w:tcBorders>
              <w:top w:val="single" w:sz="4" w:space="0" w:color="auto"/>
              <w:left w:val="single" w:sz="4" w:space="0" w:color="auto"/>
              <w:right w:val="single" w:sz="4" w:space="0" w:color="auto"/>
            </w:tcBorders>
          </w:tcPr>
          <w:p w14:paraId="2B57ED7E" w14:textId="77777777" w:rsidR="009A5B5A" w:rsidRPr="00032D3A" w:rsidRDefault="009A5B5A" w:rsidP="007919E2">
            <w:pPr>
              <w:pStyle w:val="TAC"/>
            </w:pPr>
            <w:r w:rsidRPr="005B2A6A">
              <w:rPr>
                <w:lang w:eastAsia="ja-JP"/>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3EBA16" w14:textId="77777777" w:rsidR="009A5B5A" w:rsidRPr="00032D3A" w:rsidRDefault="009A5B5A" w:rsidP="00900D10">
            <w:pPr>
              <w:pStyle w:val="TAC"/>
              <w:rPr>
                <w:szCs w:val="21"/>
              </w:rPr>
            </w:pPr>
            <w:r w:rsidRPr="00032D3A">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C75CA7C" w14:textId="77777777" w:rsidR="009A5B5A" w:rsidRPr="00032D3A" w:rsidRDefault="009A5B5A" w:rsidP="007919E2">
            <w:pPr>
              <w:pStyle w:val="TAC"/>
              <w:rPr>
                <w:lang w:eastAsia="zh-CN"/>
              </w:rPr>
            </w:pPr>
            <w:r w:rsidRPr="00032D3A">
              <w:rPr>
                <w:lang w:eastAsia="zh-CN"/>
              </w:rPr>
              <w:t>0</w:t>
            </w:r>
          </w:p>
        </w:tc>
      </w:tr>
      <w:tr w:rsidR="009A5B5A" w:rsidRPr="00032D3A" w14:paraId="6F65993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tcPr>
          <w:p w14:paraId="7A6222F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tcPr>
          <w:p w14:paraId="21E41D32"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tcPr>
          <w:p w14:paraId="4740DB4F" w14:textId="77777777" w:rsidR="009A5B5A" w:rsidRPr="00032D3A" w:rsidRDefault="009A5B5A" w:rsidP="007919E2">
            <w:pPr>
              <w:pStyle w:val="TAC"/>
            </w:pPr>
            <w:r w:rsidRPr="005B2A6A">
              <w:rPr>
                <w:lang w:eastAsia="ja-JP"/>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2A3EDE" w14:textId="77777777" w:rsidR="009A5B5A" w:rsidRPr="00032D3A" w:rsidRDefault="009A5B5A" w:rsidP="00900D10">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1836" w:type="dxa"/>
            <w:tcBorders>
              <w:top w:val="nil"/>
              <w:left w:val="single" w:sz="4" w:space="0" w:color="auto"/>
              <w:bottom w:val="nil"/>
              <w:right w:val="single" w:sz="4" w:space="0" w:color="auto"/>
            </w:tcBorders>
            <w:shd w:val="clear" w:color="auto" w:fill="auto"/>
            <w:vAlign w:val="center"/>
          </w:tcPr>
          <w:p w14:paraId="55BA83F8" w14:textId="77777777" w:rsidR="009A5B5A" w:rsidRPr="00032D3A" w:rsidRDefault="009A5B5A" w:rsidP="007919E2">
            <w:pPr>
              <w:pStyle w:val="TAC"/>
            </w:pPr>
          </w:p>
        </w:tc>
      </w:tr>
      <w:tr w:rsidR="009A5B5A" w:rsidRPr="00032D3A" w14:paraId="0492CD4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tcPr>
          <w:p w14:paraId="27B37779"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2AFB221E"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tcPr>
          <w:p w14:paraId="7F58A579" w14:textId="77777777" w:rsidR="009A5B5A" w:rsidRPr="00032D3A" w:rsidRDefault="009A5B5A" w:rsidP="007919E2">
            <w:pPr>
              <w:pStyle w:val="TAC"/>
            </w:pPr>
            <w:r w:rsidRPr="005B2A6A">
              <w:rPr>
                <w:lang w:eastAsia="ja-JP"/>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D1053A" w14:textId="77777777" w:rsidR="009A5B5A" w:rsidRPr="00032D3A" w:rsidRDefault="009A5B5A" w:rsidP="00900D10">
            <w:pPr>
              <w:pStyle w:val="TAC"/>
              <w:rPr>
                <w:szCs w:val="21"/>
              </w:rPr>
            </w:pPr>
            <w:r w:rsidRPr="00032D3A">
              <w:rPr>
                <w:lang w:val="en-US" w:bidi="ar"/>
              </w:rPr>
              <w:t>CA_n257</w:t>
            </w:r>
            <w:r w:rsidRPr="00032D3A">
              <w:rPr>
                <w:rFonts w:hint="eastAsia"/>
                <w:lang w:val="en-US" w:bidi="ar"/>
              </w:rPr>
              <w:t>G</w:t>
            </w:r>
          </w:p>
        </w:tc>
        <w:tc>
          <w:tcPr>
            <w:tcW w:w="1836" w:type="dxa"/>
            <w:tcBorders>
              <w:top w:val="nil"/>
              <w:left w:val="single" w:sz="4" w:space="0" w:color="auto"/>
              <w:bottom w:val="single" w:sz="4" w:space="0" w:color="auto"/>
              <w:right w:val="single" w:sz="4" w:space="0" w:color="auto"/>
            </w:tcBorders>
            <w:shd w:val="clear" w:color="auto" w:fill="auto"/>
            <w:vAlign w:val="center"/>
          </w:tcPr>
          <w:p w14:paraId="1BC235B3" w14:textId="77777777" w:rsidR="009A5B5A" w:rsidRPr="00032D3A" w:rsidRDefault="009A5B5A" w:rsidP="007919E2">
            <w:pPr>
              <w:pStyle w:val="TAC"/>
            </w:pPr>
          </w:p>
        </w:tc>
      </w:tr>
      <w:tr w:rsidR="009A5B5A" w:rsidRPr="00032D3A" w14:paraId="57841FB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tcPr>
          <w:p w14:paraId="0ED9C795" w14:textId="77777777" w:rsidR="009A5B5A" w:rsidRPr="00032D3A" w:rsidRDefault="009A5B5A" w:rsidP="007919E2">
            <w:pPr>
              <w:pStyle w:val="TAC"/>
            </w:pPr>
            <w:r w:rsidRPr="005B2A6A">
              <w:rPr>
                <w:lang w:eastAsia="en-GB"/>
              </w:rPr>
              <w:t>CA_n28A-n77(3A)-n257H</w:t>
            </w:r>
          </w:p>
        </w:tc>
        <w:tc>
          <w:tcPr>
            <w:tcW w:w="2397" w:type="dxa"/>
            <w:tcBorders>
              <w:top w:val="single" w:sz="4" w:space="0" w:color="auto"/>
              <w:left w:val="single" w:sz="4" w:space="0" w:color="auto"/>
              <w:bottom w:val="nil"/>
              <w:right w:val="single" w:sz="4" w:space="0" w:color="auto"/>
            </w:tcBorders>
            <w:shd w:val="clear" w:color="auto" w:fill="auto"/>
          </w:tcPr>
          <w:p w14:paraId="53CA47BD" w14:textId="77777777" w:rsidR="009A5B5A" w:rsidRPr="00032D3A" w:rsidRDefault="009A5B5A" w:rsidP="007919E2">
            <w:pPr>
              <w:pStyle w:val="TAC"/>
            </w:pPr>
            <w:r w:rsidRPr="005B2A6A">
              <w:rPr>
                <w:lang w:eastAsia="ja-JP"/>
              </w:rPr>
              <w:t>-</w:t>
            </w:r>
          </w:p>
        </w:tc>
        <w:tc>
          <w:tcPr>
            <w:tcW w:w="1052" w:type="dxa"/>
            <w:tcBorders>
              <w:top w:val="single" w:sz="4" w:space="0" w:color="auto"/>
              <w:left w:val="single" w:sz="4" w:space="0" w:color="auto"/>
              <w:right w:val="single" w:sz="4" w:space="0" w:color="auto"/>
            </w:tcBorders>
          </w:tcPr>
          <w:p w14:paraId="122F08BC" w14:textId="77777777" w:rsidR="009A5B5A" w:rsidRPr="00032D3A" w:rsidRDefault="009A5B5A" w:rsidP="007919E2">
            <w:pPr>
              <w:pStyle w:val="TAC"/>
            </w:pPr>
            <w:r w:rsidRPr="005B2A6A">
              <w:rPr>
                <w:lang w:eastAsia="ja-JP"/>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6EDD6E" w14:textId="77777777" w:rsidR="009A5B5A" w:rsidRPr="00032D3A" w:rsidRDefault="009A5B5A" w:rsidP="00900D10">
            <w:pPr>
              <w:pStyle w:val="TAC"/>
              <w:rPr>
                <w:szCs w:val="21"/>
              </w:rPr>
            </w:pPr>
            <w:r w:rsidRPr="00032D3A">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531833B" w14:textId="77777777" w:rsidR="009A5B5A" w:rsidRPr="00032D3A" w:rsidRDefault="009A5B5A" w:rsidP="007919E2">
            <w:pPr>
              <w:pStyle w:val="TAC"/>
              <w:rPr>
                <w:lang w:eastAsia="zh-CN"/>
              </w:rPr>
            </w:pPr>
            <w:r w:rsidRPr="00032D3A">
              <w:rPr>
                <w:lang w:eastAsia="zh-CN"/>
              </w:rPr>
              <w:t>0</w:t>
            </w:r>
          </w:p>
        </w:tc>
      </w:tr>
      <w:tr w:rsidR="009A5B5A" w:rsidRPr="00032D3A" w14:paraId="2A6BDFF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tcPr>
          <w:p w14:paraId="02C25D1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tcPr>
          <w:p w14:paraId="757932FC"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tcPr>
          <w:p w14:paraId="45A5D746" w14:textId="77777777" w:rsidR="009A5B5A" w:rsidRPr="00032D3A" w:rsidRDefault="009A5B5A" w:rsidP="007919E2">
            <w:pPr>
              <w:pStyle w:val="TAC"/>
            </w:pPr>
            <w:r w:rsidRPr="005B2A6A">
              <w:rPr>
                <w:lang w:eastAsia="ja-JP"/>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6406E3A" w14:textId="77777777" w:rsidR="009A5B5A" w:rsidRPr="00032D3A" w:rsidRDefault="009A5B5A" w:rsidP="00900D10">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1836" w:type="dxa"/>
            <w:tcBorders>
              <w:top w:val="nil"/>
              <w:left w:val="single" w:sz="4" w:space="0" w:color="auto"/>
              <w:bottom w:val="nil"/>
              <w:right w:val="single" w:sz="4" w:space="0" w:color="auto"/>
            </w:tcBorders>
            <w:shd w:val="clear" w:color="auto" w:fill="auto"/>
            <w:vAlign w:val="center"/>
          </w:tcPr>
          <w:p w14:paraId="70D159B8" w14:textId="77777777" w:rsidR="009A5B5A" w:rsidRPr="00032D3A" w:rsidRDefault="009A5B5A" w:rsidP="007919E2">
            <w:pPr>
              <w:pStyle w:val="TAC"/>
            </w:pPr>
          </w:p>
        </w:tc>
      </w:tr>
      <w:tr w:rsidR="009A5B5A" w:rsidRPr="00032D3A" w14:paraId="76C7A3A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tcPr>
          <w:p w14:paraId="077B741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2620CDFA"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tcPr>
          <w:p w14:paraId="538AB7D3" w14:textId="77777777" w:rsidR="009A5B5A" w:rsidRPr="00032D3A" w:rsidRDefault="009A5B5A" w:rsidP="007919E2">
            <w:pPr>
              <w:pStyle w:val="TAC"/>
            </w:pPr>
            <w:r w:rsidRPr="005B2A6A">
              <w:rPr>
                <w:lang w:eastAsia="ja-JP"/>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BB08D9" w14:textId="77777777" w:rsidR="009A5B5A" w:rsidRPr="00032D3A" w:rsidRDefault="009A5B5A" w:rsidP="00900D10">
            <w:pPr>
              <w:pStyle w:val="TAC"/>
              <w:rPr>
                <w:szCs w:val="21"/>
              </w:rPr>
            </w:pPr>
            <w:r w:rsidRPr="00032D3A">
              <w:rPr>
                <w:lang w:val="en-US" w:bidi="ar"/>
              </w:rPr>
              <w:t>CA_n257</w:t>
            </w:r>
            <w:r w:rsidRPr="00032D3A">
              <w:rPr>
                <w:rFonts w:hint="eastAsia"/>
                <w:lang w:val="en-US" w:bidi="ar"/>
              </w:rPr>
              <w:t>H</w:t>
            </w:r>
          </w:p>
        </w:tc>
        <w:tc>
          <w:tcPr>
            <w:tcW w:w="1836" w:type="dxa"/>
            <w:tcBorders>
              <w:top w:val="nil"/>
              <w:left w:val="single" w:sz="4" w:space="0" w:color="auto"/>
              <w:bottom w:val="single" w:sz="4" w:space="0" w:color="auto"/>
              <w:right w:val="single" w:sz="4" w:space="0" w:color="auto"/>
            </w:tcBorders>
            <w:shd w:val="clear" w:color="auto" w:fill="auto"/>
            <w:vAlign w:val="center"/>
          </w:tcPr>
          <w:p w14:paraId="214F3597" w14:textId="77777777" w:rsidR="009A5B5A" w:rsidRPr="00032D3A" w:rsidRDefault="009A5B5A" w:rsidP="007919E2">
            <w:pPr>
              <w:pStyle w:val="TAC"/>
            </w:pPr>
          </w:p>
        </w:tc>
      </w:tr>
      <w:tr w:rsidR="009A5B5A" w:rsidRPr="00032D3A" w14:paraId="1AEAE26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tcPr>
          <w:p w14:paraId="63DDB6D9" w14:textId="77777777" w:rsidR="009A5B5A" w:rsidRPr="00032D3A" w:rsidRDefault="009A5B5A" w:rsidP="007919E2">
            <w:pPr>
              <w:pStyle w:val="TAC"/>
            </w:pPr>
            <w:r w:rsidRPr="005B2A6A">
              <w:rPr>
                <w:lang w:eastAsia="en-GB"/>
              </w:rPr>
              <w:t>CA_n28A-n77(3A)-n257I</w:t>
            </w:r>
          </w:p>
        </w:tc>
        <w:tc>
          <w:tcPr>
            <w:tcW w:w="2397" w:type="dxa"/>
            <w:tcBorders>
              <w:top w:val="single" w:sz="4" w:space="0" w:color="auto"/>
              <w:left w:val="single" w:sz="4" w:space="0" w:color="auto"/>
              <w:bottom w:val="nil"/>
              <w:right w:val="single" w:sz="4" w:space="0" w:color="auto"/>
            </w:tcBorders>
            <w:shd w:val="clear" w:color="auto" w:fill="auto"/>
          </w:tcPr>
          <w:p w14:paraId="4BBC8ECE" w14:textId="77777777" w:rsidR="009A5B5A" w:rsidRPr="00032D3A" w:rsidRDefault="009A5B5A" w:rsidP="007919E2">
            <w:pPr>
              <w:pStyle w:val="TAC"/>
            </w:pPr>
            <w:r w:rsidRPr="005B2A6A">
              <w:rPr>
                <w:lang w:eastAsia="ja-JP"/>
              </w:rPr>
              <w:t>-</w:t>
            </w:r>
          </w:p>
        </w:tc>
        <w:tc>
          <w:tcPr>
            <w:tcW w:w="1052" w:type="dxa"/>
            <w:tcBorders>
              <w:top w:val="single" w:sz="4" w:space="0" w:color="auto"/>
              <w:left w:val="single" w:sz="4" w:space="0" w:color="auto"/>
              <w:right w:val="single" w:sz="4" w:space="0" w:color="auto"/>
            </w:tcBorders>
          </w:tcPr>
          <w:p w14:paraId="1BBF44DD" w14:textId="77777777" w:rsidR="009A5B5A" w:rsidRPr="00032D3A" w:rsidRDefault="009A5B5A" w:rsidP="007919E2">
            <w:pPr>
              <w:pStyle w:val="TAC"/>
            </w:pPr>
            <w:r w:rsidRPr="005B2A6A">
              <w:rPr>
                <w:lang w:eastAsia="ja-JP"/>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C18577" w14:textId="77777777" w:rsidR="009A5B5A" w:rsidRPr="00032D3A" w:rsidRDefault="009A5B5A" w:rsidP="00900D10">
            <w:pPr>
              <w:pStyle w:val="TAC"/>
              <w:rPr>
                <w:szCs w:val="21"/>
              </w:rPr>
            </w:pPr>
            <w:r w:rsidRPr="00032D3A">
              <w:rPr>
                <w:lang w:val="en-US" w:bidi="ar"/>
              </w:rPr>
              <w:t>5, 10, 15, 20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229DC08" w14:textId="77777777" w:rsidR="009A5B5A" w:rsidRPr="00032D3A" w:rsidRDefault="009A5B5A" w:rsidP="007919E2">
            <w:pPr>
              <w:pStyle w:val="TAC"/>
              <w:rPr>
                <w:lang w:eastAsia="zh-CN"/>
              </w:rPr>
            </w:pPr>
            <w:r w:rsidRPr="00032D3A">
              <w:rPr>
                <w:lang w:eastAsia="zh-CN"/>
              </w:rPr>
              <w:t>0</w:t>
            </w:r>
          </w:p>
        </w:tc>
      </w:tr>
      <w:tr w:rsidR="009A5B5A" w:rsidRPr="00032D3A" w14:paraId="52D61B2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tcPr>
          <w:p w14:paraId="3FFCEF9A"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tcPr>
          <w:p w14:paraId="6580B16C"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tcPr>
          <w:p w14:paraId="15236B35" w14:textId="77777777" w:rsidR="009A5B5A" w:rsidRPr="00032D3A" w:rsidRDefault="009A5B5A" w:rsidP="007919E2">
            <w:pPr>
              <w:pStyle w:val="TAC"/>
            </w:pPr>
            <w:r w:rsidRPr="005B2A6A">
              <w:rPr>
                <w:lang w:eastAsia="ja-JP"/>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AD4841C" w14:textId="77777777" w:rsidR="009A5B5A" w:rsidRPr="00032D3A" w:rsidRDefault="009A5B5A" w:rsidP="00900D10">
            <w:pPr>
              <w:pStyle w:val="TAC"/>
              <w:rPr>
                <w:szCs w:val="21"/>
              </w:rPr>
            </w:pPr>
            <w:r w:rsidRPr="00032D3A">
              <w:rPr>
                <w:lang w:val="en-US" w:bidi="ar"/>
              </w:rPr>
              <w:t>CA_n77(</w:t>
            </w:r>
            <w:r w:rsidRPr="00032D3A">
              <w:rPr>
                <w:rFonts w:hint="eastAsia"/>
                <w:lang w:val="en-US" w:bidi="ar"/>
              </w:rPr>
              <w:t>3</w:t>
            </w:r>
            <w:r w:rsidRPr="00032D3A">
              <w:rPr>
                <w:lang w:val="en-US" w:bidi="ar"/>
              </w:rPr>
              <w:t>A)</w:t>
            </w:r>
          </w:p>
        </w:tc>
        <w:tc>
          <w:tcPr>
            <w:tcW w:w="1836" w:type="dxa"/>
            <w:tcBorders>
              <w:top w:val="nil"/>
              <w:left w:val="single" w:sz="4" w:space="0" w:color="auto"/>
              <w:bottom w:val="nil"/>
              <w:right w:val="single" w:sz="4" w:space="0" w:color="auto"/>
            </w:tcBorders>
            <w:shd w:val="clear" w:color="auto" w:fill="auto"/>
            <w:vAlign w:val="center"/>
          </w:tcPr>
          <w:p w14:paraId="15DCCDF6" w14:textId="77777777" w:rsidR="009A5B5A" w:rsidRPr="00032D3A" w:rsidRDefault="009A5B5A" w:rsidP="007919E2">
            <w:pPr>
              <w:pStyle w:val="TAC"/>
            </w:pPr>
          </w:p>
        </w:tc>
      </w:tr>
      <w:tr w:rsidR="009A5B5A" w:rsidRPr="00032D3A" w14:paraId="65F14BE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tcPr>
          <w:p w14:paraId="7ADC7743"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tcPr>
          <w:p w14:paraId="76D84C35" w14:textId="77777777" w:rsidR="009A5B5A" w:rsidRPr="00032D3A" w:rsidRDefault="009A5B5A" w:rsidP="007919E2">
            <w:pPr>
              <w:pStyle w:val="TAC"/>
            </w:pPr>
          </w:p>
        </w:tc>
        <w:tc>
          <w:tcPr>
            <w:tcW w:w="1052" w:type="dxa"/>
            <w:tcBorders>
              <w:top w:val="single" w:sz="4" w:space="0" w:color="auto"/>
              <w:left w:val="single" w:sz="4" w:space="0" w:color="auto"/>
              <w:right w:val="single" w:sz="4" w:space="0" w:color="auto"/>
            </w:tcBorders>
          </w:tcPr>
          <w:p w14:paraId="62F08BA8" w14:textId="77777777" w:rsidR="009A5B5A" w:rsidRPr="00032D3A" w:rsidRDefault="009A5B5A" w:rsidP="007919E2">
            <w:pPr>
              <w:pStyle w:val="TAC"/>
            </w:pPr>
            <w:r w:rsidRPr="005B2A6A">
              <w:rPr>
                <w:lang w:eastAsia="ja-JP"/>
              </w:rPr>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2A965B" w14:textId="77777777" w:rsidR="009A5B5A" w:rsidRPr="00032D3A" w:rsidRDefault="009A5B5A" w:rsidP="00900D10">
            <w:pPr>
              <w:pStyle w:val="TAC"/>
              <w:rPr>
                <w:szCs w:val="21"/>
              </w:rPr>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19D6F13C" w14:textId="77777777" w:rsidR="009A5B5A" w:rsidRPr="00032D3A" w:rsidRDefault="009A5B5A" w:rsidP="007919E2">
            <w:pPr>
              <w:pStyle w:val="TAC"/>
            </w:pPr>
          </w:p>
        </w:tc>
      </w:tr>
      <w:tr w:rsidR="009A5B5A" w:rsidRPr="00032D3A" w14:paraId="4965E965"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74F9FD90" w14:textId="77777777" w:rsidR="009A5B5A" w:rsidRPr="00032D3A" w:rsidRDefault="009A5B5A" w:rsidP="007919E2">
            <w:pPr>
              <w:pStyle w:val="TAC"/>
            </w:pPr>
            <w:r w:rsidRPr="00032D3A">
              <w:t>CA_n28A-n78A-n257A</w:t>
            </w:r>
          </w:p>
        </w:tc>
        <w:tc>
          <w:tcPr>
            <w:tcW w:w="2397" w:type="dxa"/>
            <w:tcBorders>
              <w:left w:val="single" w:sz="4" w:space="0" w:color="auto"/>
              <w:bottom w:val="nil"/>
              <w:right w:val="single" w:sz="4" w:space="0" w:color="auto"/>
            </w:tcBorders>
            <w:shd w:val="clear" w:color="auto" w:fill="auto"/>
            <w:vAlign w:val="center"/>
          </w:tcPr>
          <w:p w14:paraId="01797607" w14:textId="77777777" w:rsidR="005F6057" w:rsidRDefault="009A5B5A" w:rsidP="007919E2">
            <w:pPr>
              <w:pStyle w:val="TAC"/>
              <w:rPr>
                <w:ins w:id="2029" w:author="Apple" w:date="2022-04-22T19:23:00Z"/>
                <w:lang w:eastAsia="zh-CN"/>
              </w:rPr>
            </w:pPr>
            <w:r w:rsidRPr="00032D3A">
              <w:t>CA_n</w:t>
            </w:r>
            <w:r w:rsidRPr="00032D3A">
              <w:rPr>
                <w:lang w:eastAsia="zh-CN"/>
              </w:rPr>
              <w:t>28</w:t>
            </w:r>
            <w:r w:rsidRPr="00032D3A">
              <w:t>A-</w:t>
            </w:r>
            <w:r w:rsidRPr="00032D3A">
              <w:rPr>
                <w:lang w:eastAsia="zh-CN"/>
              </w:rPr>
              <w:t>n78</w:t>
            </w:r>
            <w:r w:rsidRPr="00032D3A">
              <w:t>A</w:t>
            </w:r>
          </w:p>
          <w:p w14:paraId="59F38160" w14:textId="77777777" w:rsidR="005F6057" w:rsidRDefault="009A5B5A" w:rsidP="007919E2">
            <w:pPr>
              <w:pStyle w:val="TAC"/>
              <w:rPr>
                <w:ins w:id="2030" w:author="Apple" w:date="2022-04-22T19:23:00Z"/>
                <w:lang w:eastAsia="zh-CN"/>
              </w:rPr>
            </w:pPr>
            <w:del w:id="2031" w:author="Apple" w:date="2022-04-22T19:23:00Z">
              <w:r w:rsidRPr="00032D3A" w:rsidDel="005F6057">
                <w:rPr>
                  <w:lang w:eastAsia="zh-CN"/>
                </w:rPr>
                <w:delText xml:space="preserve">, </w:delText>
              </w:r>
            </w:del>
            <w:r w:rsidRPr="00032D3A">
              <w:t>CA_n</w:t>
            </w:r>
            <w:r w:rsidRPr="00032D3A">
              <w:rPr>
                <w:lang w:eastAsia="zh-CN"/>
              </w:rPr>
              <w:t>28</w:t>
            </w:r>
            <w:r w:rsidRPr="00032D3A">
              <w:t>A-n</w:t>
            </w:r>
            <w:r w:rsidRPr="00032D3A">
              <w:rPr>
                <w:lang w:eastAsia="zh-CN"/>
              </w:rPr>
              <w:t>257</w:t>
            </w:r>
            <w:r w:rsidRPr="00032D3A">
              <w:t>A</w:t>
            </w:r>
          </w:p>
          <w:p w14:paraId="358167F0" w14:textId="2BB1AAD5" w:rsidR="009A5B5A" w:rsidRPr="00032D3A" w:rsidRDefault="009A5B5A" w:rsidP="007919E2">
            <w:pPr>
              <w:pStyle w:val="TAC"/>
            </w:pPr>
            <w:del w:id="2032" w:author="Apple" w:date="2022-04-22T19:23:00Z">
              <w:r w:rsidRPr="00032D3A" w:rsidDel="005F6057">
                <w:rPr>
                  <w:lang w:eastAsia="zh-CN"/>
                </w:rPr>
                <w:delText xml:space="preserve">, </w:delText>
              </w:r>
            </w:del>
            <w:r w:rsidRPr="00032D3A">
              <w:t>CA_</w:t>
            </w:r>
            <w:r w:rsidRPr="00032D3A">
              <w:rPr>
                <w:lang w:eastAsia="zh-CN"/>
              </w:rPr>
              <w:t>n78</w:t>
            </w:r>
            <w:r w:rsidRPr="00032D3A">
              <w:t>A-n</w:t>
            </w:r>
            <w:r w:rsidRPr="00032D3A">
              <w:rPr>
                <w:lang w:eastAsia="zh-CN"/>
              </w:rPr>
              <w:t>257</w:t>
            </w:r>
            <w:r w:rsidRPr="00032D3A">
              <w:t>A</w:t>
            </w:r>
          </w:p>
        </w:tc>
        <w:tc>
          <w:tcPr>
            <w:tcW w:w="1052" w:type="dxa"/>
            <w:tcBorders>
              <w:left w:val="single" w:sz="4" w:space="0" w:color="auto"/>
              <w:right w:val="single" w:sz="4" w:space="0" w:color="auto"/>
            </w:tcBorders>
            <w:vAlign w:val="center"/>
          </w:tcPr>
          <w:p w14:paraId="407D27F2" w14:textId="77777777" w:rsidR="009A5B5A" w:rsidRPr="00032D3A" w:rsidRDefault="009A5B5A" w:rsidP="007919E2">
            <w:pPr>
              <w:pStyle w:val="TAC"/>
            </w:pPr>
            <w:r w:rsidRPr="00032D3A">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724CE0" w14:textId="77777777" w:rsidR="009A5B5A" w:rsidRPr="00032D3A" w:rsidRDefault="009A5B5A" w:rsidP="00900D10">
            <w:pPr>
              <w:pStyle w:val="TAC"/>
            </w:pPr>
            <w:r w:rsidRPr="00032D3A">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67FBFEAC" w14:textId="77777777" w:rsidR="009A5B5A" w:rsidRPr="00032D3A" w:rsidRDefault="009A5B5A" w:rsidP="007919E2">
            <w:pPr>
              <w:pStyle w:val="TAC"/>
              <w:rPr>
                <w:lang w:eastAsia="zh-CN"/>
              </w:rPr>
            </w:pPr>
            <w:r w:rsidRPr="00032D3A">
              <w:rPr>
                <w:lang w:eastAsia="zh-CN"/>
              </w:rPr>
              <w:t>0</w:t>
            </w:r>
          </w:p>
        </w:tc>
      </w:tr>
      <w:tr w:rsidR="009A5B5A" w:rsidRPr="00032D3A" w14:paraId="255BBCB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5B7AA8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215A08F"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2BD6B89"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7D33B96"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5DA1DB02" w14:textId="77777777" w:rsidR="009A5B5A" w:rsidRPr="00032D3A" w:rsidRDefault="009A5B5A" w:rsidP="007919E2">
            <w:pPr>
              <w:pStyle w:val="TAC"/>
            </w:pPr>
          </w:p>
        </w:tc>
      </w:tr>
      <w:tr w:rsidR="009A5B5A" w:rsidRPr="00032D3A" w14:paraId="6255E21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B62611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8327456"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2A5D2B1"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90CD22"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641A5C5A" w14:textId="77777777" w:rsidR="009A5B5A" w:rsidRPr="00032D3A" w:rsidRDefault="009A5B5A" w:rsidP="007919E2">
            <w:pPr>
              <w:pStyle w:val="TAC"/>
            </w:pPr>
          </w:p>
        </w:tc>
      </w:tr>
      <w:tr w:rsidR="009A5B5A" w:rsidRPr="00032D3A" w14:paraId="07DA2019"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13CEFD00" w14:textId="77777777" w:rsidR="009A5B5A" w:rsidRPr="00032D3A" w:rsidRDefault="009A5B5A" w:rsidP="007919E2">
            <w:pPr>
              <w:pStyle w:val="TAC"/>
            </w:pPr>
            <w:r w:rsidRPr="00032D3A">
              <w:t>CA_n28A-n78A-n257D</w:t>
            </w:r>
          </w:p>
        </w:tc>
        <w:tc>
          <w:tcPr>
            <w:tcW w:w="2397" w:type="dxa"/>
            <w:tcBorders>
              <w:left w:val="single" w:sz="4" w:space="0" w:color="auto"/>
              <w:bottom w:val="nil"/>
              <w:right w:val="single" w:sz="4" w:space="0" w:color="auto"/>
            </w:tcBorders>
            <w:shd w:val="clear" w:color="auto" w:fill="auto"/>
            <w:vAlign w:val="center"/>
          </w:tcPr>
          <w:p w14:paraId="06CC936A" w14:textId="77777777" w:rsidR="009A5B5A" w:rsidRPr="00032D3A" w:rsidRDefault="009A5B5A" w:rsidP="007919E2">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713FF5A3"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p>
          <w:p w14:paraId="3DBF6DE5"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257D</w:t>
            </w:r>
          </w:p>
          <w:p w14:paraId="73E7B172" w14:textId="77777777" w:rsidR="009A5B5A" w:rsidRPr="00032D3A" w:rsidRDefault="009A5B5A" w:rsidP="007919E2">
            <w:pPr>
              <w:pStyle w:val="TAC"/>
              <w:rPr>
                <w:rFonts w:cs="Arial"/>
                <w:lang w:eastAsia="zh-CN"/>
              </w:rPr>
            </w:pPr>
            <w:r w:rsidRPr="00032D3A">
              <w:t>CA_</w:t>
            </w:r>
            <w:r w:rsidRPr="00032D3A">
              <w:rPr>
                <w:lang w:eastAsia="zh-CN"/>
              </w:rPr>
              <w:t>n78</w:t>
            </w:r>
            <w:r w:rsidRPr="00032D3A">
              <w:t>A-n</w:t>
            </w:r>
            <w:r w:rsidRPr="00032D3A">
              <w:rPr>
                <w:lang w:eastAsia="zh-CN"/>
              </w:rPr>
              <w:t>257</w:t>
            </w:r>
            <w:r w:rsidRPr="00032D3A">
              <w:t>A</w:t>
            </w:r>
          </w:p>
          <w:p w14:paraId="1A8F58A7" w14:textId="77777777" w:rsidR="009A5B5A" w:rsidRPr="00032D3A" w:rsidRDefault="009A5B5A" w:rsidP="007919E2">
            <w:pPr>
              <w:pStyle w:val="TAC"/>
            </w:pPr>
            <w:r w:rsidRPr="00032D3A">
              <w:t>CA_</w:t>
            </w:r>
            <w:r w:rsidRPr="00032D3A">
              <w:rPr>
                <w:lang w:eastAsia="zh-CN"/>
              </w:rPr>
              <w:t>n78</w:t>
            </w:r>
            <w:r w:rsidRPr="00032D3A">
              <w:t>A-n</w:t>
            </w:r>
            <w:r w:rsidRPr="00032D3A">
              <w:rPr>
                <w:lang w:eastAsia="zh-CN"/>
              </w:rPr>
              <w:t>257D</w:t>
            </w:r>
          </w:p>
        </w:tc>
        <w:tc>
          <w:tcPr>
            <w:tcW w:w="1052" w:type="dxa"/>
            <w:tcBorders>
              <w:left w:val="single" w:sz="4" w:space="0" w:color="auto"/>
              <w:right w:val="single" w:sz="4" w:space="0" w:color="auto"/>
            </w:tcBorders>
            <w:vAlign w:val="center"/>
          </w:tcPr>
          <w:p w14:paraId="0848CA6D" w14:textId="77777777" w:rsidR="009A5B5A" w:rsidRPr="00032D3A" w:rsidRDefault="009A5B5A" w:rsidP="007919E2">
            <w:pPr>
              <w:pStyle w:val="TAC"/>
            </w:pPr>
            <w:r w:rsidRPr="00032D3A">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8A5D36" w14:textId="77777777" w:rsidR="009A5B5A" w:rsidRPr="00032D3A" w:rsidRDefault="009A5B5A" w:rsidP="00900D10">
            <w:pPr>
              <w:pStyle w:val="TAC"/>
            </w:pPr>
            <w:r w:rsidRPr="00032D3A">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3626C180" w14:textId="77777777" w:rsidR="009A5B5A" w:rsidRPr="00032D3A" w:rsidRDefault="009A5B5A" w:rsidP="007919E2">
            <w:pPr>
              <w:pStyle w:val="TAC"/>
              <w:rPr>
                <w:lang w:eastAsia="zh-CN"/>
              </w:rPr>
            </w:pPr>
            <w:r w:rsidRPr="00032D3A">
              <w:rPr>
                <w:lang w:eastAsia="zh-CN"/>
              </w:rPr>
              <w:t>0</w:t>
            </w:r>
          </w:p>
        </w:tc>
      </w:tr>
      <w:tr w:rsidR="009A5B5A" w:rsidRPr="00032D3A" w14:paraId="1D8AA6D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60E155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55524D5"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E73001B"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CD7E80B"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01EDDED8" w14:textId="77777777" w:rsidR="009A5B5A" w:rsidRPr="00032D3A" w:rsidRDefault="009A5B5A" w:rsidP="007919E2">
            <w:pPr>
              <w:pStyle w:val="TAC"/>
            </w:pPr>
          </w:p>
        </w:tc>
      </w:tr>
      <w:tr w:rsidR="009A5B5A" w:rsidRPr="00032D3A" w14:paraId="00F4C1F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B302E12"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2646BD1"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188ED64"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080593" w14:textId="77777777" w:rsidR="009A5B5A" w:rsidRPr="00032D3A" w:rsidRDefault="009A5B5A" w:rsidP="00900D10">
            <w:pPr>
              <w:pStyle w:val="TAC"/>
            </w:pPr>
            <w:r w:rsidRPr="00032D3A">
              <w:rPr>
                <w:lang w:val="en-US" w:bidi="ar"/>
              </w:rPr>
              <w:t>CA_n257D</w:t>
            </w:r>
          </w:p>
        </w:tc>
        <w:tc>
          <w:tcPr>
            <w:tcW w:w="1836" w:type="dxa"/>
            <w:tcBorders>
              <w:top w:val="nil"/>
              <w:left w:val="single" w:sz="4" w:space="0" w:color="auto"/>
              <w:bottom w:val="single" w:sz="4" w:space="0" w:color="auto"/>
              <w:right w:val="single" w:sz="4" w:space="0" w:color="auto"/>
            </w:tcBorders>
            <w:shd w:val="clear" w:color="auto" w:fill="auto"/>
            <w:vAlign w:val="center"/>
          </w:tcPr>
          <w:p w14:paraId="07CA8FA1" w14:textId="77777777" w:rsidR="009A5B5A" w:rsidRPr="00032D3A" w:rsidRDefault="009A5B5A" w:rsidP="007919E2">
            <w:pPr>
              <w:pStyle w:val="TAC"/>
            </w:pPr>
          </w:p>
        </w:tc>
      </w:tr>
      <w:tr w:rsidR="009A5B5A" w:rsidRPr="00032D3A" w14:paraId="677B68F7"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48C12C11" w14:textId="77777777" w:rsidR="009A5B5A" w:rsidRPr="00032D3A" w:rsidRDefault="009A5B5A" w:rsidP="007919E2">
            <w:pPr>
              <w:pStyle w:val="TAC"/>
            </w:pPr>
            <w:r w:rsidRPr="00032D3A">
              <w:lastRenderedPageBreak/>
              <w:t>CA_n28A-n78A-n257G</w:t>
            </w:r>
          </w:p>
        </w:tc>
        <w:tc>
          <w:tcPr>
            <w:tcW w:w="2397" w:type="dxa"/>
            <w:tcBorders>
              <w:left w:val="single" w:sz="4" w:space="0" w:color="auto"/>
              <w:bottom w:val="nil"/>
              <w:right w:val="single" w:sz="4" w:space="0" w:color="auto"/>
            </w:tcBorders>
            <w:shd w:val="clear" w:color="auto" w:fill="auto"/>
            <w:vAlign w:val="center"/>
          </w:tcPr>
          <w:p w14:paraId="35C46923" w14:textId="77777777" w:rsidR="009A5B5A" w:rsidRPr="00032D3A" w:rsidRDefault="009A5B5A" w:rsidP="007919E2">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4B02244D"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p>
          <w:p w14:paraId="2C378DD8"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257G</w:t>
            </w:r>
          </w:p>
          <w:p w14:paraId="6A495236" w14:textId="77777777" w:rsidR="009A5B5A" w:rsidRPr="00032D3A" w:rsidRDefault="009A5B5A" w:rsidP="007919E2">
            <w:pPr>
              <w:pStyle w:val="TAC"/>
              <w:rPr>
                <w:rFonts w:cs="Arial"/>
                <w:lang w:eastAsia="zh-CN"/>
              </w:rPr>
            </w:pPr>
            <w:r w:rsidRPr="00032D3A">
              <w:t>CA_</w:t>
            </w:r>
            <w:r w:rsidRPr="00032D3A">
              <w:rPr>
                <w:lang w:eastAsia="zh-CN"/>
              </w:rPr>
              <w:t>n78</w:t>
            </w:r>
            <w:r w:rsidRPr="00032D3A">
              <w:t>A-n</w:t>
            </w:r>
            <w:r w:rsidRPr="00032D3A">
              <w:rPr>
                <w:lang w:eastAsia="zh-CN"/>
              </w:rPr>
              <w:t>257</w:t>
            </w:r>
            <w:r w:rsidRPr="00032D3A">
              <w:t>A</w:t>
            </w:r>
          </w:p>
          <w:p w14:paraId="19E3CB0B" w14:textId="77777777" w:rsidR="009A5B5A" w:rsidRPr="00032D3A" w:rsidRDefault="009A5B5A" w:rsidP="007919E2">
            <w:pPr>
              <w:pStyle w:val="TAC"/>
            </w:pPr>
            <w:r w:rsidRPr="00032D3A">
              <w:t>CA_</w:t>
            </w:r>
            <w:r w:rsidRPr="00032D3A">
              <w:rPr>
                <w:lang w:eastAsia="zh-CN"/>
              </w:rPr>
              <w:t>n78</w:t>
            </w:r>
            <w:r w:rsidRPr="00032D3A">
              <w:t>A-n</w:t>
            </w:r>
            <w:r w:rsidRPr="00032D3A">
              <w:rPr>
                <w:lang w:eastAsia="zh-CN"/>
              </w:rPr>
              <w:t>257G</w:t>
            </w:r>
          </w:p>
        </w:tc>
        <w:tc>
          <w:tcPr>
            <w:tcW w:w="1052" w:type="dxa"/>
            <w:tcBorders>
              <w:left w:val="single" w:sz="4" w:space="0" w:color="auto"/>
              <w:right w:val="single" w:sz="4" w:space="0" w:color="auto"/>
            </w:tcBorders>
            <w:vAlign w:val="center"/>
          </w:tcPr>
          <w:p w14:paraId="52F12E46" w14:textId="77777777" w:rsidR="009A5B5A" w:rsidRPr="00032D3A" w:rsidRDefault="009A5B5A" w:rsidP="007919E2">
            <w:pPr>
              <w:pStyle w:val="TAC"/>
            </w:pPr>
            <w:r w:rsidRPr="00032D3A">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892600" w14:textId="77777777" w:rsidR="009A5B5A" w:rsidRPr="00032D3A" w:rsidRDefault="009A5B5A" w:rsidP="00900D10">
            <w:pPr>
              <w:pStyle w:val="TAC"/>
            </w:pPr>
            <w:r w:rsidRPr="00032D3A">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6D83770F" w14:textId="77777777" w:rsidR="009A5B5A" w:rsidRPr="00032D3A" w:rsidRDefault="009A5B5A" w:rsidP="007919E2">
            <w:pPr>
              <w:pStyle w:val="TAC"/>
              <w:rPr>
                <w:lang w:eastAsia="zh-CN"/>
              </w:rPr>
            </w:pPr>
            <w:r w:rsidRPr="00032D3A">
              <w:rPr>
                <w:lang w:eastAsia="zh-CN"/>
              </w:rPr>
              <w:t>0</w:t>
            </w:r>
          </w:p>
        </w:tc>
      </w:tr>
      <w:tr w:rsidR="009A5B5A" w:rsidRPr="00032D3A" w14:paraId="3891D10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476C8F1"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C0766AB"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2FA92E7"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E26729"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659C4F0F" w14:textId="77777777" w:rsidR="009A5B5A" w:rsidRPr="00032D3A" w:rsidRDefault="009A5B5A" w:rsidP="007919E2">
            <w:pPr>
              <w:pStyle w:val="TAC"/>
            </w:pPr>
          </w:p>
        </w:tc>
      </w:tr>
      <w:tr w:rsidR="009A5B5A" w:rsidRPr="00032D3A" w14:paraId="5F3BA17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D0C3369"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81D1C6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FD6C241"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E70B9C" w14:textId="77777777" w:rsidR="009A5B5A" w:rsidRPr="00032D3A" w:rsidRDefault="009A5B5A" w:rsidP="00900D10">
            <w:pPr>
              <w:pStyle w:val="TAC"/>
            </w:pPr>
            <w:r w:rsidRPr="00032D3A">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36B52AE7" w14:textId="77777777" w:rsidR="009A5B5A" w:rsidRPr="00032D3A" w:rsidRDefault="009A5B5A" w:rsidP="007919E2">
            <w:pPr>
              <w:pStyle w:val="TAC"/>
            </w:pPr>
          </w:p>
        </w:tc>
      </w:tr>
      <w:tr w:rsidR="009A5B5A" w:rsidRPr="00032D3A" w14:paraId="25370A2E"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0DAEC30E" w14:textId="77777777" w:rsidR="009A5B5A" w:rsidRPr="00032D3A" w:rsidRDefault="009A5B5A" w:rsidP="007919E2">
            <w:pPr>
              <w:pStyle w:val="TAC"/>
            </w:pPr>
            <w:r w:rsidRPr="00032D3A">
              <w:t>CA_n28A-n78A-n257H</w:t>
            </w:r>
          </w:p>
        </w:tc>
        <w:tc>
          <w:tcPr>
            <w:tcW w:w="2397" w:type="dxa"/>
            <w:tcBorders>
              <w:left w:val="single" w:sz="4" w:space="0" w:color="auto"/>
              <w:bottom w:val="nil"/>
              <w:right w:val="single" w:sz="4" w:space="0" w:color="auto"/>
            </w:tcBorders>
            <w:shd w:val="clear" w:color="auto" w:fill="auto"/>
            <w:vAlign w:val="center"/>
          </w:tcPr>
          <w:p w14:paraId="047D9BA0" w14:textId="77777777" w:rsidR="009A5B5A" w:rsidRPr="00032D3A" w:rsidRDefault="009A5B5A" w:rsidP="007919E2">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61C7EAB1"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p>
          <w:p w14:paraId="4D837087"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257G</w:t>
            </w:r>
          </w:p>
          <w:p w14:paraId="4680B7EB"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257H</w:t>
            </w:r>
          </w:p>
          <w:p w14:paraId="531C9A25" w14:textId="77777777" w:rsidR="009A5B5A" w:rsidRPr="00032D3A" w:rsidRDefault="009A5B5A" w:rsidP="007919E2">
            <w:pPr>
              <w:pStyle w:val="TAC"/>
              <w:rPr>
                <w:rFonts w:cs="Arial"/>
                <w:lang w:eastAsia="zh-CN"/>
              </w:rPr>
            </w:pPr>
            <w:r w:rsidRPr="00032D3A">
              <w:t>CA_</w:t>
            </w:r>
            <w:r w:rsidRPr="00032D3A">
              <w:rPr>
                <w:lang w:eastAsia="zh-CN"/>
              </w:rPr>
              <w:t>n78</w:t>
            </w:r>
            <w:r w:rsidRPr="00032D3A">
              <w:t>A-n</w:t>
            </w:r>
            <w:r w:rsidRPr="00032D3A">
              <w:rPr>
                <w:lang w:eastAsia="zh-CN"/>
              </w:rPr>
              <w:t>257</w:t>
            </w:r>
            <w:r w:rsidRPr="00032D3A">
              <w:t>A</w:t>
            </w:r>
          </w:p>
          <w:p w14:paraId="0B526D3D" w14:textId="77777777" w:rsidR="009A5B5A" w:rsidRPr="00032D3A" w:rsidRDefault="009A5B5A" w:rsidP="007919E2">
            <w:pPr>
              <w:pStyle w:val="TAC"/>
              <w:rPr>
                <w:rFonts w:cs="Arial"/>
                <w:lang w:eastAsia="zh-CN"/>
              </w:rPr>
            </w:pPr>
            <w:r w:rsidRPr="00032D3A">
              <w:t>CA_</w:t>
            </w:r>
            <w:r w:rsidRPr="00032D3A">
              <w:rPr>
                <w:lang w:eastAsia="zh-CN"/>
              </w:rPr>
              <w:t>n78</w:t>
            </w:r>
            <w:r w:rsidRPr="00032D3A">
              <w:t>A-n</w:t>
            </w:r>
            <w:r w:rsidRPr="00032D3A">
              <w:rPr>
                <w:lang w:eastAsia="zh-CN"/>
              </w:rPr>
              <w:t>257G</w:t>
            </w:r>
          </w:p>
          <w:p w14:paraId="743570EF" w14:textId="77777777" w:rsidR="009A5B5A" w:rsidRPr="00032D3A" w:rsidRDefault="009A5B5A" w:rsidP="007919E2">
            <w:pPr>
              <w:pStyle w:val="TAC"/>
            </w:pPr>
            <w:r w:rsidRPr="00032D3A">
              <w:t>CA_</w:t>
            </w:r>
            <w:r w:rsidRPr="00032D3A">
              <w:rPr>
                <w:lang w:eastAsia="zh-CN"/>
              </w:rPr>
              <w:t>n78</w:t>
            </w:r>
            <w:r w:rsidRPr="00032D3A">
              <w:t>A-n</w:t>
            </w:r>
            <w:r w:rsidRPr="00032D3A">
              <w:rPr>
                <w:lang w:eastAsia="zh-CN"/>
              </w:rPr>
              <w:t>257H</w:t>
            </w:r>
          </w:p>
        </w:tc>
        <w:tc>
          <w:tcPr>
            <w:tcW w:w="1052" w:type="dxa"/>
            <w:tcBorders>
              <w:left w:val="single" w:sz="4" w:space="0" w:color="auto"/>
              <w:right w:val="single" w:sz="4" w:space="0" w:color="auto"/>
            </w:tcBorders>
            <w:vAlign w:val="center"/>
          </w:tcPr>
          <w:p w14:paraId="413A6E5F" w14:textId="77777777" w:rsidR="009A5B5A" w:rsidRPr="00032D3A" w:rsidRDefault="009A5B5A" w:rsidP="007919E2">
            <w:pPr>
              <w:pStyle w:val="TAC"/>
            </w:pPr>
            <w:r w:rsidRPr="00032D3A">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A8FB90" w14:textId="77777777" w:rsidR="009A5B5A" w:rsidRPr="00032D3A" w:rsidRDefault="009A5B5A" w:rsidP="00900D10">
            <w:pPr>
              <w:pStyle w:val="TAC"/>
            </w:pPr>
            <w:r w:rsidRPr="00032D3A">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62C7C756" w14:textId="77777777" w:rsidR="009A5B5A" w:rsidRPr="00032D3A" w:rsidRDefault="009A5B5A" w:rsidP="007919E2">
            <w:pPr>
              <w:pStyle w:val="TAC"/>
              <w:rPr>
                <w:lang w:eastAsia="zh-CN"/>
              </w:rPr>
            </w:pPr>
            <w:r w:rsidRPr="00032D3A">
              <w:rPr>
                <w:lang w:eastAsia="zh-CN"/>
              </w:rPr>
              <w:t>0</w:t>
            </w:r>
          </w:p>
        </w:tc>
      </w:tr>
      <w:tr w:rsidR="009A5B5A" w:rsidRPr="00032D3A" w14:paraId="69F1E69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B8E5BAE"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F5FFB4D"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03891B1"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39E92C"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79B32DD3" w14:textId="77777777" w:rsidR="009A5B5A" w:rsidRPr="00032D3A" w:rsidRDefault="009A5B5A" w:rsidP="007919E2">
            <w:pPr>
              <w:pStyle w:val="TAC"/>
            </w:pPr>
          </w:p>
        </w:tc>
      </w:tr>
      <w:tr w:rsidR="009A5B5A" w:rsidRPr="00032D3A" w14:paraId="4F33F6D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0293C0E"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8F193D7"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76C18621"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43A535" w14:textId="77777777" w:rsidR="009A5B5A" w:rsidRPr="00032D3A" w:rsidRDefault="009A5B5A" w:rsidP="00900D10">
            <w:pPr>
              <w:pStyle w:val="TAC"/>
            </w:pPr>
            <w:r w:rsidRPr="00032D3A">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3325E0F5" w14:textId="77777777" w:rsidR="009A5B5A" w:rsidRPr="00032D3A" w:rsidRDefault="009A5B5A" w:rsidP="007919E2">
            <w:pPr>
              <w:pStyle w:val="TAC"/>
            </w:pPr>
          </w:p>
        </w:tc>
      </w:tr>
      <w:tr w:rsidR="009A5B5A" w:rsidRPr="00032D3A" w14:paraId="39CBB981"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179155CC" w14:textId="77777777" w:rsidR="009A5B5A" w:rsidRPr="00032D3A" w:rsidRDefault="009A5B5A" w:rsidP="007919E2">
            <w:pPr>
              <w:pStyle w:val="TAC"/>
            </w:pPr>
            <w:r w:rsidRPr="00032D3A">
              <w:t>CA_n28A-n78A-n257I</w:t>
            </w:r>
          </w:p>
        </w:tc>
        <w:tc>
          <w:tcPr>
            <w:tcW w:w="2397" w:type="dxa"/>
            <w:tcBorders>
              <w:left w:val="single" w:sz="4" w:space="0" w:color="auto"/>
              <w:bottom w:val="nil"/>
              <w:right w:val="single" w:sz="4" w:space="0" w:color="auto"/>
            </w:tcBorders>
            <w:shd w:val="clear" w:color="auto" w:fill="auto"/>
            <w:vAlign w:val="center"/>
          </w:tcPr>
          <w:p w14:paraId="3D9535B9" w14:textId="77777777" w:rsidR="009A5B5A" w:rsidRPr="00032D3A" w:rsidRDefault="009A5B5A" w:rsidP="007919E2">
            <w:pPr>
              <w:pStyle w:val="TAC"/>
              <w:rPr>
                <w:rFonts w:cs="Arial"/>
                <w:lang w:eastAsia="zh-CN"/>
              </w:rPr>
            </w:pPr>
            <w:r w:rsidRPr="00032D3A">
              <w:t>CA_n</w:t>
            </w:r>
            <w:r w:rsidRPr="00032D3A">
              <w:rPr>
                <w:lang w:eastAsia="zh-CN"/>
              </w:rPr>
              <w:t>28</w:t>
            </w:r>
            <w:r w:rsidRPr="00032D3A">
              <w:t>A-</w:t>
            </w:r>
            <w:r w:rsidRPr="00032D3A">
              <w:rPr>
                <w:lang w:eastAsia="zh-CN"/>
              </w:rPr>
              <w:t>n78</w:t>
            </w:r>
            <w:r w:rsidRPr="00032D3A">
              <w:t>A</w:t>
            </w:r>
          </w:p>
          <w:p w14:paraId="203AC00B"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w:t>
            </w:r>
            <w:r w:rsidRPr="00032D3A">
              <w:t>A</w:t>
            </w:r>
          </w:p>
          <w:p w14:paraId="08E62491"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257G</w:t>
            </w:r>
          </w:p>
          <w:p w14:paraId="0015757E"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257H</w:t>
            </w:r>
          </w:p>
          <w:p w14:paraId="524919B2" w14:textId="77777777" w:rsidR="009A5B5A" w:rsidRPr="00032D3A" w:rsidRDefault="009A5B5A" w:rsidP="007919E2">
            <w:pPr>
              <w:pStyle w:val="TAC"/>
              <w:rPr>
                <w:rFonts w:cs="Arial"/>
                <w:lang w:eastAsia="zh-CN"/>
              </w:rPr>
            </w:pPr>
            <w:r w:rsidRPr="00032D3A">
              <w:t>CA_n</w:t>
            </w:r>
            <w:r w:rsidRPr="00032D3A">
              <w:rPr>
                <w:lang w:eastAsia="zh-CN"/>
              </w:rPr>
              <w:t>28</w:t>
            </w:r>
            <w:r w:rsidRPr="00032D3A">
              <w:t>A-n</w:t>
            </w:r>
            <w:r w:rsidRPr="00032D3A">
              <w:rPr>
                <w:lang w:eastAsia="zh-CN"/>
              </w:rPr>
              <w:t>257I</w:t>
            </w:r>
          </w:p>
          <w:p w14:paraId="596BA0F9" w14:textId="77777777" w:rsidR="009A5B5A" w:rsidRPr="00032D3A" w:rsidRDefault="009A5B5A" w:rsidP="007919E2">
            <w:pPr>
              <w:pStyle w:val="TAC"/>
              <w:rPr>
                <w:rFonts w:cs="Arial"/>
                <w:lang w:eastAsia="zh-CN"/>
              </w:rPr>
            </w:pPr>
            <w:r w:rsidRPr="00032D3A">
              <w:t>CA_</w:t>
            </w:r>
            <w:r w:rsidRPr="00032D3A">
              <w:rPr>
                <w:lang w:eastAsia="zh-CN"/>
              </w:rPr>
              <w:t>n78</w:t>
            </w:r>
            <w:r w:rsidRPr="00032D3A">
              <w:t>A-n</w:t>
            </w:r>
            <w:r w:rsidRPr="00032D3A">
              <w:rPr>
                <w:lang w:eastAsia="zh-CN"/>
              </w:rPr>
              <w:t>257</w:t>
            </w:r>
            <w:r w:rsidRPr="00032D3A">
              <w:t>A</w:t>
            </w:r>
          </w:p>
          <w:p w14:paraId="110B59BC" w14:textId="77777777" w:rsidR="009A5B5A" w:rsidRPr="00032D3A" w:rsidRDefault="009A5B5A" w:rsidP="007919E2">
            <w:pPr>
              <w:pStyle w:val="TAC"/>
              <w:rPr>
                <w:rFonts w:cs="Arial"/>
                <w:lang w:eastAsia="zh-CN"/>
              </w:rPr>
            </w:pPr>
            <w:r w:rsidRPr="00032D3A">
              <w:t>CA_</w:t>
            </w:r>
            <w:r w:rsidRPr="00032D3A">
              <w:rPr>
                <w:lang w:eastAsia="zh-CN"/>
              </w:rPr>
              <w:t>n78</w:t>
            </w:r>
            <w:r w:rsidRPr="00032D3A">
              <w:t>A-n</w:t>
            </w:r>
            <w:r w:rsidRPr="00032D3A">
              <w:rPr>
                <w:lang w:eastAsia="zh-CN"/>
              </w:rPr>
              <w:t>257G</w:t>
            </w:r>
          </w:p>
          <w:p w14:paraId="7B7E3CA3" w14:textId="77777777" w:rsidR="009A5B5A" w:rsidRPr="00032D3A" w:rsidRDefault="009A5B5A" w:rsidP="007919E2">
            <w:pPr>
              <w:pStyle w:val="TAC"/>
              <w:rPr>
                <w:rFonts w:cs="Arial"/>
                <w:lang w:eastAsia="zh-CN"/>
              </w:rPr>
            </w:pPr>
            <w:r w:rsidRPr="00032D3A">
              <w:t>CA_</w:t>
            </w:r>
            <w:r w:rsidRPr="00032D3A">
              <w:rPr>
                <w:lang w:eastAsia="zh-CN"/>
              </w:rPr>
              <w:t>n78</w:t>
            </w:r>
            <w:r w:rsidRPr="00032D3A">
              <w:t>A-n</w:t>
            </w:r>
            <w:r w:rsidRPr="00032D3A">
              <w:rPr>
                <w:lang w:eastAsia="zh-CN"/>
              </w:rPr>
              <w:t>257H</w:t>
            </w:r>
          </w:p>
          <w:p w14:paraId="34E93406" w14:textId="77777777" w:rsidR="009A5B5A" w:rsidRPr="00032D3A" w:rsidRDefault="009A5B5A" w:rsidP="007919E2">
            <w:pPr>
              <w:pStyle w:val="TAC"/>
            </w:pPr>
            <w:r w:rsidRPr="00032D3A">
              <w:t>CA_</w:t>
            </w:r>
            <w:r w:rsidRPr="00032D3A">
              <w:rPr>
                <w:lang w:eastAsia="zh-CN"/>
              </w:rPr>
              <w:t>n78</w:t>
            </w:r>
            <w:r w:rsidRPr="00032D3A">
              <w:t>A-n</w:t>
            </w:r>
            <w:r w:rsidRPr="00032D3A">
              <w:rPr>
                <w:lang w:eastAsia="zh-CN"/>
              </w:rPr>
              <w:t>257I</w:t>
            </w:r>
          </w:p>
        </w:tc>
        <w:tc>
          <w:tcPr>
            <w:tcW w:w="1052" w:type="dxa"/>
            <w:tcBorders>
              <w:left w:val="single" w:sz="4" w:space="0" w:color="auto"/>
              <w:right w:val="single" w:sz="4" w:space="0" w:color="auto"/>
            </w:tcBorders>
            <w:vAlign w:val="center"/>
          </w:tcPr>
          <w:p w14:paraId="717D98ED" w14:textId="77777777" w:rsidR="009A5B5A" w:rsidRPr="00032D3A" w:rsidRDefault="009A5B5A" w:rsidP="007919E2">
            <w:pPr>
              <w:pStyle w:val="TAC"/>
            </w:pPr>
            <w:r w:rsidRPr="00032D3A">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60B8A0" w14:textId="77777777" w:rsidR="009A5B5A" w:rsidRPr="00032D3A" w:rsidRDefault="009A5B5A" w:rsidP="00900D10">
            <w:pPr>
              <w:pStyle w:val="TAC"/>
            </w:pPr>
            <w:r w:rsidRPr="00032D3A">
              <w:rPr>
                <w:lang w:val="en-US" w:bidi="ar"/>
              </w:rPr>
              <w:t>5, 10, 15, 20</w:t>
            </w:r>
          </w:p>
        </w:tc>
        <w:tc>
          <w:tcPr>
            <w:tcW w:w="1836" w:type="dxa"/>
            <w:tcBorders>
              <w:left w:val="single" w:sz="4" w:space="0" w:color="auto"/>
              <w:bottom w:val="nil"/>
              <w:right w:val="single" w:sz="4" w:space="0" w:color="auto"/>
            </w:tcBorders>
            <w:shd w:val="clear" w:color="auto" w:fill="auto"/>
            <w:vAlign w:val="center"/>
          </w:tcPr>
          <w:p w14:paraId="6B97CE21" w14:textId="77777777" w:rsidR="009A5B5A" w:rsidRPr="00032D3A" w:rsidRDefault="009A5B5A" w:rsidP="007919E2">
            <w:pPr>
              <w:pStyle w:val="TAC"/>
              <w:rPr>
                <w:lang w:eastAsia="zh-CN"/>
              </w:rPr>
            </w:pPr>
            <w:r w:rsidRPr="00032D3A">
              <w:rPr>
                <w:lang w:eastAsia="zh-CN"/>
              </w:rPr>
              <w:t>0</w:t>
            </w:r>
          </w:p>
        </w:tc>
      </w:tr>
      <w:tr w:rsidR="009A5B5A" w:rsidRPr="00032D3A" w14:paraId="7D5989B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7986AE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D49B5A7"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FCA6EB4"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05E194"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20ABE414" w14:textId="77777777" w:rsidR="009A5B5A" w:rsidRPr="00032D3A" w:rsidRDefault="009A5B5A" w:rsidP="007919E2">
            <w:pPr>
              <w:pStyle w:val="TAC"/>
              <w:rPr>
                <w:lang w:eastAsia="zh-CN"/>
              </w:rPr>
            </w:pPr>
          </w:p>
        </w:tc>
      </w:tr>
      <w:tr w:rsidR="009A5B5A" w:rsidRPr="00032D3A" w14:paraId="5B8D95E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F05F385"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25C29D4"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4BD953D"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131C3A" w14:textId="77777777" w:rsidR="009A5B5A" w:rsidRPr="00032D3A" w:rsidRDefault="009A5B5A" w:rsidP="00900D10">
            <w:pPr>
              <w:pStyle w:val="TAC"/>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402EB975" w14:textId="77777777" w:rsidR="009A5B5A" w:rsidRPr="00032D3A" w:rsidRDefault="009A5B5A" w:rsidP="007919E2">
            <w:pPr>
              <w:pStyle w:val="TAC"/>
              <w:rPr>
                <w:lang w:eastAsia="zh-CN"/>
              </w:rPr>
            </w:pPr>
          </w:p>
        </w:tc>
      </w:tr>
      <w:tr w:rsidR="009A5B5A" w:rsidRPr="00032D3A" w14:paraId="7081E459"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1BD3F19" w14:textId="77777777" w:rsidR="009A5B5A" w:rsidRPr="00032D3A" w:rsidRDefault="009A5B5A" w:rsidP="007919E2">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342A7D0C" w14:textId="77777777" w:rsidR="009A5B5A" w:rsidRPr="00032D3A" w:rsidRDefault="009A5B5A" w:rsidP="007919E2">
            <w:pPr>
              <w:pStyle w:val="TAC"/>
              <w:rPr>
                <w:szCs w:val="18"/>
                <w:lang w:val="sv-SE"/>
              </w:rPr>
            </w:pPr>
            <w:r w:rsidRPr="00032D3A">
              <w:rPr>
                <w:szCs w:val="18"/>
                <w:lang w:val="sv-SE"/>
              </w:rPr>
              <w:t>CA_n28A-n79A</w:t>
            </w:r>
          </w:p>
          <w:p w14:paraId="5D0BFC77" w14:textId="77777777" w:rsidR="009A5B5A" w:rsidRPr="00032D3A" w:rsidRDefault="009A5B5A" w:rsidP="007919E2">
            <w:pPr>
              <w:pStyle w:val="TAC"/>
              <w:rPr>
                <w:szCs w:val="18"/>
                <w:lang w:val="sv-SE"/>
              </w:rPr>
            </w:pPr>
            <w:r w:rsidRPr="00032D3A">
              <w:rPr>
                <w:szCs w:val="18"/>
                <w:lang w:val="sv-SE"/>
              </w:rPr>
              <w:t>CA_n28A-n257A</w:t>
            </w:r>
          </w:p>
          <w:p w14:paraId="2FE14988" w14:textId="77777777" w:rsidR="009A5B5A" w:rsidRPr="00032D3A" w:rsidRDefault="009A5B5A" w:rsidP="007919E2">
            <w:pPr>
              <w:pStyle w:val="TAC"/>
            </w:pPr>
            <w:r w:rsidRPr="00032D3A">
              <w:rPr>
                <w:szCs w:val="18"/>
                <w:lang w:val="sv-SE"/>
              </w:rPr>
              <w:t>CA_n79A-n257A</w:t>
            </w:r>
          </w:p>
        </w:tc>
        <w:tc>
          <w:tcPr>
            <w:tcW w:w="1052" w:type="dxa"/>
            <w:tcBorders>
              <w:left w:val="single" w:sz="4" w:space="0" w:color="auto"/>
              <w:right w:val="single" w:sz="4" w:space="0" w:color="auto"/>
            </w:tcBorders>
            <w:vAlign w:val="center"/>
          </w:tcPr>
          <w:p w14:paraId="70CEBA40" w14:textId="77777777" w:rsidR="009A5B5A" w:rsidRPr="00032D3A" w:rsidRDefault="009A5B5A" w:rsidP="007919E2">
            <w:pPr>
              <w:pStyle w:val="TAC"/>
              <w:rPr>
                <w:color w:val="000000"/>
              </w:rPr>
            </w:pPr>
            <w:r w:rsidRPr="00032D3A">
              <w:rPr>
                <w:rFonts w:hint="eastAsia"/>
                <w:szCs w:val="18"/>
                <w:lang w:eastAsia="zh-CN"/>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CC0CE8" w14:textId="77777777" w:rsidR="009A5B5A" w:rsidRPr="00032D3A" w:rsidRDefault="009A5B5A" w:rsidP="00900D10">
            <w:pPr>
              <w:pStyle w:val="TAC"/>
            </w:pPr>
            <w:r w:rsidRPr="00032D3A">
              <w:rPr>
                <w:lang w:val="en-US" w:bidi="ar"/>
              </w:rPr>
              <w:t>5, 10, 15, 20, 30</w:t>
            </w:r>
          </w:p>
        </w:tc>
        <w:tc>
          <w:tcPr>
            <w:tcW w:w="1836" w:type="dxa"/>
            <w:tcBorders>
              <w:top w:val="nil"/>
              <w:left w:val="single" w:sz="4" w:space="0" w:color="auto"/>
              <w:bottom w:val="nil"/>
              <w:right w:val="single" w:sz="4" w:space="0" w:color="auto"/>
            </w:tcBorders>
            <w:shd w:val="clear" w:color="auto" w:fill="auto"/>
            <w:vAlign w:val="center"/>
          </w:tcPr>
          <w:p w14:paraId="4017EA3C" w14:textId="77777777" w:rsidR="009A5B5A" w:rsidRPr="00032D3A" w:rsidRDefault="009A5B5A" w:rsidP="007919E2">
            <w:pPr>
              <w:pStyle w:val="TAC"/>
              <w:rPr>
                <w:lang w:eastAsia="zh-CN"/>
              </w:rPr>
            </w:pPr>
            <w:r w:rsidRPr="00032D3A">
              <w:rPr>
                <w:rFonts w:hint="eastAsia"/>
                <w:szCs w:val="18"/>
                <w:lang w:eastAsia="zh-CN"/>
              </w:rPr>
              <w:t>0</w:t>
            </w:r>
          </w:p>
        </w:tc>
      </w:tr>
      <w:tr w:rsidR="009A5B5A" w:rsidRPr="00032D3A" w14:paraId="663CE69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222216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267EB4C"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7BA80A6" w14:textId="77777777" w:rsidR="009A5B5A" w:rsidRPr="00032D3A" w:rsidRDefault="009A5B5A" w:rsidP="007919E2">
            <w:pPr>
              <w:pStyle w:val="TAC"/>
              <w:rPr>
                <w:color w:val="000000"/>
              </w:rPr>
            </w:pPr>
            <w:r w:rsidRPr="00032D3A">
              <w:rPr>
                <w:rFonts w:hint="eastAsia"/>
                <w:szCs w:val="18"/>
                <w:lang w:eastAsia="zh-CN"/>
              </w:rPr>
              <w:t>n</w:t>
            </w:r>
            <w:r w:rsidRPr="00032D3A">
              <w:rPr>
                <w:szCs w:val="18"/>
                <w:lang w:eastAsia="zh-CN"/>
              </w:rPr>
              <w:t>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E6496E"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259BD4BC" w14:textId="77777777" w:rsidR="009A5B5A" w:rsidRPr="00032D3A" w:rsidRDefault="009A5B5A" w:rsidP="007919E2">
            <w:pPr>
              <w:pStyle w:val="TAC"/>
              <w:rPr>
                <w:lang w:eastAsia="zh-CN"/>
              </w:rPr>
            </w:pPr>
          </w:p>
        </w:tc>
      </w:tr>
      <w:tr w:rsidR="009A5B5A" w:rsidRPr="00032D3A" w14:paraId="03C8AC7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9682FB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CFA492E"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8D6462C" w14:textId="77777777" w:rsidR="009A5B5A" w:rsidRPr="00032D3A" w:rsidRDefault="009A5B5A" w:rsidP="007919E2">
            <w:pPr>
              <w:pStyle w:val="TAC"/>
              <w:rPr>
                <w:color w:val="000000"/>
              </w:rPr>
            </w:pPr>
            <w:r w:rsidRPr="00032D3A">
              <w:rPr>
                <w:rFonts w:hint="eastAsia"/>
                <w:szCs w:val="18"/>
                <w:lang w:eastAsia="zh-CN"/>
              </w:rPr>
              <w:t>n</w:t>
            </w:r>
            <w:r w:rsidRPr="00032D3A">
              <w:rPr>
                <w:szCs w:val="18"/>
                <w:lang w:eastAsia="zh-CN"/>
              </w:rPr>
              <w:t>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4EE55D"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10C229C2" w14:textId="77777777" w:rsidR="009A5B5A" w:rsidRPr="00032D3A" w:rsidRDefault="009A5B5A" w:rsidP="007919E2">
            <w:pPr>
              <w:pStyle w:val="TAC"/>
              <w:rPr>
                <w:lang w:eastAsia="zh-CN"/>
              </w:rPr>
            </w:pPr>
          </w:p>
        </w:tc>
      </w:tr>
      <w:tr w:rsidR="009A5B5A" w:rsidRPr="00032D3A" w14:paraId="3E2CE42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48CA1BA" w14:textId="77777777" w:rsidR="009A5B5A" w:rsidRPr="00032D3A" w:rsidRDefault="009A5B5A" w:rsidP="007919E2">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62253043" w14:textId="77777777" w:rsidR="009A5B5A" w:rsidRPr="00032D3A" w:rsidRDefault="009A5B5A" w:rsidP="007919E2">
            <w:pPr>
              <w:pStyle w:val="TAC"/>
              <w:rPr>
                <w:szCs w:val="18"/>
                <w:lang w:val="sv-SE"/>
              </w:rPr>
            </w:pPr>
            <w:r w:rsidRPr="00032D3A">
              <w:rPr>
                <w:szCs w:val="18"/>
                <w:lang w:val="sv-SE"/>
              </w:rPr>
              <w:t>CA_n257G</w:t>
            </w:r>
          </w:p>
          <w:p w14:paraId="47B9766C" w14:textId="77777777" w:rsidR="009A5B5A" w:rsidRPr="00032D3A" w:rsidRDefault="009A5B5A" w:rsidP="007919E2">
            <w:pPr>
              <w:pStyle w:val="TAC"/>
              <w:rPr>
                <w:szCs w:val="18"/>
                <w:lang w:val="sv-SE"/>
              </w:rPr>
            </w:pPr>
            <w:r w:rsidRPr="00032D3A">
              <w:rPr>
                <w:szCs w:val="18"/>
                <w:lang w:val="sv-SE"/>
              </w:rPr>
              <w:t>CA_n28A-n79A</w:t>
            </w:r>
          </w:p>
          <w:p w14:paraId="3100DF48" w14:textId="77777777" w:rsidR="009A5B5A" w:rsidRPr="00032D3A" w:rsidRDefault="009A5B5A" w:rsidP="007919E2">
            <w:pPr>
              <w:pStyle w:val="TAC"/>
              <w:rPr>
                <w:szCs w:val="18"/>
                <w:lang w:val="sv-SE"/>
              </w:rPr>
            </w:pPr>
            <w:r w:rsidRPr="00032D3A">
              <w:rPr>
                <w:szCs w:val="18"/>
                <w:lang w:val="sv-SE"/>
              </w:rPr>
              <w:t>CA_n28A-n257A</w:t>
            </w:r>
          </w:p>
          <w:p w14:paraId="0982A307" w14:textId="77777777" w:rsidR="009A5B5A" w:rsidRPr="00032D3A" w:rsidRDefault="009A5B5A" w:rsidP="007919E2">
            <w:pPr>
              <w:pStyle w:val="TAC"/>
              <w:rPr>
                <w:szCs w:val="18"/>
                <w:lang w:val="sv-SE"/>
              </w:rPr>
            </w:pPr>
            <w:r w:rsidRPr="00032D3A">
              <w:rPr>
                <w:szCs w:val="18"/>
                <w:lang w:val="sv-SE"/>
              </w:rPr>
              <w:t>CA_n28A-n257G</w:t>
            </w:r>
          </w:p>
          <w:p w14:paraId="73B4FD29" w14:textId="77777777" w:rsidR="009A5B5A" w:rsidRPr="00032D3A" w:rsidRDefault="009A5B5A" w:rsidP="007919E2">
            <w:pPr>
              <w:pStyle w:val="TAC"/>
              <w:rPr>
                <w:szCs w:val="18"/>
                <w:lang w:val="sv-SE"/>
              </w:rPr>
            </w:pPr>
            <w:r w:rsidRPr="00032D3A">
              <w:rPr>
                <w:szCs w:val="18"/>
                <w:lang w:val="sv-SE"/>
              </w:rPr>
              <w:t>CA_n79A-n257A</w:t>
            </w:r>
          </w:p>
          <w:p w14:paraId="016101E3" w14:textId="77777777" w:rsidR="009A5B5A" w:rsidRPr="00032D3A" w:rsidRDefault="009A5B5A" w:rsidP="007919E2">
            <w:pPr>
              <w:pStyle w:val="TAC"/>
            </w:pPr>
            <w:r w:rsidRPr="00032D3A">
              <w:rPr>
                <w:szCs w:val="18"/>
                <w:lang w:val="sv-SE"/>
              </w:rPr>
              <w:t>CA_n79A-n257G</w:t>
            </w:r>
          </w:p>
        </w:tc>
        <w:tc>
          <w:tcPr>
            <w:tcW w:w="1052" w:type="dxa"/>
            <w:tcBorders>
              <w:left w:val="single" w:sz="4" w:space="0" w:color="auto"/>
              <w:right w:val="single" w:sz="4" w:space="0" w:color="auto"/>
            </w:tcBorders>
            <w:vAlign w:val="center"/>
          </w:tcPr>
          <w:p w14:paraId="01921BD7" w14:textId="77777777" w:rsidR="009A5B5A" w:rsidRPr="00032D3A" w:rsidRDefault="009A5B5A" w:rsidP="007919E2">
            <w:pPr>
              <w:pStyle w:val="TAC"/>
              <w:rPr>
                <w:color w:val="000000"/>
              </w:rPr>
            </w:pPr>
            <w:r w:rsidRPr="00032D3A">
              <w:rPr>
                <w:rFonts w:hint="eastAsia"/>
                <w:szCs w:val="18"/>
                <w:lang w:eastAsia="zh-CN"/>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42A753" w14:textId="77777777" w:rsidR="009A5B5A" w:rsidRPr="00032D3A" w:rsidRDefault="009A5B5A" w:rsidP="00900D10">
            <w:pPr>
              <w:pStyle w:val="TAC"/>
            </w:pPr>
            <w:r w:rsidRPr="00032D3A">
              <w:rPr>
                <w:lang w:val="en-US" w:bidi="ar"/>
              </w:rPr>
              <w:t>5, 10, 15, 20, 30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11A0489" w14:textId="77777777" w:rsidR="009A5B5A" w:rsidRPr="00032D3A" w:rsidRDefault="009A5B5A" w:rsidP="007919E2">
            <w:pPr>
              <w:pStyle w:val="TAC"/>
              <w:rPr>
                <w:lang w:eastAsia="zh-CN"/>
              </w:rPr>
            </w:pPr>
            <w:r w:rsidRPr="00032D3A">
              <w:rPr>
                <w:rFonts w:hint="eastAsia"/>
                <w:szCs w:val="18"/>
                <w:lang w:eastAsia="zh-CN"/>
              </w:rPr>
              <w:t>0</w:t>
            </w:r>
          </w:p>
        </w:tc>
      </w:tr>
      <w:tr w:rsidR="009A5B5A" w:rsidRPr="00032D3A" w14:paraId="3B8B225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B393A41"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D7CAF26"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73580EFB" w14:textId="77777777" w:rsidR="009A5B5A" w:rsidRPr="00032D3A" w:rsidRDefault="009A5B5A" w:rsidP="007919E2">
            <w:pPr>
              <w:pStyle w:val="TAC"/>
              <w:rPr>
                <w:color w:val="000000"/>
              </w:rPr>
            </w:pPr>
            <w:r w:rsidRPr="00032D3A">
              <w:rPr>
                <w:rFonts w:hint="eastAsia"/>
                <w:szCs w:val="18"/>
                <w:lang w:eastAsia="zh-CN"/>
              </w:rPr>
              <w:t>n</w:t>
            </w:r>
            <w:r w:rsidRPr="00032D3A">
              <w:rPr>
                <w:szCs w:val="18"/>
                <w:lang w:eastAsia="zh-CN"/>
              </w:rPr>
              <w:t>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43ACA5"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0342FA5B" w14:textId="77777777" w:rsidR="009A5B5A" w:rsidRPr="00032D3A" w:rsidRDefault="009A5B5A" w:rsidP="007919E2">
            <w:pPr>
              <w:pStyle w:val="TAC"/>
              <w:rPr>
                <w:lang w:eastAsia="zh-CN"/>
              </w:rPr>
            </w:pPr>
          </w:p>
        </w:tc>
      </w:tr>
      <w:tr w:rsidR="009A5B5A" w:rsidRPr="00032D3A" w14:paraId="53B126F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3B04C2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D674784"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7E2F85BD" w14:textId="77777777" w:rsidR="009A5B5A" w:rsidRPr="00032D3A" w:rsidRDefault="009A5B5A" w:rsidP="007919E2">
            <w:pPr>
              <w:pStyle w:val="TAC"/>
              <w:rPr>
                <w:color w:val="000000"/>
              </w:rPr>
            </w:pPr>
            <w:r w:rsidRPr="00032D3A">
              <w:rPr>
                <w:rFonts w:hint="eastAsia"/>
                <w:szCs w:val="18"/>
                <w:lang w:eastAsia="zh-CN"/>
              </w:rPr>
              <w:t>n</w:t>
            </w:r>
            <w:r w:rsidRPr="00032D3A">
              <w:rPr>
                <w:szCs w:val="18"/>
                <w:lang w:eastAsia="zh-CN"/>
              </w:rPr>
              <w:t>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2AAE5B" w14:textId="77777777" w:rsidR="009A5B5A" w:rsidRPr="00032D3A" w:rsidRDefault="009A5B5A" w:rsidP="00900D10">
            <w:pPr>
              <w:pStyle w:val="TAC"/>
            </w:pPr>
            <w:r w:rsidRPr="00032D3A">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006F94EE" w14:textId="77777777" w:rsidR="009A5B5A" w:rsidRPr="00032D3A" w:rsidRDefault="009A5B5A" w:rsidP="007919E2">
            <w:pPr>
              <w:pStyle w:val="TAC"/>
              <w:rPr>
                <w:lang w:eastAsia="zh-CN"/>
              </w:rPr>
            </w:pPr>
          </w:p>
        </w:tc>
      </w:tr>
      <w:tr w:rsidR="009A5B5A" w:rsidRPr="00032D3A" w14:paraId="2FE0DDA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E306B91" w14:textId="77777777" w:rsidR="009A5B5A" w:rsidRPr="00032D3A" w:rsidRDefault="009A5B5A" w:rsidP="007919E2">
            <w:pPr>
              <w:pStyle w:val="TAC"/>
            </w:pPr>
            <w:r w:rsidRPr="00032D3A">
              <w:rPr>
                <w:rFonts w:hint="eastAsia"/>
                <w:szCs w:val="18"/>
                <w:lang w:eastAsia="zh-CN"/>
              </w:rPr>
              <w:lastRenderedPageBreak/>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329B81AD" w14:textId="77777777" w:rsidR="009A5B5A" w:rsidRPr="00032D3A" w:rsidRDefault="009A5B5A" w:rsidP="007919E2">
            <w:pPr>
              <w:pStyle w:val="TAC"/>
              <w:rPr>
                <w:szCs w:val="18"/>
                <w:lang w:val="sv-SE"/>
              </w:rPr>
            </w:pPr>
            <w:r w:rsidRPr="00032D3A">
              <w:rPr>
                <w:szCs w:val="18"/>
                <w:lang w:val="sv-SE"/>
              </w:rPr>
              <w:t>CA_n257G</w:t>
            </w:r>
          </w:p>
          <w:p w14:paraId="12CAA82F" w14:textId="77777777" w:rsidR="009A5B5A" w:rsidRPr="00032D3A" w:rsidRDefault="009A5B5A" w:rsidP="007919E2">
            <w:pPr>
              <w:pStyle w:val="TAC"/>
              <w:rPr>
                <w:szCs w:val="18"/>
                <w:lang w:val="sv-SE"/>
              </w:rPr>
            </w:pPr>
            <w:r w:rsidRPr="00032D3A">
              <w:rPr>
                <w:szCs w:val="18"/>
                <w:lang w:val="sv-SE"/>
              </w:rPr>
              <w:t>CA_n257H</w:t>
            </w:r>
          </w:p>
          <w:p w14:paraId="03A2E0DB" w14:textId="77777777" w:rsidR="009A5B5A" w:rsidRPr="00032D3A" w:rsidRDefault="009A5B5A" w:rsidP="007919E2">
            <w:pPr>
              <w:pStyle w:val="TAC"/>
              <w:rPr>
                <w:szCs w:val="18"/>
                <w:lang w:val="sv-SE"/>
              </w:rPr>
            </w:pPr>
            <w:r w:rsidRPr="00032D3A">
              <w:rPr>
                <w:szCs w:val="18"/>
                <w:lang w:val="sv-SE"/>
              </w:rPr>
              <w:t>CA_n28A-n79A</w:t>
            </w:r>
          </w:p>
          <w:p w14:paraId="1A98D381" w14:textId="77777777" w:rsidR="009A5B5A" w:rsidRPr="00032D3A" w:rsidRDefault="009A5B5A" w:rsidP="007919E2">
            <w:pPr>
              <w:pStyle w:val="TAC"/>
              <w:rPr>
                <w:szCs w:val="18"/>
                <w:lang w:val="sv-SE"/>
              </w:rPr>
            </w:pPr>
            <w:r w:rsidRPr="00032D3A">
              <w:rPr>
                <w:szCs w:val="18"/>
                <w:lang w:val="sv-SE"/>
              </w:rPr>
              <w:t>CA_n28A-n257A</w:t>
            </w:r>
          </w:p>
          <w:p w14:paraId="73F6BA33" w14:textId="77777777" w:rsidR="009A5B5A" w:rsidRPr="00032D3A" w:rsidRDefault="009A5B5A" w:rsidP="007919E2">
            <w:pPr>
              <w:pStyle w:val="TAC"/>
              <w:rPr>
                <w:szCs w:val="18"/>
                <w:lang w:val="sv-SE"/>
              </w:rPr>
            </w:pPr>
            <w:r w:rsidRPr="00032D3A">
              <w:rPr>
                <w:szCs w:val="18"/>
                <w:lang w:val="sv-SE"/>
              </w:rPr>
              <w:t>CA_n28A-n257G</w:t>
            </w:r>
          </w:p>
          <w:p w14:paraId="5B523B86" w14:textId="77777777" w:rsidR="009A5B5A" w:rsidRPr="00032D3A" w:rsidRDefault="009A5B5A" w:rsidP="007919E2">
            <w:pPr>
              <w:pStyle w:val="TAC"/>
              <w:rPr>
                <w:szCs w:val="18"/>
                <w:lang w:val="sv-SE"/>
              </w:rPr>
            </w:pPr>
            <w:r w:rsidRPr="00032D3A">
              <w:rPr>
                <w:szCs w:val="18"/>
                <w:lang w:val="sv-SE"/>
              </w:rPr>
              <w:t>CA_n28A-n257H</w:t>
            </w:r>
          </w:p>
          <w:p w14:paraId="7CC26D66" w14:textId="77777777" w:rsidR="009A5B5A" w:rsidRPr="00032D3A" w:rsidRDefault="009A5B5A" w:rsidP="007919E2">
            <w:pPr>
              <w:pStyle w:val="TAC"/>
              <w:rPr>
                <w:szCs w:val="18"/>
                <w:lang w:val="sv-SE"/>
              </w:rPr>
            </w:pPr>
            <w:r w:rsidRPr="00032D3A">
              <w:rPr>
                <w:szCs w:val="18"/>
                <w:lang w:val="sv-SE"/>
              </w:rPr>
              <w:t>CA_n79A-n257A</w:t>
            </w:r>
          </w:p>
          <w:p w14:paraId="49EBED92" w14:textId="77777777" w:rsidR="009A5B5A" w:rsidRPr="00032D3A" w:rsidRDefault="009A5B5A" w:rsidP="007919E2">
            <w:pPr>
              <w:pStyle w:val="TAC"/>
              <w:rPr>
                <w:szCs w:val="18"/>
                <w:lang w:val="sv-SE"/>
              </w:rPr>
            </w:pPr>
            <w:r w:rsidRPr="00032D3A">
              <w:rPr>
                <w:szCs w:val="18"/>
                <w:lang w:val="sv-SE"/>
              </w:rPr>
              <w:t>CA_n79A-n257G</w:t>
            </w:r>
          </w:p>
          <w:p w14:paraId="7B05DC44" w14:textId="77777777" w:rsidR="009A5B5A" w:rsidRPr="00032D3A" w:rsidRDefault="009A5B5A" w:rsidP="007919E2">
            <w:pPr>
              <w:pStyle w:val="TAC"/>
            </w:pPr>
            <w:r w:rsidRPr="00032D3A">
              <w:rPr>
                <w:szCs w:val="18"/>
                <w:lang w:val="sv-SE"/>
              </w:rPr>
              <w:t>CA_n79A-n257H</w:t>
            </w:r>
          </w:p>
        </w:tc>
        <w:tc>
          <w:tcPr>
            <w:tcW w:w="1052" w:type="dxa"/>
            <w:tcBorders>
              <w:left w:val="single" w:sz="4" w:space="0" w:color="auto"/>
              <w:right w:val="single" w:sz="4" w:space="0" w:color="auto"/>
            </w:tcBorders>
            <w:vAlign w:val="center"/>
          </w:tcPr>
          <w:p w14:paraId="2AE021ED" w14:textId="77777777" w:rsidR="009A5B5A" w:rsidRPr="00032D3A" w:rsidRDefault="009A5B5A" w:rsidP="007919E2">
            <w:pPr>
              <w:pStyle w:val="TAC"/>
              <w:rPr>
                <w:color w:val="000000"/>
              </w:rPr>
            </w:pPr>
            <w:r w:rsidRPr="00032D3A">
              <w:rPr>
                <w:rFonts w:hint="eastAsia"/>
                <w:szCs w:val="18"/>
                <w:lang w:eastAsia="zh-CN"/>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82596F" w14:textId="77777777" w:rsidR="009A5B5A" w:rsidRPr="00032D3A" w:rsidRDefault="009A5B5A" w:rsidP="00900D10">
            <w:pPr>
              <w:pStyle w:val="TAC"/>
            </w:pPr>
            <w:r w:rsidRPr="00032D3A">
              <w:rPr>
                <w:lang w:val="en-US" w:bidi="ar"/>
              </w:rPr>
              <w:t>5, 10, 15, 20, 30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AADFD72" w14:textId="77777777" w:rsidR="009A5B5A" w:rsidRPr="00032D3A" w:rsidRDefault="009A5B5A" w:rsidP="007919E2">
            <w:pPr>
              <w:pStyle w:val="TAC"/>
              <w:rPr>
                <w:lang w:eastAsia="zh-CN"/>
              </w:rPr>
            </w:pPr>
            <w:r w:rsidRPr="00032D3A">
              <w:rPr>
                <w:rFonts w:hint="eastAsia"/>
                <w:szCs w:val="18"/>
              </w:rPr>
              <w:t>0</w:t>
            </w:r>
          </w:p>
        </w:tc>
      </w:tr>
      <w:tr w:rsidR="009A5B5A" w:rsidRPr="00032D3A" w14:paraId="4C1801B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0A3FDF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E531D0A"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58DCB79" w14:textId="77777777" w:rsidR="009A5B5A" w:rsidRPr="00032D3A" w:rsidRDefault="009A5B5A" w:rsidP="007919E2">
            <w:pPr>
              <w:pStyle w:val="TAC"/>
              <w:rPr>
                <w:color w:val="000000"/>
              </w:rPr>
            </w:pPr>
            <w:r w:rsidRPr="00032D3A">
              <w:rPr>
                <w:rFonts w:hint="eastAsia"/>
                <w:szCs w:val="18"/>
                <w:lang w:eastAsia="zh-CN"/>
              </w:rPr>
              <w:t>n</w:t>
            </w:r>
            <w:r w:rsidRPr="00032D3A">
              <w:rPr>
                <w:szCs w:val="18"/>
                <w:lang w:eastAsia="zh-CN"/>
              </w:rPr>
              <w:t>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C39555"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2944B672" w14:textId="77777777" w:rsidR="009A5B5A" w:rsidRPr="00032D3A" w:rsidRDefault="009A5B5A" w:rsidP="007919E2">
            <w:pPr>
              <w:pStyle w:val="TAC"/>
              <w:rPr>
                <w:lang w:eastAsia="zh-CN"/>
              </w:rPr>
            </w:pPr>
          </w:p>
        </w:tc>
      </w:tr>
      <w:tr w:rsidR="009A5B5A" w:rsidRPr="00032D3A" w14:paraId="493A8BC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0069C33"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8A33EC0"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9AB06A5" w14:textId="77777777" w:rsidR="009A5B5A" w:rsidRPr="00032D3A" w:rsidRDefault="009A5B5A" w:rsidP="007919E2">
            <w:pPr>
              <w:pStyle w:val="TAC"/>
              <w:rPr>
                <w:color w:val="000000"/>
              </w:rPr>
            </w:pPr>
            <w:r w:rsidRPr="00032D3A">
              <w:rPr>
                <w:rFonts w:hint="eastAsia"/>
                <w:szCs w:val="18"/>
                <w:lang w:eastAsia="zh-CN"/>
              </w:rPr>
              <w:t>n</w:t>
            </w:r>
            <w:r w:rsidRPr="00032D3A">
              <w:rPr>
                <w:szCs w:val="18"/>
                <w:lang w:eastAsia="zh-CN"/>
              </w:rPr>
              <w:t>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2AB8F0" w14:textId="77777777" w:rsidR="009A5B5A" w:rsidRPr="00032D3A" w:rsidRDefault="009A5B5A" w:rsidP="00900D10">
            <w:pPr>
              <w:pStyle w:val="TAC"/>
            </w:pPr>
            <w:r w:rsidRPr="00032D3A">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6F05B696" w14:textId="77777777" w:rsidR="009A5B5A" w:rsidRPr="00032D3A" w:rsidRDefault="009A5B5A" w:rsidP="007919E2">
            <w:pPr>
              <w:pStyle w:val="TAC"/>
              <w:rPr>
                <w:lang w:eastAsia="zh-CN"/>
              </w:rPr>
            </w:pPr>
          </w:p>
        </w:tc>
      </w:tr>
      <w:tr w:rsidR="009A5B5A" w:rsidRPr="00032D3A" w14:paraId="0FE6ACC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6124CA7" w14:textId="77777777" w:rsidR="009A5B5A" w:rsidRPr="00032D3A" w:rsidRDefault="009A5B5A" w:rsidP="007919E2">
            <w:pPr>
              <w:pStyle w:val="TAC"/>
            </w:pPr>
            <w:r w:rsidRPr="00032D3A">
              <w:rPr>
                <w:rFonts w:hint="eastAsia"/>
                <w:szCs w:val="18"/>
                <w:lang w:eastAsia="zh-CN"/>
              </w:rPr>
              <w:t>CA</w:t>
            </w:r>
            <w:r w:rsidRPr="00032D3A">
              <w:rPr>
                <w:szCs w:val="18"/>
              </w:rPr>
              <w:t>_</w:t>
            </w:r>
            <w:r w:rsidRPr="00032D3A">
              <w:rPr>
                <w:rFonts w:hint="eastAsia"/>
                <w:szCs w:val="18"/>
                <w:lang w:eastAsia="zh-CN"/>
              </w:rPr>
              <w:t>n28</w:t>
            </w:r>
            <w:r w:rsidRPr="00032D3A">
              <w:rPr>
                <w:szCs w:val="18"/>
                <w:lang w:val="sv-SE"/>
              </w:rPr>
              <w:t>A-</w:t>
            </w:r>
            <w:r w:rsidRPr="00032D3A">
              <w:rPr>
                <w:rFonts w:hint="eastAsia"/>
                <w:szCs w:val="18"/>
                <w:lang w:eastAsia="zh-CN"/>
              </w:rPr>
              <w:t>n</w:t>
            </w:r>
            <w:r w:rsidRPr="00032D3A">
              <w:rPr>
                <w:szCs w:val="18"/>
                <w:lang w:eastAsia="zh-CN"/>
              </w:rPr>
              <w:t>79</w:t>
            </w:r>
            <w:r w:rsidRPr="00032D3A">
              <w:rPr>
                <w:szCs w:val="18"/>
                <w:lang w:val="sv-SE"/>
              </w:rPr>
              <w:t>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6713954E" w14:textId="77777777" w:rsidR="009A5B5A" w:rsidRPr="00032D3A" w:rsidRDefault="009A5B5A" w:rsidP="007919E2">
            <w:pPr>
              <w:pStyle w:val="TAC"/>
              <w:rPr>
                <w:szCs w:val="18"/>
                <w:lang w:val="sv-SE"/>
              </w:rPr>
            </w:pPr>
            <w:r w:rsidRPr="00032D3A">
              <w:rPr>
                <w:szCs w:val="18"/>
                <w:lang w:val="sv-SE"/>
              </w:rPr>
              <w:t>CA_n257G</w:t>
            </w:r>
          </w:p>
          <w:p w14:paraId="7553CE17" w14:textId="77777777" w:rsidR="009A5B5A" w:rsidRPr="00032D3A" w:rsidRDefault="009A5B5A" w:rsidP="007919E2">
            <w:pPr>
              <w:pStyle w:val="TAC"/>
              <w:rPr>
                <w:szCs w:val="18"/>
                <w:lang w:val="sv-SE"/>
              </w:rPr>
            </w:pPr>
            <w:r w:rsidRPr="00032D3A">
              <w:rPr>
                <w:szCs w:val="18"/>
                <w:lang w:val="sv-SE"/>
              </w:rPr>
              <w:t>CA_n257H</w:t>
            </w:r>
          </w:p>
          <w:p w14:paraId="2B1632C1" w14:textId="77777777" w:rsidR="009A5B5A" w:rsidRPr="00032D3A" w:rsidRDefault="009A5B5A" w:rsidP="007919E2">
            <w:pPr>
              <w:pStyle w:val="TAC"/>
              <w:rPr>
                <w:szCs w:val="18"/>
                <w:lang w:val="sv-SE"/>
              </w:rPr>
            </w:pPr>
            <w:r w:rsidRPr="00032D3A">
              <w:rPr>
                <w:szCs w:val="18"/>
                <w:lang w:val="sv-SE"/>
              </w:rPr>
              <w:t>CA_n257I</w:t>
            </w:r>
          </w:p>
          <w:p w14:paraId="0DA5ED42" w14:textId="77777777" w:rsidR="009A5B5A" w:rsidRPr="00032D3A" w:rsidRDefault="009A5B5A" w:rsidP="007919E2">
            <w:pPr>
              <w:pStyle w:val="TAC"/>
              <w:rPr>
                <w:szCs w:val="18"/>
                <w:lang w:val="sv-SE"/>
              </w:rPr>
            </w:pPr>
            <w:r w:rsidRPr="00032D3A">
              <w:rPr>
                <w:szCs w:val="18"/>
                <w:lang w:val="sv-SE"/>
              </w:rPr>
              <w:t>CA_n28A-n79A</w:t>
            </w:r>
          </w:p>
          <w:p w14:paraId="318BB9F8" w14:textId="77777777" w:rsidR="009A5B5A" w:rsidRPr="00032D3A" w:rsidRDefault="009A5B5A" w:rsidP="007919E2">
            <w:pPr>
              <w:pStyle w:val="TAC"/>
              <w:rPr>
                <w:szCs w:val="18"/>
                <w:lang w:val="sv-SE"/>
              </w:rPr>
            </w:pPr>
            <w:r w:rsidRPr="00032D3A">
              <w:rPr>
                <w:szCs w:val="18"/>
                <w:lang w:val="sv-SE"/>
              </w:rPr>
              <w:t>CA_n28A-n257A</w:t>
            </w:r>
          </w:p>
          <w:p w14:paraId="586A3363" w14:textId="77777777" w:rsidR="009A5B5A" w:rsidRPr="00032D3A" w:rsidRDefault="009A5B5A" w:rsidP="007919E2">
            <w:pPr>
              <w:pStyle w:val="TAC"/>
              <w:rPr>
                <w:szCs w:val="18"/>
                <w:lang w:val="sv-SE"/>
              </w:rPr>
            </w:pPr>
            <w:r w:rsidRPr="00032D3A">
              <w:rPr>
                <w:szCs w:val="18"/>
                <w:lang w:val="sv-SE"/>
              </w:rPr>
              <w:t>CA_n28A-n257G</w:t>
            </w:r>
          </w:p>
          <w:p w14:paraId="7D424410" w14:textId="77777777" w:rsidR="009A5B5A" w:rsidRPr="00032D3A" w:rsidRDefault="009A5B5A" w:rsidP="007919E2">
            <w:pPr>
              <w:pStyle w:val="TAC"/>
              <w:rPr>
                <w:szCs w:val="18"/>
                <w:lang w:val="sv-SE"/>
              </w:rPr>
            </w:pPr>
            <w:r w:rsidRPr="00032D3A">
              <w:rPr>
                <w:szCs w:val="18"/>
                <w:lang w:val="sv-SE"/>
              </w:rPr>
              <w:t>CA_n28A-n257H</w:t>
            </w:r>
          </w:p>
          <w:p w14:paraId="723A179D" w14:textId="77777777" w:rsidR="009A5B5A" w:rsidRPr="00032D3A" w:rsidRDefault="009A5B5A" w:rsidP="007919E2">
            <w:pPr>
              <w:pStyle w:val="TAC"/>
              <w:rPr>
                <w:szCs w:val="18"/>
                <w:lang w:val="sv-SE"/>
              </w:rPr>
            </w:pPr>
            <w:r w:rsidRPr="00032D3A">
              <w:rPr>
                <w:szCs w:val="18"/>
                <w:lang w:val="sv-SE"/>
              </w:rPr>
              <w:t>CA_n28A-n257I</w:t>
            </w:r>
          </w:p>
          <w:p w14:paraId="39A8E157" w14:textId="77777777" w:rsidR="009A5B5A" w:rsidRPr="00032D3A" w:rsidRDefault="009A5B5A" w:rsidP="007919E2">
            <w:pPr>
              <w:pStyle w:val="TAC"/>
              <w:rPr>
                <w:szCs w:val="18"/>
                <w:lang w:val="sv-SE"/>
              </w:rPr>
            </w:pPr>
            <w:r w:rsidRPr="00032D3A">
              <w:rPr>
                <w:szCs w:val="18"/>
                <w:lang w:val="sv-SE"/>
              </w:rPr>
              <w:t>CA_n79A-n257A</w:t>
            </w:r>
          </w:p>
          <w:p w14:paraId="1ED99176" w14:textId="77777777" w:rsidR="009A5B5A" w:rsidRPr="00032D3A" w:rsidRDefault="009A5B5A" w:rsidP="007919E2">
            <w:pPr>
              <w:pStyle w:val="TAC"/>
              <w:rPr>
                <w:szCs w:val="18"/>
                <w:lang w:val="sv-SE"/>
              </w:rPr>
            </w:pPr>
            <w:r w:rsidRPr="00032D3A">
              <w:rPr>
                <w:szCs w:val="18"/>
                <w:lang w:val="sv-SE"/>
              </w:rPr>
              <w:t>CA_n79A-n257G</w:t>
            </w:r>
          </w:p>
          <w:p w14:paraId="1BAE20F4" w14:textId="77777777" w:rsidR="009A5B5A" w:rsidRPr="00032D3A" w:rsidRDefault="009A5B5A" w:rsidP="007919E2">
            <w:pPr>
              <w:pStyle w:val="TAC"/>
              <w:rPr>
                <w:szCs w:val="18"/>
                <w:lang w:val="sv-SE"/>
              </w:rPr>
            </w:pPr>
            <w:r w:rsidRPr="00032D3A">
              <w:rPr>
                <w:szCs w:val="18"/>
                <w:lang w:val="sv-SE"/>
              </w:rPr>
              <w:t>CA_n79A-n257H</w:t>
            </w:r>
          </w:p>
          <w:p w14:paraId="0232F641" w14:textId="77777777" w:rsidR="009A5B5A" w:rsidRPr="00032D3A" w:rsidRDefault="009A5B5A" w:rsidP="007919E2">
            <w:pPr>
              <w:pStyle w:val="TAC"/>
            </w:pPr>
            <w:r w:rsidRPr="00032D3A">
              <w:rPr>
                <w:szCs w:val="18"/>
                <w:lang w:val="sv-SE"/>
              </w:rPr>
              <w:t>CA_n79A-n257I</w:t>
            </w:r>
          </w:p>
        </w:tc>
        <w:tc>
          <w:tcPr>
            <w:tcW w:w="1052" w:type="dxa"/>
            <w:tcBorders>
              <w:left w:val="single" w:sz="4" w:space="0" w:color="auto"/>
              <w:right w:val="single" w:sz="4" w:space="0" w:color="auto"/>
            </w:tcBorders>
            <w:vAlign w:val="center"/>
          </w:tcPr>
          <w:p w14:paraId="781DC545" w14:textId="77777777" w:rsidR="009A5B5A" w:rsidRPr="00032D3A" w:rsidRDefault="009A5B5A" w:rsidP="007919E2">
            <w:pPr>
              <w:pStyle w:val="TAC"/>
              <w:rPr>
                <w:color w:val="000000"/>
              </w:rPr>
            </w:pPr>
            <w:r w:rsidRPr="00032D3A">
              <w:rPr>
                <w:rFonts w:hint="eastAsia"/>
                <w:szCs w:val="18"/>
                <w:lang w:eastAsia="zh-CN"/>
              </w:rPr>
              <w:t>n28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25E7F9" w14:textId="77777777" w:rsidR="009A5B5A" w:rsidRPr="00032D3A" w:rsidRDefault="009A5B5A" w:rsidP="00900D10">
            <w:pPr>
              <w:pStyle w:val="TAC"/>
            </w:pPr>
            <w:r w:rsidRPr="00032D3A">
              <w:rPr>
                <w:lang w:val="en-US" w:bidi="ar"/>
              </w:rPr>
              <w:t>5, 10, 15, 20, 30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E410843" w14:textId="77777777" w:rsidR="009A5B5A" w:rsidRPr="00032D3A" w:rsidRDefault="009A5B5A" w:rsidP="007919E2">
            <w:pPr>
              <w:pStyle w:val="TAC"/>
              <w:rPr>
                <w:lang w:eastAsia="zh-CN"/>
              </w:rPr>
            </w:pPr>
            <w:r w:rsidRPr="00032D3A">
              <w:rPr>
                <w:rFonts w:hint="eastAsia"/>
                <w:szCs w:val="18"/>
              </w:rPr>
              <w:t>0</w:t>
            </w:r>
          </w:p>
        </w:tc>
      </w:tr>
      <w:tr w:rsidR="009A5B5A" w:rsidRPr="00032D3A" w14:paraId="76784D6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F7F6893"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5DB82CD"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135E38B" w14:textId="77777777" w:rsidR="009A5B5A" w:rsidRPr="00032D3A" w:rsidRDefault="009A5B5A" w:rsidP="007919E2">
            <w:pPr>
              <w:pStyle w:val="TAC"/>
              <w:rPr>
                <w:color w:val="000000"/>
              </w:rPr>
            </w:pPr>
            <w:r w:rsidRPr="00032D3A">
              <w:rPr>
                <w:rFonts w:hint="eastAsia"/>
                <w:szCs w:val="18"/>
                <w:lang w:eastAsia="zh-CN"/>
              </w:rPr>
              <w:t>n</w:t>
            </w:r>
            <w:r w:rsidRPr="00032D3A">
              <w:rPr>
                <w:szCs w:val="18"/>
                <w:lang w:eastAsia="zh-CN"/>
              </w:rPr>
              <w:t>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6702B9"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09E021AB" w14:textId="77777777" w:rsidR="009A5B5A" w:rsidRPr="00032D3A" w:rsidRDefault="009A5B5A" w:rsidP="007919E2">
            <w:pPr>
              <w:pStyle w:val="TAC"/>
              <w:rPr>
                <w:lang w:eastAsia="zh-CN"/>
              </w:rPr>
            </w:pPr>
          </w:p>
        </w:tc>
      </w:tr>
      <w:tr w:rsidR="009A5B5A" w:rsidRPr="00032D3A" w14:paraId="13BD073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03EA4C1"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E4335AF"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736F75E8" w14:textId="77777777" w:rsidR="009A5B5A" w:rsidRPr="00032D3A" w:rsidRDefault="009A5B5A" w:rsidP="007919E2">
            <w:pPr>
              <w:pStyle w:val="TAC"/>
              <w:rPr>
                <w:color w:val="000000"/>
              </w:rPr>
            </w:pPr>
            <w:r w:rsidRPr="00032D3A">
              <w:rPr>
                <w:rFonts w:hint="eastAsia"/>
                <w:szCs w:val="18"/>
                <w:lang w:eastAsia="zh-CN"/>
              </w:rPr>
              <w:t>n</w:t>
            </w:r>
            <w:r w:rsidRPr="00032D3A">
              <w:rPr>
                <w:szCs w:val="18"/>
                <w:lang w:eastAsia="zh-CN"/>
              </w:rPr>
              <w:t>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0B2CC3" w14:textId="77777777" w:rsidR="009A5B5A" w:rsidRPr="00032D3A" w:rsidRDefault="009A5B5A" w:rsidP="00900D10">
            <w:pPr>
              <w:pStyle w:val="TAC"/>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45C0E279" w14:textId="77777777" w:rsidR="009A5B5A" w:rsidRPr="00032D3A" w:rsidRDefault="009A5B5A" w:rsidP="007919E2">
            <w:pPr>
              <w:pStyle w:val="TAC"/>
              <w:rPr>
                <w:lang w:eastAsia="zh-CN"/>
              </w:rPr>
            </w:pPr>
          </w:p>
        </w:tc>
      </w:tr>
      <w:tr w:rsidR="009A5B5A" w:rsidRPr="00032D3A" w14:paraId="5D2D8B0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5C97E00" w14:textId="77777777" w:rsidR="009A5B5A" w:rsidRPr="00032D3A" w:rsidRDefault="009A5B5A" w:rsidP="007919E2">
            <w:pPr>
              <w:pStyle w:val="TAC"/>
            </w:pPr>
            <w:r w:rsidRPr="00032D3A">
              <w:rPr>
                <w:lang w:val="en-US"/>
              </w:rPr>
              <w:t>CA_n30A-n66A-n260A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B69BBB1" w14:textId="77777777" w:rsidR="002046FF" w:rsidRDefault="009A5B5A" w:rsidP="007919E2">
            <w:pPr>
              <w:pStyle w:val="TAC"/>
              <w:rPr>
                <w:ins w:id="2033" w:author="Apple" w:date="2022-04-12T16:13:00Z"/>
                <w:rFonts w:cs="Arial"/>
                <w:lang w:eastAsia="zh-CN"/>
              </w:rPr>
            </w:pPr>
            <w:r w:rsidRPr="00032D3A">
              <w:rPr>
                <w:rFonts w:cs="Arial"/>
                <w:lang w:eastAsia="zh-CN"/>
              </w:rPr>
              <w:t>CA_n30A-n66A</w:t>
            </w:r>
          </w:p>
          <w:p w14:paraId="56185EC6" w14:textId="77777777" w:rsidR="002046FF" w:rsidRDefault="009A5B5A" w:rsidP="007919E2">
            <w:pPr>
              <w:pStyle w:val="TAC"/>
              <w:rPr>
                <w:ins w:id="2034" w:author="Apple" w:date="2022-04-12T16:13:00Z"/>
                <w:rFonts w:cs="Arial"/>
                <w:lang w:eastAsia="zh-CN"/>
              </w:rPr>
            </w:pPr>
            <w:del w:id="2035" w:author="Apple" w:date="2022-04-12T16:13:00Z">
              <w:r w:rsidRPr="00032D3A" w:rsidDel="002046FF">
                <w:rPr>
                  <w:rFonts w:cs="Arial"/>
                  <w:lang w:eastAsia="zh-CN"/>
                </w:rPr>
                <w:delText xml:space="preserve"> </w:delText>
              </w:r>
            </w:del>
            <w:r w:rsidRPr="00032D3A">
              <w:rPr>
                <w:rFonts w:cs="Arial"/>
                <w:lang w:eastAsia="zh-CN"/>
              </w:rPr>
              <w:t>CA_n30A-n260A</w:t>
            </w:r>
          </w:p>
          <w:p w14:paraId="2DF39D5E" w14:textId="7252306B" w:rsidR="009A5B5A" w:rsidRPr="00032D3A" w:rsidRDefault="009A5B5A" w:rsidP="007919E2">
            <w:pPr>
              <w:pStyle w:val="TAC"/>
            </w:pPr>
            <w:del w:id="2036" w:author="Apple" w:date="2022-04-12T16:13:00Z">
              <w:r w:rsidRPr="00032D3A" w:rsidDel="002046FF">
                <w:rPr>
                  <w:rFonts w:cs="Arial"/>
                  <w:lang w:eastAsia="zh-CN"/>
                </w:rPr>
                <w:delText xml:space="preserve"> </w:delText>
              </w:r>
            </w:del>
            <w:r w:rsidRPr="00032D3A">
              <w:rPr>
                <w:rFonts w:cs="Arial"/>
                <w:lang w:eastAsia="zh-CN"/>
              </w:rPr>
              <w:t>CA_n66A-n260A</w:t>
            </w:r>
          </w:p>
        </w:tc>
        <w:tc>
          <w:tcPr>
            <w:tcW w:w="1052" w:type="dxa"/>
            <w:tcBorders>
              <w:left w:val="single" w:sz="4" w:space="0" w:color="auto"/>
              <w:right w:val="single" w:sz="4" w:space="0" w:color="auto"/>
            </w:tcBorders>
            <w:vAlign w:val="center"/>
          </w:tcPr>
          <w:p w14:paraId="75E8F10B" w14:textId="77777777" w:rsidR="009A5B5A" w:rsidRPr="00032D3A" w:rsidRDefault="009A5B5A" w:rsidP="007919E2">
            <w:pPr>
              <w:pStyle w:val="TAC"/>
              <w:rPr>
                <w:szCs w:val="18"/>
                <w:lang w:eastAsia="zh-CN"/>
              </w:rPr>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74214B" w14:textId="77777777" w:rsidR="009A5B5A" w:rsidRPr="00032D3A" w:rsidRDefault="009A5B5A" w:rsidP="00900D10">
            <w:pPr>
              <w:pStyle w:val="TAC"/>
            </w:pPr>
            <w:r w:rsidRPr="00032D3A">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62DFC1B"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121EFBA2"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73C334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B884EE3"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7472C5C" w14:textId="77777777" w:rsidR="009A5B5A" w:rsidRPr="00032D3A" w:rsidRDefault="009A5B5A" w:rsidP="007919E2">
            <w:pPr>
              <w:pStyle w:val="TAC"/>
              <w:rPr>
                <w:szCs w:val="18"/>
                <w:lang w:eastAsia="zh-CN"/>
              </w:rPr>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7DB3B7" w14:textId="77777777" w:rsidR="009A5B5A" w:rsidRPr="00032D3A" w:rsidRDefault="009A5B5A" w:rsidP="00900D10">
            <w:pPr>
              <w:pStyle w:val="TAC"/>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51645BB4" w14:textId="77777777" w:rsidR="009A5B5A" w:rsidRPr="00032D3A" w:rsidRDefault="009A5B5A" w:rsidP="007919E2">
            <w:pPr>
              <w:pStyle w:val="TAC"/>
              <w:rPr>
                <w:lang w:eastAsia="zh-CN"/>
              </w:rPr>
            </w:pPr>
          </w:p>
        </w:tc>
      </w:tr>
      <w:tr w:rsidR="009A5B5A" w:rsidRPr="00032D3A" w14:paraId="11C8845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9A8374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55CF52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A34F37D" w14:textId="77777777" w:rsidR="009A5B5A" w:rsidRPr="00032D3A" w:rsidRDefault="009A5B5A" w:rsidP="007919E2">
            <w:pPr>
              <w:pStyle w:val="TAC"/>
              <w:rPr>
                <w:szCs w:val="18"/>
                <w:lang w:eastAsia="zh-CN"/>
              </w:rPr>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6DEFF5"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709B52E8" w14:textId="77777777" w:rsidR="009A5B5A" w:rsidRPr="00032D3A" w:rsidRDefault="009A5B5A" w:rsidP="007919E2">
            <w:pPr>
              <w:pStyle w:val="TAC"/>
              <w:rPr>
                <w:lang w:eastAsia="zh-CN"/>
              </w:rPr>
            </w:pPr>
          </w:p>
        </w:tc>
      </w:tr>
      <w:tr w:rsidR="009A5B5A" w:rsidRPr="00032D3A" w14:paraId="1024A91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48AEE2D" w14:textId="77777777" w:rsidR="009A5B5A" w:rsidRPr="00032D3A" w:rsidRDefault="009A5B5A" w:rsidP="007919E2">
            <w:pPr>
              <w:pStyle w:val="TAC"/>
            </w:pPr>
            <w:r w:rsidRPr="00032D3A">
              <w:rPr>
                <w:lang w:val="en-US"/>
              </w:rPr>
              <w:t>CA_n30A-n66A-n260G</w:t>
            </w:r>
          </w:p>
        </w:tc>
        <w:tc>
          <w:tcPr>
            <w:tcW w:w="2397" w:type="dxa"/>
            <w:tcBorders>
              <w:top w:val="single" w:sz="4" w:space="0" w:color="auto"/>
              <w:left w:val="single" w:sz="4" w:space="0" w:color="auto"/>
              <w:bottom w:val="nil"/>
              <w:right w:val="single" w:sz="4" w:space="0" w:color="auto"/>
            </w:tcBorders>
            <w:shd w:val="clear" w:color="auto" w:fill="auto"/>
            <w:vAlign w:val="center"/>
          </w:tcPr>
          <w:p w14:paraId="70E020FE" w14:textId="77777777" w:rsidR="009A5B5A" w:rsidRPr="00032D3A" w:rsidRDefault="009A5B5A" w:rsidP="007919E2">
            <w:pPr>
              <w:pStyle w:val="TAC"/>
              <w:rPr>
                <w:rFonts w:cs="Arial"/>
                <w:lang w:eastAsia="zh-CN"/>
              </w:rPr>
            </w:pPr>
            <w:r w:rsidRPr="00032D3A">
              <w:rPr>
                <w:rFonts w:cs="Arial"/>
                <w:lang w:eastAsia="zh-CN"/>
              </w:rPr>
              <w:t>CA_n30A-n66A</w:t>
            </w:r>
          </w:p>
          <w:p w14:paraId="0210742C" w14:textId="77777777" w:rsidR="002046FF" w:rsidRDefault="009A5B5A" w:rsidP="007919E2">
            <w:pPr>
              <w:pStyle w:val="TAC"/>
              <w:rPr>
                <w:ins w:id="2037" w:author="Apple" w:date="2022-04-12T16:13:00Z"/>
                <w:rFonts w:cs="Arial"/>
                <w:lang w:eastAsia="zh-CN"/>
              </w:rPr>
            </w:pPr>
            <w:r w:rsidRPr="00032D3A">
              <w:rPr>
                <w:rFonts w:cs="Arial"/>
                <w:lang w:eastAsia="zh-CN"/>
              </w:rPr>
              <w:t>CA_n30A-n260A</w:t>
            </w:r>
          </w:p>
          <w:p w14:paraId="615E98A6" w14:textId="7FF8ACF7" w:rsidR="009A5B5A" w:rsidRPr="00032D3A" w:rsidRDefault="009A5B5A" w:rsidP="007919E2">
            <w:pPr>
              <w:pStyle w:val="TAC"/>
              <w:rPr>
                <w:rFonts w:cs="Arial"/>
                <w:lang w:eastAsia="zh-CN"/>
              </w:rPr>
            </w:pPr>
            <w:del w:id="2038" w:author="Apple" w:date="2022-04-12T16:13:00Z">
              <w:r w:rsidRPr="00032D3A" w:rsidDel="002046FF">
                <w:rPr>
                  <w:rFonts w:cs="Arial"/>
                  <w:lang w:eastAsia="zh-CN"/>
                </w:rPr>
                <w:delText xml:space="preserve"> </w:delText>
              </w:r>
            </w:del>
            <w:r w:rsidRPr="00032D3A">
              <w:rPr>
                <w:rFonts w:cs="Arial"/>
                <w:lang w:eastAsia="zh-CN"/>
              </w:rPr>
              <w:t>CA_n66A-n260A</w:t>
            </w:r>
          </w:p>
          <w:p w14:paraId="23EB087C" w14:textId="77777777" w:rsidR="005F6057" w:rsidRDefault="009A5B5A" w:rsidP="007919E2">
            <w:pPr>
              <w:pStyle w:val="TAC"/>
              <w:rPr>
                <w:ins w:id="2039" w:author="Apple" w:date="2022-04-22T19:24:00Z"/>
                <w:rFonts w:cs="Arial"/>
                <w:lang w:eastAsia="zh-CN"/>
              </w:rPr>
            </w:pPr>
            <w:r w:rsidRPr="00032D3A">
              <w:rPr>
                <w:rFonts w:cs="Arial"/>
                <w:lang w:eastAsia="zh-CN"/>
              </w:rPr>
              <w:t>CA_n30A-n260G</w:t>
            </w:r>
          </w:p>
          <w:p w14:paraId="0512F332" w14:textId="6DB7169A" w:rsidR="009A5B5A" w:rsidRPr="00032D3A" w:rsidRDefault="009A5B5A" w:rsidP="007919E2">
            <w:pPr>
              <w:pStyle w:val="TAC"/>
            </w:pPr>
            <w:del w:id="2040" w:author="Apple" w:date="2022-04-22T19:24:00Z">
              <w:r w:rsidRPr="00032D3A" w:rsidDel="005F6057">
                <w:rPr>
                  <w:rFonts w:cs="Arial"/>
                  <w:lang w:eastAsia="zh-CN"/>
                </w:rPr>
                <w:delText xml:space="preserve"> </w:delText>
              </w:r>
            </w:del>
            <w:r w:rsidRPr="00032D3A">
              <w:rPr>
                <w:rFonts w:cs="Arial"/>
                <w:lang w:eastAsia="zh-CN"/>
              </w:rPr>
              <w:t>CA_n66A-n260G</w:t>
            </w:r>
          </w:p>
        </w:tc>
        <w:tc>
          <w:tcPr>
            <w:tcW w:w="1052" w:type="dxa"/>
            <w:tcBorders>
              <w:left w:val="single" w:sz="4" w:space="0" w:color="auto"/>
              <w:right w:val="single" w:sz="4" w:space="0" w:color="auto"/>
            </w:tcBorders>
            <w:vAlign w:val="center"/>
          </w:tcPr>
          <w:p w14:paraId="4308854E" w14:textId="77777777" w:rsidR="009A5B5A" w:rsidRPr="00032D3A" w:rsidRDefault="009A5B5A" w:rsidP="007919E2">
            <w:pPr>
              <w:pStyle w:val="TAC"/>
              <w:rPr>
                <w:szCs w:val="18"/>
                <w:lang w:eastAsia="zh-CN"/>
              </w:rPr>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EEC765" w14:textId="77777777" w:rsidR="009A5B5A" w:rsidRPr="00032D3A" w:rsidRDefault="009A5B5A" w:rsidP="00900D10">
            <w:pPr>
              <w:pStyle w:val="TAC"/>
            </w:pPr>
            <w:r w:rsidRPr="00032D3A">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B64412A"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4B08991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976F5F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3C64006"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792EA5E" w14:textId="77777777" w:rsidR="009A5B5A" w:rsidRPr="00032D3A" w:rsidRDefault="009A5B5A" w:rsidP="007919E2">
            <w:pPr>
              <w:pStyle w:val="TAC"/>
              <w:rPr>
                <w:szCs w:val="18"/>
                <w:lang w:eastAsia="zh-CN"/>
              </w:rPr>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35D6DE" w14:textId="77777777" w:rsidR="009A5B5A" w:rsidRPr="00032D3A" w:rsidRDefault="009A5B5A" w:rsidP="00900D10">
            <w:pPr>
              <w:pStyle w:val="TAC"/>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1E80B766" w14:textId="77777777" w:rsidR="009A5B5A" w:rsidRPr="00032D3A" w:rsidRDefault="009A5B5A" w:rsidP="007919E2">
            <w:pPr>
              <w:pStyle w:val="TAC"/>
              <w:rPr>
                <w:lang w:eastAsia="zh-CN"/>
              </w:rPr>
            </w:pPr>
          </w:p>
        </w:tc>
      </w:tr>
      <w:tr w:rsidR="009A5B5A" w:rsidRPr="00032D3A" w14:paraId="3EBD79B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3E6342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16B1DAC"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55E2C19" w14:textId="77777777" w:rsidR="009A5B5A" w:rsidRPr="00032D3A" w:rsidRDefault="009A5B5A" w:rsidP="007919E2">
            <w:pPr>
              <w:pStyle w:val="TAC"/>
              <w:rPr>
                <w:szCs w:val="18"/>
                <w:lang w:eastAsia="zh-CN"/>
              </w:rPr>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CE820A" w14:textId="77777777" w:rsidR="009A5B5A" w:rsidRPr="00032D3A" w:rsidRDefault="009A5B5A" w:rsidP="00900D10">
            <w:pPr>
              <w:pStyle w:val="TAC"/>
            </w:pPr>
            <w:r w:rsidRPr="00032D3A">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055F9400" w14:textId="77777777" w:rsidR="009A5B5A" w:rsidRPr="00032D3A" w:rsidRDefault="009A5B5A" w:rsidP="007919E2">
            <w:pPr>
              <w:pStyle w:val="TAC"/>
              <w:rPr>
                <w:lang w:eastAsia="zh-CN"/>
              </w:rPr>
            </w:pPr>
          </w:p>
        </w:tc>
      </w:tr>
      <w:tr w:rsidR="009A5B5A" w:rsidRPr="00032D3A" w14:paraId="027737B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5F3911E" w14:textId="77777777" w:rsidR="009A5B5A" w:rsidRPr="00032D3A" w:rsidRDefault="009A5B5A" w:rsidP="007919E2">
            <w:pPr>
              <w:pStyle w:val="TAC"/>
            </w:pPr>
            <w:r w:rsidRPr="00032D3A">
              <w:rPr>
                <w:lang w:val="en-US"/>
              </w:rPr>
              <w:t>CA_n30A-n66A-n260H</w:t>
            </w:r>
          </w:p>
        </w:tc>
        <w:tc>
          <w:tcPr>
            <w:tcW w:w="2397" w:type="dxa"/>
            <w:tcBorders>
              <w:top w:val="single" w:sz="4" w:space="0" w:color="auto"/>
              <w:left w:val="single" w:sz="4" w:space="0" w:color="auto"/>
              <w:bottom w:val="nil"/>
              <w:right w:val="single" w:sz="4" w:space="0" w:color="auto"/>
            </w:tcBorders>
            <w:shd w:val="clear" w:color="auto" w:fill="auto"/>
            <w:vAlign w:val="center"/>
          </w:tcPr>
          <w:p w14:paraId="6C12D661" w14:textId="77777777" w:rsidR="009A5B5A" w:rsidRPr="00032D3A" w:rsidRDefault="009A5B5A" w:rsidP="007919E2">
            <w:pPr>
              <w:pStyle w:val="TAC"/>
              <w:rPr>
                <w:rFonts w:cs="Arial"/>
                <w:lang w:eastAsia="zh-CN"/>
              </w:rPr>
            </w:pPr>
            <w:r w:rsidRPr="00032D3A">
              <w:rPr>
                <w:rFonts w:cs="Arial"/>
                <w:lang w:eastAsia="zh-CN"/>
              </w:rPr>
              <w:t>CA_n30A-n66A</w:t>
            </w:r>
          </w:p>
          <w:p w14:paraId="20644170" w14:textId="77777777" w:rsidR="002046FF" w:rsidRDefault="009A5B5A" w:rsidP="007919E2">
            <w:pPr>
              <w:pStyle w:val="TAC"/>
              <w:rPr>
                <w:ins w:id="2041" w:author="Apple" w:date="2022-04-12T16:13:00Z"/>
                <w:rFonts w:cs="Arial"/>
                <w:lang w:eastAsia="zh-CN"/>
              </w:rPr>
            </w:pPr>
            <w:r w:rsidRPr="00032D3A">
              <w:rPr>
                <w:rFonts w:cs="Arial"/>
                <w:lang w:eastAsia="zh-CN"/>
              </w:rPr>
              <w:t>CA_n30A-n260A</w:t>
            </w:r>
          </w:p>
          <w:p w14:paraId="29B74711" w14:textId="4C4579F3" w:rsidR="009A5B5A" w:rsidRPr="00032D3A" w:rsidRDefault="009A5B5A" w:rsidP="007919E2">
            <w:pPr>
              <w:pStyle w:val="TAC"/>
              <w:rPr>
                <w:rFonts w:cs="Arial"/>
                <w:lang w:eastAsia="zh-CN"/>
              </w:rPr>
            </w:pPr>
            <w:del w:id="2042" w:author="Apple" w:date="2022-04-12T16:13:00Z">
              <w:r w:rsidRPr="00032D3A" w:rsidDel="002046FF">
                <w:rPr>
                  <w:rFonts w:cs="Arial"/>
                  <w:lang w:eastAsia="zh-CN"/>
                </w:rPr>
                <w:delText xml:space="preserve"> </w:delText>
              </w:r>
            </w:del>
            <w:r w:rsidRPr="00032D3A">
              <w:rPr>
                <w:rFonts w:cs="Arial"/>
                <w:lang w:eastAsia="zh-CN"/>
              </w:rPr>
              <w:t>CA_n66A-n260A</w:t>
            </w:r>
          </w:p>
          <w:p w14:paraId="4A0CED97" w14:textId="77777777" w:rsidR="002046FF" w:rsidRDefault="009A5B5A" w:rsidP="007919E2">
            <w:pPr>
              <w:pStyle w:val="TAC"/>
              <w:rPr>
                <w:ins w:id="2043" w:author="Apple" w:date="2022-04-12T16:13:00Z"/>
                <w:rFonts w:cs="Arial"/>
                <w:lang w:eastAsia="zh-CN"/>
              </w:rPr>
            </w:pPr>
            <w:r w:rsidRPr="00032D3A">
              <w:rPr>
                <w:rFonts w:cs="Arial"/>
                <w:lang w:eastAsia="zh-CN"/>
              </w:rPr>
              <w:t>CA_n30A-n260G</w:t>
            </w:r>
          </w:p>
          <w:p w14:paraId="772E2C84" w14:textId="412F2E38" w:rsidR="009A5B5A" w:rsidRPr="00032D3A" w:rsidRDefault="009A5B5A" w:rsidP="007919E2">
            <w:pPr>
              <w:pStyle w:val="TAC"/>
              <w:rPr>
                <w:rFonts w:cs="Arial"/>
                <w:lang w:eastAsia="zh-CN"/>
              </w:rPr>
            </w:pPr>
            <w:del w:id="2044" w:author="Apple" w:date="2022-04-12T16:13:00Z">
              <w:r w:rsidRPr="00032D3A" w:rsidDel="002046FF">
                <w:rPr>
                  <w:rFonts w:cs="Arial"/>
                  <w:lang w:eastAsia="zh-CN"/>
                </w:rPr>
                <w:delText xml:space="preserve"> </w:delText>
              </w:r>
            </w:del>
            <w:r w:rsidRPr="00032D3A">
              <w:rPr>
                <w:rFonts w:cs="Arial"/>
                <w:lang w:eastAsia="zh-CN"/>
              </w:rPr>
              <w:t>CA_n66A-n260G</w:t>
            </w:r>
          </w:p>
          <w:p w14:paraId="3C239266" w14:textId="77777777" w:rsidR="002046FF" w:rsidRDefault="009A5B5A" w:rsidP="007919E2">
            <w:pPr>
              <w:pStyle w:val="TAC"/>
              <w:rPr>
                <w:ins w:id="2045" w:author="Apple" w:date="2022-04-12T16:13:00Z"/>
                <w:rFonts w:cs="Arial"/>
                <w:lang w:eastAsia="zh-CN"/>
              </w:rPr>
            </w:pPr>
            <w:r w:rsidRPr="00032D3A">
              <w:rPr>
                <w:rFonts w:cs="Arial"/>
                <w:lang w:eastAsia="zh-CN"/>
              </w:rPr>
              <w:t>CA_n30A-n260H</w:t>
            </w:r>
          </w:p>
          <w:p w14:paraId="416EBFE3" w14:textId="6D038C20" w:rsidR="009A5B5A" w:rsidRPr="00032D3A" w:rsidRDefault="009A5B5A" w:rsidP="007919E2">
            <w:pPr>
              <w:pStyle w:val="TAC"/>
            </w:pPr>
            <w:del w:id="2046" w:author="Apple" w:date="2022-04-12T16:13:00Z">
              <w:r w:rsidRPr="00032D3A" w:rsidDel="002046FF">
                <w:rPr>
                  <w:rFonts w:cs="Arial"/>
                  <w:lang w:eastAsia="zh-CN"/>
                </w:rPr>
                <w:delText xml:space="preserve"> </w:delText>
              </w:r>
            </w:del>
            <w:r w:rsidRPr="00032D3A">
              <w:rPr>
                <w:rFonts w:cs="Arial"/>
                <w:lang w:eastAsia="zh-CN"/>
              </w:rPr>
              <w:t>CA_n66A-n260H</w:t>
            </w:r>
          </w:p>
        </w:tc>
        <w:tc>
          <w:tcPr>
            <w:tcW w:w="1052" w:type="dxa"/>
            <w:tcBorders>
              <w:left w:val="single" w:sz="4" w:space="0" w:color="auto"/>
              <w:right w:val="single" w:sz="4" w:space="0" w:color="auto"/>
            </w:tcBorders>
            <w:vAlign w:val="center"/>
          </w:tcPr>
          <w:p w14:paraId="50C42BB9" w14:textId="77777777" w:rsidR="009A5B5A" w:rsidRPr="00032D3A" w:rsidRDefault="009A5B5A" w:rsidP="007919E2">
            <w:pPr>
              <w:pStyle w:val="TAC"/>
              <w:rPr>
                <w:szCs w:val="18"/>
                <w:lang w:eastAsia="zh-CN"/>
              </w:rPr>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CE4442" w14:textId="77777777" w:rsidR="009A5B5A" w:rsidRPr="00032D3A" w:rsidRDefault="009A5B5A" w:rsidP="00900D10">
            <w:pPr>
              <w:pStyle w:val="TAC"/>
            </w:pPr>
            <w:r w:rsidRPr="00032D3A">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41D489B"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6A89E93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2A1B71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0FA6D2B"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23AB362" w14:textId="77777777" w:rsidR="009A5B5A" w:rsidRPr="00032D3A" w:rsidRDefault="009A5B5A" w:rsidP="007919E2">
            <w:pPr>
              <w:pStyle w:val="TAC"/>
              <w:rPr>
                <w:szCs w:val="18"/>
                <w:lang w:eastAsia="zh-CN"/>
              </w:rPr>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008940" w14:textId="77777777" w:rsidR="009A5B5A" w:rsidRPr="00032D3A" w:rsidRDefault="009A5B5A" w:rsidP="00900D10">
            <w:pPr>
              <w:pStyle w:val="TAC"/>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4C9E28A4" w14:textId="77777777" w:rsidR="009A5B5A" w:rsidRPr="00032D3A" w:rsidRDefault="009A5B5A" w:rsidP="007919E2">
            <w:pPr>
              <w:pStyle w:val="TAC"/>
              <w:rPr>
                <w:lang w:eastAsia="zh-CN"/>
              </w:rPr>
            </w:pPr>
          </w:p>
        </w:tc>
      </w:tr>
      <w:tr w:rsidR="009A5B5A" w:rsidRPr="00032D3A" w14:paraId="1113968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7C4509F"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155D0B5"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4348DA3" w14:textId="77777777" w:rsidR="009A5B5A" w:rsidRPr="00032D3A" w:rsidRDefault="009A5B5A" w:rsidP="007919E2">
            <w:pPr>
              <w:pStyle w:val="TAC"/>
              <w:rPr>
                <w:szCs w:val="18"/>
                <w:lang w:eastAsia="zh-CN"/>
              </w:rPr>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2A96E8" w14:textId="77777777" w:rsidR="009A5B5A" w:rsidRPr="00032D3A" w:rsidRDefault="009A5B5A" w:rsidP="00900D10">
            <w:pPr>
              <w:pStyle w:val="TAC"/>
            </w:pPr>
            <w:r w:rsidRPr="00032D3A">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2FEC2351" w14:textId="77777777" w:rsidR="009A5B5A" w:rsidRPr="00032D3A" w:rsidRDefault="009A5B5A" w:rsidP="007919E2">
            <w:pPr>
              <w:pStyle w:val="TAC"/>
              <w:rPr>
                <w:lang w:eastAsia="zh-CN"/>
              </w:rPr>
            </w:pPr>
          </w:p>
        </w:tc>
      </w:tr>
      <w:tr w:rsidR="009A5B5A" w:rsidRPr="00032D3A" w14:paraId="6B997F1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78239B8" w14:textId="77777777" w:rsidR="009A5B5A" w:rsidRPr="00032D3A" w:rsidRDefault="009A5B5A" w:rsidP="007919E2">
            <w:pPr>
              <w:pStyle w:val="TAC"/>
            </w:pPr>
            <w:r w:rsidRPr="00032D3A">
              <w:rPr>
                <w:lang w:val="en-US"/>
              </w:rPr>
              <w:t>CA_n30A-n66A-n260I</w:t>
            </w:r>
          </w:p>
        </w:tc>
        <w:tc>
          <w:tcPr>
            <w:tcW w:w="2397" w:type="dxa"/>
            <w:tcBorders>
              <w:top w:val="single" w:sz="4" w:space="0" w:color="auto"/>
              <w:left w:val="single" w:sz="4" w:space="0" w:color="auto"/>
              <w:bottom w:val="nil"/>
              <w:right w:val="single" w:sz="4" w:space="0" w:color="auto"/>
            </w:tcBorders>
            <w:shd w:val="clear" w:color="auto" w:fill="auto"/>
            <w:vAlign w:val="center"/>
          </w:tcPr>
          <w:p w14:paraId="19ED13AD" w14:textId="77777777" w:rsidR="009A5B5A" w:rsidRPr="00032D3A" w:rsidRDefault="009A5B5A" w:rsidP="007919E2">
            <w:pPr>
              <w:pStyle w:val="TAC"/>
              <w:rPr>
                <w:rFonts w:cs="Arial"/>
                <w:lang w:eastAsia="zh-CN"/>
              </w:rPr>
            </w:pPr>
            <w:r w:rsidRPr="00032D3A">
              <w:rPr>
                <w:rFonts w:cs="Arial"/>
                <w:lang w:eastAsia="zh-CN"/>
              </w:rPr>
              <w:t>CA_n30A-n66A</w:t>
            </w:r>
          </w:p>
          <w:p w14:paraId="093F6979" w14:textId="77777777" w:rsidR="002046FF" w:rsidRDefault="009A5B5A" w:rsidP="007919E2">
            <w:pPr>
              <w:pStyle w:val="TAC"/>
              <w:rPr>
                <w:ins w:id="2047" w:author="Apple" w:date="2022-04-12T16:14:00Z"/>
                <w:rFonts w:cs="Arial"/>
                <w:lang w:eastAsia="zh-CN"/>
              </w:rPr>
            </w:pPr>
            <w:r w:rsidRPr="00032D3A">
              <w:rPr>
                <w:rFonts w:cs="Arial"/>
                <w:lang w:eastAsia="zh-CN"/>
              </w:rPr>
              <w:t>CA_n30A-n260A</w:t>
            </w:r>
          </w:p>
          <w:p w14:paraId="3718806E" w14:textId="3BB426C0" w:rsidR="009A5B5A" w:rsidRPr="00032D3A" w:rsidRDefault="009A5B5A" w:rsidP="007919E2">
            <w:pPr>
              <w:pStyle w:val="TAC"/>
              <w:rPr>
                <w:rFonts w:cs="Arial"/>
                <w:lang w:eastAsia="zh-CN"/>
              </w:rPr>
            </w:pPr>
            <w:del w:id="2048" w:author="Apple" w:date="2022-04-12T16:14:00Z">
              <w:r w:rsidRPr="00032D3A" w:rsidDel="002046FF">
                <w:rPr>
                  <w:rFonts w:cs="Arial"/>
                  <w:lang w:eastAsia="zh-CN"/>
                </w:rPr>
                <w:delText xml:space="preserve"> </w:delText>
              </w:r>
            </w:del>
            <w:r w:rsidRPr="00032D3A">
              <w:rPr>
                <w:rFonts w:cs="Arial"/>
                <w:lang w:eastAsia="zh-CN"/>
              </w:rPr>
              <w:t>CA_n66A-n260A</w:t>
            </w:r>
          </w:p>
          <w:p w14:paraId="72125371" w14:textId="77777777" w:rsidR="002046FF" w:rsidRDefault="009A5B5A" w:rsidP="007919E2">
            <w:pPr>
              <w:pStyle w:val="TAC"/>
              <w:rPr>
                <w:ins w:id="2049" w:author="Apple" w:date="2022-04-12T16:14:00Z"/>
                <w:rFonts w:cs="Arial"/>
                <w:lang w:eastAsia="zh-CN"/>
              </w:rPr>
            </w:pPr>
            <w:r w:rsidRPr="00032D3A">
              <w:rPr>
                <w:rFonts w:cs="Arial"/>
                <w:lang w:eastAsia="zh-CN"/>
              </w:rPr>
              <w:t>CA_n30A-n260G</w:t>
            </w:r>
          </w:p>
          <w:p w14:paraId="4203D8B9" w14:textId="60BDF2A3" w:rsidR="009A5B5A" w:rsidRPr="00032D3A" w:rsidRDefault="009A5B5A" w:rsidP="007919E2">
            <w:pPr>
              <w:pStyle w:val="TAC"/>
              <w:rPr>
                <w:rFonts w:cs="Arial"/>
                <w:lang w:eastAsia="zh-CN"/>
              </w:rPr>
            </w:pPr>
            <w:del w:id="2050" w:author="Apple" w:date="2022-04-12T16:14:00Z">
              <w:r w:rsidRPr="00032D3A" w:rsidDel="002046FF">
                <w:rPr>
                  <w:rFonts w:cs="Arial"/>
                  <w:lang w:eastAsia="zh-CN"/>
                </w:rPr>
                <w:delText xml:space="preserve"> </w:delText>
              </w:r>
            </w:del>
            <w:r w:rsidRPr="00032D3A">
              <w:rPr>
                <w:rFonts w:cs="Arial"/>
                <w:lang w:eastAsia="zh-CN"/>
              </w:rPr>
              <w:t>CA_n66A-n260G</w:t>
            </w:r>
          </w:p>
          <w:p w14:paraId="6C0642C1" w14:textId="77777777" w:rsidR="002046FF" w:rsidRDefault="009A5B5A" w:rsidP="007919E2">
            <w:pPr>
              <w:pStyle w:val="TAC"/>
              <w:rPr>
                <w:ins w:id="2051" w:author="Apple" w:date="2022-04-12T16:14:00Z"/>
                <w:rFonts w:cs="Arial"/>
                <w:lang w:eastAsia="zh-CN"/>
              </w:rPr>
            </w:pPr>
            <w:r w:rsidRPr="00032D3A">
              <w:rPr>
                <w:rFonts w:cs="Arial"/>
                <w:lang w:eastAsia="zh-CN"/>
              </w:rPr>
              <w:t>CA_n30A-n260H</w:t>
            </w:r>
          </w:p>
          <w:p w14:paraId="289E061A" w14:textId="44181C66" w:rsidR="009A5B5A" w:rsidRPr="00032D3A" w:rsidRDefault="009A5B5A" w:rsidP="007919E2">
            <w:pPr>
              <w:pStyle w:val="TAC"/>
              <w:rPr>
                <w:rFonts w:cs="Arial"/>
                <w:lang w:eastAsia="zh-CN"/>
              </w:rPr>
            </w:pPr>
            <w:del w:id="2052" w:author="Apple" w:date="2022-04-12T16:14:00Z">
              <w:r w:rsidRPr="00032D3A" w:rsidDel="002046FF">
                <w:rPr>
                  <w:rFonts w:cs="Arial"/>
                  <w:lang w:eastAsia="zh-CN"/>
                </w:rPr>
                <w:delText xml:space="preserve"> </w:delText>
              </w:r>
            </w:del>
            <w:r w:rsidRPr="00032D3A">
              <w:rPr>
                <w:rFonts w:cs="Arial"/>
                <w:lang w:eastAsia="zh-CN"/>
              </w:rPr>
              <w:t>CA_n66A-n260H</w:t>
            </w:r>
          </w:p>
          <w:p w14:paraId="5C538D63" w14:textId="77777777" w:rsidR="002046FF" w:rsidRDefault="009A5B5A" w:rsidP="007919E2">
            <w:pPr>
              <w:pStyle w:val="TAC"/>
              <w:rPr>
                <w:ins w:id="2053" w:author="Apple" w:date="2022-04-12T16:14:00Z"/>
                <w:rFonts w:cs="Arial"/>
                <w:lang w:eastAsia="zh-CN"/>
              </w:rPr>
            </w:pPr>
            <w:r w:rsidRPr="00032D3A">
              <w:rPr>
                <w:rFonts w:cs="Arial"/>
                <w:lang w:eastAsia="zh-CN"/>
              </w:rPr>
              <w:t>CA_n30A-n260I</w:t>
            </w:r>
          </w:p>
          <w:p w14:paraId="515CE591" w14:textId="473BCDD0" w:rsidR="009A5B5A" w:rsidRPr="00032D3A" w:rsidRDefault="009A5B5A" w:rsidP="007919E2">
            <w:pPr>
              <w:pStyle w:val="TAC"/>
            </w:pPr>
            <w:del w:id="2054" w:author="Apple" w:date="2022-04-12T16:14:00Z">
              <w:r w:rsidRPr="00032D3A" w:rsidDel="002046FF">
                <w:rPr>
                  <w:rFonts w:cs="Arial"/>
                  <w:lang w:eastAsia="zh-CN"/>
                </w:rPr>
                <w:delText xml:space="preserve"> </w:delText>
              </w:r>
            </w:del>
            <w:r w:rsidRPr="00032D3A">
              <w:rPr>
                <w:rFonts w:cs="Arial"/>
                <w:lang w:eastAsia="zh-CN"/>
              </w:rPr>
              <w:t>CA_n66A-n260I</w:t>
            </w:r>
          </w:p>
        </w:tc>
        <w:tc>
          <w:tcPr>
            <w:tcW w:w="1052" w:type="dxa"/>
            <w:tcBorders>
              <w:left w:val="single" w:sz="4" w:space="0" w:color="auto"/>
              <w:right w:val="single" w:sz="4" w:space="0" w:color="auto"/>
            </w:tcBorders>
            <w:vAlign w:val="center"/>
          </w:tcPr>
          <w:p w14:paraId="73DFC882" w14:textId="77777777" w:rsidR="009A5B5A" w:rsidRPr="00032D3A" w:rsidRDefault="009A5B5A" w:rsidP="007919E2">
            <w:pPr>
              <w:pStyle w:val="TAC"/>
              <w:rPr>
                <w:szCs w:val="18"/>
                <w:lang w:eastAsia="zh-CN"/>
              </w:rPr>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1C2573" w14:textId="77777777" w:rsidR="009A5B5A" w:rsidRPr="00032D3A" w:rsidRDefault="009A5B5A" w:rsidP="00900D10">
            <w:pPr>
              <w:pStyle w:val="TAC"/>
            </w:pPr>
            <w:r w:rsidRPr="00032D3A">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1D5A14B"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6125FE7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AAE05DF"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1243EEA"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68E5712" w14:textId="77777777" w:rsidR="009A5B5A" w:rsidRPr="00032D3A" w:rsidRDefault="009A5B5A" w:rsidP="007919E2">
            <w:pPr>
              <w:pStyle w:val="TAC"/>
              <w:rPr>
                <w:szCs w:val="18"/>
                <w:lang w:eastAsia="zh-CN"/>
              </w:rPr>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AF32FD" w14:textId="77777777" w:rsidR="009A5B5A" w:rsidRPr="00032D3A" w:rsidRDefault="009A5B5A" w:rsidP="00900D10">
            <w:pPr>
              <w:pStyle w:val="TAC"/>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45441D54" w14:textId="77777777" w:rsidR="009A5B5A" w:rsidRPr="00032D3A" w:rsidRDefault="009A5B5A" w:rsidP="007919E2">
            <w:pPr>
              <w:pStyle w:val="TAC"/>
              <w:rPr>
                <w:lang w:eastAsia="zh-CN"/>
              </w:rPr>
            </w:pPr>
          </w:p>
        </w:tc>
      </w:tr>
      <w:tr w:rsidR="009A5B5A" w:rsidRPr="00032D3A" w14:paraId="44EC5CA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99F60F1"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256A4E3"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100802B" w14:textId="77777777" w:rsidR="009A5B5A" w:rsidRPr="00032D3A" w:rsidRDefault="009A5B5A" w:rsidP="007919E2">
            <w:pPr>
              <w:pStyle w:val="TAC"/>
              <w:rPr>
                <w:szCs w:val="18"/>
                <w:lang w:eastAsia="zh-CN"/>
              </w:rPr>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B41B415" w14:textId="77777777" w:rsidR="009A5B5A" w:rsidRPr="00032D3A" w:rsidRDefault="009A5B5A" w:rsidP="00900D10">
            <w:pPr>
              <w:pStyle w:val="TAC"/>
            </w:pPr>
            <w:r w:rsidRPr="00032D3A">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02A667E5" w14:textId="77777777" w:rsidR="009A5B5A" w:rsidRPr="00032D3A" w:rsidRDefault="009A5B5A" w:rsidP="007919E2">
            <w:pPr>
              <w:pStyle w:val="TAC"/>
              <w:rPr>
                <w:lang w:eastAsia="zh-CN"/>
              </w:rPr>
            </w:pPr>
          </w:p>
        </w:tc>
      </w:tr>
      <w:tr w:rsidR="009A5B5A" w:rsidRPr="00032D3A" w14:paraId="5E9BFF6E"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AAAA5A5" w14:textId="77777777" w:rsidR="009A5B5A" w:rsidRPr="00032D3A" w:rsidRDefault="009A5B5A" w:rsidP="007919E2">
            <w:pPr>
              <w:pStyle w:val="TAC"/>
            </w:pPr>
            <w:r w:rsidRPr="00032D3A">
              <w:rPr>
                <w:lang w:val="en-US"/>
              </w:rPr>
              <w:t>CA_n30A-n66A-n260J</w:t>
            </w:r>
          </w:p>
        </w:tc>
        <w:tc>
          <w:tcPr>
            <w:tcW w:w="2397" w:type="dxa"/>
            <w:tcBorders>
              <w:top w:val="single" w:sz="4" w:space="0" w:color="auto"/>
              <w:left w:val="single" w:sz="4" w:space="0" w:color="auto"/>
              <w:bottom w:val="nil"/>
              <w:right w:val="single" w:sz="4" w:space="0" w:color="auto"/>
            </w:tcBorders>
            <w:shd w:val="clear" w:color="auto" w:fill="auto"/>
            <w:vAlign w:val="center"/>
          </w:tcPr>
          <w:p w14:paraId="3FA17FE9" w14:textId="77777777" w:rsidR="009A5B5A" w:rsidRPr="00032D3A" w:rsidRDefault="009A5B5A" w:rsidP="007919E2">
            <w:pPr>
              <w:pStyle w:val="TAC"/>
              <w:rPr>
                <w:rFonts w:cs="Arial"/>
                <w:lang w:eastAsia="zh-CN"/>
              </w:rPr>
            </w:pPr>
            <w:r w:rsidRPr="00032D3A">
              <w:rPr>
                <w:rFonts w:cs="Arial"/>
                <w:lang w:eastAsia="zh-CN"/>
              </w:rPr>
              <w:t>CA_n30A-n66A</w:t>
            </w:r>
          </w:p>
          <w:p w14:paraId="709090E0" w14:textId="77777777" w:rsidR="002046FF" w:rsidRDefault="009A5B5A" w:rsidP="007919E2">
            <w:pPr>
              <w:pStyle w:val="TAC"/>
              <w:rPr>
                <w:ins w:id="2055" w:author="Apple" w:date="2022-04-12T16:14:00Z"/>
                <w:rFonts w:cs="Arial"/>
                <w:lang w:eastAsia="zh-CN"/>
              </w:rPr>
            </w:pPr>
            <w:r w:rsidRPr="00032D3A">
              <w:rPr>
                <w:rFonts w:cs="Arial"/>
                <w:lang w:eastAsia="zh-CN"/>
              </w:rPr>
              <w:t>CA_n30A-n260A</w:t>
            </w:r>
          </w:p>
          <w:p w14:paraId="31B4E6BC" w14:textId="0C63ED3A" w:rsidR="009A5B5A" w:rsidRPr="00032D3A" w:rsidRDefault="009A5B5A" w:rsidP="007919E2">
            <w:pPr>
              <w:pStyle w:val="TAC"/>
              <w:rPr>
                <w:rFonts w:cs="Arial"/>
                <w:lang w:eastAsia="zh-CN"/>
              </w:rPr>
            </w:pPr>
            <w:del w:id="2056" w:author="Apple" w:date="2022-04-12T16:14:00Z">
              <w:r w:rsidRPr="00032D3A" w:rsidDel="002046FF">
                <w:rPr>
                  <w:rFonts w:cs="Arial"/>
                  <w:lang w:eastAsia="zh-CN"/>
                </w:rPr>
                <w:delText xml:space="preserve"> </w:delText>
              </w:r>
            </w:del>
            <w:r w:rsidRPr="00032D3A">
              <w:rPr>
                <w:rFonts w:cs="Arial"/>
                <w:lang w:eastAsia="zh-CN"/>
              </w:rPr>
              <w:t>CA_n66A-n260A</w:t>
            </w:r>
          </w:p>
          <w:p w14:paraId="6E623396" w14:textId="77777777" w:rsidR="002046FF" w:rsidRDefault="009A5B5A" w:rsidP="007919E2">
            <w:pPr>
              <w:pStyle w:val="TAC"/>
              <w:rPr>
                <w:ins w:id="2057" w:author="Apple" w:date="2022-04-12T16:14:00Z"/>
                <w:rFonts w:cs="Arial"/>
                <w:lang w:eastAsia="zh-CN"/>
              </w:rPr>
            </w:pPr>
            <w:r w:rsidRPr="00032D3A">
              <w:rPr>
                <w:rFonts w:cs="Arial"/>
                <w:lang w:eastAsia="zh-CN"/>
              </w:rPr>
              <w:t>CA_n30A-n260G</w:t>
            </w:r>
          </w:p>
          <w:p w14:paraId="04049304" w14:textId="7512D42A" w:rsidR="009A5B5A" w:rsidRPr="00032D3A" w:rsidRDefault="009A5B5A" w:rsidP="007919E2">
            <w:pPr>
              <w:pStyle w:val="TAC"/>
              <w:rPr>
                <w:rFonts w:cs="Arial"/>
                <w:lang w:eastAsia="zh-CN"/>
              </w:rPr>
            </w:pPr>
            <w:del w:id="2058" w:author="Apple" w:date="2022-04-12T16:14:00Z">
              <w:r w:rsidRPr="00032D3A" w:rsidDel="002046FF">
                <w:rPr>
                  <w:rFonts w:cs="Arial"/>
                  <w:lang w:eastAsia="zh-CN"/>
                </w:rPr>
                <w:delText xml:space="preserve"> </w:delText>
              </w:r>
            </w:del>
            <w:r w:rsidRPr="00032D3A">
              <w:rPr>
                <w:rFonts w:cs="Arial"/>
                <w:lang w:eastAsia="zh-CN"/>
              </w:rPr>
              <w:t>CA_n66A-n260G</w:t>
            </w:r>
          </w:p>
          <w:p w14:paraId="6E6A0F23" w14:textId="77777777" w:rsidR="002046FF" w:rsidRDefault="009A5B5A" w:rsidP="007919E2">
            <w:pPr>
              <w:pStyle w:val="TAC"/>
              <w:rPr>
                <w:ins w:id="2059" w:author="Apple" w:date="2022-04-12T16:14:00Z"/>
                <w:rFonts w:cs="Arial"/>
                <w:lang w:eastAsia="zh-CN"/>
              </w:rPr>
            </w:pPr>
            <w:r w:rsidRPr="00032D3A">
              <w:rPr>
                <w:rFonts w:cs="Arial"/>
                <w:lang w:eastAsia="zh-CN"/>
              </w:rPr>
              <w:t>CA_n30A-n260H</w:t>
            </w:r>
          </w:p>
          <w:p w14:paraId="3E88B654" w14:textId="4861E3B9" w:rsidR="009A5B5A" w:rsidRPr="00032D3A" w:rsidRDefault="009A5B5A" w:rsidP="007919E2">
            <w:pPr>
              <w:pStyle w:val="TAC"/>
              <w:rPr>
                <w:rFonts w:cs="Arial"/>
                <w:lang w:eastAsia="zh-CN"/>
              </w:rPr>
            </w:pPr>
            <w:del w:id="2060" w:author="Apple" w:date="2022-04-12T16:14:00Z">
              <w:r w:rsidRPr="00032D3A" w:rsidDel="002046FF">
                <w:rPr>
                  <w:rFonts w:cs="Arial"/>
                  <w:lang w:eastAsia="zh-CN"/>
                </w:rPr>
                <w:delText xml:space="preserve"> </w:delText>
              </w:r>
            </w:del>
            <w:r w:rsidRPr="00032D3A">
              <w:rPr>
                <w:rFonts w:cs="Arial"/>
                <w:lang w:eastAsia="zh-CN"/>
              </w:rPr>
              <w:t>CA_n66A-n260H</w:t>
            </w:r>
          </w:p>
          <w:p w14:paraId="56296D02" w14:textId="77777777" w:rsidR="002046FF" w:rsidRDefault="009A5B5A" w:rsidP="007919E2">
            <w:pPr>
              <w:pStyle w:val="TAC"/>
              <w:rPr>
                <w:ins w:id="2061" w:author="Apple" w:date="2022-04-12T16:14:00Z"/>
                <w:rFonts w:cs="Arial"/>
                <w:lang w:eastAsia="zh-CN"/>
              </w:rPr>
            </w:pPr>
            <w:r w:rsidRPr="00032D3A">
              <w:rPr>
                <w:rFonts w:cs="Arial"/>
                <w:lang w:eastAsia="zh-CN"/>
              </w:rPr>
              <w:t>CA_n30A-n260I</w:t>
            </w:r>
          </w:p>
          <w:p w14:paraId="1DC77EFF" w14:textId="75D3B73C" w:rsidR="009A5B5A" w:rsidRPr="00032D3A" w:rsidRDefault="009A5B5A" w:rsidP="007919E2">
            <w:pPr>
              <w:pStyle w:val="TAC"/>
              <w:rPr>
                <w:rFonts w:cs="Arial"/>
                <w:lang w:eastAsia="zh-CN"/>
              </w:rPr>
            </w:pPr>
            <w:del w:id="2062" w:author="Apple" w:date="2022-04-12T16:14:00Z">
              <w:r w:rsidRPr="00032D3A" w:rsidDel="002046FF">
                <w:rPr>
                  <w:rFonts w:cs="Arial"/>
                  <w:lang w:eastAsia="zh-CN"/>
                </w:rPr>
                <w:delText xml:space="preserve"> </w:delText>
              </w:r>
            </w:del>
            <w:r w:rsidRPr="00032D3A">
              <w:rPr>
                <w:rFonts w:cs="Arial"/>
                <w:lang w:eastAsia="zh-CN"/>
              </w:rPr>
              <w:t>CA_n66A-n260I</w:t>
            </w:r>
          </w:p>
          <w:p w14:paraId="75BA3F3C" w14:textId="77777777" w:rsidR="002046FF" w:rsidRDefault="009A5B5A" w:rsidP="007919E2">
            <w:pPr>
              <w:pStyle w:val="TAC"/>
              <w:rPr>
                <w:ins w:id="2063" w:author="Apple" w:date="2022-04-12T16:14:00Z"/>
                <w:rFonts w:cs="Arial"/>
                <w:lang w:eastAsia="zh-CN"/>
              </w:rPr>
            </w:pPr>
            <w:r w:rsidRPr="00032D3A">
              <w:rPr>
                <w:rFonts w:cs="Arial"/>
                <w:lang w:eastAsia="zh-CN"/>
              </w:rPr>
              <w:t>CA_n30A-n260J</w:t>
            </w:r>
          </w:p>
          <w:p w14:paraId="095FC53F" w14:textId="0E47DB71" w:rsidR="009A5B5A" w:rsidRPr="00032D3A" w:rsidRDefault="009A5B5A" w:rsidP="007919E2">
            <w:pPr>
              <w:pStyle w:val="TAC"/>
            </w:pPr>
            <w:del w:id="2064" w:author="Apple" w:date="2022-04-12T16:14:00Z">
              <w:r w:rsidRPr="00032D3A" w:rsidDel="002046FF">
                <w:rPr>
                  <w:rFonts w:cs="Arial"/>
                  <w:lang w:eastAsia="zh-CN"/>
                </w:rPr>
                <w:delText xml:space="preserve"> </w:delText>
              </w:r>
            </w:del>
            <w:r w:rsidRPr="00032D3A">
              <w:rPr>
                <w:rFonts w:cs="Arial"/>
                <w:lang w:eastAsia="zh-CN"/>
              </w:rPr>
              <w:t>CA_n66A-n260J</w:t>
            </w:r>
          </w:p>
        </w:tc>
        <w:tc>
          <w:tcPr>
            <w:tcW w:w="1052" w:type="dxa"/>
            <w:tcBorders>
              <w:left w:val="single" w:sz="4" w:space="0" w:color="auto"/>
              <w:right w:val="single" w:sz="4" w:space="0" w:color="auto"/>
            </w:tcBorders>
            <w:vAlign w:val="center"/>
          </w:tcPr>
          <w:p w14:paraId="3A1EB5BD" w14:textId="77777777" w:rsidR="009A5B5A" w:rsidRPr="00032D3A" w:rsidRDefault="009A5B5A" w:rsidP="007919E2">
            <w:pPr>
              <w:pStyle w:val="TAC"/>
              <w:rPr>
                <w:szCs w:val="18"/>
                <w:lang w:eastAsia="zh-CN"/>
              </w:rPr>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2EE1CF" w14:textId="77777777" w:rsidR="009A5B5A" w:rsidRPr="00032D3A" w:rsidRDefault="009A5B5A" w:rsidP="00900D10">
            <w:pPr>
              <w:pStyle w:val="TAC"/>
            </w:pPr>
            <w:r w:rsidRPr="00032D3A">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C99AD58"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4C421C1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1A2FF8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532568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772D78FD" w14:textId="77777777" w:rsidR="009A5B5A" w:rsidRPr="00032D3A" w:rsidRDefault="009A5B5A" w:rsidP="007919E2">
            <w:pPr>
              <w:pStyle w:val="TAC"/>
              <w:rPr>
                <w:szCs w:val="18"/>
                <w:lang w:eastAsia="zh-CN"/>
              </w:rPr>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8771DB" w14:textId="77777777" w:rsidR="009A5B5A" w:rsidRPr="00032D3A" w:rsidRDefault="009A5B5A" w:rsidP="00900D10">
            <w:pPr>
              <w:pStyle w:val="TAC"/>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3527A06C" w14:textId="77777777" w:rsidR="009A5B5A" w:rsidRPr="00032D3A" w:rsidRDefault="009A5B5A" w:rsidP="007919E2">
            <w:pPr>
              <w:pStyle w:val="TAC"/>
              <w:rPr>
                <w:lang w:eastAsia="zh-CN"/>
              </w:rPr>
            </w:pPr>
          </w:p>
        </w:tc>
      </w:tr>
      <w:tr w:rsidR="009A5B5A" w:rsidRPr="00032D3A" w14:paraId="2D81A07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F3D45F3"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CB144B6"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7A5ADE5" w14:textId="77777777" w:rsidR="009A5B5A" w:rsidRPr="00032D3A" w:rsidRDefault="009A5B5A" w:rsidP="007919E2">
            <w:pPr>
              <w:pStyle w:val="TAC"/>
              <w:rPr>
                <w:szCs w:val="18"/>
                <w:lang w:eastAsia="zh-CN"/>
              </w:rPr>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0CF15F" w14:textId="77777777" w:rsidR="009A5B5A" w:rsidRPr="00032D3A" w:rsidRDefault="009A5B5A" w:rsidP="00900D10">
            <w:pPr>
              <w:pStyle w:val="TAC"/>
            </w:pPr>
            <w:r w:rsidRPr="00032D3A">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5D94B8C7" w14:textId="77777777" w:rsidR="009A5B5A" w:rsidRPr="00032D3A" w:rsidRDefault="009A5B5A" w:rsidP="007919E2">
            <w:pPr>
              <w:pStyle w:val="TAC"/>
              <w:rPr>
                <w:lang w:eastAsia="zh-CN"/>
              </w:rPr>
            </w:pPr>
          </w:p>
        </w:tc>
      </w:tr>
      <w:tr w:rsidR="009A5B5A" w:rsidRPr="00032D3A" w14:paraId="34245031"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0F56D23" w14:textId="77777777" w:rsidR="009A5B5A" w:rsidRPr="00032D3A" w:rsidRDefault="009A5B5A" w:rsidP="007919E2">
            <w:pPr>
              <w:pStyle w:val="TAC"/>
            </w:pPr>
            <w:r w:rsidRPr="00032D3A">
              <w:rPr>
                <w:lang w:val="en-US"/>
              </w:rPr>
              <w:t>CA_n30A-n66A-n260K</w:t>
            </w:r>
          </w:p>
        </w:tc>
        <w:tc>
          <w:tcPr>
            <w:tcW w:w="2397" w:type="dxa"/>
            <w:tcBorders>
              <w:top w:val="single" w:sz="4" w:space="0" w:color="auto"/>
              <w:left w:val="single" w:sz="4" w:space="0" w:color="auto"/>
              <w:bottom w:val="nil"/>
              <w:right w:val="single" w:sz="4" w:space="0" w:color="auto"/>
            </w:tcBorders>
            <w:shd w:val="clear" w:color="auto" w:fill="auto"/>
            <w:vAlign w:val="center"/>
          </w:tcPr>
          <w:p w14:paraId="4268C03D" w14:textId="77777777" w:rsidR="009A5B5A" w:rsidRPr="00032D3A" w:rsidRDefault="009A5B5A" w:rsidP="007919E2">
            <w:pPr>
              <w:pStyle w:val="TAC"/>
              <w:rPr>
                <w:rFonts w:cs="Arial"/>
                <w:lang w:eastAsia="zh-CN"/>
              </w:rPr>
            </w:pPr>
            <w:r w:rsidRPr="00032D3A">
              <w:rPr>
                <w:rFonts w:cs="Arial"/>
                <w:lang w:eastAsia="zh-CN"/>
              </w:rPr>
              <w:t>CA_n30A-n66A</w:t>
            </w:r>
          </w:p>
          <w:p w14:paraId="26A4CCF0" w14:textId="77777777" w:rsidR="002046FF" w:rsidRDefault="009A5B5A" w:rsidP="007919E2">
            <w:pPr>
              <w:pStyle w:val="TAC"/>
              <w:rPr>
                <w:ins w:id="2065" w:author="Apple" w:date="2022-04-12T16:14:00Z"/>
                <w:rFonts w:cs="Arial"/>
                <w:lang w:eastAsia="zh-CN"/>
              </w:rPr>
            </w:pPr>
            <w:r w:rsidRPr="00032D3A">
              <w:rPr>
                <w:rFonts w:cs="Arial"/>
                <w:lang w:eastAsia="zh-CN"/>
              </w:rPr>
              <w:t>CA_n30A-n260A</w:t>
            </w:r>
          </w:p>
          <w:p w14:paraId="47A3CCE9" w14:textId="0518E20D" w:rsidR="009A5B5A" w:rsidRPr="00032D3A" w:rsidRDefault="009A5B5A" w:rsidP="007919E2">
            <w:pPr>
              <w:pStyle w:val="TAC"/>
              <w:rPr>
                <w:rFonts w:cs="Arial"/>
                <w:lang w:eastAsia="zh-CN"/>
              </w:rPr>
            </w:pPr>
            <w:del w:id="2066" w:author="Apple" w:date="2022-04-12T16:14:00Z">
              <w:r w:rsidRPr="00032D3A" w:rsidDel="002046FF">
                <w:rPr>
                  <w:rFonts w:cs="Arial"/>
                  <w:lang w:eastAsia="zh-CN"/>
                </w:rPr>
                <w:delText xml:space="preserve"> </w:delText>
              </w:r>
            </w:del>
            <w:r w:rsidRPr="00032D3A">
              <w:rPr>
                <w:rFonts w:cs="Arial"/>
                <w:lang w:eastAsia="zh-CN"/>
              </w:rPr>
              <w:t>CA_n66A-n260A</w:t>
            </w:r>
          </w:p>
          <w:p w14:paraId="6EE46D54" w14:textId="77777777" w:rsidR="002046FF" w:rsidRDefault="009A5B5A" w:rsidP="007919E2">
            <w:pPr>
              <w:pStyle w:val="TAC"/>
              <w:rPr>
                <w:ins w:id="2067" w:author="Apple" w:date="2022-04-12T16:14:00Z"/>
                <w:rFonts w:cs="Arial"/>
                <w:lang w:eastAsia="zh-CN"/>
              </w:rPr>
            </w:pPr>
            <w:r w:rsidRPr="00032D3A">
              <w:rPr>
                <w:rFonts w:cs="Arial"/>
                <w:lang w:eastAsia="zh-CN"/>
              </w:rPr>
              <w:t>CA_n30A-n260G</w:t>
            </w:r>
          </w:p>
          <w:p w14:paraId="71F8DDEF" w14:textId="1B56E037" w:rsidR="009A5B5A" w:rsidRPr="00032D3A" w:rsidRDefault="009A5B5A" w:rsidP="007919E2">
            <w:pPr>
              <w:pStyle w:val="TAC"/>
              <w:rPr>
                <w:rFonts w:cs="Arial"/>
                <w:lang w:eastAsia="zh-CN"/>
              </w:rPr>
            </w:pPr>
            <w:del w:id="2068" w:author="Apple" w:date="2022-04-12T16:14:00Z">
              <w:r w:rsidRPr="00032D3A" w:rsidDel="002046FF">
                <w:rPr>
                  <w:rFonts w:cs="Arial"/>
                  <w:lang w:eastAsia="zh-CN"/>
                </w:rPr>
                <w:delText xml:space="preserve"> </w:delText>
              </w:r>
            </w:del>
            <w:r w:rsidRPr="00032D3A">
              <w:rPr>
                <w:rFonts w:cs="Arial"/>
                <w:lang w:eastAsia="zh-CN"/>
              </w:rPr>
              <w:t>CA_n66A-n260G</w:t>
            </w:r>
          </w:p>
          <w:p w14:paraId="44D8C237" w14:textId="77777777" w:rsidR="002046FF" w:rsidRDefault="009A5B5A" w:rsidP="007919E2">
            <w:pPr>
              <w:pStyle w:val="TAC"/>
              <w:rPr>
                <w:ins w:id="2069" w:author="Apple" w:date="2022-04-12T16:14:00Z"/>
                <w:rFonts w:cs="Arial"/>
                <w:lang w:eastAsia="zh-CN"/>
              </w:rPr>
            </w:pPr>
            <w:r w:rsidRPr="00032D3A">
              <w:rPr>
                <w:rFonts w:cs="Arial"/>
                <w:lang w:eastAsia="zh-CN"/>
              </w:rPr>
              <w:t>CA_n30A-n260H</w:t>
            </w:r>
          </w:p>
          <w:p w14:paraId="73670B1D" w14:textId="4C431711" w:rsidR="009A5B5A" w:rsidRPr="00032D3A" w:rsidRDefault="009A5B5A" w:rsidP="007919E2">
            <w:pPr>
              <w:pStyle w:val="TAC"/>
              <w:rPr>
                <w:rFonts w:cs="Arial"/>
                <w:lang w:eastAsia="zh-CN"/>
              </w:rPr>
            </w:pPr>
            <w:del w:id="2070" w:author="Apple" w:date="2022-04-12T16:14:00Z">
              <w:r w:rsidRPr="00032D3A" w:rsidDel="002046FF">
                <w:rPr>
                  <w:rFonts w:cs="Arial"/>
                  <w:lang w:eastAsia="zh-CN"/>
                </w:rPr>
                <w:delText xml:space="preserve"> </w:delText>
              </w:r>
            </w:del>
            <w:r w:rsidRPr="00032D3A">
              <w:rPr>
                <w:rFonts w:cs="Arial"/>
                <w:lang w:eastAsia="zh-CN"/>
              </w:rPr>
              <w:t>CA_n66A-n260H</w:t>
            </w:r>
          </w:p>
          <w:p w14:paraId="64E6AB43" w14:textId="77777777" w:rsidR="002046FF" w:rsidRDefault="009A5B5A" w:rsidP="007919E2">
            <w:pPr>
              <w:pStyle w:val="TAC"/>
              <w:rPr>
                <w:ins w:id="2071" w:author="Apple" w:date="2022-04-12T16:14:00Z"/>
                <w:rFonts w:cs="Arial"/>
                <w:lang w:eastAsia="zh-CN"/>
              </w:rPr>
            </w:pPr>
            <w:r w:rsidRPr="00032D3A">
              <w:rPr>
                <w:rFonts w:cs="Arial"/>
                <w:lang w:eastAsia="zh-CN"/>
              </w:rPr>
              <w:t>CA_n30A-n260I</w:t>
            </w:r>
          </w:p>
          <w:p w14:paraId="532249F3" w14:textId="4A9F860E" w:rsidR="009A5B5A" w:rsidRPr="00032D3A" w:rsidRDefault="009A5B5A" w:rsidP="007919E2">
            <w:pPr>
              <w:pStyle w:val="TAC"/>
              <w:rPr>
                <w:rFonts w:cs="Arial"/>
                <w:lang w:eastAsia="zh-CN"/>
              </w:rPr>
            </w:pPr>
            <w:del w:id="2072" w:author="Apple" w:date="2022-04-12T16:14:00Z">
              <w:r w:rsidRPr="00032D3A" w:rsidDel="002046FF">
                <w:rPr>
                  <w:rFonts w:cs="Arial"/>
                  <w:lang w:eastAsia="zh-CN"/>
                </w:rPr>
                <w:delText xml:space="preserve"> </w:delText>
              </w:r>
            </w:del>
            <w:r w:rsidRPr="00032D3A">
              <w:rPr>
                <w:rFonts w:cs="Arial"/>
                <w:lang w:eastAsia="zh-CN"/>
              </w:rPr>
              <w:t>CA_n66A-n260I</w:t>
            </w:r>
          </w:p>
          <w:p w14:paraId="777FF4DD" w14:textId="77777777" w:rsidR="002046FF" w:rsidRDefault="009A5B5A" w:rsidP="007919E2">
            <w:pPr>
              <w:pStyle w:val="TAC"/>
              <w:rPr>
                <w:ins w:id="2073" w:author="Apple" w:date="2022-04-12T16:14:00Z"/>
                <w:rFonts w:cs="Arial"/>
                <w:lang w:eastAsia="zh-CN"/>
              </w:rPr>
            </w:pPr>
            <w:r w:rsidRPr="00032D3A">
              <w:rPr>
                <w:rFonts w:cs="Arial"/>
                <w:lang w:eastAsia="zh-CN"/>
              </w:rPr>
              <w:t>CA_n30A-n260J</w:t>
            </w:r>
          </w:p>
          <w:p w14:paraId="657BD733" w14:textId="004523ED" w:rsidR="009A5B5A" w:rsidRPr="00032D3A" w:rsidRDefault="009A5B5A" w:rsidP="007919E2">
            <w:pPr>
              <w:pStyle w:val="TAC"/>
              <w:rPr>
                <w:rFonts w:cs="Arial"/>
                <w:lang w:eastAsia="zh-CN"/>
              </w:rPr>
            </w:pPr>
            <w:del w:id="2074" w:author="Apple" w:date="2022-04-12T16:14:00Z">
              <w:r w:rsidRPr="00032D3A" w:rsidDel="002046FF">
                <w:rPr>
                  <w:rFonts w:cs="Arial"/>
                  <w:lang w:eastAsia="zh-CN"/>
                </w:rPr>
                <w:delText xml:space="preserve"> </w:delText>
              </w:r>
            </w:del>
            <w:r w:rsidRPr="00032D3A">
              <w:rPr>
                <w:rFonts w:cs="Arial"/>
                <w:lang w:eastAsia="zh-CN"/>
              </w:rPr>
              <w:t>CA_n66A-n260J</w:t>
            </w:r>
          </w:p>
          <w:p w14:paraId="2A31327F" w14:textId="77777777" w:rsidR="002046FF" w:rsidRDefault="009A5B5A" w:rsidP="007919E2">
            <w:pPr>
              <w:pStyle w:val="TAC"/>
              <w:rPr>
                <w:ins w:id="2075" w:author="Apple" w:date="2022-04-12T16:14:00Z"/>
                <w:rFonts w:cs="Arial"/>
                <w:lang w:eastAsia="zh-CN"/>
              </w:rPr>
            </w:pPr>
            <w:r w:rsidRPr="00032D3A">
              <w:rPr>
                <w:rFonts w:cs="Arial"/>
                <w:lang w:eastAsia="zh-CN"/>
              </w:rPr>
              <w:t>CA_n30A-n260K</w:t>
            </w:r>
          </w:p>
          <w:p w14:paraId="5AFBBD41" w14:textId="02E1C437" w:rsidR="009A5B5A" w:rsidRPr="00032D3A" w:rsidRDefault="009A5B5A" w:rsidP="007919E2">
            <w:pPr>
              <w:pStyle w:val="TAC"/>
            </w:pPr>
            <w:del w:id="2076" w:author="Apple" w:date="2022-04-12T16:14:00Z">
              <w:r w:rsidRPr="00032D3A" w:rsidDel="002046FF">
                <w:rPr>
                  <w:rFonts w:cs="Arial"/>
                  <w:lang w:eastAsia="zh-CN"/>
                </w:rPr>
                <w:delText xml:space="preserve"> </w:delText>
              </w:r>
            </w:del>
            <w:r w:rsidRPr="00032D3A">
              <w:rPr>
                <w:rFonts w:cs="Arial"/>
                <w:lang w:eastAsia="zh-CN"/>
              </w:rPr>
              <w:t>CA_n66A-n260K</w:t>
            </w:r>
          </w:p>
        </w:tc>
        <w:tc>
          <w:tcPr>
            <w:tcW w:w="1052" w:type="dxa"/>
            <w:tcBorders>
              <w:left w:val="single" w:sz="4" w:space="0" w:color="auto"/>
              <w:right w:val="single" w:sz="4" w:space="0" w:color="auto"/>
            </w:tcBorders>
            <w:vAlign w:val="center"/>
          </w:tcPr>
          <w:p w14:paraId="06985EE1" w14:textId="77777777" w:rsidR="009A5B5A" w:rsidRPr="00032D3A" w:rsidRDefault="009A5B5A" w:rsidP="007919E2">
            <w:pPr>
              <w:pStyle w:val="TAC"/>
              <w:rPr>
                <w:szCs w:val="18"/>
                <w:lang w:eastAsia="zh-CN"/>
              </w:rPr>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7C7F4F" w14:textId="77777777" w:rsidR="009A5B5A" w:rsidRPr="00032D3A" w:rsidRDefault="009A5B5A" w:rsidP="00900D10">
            <w:pPr>
              <w:pStyle w:val="TAC"/>
            </w:pPr>
            <w:r w:rsidRPr="00032D3A">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92CBB90"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1B4CF65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025293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CAAEC69"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43C5249" w14:textId="77777777" w:rsidR="009A5B5A" w:rsidRPr="00032D3A" w:rsidRDefault="009A5B5A" w:rsidP="007919E2">
            <w:pPr>
              <w:pStyle w:val="TAC"/>
              <w:rPr>
                <w:szCs w:val="18"/>
                <w:lang w:eastAsia="zh-CN"/>
              </w:rPr>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2D81B4" w14:textId="77777777" w:rsidR="009A5B5A" w:rsidRPr="00032D3A" w:rsidRDefault="009A5B5A" w:rsidP="00900D10">
            <w:pPr>
              <w:pStyle w:val="TAC"/>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21D59F4C" w14:textId="77777777" w:rsidR="009A5B5A" w:rsidRPr="00032D3A" w:rsidRDefault="009A5B5A" w:rsidP="007919E2">
            <w:pPr>
              <w:pStyle w:val="TAC"/>
              <w:rPr>
                <w:lang w:eastAsia="zh-CN"/>
              </w:rPr>
            </w:pPr>
          </w:p>
        </w:tc>
      </w:tr>
      <w:tr w:rsidR="009A5B5A" w:rsidRPr="00032D3A" w14:paraId="651BCF1A"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292FEE8"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C49F6EE"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C92CAA0" w14:textId="77777777" w:rsidR="009A5B5A" w:rsidRPr="00032D3A" w:rsidRDefault="009A5B5A" w:rsidP="007919E2">
            <w:pPr>
              <w:pStyle w:val="TAC"/>
              <w:rPr>
                <w:szCs w:val="18"/>
                <w:lang w:eastAsia="zh-CN"/>
              </w:rPr>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741E82" w14:textId="77777777" w:rsidR="009A5B5A" w:rsidRPr="00032D3A" w:rsidRDefault="009A5B5A" w:rsidP="00900D10">
            <w:pPr>
              <w:pStyle w:val="TAC"/>
            </w:pPr>
            <w:r w:rsidRPr="00032D3A">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5FC35EE1" w14:textId="77777777" w:rsidR="009A5B5A" w:rsidRPr="00032D3A" w:rsidRDefault="009A5B5A" w:rsidP="007919E2">
            <w:pPr>
              <w:pStyle w:val="TAC"/>
              <w:rPr>
                <w:lang w:eastAsia="zh-CN"/>
              </w:rPr>
            </w:pPr>
          </w:p>
        </w:tc>
      </w:tr>
      <w:tr w:rsidR="009A5B5A" w:rsidRPr="00032D3A" w14:paraId="646121E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6E511D3" w14:textId="77777777" w:rsidR="009A5B5A" w:rsidRPr="00032D3A" w:rsidRDefault="009A5B5A" w:rsidP="007919E2">
            <w:pPr>
              <w:pStyle w:val="TAC"/>
            </w:pPr>
            <w:r w:rsidRPr="00032D3A">
              <w:rPr>
                <w:lang w:val="en-US"/>
              </w:rPr>
              <w:lastRenderedPageBreak/>
              <w:t>CA_n30A-n66A-n260L</w:t>
            </w:r>
          </w:p>
        </w:tc>
        <w:tc>
          <w:tcPr>
            <w:tcW w:w="2397" w:type="dxa"/>
            <w:tcBorders>
              <w:top w:val="single" w:sz="4" w:space="0" w:color="auto"/>
              <w:left w:val="single" w:sz="4" w:space="0" w:color="auto"/>
              <w:bottom w:val="nil"/>
              <w:right w:val="single" w:sz="4" w:space="0" w:color="auto"/>
            </w:tcBorders>
            <w:shd w:val="clear" w:color="auto" w:fill="auto"/>
            <w:vAlign w:val="center"/>
          </w:tcPr>
          <w:p w14:paraId="4CE9D5BF" w14:textId="77777777" w:rsidR="009A5B5A" w:rsidRPr="00032D3A" w:rsidRDefault="009A5B5A" w:rsidP="007919E2">
            <w:pPr>
              <w:pStyle w:val="TAC"/>
              <w:rPr>
                <w:rFonts w:cs="Arial"/>
                <w:lang w:eastAsia="zh-CN"/>
              </w:rPr>
            </w:pPr>
            <w:r w:rsidRPr="00032D3A">
              <w:rPr>
                <w:rFonts w:cs="Arial"/>
                <w:lang w:eastAsia="zh-CN"/>
              </w:rPr>
              <w:t>CA_n30A-n66A</w:t>
            </w:r>
          </w:p>
          <w:p w14:paraId="6E3966B7" w14:textId="77777777" w:rsidR="002046FF" w:rsidRDefault="009A5B5A" w:rsidP="007919E2">
            <w:pPr>
              <w:pStyle w:val="TAC"/>
              <w:rPr>
                <w:ins w:id="2077" w:author="Apple" w:date="2022-04-12T16:15:00Z"/>
                <w:rFonts w:cs="Arial"/>
                <w:lang w:eastAsia="zh-CN"/>
              </w:rPr>
            </w:pPr>
            <w:r w:rsidRPr="00032D3A">
              <w:rPr>
                <w:rFonts w:cs="Arial"/>
                <w:lang w:eastAsia="zh-CN"/>
              </w:rPr>
              <w:t>CA_n30A-n260A</w:t>
            </w:r>
          </w:p>
          <w:p w14:paraId="41B9D13C" w14:textId="3C6AF4AD" w:rsidR="009A5B5A" w:rsidRPr="00032D3A" w:rsidRDefault="009A5B5A" w:rsidP="007919E2">
            <w:pPr>
              <w:pStyle w:val="TAC"/>
              <w:rPr>
                <w:rFonts w:cs="Arial"/>
                <w:lang w:eastAsia="zh-CN"/>
              </w:rPr>
            </w:pPr>
            <w:del w:id="2078" w:author="Apple" w:date="2022-04-12T16:15:00Z">
              <w:r w:rsidRPr="00032D3A" w:rsidDel="002046FF">
                <w:rPr>
                  <w:rFonts w:cs="Arial"/>
                  <w:lang w:eastAsia="zh-CN"/>
                </w:rPr>
                <w:delText xml:space="preserve"> </w:delText>
              </w:r>
            </w:del>
            <w:r w:rsidRPr="00032D3A">
              <w:rPr>
                <w:rFonts w:cs="Arial"/>
                <w:lang w:eastAsia="zh-CN"/>
              </w:rPr>
              <w:t>CA_n66A-n260A</w:t>
            </w:r>
          </w:p>
          <w:p w14:paraId="796954EE" w14:textId="77777777" w:rsidR="002046FF" w:rsidRDefault="009A5B5A" w:rsidP="007919E2">
            <w:pPr>
              <w:pStyle w:val="TAC"/>
              <w:rPr>
                <w:ins w:id="2079" w:author="Apple" w:date="2022-04-12T16:15:00Z"/>
                <w:rFonts w:cs="Arial"/>
                <w:lang w:eastAsia="zh-CN"/>
              </w:rPr>
            </w:pPr>
            <w:r w:rsidRPr="00032D3A">
              <w:rPr>
                <w:rFonts w:cs="Arial"/>
                <w:lang w:eastAsia="zh-CN"/>
              </w:rPr>
              <w:t>CA_n30A-n260G</w:t>
            </w:r>
          </w:p>
          <w:p w14:paraId="109CC444" w14:textId="2B265A77" w:rsidR="009A5B5A" w:rsidRPr="00032D3A" w:rsidRDefault="009A5B5A" w:rsidP="007919E2">
            <w:pPr>
              <w:pStyle w:val="TAC"/>
              <w:rPr>
                <w:rFonts w:cs="Arial"/>
                <w:lang w:eastAsia="zh-CN"/>
              </w:rPr>
            </w:pPr>
            <w:del w:id="2080" w:author="Apple" w:date="2022-04-12T16:15:00Z">
              <w:r w:rsidRPr="00032D3A" w:rsidDel="002046FF">
                <w:rPr>
                  <w:rFonts w:cs="Arial"/>
                  <w:lang w:eastAsia="zh-CN"/>
                </w:rPr>
                <w:delText xml:space="preserve"> </w:delText>
              </w:r>
            </w:del>
            <w:r w:rsidRPr="00032D3A">
              <w:rPr>
                <w:rFonts w:cs="Arial"/>
                <w:lang w:eastAsia="zh-CN"/>
              </w:rPr>
              <w:t>CA_n66A-n260G</w:t>
            </w:r>
          </w:p>
          <w:p w14:paraId="741B0BB7" w14:textId="77777777" w:rsidR="002046FF" w:rsidRDefault="009A5B5A" w:rsidP="007919E2">
            <w:pPr>
              <w:pStyle w:val="TAC"/>
              <w:rPr>
                <w:ins w:id="2081" w:author="Apple" w:date="2022-04-12T16:15:00Z"/>
                <w:rFonts w:cs="Arial"/>
                <w:lang w:eastAsia="zh-CN"/>
              </w:rPr>
            </w:pPr>
            <w:r w:rsidRPr="00032D3A">
              <w:rPr>
                <w:rFonts w:cs="Arial"/>
                <w:lang w:eastAsia="zh-CN"/>
              </w:rPr>
              <w:t>CA_n30A-n260H</w:t>
            </w:r>
          </w:p>
          <w:p w14:paraId="69221388" w14:textId="58EC1629" w:rsidR="009A5B5A" w:rsidRPr="00032D3A" w:rsidRDefault="009A5B5A" w:rsidP="007919E2">
            <w:pPr>
              <w:pStyle w:val="TAC"/>
              <w:rPr>
                <w:rFonts w:cs="Arial"/>
                <w:lang w:eastAsia="zh-CN"/>
              </w:rPr>
            </w:pPr>
            <w:del w:id="2082" w:author="Apple" w:date="2022-04-12T16:15:00Z">
              <w:r w:rsidRPr="00032D3A" w:rsidDel="002046FF">
                <w:rPr>
                  <w:rFonts w:cs="Arial"/>
                  <w:lang w:eastAsia="zh-CN"/>
                </w:rPr>
                <w:delText xml:space="preserve"> </w:delText>
              </w:r>
            </w:del>
            <w:r w:rsidRPr="00032D3A">
              <w:rPr>
                <w:rFonts w:cs="Arial"/>
                <w:lang w:eastAsia="zh-CN"/>
              </w:rPr>
              <w:t>CA_n66A-n260H</w:t>
            </w:r>
          </w:p>
          <w:p w14:paraId="4EE282C4" w14:textId="77777777" w:rsidR="002046FF" w:rsidRDefault="009A5B5A" w:rsidP="007919E2">
            <w:pPr>
              <w:pStyle w:val="TAC"/>
              <w:rPr>
                <w:ins w:id="2083" w:author="Apple" w:date="2022-04-12T16:15:00Z"/>
                <w:rFonts w:cs="Arial"/>
                <w:lang w:eastAsia="zh-CN"/>
              </w:rPr>
            </w:pPr>
            <w:r w:rsidRPr="00032D3A">
              <w:rPr>
                <w:rFonts w:cs="Arial"/>
                <w:lang w:eastAsia="zh-CN"/>
              </w:rPr>
              <w:t>CA_n30A-n260I</w:t>
            </w:r>
          </w:p>
          <w:p w14:paraId="5B543666" w14:textId="4C9D701A" w:rsidR="009A5B5A" w:rsidRPr="00032D3A" w:rsidRDefault="009A5B5A" w:rsidP="007919E2">
            <w:pPr>
              <w:pStyle w:val="TAC"/>
              <w:rPr>
                <w:rFonts w:cs="Arial"/>
                <w:lang w:eastAsia="zh-CN"/>
              </w:rPr>
            </w:pPr>
            <w:del w:id="2084" w:author="Apple" w:date="2022-04-12T16:15:00Z">
              <w:r w:rsidRPr="00032D3A" w:rsidDel="002046FF">
                <w:rPr>
                  <w:rFonts w:cs="Arial"/>
                  <w:lang w:eastAsia="zh-CN"/>
                </w:rPr>
                <w:delText xml:space="preserve"> </w:delText>
              </w:r>
            </w:del>
            <w:r w:rsidRPr="00032D3A">
              <w:rPr>
                <w:rFonts w:cs="Arial"/>
                <w:lang w:eastAsia="zh-CN"/>
              </w:rPr>
              <w:t>CA_n66A-n260I</w:t>
            </w:r>
          </w:p>
          <w:p w14:paraId="65C15DC3" w14:textId="77777777" w:rsidR="002046FF" w:rsidRDefault="009A5B5A" w:rsidP="007919E2">
            <w:pPr>
              <w:pStyle w:val="TAC"/>
              <w:rPr>
                <w:ins w:id="2085" w:author="Apple" w:date="2022-04-12T16:15:00Z"/>
                <w:rFonts w:cs="Arial"/>
                <w:lang w:eastAsia="zh-CN"/>
              </w:rPr>
            </w:pPr>
            <w:r w:rsidRPr="00032D3A">
              <w:rPr>
                <w:rFonts w:cs="Arial"/>
                <w:lang w:eastAsia="zh-CN"/>
              </w:rPr>
              <w:t>CA_n30A-n260J</w:t>
            </w:r>
          </w:p>
          <w:p w14:paraId="48B7D9C5" w14:textId="62BF7391" w:rsidR="009A5B5A" w:rsidRPr="00032D3A" w:rsidRDefault="009A5B5A" w:rsidP="007919E2">
            <w:pPr>
              <w:pStyle w:val="TAC"/>
              <w:rPr>
                <w:rFonts w:cs="Arial"/>
                <w:lang w:eastAsia="zh-CN"/>
              </w:rPr>
            </w:pPr>
            <w:del w:id="2086" w:author="Apple" w:date="2022-04-12T16:15:00Z">
              <w:r w:rsidRPr="00032D3A" w:rsidDel="002046FF">
                <w:rPr>
                  <w:rFonts w:cs="Arial"/>
                  <w:lang w:eastAsia="zh-CN"/>
                </w:rPr>
                <w:delText xml:space="preserve"> </w:delText>
              </w:r>
            </w:del>
            <w:r w:rsidRPr="00032D3A">
              <w:rPr>
                <w:rFonts w:cs="Arial"/>
                <w:lang w:eastAsia="zh-CN"/>
              </w:rPr>
              <w:t>CA_n66A-n260J</w:t>
            </w:r>
          </w:p>
          <w:p w14:paraId="42F2443C" w14:textId="77777777" w:rsidR="002046FF" w:rsidRDefault="009A5B5A" w:rsidP="007919E2">
            <w:pPr>
              <w:pStyle w:val="TAC"/>
              <w:rPr>
                <w:ins w:id="2087" w:author="Apple" w:date="2022-04-12T16:15:00Z"/>
                <w:rFonts w:cs="Arial"/>
                <w:lang w:eastAsia="zh-CN"/>
              </w:rPr>
            </w:pPr>
            <w:r w:rsidRPr="00032D3A">
              <w:rPr>
                <w:rFonts w:cs="Arial"/>
                <w:lang w:eastAsia="zh-CN"/>
              </w:rPr>
              <w:t>CA_n30A-n260K</w:t>
            </w:r>
          </w:p>
          <w:p w14:paraId="502A37ED" w14:textId="4636E4BF" w:rsidR="009A5B5A" w:rsidRPr="00032D3A" w:rsidRDefault="009A5B5A" w:rsidP="007919E2">
            <w:pPr>
              <w:pStyle w:val="TAC"/>
              <w:rPr>
                <w:rFonts w:cs="Arial"/>
                <w:lang w:eastAsia="zh-CN"/>
              </w:rPr>
            </w:pPr>
            <w:del w:id="2088" w:author="Apple" w:date="2022-04-12T16:15:00Z">
              <w:r w:rsidRPr="00032D3A" w:rsidDel="002046FF">
                <w:rPr>
                  <w:rFonts w:cs="Arial"/>
                  <w:lang w:eastAsia="zh-CN"/>
                </w:rPr>
                <w:delText xml:space="preserve"> </w:delText>
              </w:r>
            </w:del>
            <w:r w:rsidRPr="00032D3A">
              <w:rPr>
                <w:rFonts w:cs="Arial"/>
                <w:lang w:eastAsia="zh-CN"/>
              </w:rPr>
              <w:t>CA_n66A-n260K</w:t>
            </w:r>
          </w:p>
          <w:p w14:paraId="585B5E88" w14:textId="77777777" w:rsidR="002046FF" w:rsidRDefault="009A5B5A" w:rsidP="007919E2">
            <w:pPr>
              <w:pStyle w:val="TAC"/>
              <w:rPr>
                <w:ins w:id="2089" w:author="Apple" w:date="2022-04-12T16:15:00Z"/>
                <w:rFonts w:cs="Arial"/>
                <w:lang w:eastAsia="zh-CN"/>
              </w:rPr>
            </w:pPr>
            <w:r w:rsidRPr="00032D3A">
              <w:rPr>
                <w:rFonts w:cs="Arial"/>
                <w:lang w:eastAsia="zh-CN"/>
              </w:rPr>
              <w:t>CA_n30A-n260L</w:t>
            </w:r>
          </w:p>
          <w:p w14:paraId="7EB0655F" w14:textId="63308B42" w:rsidR="009A5B5A" w:rsidRPr="00032D3A" w:rsidRDefault="009A5B5A" w:rsidP="007919E2">
            <w:pPr>
              <w:pStyle w:val="TAC"/>
            </w:pPr>
            <w:del w:id="2090" w:author="Apple" w:date="2022-04-12T16:15:00Z">
              <w:r w:rsidRPr="00032D3A" w:rsidDel="002046FF">
                <w:rPr>
                  <w:rFonts w:cs="Arial"/>
                  <w:lang w:eastAsia="zh-CN"/>
                </w:rPr>
                <w:delText xml:space="preserve"> </w:delText>
              </w:r>
            </w:del>
            <w:r w:rsidRPr="00032D3A">
              <w:rPr>
                <w:rFonts w:cs="Arial"/>
                <w:lang w:eastAsia="zh-CN"/>
              </w:rPr>
              <w:t>CA_n66A-n260L</w:t>
            </w:r>
          </w:p>
        </w:tc>
        <w:tc>
          <w:tcPr>
            <w:tcW w:w="1052" w:type="dxa"/>
            <w:tcBorders>
              <w:left w:val="single" w:sz="4" w:space="0" w:color="auto"/>
              <w:right w:val="single" w:sz="4" w:space="0" w:color="auto"/>
            </w:tcBorders>
            <w:vAlign w:val="center"/>
          </w:tcPr>
          <w:p w14:paraId="502DEB64" w14:textId="77777777" w:rsidR="009A5B5A" w:rsidRPr="00032D3A" w:rsidRDefault="009A5B5A" w:rsidP="007919E2">
            <w:pPr>
              <w:pStyle w:val="TAC"/>
              <w:rPr>
                <w:szCs w:val="18"/>
                <w:lang w:eastAsia="zh-CN"/>
              </w:rPr>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AC3B2A" w14:textId="77777777" w:rsidR="009A5B5A" w:rsidRPr="00032D3A" w:rsidRDefault="009A5B5A" w:rsidP="00900D10">
            <w:pPr>
              <w:pStyle w:val="TAC"/>
            </w:pPr>
            <w:r w:rsidRPr="00032D3A">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66679F2"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047B9C8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D5DEDA8"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7735153"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E03AA67" w14:textId="77777777" w:rsidR="009A5B5A" w:rsidRPr="00032D3A" w:rsidRDefault="009A5B5A" w:rsidP="007919E2">
            <w:pPr>
              <w:pStyle w:val="TAC"/>
              <w:rPr>
                <w:szCs w:val="18"/>
                <w:lang w:eastAsia="zh-CN"/>
              </w:rPr>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DAD15AC" w14:textId="77777777" w:rsidR="009A5B5A" w:rsidRPr="00032D3A" w:rsidRDefault="009A5B5A" w:rsidP="00900D10">
            <w:pPr>
              <w:pStyle w:val="TAC"/>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642542AC" w14:textId="77777777" w:rsidR="009A5B5A" w:rsidRPr="00032D3A" w:rsidRDefault="009A5B5A" w:rsidP="007919E2">
            <w:pPr>
              <w:pStyle w:val="TAC"/>
              <w:rPr>
                <w:lang w:eastAsia="zh-CN"/>
              </w:rPr>
            </w:pPr>
          </w:p>
        </w:tc>
      </w:tr>
      <w:tr w:rsidR="009A5B5A" w:rsidRPr="00032D3A" w14:paraId="4BC14ED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52F901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CB6FDDF"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73362D19" w14:textId="77777777" w:rsidR="009A5B5A" w:rsidRPr="00032D3A" w:rsidRDefault="009A5B5A" w:rsidP="007919E2">
            <w:pPr>
              <w:pStyle w:val="TAC"/>
              <w:rPr>
                <w:szCs w:val="18"/>
                <w:lang w:eastAsia="zh-CN"/>
              </w:rPr>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6D172A" w14:textId="77777777" w:rsidR="009A5B5A" w:rsidRPr="00032D3A" w:rsidRDefault="009A5B5A" w:rsidP="00900D10">
            <w:pPr>
              <w:pStyle w:val="TAC"/>
            </w:pPr>
            <w:r w:rsidRPr="00032D3A">
              <w:rPr>
                <w:lang w:val="en-US" w:bidi="ar"/>
              </w:rPr>
              <w:t>CA_n260L</w:t>
            </w:r>
          </w:p>
        </w:tc>
        <w:tc>
          <w:tcPr>
            <w:tcW w:w="1836" w:type="dxa"/>
            <w:tcBorders>
              <w:top w:val="nil"/>
              <w:left w:val="single" w:sz="4" w:space="0" w:color="auto"/>
              <w:bottom w:val="single" w:sz="4" w:space="0" w:color="auto"/>
              <w:right w:val="single" w:sz="4" w:space="0" w:color="auto"/>
            </w:tcBorders>
            <w:shd w:val="clear" w:color="auto" w:fill="auto"/>
            <w:vAlign w:val="center"/>
          </w:tcPr>
          <w:p w14:paraId="741E5C21" w14:textId="77777777" w:rsidR="009A5B5A" w:rsidRPr="00032D3A" w:rsidRDefault="009A5B5A" w:rsidP="007919E2">
            <w:pPr>
              <w:pStyle w:val="TAC"/>
              <w:rPr>
                <w:lang w:eastAsia="zh-CN"/>
              </w:rPr>
            </w:pPr>
          </w:p>
        </w:tc>
      </w:tr>
      <w:tr w:rsidR="009A5B5A" w:rsidRPr="00032D3A" w14:paraId="46499A2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1FA1586" w14:textId="77777777" w:rsidR="009A5B5A" w:rsidRPr="00032D3A" w:rsidRDefault="009A5B5A" w:rsidP="007919E2">
            <w:pPr>
              <w:pStyle w:val="TAC"/>
            </w:pPr>
            <w:r w:rsidRPr="00032D3A">
              <w:rPr>
                <w:lang w:val="en-US"/>
              </w:rPr>
              <w:t>CA_n30A-n66A-n260M</w:t>
            </w:r>
          </w:p>
        </w:tc>
        <w:tc>
          <w:tcPr>
            <w:tcW w:w="2397" w:type="dxa"/>
            <w:tcBorders>
              <w:top w:val="single" w:sz="4" w:space="0" w:color="auto"/>
              <w:left w:val="single" w:sz="4" w:space="0" w:color="auto"/>
              <w:bottom w:val="nil"/>
              <w:right w:val="single" w:sz="4" w:space="0" w:color="auto"/>
            </w:tcBorders>
            <w:shd w:val="clear" w:color="auto" w:fill="auto"/>
            <w:vAlign w:val="center"/>
          </w:tcPr>
          <w:p w14:paraId="02188ED9" w14:textId="77777777" w:rsidR="009A5B5A" w:rsidRPr="00032D3A" w:rsidRDefault="009A5B5A" w:rsidP="007919E2">
            <w:pPr>
              <w:pStyle w:val="TAC"/>
              <w:rPr>
                <w:rFonts w:cs="Arial"/>
                <w:lang w:eastAsia="zh-CN"/>
              </w:rPr>
            </w:pPr>
            <w:r w:rsidRPr="00032D3A">
              <w:rPr>
                <w:rFonts w:cs="Arial"/>
                <w:lang w:eastAsia="zh-CN"/>
              </w:rPr>
              <w:t>CA_n30A-n66A</w:t>
            </w:r>
          </w:p>
          <w:p w14:paraId="5E12BCC5" w14:textId="77777777" w:rsidR="002046FF" w:rsidRDefault="009A5B5A" w:rsidP="007919E2">
            <w:pPr>
              <w:pStyle w:val="TAC"/>
              <w:rPr>
                <w:ins w:id="2091" w:author="Apple" w:date="2022-04-12T16:15:00Z"/>
                <w:rFonts w:cs="Arial"/>
                <w:lang w:eastAsia="zh-CN"/>
              </w:rPr>
            </w:pPr>
            <w:r w:rsidRPr="00032D3A">
              <w:rPr>
                <w:rFonts w:cs="Arial"/>
                <w:lang w:eastAsia="zh-CN"/>
              </w:rPr>
              <w:t>CA_n30A-n260A</w:t>
            </w:r>
          </w:p>
          <w:p w14:paraId="032CD428" w14:textId="44467567" w:rsidR="009A5B5A" w:rsidRPr="00032D3A" w:rsidRDefault="009A5B5A" w:rsidP="007919E2">
            <w:pPr>
              <w:pStyle w:val="TAC"/>
              <w:rPr>
                <w:rFonts w:cs="Arial"/>
                <w:lang w:eastAsia="zh-CN"/>
              </w:rPr>
            </w:pPr>
            <w:del w:id="2092" w:author="Apple" w:date="2022-04-12T16:15:00Z">
              <w:r w:rsidRPr="00032D3A" w:rsidDel="002046FF">
                <w:rPr>
                  <w:rFonts w:cs="Arial"/>
                  <w:lang w:eastAsia="zh-CN"/>
                </w:rPr>
                <w:delText xml:space="preserve"> </w:delText>
              </w:r>
            </w:del>
            <w:r w:rsidRPr="00032D3A">
              <w:rPr>
                <w:rFonts w:cs="Arial"/>
                <w:lang w:eastAsia="zh-CN"/>
              </w:rPr>
              <w:t>CA_n66A-n260A</w:t>
            </w:r>
          </w:p>
          <w:p w14:paraId="39A3A060" w14:textId="77777777" w:rsidR="002046FF" w:rsidRDefault="009A5B5A" w:rsidP="007919E2">
            <w:pPr>
              <w:pStyle w:val="TAC"/>
              <w:rPr>
                <w:ins w:id="2093" w:author="Apple" w:date="2022-04-12T16:15:00Z"/>
                <w:rFonts w:cs="Arial"/>
                <w:lang w:eastAsia="zh-CN"/>
              </w:rPr>
            </w:pPr>
            <w:r w:rsidRPr="00032D3A">
              <w:rPr>
                <w:rFonts w:cs="Arial"/>
                <w:lang w:eastAsia="zh-CN"/>
              </w:rPr>
              <w:t>CA_n30A-n260G</w:t>
            </w:r>
          </w:p>
          <w:p w14:paraId="69D3B449" w14:textId="0FE0AEEE" w:rsidR="009A5B5A" w:rsidRPr="00032D3A" w:rsidRDefault="009A5B5A" w:rsidP="007919E2">
            <w:pPr>
              <w:pStyle w:val="TAC"/>
              <w:rPr>
                <w:rFonts w:cs="Arial"/>
                <w:lang w:eastAsia="zh-CN"/>
              </w:rPr>
            </w:pPr>
            <w:del w:id="2094" w:author="Apple" w:date="2022-04-12T16:15:00Z">
              <w:r w:rsidRPr="00032D3A" w:rsidDel="002046FF">
                <w:rPr>
                  <w:rFonts w:cs="Arial"/>
                  <w:lang w:eastAsia="zh-CN"/>
                </w:rPr>
                <w:delText xml:space="preserve"> </w:delText>
              </w:r>
            </w:del>
            <w:r w:rsidRPr="00032D3A">
              <w:rPr>
                <w:rFonts w:cs="Arial"/>
                <w:lang w:eastAsia="zh-CN"/>
              </w:rPr>
              <w:t>CA_n66A-n260G</w:t>
            </w:r>
          </w:p>
          <w:p w14:paraId="6D348E29" w14:textId="77777777" w:rsidR="002046FF" w:rsidRDefault="009A5B5A" w:rsidP="007919E2">
            <w:pPr>
              <w:pStyle w:val="TAC"/>
              <w:rPr>
                <w:ins w:id="2095" w:author="Apple" w:date="2022-04-12T16:15:00Z"/>
                <w:rFonts w:cs="Arial"/>
                <w:lang w:eastAsia="zh-CN"/>
              </w:rPr>
            </w:pPr>
            <w:r w:rsidRPr="00032D3A">
              <w:rPr>
                <w:rFonts w:cs="Arial"/>
                <w:lang w:eastAsia="zh-CN"/>
              </w:rPr>
              <w:t>CA_n30A-n260H</w:t>
            </w:r>
          </w:p>
          <w:p w14:paraId="79B8365E" w14:textId="554C5A64" w:rsidR="009A5B5A" w:rsidRPr="00032D3A" w:rsidRDefault="009A5B5A" w:rsidP="007919E2">
            <w:pPr>
              <w:pStyle w:val="TAC"/>
              <w:rPr>
                <w:rFonts w:cs="Arial"/>
                <w:lang w:eastAsia="zh-CN"/>
              </w:rPr>
            </w:pPr>
            <w:del w:id="2096" w:author="Apple" w:date="2022-04-12T16:15:00Z">
              <w:r w:rsidRPr="00032D3A" w:rsidDel="002046FF">
                <w:rPr>
                  <w:rFonts w:cs="Arial"/>
                  <w:lang w:eastAsia="zh-CN"/>
                </w:rPr>
                <w:delText xml:space="preserve"> </w:delText>
              </w:r>
            </w:del>
            <w:r w:rsidRPr="00032D3A">
              <w:rPr>
                <w:rFonts w:cs="Arial"/>
                <w:lang w:eastAsia="zh-CN"/>
              </w:rPr>
              <w:t>CA_n66A-n260H</w:t>
            </w:r>
          </w:p>
          <w:p w14:paraId="41B14D0A" w14:textId="77777777" w:rsidR="002046FF" w:rsidRDefault="009A5B5A" w:rsidP="007919E2">
            <w:pPr>
              <w:pStyle w:val="TAC"/>
              <w:rPr>
                <w:ins w:id="2097" w:author="Apple" w:date="2022-04-12T16:15:00Z"/>
                <w:rFonts w:cs="Arial"/>
                <w:lang w:eastAsia="zh-CN"/>
              </w:rPr>
            </w:pPr>
            <w:r w:rsidRPr="00032D3A">
              <w:rPr>
                <w:rFonts w:cs="Arial"/>
                <w:lang w:eastAsia="zh-CN"/>
              </w:rPr>
              <w:t>CA_n30A-n260I</w:t>
            </w:r>
          </w:p>
          <w:p w14:paraId="2B0AB540" w14:textId="143EA0F3" w:rsidR="009A5B5A" w:rsidRPr="00032D3A" w:rsidRDefault="009A5B5A" w:rsidP="007919E2">
            <w:pPr>
              <w:pStyle w:val="TAC"/>
              <w:rPr>
                <w:rFonts w:cs="Arial"/>
                <w:lang w:eastAsia="zh-CN"/>
              </w:rPr>
            </w:pPr>
            <w:del w:id="2098" w:author="Apple" w:date="2022-04-12T16:15:00Z">
              <w:r w:rsidRPr="00032D3A" w:rsidDel="002046FF">
                <w:rPr>
                  <w:rFonts w:cs="Arial"/>
                  <w:lang w:eastAsia="zh-CN"/>
                </w:rPr>
                <w:delText xml:space="preserve"> </w:delText>
              </w:r>
            </w:del>
            <w:r w:rsidRPr="00032D3A">
              <w:rPr>
                <w:rFonts w:cs="Arial"/>
                <w:lang w:eastAsia="zh-CN"/>
              </w:rPr>
              <w:t>CA_n66A-n260I</w:t>
            </w:r>
          </w:p>
          <w:p w14:paraId="7CB0E81A" w14:textId="77777777" w:rsidR="002046FF" w:rsidRDefault="009A5B5A" w:rsidP="007919E2">
            <w:pPr>
              <w:pStyle w:val="TAC"/>
              <w:rPr>
                <w:ins w:id="2099" w:author="Apple" w:date="2022-04-12T16:15:00Z"/>
                <w:rFonts w:cs="Arial"/>
                <w:lang w:eastAsia="zh-CN"/>
              </w:rPr>
            </w:pPr>
            <w:r w:rsidRPr="00032D3A">
              <w:rPr>
                <w:rFonts w:cs="Arial"/>
                <w:lang w:eastAsia="zh-CN"/>
              </w:rPr>
              <w:t>CA_n30A-n260J</w:t>
            </w:r>
          </w:p>
          <w:p w14:paraId="54D830E4" w14:textId="49E54C67" w:rsidR="009A5B5A" w:rsidRPr="00032D3A" w:rsidRDefault="009A5B5A" w:rsidP="007919E2">
            <w:pPr>
              <w:pStyle w:val="TAC"/>
              <w:rPr>
                <w:rFonts w:cs="Arial"/>
                <w:lang w:eastAsia="zh-CN"/>
              </w:rPr>
            </w:pPr>
            <w:del w:id="2100" w:author="Apple" w:date="2022-04-12T16:15:00Z">
              <w:r w:rsidRPr="00032D3A" w:rsidDel="002046FF">
                <w:rPr>
                  <w:rFonts w:cs="Arial"/>
                  <w:lang w:eastAsia="zh-CN"/>
                </w:rPr>
                <w:delText xml:space="preserve"> </w:delText>
              </w:r>
            </w:del>
            <w:r w:rsidRPr="00032D3A">
              <w:rPr>
                <w:rFonts w:cs="Arial"/>
                <w:lang w:eastAsia="zh-CN"/>
              </w:rPr>
              <w:t>CA_n66A-n260J</w:t>
            </w:r>
          </w:p>
          <w:p w14:paraId="0AABFF8B" w14:textId="77777777" w:rsidR="002046FF" w:rsidRDefault="009A5B5A" w:rsidP="007919E2">
            <w:pPr>
              <w:pStyle w:val="TAC"/>
              <w:rPr>
                <w:ins w:id="2101" w:author="Apple" w:date="2022-04-12T16:15:00Z"/>
                <w:rFonts w:cs="Arial"/>
                <w:lang w:eastAsia="zh-CN"/>
              </w:rPr>
            </w:pPr>
            <w:r w:rsidRPr="00032D3A">
              <w:rPr>
                <w:rFonts w:cs="Arial"/>
                <w:lang w:eastAsia="zh-CN"/>
              </w:rPr>
              <w:t>CA_n30A-n260K</w:t>
            </w:r>
          </w:p>
          <w:p w14:paraId="04D8701A" w14:textId="29C521BC" w:rsidR="009A5B5A" w:rsidRPr="00032D3A" w:rsidRDefault="009A5B5A" w:rsidP="007919E2">
            <w:pPr>
              <w:pStyle w:val="TAC"/>
              <w:rPr>
                <w:rFonts w:cs="Arial"/>
                <w:lang w:eastAsia="zh-CN"/>
              </w:rPr>
            </w:pPr>
            <w:del w:id="2102" w:author="Apple" w:date="2022-04-12T16:15:00Z">
              <w:r w:rsidRPr="00032D3A" w:rsidDel="002046FF">
                <w:rPr>
                  <w:rFonts w:cs="Arial"/>
                  <w:lang w:eastAsia="zh-CN"/>
                </w:rPr>
                <w:delText xml:space="preserve"> </w:delText>
              </w:r>
            </w:del>
            <w:r w:rsidRPr="00032D3A">
              <w:rPr>
                <w:rFonts w:cs="Arial"/>
                <w:lang w:eastAsia="zh-CN"/>
              </w:rPr>
              <w:t>CA_n66A-n260K</w:t>
            </w:r>
          </w:p>
          <w:p w14:paraId="0E1CFF9B" w14:textId="77777777" w:rsidR="002046FF" w:rsidRDefault="009A5B5A" w:rsidP="007919E2">
            <w:pPr>
              <w:pStyle w:val="TAC"/>
              <w:rPr>
                <w:ins w:id="2103" w:author="Apple" w:date="2022-04-12T16:15:00Z"/>
                <w:rFonts w:cs="Arial"/>
                <w:lang w:eastAsia="zh-CN"/>
              </w:rPr>
            </w:pPr>
            <w:r w:rsidRPr="00032D3A">
              <w:rPr>
                <w:rFonts w:cs="Arial"/>
                <w:lang w:eastAsia="zh-CN"/>
              </w:rPr>
              <w:t>CA_n30A-n260L</w:t>
            </w:r>
          </w:p>
          <w:p w14:paraId="0BBD9190" w14:textId="77777777" w:rsidR="002046FF" w:rsidRDefault="009A5B5A" w:rsidP="007919E2">
            <w:pPr>
              <w:pStyle w:val="TAC"/>
              <w:rPr>
                <w:ins w:id="2104" w:author="Apple" w:date="2022-04-12T16:15:00Z"/>
                <w:rFonts w:cs="Arial"/>
                <w:lang w:eastAsia="zh-CN"/>
              </w:rPr>
            </w:pPr>
            <w:del w:id="2105" w:author="Apple" w:date="2022-04-12T16:15:00Z">
              <w:r w:rsidRPr="00032D3A" w:rsidDel="002046FF">
                <w:rPr>
                  <w:rFonts w:cs="Arial"/>
                  <w:lang w:eastAsia="zh-CN"/>
                </w:rPr>
                <w:delText xml:space="preserve"> </w:delText>
              </w:r>
            </w:del>
            <w:r w:rsidRPr="00032D3A">
              <w:rPr>
                <w:rFonts w:cs="Arial"/>
                <w:lang w:eastAsia="zh-CN"/>
              </w:rPr>
              <w:t>CA_n66A-n260L</w:t>
            </w:r>
          </w:p>
          <w:p w14:paraId="6A76BF3F" w14:textId="77777777" w:rsidR="002046FF" w:rsidRDefault="009A5B5A" w:rsidP="007919E2">
            <w:pPr>
              <w:pStyle w:val="TAC"/>
              <w:rPr>
                <w:ins w:id="2106" w:author="Apple" w:date="2022-04-12T16:15:00Z"/>
                <w:rFonts w:cs="Arial"/>
                <w:lang w:eastAsia="zh-CN"/>
              </w:rPr>
            </w:pPr>
            <w:del w:id="2107" w:author="Apple" w:date="2022-04-12T16:15:00Z">
              <w:r w:rsidRPr="00032D3A" w:rsidDel="002046FF">
                <w:rPr>
                  <w:rFonts w:cs="Arial"/>
                  <w:lang w:eastAsia="zh-CN"/>
                </w:rPr>
                <w:delText xml:space="preserve"> </w:delText>
              </w:r>
            </w:del>
            <w:r w:rsidRPr="00032D3A">
              <w:rPr>
                <w:rFonts w:cs="Arial"/>
                <w:lang w:eastAsia="zh-CN"/>
              </w:rPr>
              <w:t>CA_n30A-n260M</w:t>
            </w:r>
          </w:p>
          <w:p w14:paraId="7E513DAE" w14:textId="028604E7" w:rsidR="009A5B5A" w:rsidRPr="00032D3A" w:rsidRDefault="009A5B5A" w:rsidP="007919E2">
            <w:pPr>
              <w:pStyle w:val="TAC"/>
            </w:pPr>
            <w:del w:id="2108" w:author="Apple" w:date="2022-04-12T16:15:00Z">
              <w:r w:rsidRPr="00032D3A" w:rsidDel="002046FF">
                <w:rPr>
                  <w:rFonts w:cs="Arial"/>
                  <w:lang w:eastAsia="zh-CN"/>
                </w:rPr>
                <w:delText xml:space="preserve"> </w:delText>
              </w:r>
            </w:del>
            <w:r w:rsidRPr="00032D3A">
              <w:rPr>
                <w:rFonts w:cs="Arial"/>
                <w:lang w:eastAsia="zh-CN"/>
              </w:rPr>
              <w:t>CA_n66A-n260M</w:t>
            </w:r>
          </w:p>
        </w:tc>
        <w:tc>
          <w:tcPr>
            <w:tcW w:w="1052" w:type="dxa"/>
            <w:tcBorders>
              <w:left w:val="single" w:sz="4" w:space="0" w:color="auto"/>
              <w:right w:val="single" w:sz="4" w:space="0" w:color="auto"/>
            </w:tcBorders>
            <w:vAlign w:val="center"/>
          </w:tcPr>
          <w:p w14:paraId="0DB82ACF" w14:textId="77777777" w:rsidR="009A5B5A" w:rsidRPr="00032D3A" w:rsidRDefault="009A5B5A" w:rsidP="007919E2">
            <w:pPr>
              <w:pStyle w:val="TAC"/>
              <w:rPr>
                <w:szCs w:val="18"/>
                <w:lang w:eastAsia="zh-CN"/>
              </w:rPr>
            </w:pPr>
            <w:r w:rsidRPr="00032D3A">
              <w:t>n30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4EFE92" w14:textId="77777777" w:rsidR="009A5B5A" w:rsidRPr="00032D3A" w:rsidRDefault="009A5B5A" w:rsidP="00900D10">
            <w:pPr>
              <w:pStyle w:val="TAC"/>
            </w:pPr>
            <w:r w:rsidRPr="00032D3A">
              <w:rPr>
                <w:lang w:val="en-US" w:bidi="ar"/>
              </w:rPr>
              <w:t>5, 10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A8909CC"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5265910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0AC534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E0323E8"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9854AB5" w14:textId="77777777" w:rsidR="009A5B5A" w:rsidRPr="00032D3A" w:rsidRDefault="009A5B5A" w:rsidP="007919E2">
            <w:pPr>
              <w:pStyle w:val="TAC"/>
              <w:rPr>
                <w:szCs w:val="18"/>
                <w:lang w:eastAsia="zh-CN"/>
              </w:rPr>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8FC9E9" w14:textId="77777777" w:rsidR="009A5B5A" w:rsidRPr="00032D3A" w:rsidRDefault="009A5B5A" w:rsidP="00900D10">
            <w:pPr>
              <w:pStyle w:val="TAC"/>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0C41C66A" w14:textId="77777777" w:rsidR="009A5B5A" w:rsidRPr="00032D3A" w:rsidRDefault="009A5B5A" w:rsidP="007919E2">
            <w:pPr>
              <w:pStyle w:val="TAC"/>
              <w:rPr>
                <w:lang w:eastAsia="zh-CN"/>
              </w:rPr>
            </w:pPr>
          </w:p>
        </w:tc>
      </w:tr>
      <w:tr w:rsidR="009A5B5A" w:rsidRPr="00032D3A" w14:paraId="3D0046B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D7955B8"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2DA32B5"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7D832CE" w14:textId="77777777" w:rsidR="009A5B5A" w:rsidRPr="00032D3A" w:rsidRDefault="009A5B5A" w:rsidP="007919E2">
            <w:pPr>
              <w:pStyle w:val="TAC"/>
              <w:rPr>
                <w:szCs w:val="18"/>
                <w:lang w:eastAsia="zh-CN"/>
              </w:rPr>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C21D5A3" w14:textId="77777777" w:rsidR="009A5B5A" w:rsidRPr="00032D3A" w:rsidRDefault="009A5B5A" w:rsidP="00900D10">
            <w:pPr>
              <w:pStyle w:val="TAC"/>
            </w:pPr>
            <w:r w:rsidRPr="00032D3A">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190DAF06" w14:textId="77777777" w:rsidR="009A5B5A" w:rsidRPr="00032D3A" w:rsidRDefault="009A5B5A" w:rsidP="007919E2">
            <w:pPr>
              <w:pStyle w:val="TAC"/>
              <w:rPr>
                <w:lang w:eastAsia="zh-CN"/>
              </w:rPr>
            </w:pPr>
          </w:p>
        </w:tc>
      </w:tr>
      <w:tr w:rsidR="009A5B5A" w:rsidRPr="00032D3A" w14:paraId="6D84FBB9"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EA64DB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CA_n40A-n41A-n258A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5CFF96B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CA_n40A-n41A</w:t>
            </w:r>
          </w:p>
          <w:p w14:paraId="5446617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CA_n40A-n258A</w:t>
            </w:r>
          </w:p>
          <w:p w14:paraId="2B15204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CA_n41A-n258A</w:t>
            </w:r>
          </w:p>
        </w:tc>
        <w:tc>
          <w:tcPr>
            <w:tcW w:w="1052" w:type="dxa"/>
            <w:tcBorders>
              <w:left w:val="single" w:sz="4" w:space="0" w:color="auto"/>
              <w:right w:val="single" w:sz="4" w:space="0" w:color="auto"/>
            </w:tcBorders>
            <w:vAlign w:val="center"/>
          </w:tcPr>
          <w:p w14:paraId="64839FFA" w14:textId="77777777" w:rsidR="009A5B5A" w:rsidRPr="00032D3A" w:rsidRDefault="009A5B5A" w:rsidP="007919E2">
            <w:pPr>
              <w:keepNext/>
              <w:keepLines/>
              <w:spacing w:after="0"/>
              <w:jc w:val="center"/>
              <w:rPr>
                <w:rFonts w:ascii="Arial" w:eastAsiaTheme="minorEastAsia"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9D1A68" w14:textId="77777777" w:rsidR="009A5B5A" w:rsidRPr="00032D3A" w:rsidRDefault="009A5B5A" w:rsidP="00900D10">
            <w:pPr>
              <w:pStyle w:val="TAC"/>
              <w:rPr>
                <w:rFonts w:eastAsiaTheme="minorEastAsia"/>
                <w:color w:val="000000" w:themeColor="text1"/>
                <w:lang w:val="en-US"/>
              </w:rPr>
            </w:pPr>
            <w:r w:rsidRPr="00032D3A">
              <w:rPr>
                <w:lang w:val="en-US" w:bidi="ar"/>
              </w:rPr>
              <w:t>5, 10, 15, 20, 25, 30, 40, 50, 60, 80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E0AC06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0</w:t>
            </w:r>
          </w:p>
        </w:tc>
      </w:tr>
      <w:tr w:rsidR="009A5B5A" w:rsidRPr="00032D3A" w14:paraId="48A3060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1B9D827"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1A6120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B0E89C9" w14:textId="77777777" w:rsidR="009A5B5A" w:rsidRPr="00032D3A" w:rsidRDefault="009A5B5A" w:rsidP="007919E2">
            <w:pPr>
              <w:keepNext/>
              <w:keepLines/>
              <w:spacing w:after="0"/>
              <w:jc w:val="center"/>
              <w:rPr>
                <w:color w:val="000000"/>
                <w:sz w:val="18"/>
                <w:szCs w:val="18"/>
              </w:rPr>
            </w:pPr>
            <w:r w:rsidRPr="00032D3A">
              <w:rPr>
                <w:rFonts w:ascii="Arial" w:hAnsi="Arial" w:cs="Arial" w:hint="eastAsia"/>
                <w:color w:val="000000" w:themeColor="text1"/>
                <w:sz w:val="18"/>
                <w:szCs w:val="18"/>
                <w:lang w:val="en-US"/>
              </w:rP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C8A595" w14:textId="77777777" w:rsidR="009A5B5A" w:rsidRPr="00032D3A" w:rsidRDefault="009A5B5A" w:rsidP="00900D10">
            <w:pPr>
              <w:pStyle w:val="TAC"/>
              <w:rPr>
                <w:color w:val="000000" w:themeColor="text1"/>
                <w:lang w:val="en-US"/>
              </w:rPr>
            </w:pPr>
            <w:r w:rsidRPr="00032D3A">
              <w:rPr>
                <w:lang w:val="en-US" w:bidi="ar"/>
              </w:rPr>
              <w:t>10, 15, 20, 30, 40, 50, 60, 80, 90, 100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77851C7E" w14:textId="77777777" w:rsidR="009A5B5A" w:rsidRPr="00032D3A" w:rsidRDefault="009A5B5A" w:rsidP="007919E2">
            <w:pPr>
              <w:pStyle w:val="TAC"/>
              <w:rPr>
                <w:szCs w:val="18"/>
                <w:lang w:eastAsia="zh-CN"/>
              </w:rPr>
            </w:pPr>
          </w:p>
        </w:tc>
      </w:tr>
      <w:tr w:rsidR="009A5B5A" w:rsidRPr="00032D3A" w14:paraId="0BD0F80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12B4F47"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58D1F9F"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20305E1" w14:textId="77777777" w:rsidR="009A5B5A" w:rsidRPr="00032D3A" w:rsidRDefault="009A5B5A" w:rsidP="007919E2">
            <w:pPr>
              <w:keepNext/>
              <w:keepLines/>
              <w:spacing w:after="0"/>
              <w:jc w:val="center"/>
              <w:rPr>
                <w:color w:val="000000"/>
                <w:sz w:val="18"/>
                <w:szCs w:val="18"/>
              </w:rPr>
            </w:pPr>
            <w:r w:rsidRPr="00032D3A">
              <w:rPr>
                <w:rFonts w:ascii="Arial" w:hAnsi="Arial" w:cs="Arial" w:hint="eastAsia"/>
                <w:color w:val="000000" w:themeColor="text1"/>
                <w:sz w:val="18"/>
                <w:szCs w:val="18"/>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0570E3" w14:textId="77777777" w:rsidR="009A5B5A" w:rsidRPr="00032D3A" w:rsidRDefault="009A5B5A" w:rsidP="00900D10">
            <w:pPr>
              <w:pStyle w:val="TAC"/>
              <w:rPr>
                <w:color w:val="000000" w:themeColor="text1"/>
                <w:lang w:val="en-US"/>
              </w:rPr>
            </w:pPr>
            <w:r w:rsidRPr="00032D3A">
              <w:rPr>
                <w:lang w:val="en-US" w:bidi="ar"/>
              </w:rPr>
              <w:t>50, 100, 200, 400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0C8A0E2" w14:textId="77777777" w:rsidR="009A5B5A" w:rsidRPr="00032D3A" w:rsidRDefault="009A5B5A" w:rsidP="007919E2">
            <w:pPr>
              <w:pStyle w:val="TAC"/>
              <w:rPr>
                <w:szCs w:val="18"/>
                <w:lang w:eastAsia="zh-CN"/>
              </w:rPr>
            </w:pPr>
          </w:p>
        </w:tc>
      </w:tr>
      <w:tr w:rsidR="009A5B5A" w:rsidRPr="00032D3A" w14:paraId="5EB636E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AC752DE"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7BC30F4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052ED22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70418353"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1C5800D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24EAFB"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E5785D5"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281AD6EE"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F647BA2"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1CE7AF2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F38031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DBC74D"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64799A21" w14:textId="77777777" w:rsidR="009A5B5A" w:rsidRPr="00032D3A" w:rsidRDefault="009A5B5A" w:rsidP="007919E2">
            <w:pPr>
              <w:pStyle w:val="TAC"/>
              <w:rPr>
                <w:szCs w:val="18"/>
                <w:lang w:eastAsia="zh-CN"/>
              </w:rPr>
            </w:pPr>
          </w:p>
        </w:tc>
      </w:tr>
      <w:tr w:rsidR="009A5B5A" w:rsidRPr="00032D3A" w14:paraId="6FF745B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8B4345D"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449ADB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99984A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836964"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96EEFEE" w14:textId="77777777" w:rsidR="009A5B5A" w:rsidRPr="00032D3A" w:rsidRDefault="009A5B5A" w:rsidP="007919E2">
            <w:pPr>
              <w:pStyle w:val="TAC"/>
              <w:rPr>
                <w:szCs w:val="18"/>
                <w:lang w:eastAsia="zh-CN"/>
              </w:rPr>
            </w:pPr>
          </w:p>
        </w:tc>
      </w:tr>
      <w:tr w:rsidR="009A5B5A" w:rsidRPr="00032D3A" w14:paraId="1D3AB46C"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C397508"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434BBD1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4BA2586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2E26259C"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87DA26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CAE20A"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04E7712"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06782963"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02866A0"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58F60EB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29EA53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344388"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2F0FA6A1" w14:textId="77777777" w:rsidR="009A5B5A" w:rsidRPr="00032D3A" w:rsidRDefault="009A5B5A" w:rsidP="007919E2">
            <w:pPr>
              <w:pStyle w:val="TAC"/>
              <w:rPr>
                <w:szCs w:val="18"/>
                <w:lang w:eastAsia="zh-CN"/>
              </w:rPr>
            </w:pPr>
          </w:p>
        </w:tc>
      </w:tr>
      <w:tr w:rsidR="009A5B5A" w:rsidRPr="00032D3A" w14:paraId="7B8058A8"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AD86599"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ABE85F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A26E18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A5B3E2" w14:textId="77777777" w:rsidR="009A5B5A" w:rsidRPr="00032D3A" w:rsidRDefault="009A5B5A" w:rsidP="00900D10">
            <w:pPr>
              <w:pStyle w:val="TAC"/>
              <w:rPr>
                <w:lang w:val="en-US" w:bidi="ar"/>
              </w:rPr>
            </w:pPr>
            <w:r w:rsidRPr="00032D3A">
              <w:rPr>
                <w:lang w:val="en-US" w:bidi="ar"/>
              </w:rPr>
              <w:t>CA_n257D</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FF2AA69" w14:textId="77777777" w:rsidR="009A5B5A" w:rsidRPr="00032D3A" w:rsidRDefault="009A5B5A" w:rsidP="007919E2">
            <w:pPr>
              <w:pStyle w:val="TAC"/>
              <w:rPr>
                <w:szCs w:val="18"/>
                <w:lang w:eastAsia="zh-CN"/>
              </w:rPr>
            </w:pPr>
          </w:p>
        </w:tc>
      </w:tr>
      <w:tr w:rsidR="009A5B5A" w:rsidRPr="00032D3A" w14:paraId="3080E35A"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5D60F0F"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CA_n40A-n77A-n257E</w:t>
            </w:r>
          </w:p>
        </w:tc>
        <w:tc>
          <w:tcPr>
            <w:tcW w:w="2397" w:type="dxa"/>
            <w:tcBorders>
              <w:top w:val="single" w:sz="4" w:space="0" w:color="auto"/>
              <w:left w:val="single" w:sz="4" w:space="0" w:color="auto"/>
              <w:bottom w:val="nil"/>
              <w:right w:val="single" w:sz="4" w:space="0" w:color="auto"/>
            </w:tcBorders>
            <w:shd w:val="clear" w:color="auto" w:fill="auto"/>
            <w:vAlign w:val="center"/>
          </w:tcPr>
          <w:p w14:paraId="000C66D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76D1853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5EF083A5"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BF7316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2E00F2"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0E73249"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3DA1AC0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B9EBC73"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3B06FE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2C2C35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CDD920"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380F4A49" w14:textId="77777777" w:rsidR="009A5B5A" w:rsidRPr="00032D3A" w:rsidRDefault="009A5B5A" w:rsidP="007919E2">
            <w:pPr>
              <w:pStyle w:val="TAC"/>
              <w:rPr>
                <w:szCs w:val="18"/>
                <w:lang w:eastAsia="zh-CN"/>
              </w:rPr>
            </w:pPr>
          </w:p>
        </w:tc>
      </w:tr>
      <w:tr w:rsidR="009A5B5A" w:rsidRPr="00032D3A" w14:paraId="7F6CECD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E52979C"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18F258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BA038A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AA8C34" w14:textId="77777777" w:rsidR="009A5B5A" w:rsidRPr="00032D3A" w:rsidRDefault="009A5B5A" w:rsidP="00900D10">
            <w:pPr>
              <w:pStyle w:val="TAC"/>
              <w:rPr>
                <w:lang w:val="en-US" w:bidi="ar"/>
              </w:rPr>
            </w:pPr>
            <w:r w:rsidRPr="00032D3A">
              <w:rPr>
                <w:lang w:val="en-US" w:bidi="ar"/>
              </w:rPr>
              <w:t>CA_n257E</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5D17470" w14:textId="77777777" w:rsidR="009A5B5A" w:rsidRPr="00032D3A" w:rsidRDefault="009A5B5A" w:rsidP="007919E2">
            <w:pPr>
              <w:pStyle w:val="TAC"/>
              <w:rPr>
                <w:szCs w:val="18"/>
                <w:lang w:eastAsia="zh-CN"/>
              </w:rPr>
            </w:pPr>
          </w:p>
        </w:tc>
      </w:tr>
      <w:tr w:rsidR="009A5B5A" w:rsidRPr="00032D3A" w14:paraId="69876B18"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0C5D8C8"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CA_n40A-n77A-n257F</w:t>
            </w:r>
          </w:p>
        </w:tc>
        <w:tc>
          <w:tcPr>
            <w:tcW w:w="2397" w:type="dxa"/>
            <w:tcBorders>
              <w:top w:val="single" w:sz="4" w:space="0" w:color="auto"/>
              <w:left w:val="single" w:sz="4" w:space="0" w:color="auto"/>
              <w:bottom w:val="nil"/>
              <w:right w:val="single" w:sz="4" w:space="0" w:color="auto"/>
            </w:tcBorders>
            <w:shd w:val="clear" w:color="auto" w:fill="auto"/>
            <w:vAlign w:val="center"/>
          </w:tcPr>
          <w:p w14:paraId="111A35D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358F5F8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584FA3C4"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24A701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CBC0789"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47A0E67"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03898E1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B246438"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E256C6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CBD27E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B18DE3"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299CE853" w14:textId="77777777" w:rsidR="009A5B5A" w:rsidRPr="00032D3A" w:rsidRDefault="009A5B5A" w:rsidP="007919E2">
            <w:pPr>
              <w:pStyle w:val="TAC"/>
              <w:rPr>
                <w:szCs w:val="18"/>
                <w:lang w:eastAsia="zh-CN"/>
              </w:rPr>
            </w:pPr>
          </w:p>
        </w:tc>
      </w:tr>
      <w:tr w:rsidR="009A5B5A" w:rsidRPr="00032D3A" w14:paraId="0BA281E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F1D15AB"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9D530F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2C53B0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75F1E1" w14:textId="77777777" w:rsidR="009A5B5A" w:rsidRPr="00032D3A" w:rsidRDefault="009A5B5A" w:rsidP="00900D10">
            <w:pPr>
              <w:pStyle w:val="TAC"/>
              <w:rPr>
                <w:lang w:val="en-US" w:bidi="ar"/>
              </w:rPr>
            </w:pPr>
            <w:r w:rsidRPr="00032D3A">
              <w:rPr>
                <w:lang w:val="en-US" w:bidi="ar"/>
              </w:rPr>
              <w:t>CA_n257F</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ECD0E18" w14:textId="77777777" w:rsidR="009A5B5A" w:rsidRPr="00032D3A" w:rsidRDefault="009A5B5A" w:rsidP="007919E2">
            <w:pPr>
              <w:pStyle w:val="TAC"/>
              <w:rPr>
                <w:szCs w:val="18"/>
                <w:lang w:eastAsia="zh-CN"/>
              </w:rPr>
            </w:pPr>
          </w:p>
        </w:tc>
      </w:tr>
      <w:tr w:rsidR="009A5B5A" w:rsidRPr="00032D3A" w14:paraId="232FB43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45DD321"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4E7987E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275EBC5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786C749A"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73C222B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BAC089"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C7943EE"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53AB825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8206E2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F2EAA6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C4C225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CE0CD0"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7ECE8404" w14:textId="77777777" w:rsidR="009A5B5A" w:rsidRPr="00032D3A" w:rsidRDefault="009A5B5A" w:rsidP="007919E2">
            <w:pPr>
              <w:pStyle w:val="TAC"/>
              <w:rPr>
                <w:szCs w:val="18"/>
                <w:lang w:eastAsia="zh-CN"/>
              </w:rPr>
            </w:pPr>
          </w:p>
        </w:tc>
      </w:tr>
      <w:tr w:rsidR="009A5B5A" w:rsidRPr="00032D3A" w14:paraId="204FA6B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5B42B3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BEB584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EA6F16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58843E0" w14:textId="77777777" w:rsidR="009A5B5A" w:rsidRPr="00032D3A" w:rsidRDefault="009A5B5A" w:rsidP="00900D10">
            <w:pPr>
              <w:pStyle w:val="TAC"/>
              <w:rPr>
                <w:lang w:val="en-US" w:bidi="ar"/>
              </w:rPr>
            </w:pPr>
            <w:r w:rsidRPr="00032D3A">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7A0D671" w14:textId="77777777" w:rsidR="009A5B5A" w:rsidRPr="00032D3A" w:rsidRDefault="009A5B5A" w:rsidP="007919E2">
            <w:pPr>
              <w:pStyle w:val="TAC"/>
              <w:rPr>
                <w:szCs w:val="18"/>
                <w:lang w:eastAsia="zh-CN"/>
              </w:rPr>
            </w:pPr>
          </w:p>
        </w:tc>
      </w:tr>
      <w:tr w:rsidR="009A5B5A" w:rsidRPr="00032D3A" w14:paraId="4D6239A2"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ABC538A"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15DD956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70BA243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300CB6AA"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72C8595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177629"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E1CAE95"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16B9F40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C49DBD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8836E5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52DECE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E560AE"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63BAF79B" w14:textId="77777777" w:rsidR="009A5B5A" w:rsidRPr="00032D3A" w:rsidRDefault="009A5B5A" w:rsidP="007919E2">
            <w:pPr>
              <w:pStyle w:val="TAC"/>
              <w:rPr>
                <w:szCs w:val="18"/>
                <w:lang w:eastAsia="zh-CN"/>
              </w:rPr>
            </w:pPr>
          </w:p>
        </w:tc>
      </w:tr>
      <w:tr w:rsidR="009A5B5A" w:rsidRPr="00032D3A" w14:paraId="5232BF27"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6D2F6D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654C1E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CA01B2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3F8024" w14:textId="77777777" w:rsidR="009A5B5A" w:rsidRPr="00032D3A" w:rsidRDefault="009A5B5A" w:rsidP="00900D10">
            <w:pPr>
              <w:pStyle w:val="TAC"/>
              <w:rPr>
                <w:lang w:val="en-US" w:bidi="ar"/>
              </w:rPr>
            </w:pPr>
            <w:r w:rsidRPr="00032D3A">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023A30B" w14:textId="77777777" w:rsidR="009A5B5A" w:rsidRPr="00032D3A" w:rsidRDefault="009A5B5A" w:rsidP="007919E2">
            <w:pPr>
              <w:pStyle w:val="TAC"/>
              <w:rPr>
                <w:szCs w:val="18"/>
                <w:lang w:eastAsia="zh-CN"/>
              </w:rPr>
            </w:pPr>
          </w:p>
        </w:tc>
      </w:tr>
      <w:tr w:rsidR="009A5B5A" w:rsidRPr="00032D3A" w14:paraId="74E1F49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FDC130E"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38D402C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387AC44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58C90F5E"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45F63B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82144A"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B51316C"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351D1C1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B705417"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F56C21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E61782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C4B2AAF"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6AB17687" w14:textId="77777777" w:rsidR="009A5B5A" w:rsidRPr="00032D3A" w:rsidRDefault="009A5B5A" w:rsidP="007919E2">
            <w:pPr>
              <w:pStyle w:val="TAC"/>
              <w:rPr>
                <w:szCs w:val="18"/>
                <w:lang w:eastAsia="zh-CN"/>
              </w:rPr>
            </w:pPr>
          </w:p>
        </w:tc>
      </w:tr>
      <w:tr w:rsidR="009A5B5A" w:rsidRPr="00032D3A" w14:paraId="738A090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8CB92A5"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4C59A2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BB8D98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7E3C4D" w14:textId="77777777" w:rsidR="009A5B5A" w:rsidRPr="00032D3A" w:rsidRDefault="009A5B5A" w:rsidP="00900D10">
            <w:pPr>
              <w:pStyle w:val="TAC"/>
              <w:rPr>
                <w:lang w:val="en-US" w:bidi="ar"/>
              </w:rPr>
            </w:pPr>
            <w:r w:rsidRPr="00032D3A">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EDC4684" w14:textId="77777777" w:rsidR="009A5B5A" w:rsidRPr="00032D3A" w:rsidRDefault="009A5B5A" w:rsidP="007919E2">
            <w:pPr>
              <w:pStyle w:val="TAC"/>
              <w:rPr>
                <w:szCs w:val="18"/>
                <w:lang w:eastAsia="zh-CN"/>
              </w:rPr>
            </w:pPr>
          </w:p>
        </w:tc>
      </w:tr>
      <w:tr w:rsidR="009A5B5A" w:rsidRPr="00032D3A" w14:paraId="245DE007"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189FC0F"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7597981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53B2F05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12BA295F"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AD1E21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DBC8F4"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AB8F362"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00960036"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06835E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8E88BB9"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C4529E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643EFB"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24D0FD66" w14:textId="77777777" w:rsidR="009A5B5A" w:rsidRPr="00032D3A" w:rsidRDefault="009A5B5A" w:rsidP="007919E2">
            <w:pPr>
              <w:pStyle w:val="TAC"/>
              <w:rPr>
                <w:szCs w:val="18"/>
                <w:lang w:eastAsia="zh-CN"/>
              </w:rPr>
            </w:pPr>
          </w:p>
        </w:tc>
      </w:tr>
      <w:tr w:rsidR="009A5B5A" w:rsidRPr="00032D3A" w14:paraId="50970BB1"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592B60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85E6DB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9A48AF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732634" w14:textId="77777777" w:rsidR="009A5B5A" w:rsidRPr="00032D3A" w:rsidRDefault="009A5B5A" w:rsidP="00900D10">
            <w:pPr>
              <w:pStyle w:val="TAC"/>
              <w:rPr>
                <w:lang w:val="en-US" w:bidi="ar"/>
              </w:rPr>
            </w:pPr>
            <w:r w:rsidRPr="00032D3A">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48D6CE2" w14:textId="77777777" w:rsidR="009A5B5A" w:rsidRPr="00032D3A" w:rsidRDefault="009A5B5A" w:rsidP="007919E2">
            <w:pPr>
              <w:pStyle w:val="TAC"/>
              <w:rPr>
                <w:szCs w:val="18"/>
                <w:lang w:eastAsia="zh-CN"/>
              </w:rPr>
            </w:pPr>
          </w:p>
        </w:tc>
      </w:tr>
      <w:tr w:rsidR="009A5B5A" w:rsidRPr="00032D3A" w14:paraId="11E85EAB"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DA86D3A"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5173217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48D6979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6B821D6C"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79AFA07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AB9BD1"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F858FBF"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2FEADDF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A847627"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66B57A3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B1DF40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727BA43"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3A2170A3" w14:textId="77777777" w:rsidR="009A5B5A" w:rsidRPr="00032D3A" w:rsidRDefault="009A5B5A" w:rsidP="007919E2">
            <w:pPr>
              <w:pStyle w:val="TAC"/>
              <w:rPr>
                <w:szCs w:val="18"/>
                <w:lang w:eastAsia="zh-CN"/>
              </w:rPr>
            </w:pPr>
          </w:p>
        </w:tc>
      </w:tr>
      <w:tr w:rsidR="009A5B5A" w:rsidRPr="00032D3A" w14:paraId="349F14D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051B115"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9034B7F"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E740AF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D4CE83" w14:textId="77777777" w:rsidR="009A5B5A" w:rsidRPr="00032D3A" w:rsidRDefault="009A5B5A" w:rsidP="00900D10">
            <w:pPr>
              <w:pStyle w:val="TAC"/>
              <w:rPr>
                <w:lang w:val="en-US" w:bidi="ar"/>
              </w:rPr>
            </w:pPr>
            <w:r w:rsidRPr="00032D3A">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3036750" w14:textId="77777777" w:rsidR="009A5B5A" w:rsidRPr="00032D3A" w:rsidRDefault="009A5B5A" w:rsidP="007919E2">
            <w:pPr>
              <w:pStyle w:val="TAC"/>
              <w:rPr>
                <w:szCs w:val="18"/>
                <w:lang w:eastAsia="zh-CN"/>
              </w:rPr>
            </w:pPr>
          </w:p>
        </w:tc>
      </w:tr>
      <w:tr w:rsidR="009A5B5A" w:rsidRPr="00032D3A" w14:paraId="2FEAF17F"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5F07A51"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059154F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33752B8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31146CF5"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77A4B75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1A5143"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DAC23EC"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12240AA1"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33F6A07"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12D3870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7EFF46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B7F091A"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38CF872" w14:textId="77777777" w:rsidR="009A5B5A" w:rsidRPr="00032D3A" w:rsidRDefault="009A5B5A" w:rsidP="007919E2">
            <w:pPr>
              <w:pStyle w:val="TAC"/>
              <w:rPr>
                <w:szCs w:val="18"/>
                <w:lang w:eastAsia="zh-CN"/>
              </w:rPr>
            </w:pPr>
          </w:p>
        </w:tc>
      </w:tr>
      <w:tr w:rsidR="009A5B5A" w:rsidRPr="00032D3A" w14:paraId="6AA7548B"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BB8747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E58D8F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18940F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8F3D5F" w14:textId="77777777" w:rsidR="009A5B5A" w:rsidRPr="00032D3A" w:rsidRDefault="009A5B5A" w:rsidP="00900D10">
            <w:pPr>
              <w:pStyle w:val="TAC"/>
              <w:rPr>
                <w:lang w:val="en-US" w:bidi="ar"/>
              </w:rPr>
            </w:pPr>
            <w:r w:rsidRPr="00032D3A">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7322AF8" w14:textId="77777777" w:rsidR="009A5B5A" w:rsidRPr="00032D3A" w:rsidRDefault="009A5B5A" w:rsidP="007919E2">
            <w:pPr>
              <w:pStyle w:val="TAC"/>
              <w:rPr>
                <w:szCs w:val="18"/>
                <w:lang w:eastAsia="zh-CN"/>
              </w:rPr>
            </w:pPr>
          </w:p>
        </w:tc>
      </w:tr>
      <w:tr w:rsidR="009A5B5A" w:rsidRPr="00032D3A" w14:paraId="7AB212B6"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0633A47"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CA_n40A-n77A-n257M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69BF913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753268C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29EB9CC6"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EEA2E2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FA2A73"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 10, 15, 20, 25, 30, 40, 50, 60, 80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03B36CD"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5E4B812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C84D1D2"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E723756"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EC1B41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277628"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3CECAA3B" w14:textId="77777777" w:rsidR="009A5B5A" w:rsidRPr="00032D3A" w:rsidRDefault="009A5B5A" w:rsidP="007919E2">
            <w:pPr>
              <w:pStyle w:val="TAC"/>
              <w:rPr>
                <w:szCs w:val="18"/>
                <w:lang w:eastAsia="zh-CN"/>
              </w:rPr>
            </w:pPr>
          </w:p>
        </w:tc>
      </w:tr>
      <w:tr w:rsidR="009A5B5A" w:rsidRPr="00032D3A" w14:paraId="4C3706A8"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1A5DE2E"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349429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C8D217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4A381C" w14:textId="77777777" w:rsidR="009A5B5A" w:rsidRPr="00032D3A" w:rsidRDefault="009A5B5A" w:rsidP="00900D10">
            <w:pPr>
              <w:pStyle w:val="TAC"/>
              <w:rPr>
                <w:lang w:val="en-US" w:bidi="ar"/>
              </w:rPr>
            </w:pPr>
            <w:r w:rsidRPr="00032D3A">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3576E81" w14:textId="77777777" w:rsidR="009A5B5A" w:rsidRPr="00032D3A" w:rsidRDefault="009A5B5A" w:rsidP="007919E2">
            <w:pPr>
              <w:pStyle w:val="TAC"/>
              <w:rPr>
                <w:szCs w:val="18"/>
                <w:lang w:eastAsia="zh-CN"/>
              </w:rPr>
            </w:pPr>
          </w:p>
        </w:tc>
      </w:tr>
      <w:tr w:rsidR="008B4C1E" w:rsidRPr="00032D3A" w14:paraId="664E8F6C" w14:textId="77777777" w:rsidTr="008B4C1E">
        <w:trPr>
          <w:trHeight w:val="187"/>
          <w:jc w:val="center"/>
          <w:ins w:id="2109"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0EBAC63A" w14:textId="14CEFD42" w:rsidR="008B4C1E" w:rsidRPr="00032D3A" w:rsidRDefault="008B4C1E" w:rsidP="008B4C1E">
            <w:pPr>
              <w:pStyle w:val="TAC"/>
              <w:rPr>
                <w:ins w:id="2110" w:author="Apple" w:date="2022-04-12T15:25:00Z"/>
                <w:szCs w:val="18"/>
              </w:rPr>
            </w:pPr>
            <w:ins w:id="2111" w:author="Apple" w:date="2022-04-12T15:25:00Z">
              <w:r>
                <w:rPr>
                  <w:rFonts w:eastAsiaTheme="minorEastAsia" w:cs="Arial"/>
                  <w:color w:val="000000" w:themeColor="text1"/>
                  <w:szCs w:val="18"/>
                  <w:lang w:val="en-US" w:eastAsia="zh-CN"/>
                </w:rPr>
                <w:t>CA_n40A-n77</w:t>
              </w:r>
            </w:ins>
            <w:ins w:id="2112" w:author="Apple" w:date="2022-04-12T15:26:00Z">
              <w:r>
                <w:rPr>
                  <w:rFonts w:eastAsiaTheme="minorEastAsia" w:cs="Arial"/>
                  <w:color w:val="000000" w:themeColor="text1"/>
                  <w:szCs w:val="18"/>
                  <w:lang w:val="en-US" w:eastAsia="zh-CN"/>
                </w:rPr>
                <w:t>C</w:t>
              </w:r>
            </w:ins>
            <w:ins w:id="2113" w:author="Apple" w:date="2022-04-12T15:25:00Z">
              <w:r w:rsidRPr="00032D3A">
                <w:rPr>
                  <w:rFonts w:eastAsiaTheme="minorEastAsia" w:cs="Arial"/>
                  <w:color w:val="000000" w:themeColor="text1"/>
                  <w:szCs w:val="18"/>
                  <w:lang w:val="en-US" w:eastAsia="zh-CN"/>
                </w:rPr>
                <w:t>-n257A</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2E534E6D" w14:textId="77777777" w:rsidR="008B4C1E" w:rsidRPr="00032D3A" w:rsidRDefault="008B4C1E" w:rsidP="008B4C1E">
            <w:pPr>
              <w:pStyle w:val="TAC"/>
              <w:rPr>
                <w:ins w:id="2114" w:author="Apple" w:date="2022-04-12T15:25:00Z"/>
                <w:rFonts w:eastAsiaTheme="minorEastAsia" w:cs="Arial"/>
                <w:color w:val="000000" w:themeColor="text1"/>
                <w:szCs w:val="18"/>
                <w:lang w:val="en-US" w:eastAsia="zh-CN"/>
              </w:rPr>
            </w:pPr>
            <w:ins w:id="2115" w:author="Apple" w:date="2022-04-12T15:25:00Z">
              <w:r w:rsidRPr="00032D3A">
                <w:rPr>
                  <w:rFonts w:eastAsiaTheme="minorEastAsia" w:cs="Arial"/>
                  <w:color w:val="000000" w:themeColor="text1"/>
                  <w:szCs w:val="18"/>
                  <w:lang w:val="en-US" w:eastAsia="zh-CN"/>
                </w:rPr>
                <w:t>CA_n40A_n77A</w:t>
              </w:r>
            </w:ins>
          </w:p>
          <w:p w14:paraId="4CF47DA5" w14:textId="77777777" w:rsidR="008B4C1E" w:rsidRPr="00032D3A" w:rsidRDefault="008B4C1E" w:rsidP="008B4C1E">
            <w:pPr>
              <w:pStyle w:val="TAC"/>
              <w:rPr>
                <w:ins w:id="2116" w:author="Apple" w:date="2022-04-12T15:25:00Z"/>
                <w:rFonts w:eastAsiaTheme="minorEastAsia" w:cs="Arial"/>
                <w:color w:val="000000" w:themeColor="text1"/>
                <w:szCs w:val="18"/>
                <w:lang w:val="en-US" w:eastAsia="zh-CN"/>
              </w:rPr>
            </w:pPr>
            <w:ins w:id="2117" w:author="Apple" w:date="2022-04-12T15:25:00Z">
              <w:r w:rsidRPr="00032D3A">
                <w:rPr>
                  <w:rFonts w:eastAsiaTheme="minorEastAsia" w:cs="Arial"/>
                  <w:color w:val="000000" w:themeColor="text1"/>
                  <w:szCs w:val="18"/>
                  <w:lang w:val="en-US" w:eastAsia="zh-CN"/>
                </w:rPr>
                <w:t>CA_n77A_n257A</w:t>
              </w:r>
            </w:ins>
          </w:p>
          <w:p w14:paraId="5A84F8CF" w14:textId="77777777" w:rsidR="008B4C1E" w:rsidRPr="00032D3A" w:rsidRDefault="008B4C1E" w:rsidP="008B4C1E">
            <w:pPr>
              <w:pStyle w:val="TAC"/>
              <w:rPr>
                <w:ins w:id="2118" w:author="Apple" w:date="2022-04-12T15:25:00Z"/>
                <w:szCs w:val="18"/>
              </w:rPr>
            </w:pPr>
            <w:ins w:id="2119"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3A49FD2F" w14:textId="77777777" w:rsidR="008B4C1E" w:rsidRPr="00032D3A" w:rsidRDefault="008B4C1E" w:rsidP="008B4C1E">
            <w:pPr>
              <w:keepNext/>
              <w:keepLines/>
              <w:spacing w:after="0"/>
              <w:jc w:val="center"/>
              <w:rPr>
                <w:ins w:id="2120" w:author="Apple" w:date="2022-04-12T15:25:00Z"/>
                <w:rFonts w:ascii="Arial" w:hAnsi="Arial" w:cs="Arial"/>
                <w:color w:val="000000" w:themeColor="text1"/>
                <w:sz w:val="18"/>
                <w:szCs w:val="18"/>
                <w:lang w:val="en-US"/>
              </w:rPr>
            </w:pPr>
            <w:ins w:id="2121"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82C1B3" w14:textId="77777777" w:rsidR="008B4C1E" w:rsidRPr="00032D3A" w:rsidRDefault="008B4C1E" w:rsidP="008B4C1E">
            <w:pPr>
              <w:pStyle w:val="TAC"/>
              <w:rPr>
                <w:ins w:id="2122" w:author="Apple" w:date="2022-04-12T15:25:00Z"/>
                <w:lang w:val="en-US" w:bidi="ar"/>
              </w:rPr>
            </w:pPr>
            <w:ins w:id="2123"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A4DD0C3" w14:textId="77777777" w:rsidR="008B4C1E" w:rsidRPr="00032D3A" w:rsidRDefault="008B4C1E" w:rsidP="008B4C1E">
            <w:pPr>
              <w:pStyle w:val="TAC"/>
              <w:rPr>
                <w:ins w:id="2124" w:author="Apple" w:date="2022-04-12T15:25:00Z"/>
                <w:szCs w:val="18"/>
                <w:lang w:eastAsia="zh-CN"/>
              </w:rPr>
            </w:pPr>
            <w:ins w:id="2125" w:author="Apple" w:date="2022-04-12T15:25:00Z">
              <w:r w:rsidRPr="00032D3A">
                <w:rPr>
                  <w:rFonts w:hint="eastAsia"/>
                  <w:szCs w:val="18"/>
                  <w:lang w:eastAsia="zh-CN"/>
                </w:rPr>
                <w:t>0</w:t>
              </w:r>
            </w:ins>
          </w:p>
        </w:tc>
      </w:tr>
      <w:tr w:rsidR="008B4C1E" w:rsidRPr="00032D3A" w14:paraId="2A3F638B" w14:textId="77777777" w:rsidTr="008B4C1E">
        <w:trPr>
          <w:trHeight w:val="187"/>
          <w:jc w:val="center"/>
          <w:ins w:id="2126"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6EE1001E" w14:textId="77777777" w:rsidR="008B4C1E" w:rsidRPr="00032D3A" w:rsidRDefault="008B4C1E" w:rsidP="008B4C1E">
            <w:pPr>
              <w:pStyle w:val="TAC"/>
              <w:rPr>
                <w:ins w:id="2127"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48CE6F97" w14:textId="77777777" w:rsidR="008B4C1E" w:rsidRPr="00032D3A" w:rsidRDefault="008B4C1E" w:rsidP="008B4C1E">
            <w:pPr>
              <w:pStyle w:val="TAC"/>
              <w:rPr>
                <w:ins w:id="2128" w:author="Apple" w:date="2022-04-12T15:25:00Z"/>
                <w:szCs w:val="18"/>
              </w:rPr>
            </w:pPr>
          </w:p>
        </w:tc>
        <w:tc>
          <w:tcPr>
            <w:tcW w:w="1052" w:type="dxa"/>
            <w:tcBorders>
              <w:left w:val="single" w:sz="4" w:space="0" w:color="auto"/>
              <w:right w:val="single" w:sz="4" w:space="0" w:color="auto"/>
            </w:tcBorders>
            <w:vAlign w:val="center"/>
          </w:tcPr>
          <w:p w14:paraId="329BD4E4" w14:textId="77777777" w:rsidR="008B4C1E" w:rsidRPr="00032D3A" w:rsidRDefault="008B4C1E" w:rsidP="008B4C1E">
            <w:pPr>
              <w:keepNext/>
              <w:keepLines/>
              <w:spacing w:after="0"/>
              <w:jc w:val="center"/>
              <w:rPr>
                <w:ins w:id="2129" w:author="Apple" w:date="2022-04-12T15:25:00Z"/>
                <w:rFonts w:ascii="Arial" w:hAnsi="Arial" w:cs="Arial"/>
                <w:color w:val="000000" w:themeColor="text1"/>
                <w:sz w:val="18"/>
                <w:szCs w:val="18"/>
                <w:lang w:val="en-US"/>
              </w:rPr>
            </w:pPr>
            <w:ins w:id="2130"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42EAEC" w14:textId="7C8F3473" w:rsidR="008B4C1E" w:rsidRPr="00032D3A" w:rsidRDefault="008B4C1E" w:rsidP="008B4C1E">
            <w:pPr>
              <w:pStyle w:val="TAC"/>
              <w:rPr>
                <w:ins w:id="2131" w:author="Apple" w:date="2022-04-12T15:25:00Z"/>
                <w:lang w:val="en-US" w:bidi="ar"/>
              </w:rPr>
            </w:pPr>
            <w:ins w:id="2132" w:author="Apple" w:date="2022-04-12T15:26:00Z">
              <w:r>
                <w:rPr>
                  <w:lang w:val="en-US" w:bidi="ar"/>
                </w:rPr>
                <w:t>CA_n77</w:t>
              </w:r>
            </w:ins>
            <w:ins w:id="2133" w:author="Apple" w:date="2022-04-12T15:27:00Z">
              <w:r>
                <w:rPr>
                  <w:lang w:val="en-US" w:bidi="ar"/>
                </w:rPr>
                <w:t>C</w:t>
              </w:r>
            </w:ins>
          </w:p>
        </w:tc>
        <w:tc>
          <w:tcPr>
            <w:tcW w:w="1864" w:type="dxa"/>
            <w:gridSpan w:val="2"/>
            <w:tcBorders>
              <w:top w:val="nil"/>
              <w:left w:val="single" w:sz="4" w:space="0" w:color="auto"/>
              <w:bottom w:val="nil"/>
              <w:right w:val="single" w:sz="4" w:space="0" w:color="auto"/>
            </w:tcBorders>
            <w:shd w:val="clear" w:color="auto" w:fill="auto"/>
            <w:vAlign w:val="center"/>
          </w:tcPr>
          <w:p w14:paraId="653B2D22" w14:textId="77777777" w:rsidR="008B4C1E" w:rsidRPr="00032D3A" w:rsidRDefault="008B4C1E" w:rsidP="008B4C1E">
            <w:pPr>
              <w:pStyle w:val="TAC"/>
              <w:rPr>
                <w:ins w:id="2134" w:author="Apple" w:date="2022-04-12T15:25:00Z"/>
                <w:szCs w:val="18"/>
                <w:lang w:eastAsia="zh-CN"/>
              </w:rPr>
            </w:pPr>
          </w:p>
        </w:tc>
      </w:tr>
      <w:tr w:rsidR="008B4C1E" w:rsidRPr="00032D3A" w14:paraId="16E6223B" w14:textId="77777777" w:rsidTr="008B4C1E">
        <w:trPr>
          <w:trHeight w:val="187"/>
          <w:jc w:val="center"/>
          <w:ins w:id="2135"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5CDA9E71" w14:textId="77777777" w:rsidR="008B4C1E" w:rsidRPr="00032D3A" w:rsidRDefault="008B4C1E" w:rsidP="008B4C1E">
            <w:pPr>
              <w:pStyle w:val="TAC"/>
              <w:rPr>
                <w:ins w:id="2136"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9FD31D0" w14:textId="77777777" w:rsidR="008B4C1E" w:rsidRPr="00032D3A" w:rsidRDefault="008B4C1E" w:rsidP="008B4C1E">
            <w:pPr>
              <w:pStyle w:val="TAC"/>
              <w:rPr>
                <w:ins w:id="2137" w:author="Apple" w:date="2022-04-12T15:25:00Z"/>
                <w:szCs w:val="18"/>
              </w:rPr>
            </w:pPr>
          </w:p>
        </w:tc>
        <w:tc>
          <w:tcPr>
            <w:tcW w:w="1052" w:type="dxa"/>
            <w:tcBorders>
              <w:left w:val="single" w:sz="4" w:space="0" w:color="auto"/>
              <w:right w:val="single" w:sz="4" w:space="0" w:color="auto"/>
            </w:tcBorders>
            <w:vAlign w:val="center"/>
          </w:tcPr>
          <w:p w14:paraId="116CCD76" w14:textId="77777777" w:rsidR="008B4C1E" w:rsidRPr="00032D3A" w:rsidRDefault="008B4C1E" w:rsidP="008B4C1E">
            <w:pPr>
              <w:keepNext/>
              <w:keepLines/>
              <w:spacing w:after="0"/>
              <w:jc w:val="center"/>
              <w:rPr>
                <w:ins w:id="2138" w:author="Apple" w:date="2022-04-12T15:25:00Z"/>
                <w:rFonts w:ascii="Arial" w:hAnsi="Arial" w:cs="Arial"/>
                <w:color w:val="000000" w:themeColor="text1"/>
                <w:sz w:val="18"/>
                <w:szCs w:val="18"/>
                <w:lang w:val="en-US"/>
              </w:rPr>
            </w:pPr>
            <w:ins w:id="2139"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12D3A1" w14:textId="77777777" w:rsidR="008B4C1E" w:rsidRPr="00032D3A" w:rsidRDefault="008B4C1E" w:rsidP="008B4C1E">
            <w:pPr>
              <w:pStyle w:val="TAC"/>
              <w:rPr>
                <w:ins w:id="2140" w:author="Apple" w:date="2022-04-12T15:25:00Z"/>
                <w:lang w:val="en-US" w:bidi="ar"/>
              </w:rPr>
            </w:pPr>
            <w:ins w:id="2141" w:author="Apple" w:date="2022-04-12T15:25:00Z">
              <w:r w:rsidRPr="00032D3A">
                <w:rPr>
                  <w:rFonts w:hint="eastAsia"/>
                  <w:lang w:val="en-US" w:bidi="ar"/>
                </w:rPr>
                <w:t>5</w:t>
              </w:r>
              <w:r w:rsidRPr="00032D3A">
                <w:rPr>
                  <w:lang w:val="en-US" w:bidi="ar"/>
                </w:rPr>
                <w:t>0, 100, 200, 400</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B4D7DF5" w14:textId="77777777" w:rsidR="008B4C1E" w:rsidRPr="00032D3A" w:rsidRDefault="008B4C1E" w:rsidP="008B4C1E">
            <w:pPr>
              <w:pStyle w:val="TAC"/>
              <w:rPr>
                <w:ins w:id="2142" w:author="Apple" w:date="2022-04-12T15:25:00Z"/>
                <w:szCs w:val="18"/>
                <w:lang w:eastAsia="zh-CN"/>
              </w:rPr>
            </w:pPr>
          </w:p>
        </w:tc>
      </w:tr>
      <w:tr w:rsidR="008B4C1E" w:rsidRPr="00032D3A" w14:paraId="454A5425" w14:textId="77777777" w:rsidTr="008B4C1E">
        <w:trPr>
          <w:trHeight w:val="187"/>
          <w:jc w:val="center"/>
          <w:ins w:id="2143"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15BBFF96" w14:textId="69BAB383" w:rsidR="008B4C1E" w:rsidRPr="00032D3A" w:rsidRDefault="008B4C1E" w:rsidP="008B4C1E">
            <w:pPr>
              <w:pStyle w:val="TAC"/>
              <w:rPr>
                <w:ins w:id="2144" w:author="Apple" w:date="2022-04-12T15:25:00Z"/>
                <w:szCs w:val="18"/>
              </w:rPr>
            </w:pPr>
            <w:ins w:id="2145" w:author="Apple" w:date="2022-04-12T15:25:00Z">
              <w:r>
                <w:rPr>
                  <w:rFonts w:eastAsiaTheme="minorEastAsia" w:cs="Arial"/>
                  <w:color w:val="000000" w:themeColor="text1"/>
                  <w:szCs w:val="18"/>
                  <w:lang w:val="en-US" w:eastAsia="zh-CN"/>
                </w:rPr>
                <w:t>CA_n40A-n77</w:t>
              </w:r>
            </w:ins>
            <w:ins w:id="2146" w:author="Apple" w:date="2022-04-12T15:26:00Z">
              <w:r>
                <w:rPr>
                  <w:rFonts w:eastAsiaTheme="minorEastAsia" w:cs="Arial"/>
                  <w:color w:val="000000" w:themeColor="text1"/>
                  <w:szCs w:val="18"/>
                  <w:lang w:val="en-US" w:eastAsia="zh-CN"/>
                </w:rPr>
                <w:t>C</w:t>
              </w:r>
            </w:ins>
            <w:ins w:id="2147" w:author="Apple" w:date="2022-04-12T15:25:00Z">
              <w:r w:rsidRPr="00032D3A">
                <w:rPr>
                  <w:rFonts w:eastAsiaTheme="minorEastAsia" w:cs="Arial"/>
                  <w:color w:val="000000" w:themeColor="text1"/>
                  <w:szCs w:val="18"/>
                  <w:lang w:val="en-US" w:eastAsia="zh-CN"/>
                </w:rPr>
                <w:t>-n257D</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6848E246" w14:textId="77777777" w:rsidR="008B4C1E" w:rsidRPr="00032D3A" w:rsidRDefault="008B4C1E" w:rsidP="008B4C1E">
            <w:pPr>
              <w:pStyle w:val="TAC"/>
              <w:rPr>
                <w:ins w:id="2148" w:author="Apple" w:date="2022-04-12T15:25:00Z"/>
                <w:rFonts w:eastAsiaTheme="minorEastAsia" w:cs="Arial"/>
                <w:color w:val="000000" w:themeColor="text1"/>
                <w:szCs w:val="18"/>
                <w:lang w:val="en-US" w:eastAsia="zh-CN"/>
              </w:rPr>
            </w:pPr>
            <w:ins w:id="2149" w:author="Apple" w:date="2022-04-12T15:25:00Z">
              <w:r w:rsidRPr="00032D3A">
                <w:rPr>
                  <w:rFonts w:eastAsiaTheme="minorEastAsia" w:cs="Arial"/>
                  <w:color w:val="000000" w:themeColor="text1"/>
                  <w:szCs w:val="18"/>
                  <w:lang w:val="en-US" w:eastAsia="zh-CN"/>
                </w:rPr>
                <w:t>CA_n40A_n77A</w:t>
              </w:r>
            </w:ins>
          </w:p>
          <w:p w14:paraId="4F1D8DE4" w14:textId="77777777" w:rsidR="008B4C1E" w:rsidRPr="00032D3A" w:rsidRDefault="008B4C1E" w:rsidP="008B4C1E">
            <w:pPr>
              <w:pStyle w:val="TAC"/>
              <w:rPr>
                <w:ins w:id="2150" w:author="Apple" w:date="2022-04-12T15:25:00Z"/>
                <w:rFonts w:eastAsiaTheme="minorEastAsia" w:cs="Arial"/>
                <w:color w:val="000000" w:themeColor="text1"/>
                <w:szCs w:val="18"/>
                <w:lang w:val="en-US" w:eastAsia="zh-CN"/>
              </w:rPr>
            </w:pPr>
            <w:ins w:id="2151" w:author="Apple" w:date="2022-04-12T15:25:00Z">
              <w:r w:rsidRPr="00032D3A">
                <w:rPr>
                  <w:rFonts w:eastAsiaTheme="minorEastAsia" w:cs="Arial"/>
                  <w:color w:val="000000" w:themeColor="text1"/>
                  <w:szCs w:val="18"/>
                  <w:lang w:val="en-US" w:eastAsia="zh-CN"/>
                </w:rPr>
                <w:t>CA_n77A_n257A</w:t>
              </w:r>
            </w:ins>
          </w:p>
          <w:p w14:paraId="3BD94456" w14:textId="77777777" w:rsidR="008B4C1E" w:rsidRPr="00032D3A" w:rsidRDefault="008B4C1E" w:rsidP="008B4C1E">
            <w:pPr>
              <w:pStyle w:val="TAC"/>
              <w:rPr>
                <w:ins w:id="2152" w:author="Apple" w:date="2022-04-12T15:25:00Z"/>
                <w:szCs w:val="18"/>
              </w:rPr>
            </w:pPr>
            <w:ins w:id="2153"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191F6F49" w14:textId="77777777" w:rsidR="008B4C1E" w:rsidRPr="00032D3A" w:rsidRDefault="008B4C1E" w:rsidP="008B4C1E">
            <w:pPr>
              <w:keepNext/>
              <w:keepLines/>
              <w:spacing w:after="0"/>
              <w:jc w:val="center"/>
              <w:rPr>
                <w:ins w:id="2154" w:author="Apple" w:date="2022-04-12T15:25:00Z"/>
                <w:rFonts w:ascii="Arial" w:hAnsi="Arial" w:cs="Arial"/>
                <w:color w:val="000000" w:themeColor="text1"/>
                <w:sz w:val="18"/>
                <w:szCs w:val="18"/>
                <w:lang w:val="en-US"/>
              </w:rPr>
            </w:pPr>
            <w:ins w:id="2155"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FD0767" w14:textId="77777777" w:rsidR="008B4C1E" w:rsidRPr="00032D3A" w:rsidRDefault="008B4C1E" w:rsidP="008B4C1E">
            <w:pPr>
              <w:pStyle w:val="TAC"/>
              <w:rPr>
                <w:ins w:id="2156" w:author="Apple" w:date="2022-04-12T15:25:00Z"/>
                <w:lang w:val="en-US" w:bidi="ar"/>
              </w:rPr>
            </w:pPr>
            <w:ins w:id="2157"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711E9FD" w14:textId="77777777" w:rsidR="008B4C1E" w:rsidRPr="00032D3A" w:rsidRDefault="008B4C1E" w:rsidP="008B4C1E">
            <w:pPr>
              <w:pStyle w:val="TAC"/>
              <w:rPr>
                <w:ins w:id="2158" w:author="Apple" w:date="2022-04-12T15:25:00Z"/>
                <w:szCs w:val="18"/>
                <w:lang w:eastAsia="zh-CN"/>
              </w:rPr>
            </w:pPr>
            <w:ins w:id="2159" w:author="Apple" w:date="2022-04-12T15:25:00Z">
              <w:r w:rsidRPr="00032D3A">
                <w:rPr>
                  <w:rFonts w:hint="eastAsia"/>
                  <w:szCs w:val="18"/>
                  <w:lang w:eastAsia="zh-CN"/>
                </w:rPr>
                <w:t>0</w:t>
              </w:r>
            </w:ins>
          </w:p>
        </w:tc>
      </w:tr>
      <w:tr w:rsidR="008B4C1E" w:rsidRPr="00032D3A" w14:paraId="19A8D899" w14:textId="77777777" w:rsidTr="008B4C1E">
        <w:trPr>
          <w:trHeight w:val="187"/>
          <w:jc w:val="center"/>
          <w:ins w:id="2160"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4F8AE2FC" w14:textId="77777777" w:rsidR="008B4C1E" w:rsidRPr="00032D3A" w:rsidRDefault="008B4C1E" w:rsidP="008B4C1E">
            <w:pPr>
              <w:pStyle w:val="TAC"/>
              <w:rPr>
                <w:ins w:id="2161"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1E32CBB2" w14:textId="77777777" w:rsidR="008B4C1E" w:rsidRPr="00032D3A" w:rsidRDefault="008B4C1E" w:rsidP="008B4C1E">
            <w:pPr>
              <w:pStyle w:val="TAC"/>
              <w:rPr>
                <w:ins w:id="2162" w:author="Apple" w:date="2022-04-12T15:25:00Z"/>
                <w:szCs w:val="18"/>
              </w:rPr>
            </w:pPr>
          </w:p>
        </w:tc>
        <w:tc>
          <w:tcPr>
            <w:tcW w:w="1052" w:type="dxa"/>
            <w:tcBorders>
              <w:left w:val="single" w:sz="4" w:space="0" w:color="auto"/>
              <w:right w:val="single" w:sz="4" w:space="0" w:color="auto"/>
            </w:tcBorders>
            <w:vAlign w:val="center"/>
          </w:tcPr>
          <w:p w14:paraId="1DBD1F97" w14:textId="77777777" w:rsidR="008B4C1E" w:rsidRPr="00032D3A" w:rsidRDefault="008B4C1E" w:rsidP="008B4C1E">
            <w:pPr>
              <w:keepNext/>
              <w:keepLines/>
              <w:spacing w:after="0"/>
              <w:jc w:val="center"/>
              <w:rPr>
                <w:ins w:id="2163" w:author="Apple" w:date="2022-04-12T15:25:00Z"/>
                <w:rFonts w:ascii="Arial" w:hAnsi="Arial" w:cs="Arial"/>
                <w:color w:val="000000" w:themeColor="text1"/>
                <w:sz w:val="18"/>
                <w:szCs w:val="18"/>
                <w:lang w:val="en-US"/>
              </w:rPr>
            </w:pPr>
            <w:ins w:id="2164"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71B8F9" w14:textId="531C4E7B" w:rsidR="008B4C1E" w:rsidRPr="00032D3A" w:rsidRDefault="008B4C1E" w:rsidP="008B4C1E">
            <w:pPr>
              <w:pStyle w:val="TAC"/>
              <w:rPr>
                <w:ins w:id="2165" w:author="Apple" w:date="2022-04-12T15:25:00Z"/>
                <w:lang w:val="en-US" w:bidi="ar"/>
              </w:rPr>
            </w:pPr>
            <w:ins w:id="2166"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54D20F7C" w14:textId="77777777" w:rsidR="008B4C1E" w:rsidRPr="00032D3A" w:rsidRDefault="008B4C1E" w:rsidP="008B4C1E">
            <w:pPr>
              <w:pStyle w:val="TAC"/>
              <w:rPr>
                <w:ins w:id="2167" w:author="Apple" w:date="2022-04-12T15:25:00Z"/>
                <w:szCs w:val="18"/>
                <w:lang w:eastAsia="zh-CN"/>
              </w:rPr>
            </w:pPr>
          </w:p>
        </w:tc>
      </w:tr>
      <w:tr w:rsidR="008B4C1E" w:rsidRPr="00032D3A" w14:paraId="0907D21B" w14:textId="77777777" w:rsidTr="008B4C1E">
        <w:trPr>
          <w:trHeight w:val="187"/>
          <w:jc w:val="center"/>
          <w:ins w:id="2168"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7D8A232B" w14:textId="77777777" w:rsidR="008B4C1E" w:rsidRPr="00032D3A" w:rsidRDefault="008B4C1E" w:rsidP="008B4C1E">
            <w:pPr>
              <w:pStyle w:val="TAC"/>
              <w:rPr>
                <w:ins w:id="2169"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77434AA" w14:textId="77777777" w:rsidR="008B4C1E" w:rsidRPr="00032D3A" w:rsidRDefault="008B4C1E" w:rsidP="008B4C1E">
            <w:pPr>
              <w:pStyle w:val="TAC"/>
              <w:rPr>
                <w:ins w:id="2170" w:author="Apple" w:date="2022-04-12T15:25:00Z"/>
                <w:szCs w:val="18"/>
              </w:rPr>
            </w:pPr>
          </w:p>
        </w:tc>
        <w:tc>
          <w:tcPr>
            <w:tcW w:w="1052" w:type="dxa"/>
            <w:tcBorders>
              <w:left w:val="single" w:sz="4" w:space="0" w:color="auto"/>
              <w:right w:val="single" w:sz="4" w:space="0" w:color="auto"/>
            </w:tcBorders>
            <w:vAlign w:val="center"/>
          </w:tcPr>
          <w:p w14:paraId="001523F8" w14:textId="77777777" w:rsidR="008B4C1E" w:rsidRPr="00032D3A" w:rsidRDefault="008B4C1E" w:rsidP="008B4C1E">
            <w:pPr>
              <w:keepNext/>
              <w:keepLines/>
              <w:spacing w:after="0"/>
              <w:jc w:val="center"/>
              <w:rPr>
                <w:ins w:id="2171" w:author="Apple" w:date="2022-04-12T15:25:00Z"/>
                <w:rFonts w:ascii="Arial" w:hAnsi="Arial" w:cs="Arial"/>
                <w:color w:val="000000" w:themeColor="text1"/>
                <w:sz w:val="18"/>
                <w:szCs w:val="18"/>
                <w:lang w:val="en-US"/>
              </w:rPr>
            </w:pPr>
            <w:ins w:id="2172"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6119C23" w14:textId="77777777" w:rsidR="008B4C1E" w:rsidRPr="00032D3A" w:rsidRDefault="008B4C1E" w:rsidP="008B4C1E">
            <w:pPr>
              <w:pStyle w:val="TAC"/>
              <w:rPr>
                <w:ins w:id="2173" w:author="Apple" w:date="2022-04-12T15:25:00Z"/>
                <w:lang w:val="en-US" w:bidi="ar"/>
              </w:rPr>
            </w:pPr>
            <w:ins w:id="2174" w:author="Apple" w:date="2022-04-12T15:25:00Z">
              <w:r w:rsidRPr="00032D3A">
                <w:rPr>
                  <w:lang w:val="en-US" w:bidi="ar"/>
                </w:rPr>
                <w:t>CA_n257D</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C9FC9A7" w14:textId="77777777" w:rsidR="008B4C1E" w:rsidRPr="00032D3A" w:rsidRDefault="008B4C1E" w:rsidP="008B4C1E">
            <w:pPr>
              <w:pStyle w:val="TAC"/>
              <w:rPr>
                <w:ins w:id="2175" w:author="Apple" w:date="2022-04-12T15:25:00Z"/>
                <w:szCs w:val="18"/>
                <w:lang w:eastAsia="zh-CN"/>
              </w:rPr>
            </w:pPr>
          </w:p>
        </w:tc>
      </w:tr>
      <w:tr w:rsidR="008B4C1E" w:rsidRPr="00032D3A" w14:paraId="2E7E24EA" w14:textId="77777777" w:rsidTr="008B4C1E">
        <w:trPr>
          <w:trHeight w:val="187"/>
          <w:jc w:val="center"/>
          <w:ins w:id="2176"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0C13FF66" w14:textId="35B71C06" w:rsidR="008B4C1E" w:rsidRPr="00032D3A" w:rsidRDefault="008B4C1E" w:rsidP="008B4C1E">
            <w:pPr>
              <w:pStyle w:val="TAC"/>
              <w:rPr>
                <w:ins w:id="2177" w:author="Apple" w:date="2022-04-12T15:25:00Z"/>
                <w:szCs w:val="18"/>
              </w:rPr>
            </w:pPr>
            <w:ins w:id="2178" w:author="Apple" w:date="2022-04-12T15:25:00Z">
              <w:r>
                <w:rPr>
                  <w:rFonts w:eastAsiaTheme="minorEastAsia" w:cs="Arial"/>
                  <w:color w:val="000000" w:themeColor="text1"/>
                  <w:szCs w:val="18"/>
                  <w:lang w:val="en-US" w:eastAsia="zh-CN"/>
                </w:rPr>
                <w:t>CA_n40A-n77</w:t>
              </w:r>
            </w:ins>
            <w:ins w:id="2179" w:author="Apple" w:date="2022-04-12T15:26:00Z">
              <w:r>
                <w:rPr>
                  <w:rFonts w:eastAsiaTheme="minorEastAsia" w:cs="Arial"/>
                  <w:color w:val="000000" w:themeColor="text1"/>
                  <w:szCs w:val="18"/>
                  <w:lang w:val="en-US" w:eastAsia="zh-CN"/>
                </w:rPr>
                <w:t>C</w:t>
              </w:r>
            </w:ins>
            <w:ins w:id="2180" w:author="Apple" w:date="2022-04-12T15:25:00Z">
              <w:r w:rsidRPr="00032D3A">
                <w:rPr>
                  <w:rFonts w:eastAsiaTheme="minorEastAsia" w:cs="Arial"/>
                  <w:color w:val="000000" w:themeColor="text1"/>
                  <w:szCs w:val="18"/>
                  <w:lang w:val="en-US" w:eastAsia="zh-CN"/>
                </w:rPr>
                <w:t>-n257E</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76399842" w14:textId="77777777" w:rsidR="008B4C1E" w:rsidRPr="00032D3A" w:rsidRDefault="008B4C1E" w:rsidP="008B4C1E">
            <w:pPr>
              <w:pStyle w:val="TAC"/>
              <w:rPr>
                <w:ins w:id="2181" w:author="Apple" w:date="2022-04-12T15:25:00Z"/>
                <w:rFonts w:eastAsiaTheme="minorEastAsia" w:cs="Arial"/>
                <w:color w:val="000000" w:themeColor="text1"/>
                <w:szCs w:val="18"/>
                <w:lang w:val="en-US" w:eastAsia="zh-CN"/>
              </w:rPr>
            </w:pPr>
            <w:ins w:id="2182" w:author="Apple" w:date="2022-04-12T15:25:00Z">
              <w:r w:rsidRPr="00032D3A">
                <w:rPr>
                  <w:rFonts w:eastAsiaTheme="minorEastAsia" w:cs="Arial"/>
                  <w:color w:val="000000" w:themeColor="text1"/>
                  <w:szCs w:val="18"/>
                  <w:lang w:val="en-US" w:eastAsia="zh-CN"/>
                </w:rPr>
                <w:t>CA_n40A_n77A</w:t>
              </w:r>
            </w:ins>
          </w:p>
          <w:p w14:paraId="1A9322A0" w14:textId="77777777" w:rsidR="008B4C1E" w:rsidRPr="00032D3A" w:rsidRDefault="008B4C1E" w:rsidP="008B4C1E">
            <w:pPr>
              <w:pStyle w:val="TAC"/>
              <w:rPr>
                <w:ins w:id="2183" w:author="Apple" w:date="2022-04-12T15:25:00Z"/>
                <w:rFonts w:eastAsiaTheme="minorEastAsia" w:cs="Arial"/>
                <w:color w:val="000000" w:themeColor="text1"/>
                <w:szCs w:val="18"/>
                <w:lang w:val="en-US" w:eastAsia="zh-CN"/>
              </w:rPr>
            </w:pPr>
            <w:ins w:id="2184" w:author="Apple" w:date="2022-04-12T15:25:00Z">
              <w:r w:rsidRPr="00032D3A">
                <w:rPr>
                  <w:rFonts w:eastAsiaTheme="minorEastAsia" w:cs="Arial"/>
                  <w:color w:val="000000" w:themeColor="text1"/>
                  <w:szCs w:val="18"/>
                  <w:lang w:val="en-US" w:eastAsia="zh-CN"/>
                </w:rPr>
                <w:t>CA_n77A_n257A</w:t>
              </w:r>
            </w:ins>
          </w:p>
          <w:p w14:paraId="19A41757" w14:textId="77777777" w:rsidR="008B4C1E" w:rsidRPr="00032D3A" w:rsidRDefault="008B4C1E" w:rsidP="008B4C1E">
            <w:pPr>
              <w:pStyle w:val="TAC"/>
              <w:rPr>
                <w:ins w:id="2185" w:author="Apple" w:date="2022-04-12T15:25:00Z"/>
                <w:szCs w:val="18"/>
              </w:rPr>
            </w:pPr>
            <w:ins w:id="2186"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47201575" w14:textId="77777777" w:rsidR="008B4C1E" w:rsidRPr="00032D3A" w:rsidRDefault="008B4C1E" w:rsidP="008B4C1E">
            <w:pPr>
              <w:keepNext/>
              <w:keepLines/>
              <w:spacing w:after="0"/>
              <w:jc w:val="center"/>
              <w:rPr>
                <w:ins w:id="2187" w:author="Apple" w:date="2022-04-12T15:25:00Z"/>
                <w:rFonts w:ascii="Arial" w:hAnsi="Arial" w:cs="Arial"/>
                <w:color w:val="000000" w:themeColor="text1"/>
                <w:sz w:val="18"/>
                <w:szCs w:val="18"/>
                <w:lang w:val="en-US"/>
              </w:rPr>
            </w:pPr>
            <w:ins w:id="2188"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E413D4" w14:textId="77777777" w:rsidR="008B4C1E" w:rsidRPr="00032D3A" w:rsidRDefault="008B4C1E" w:rsidP="008B4C1E">
            <w:pPr>
              <w:pStyle w:val="TAC"/>
              <w:rPr>
                <w:ins w:id="2189" w:author="Apple" w:date="2022-04-12T15:25:00Z"/>
                <w:lang w:val="en-US" w:bidi="ar"/>
              </w:rPr>
            </w:pPr>
            <w:ins w:id="2190"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CD97C31" w14:textId="77777777" w:rsidR="008B4C1E" w:rsidRPr="00032D3A" w:rsidRDefault="008B4C1E" w:rsidP="008B4C1E">
            <w:pPr>
              <w:pStyle w:val="TAC"/>
              <w:rPr>
                <w:ins w:id="2191" w:author="Apple" w:date="2022-04-12T15:25:00Z"/>
                <w:szCs w:val="18"/>
                <w:lang w:eastAsia="zh-CN"/>
              </w:rPr>
            </w:pPr>
            <w:ins w:id="2192" w:author="Apple" w:date="2022-04-12T15:25:00Z">
              <w:r w:rsidRPr="00032D3A">
                <w:rPr>
                  <w:rFonts w:hint="eastAsia"/>
                  <w:szCs w:val="18"/>
                  <w:lang w:eastAsia="zh-CN"/>
                </w:rPr>
                <w:t>0</w:t>
              </w:r>
            </w:ins>
          </w:p>
        </w:tc>
      </w:tr>
      <w:tr w:rsidR="008B4C1E" w:rsidRPr="00032D3A" w14:paraId="55B09A4A" w14:textId="77777777" w:rsidTr="008B4C1E">
        <w:trPr>
          <w:trHeight w:val="187"/>
          <w:jc w:val="center"/>
          <w:ins w:id="2193"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385AF8EE" w14:textId="77777777" w:rsidR="008B4C1E" w:rsidRPr="00032D3A" w:rsidRDefault="008B4C1E" w:rsidP="008B4C1E">
            <w:pPr>
              <w:pStyle w:val="TAC"/>
              <w:rPr>
                <w:ins w:id="2194"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150C86B9" w14:textId="77777777" w:rsidR="008B4C1E" w:rsidRPr="00032D3A" w:rsidRDefault="008B4C1E" w:rsidP="008B4C1E">
            <w:pPr>
              <w:pStyle w:val="TAC"/>
              <w:rPr>
                <w:ins w:id="2195" w:author="Apple" w:date="2022-04-12T15:25:00Z"/>
                <w:szCs w:val="18"/>
              </w:rPr>
            </w:pPr>
          </w:p>
        </w:tc>
        <w:tc>
          <w:tcPr>
            <w:tcW w:w="1052" w:type="dxa"/>
            <w:tcBorders>
              <w:left w:val="single" w:sz="4" w:space="0" w:color="auto"/>
              <w:right w:val="single" w:sz="4" w:space="0" w:color="auto"/>
            </w:tcBorders>
            <w:vAlign w:val="center"/>
          </w:tcPr>
          <w:p w14:paraId="1C992CE5" w14:textId="77777777" w:rsidR="008B4C1E" w:rsidRPr="00032D3A" w:rsidRDefault="008B4C1E" w:rsidP="008B4C1E">
            <w:pPr>
              <w:keepNext/>
              <w:keepLines/>
              <w:spacing w:after="0"/>
              <w:jc w:val="center"/>
              <w:rPr>
                <w:ins w:id="2196" w:author="Apple" w:date="2022-04-12T15:25:00Z"/>
                <w:rFonts w:ascii="Arial" w:hAnsi="Arial" w:cs="Arial"/>
                <w:color w:val="000000" w:themeColor="text1"/>
                <w:sz w:val="18"/>
                <w:szCs w:val="18"/>
                <w:lang w:val="en-US"/>
              </w:rPr>
            </w:pPr>
            <w:ins w:id="2197"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5BFDD2" w14:textId="3B989E7B" w:rsidR="008B4C1E" w:rsidRPr="00032D3A" w:rsidRDefault="008B4C1E" w:rsidP="008B4C1E">
            <w:pPr>
              <w:pStyle w:val="TAC"/>
              <w:rPr>
                <w:ins w:id="2198" w:author="Apple" w:date="2022-04-12T15:25:00Z"/>
                <w:lang w:val="en-US" w:bidi="ar"/>
              </w:rPr>
            </w:pPr>
            <w:ins w:id="2199"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532536B5" w14:textId="77777777" w:rsidR="008B4C1E" w:rsidRPr="00032D3A" w:rsidRDefault="008B4C1E" w:rsidP="008B4C1E">
            <w:pPr>
              <w:pStyle w:val="TAC"/>
              <w:rPr>
                <w:ins w:id="2200" w:author="Apple" w:date="2022-04-12T15:25:00Z"/>
                <w:szCs w:val="18"/>
                <w:lang w:eastAsia="zh-CN"/>
              </w:rPr>
            </w:pPr>
          </w:p>
        </w:tc>
      </w:tr>
      <w:tr w:rsidR="008B4C1E" w:rsidRPr="00032D3A" w14:paraId="396CC2DB" w14:textId="77777777" w:rsidTr="008B4C1E">
        <w:trPr>
          <w:trHeight w:val="187"/>
          <w:jc w:val="center"/>
          <w:ins w:id="2201"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731BEF3B" w14:textId="77777777" w:rsidR="008B4C1E" w:rsidRPr="00032D3A" w:rsidRDefault="008B4C1E" w:rsidP="008B4C1E">
            <w:pPr>
              <w:pStyle w:val="TAC"/>
              <w:rPr>
                <w:ins w:id="2202"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1B5AF49" w14:textId="77777777" w:rsidR="008B4C1E" w:rsidRPr="00032D3A" w:rsidRDefault="008B4C1E" w:rsidP="008B4C1E">
            <w:pPr>
              <w:pStyle w:val="TAC"/>
              <w:rPr>
                <w:ins w:id="2203" w:author="Apple" w:date="2022-04-12T15:25:00Z"/>
                <w:szCs w:val="18"/>
              </w:rPr>
            </w:pPr>
          </w:p>
        </w:tc>
        <w:tc>
          <w:tcPr>
            <w:tcW w:w="1052" w:type="dxa"/>
            <w:tcBorders>
              <w:left w:val="single" w:sz="4" w:space="0" w:color="auto"/>
              <w:right w:val="single" w:sz="4" w:space="0" w:color="auto"/>
            </w:tcBorders>
            <w:vAlign w:val="center"/>
          </w:tcPr>
          <w:p w14:paraId="021238F3" w14:textId="77777777" w:rsidR="008B4C1E" w:rsidRPr="00032D3A" w:rsidRDefault="008B4C1E" w:rsidP="008B4C1E">
            <w:pPr>
              <w:keepNext/>
              <w:keepLines/>
              <w:spacing w:after="0"/>
              <w:jc w:val="center"/>
              <w:rPr>
                <w:ins w:id="2204" w:author="Apple" w:date="2022-04-12T15:25:00Z"/>
                <w:rFonts w:ascii="Arial" w:hAnsi="Arial" w:cs="Arial"/>
                <w:color w:val="000000" w:themeColor="text1"/>
                <w:sz w:val="18"/>
                <w:szCs w:val="18"/>
                <w:lang w:val="en-US"/>
              </w:rPr>
            </w:pPr>
            <w:ins w:id="2205"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1F62F3" w14:textId="77777777" w:rsidR="008B4C1E" w:rsidRPr="00032D3A" w:rsidRDefault="008B4C1E" w:rsidP="008B4C1E">
            <w:pPr>
              <w:pStyle w:val="TAC"/>
              <w:rPr>
                <w:ins w:id="2206" w:author="Apple" w:date="2022-04-12T15:25:00Z"/>
                <w:lang w:val="en-US" w:bidi="ar"/>
              </w:rPr>
            </w:pPr>
            <w:ins w:id="2207" w:author="Apple" w:date="2022-04-12T15:25:00Z">
              <w:r w:rsidRPr="00032D3A">
                <w:rPr>
                  <w:lang w:val="en-US" w:bidi="ar"/>
                </w:rPr>
                <w:t>CA_n257E</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F23BF40" w14:textId="77777777" w:rsidR="008B4C1E" w:rsidRPr="00032D3A" w:rsidRDefault="008B4C1E" w:rsidP="008B4C1E">
            <w:pPr>
              <w:pStyle w:val="TAC"/>
              <w:rPr>
                <w:ins w:id="2208" w:author="Apple" w:date="2022-04-12T15:25:00Z"/>
                <w:szCs w:val="18"/>
                <w:lang w:eastAsia="zh-CN"/>
              </w:rPr>
            </w:pPr>
          </w:p>
        </w:tc>
      </w:tr>
      <w:tr w:rsidR="008B4C1E" w:rsidRPr="00032D3A" w14:paraId="7FF81963" w14:textId="77777777" w:rsidTr="008B4C1E">
        <w:trPr>
          <w:trHeight w:val="187"/>
          <w:jc w:val="center"/>
          <w:ins w:id="2209"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1C7C25C6" w14:textId="4A1B0492" w:rsidR="008B4C1E" w:rsidRPr="00032D3A" w:rsidRDefault="008B4C1E" w:rsidP="008B4C1E">
            <w:pPr>
              <w:pStyle w:val="TAC"/>
              <w:rPr>
                <w:ins w:id="2210" w:author="Apple" w:date="2022-04-12T15:25:00Z"/>
                <w:szCs w:val="18"/>
              </w:rPr>
            </w:pPr>
            <w:ins w:id="2211" w:author="Apple" w:date="2022-04-12T15:25:00Z">
              <w:r>
                <w:rPr>
                  <w:rFonts w:eastAsiaTheme="minorEastAsia" w:cs="Arial"/>
                  <w:color w:val="000000" w:themeColor="text1"/>
                  <w:szCs w:val="18"/>
                  <w:lang w:val="en-US" w:eastAsia="zh-CN"/>
                </w:rPr>
                <w:t>CA_n40A-n77</w:t>
              </w:r>
            </w:ins>
            <w:ins w:id="2212" w:author="Apple" w:date="2022-04-12T15:26:00Z">
              <w:r>
                <w:rPr>
                  <w:rFonts w:eastAsiaTheme="minorEastAsia" w:cs="Arial"/>
                  <w:color w:val="000000" w:themeColor="text1"/>
                  <w:szCs w:val="18"/>
                  <w:lang w:val="en-US" w:eastAsia="zh-CN"/>
                </w:rPr>
                <w:t>C</w:t>
              </w:r>
            </w:ins>
            <w:ins w:id="2213" w:author="Apple" w:date="2022-04-12T15:25:00Z">
              <w:r w:rsidRPr="00032D3A">
                <w:rPr>
                  <w:rFonts w:eastAsiaTheme="minorEastAsia" w:cs="Arial"/>
                  <w:color w:val="000000" w:themeColor="text1"/>
                  <w:szCs w:val="18"/>
                  <w:lang w:val="en-US" w:eastAsia="zh-CN"/>
                </w:rPr>
                <w:t>-n257F</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61C1EB14" w14:textId="77777777" w:rsidR="008B4C1E" w:rsidRPr="00032D3A" w:rsidRDefault="008B4C1E" w:rsidP="008B4C1E">
            <w:pPr>
              <w:pStyle w:val="TAC"/>
              <w:rPr>
                <w:ins w:id="2214" w:author="Apple" w:date="2022-04-12T15:25:00Z"/>
                <w:rFonts w:eastAsiaTheme="minorEastAsia" w:cs="Arial"/>
                <w:color w:val="000000" w:themeColor="text1"/>
                <w:szCs w:val="18"/>
                <w:lang w:val="en-US" w:eastAsia="zh-CN"/>
              </w:rPr>
            </w:pPr>
            <w:ins w:id="2215" w:author="Apple" w:date="2022-04-12T15:25:00Z">
              <w:r w:rsidRPr="00032D3A">
                <w:rPr>
                  <w:rFonts w:eastAsiaTheme="minorEastAsia" w:cs="Arial"/>
                  <w:color w:val="000000" w:themeColor="text1"/>
                  <w:szCs w:val="18"/>
                  <w:lang w:val="en-US" w:eastAsia="zh-CN"/>
                </w:rPr>
                <w:t>CA_n40A_n77A</w:t>
              </w:r>
            </w:ins>
          </w:p>
          <w:p w14:paraId="67644969" w14:textId="77777777" w:rsidR="008B4C1E" w:rsidRPr="00032D3A" w:rsidRDefault="008B4C1E" w:rsidP="008B4C1E">
            <w:pPr>
              <w:pStyle w:val="TAC"/>
              <w:rPr>
                <w:ins w:id="2216" w:author="Apple" w:date="2022-04-12T15:25:00Z"/>
                <w:rFonts w:eastAsiaTheme="minorEastAsia" w:cs="Arial"/>
                <w:color w:val="000000" w:themeColor="text1"/>
                <w:szCs w:val="18"/>
                <w:lang w:val="en-US" w:eastAsia="zh-CN"/>
              </w:rPr>
            </w:pPr>
            <w:ins w:id="2217" w:author="Apple" w:date="2022-04-12T15:25:00Z">
              <w:r w:rsidRPr="00032D3A">
                <w:rPr>
                  <w:rFonts w:eastAsiaTheme="minorEastAsia" w:cs="Arial"/>
                  <w:color w:val="000000" w:themeColor="text1"/>
                  <w:szCs w:val="18"/>
                  <w:lang w:val="en-US" w:eastAsia="zh-CN"/>
                </w:rPr>
                <w:t>CA_n77A_n257A</w:t>
              </w:r>
            </w:ins>
          </w:p>
          <w:p w14:paraId="0D61379C" w14:textId="77777777" w:rsidR="008B4C1E" w:rsidRPr="00032D3A" w:rsidRDefault="008B4C1E" w:rsidP="008B4C1E">
            <w:pPr>
              <w:pStyle w:val="TAC"/>
              <w:rPr>
                <w:ins w:id="2218" w:author="Apple" w:date="2022-04-12T15:25:00Z"/>
                <w:szCs w:val="18"/>
              </w:rPr>
            </w:pPr>
            <w:ins w:id="2219"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659F15D0" w14:textId="77777777" w:rsidR="008B4C1E" w:rsidRPr="00032D3A" w:rsidRDefault="008B4C1E" w:rsidP="008B4C1E">
            <w:pPr>
              <w:keepNext/>
              <w:keepLines/>
              <w:spacing w:after="0"/>
              <w:jc w:val="center"/>
              <w:rPr>
                <w:ins w:id="2220" w:author="Apple" w:date="2022-04-12T15:25:00Z"/>
                <w:rFonts w:ascii="Arial" w:hAnsi="Arial" w:cs="Arial"/>
                <w:color w:val="000000" w:themeColor="text1"/>
                <w:sz w:val="18"/>
                <w:szCs w:val="18"/>
                <w:lang w:val="en-US"/>
              </w:rPr>
            </w:pPr>
            <w:ins w:id="2221"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14CAF8" w14:textId="77777777" w:rsidR="008B4C1E" w:rsidRPr="00032D3A" w:rsidRDefault="008B4C1E" w:rsidP="008B4C1E">
            <w:pPr>
              <w:pStyle w:val="TAC"/>
              <w:rPr>
                <w:ins w:id="2222" w:author="Apple" w:date="2022-04-12T15:25:00Z"/>
                <w:lang w:val="en-US" w:bidi="ar"/>
              </w:rPr>
            </w:pPr>
            <w:ins w:id="2223"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FBB4FFA" w14:textId="77777777" w:rsidR="008B4C1E" w:rsidRPr="00032D3A" w:rsidRDefault="008B4C1E" w:rsidP="008B4C1E">
            <w:pPr>
              <w:pStyle w:val="TAC"/>
              <w:rPr>
                <w:ins w:id="2224" w:author="Apple" w:date="2022-04-12T15:25:00Z"/>
                <w:szCs w:val="18"/>
                <w:lang w:eastAsia="zh-CN"/>
              </w:rPr>
            </w:pPr>
            <w:ins w:id="2225" w:author="Apple" w:date="2022-04-12T15:25:00Z">
              <w:r w:rsidRPr="00032D3A">
                <w:rPr>
                  <w:rFonts w:hint="eastAsia"/>
                  <w:szCs w:val="18"/>
                  <w:lang w:eastAsia="zh-CN"/>
                </w:rPr>
                <w:t>0</w:t>
              </w:r>
            </w:ins>
          </w:p>
        </w:tc>
      </w:tr>
      <w:tr w:rsidR="008B4C1E" w:rsidRPr="00032D3A" w14:paraId="00A6CB19" w14:textId="77777777" w:rsidTr="008B4C1E">
        <w:trPr>
          <w:trHeight w:val="187"/>
          <w:jc w:val="center"/>
          <w:ins w:id="2226"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6BF2D6A2" w14:textId="77777777" w:rsidR="008B4C1E" w:rsidRPr="00032D3A" w:rsidRDefault="008B4C1E" w:rsidP="008B4C1E">
            <w:pPr>
              <w:pStyle w:val="TAC"/>
              <w:rPr>
                <w:ins w:id="2227"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5E2105CD" w14:textId="77777777" w:rsidR="008B4C1E" w:rsidRPr="00032D3A" w:rsidRDefault="008B4C1E" w:rsidP="008B4C1E">
            <w:pPr>
              <w:pStyle w:val="TAC"/>
              <w:rPr>
                <w:ins w:id="2228" w:author="Apple" w:date="2022-04-12T15:25:00Z"/>
                <w:szCs w:val="18"/>
              </w:rPr>
            </w:pPr>
          </w:p>
        </w:tc>
        <w:tc>
          <w:tcPr>
            <w:tcW w:w="1052" w:type="dxa"/>
            <w:tcBorders>
              <w:left w:val="single" w:sz="4" w:space="0" w:color="auto"/>
              <w:right w:val="single" w:sz="4" w:space="0" w:color="auto"/>
            </w:tcBorders>
            <w:vAlign w:val="center"/>
          </w:tcPr>
          <w:p w14:paraId="33E87A8A" w14:textId="77777777" w:rsidR="008B4C1E" w:rsidRPr="00032D3A" w:rsidRDefault="008B4C1E" w:rsidP="008B4C1E">
            <w:pPr>
              <w:keepNext/>
              <w:keepLines/>
              <w:spacing w:after="0"/>
              <w:jc w:val="center"/>
              <w:rPr>
                <w:ins w:id="2229" w:author="Apple" w:date="2022-04-12T15:25:00Z"/>
                <w:rFonts w:ascii="Arial" w:hAnsi="Arial" w:cs="Arial"/>
                <w:color w:val="000000" w:themeColor="text1"/>
                <w:sz w:val="18"/>
                <w:szCs w:val="18"/>
                <w:lang w:val="en-US"/>
              </w:rPr>
            </w:pPr>
            <w:ins w:id="2230"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B1DDA4" w14:textId="737A1E6B" w:rsidR="008B4C1E" w:rsidRPr="00032D3A" w:rsidRDefault="008B4C1E" w:rsidP="008B4C1E">
            <w:pPr>
              <w:pStyle w:val="TAC"/>
              <w:rPr>
                <w:ins w:id="2231" w:author="Apple" w:date="2022-04-12T15:25:00Z"/>
                <w:lang w:val="en-US" w:bidi="ar"/>
              </w:rPr>
            </w:pPr>
            <w:ins w:id="2232"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5A90D0CA" w14:textId="77777777" w:rsidR="008B4C1E" w:rsidRPr="00032D3A" w:rsidRDefault="008B4C1E" w:rsidP="008B4C1E">
            <w:pPr>
              <w:pStyle w:val="TAC"/>
              <w:rPr>
                <w:ins w:id="2233" w:author="Apple" w:date="2022-04-12T15:25:00Z"/>
                <w:szCs w:val="18"/>
                <w:lang w:eastAsia="zh-CN"/>
              </w:rPr>
            </w:pPr>
          </w:p>
        </w:tc>
      </w:tr>
      <w:tr w:rsidR="008B4C1E" w:rsidRPr="00032D3A" w14:paraId="6AA4DA35" w14:textId="77777777" w:rsidTr="008B4C1E">
        <w:trPr>
          <w:trHeight w:val="187"/>
          <w:jc w:val="center"/>
          <w:ins w:id="2234"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19CA3F46" w14:textId="77777777" w:rsidR="008B4C1E" w:rsidRPr="00032D3A" w:rsidRDefault="008B4C1E" w:rsidP="008B4C1E">
            <w:pPr>
              <w:pStyle w:val="TAC"/>
              <w:rPr>
                <w:ins w:id="2235"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EEA14F4" w14:textId="77777777" w:rsidR="008B4C1E" w:rsidRPr="00032D3A" w:rsidRDefault="008B4C1E" w:rsidP="008B4C1E">
            <w:pPr>
              <w:pStyle w:val="TAC"/>
              <w:rPr>
                <w:ins w:id="2236" w:author="Apple" w:date="2022-04-12T15:25:00Z"/>
                <w:szCs w:val="18"/>
              </w:rPr>
            </w:pPr>
          </w:p>
        </w:tc>
        <w:tc>
          <w:tcPr>
            <w:tcW w:w="1052" w:type="dxa"/>
            <w:tcBorders>
              <w:left w:val="single" w:sz="4" w:space="0" w:color="auto"/>
              <w:right w:val="single" w:sz="4" w:space="0" w:color="auto"/>
            </w:tcBorders>
            <w:vAlign w:val="center"/>
          </w:tcPr>
          <w:p w14:paraId="7532C6A4" w14:textId="77777777" w:rsidR="008B4C1E" w:rsidRPr="00032D3A" w:rsidRDefault="008B4C1E" w:rsidP="008B4C1E">
            <w:pPr>
              <w:keepNext/>
              <w:keepLines/>
              <w:spacing w:after="0"/>
              <w:jc w:val="center"/>
              <w:rPr>
                <w:ins w:id="2237" w:author="Apple" w:date="2022-04-12T15:25:00Z"/>
                <w:rFonts w:ascii="Arial" w:hAnsi="Arial" w:cs="Arial"/>
                <w:color w:val="000000" w:themeColor="text1"/>
                <w:sz w:val="18"/>
                <w:szCs w:val="18"/>
                <w:lang w:val="en-US"/>
              </w:rPr>
            </w:pPr>
            <w:ins w:id="2238"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FB7CB0" w14:textId="77777777" w:rsidR="008B4C1E" w:rsidRPr="00032D3A" w:rsidRDefault="008B4C1E" w:rsidP="008B4C1E">
            <w:pPr>
              <w:pStyle w:val="TAC"/>
              <w:rPr>
                <w:ins w:id="2239" w:author="Apple" w:date="2022-04-12T15:25:00Z"/>
                <w:lang w:val="en-US" w:bidi="ar"/>
              </w:rPr>
            </w:pPr>
            <w:ins w:id="2240" w:author="Apple" w:date="2022-04-12T15:25:00Z">
              <w:r w:rsidRPr="00032D3A">
                <w:rPr>
                  <w:lang w:val="en-US" w:bidi="ar"/>
                </w:rPr>
                <w:t>CA_n257F</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5EB3032" w14:textId="77777777" w:rsidR="008B4C1E" w:rsidRPr="00032D3A" w:rsidRDefault="008B4C1E" w:rsidP="008B4C1E">
            <w:pPr>
              <w:pStyle w:val="TAC"/>
              <w:rPr>
                <w:ins w:id="2241" w:author="Apple" w:date="2022-04-12T15:25:00Z"/>
                <w:szCs w:val="18"/>
                <w:lang w:eastAsia="zh-CN"/>
              </w:rPr>
            </w:pPr>
          </w:p>
        </w:tc>
      </w:tr>
      <w:tr w:rsidR="008B4C1E" w:rsidRPr="00032D3A" w14:paraId="4FF485ED" w14:textId="77777777" w:rsidTr="008B4C1E">
        <w:trPr>
          <w:trHeight w:val="187"/>
          <w:jc w:val="center"/>
          <w:ins w:id="2242"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5154209C" w14:textId="6D1B0562" w:rsidR="008B4C1E" w:rsidRPr="00032D3A" w:rsidRDefault="008B4C1E" w:rsidP="008B4C1E">
            <w:pPr>
              <w:pStyle w:val="TAC"/>
              <w:rPr>
                <w:ins w:id="2243" w:author="Apple" w:date="2022-04-12T15:25:00Z"/>
                <w:szCs w:val="18"/>
              </w:rPr>
            </w:pPr>
            <w:ins w:id="2244" w:author="Apple" w:date="2022-04-12T15:25:00Z">
              <w:r>
                <w:rPr>
                  <w:rFonts w:eastAsiaTheme="minorEastAsia" w:cs="Arial"/>
                  <w:color w:val="000000" w:themeColor="text1"/>
                  <w:szCs w:val="18"/>
                  <w:lang w:val="en-US" w:eastAsia="zh-CN"/>
                </w:rPr>
                <w:t>CA_n40A-n77</w:t>
              </w:r>
            </w:ins>
            <w:ins w:id="2245" w:author="Apple" w:date="2022-04-12T15:26:00Z">
              <w:r>
                <w:rPr>
                  <w:rFonts w:eastAsiaTheme="minorEastAsia" w:cs="Arial"/>
                  <w:color w:val="000000" w:themeColor="text1"/>
                  <w:szCs w:val="18"/>
                  <w:lang w:val="en-US" w:eastAsia="zh-CN"/>
                </w:rPr>
                <w:t>C</w:t>
              </w:r>
            </w:ins>
            <w:ins w:id="2246" w:author="Apple" w:date="2022-04-12T15:25:00Z">
              <w:r w:rsidRPr="00032D3A">
                <w:rPr>
                  <w:rFonts w:eastAsiaTheme="minorEastAsia" w:cs="Arial"/>
                  <w:color w:val="000000" w:themeColor="text1"/>
                  <w:szCs w:val="18"/>
                  <w:lang w:val="en-US" w:eastAsia="zh-CN"/>
                </w:rPr>
                <w:t>-n257G</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2373D618" w14:textId="77777777" w:rsidR="008B4C1E" w:rsidRPr="00032D3A" w:rsidRDefault="008B4C1E" w:rsidP="008B4C1E">
            <w:pPr>
              <w:pStyle w:val="TAC"/>
              <w:rPr>
                <w:ins w:id="2247" w:author="Apple" w:date="2022-04-12T15:25:00Z"/>
                <w:rFonts w:eastAsiaTheme="minorEastAsia" w:cs="Arial"/>
                <w:color w:val="000000" w:themeColor="text1"/>
                <w:szCs w:val="18"/>
                <w:lang w:val="en-US" w:eastAsia="zh-CN"/>
              </w:rPr>
            </w:pPr>
            <w:ins w:id="2248" w:author="Apple" w:date="2022-04-12T15:25:00Z">
              <w:r w:rsidRPr="00032D3A">
                <w:rPr>
                  <w:rFonts w:eastAsiaTheme="minorEastAsia" w:cs="Arial"/>
                  <w:color w:val="000000" w:themeColor="text1"/>
                  <w:szCs w:val="18"/>
                  <w:lang w:val="en-US" w:eastAsia="zh-CN"/>
                </w:rPr>
                <w:t>CA_n40A_n77A</w:t>
              </w:r>
            </w:ins>
          </w:p>
          <w:p w14:paraId="2DE90CE5" w14:textId="77777777" w:rsidR="008B4C1E" w:rsidRPr="00032D3A" w:rsidRDefault="008B4C1E" w:rsidP="008B4C1E">
            <w:pPr>
              <w:pStyle w:val="TAC"/>
              <w:rPr>
                <w:ins w:id="2249" w:author="Apple" w:date="2022-04-12T15:25:00Z"/>
                <w:rFonts w:eastAsiaTheme="minorEastAsia" w:cs="Arial"/>
                <w:color w:val="000000" w:themeColor="text1"/>
                <w:szCs w:val="18"/>
                <w:lang w:val="en-US" w:eastAsia="zh-CN"/>
              </w:rPr>
            </w:pPr>
            <w:ins w:id="2250" w:author="Apple" w:date="2022-04-12T15:25:00Z">
              <w:r w:rsidRPr="00032D3A">
                <w:rPr>
                  <w:rFonts w:eastAsiaTheme="minorEastAsia" w:cs="Arial"/>
                  <w:color w:val="000000" w:themeColor="text1"/>
                  <w:szCs w:val="18"/>
                  <w:lang w:val="en-US" w:eastAsia="zh-CN"/>
                </w:rPr>
                <w:t>CA_n77A_n257A</w:t>
              </w:r>
            </w:ins>
          </w:p>
          <w:p w14:paraId="60A06D2E" w14:textId="77777777" w:rsidR="008B4C1E" w:rsidRPr="00032D3A" w:rsidRDefault="008B4C1E" w:rsidP="008B4C1E">
            <w:pPr>
              <w:pStyle w:val="TAC"/>
              <w:rPr>
                <w:ins w:id="2251" w:author="Apple" w:date="2022-04-12T15:25:00Z"/>
                <w:szCs w:val="18"/>
              </w:rPr>
            </w:pPr>
            <w:ins w:id="2252"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05895C33" w14:textId="77777777" w:rsidR="008B4C1E" w:rsidRPr="00032D3A" w:rsidRDefault="008B4C1E" w:rsidP="008B4C1E">
            <w:pPr>
              <w:keepNext/>
              <w:keepLines/>
              <w:spacing w:after="0"/>
              <w:jc w:val="center"/>
              <w:rPr>
                <w:ins w:id="2253" w:author="Apple" w:date="2022-04-12T15:25:00Z"/>
                <w:rFonts w:ascii="Arial" w:hAnsi="Arial" w:cs="Arial"/>
                <w:color w:val="000000" w:themeColor="text1"/>
                <w:sz w:val="18"/>
                <w:szCs w:val="18"/>
                <w:lang w:val="en-US"/>
              </w:rPr>
            </w:pPr>
            <w:ins w:id="2254"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A2C5E1" w14:textId="77777777" w:rsidR="008B4C1E" w:rsidRPr="00032D3A" w:rsidRDefault="008B4C1E" w:rsidP="008B4C1E">
            <w:pPr>
              <w:pStyle w:val="TAC"/>
              <w:rPr>
                <w:ins w:id="2255" w:author="Apple" w:date="2022-04-12T15:25:00Z"/>
                <w:lang w:val="en-US" w:bidi="ar"/>
              </w:rPr>
            </w:pPr>
            <w:ins w:id="2256"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C8E08CD" w14:textId="77777777" w:rsidR="008B4C1E" w:rsidRPr="00032D3A" w:rsidRDefault="008B4C1E" w:rsidP="008B4C1E">
            <w:pPr>
              <w:pStyle w:val="TAC"/>
              <w:rPr>
                <w:ins w:id="2257" w:author="Apple" w:date="2022-04-12T15:25:00Z"/>
                <w:szCs w:val="18"/>
                <w:lang w:eastAsia="zh-CN"/>
              </w:rPr>
            </w:pPr>
            <w:ins w:id="2258" w:author="Apple" w:date="2022-04-12T15:25:00Z">
              <w:r w:rsidRPr="00032D3A">
                <w:rPr>
                  <w:rFonts w:hint="eastAsia"/>
                  <w:szCs w:val="18"/>
                  <w:lang w:eastAsia="zh-CN"/>
                </w:rPr>
                <w:t>0</w:t>
              </w:r>
            </w:ins>
          </w:p>
        </w:tc>
      </w:tr>
      <w:tr w:rsidR="008B4C1E" w:rsidRPr="00032D3A" w14:paraId="379E9EE3" w14:textId="77777777" w:rsidTr="008B4C1E">
        <w:trPr>
          <w:trHeight w:val="187"/>
          <w:jc w:val="center"/>
          <w:ins w:id="2259"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72C2B826" w14:textId="77777777" w:rsidR="008B4C1E" w:rsidRPr="00032D3A" w:rsidRDefault="008B4C1E" w:rsidP="008B4C1E">
            <w:pPr>
              <w:pStyle w:val="TAC"/>
              <w:rPr>
                <w:ins w:id="2260"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331F8EF4" w14:textId="77777777" w:rsidR="008B4C1E" w:rsidRPr="00032D3A" w:rsidRDefault="008B4C1E" w:rsidP="008B4C1E">
            <w:pPr>
              <w:pStyle w:val="TAC"/>
              <w:rPr>
                <w:ins w:id="2261" w:author="Apple" w:date="2022-04-12T15:25:00Z"/>
                <w:szCs w:val="18"/>
              </w:rPr>
            </w:pPr>
          </w:p>
        </w:tc>
        <w:tc>
          <w:tcPr>
            <w:tcW w:w="1052" w:type="dxa"/>
            <w:tcBorders>
              <w:left w:val="single" w:sz="4" w:space="0" w:color="auto"/>
              <w:right w:val="single" w:sz="4" w:space="0" w:color="auto"/>
            </w:tcBorders>
            <w:vAlign w:val="center"/>
          </w:tcPr>
          <w:p w14:paraId="5CBBF7F0" w14:textId="77777777" w:rsidR="008B4C1E" w:rsidRPr="00032D3A" w:rsidRDefault="008B4C1E" w:rsidP="008B4C1E">
            <w:pPr>
              <w:keepNext/>
              <w:keepLines/>
              <w:spacing w:after="0"/>
              <w:jc w:val="center"/>
              <w:rPr>
                <w:ins w:id="2262" w:author="Apple" w:date="2022-04-12T15:25:00Z"/>
                <w:rFonts w:ascii="Arial" w:hAnsi="Arial" w:cs="Arial"/>
                <w:color w:val="000000" w:themeColor="text1"/>
                <w:sz w:val="18"/>
                <w:szCs w:val="18"/>
                <w:lang w:val="en-US"/>
              </w:rPr>
            </w:pPr>
            <w:ins w:id="2263"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2238F1A" w14:textId="774A510C" w:rsidR="008B4C1E" w:rsidRPr="00032D3A" w:rsidRDefault="008B4C1E" w:rsidP="008B4C1E">
            <w:pPr>
              <w:pStyle w:val="TAC"/>
              <w:rPr>
                <w:ins w:id="2264" w:author="Apple" w:date="2022-04-12T15:25:00Z"/>
                <w:lang w:val="en-US" w:bidi="ar"/>
              </w:rPr>
            </w:pPr>
            <w:ins w:id="2265"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193594EA" w14:textId="77777777" w:rsidR="008B4C1E" w:rsidRPr="00032D3A" w:rsidRDefault="008B4C1E" w:rsidP="008B4C1E">
            <w:pPr>
              <w:pStyle w:val="TAC"/>
              <w:rPr>
                <w:ins w:id="2266" w:author="Apple" w:date="2022-04-12T15:25:00Z"/>
                <w:szCs w:val="18"/>
                <w:lang w:eastAsia="zh-CN"/>
              </w:rPr>
            </w:pPr>
          </w:p>
        </w:tc>
      </w:tr>
      <w:tr w:rsidR="008B4C1E" w:rsidRPr="00032D3A" w14:paraId="62E14A5A" w14:textId="77777777" w:rsidTr="008B4C1E">
        <w:trPr>
          <w:trHeight w:val="187"/>
          <w:jc w:val="center"/>
          <w:ins w:id="2267"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5B42480D" w14:textId="77777777" w:rsidR="008B4C1E" w:rsidRPr="00032D3A" w:rsidRDefault="008B4C1E" w:rsidP="008B4C1E">
            <w:pPr>
              <w:pStyle w:val="TAC"/>
              <w:rPr>
                <w:ins w:id="2268"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8D2EF8B" w14:textId="77777777" w:rsidR="008B4C1E" w:rsidRPr="00032D3A" w:rsidRDefault="008B4C1E" w:rsidP="008B4C1E">
            <w:pPr>
              <w:pStyle w:val="TAC"/>
              <w:rPr>
                <w:ins w:id="2269" w:author="Apple" w:date="2022-04-12T15:25:00Z"/>
                <w:szCs w:val="18"/>
              </w:rPr>
            </w:pPr>
          </w:p>
        </w:tc>
        <w:tc>
          <w:tcPr>
            <w:tcW w:w="1052" w:type="dxa"/>
            <w:tcBorders>
              <w:left w:val="single" w:sz="4" w:space="0" w:color="auto"/>
              <w:right w:val="single" w:sz="4" w:space="0" w:color="auto"/>
            </w:tcBorders>
            <w:vAlign w:val="center"/>
          </w:tcPr>
          <w:p w14:paraId="6F3C72A6" w14:textId="77777777" w:rsidR="008B4C1E" w:rsidRPr="00032D3A" w:rsidRDefault="008B4C1E" w:rsidP="008B4C1E">
            <w:pPr>
              <w:keepNext/>
              <w:keepLines/>
              <w:spacing w:after="0"/>
              <w:jc w:val="center"/>
              <w:rPr>
                <w:ins w:id="2270" w:author="Apple" w:date="2022-04-12T15:25:00Z"/>
                <w:rFonts w:ascii="Arial" w:hAnsi="Arial" w:cs="Arial"/>
                <w:color w:val="000000" w:themeColor="text1"/>
                <w:sz w:val="18"/>
                <w:szCs w:val="18"/>
                <w:lang w:val="en-US"/>
              </w:rPr>
            </w:pPr>
            <w:ins w:id="2271"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072B42" w14:textId="77777777" w:rsidR="008B4C1E" w:rsidRPr="00032D3A" w:rsidRDefault="008B4C1E" w:rsidP="008B4C1E">
            <w:pPr>
              <w:pStyle w:val="TAC"/>
              <w:rPr>
                <w:ins w:id="2272" w:author="Apple" w:date="2022-04-12T15:25:00Z"/>
                <w:lang w:val="en-US" w:bidi="ar"/>
              </w:rPr>
            </w:pPr>
            <w:ins w:id="2273" w:author="Apple" w:date="2022-04-12T15:25:00Z">
              <w:r w:rsidRPr="00032D3A">
                <w:rPr>
                  <w:lang w:val="en-US" w:bidi="ar"/>
                </w:rPr>
                <w:t>CA_n257G</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71384FB" w14:textId="77777777" w:rsidR="008B4C1E" w:rsidRPr="00032D3A" w:rsidRDefault="008B4C1E" w:rsidP="008B4C1E">
            <w:pPr>
              <w:pStyle w:val="TAC"/>
              <w:rPr>
                <w:ins w:id="2274" w:author="Apple" w:date="2022-04-12T15:25:00Z"/>
                <w:szCs w:val="18"/>
                <w:lang w:eastAsia="zh-CN"/>
              </w:rPr>
            </w:pPr>
          </w:p>
        </w:tc>
      </w:tr>
      <w:tr w:rsidR="008B4C1E" w:rsidRPr="00032D3A" w14:paraId="09610641" w14:textId="77777777" w:rsidTr="008B4C1E">
        <w:trPr>
          <w:trHeight w:val="187"/>
          <w:jc w:val="center"/>
          <w:ins w:id="2275"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77EE4F3C" w14:textId="4C17D7BB" w:rsidR="008B4C1E" w:rsidRPr="00032D3A" w:rsidRDefault="008B4C1E" w:rsidP="008B4C1E">
            <w:pPr>
              <w:pStyle w:val="TAC"/>
              <w:rPr>
                <w:ins w:id="2276" w:author="Apple" w:date="2022-04-12T15:25:00Z"/>
                <w:szCs w:val="18"/>
              </w:rPr>
            </w:pPr>
            <w:ins w:id="2277" w:author="Apple" w:date="2022-04-12T15:25:00Z">
              <w:r>
                <w:rPr>
                  <w:rFonts w:eastAsiaTheme="minorEastAsia" w:cs="Arial"/>
                  <w:color w:val="000000" w:themeColor="text1"/>
                  <w:szCs w:val="18"/>
                  <w:lang w:val="en-US" w:eastAsia="zh-CN"/>
                </w:rPr>
                <w:t>CA_n40A-n77</w:t>
              </w:r>
            </w:ins>
            <w:ins w:id="2278" w:author="Apple" w:date="2022-04-12T15:26:00Z">
              <w:r>
                <w:rPr>
                  <w:rFonts w:eastAsiaTheme="minorEastAsia" w:cs="Arial"/>
                  <w:color w:val="000000" w:themeColor="text1"/>
                  <w:szCs w:val="18"/>
                  <w:lang w:val="en-US" w:eastAsia="zh-CN"/>
                </w:rPr>
                <w:t>C</w:t>
              </w:r>
            </w:ins>
            <w:ins w:id="2279" w:author="Apple" w:date="2022-04-12T15:25:00Z">
              <w:r w:rsidRPr="00032D3A">
                <w:rPr>
                  <w:rFonts w:eastAsiaTheme="minorEastAsia" w:cs="Arial"/>
                  <w:color w:val="000000" w:themeColor="text1"/>
                  <w:szCs w:val="18"/>
                  <w:lang w:val="en-US" w:eastAsia="zh-CN"/>
                </w:rPr>
                <w:t>-n257H</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0C62AA42" w14:textId="77777777" w:rsidR="008B4C1E" w:rsidRPr="00032D3A" w:rsidRDefault="008B4C1E" w:rsidP="008B4C1E">
            <w:pPr>
              <w:pStyle w:val="TAC"/>
              <w:rPr>
                <w:ins w:id="2280" w:author="Apple" w:date="2022-04-12T15:25:00Z"/>
                <w:rFonts w:eastAsiaTheme="minorEastAsia" w:cs="Arial"/>
                <w:color w:val="000000" w:themeColor="text1"/>
                <w:szCs w:val="18"/>
                <w:lang w:val="en-US" w:eastAsia="zh-CN"/>
              </w:rPr>
            </w:pPr>
            <w:ins w:id="2281" w:author="Apple" w:date="2022-04-12T15:25:00Z">
              <w:r w:rsidRPr="00032D3A">
                <w:rPr>
                  <w:rFonts w:eastAsiaTheme="minorEastAsia" w:cs="Arial"/>
                  <w:color w:val="000000" w:themeColor="text1"/>
                  <w:szCs w:val="18"/>
                  <w:lang w:val="en-US" w:eastAsia="zh-CN"/>
                </w:rPr>
                <w:t>CA_n40A_n77A</w:t>
              </w:r>
            </w:ins>
          </w:p>
          <w:p w14:paraId="402A6A63" w14:textId="77777777" w:rsidR="008B4C1E" w:rsidRPr="00032D3A" w:rsidRDefault="008B4C1E" w:rsidP="008B4C1E">
            <w:pPr>
              <w:pStyle w:val="TAC"/>
              <w:rPr>
                <w:ins w:id="2282" w:author="Apple" w:date="2022-04-12T15:25:00Z"/>
                <w:rFonts w:eastAsiaTheme="minorEastAsia" w:cs="Arial"/>
                <w:color w:val="000000" w:themeColor="text1"/>
                <w:szCs w:val="18"/>
                <w:lang w:val="en-US" w:eastAsia="zh-CN"/>
              </w:rPr>
            </w:pPr>
            <w:ins w:id="2283" w:author="Apple" w:date="2022-04-12T15:25:00Z">
              <w:r w:rsidRPr="00032D3A">
                <w:rPr>
                  <w:rFonts w:eastAsiaTheme="minorEastAsia" w:cs="Arial"/>
                  <w:color w:val="000000" w:themeColor="text1"/>
                  <w:szCs w:val="18"/>
                  <w:lang w:val="en-US" w:eastAsia="zh-CN"/>
                </w:rPr>
                <w:t>CA_n77A_n257A</w:t>
              </w:r>
            </w:ins>
          </w:p>
          <w:p w14:paraId="36402B96" w14:textId="77777777" w:rsidR="008B4C1E" w:rsidRPr="00032D3A" w:rsidRDefault="008B4C1E" w:rsidP="008B4C1E">
            <w:pPr>
              <w:pStyle w:val="TAC"/>
              <w:rPr>
                <w:ins w:id="2284" w:author="Apple" w:date="2022-04-12T15:25:00Z"/>
                <w:szCs w:val="18"/>
              </w:rPr>
            </w:pPr>
            <w:ins w:id="2285"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56D4E83E" w14:textId="77777777" w:rsidR="008B4C1E" w:rsidRPr="00032D3A" w:rsidRDefault="008B4C1E" w:rsidP="008B4C1E">
            <w:pPr>
              <w:keepNext/>
              <w:keepLines/>
              <w:spacing w:after="0"/>
              <w:jc w:val="center"/>
              <w:rPr>
                <w:ins w:id="2286" w:author="Apple" w:date="2022-04-12T15:25:00Z"/>
                <w:rFonts w:ascii="Arial" w:hAnsi="Arial" w:cs="Arial"/>
                <w:color w:val="000000" w:themeColor="text1"/>
                <w:sz w:val="18"/>
                <w:szCs w:val="18"/>
                <w:lang w:val="en-US"/>
              </w:rPr>
            </w:pPr>
            <w:ins w:id="2287"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DE68B1" w14:textId="77777777" w:rsidR="008B4C1E" w:rsidRPr="00032D3A" w:rsidRDefault="008B4C1E" w:rsidP="008B4C1E">
            <w:pPr>
              <w:pStyle w:val="TAC"/>
              <w:rPr>
                <w:ins w:id="2288" w:author="Apple" w:date="2022-04-12T15:25:00Z"/>
                <w:lang w:val="en-US" w:bidi="ar"/>
              </w:rPr>
            </w:pPr>
            <w:ins w:id="2289"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F6323CC" w14:textId="77777777" w:rsidR="008B4C1E" w:rsidRPr="00032D3A" w:rsidRDefault="008B4C1E" w:rsidP="008B4C1E">
            <w:pPr>
              <w:pStyle w:val="TAC"/>
              <w:rPr>
                <w:ins w:id="2290" w:author="Apple" w:date="2022-04-12T15:25:00Z"/>
                <w:szCs w:val="18"/>
                <w:lang w:eastAsia="zh-CN"/>
              </w:rPr>
            </w:pPr>
            <w:ins w:id="2291" w:author="Apple" w:date="2022-04-12T15:25:00Z">
              <w:r w:rsidRPr="00032D3A">
                <w:rPr>
                  <w:rFonts w:hint="eastAsia"/>
                  <w:szCs w:val="18"/>
                  <w:lang w:eastAsia="zh-CN"/>
                </w:rPr>
                <w:t>0</w:t>
              </w:r>
            </w:ins>
          </w:p>
        </w:tc>
      </w:tr>
      <w:tr w:rsidR="008B4C1E" w:rsidRPr="00032D3A" w14:paraId="2AE866D2" w14:textId="77777777" w:rsidTr="008B4C1E">
        <w:trPr>
          <w:trHeight w:val="187"/>
          <w:jc w:val="center"/>
          <w:ins w:id="2292"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6A39A77B" w14:textId="77777777" w:rsidR="008B4C1E" w:rsidRPr="00032D3A" w:rsidRDefault="008B4C1E" w:rsidP="008B4C1E">
            <w:pPr>
              <w:pStyle w:val="TAC"/>
              <w:rPr>
                <w:ins w:id="2293"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40DAF88B" w14:textId="77777777" w:rsidR="008B4C1E" w:rsidRPr="00032D3A" w:rsidRDefault="008B4C1E" w:rsidP="008B4C1E">
            <w:pPr>
              <w:pStyle w:val="TAC"/>
              <w:rPr>
                <w:ins w:id="2294" w:author="Apple" w:date="2022-04-12T15:25:00Z"/>
                <w:szCs w:val="18"/>
              </w:rPr>
            </w:pPr>
          </w:p>
        </w:tc>
        <w:tc>
          <w:tcPr>
            <w:tcW w:w="1052" w:type="dxa"/>
            <w:tcBorders>
              <w:left w:val="single" w:sz="4" w:space="0" w:color="auto"/>
              <w:right w:val="single" w:sz="4" w:space="0" w:color="auto"/>
            </w:tcBorders>
            <w:vAlign w:val="center"/>
          </w:tcPr>
          <w:p w14:paraId="2B7DC4B0" w14:textId="77777777" w:rsidR="008B4C1E" w:rsidRPr="00032D3A" w:rsidRDefault="008B4C1E" w:rsidP="008B4C1E">
            <w:pPr>
              <w:keepNext/>
              <w:keepLines/>
              <w:spacing w:after="0"/>
              <w:jc w:val="center"/>
              <w:rPr>
                <w:ins w:id="2295" w:author="Apple" w:date="2022-04-12T15:25:00Z"/>
                <w:rFonts w:ascii="Arial" w:hAnsi="Arial" w:cs="Arial"/>
                <w:color w:val="000000" w:themeColor="text1"/>
                <w:sz w:val="18"/>
                <w:szCs w:val="18"/>
                <w:lang w:val="en-US"/>
              </w:rPr>
            </w:pPr>
            <w:ins w:id="2296"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EF65C3" w14:textId="00B34124" w:rsidR="008B4C1E" w:rsidRPr="00032D3A" w:rsidRDefault="008B4C1E" w:rsidP="008B4C1E">
            <w:pPr>
              <w:pStyle w:val="TAC"/>
              <w:rPr>
                <w:ins w:id="2297" w:author="Apple" w:date="2022-04-12T15:25:00Z"/>
                <w:lang w:val="en-US" w:bidi="ar"/>
              </w:rPr>
            </w:pPr>
            <w:ins w:id="2298"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051FAACE" w14:textId="77777777" w:rsidR="008B4C1E" w:rsidRPr="00032D3A" w:rsidRDefault="008B4C1E" w:rsidP="008B4C1E">
            <w:pPr>
              <w:pStyle w:val="TAC"/>
              <w:rPr>
                <w:ins w:id="2299" w:author="Apple" w:date="2022-04-12T15:25:00Z"/>
                <w:szCs w:val="18"/>
                <w:lang w:eastAsia="zh-CN"/>
              </w:rPr>
            </w:pPr>
          </w:p>
        </w:tc>
      </w:tr>
      <w:tr w:rsidR="008B4C1E" w:rsidRPr="00032D3A" w14:paraId="6F99AA35" w14:textId="77777777" w:rsidTr="008B4C1E">
        <w:trPr>
          <w:trHeight w:val="187"/>
          <w:jc w:val="center"/>
          <w:ins w:id="2300"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30BD52CB" w14:textId="77777777" w:rsidR="008B4C1E" w:rsidRPr="00032D3A" w:rsidRDefault="008B4C1E" w:rsidP="008B4C1E">
            <w:pPr>
              <w:pStyle w:val="TAC"/>
              <w:rPr>
                <w:ins w:id="2301"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A1DFAAE" w14:textId="77777777" w:rsidR="008B4C1E" w:rsidRPr="00032D3A" w:rsidRDefault="008B4C1E" w:rsidP="008B4C1E">
            <w:pPr>
              <w:pStyle w:val="TAC"/>
              <w:rPr>
                <w:ins w:id="2302" w:author="Apple" w:date="2022-04-12T15:25:00Z"/>
                <w:szCs w:val="18"/>
              </w:rPr>
            </w:pPr>
          </w:p>
        </w:tc>
        <w:tc>
          <w:tcPr>
            <w:tcW w:w="1052" w:type="dxa"/>
            <w:tcBorders>
              <w:left w:val="single" w:sz="4" w:space="0" w:color="auto"/>
              <w:right w:val="single" w:sz="4" w:space="0" w:color="auto"/>
            </w:tcBorders>
            <w:vAlign w:val="center"/>
          </w:tcPr>
          <w:p w14:paraId="1B26C340" w14:textId="77777777" w:rsidR="008B4C1E" w:rsidRPr="00032D3A" w:rsidRDefault="008B4C1E" w:rsidP="008B4C1E">
            <w:pPr>
              <w:keepNext/>
              <w:keepLines/>
              <w:spacing w:after="0"/>
              <w:jc w:val="center"/>
              <w:rPr>
                <w:ins w:id="2303" w:author="Apple" w:date="2022-04-12T15:25:00Z"/>
                <w:rFonts w:ascii="Arial" w:hAnsi="Arial" w:cs="Arial"/>
                <w:color w:val="000000" w:themeColor="text1"/>
                <w:sz w:val="18"/>
                <w:szCs w:val="18"/>
                <w:lang w:val="en-US"/>
              </w:rPr>
            </w:pPr>
            <w:ins w:id="2304"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1D2027" w14:textId="77777777" w:rsidR="008B4C1E" w:rsidRPr="00032D3A" w:rsidRDefault="008B4C1E" w:rsidP="008B4C1E">
            <w:pPr>
              <w:pStyle w:val="TAC"/>
              <w:rPr>
                <w:ins w:id="2305" w:author="Apple" w:date="2022-04-12T15:25:00Z"/>
                <w:lang w:val="en-US" w:bidi="ar"/>
              </w:rPr>
            </w:pPr>
            <w:ins w:id="2306" w:author="Apple" w:date="2022-04-12T15:25:00Z">
              <w:r w:rsidRPr="00032D3A">
                <w:rPr>
                  <w:lang w:val="en-US" w:bidi="ar"/>
                </w:rPr>
                <w:t>CA_n257H</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D6750F6" w14:textId="77777777" w:rsidR="008B4C1E" w:rsidRPr="00032D3A" w:rsidRDefault="008B4C1E" w:rsidP="008B4C1E">
            <w:pPr>
              <w:pStyle w:val="TAC"/>
              <w:rPr>
                <w:ins w:id="2307" w:author="Apple" w:date="2022-04-12T15:25:00Z"/>
                <w:szCs w:val="18"/>
                <w:lang w:eastAsia="zh-CN"/>
              </w:rPr>
            </w:pPr>
          </w:p>
        </w:tc>
      </w:tr>
      <w:tr w:rsidR="008B4C1E" w:rsidRPr="00032D3A" w14:paraId="5C7EEF14" w14:textId="77777777" w:rsidTr="008B4C1E">
        <w:trPr>
          <w:trHeight w:val="187"/>
          <w:jc w:val="center"/>
          <w:ins w:id="2308"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75239FF9" w14:textId="0C23538E" w:rsidR="008B4C1E" w:rsidRPr="00032D3A" w:rsidRDefault="008B4C1E" w:rsidP="008B4C1E">
            <w:pPr>
              <w:pStyle w:val="TAC"/>
              <w:rPr>
                <w:ins w:id="2309" w:author="Apple" w:date="2022-04-12T15:25:00Z"/>
                <w:szCs w:val="18"/>
              </w:rPr>
            </w:pPr>
            <w:ins w:id="2310" w:author="Apple" w:date="2022-04-12T15:25:00Z">
              <w:r>
                <w:rPr>
                  <w:rFonts w:eastAsiaTheme="minorEastAsia" w:cs="Arial"/>
                  <w:color w:val="000000" w:themeColor="text1"/>
                  <w:szCs w:val="18"/>
                  <w:lang w:val="en-US" w:eastAsia="zh-CN"/>
                </w:rPr>
                <w:t>CA_n40A-n77</w:t>
              </w:r>
            </w:ins>
            <w:ins w:id="2311" w:author="Apple" w:date="2022-04-12T15:26:00Z">
              <w:r>
                <w:rPr>
                  <w:rFonts w:eastAsiaTheme="minorEastAsia" w:cs="Arial"/>
                  <w:color w:val="000000" w:themeColor="text1"/>
                  <w:szCs w:val="18"/>
                  <w:lang w:val="en-US" w:eastAsia="zh-CN"/>
                </w:rPr>
                <w:t>C</w:t>
              </w:r>
            </w:ins>
            <w:ins w:id="2312" w:author="Apple" w:date="2022-04-12T15:25:00Z">
              <w:r w:rsidRPr="00032D3A">
                <w:rPr>
                  <w:rFonts w:eastAsiaTheme="minorEastAsia" w:cs="Arial"/>
                  <w:color w:val="000000" w:themeColor="text1"/>
                  <w:szCs w:val="18"/>
                  <w:lang w:val="en-US" w:eastAsia="zh-CN"/>
                </w:rPr>
                <w:t>-n257I</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72BD02DF" w14:textId="77777777" w:rsidR="008B4C1E" w:rsidRPr="00032D3A" w:rsidRDefault="008B4C1E" w:rsidP="008B4C1E">
            <w:pPr>
              <w:pStyle w:val="TAC"/>
              <w:rPr>
                <w:ins w:id="2313" w:author="Apple" w:date="2022-04-12T15:25:00Z"/>
                <w:rFonts w:eastAsiaTheme="minorEastAsia" w:cs="Arial"/>
                <w:color w:val="000000" w:themeColor="text1"/>
                <w:szCs w:val="18"/>
                <w:lang w:val="en-US" w:eastAsia="zh-CN"/>
              </w:rPr>
            </w:pPr>
            <w:ins w:id="2314" w:author="Apple" w:date="2022-04-12T15:25:00Z">
              <w:r w:rsidRPr="00032D3A">
                <w:rPr>
                  <w:rFonts w:eastAsiaTheme="minorEastAsia" w:cs="Arial"/>
                  <w:color w:val="000000" w:themeColor="text1"/>
                  <w:szCs w:val="18"/>
                  <w:lang w:val="en-US" w:eastAsia="zh-CN"/>
                </w:rPr>
                <w:t>CA_n40A_n77A</w:t>
              </w:r>
            </w:ins>
          </w:p>
          <w:p w14:paraId="5824291C" w14:textId="77777777" w:rsidR="008B4C1E" w:rsidRPr="00032D3A" w:rsidRDefault="008B4C1E" w:rsidP="008B4C1E">
            <w:pPr>
              <w:pStyle w:val="TAC"/>
              <w:rPr>
                <w:ins w:id="2315" w:author="Apple" w:date="2022-04-12T15:25:00Z"/>
                <w:rFonts w:eastAsiaTheme="minorEastAsia" w:cs="Arial"/>
                <w:color w:val="000000" w:themeColor="text1"/>
                <w:szCs w:val="18"/>
                <w:lang w:val="en-US" w:eastAsia="zh-CN"/>
              </w:rPr>
            </w:pPr>
            <w:ins w:id="2316" w:author="Apple" w:date="2022-04-12T15:25:00Z">
              <w:r w:rsidRPr="00032D3A">
                <w:rPr>
                  <w:rFonts w:eastAsiaTheme="minorEastAsia" w:cs="Arial"/>
                  <w:color w:val="000000" w:themeColor="text1"/>
                  <w:szCs w:val="18"/>
                  <w:lang w:val="en-US" w:eastAsia="zh-CN"/>
                </w:rPr>
                <w:t>CA_n77A_n257A</w:t>
              </w:r>
            </w:ins>
          </w:p>
          <w:p w14:paraId="7E49FA00" w14:textId="77777777" w:rsidR="008B4C1E" w:rsidRPr="00032D3A" w:rsidRDefault="008B4C1E" w:rsidP="008B4C1E">
            <w:pPr>
              <w:pStyle w:val="TAC"/>
              <w:rPr>
                <w:ins w:id="2317" w:author="Apple" w:date="2022-04-12T15:25:00Z"/>
                <w:szCs w:val="18"/>
              </w:rPr>
            </w:pPr>
            <w:ins w:id="2318"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7708C23D" w14:textId="77777777" w:rsidR="008B4C1E" w:rsidRPr="00032D3A" w:rsidRDefault="008B4C1E" w:rsidP="008B4C1E">
            <w:pPr>
              <w:keepNext/>
              <w:keepLines/>
              <w:spacing w:after="0"/>
              <w:jc w:val="center"/>
              <w:rPr>
                <w:ins w:id="2319" w:author="Apple" w:date="2022-04-12T15:25:00Z"/>
                <w:rFonts w:ascii="Arial" w:hAnsi="Arial" w:cs="Arial"/>
                <w:color w:val="000000" w:themeColor="text1"/>
                <w:sz w:val="18"/>
                <w:szCs w:val="18"/>
                <w:lang w:val="en-US"/>
              </w:rPr>
            </w:pPr>
            <w:ins w:id="2320"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10A243" w14:textId="77777777" w:rsidR="008B4C1E" w:rsidRPr="00032D3A" w:rsidRDefault="008B4C1E" w:rsidP="008B4C1E">
            <w:pPr>
              <w:pStyle w:val="TAC"/>
              <w:rPr>
                <w:ins w:id="2321" w:author="Apple" w:date="2022-04-12T15:25:00Z"/>
                <w:lang w:val="en-US" w:bidi="ar"/>
              </w:rPr>
            </w:pPr>
            <w:ins w:id="2322"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72DA0CE" w14:textId="77777777" w:rsidR="008B4C1E" w:rsidRPr="00032D3A" w:rsidRDefault="008B4C1E" w:rsidP="008B4C1E">
            <w:pPr>
              <w:pStyle w:val="TAC"/>
              <w:rPr>
                <w:ins w:id="2323" w:author="Apple" w:date="2022-04-12T15:25:00Z"/>
                <w:szCs w:val="18"/>
                <w:lang w:eastAsia="zh-CN"/>
              </w:rPr>
            </w:pPr>
            <w:ins w:id="2324" w:author="Apple" w:date="2022-04-12T15:25:00Z">
              <w:r w:rsidRPr="00032D3A">
                <w:rPr>
                  <w:rFonts w:hint="eastAsia"/>
                  <w:szCs w:val="18"/>
                  <w:lang w:eastAsia="zh-CN"/>
                </w:rPr>
                <w:t>0</w:t>
              </w:r>
            </w:ins>
          </w:p>
        </w:tc>
      </w:tr>
      <w:tr w:rsidR="008B4C1E" w:rsidRPr="00032D3A" w14:paraId="61A69936" w14:textId="77777777" w:rsidTr="008B4C1E">
        <w:trPr>
          <w:trHeight w:val="187"/>
          <w:jc w:val="center"/>
          <w:ins w:id="2325"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0CA6AFDB" w14:textId="77777777" w:rsidR="008B4C1E" w:rsidRPr="00032D3A" w:rsidRDefault="008B4C1E" w:rsidP="008B4C1E">
            <w:pPr>
              <w:pStyle w:val="TAC"/>
              <w:rPr>
                <w:ins w:id="2326"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71B51303" w14:textId="77777777" w:rsidR="008B4C1E" w:rsidRPr="00032D3A" w:rsidRDefault="008B4C1E" w:rsidP="008B4C1E">
            <w:pPr>
              <w:pStyle w:val="TAC"/>
              <w:rPr>
                <w:ins w:id="2327" w:author="Apple" w:date="2022-04-12T15:25:00Z"/>
                <w:szCs w:val="18"/>
              </w:rPr>
            </w:pPr>
          </w:p>
        </w:tc>
        <w:tc>
          <w:tcPr>
            <w:tcW w:w="1052" w:type="dxa"/>
            <w:tcBorders>
              <w:left w:val="single" w:sz="4" w:space="0" w:color="auto"/>
              <w:right w:val="single" w:sz="4" w:space="0" w:color="auto"/>
            </w:tcBorders>
            <w:vAlign w:val="center"/>
          </w:tcPr>
          <w:p w14:paraId="4AA74B9B" w14:textId="77777777" w:rsidR="008B4C1E" w:rsidRPr="00032D3A" w:rsidRDefault="008B4C1E" w:rsidP="008B4C1E">
            <w:pPr>
              <w:keepNext/>
              <w:keepLines/>
              <w:spacing w:after="0"/>
              <w:jc w:val="center"/>
              <w:rPr>
                <w:ins w:id="2328" w:author="Apple" w:date="2022-04-12T15:25:00Z"/>
                <w:rFonts w:ascii="Arial" w:hAnsi="Arial" w:cs="Arial"/>
                <w:color w:val="000000" w:themeColor="text1"/>
                <w:sz w:val="18"/>
                <w:szCs w:val="18"/>
                <w:lang w:val="en-US"/>
              </w:rPr>
            </w:pPr>
            <w:ins w:id="2329"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0C5A58" w14:textId="04B1E6BC" w:rsidR="008B4C1E" w:rsidRPr="00032D3A" w:rsidRDefault="008B4C1E" w:rsidP="008B4C1E">
            <w:pPr>
              <w:pStyle w:val="TAC"/>
              <w:rPr>
                <w:ins w:id="2330" w:author="Apple" w:date="2022-04-12T15:25:00Z"/>
                <w:lang w:val="en-US" w:bidi="ar"/>
              </w:rPr>
            </w:pPr>
            <w:ins w:id="2331"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67F29E0F" w14:textId="77777777" w:rsidR="008B4C1E" w:rsidRPr="00032D3A" w:rsidRDefault="008B4C1E" w:rsidP="008B4C1E">
            <w:pPr>
              <w:pStyle w:val="TAC"/>
              <w:rPr>
                <w:ins w:id="2332" w:author="Apple" w:date="2022-04-12T15:25:00Z"/>
                <w:szCs w:val="18"/>
                <w:lang w:eastAsia="zh-CN"/>
              </w:rPr>
            </w:pPr>
          </w:p>
        </w:tc>
      </w:tr>
      <w:tr w:rsidR="008B4C1E" w:rsidRPr="00032D3A" w14:paraId="6FFF4BE9" w14:textId="77777777" w:rsidTr="008B4C1E">
        <w:trPr>
          <w:trHeight w:val="187"/>
          <w:jc w:val="center"/>
          <w:ins w:id="2333"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4F509ECF" w14:textId="77777777" w:rsidR="008B4C1E" w:rsidRPr="00032D3A" w:rsidRDefault="008B4C1E" w:rsidP="008B4C1E">
            <w:pPr>
              <w:pStyle w:val="TAC"/>
              <w:rPr>
                <w:ins w:id="2334"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2E93E25" w14:textId="77777777" w:rsidR="008B4C1E" w:rsidRPr="00032D3A" w:rsidRDefault="008B4C1E" w:rsidP="008B4C1E">
            <w:pPr>
              <w:pStyle w:val="TAC"/>
              <w:rPr>
                <w:ins w:id="2335" w:author="Apple" w:date="2022-04-12T15:25:00Z"/>
                <w:szCs w:val="18"/>
              </w:rPr>
            </w:pPr>
          </w:p>
        </w:tc>
        <w:tc>
          <w:tcPr>
            <w:tcW w:w="1052" w:type="dxa"/>
            <w:tcBorders>
              <w:left w:val="single" w:sz="4" w:space="0" w:color="auto"/>
              <w:right w:val="single" w:sz="4" w:space="0" w:color="auto"/>
            </w:tcBorders>
            <w:vAlign w:val="center"/>
          </w:tcPr>
          <w:p w14:paraId="2901EE34" w14:textId="77777777" w:rsidR="008B4C1E" w:rsidRPr="00032D3A" w:rsidRDefault="008B4C1E" w:rsidP="008B4C1E">
            <w:pPr>
              <w:keepNext/>
              <w:keepLines/>
              <w:spacing w:after="0"/>
              <w:jc w:val="center"/>
              <w:rPr>
                <w:ins w:id="2336" w:author="Apple" w:date="2022-04-12T15:25:00Z"/>
                <w:rFonts w:ascii="Arial" w:hAnsi="Arial" w:cs="Arial"/>
                <w:color w:val="000000" w:themeColor="text1"/>
                <w:sz w:val="18"/>
                <w:szCs w:val="18"/>
                <w:lang w:val="en-US"/>
              </w:rPr>
            </w:pPr>
            <w:ins w:id="2337"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1C15C9" w14:textId="77777777" w:rsidR="008B4C1E" w:rsidRPr="00032D3A" w:rsidRDefault="008B4C1E" w:rsidP="008B4C1E">
            <w:pPr>
              <w:pStyle w:val="TAC"/>
              <w:rPr>
                <w:ins w:id="2338" w:author="Apple" w:date="2022-04-12T15:25:00Z"/>
                <w:lang w:val="en-US" w:bidi="ar"/>
              </w:rPr>
            </w:pPr>
            <w:ins w:id="2339" w:author="Apple" w:date="2022-04-12T15:25:00Z">
              <w:r w:rsidRPr="00032D3A">
                <w:rPr>
                  <w:lang w:val="en-US" w:bidi="ar"/>
                </w:rPr>
                <w:t>CA_n257I</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27C9224" w14:textId="77777777" w:rsidR="008B4C1E" w:rsidRPr="00032D3A" w:rsidRDefault="008B4C1E" w:rsidP="008B4C1E">
            <w:pPr>
              <w:pStyle w:val="TAC"/>
              <w:rPr>
                <w:ins w:id="2340" w:author="Apple" w:date="2022-04-12T15:25:00Z"/>
                <w:szCs w:val="18"/>
                <w:lang w:eastAsia="zh-CN"/>
              </w:rPr>
            </w:pPr>
          </w:p>
        </w:tc>
      </w:tr>
      <w:tr w:rsidR="008B4C1E" w:rsidRPr="00032D3A" w14:paraId="63BFFF2D" w14:textId="77777777" w:rsidTr="008B4C1E">
        <w:trPr>
          <w:trHeight w:val="187"/>
          <w:jc w:val="center"/>
          <w:ins w:id="2341"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30102BDF" w14:textId="3AC3467C" w:rsidR="008B4C1E" w:rsidRPr="00032D3A" w:rsidRDefault="008B4C1E" w:rsidP="008B4C1E">
            <w:pPr>
              <w:pStyle w:val="TAC"/>
              <w:rPr>
                <w:ins w:id="2342" w:author="Apple" w:date="2022-04-12T15:25:00Z"/>
                <w:szCs w:val="18"/>
              </w:rPr>
            </w:pPr>
            <w:ins w:id="2343" w:author="Apple" w:date="2022-04-12T15:25:00Z">
              <w:r>
                <w:rPr>
                  <w:rFonts w:eastAsiaTheme="minorEastAsia" w:cs="Arial"/>
                  <w:color w:val="000000" w:themeColor="text1"/>
                  <w:szCs w:val="18"/>
                  <w:lang w:val="en-US" w:eastAsia="zh-CN"/>
                </w:rPr>
                <w:t>CA_n40A-n77</w:t>
              </w:r>
            </w:ins>
            <w:ins w:id="2344" w:author="Apple" w:date="2022-04-12T15:26:00Z">
              <w:r>
                <w:rPr>
                  <w:rFonts w:eastAsiaTheme="minorEastAsia" w:cs="Arial"/>
                  <w:color w:val="000000" w:themeColor="text1"/>
                  <w:szCs w:val="18"/>
                  <w:lang w:val="en-US" w:eastAsia="zh-CN"/>
                </w:rPr>
                <w:t>C</w:t>
              </w:r>
            </w:ins>
            <w:ins w:id="2345" w:author="Apple" w:date="2022-04-12T15:25:00Z">
              <w:r w:rsidRPr="00032D3A">
                <w:rPr>
                  <w:rFonts w:eastAsiaTheme="minorEastAsia" w:cs="Arial"/>
                  <w:color w:val="000000" w:themeColor="text1"/>
                  <w:szCs w:val="18"/>
                  <w:lang w:val="en-US" w:eastAsia="zh-CN"/>
                </w:rPr>
                <w:t>-n257J</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776FD829" w14:textId="77777777" w:rsidR="008B4C1E" w:rsidRPr="00032D3A" w:rsidRDefault="008B4C1E" w:rsidP="008B4C1E">
            <w:pPr>
              <w:pStyle w:val="TAC"/>
              <w:rPr>
                <w:ins w:id="2346" w:author="Apple" w:date="2022-04-12T15:25:00Z"/>
                <w:rFonts w:eastAsiaTheme="minorEastAsia" w:cs="Arial"/>
                <w:color w:val="000000" w:themeColor="text1"/>
                <w:szCs w:val="18"/>
                <w:lang w:val="en-US" w:eastAsia="zh-CN"/>
              </w:rPr>
            </w:pPr>
            <w:ins w:id="2347" w:author="Apple" w:date="2022-04-12T15:25:00Z">
              <w:r w:rsidRPr="00032D3A">
                <w:rPr>
                  <w:rFonts w:eastAsiaTheme="minorEastAsia" w:cs="Arial"/>
                  <w:color w:val="000000" w:themeColor="text1"/>
                  <w:szCs w:val="18"/>
                  <w:lang w:val="en-US" w:eastAsia="zh-CN"/>
                </w:rPr>
                <w:t>CA_n40A_n77A</w:t>
              </w:r>
            </w:ins>
          </w:p>
          <w:p w14:paraId="18C4880B" w14:textId="77777777" w:rsidR="008B4C1E" w:rsidRPr="00032D3A" w:rsidRDefault="008B4C1E" w:rsidP="008B4C1E">
            <w:pPr>
              <w:pStyle w:val="TAC"/>
              <w:rPr>
                <w:ins w:id="2348" w:author="Apple" w:date="2022-04-12T15:25:00Z"/>
                <w:rFonts w:eastAsiaTheme="minorEastAsia" w:cs="Arial"/>
                <w:color w:val="000000" w:themeColor="text1"/>
                <w:szCs w:val="18"/>
                <w:lang w:val="en-US" w:eastAsia="zh-CN"/>
              </w:rPr>
            </w:pPr>
            <w:ins w:id="2349" w:author="Apple" w:date="2022-04-12T15:25:00Z">
              <w:r w:rsidRPr="00032D3A">
                <w:rPr>
                  <w:rFonts w:eastAsiaTheme="minorEastAsia" w:cs="Arial"/>
                  <w:color w:val="000000" w:themeColor="text1"/>
                  <w:szCs w:val="18"/>
                  <w:lang w:val="en-US" w:eastAsia="zh-CN"/>
                </w:rPr>
                <w:t>CA_n77A_n257A</w:t>
              </w:r>
            </w:ins>
          </w:p>
          <w:p w14:paraId="46A3DE3F" w14:textId="77777777" w:rsidR="008B4C1E" w:rsidRPr="00032D3A" w:rsidRDefault="008B4C1E" w:rsidP="008B4C1E">
            <w:pPr>
              <w:pStyle w:val="TAC"/>
              <w:rPr>
                <w:ins w:id="2350" w:author="Apple" w:date="2022-04-12T15:25:00Z"/>
                <w:szCs w:val="18"/>
              </w:rPr>
            </w:pPr>
            <w:ins w:id="2351"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1791DEF8" w14:textId="77777777" w:rsidR="008B4C1E" w:rsidRPr="00032D3A" w:rsidRDefault="008B4C1E" w:rsidP="008B4C1E">
            <w:pPr>
              <w:keepNext/>
              <w:keepLines/>
              <w:spacing w:after="0"/>
              <w:jc w:val="center"/>
              <w:rPr>
                <w:ins w:id="2352" w:author="Apple" w:date="2022-04-12T15:25:00Z"/>
                <w:rFonts w:ascii="Arial" w:hAnsi="Arial" w:cs="Arial"/>
                <w:color w:val="000000" w:themeColor="text1"/>
                <w:sz w:val="18"/>
                <w:szCs w:val="18"/>
                <w:lang w:val="en-US"/>
              </w:rPr>
            </w:pPr>
            <w:ins w:id="2353"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239FE4" w14:textId="77777777" w:rsidR="008B4C1E" w:rsidRPr="00032D3A" w:rsidRDefault="008B4C1E" w:rsidP="008B4C1E">
            <w:pPr>
              <w:pStyle w:val="TAC"/>
              <w:rPr>
                <w:ins w:id="2354" w:author="Apple" w:date="2022-04-12T15:25:00Z"/>
                <w:lang w:val="en-US" w:bidi="ar"/>
              </w:rPr>
            </w:pPr>
            <w:ins w:id="2355"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BB9D8D4" w14:textId="77777777" w:rsidR="008B4C1E" w:rsidRPr="00032D3A" w:rsidRDefault="008B4C1E" w:rsidP="008B4C1E">
            <w:pPr>
              <w:pStyle w:val="TAC"/>
              <w:rPr>
                <w:ins w:id="2356" w:author="Apple" w:date="2022-04-12T15:25:00Z"/>
                <w:szCs w:val="18"/>
                <w:lang w:eastAsia="zh-CN"/>
              </w:rPr>
            </w:pPr>
            <w:ins w:id="2357" w:author="Apple" w:date="2022-04-12T15:25:00Z">
              <w:r w:rsidRPr="00032D3A">
                <w:rPr>
                  <w:rFonts w:hint="eastAsia"/>
                  <w:szCs w:val="18"/>
                  <w:lang w:eastAsia="zh-CN"/>
                </w:rPr>
                <w:t>0</w:t>
              </w:r>
            </w:ins>
          </w:p>
        </w:tc>
      </w:tr>
      <w:tr w:rsidR="008B4C1E" w:rsidRPr="00032D3A" w14:paraId="725102F9" w14:textId="77777777" w:rsidTr="008B4C1E">
        <w:trPr>
          <w:trHeight w:val="187"/>
          <w:jc w:val="center"/>
          <w:ins w:id="2358"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57AD4A19" w14:textId="77777777" w:rsidR="008B4C1E" w:rsidRPr="00032D3A" w:rsidRDefault="008B4C1E" w:rsidP="008B4C1E">
            <w:pPr>
              <w:pStyle w:val="TAC"/>
              <w:rPr>
                <w:ins w:id="2359"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2E007860" w14:textId="77777777" w:rsidR="008B4C1E" w:rsidRPr="00032D3A" w:rsidRDefault="008B4C1E" w:rsidP="008B4C1E">
            <w:pPr>
              <w:pStyle w:val="TAC"/>
              <w:rPr>
                <w:ins w:id="2360" w:author="Apple" w:date="2022-04-12T15:25:00Z"/>
                <w:szCs w:val="18"/>
              </w:rPr>
            </w:pPr>
          </w:p>
        </w:tc>
        <w:tc>
          <w:tcPr>
            <w:tcW w:w="1052" w:type="dxa"/>
            <w:tcBorders>
              <w:left w:val="single" w:sz="4" w:space="0" w:color="auto"/>
              <w:right w:val="single" w:sz="4" w:space="0" w:color="auto"/>
            </w:tcBorders>
            <w:vAlign w:val="center"/>
          </w:tcPr>
          <w:p w14:paraId="6316C5CD" w14:textId="77777777" w:rsidR="008B4C1E" w:rsidRPr="00032D3A" w:rsidRDefault="008B4C1E" w:rsidP="008B4C1E">
            <w:pPr>
              <w:keepNext/>
              <w:keepLines/>
              <w:spacing w:after="0"/>
              <w:jc w:val="center"/>
              <w:rPr>
                <w:ins w:id="2361" w:author="Apple" w:date="2022-04-12T15:25:00Z"/>
                <w:rFonts w:ascii="Arial" w:hAnsi="Arial" w:cs="Arial"/>
                <w:color w:val="000000" w:themeColor="text1"/>
                <w:sz w:val="18"/>
                <w:szCs w:val="18"/>
                <w:lang w:val="en-US"/>
              </w:rPr>
            </w:pPr>
            <w:ins w:id="2362"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AF3BE3" w14:textId="2B0091F3" w:rsidR="008B4C1E" w:rsidRPr="00032D3A" w:rsidRDefault="008B4C1E" w:rsidP="008B4C1E">
            <w:pPr>
              <w:pStyle w:val="TAC"/>
              <w:rPr>
                <w:ins w:id="2363" w:author="Apple" w:date="2022-04-12T15:25:00Z"/>
                <w:lang w:val="en-US" w:bidi="ar"/>
              </w:rPr>
            </w:pPr>
            <w:ins w:id="2364"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0C995B52" w14:textId="77777777" w:rsidR="008B4C1E" w:rsidRPr="00032D3A" w:rsidRDefault="008B4C1E" w:rsidP="008B4C1E">
            <w:pPr>
              <w:pStyle w:val="TAC"/>
              <w:rPr>
                <w:ins w:id="2365" w:author="Apple" w:date="2022-04-12T15:25:00Z"/>
                <w:szCs w:val="18"/>
                <w:lang w:eastAsia="zh-CN"/>
              </w:rPr>
            </w:pPr>
          </w:p>
        </w:tc>
      </w:tr>
      <w:tr w:rsidR="008B4C1E" w:rsidRPr="00032D3A" w14:paraId="0AC9EA42" w14:textId="77777777" w:rsidTr="008B4C1E">
        <w:trPr>
          <w:trHeight w:val="187"/>
          <w:jc w:val="center"/>
          <w:ins w:id="2366"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28EBEE6A" w14:textId="77777777" w:rsidR="008B4C1E" w:rsidRPr="00032D3A" w:rsidRDefault="008B4C1E" w:rsidP="008B4C1E">
            <w:pPr>
              <w:pStyle w:val="TAC"/>
              <w:rPr>
                <w:ins w:id="2367"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E2617F8" w14:textId="77777777" w:rsidR="008B4C1E" w:rsidRPr="00032D3A" w:rsidRDefault="008B4C1E" w:rsidP="008B4C1E">
            <w:pPr>
              <w:pStyle w:val="TAC"/>
              <w:rPr>
                <w:ins w:id="2368" w:author="Apple" w:date="2022-04-12T15:25:00Z"/>
                <w:szCs w:val="18"/>
              </w:rPr>
            </w:pPr>
          </w:p>
        </w:tc>
        <w:tc>
          <w:tcPr>
            <w:tcW w:w="1052" w:type="dxa"/>
            <w:tcBorders>
              <w:left w:val="single" w:sz="4" w:space="0" w:color="auto"/>
              <w:right w:val="single" w:sz="4" w:space="0" w:color="auto"/>
            </w:tcBorders>
            <w:vAlign w:val="center"/>
          </w:tcPr>
          <w:p w14:paraId="16727F88" w14:textId="77777777" w:rsidR="008B4C1E" w:rsidRPr="00032D3A" w:rsidRDefault="008B4C1E" w:rsidP="008B4C1E">
            <w:pPr>
              <w:keepNext/>
              <w:keepLines/>
              <w:spacing w:after="0"/>
              <w:jc w:val="center"/>
              <w:rPr>
                <w:ins w:id="2369" w:author="Apple" w:date="2022-04-12T15:25:00Z"/>
                <w:rFonts w:ascii="Arial" w:hAnsi="Arial" w:cs="Arial"/>
                <w:color w:val="000000" w:themeColor="text1"/>
                <w:sz w:val="18"/>
                <w:szCs w:val="18"/>
                <w:lang w:val="en-US"/>
              </w:rPr>
            </w:pPr>
            <w:ins w:id="2370"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933064" w14:textId="77777777" w:rsidR="008B4C1E" w:rsidRPr="00032D3A" w:rsidRDefault="008B4C1E" w:rsidP="008B4C1E">
            <w:pPr>
              <w:pStyle w:val="TAC"/>
              <w:rPr>
                <w:ins w:id="2371" w:author="Apple" w:date="2022-04-12T15:25:00Z"/>
                <w:lang w:val="en-US" w:bidi="ar"/>
              </w:rPr>
            </w:pPr>
            <w:ins w:id="2372" w:author="Apple" w:date="2022-04-12T15:25:00Z">
              <w:r w:rsidRPr="00032D3A">
                <w:rPr>
                  <w:lang w:val="en-US" w:bidi="ar"/>
                </w:rPr>
                <w:t>CA_n257J</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6B437B5" w14:textId="77777777" w:rsidR="008B4C1E" w:rsidRPr="00032D3A" w:rsidRDefault="008B4C1E" w:rsidP="008B4C1E">
            <w:pPr>
              <w:pStyle w:val="TAC"/>
              <w:rPr>
                <w:ins w:id="2373" w:author="Apple" w:date="2022-04-12T15:25:00Z"/>
                <w:szCs w:val="18"/>
                <w:lang w:eastAsia="zh-CN"/>
              </w:rPr>
            </w:pPr>
          </w:p>
        </w:tc>
      </w:tr>
      <w:tr w:rsidR="008B4C1E" w:rsidRPr="00032D3A" w14:paraId="3B391232" w14:textId="77777777" w:rsidTr="008B4C1E">
        <w:trPr>
          <w:trHeight w:val="187"/>
          <w:jc w:val="center"/>
          <w:ins w:id="2374"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7F2C8EBC" w14:textId="49BD4C71" w:rsidR="008B4C1E" w:rsidRPr="00032D3A" w:rsidRDefault="008B4C1E" w:rsidP="008B4C1E">
            <w:pPr>
              <w:pStyle w:val="TAC"/>
              <w:rPr>
                <w:ins w:id="2375" w:author="Apple" w:date="2022-04-12T15:25:00Z"/>
                <w:szCs w:val="18"/>
              </w:rPr>
            </w:pPr>
            <w:ins w:id="2376" w:author="Apple" w:date="2022-04-12T15:25:00Z">
              <w:r>
                <w:rPr>
                  <w:rFonts w:eastAsiaTheme="minorEastAsia" w:cs="Arial"/>
                  <w:color w:val="000000" w:themeColor="text1"/>
                  <w:szCs w:val="18"/>
                  <w:lang w:val="en-US" w:eastAsia="zh-CN"/>
                </w:rPr>
                <w:t>CA_n40A-n77</w:t>
              </w:r>
            </w:ins>
            <w:ins w:id="2377" w:author="Apple" w:date="2022-04-12T15:26:00Z">
              <w:r>
                <w:rPr>
                  <w:rFonts w:eastAsiaTheme="minorEastAsia" w:cs="Arial"/>
                  <w:color w:val="000000" w:themeColor="text1"/>
                  <w:szCs w:val="18"/>
                  <w:lang w:val="en-US" w:eastAsia="zh-CN"/>
                </w:rPr>
                <w:t>C</w:t>
              </w:r>
            </w:ins>
            <w:ins w:id="2378" w:author="Apple" w:date="2022-04-12T15:25:00Z">
              <w:r w:rsidRPr="00032D3A">
                <w:rPr>
                  <w:rFonts w:eastAsiaTheme="minorEastAsia" w:cs="Arial"/>
                  <w:color w:val="000000" w:themeColor="text1"/>
                  <w:szCs w:val="18"/>
                  <w:lang w:val="en-US" w:eastAsia="zh-CN"/>
                </w:rPr>
                <w:t>-n257K</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6B6CBB4E" w14:textId="77777777" w:rsidR="008B4C1E" w:rsidRPr="00032D3A" w:rsidRDefault="008B4C1E" w:rsidP="008B4C1E">
            <w:pPr>
              <w:pStyle w:val="TAC"/>
              <w:rPr>
                <w:ins w:id="2379" w:author="Apple" w:date="2022-04-12T15:25:00Z"/>
                <w:rFonts w:eastAsiaTheme="minorEastAsia" w:cs="Arial"/>
                <w:color w:val="000000" w:themeColor="text1"/>
                <w:szCs w:val="18"/>
                <w:lang w:val="en-US" w:eastAsia="zh-CN"/>
              </w:rPr>
            </w:pPr>
            <w:ins w:id="2380" w:author="Apple" w:date="2022-04-12T15:25:00Z">
              <w:r w:rsidRPr="00032D3A">
                <w:rPr>
                  <w:rFonts w:eastAsiaTheme="minorEastAsia" w:cs="Arial"/>
                  <w:color w:val="000000" w:themeColor="text1"/>
                  <w:szCs w:val="18"/>
                  <w:lang w:val="en-US" w:eastAsia="zh-CN"/>
                </w:rPr>
                <w:t>CA_n40A_n77A</w:t>
              </w:r>
            </w:ins>
          </w:p>
          <w:p w14:paraId="455A86A9" w14:textId="77777777" w:rsidR="008B4C1E" w:rsidRPr="00032D3A" w:rsidRDefault="008B4C1E" w:rsidP="008B4C1E">
            <w:pPr>
              <w:pStyle w:val="TAC"/>
              <w:rPr>
                <w:ins w:id="2381" w:author="Apple" w:date="2022-04-12T15:25:00Z"/>
                <w:rFonts w:eastAsiaTheme="minorEastAsia" w:cs="Arial"/>
                <w:color w:val="000000" w:themeColor="text1"/>
                <w:szCs w:val="18"/>
                <w:lang w:val="en-US" w:eastAsia="zh-CN"/>
              </w:rPr>
            </w:pPr>
            <w:ins w:id="2382" w:author="Apple" w:date="2022-04-12T15:25:00Z">
              <w:r w:rsidRPr="00032D3A">
                <w:rPr>
                  <w:rFonts w:eastAsiaTheme="minorEastAsia" w:cs="Arial"/>
                  <w:color w:val="000000" w:themeColor="text1"/>
                  <w:szCs w:val="18"/>
                  <w:lang w:val="en-US" w:eastAsia="zh-CN"/>
                </w:rPr>
                <w:t>CA_n77A_n257A</w:t>
              </w:r>
            </w:ins>
          </w:p>
          <w:p w14:paraId="3CECEDD1" w14:textId="77777777" w:rsidR="008B4C1E" w:rsidRPr="00032D3A" w:rsidRDefault="008B4C1E" w:rsidP="008B4C1E">
            <w:pPr>
              <w:pStyle w:val="TAC"/>
              <w:rPr>
                <w:ins w:id="2383" w:author="Apple" w:date="2022-04-12T15:25:00Z"/>
                <w:szCs w:val="18"/>
              </w:rPr>
            </w:pPr>
            <w:ins w:id="2384"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686C3E65" w14:textId="77777777" w:rsidR="008B4C1E" w:rsidRPr="00032D3A" w:rsidRDefault="008B4C1E" w:rsidP="008B4C1E">
            <w:pPr>
              <w:keepNext/>
              <w:keepLines/>
              <w:spacing w:after="0"/>
              <w:jc w:val="center"/>
              <w:rPr>
                <w:ins w:id="2385" w:author="Apple" w:date="2022-04-12T15:25:00Z"/>
                <w:rFonts w:ascii="Arial" w:hAnsi="Arial" w:cs="Arial"/>
                <w:color w:val="000000" w:themeColor="text1"/>
                <w:sz w:val="18"/>
                <w:szCs w:val="18"/>
                <w:lang w:val="en-US"/>
              </w:rPr>
            </w:pPr>
            <w:ins w:id="2386"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A28FDF" w14:textId="77777777" w:rsidR="008B4C1E" w:rsidRPr="00032D3A" w:rsidRDefault="008B4C1E" w:rsidP="008B4C1E">
            <w:pPr>
              <w:pStyle w:val="TAC"/>
              <w:rPr>
                <w:ins w:id="2387" w:author="Apple" w:date="2022-04-12T15:25:00Z"/>
                <w:lang w:val="en-US" w:bidi="ar"/>
              </w:rPr>
            </w:pPr>
            <w:ins w:id="2388"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676160F" w14:textId="77777777" w:rsidR="008B4C1E" w:rsidRPr="00032D3A" w:rsidRDefault="008B4C1E" w:rsidP="008B4C1E">
            <w:pPr>
              <w:pStyle w:val="TAC"/>
              <w:rPr>
                <w:ins w:id="2389" w:author="Apple" w:date="2022-04-12T15:25:00Z"/>
                <w:szCs w:val="18"/>
                <w:lang w:eastAsia="zh-CN"/>
              </w:rPr>
            </w:pPr>
            <w:ins w:id="2390" w:author="Apple" w:date="2022-04-12T15:25:00Z">
              <w:r w:rsidRPr="00032D3A">
                <w:rPr>
                  <w:rFonts w:hint="eastAsia"/>
                  <w:szCs w:val="18"/>
                  <w:lang w:eastAsia="zh-CN"/>
                </w:rPr>
                <w:t>0</w:t>
              </w:r>
            </w:ins>
          </w:p>
        </w:tc>
      </w:tr>
      <w:tr w:rsidR="008B4C1E" w:rsidRPr="00032D3A" w14:paraId="374163F8" w14:textId="77777777" w:rsidTr="008B4C1E">
        <w:trPr>
          <w:trHeight w:val="187"/>
          <w:jc w:val="center"/>
          <w:ins w:id="2391"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177BCC5A" w14:textId="77777777" w:rsidR="008B4C1E" w:rsidRPr="00032D3A" w:rsidRDefault="008B4C1E" w:rsidP="008B4C1E">
            <w:pPr>
              <w:pStyle w:val="TAC"/>
              <w:rPr>
                <w:ins w:id="2392"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035B576A" w14:textId="77777777" w:rsidR="008B4C1E" w:rsidRPr="00032D3A" w:rsidRDefault="008B4C1E" w:rsidP="008B4C1E">
            <w:pPr>
              <w:pStyle w:val="TAC"/>
              <w:rPr>
                <w:ins w:id="2393" w:author="Apple" w:date="2022-04-12T15:25:00Z"/>
                <w:szCs w:val="18"/>
              </w:rPr>
            </w:pPr>
          </w:p>
        </w:tc>
        <w:tc>
          <w:tcPr>
            <w:tcW w:w="1052" w:type="dxa"/>
            <w:tcBorders>
              <w:left w:val="single" w:sz="4" w:space="0" w:color="auto"/>
              <w:right w:val="single" w:sz="4" w:space="0" w:color="auto"/>
            </w:tcBorders>
            <w:vAlign w:val="center"/>
          </w:tcPr>
          <w:p w14:paraId="62353241" w14:textId="77777777" w:rsidR="008B4C1E" w:rsidRPr="00032D3A" w:rsidRDefault="008B4C1E" w:rsidP="008B4C1E">
            <w:pPr>
              <w:keepNext/>
              <w:keepLines/>
              <w:spacing w:after="0"/>
              <w:jc w:val="center"/>
              <w:rPr>
                <w:ins w:id="2394" w:author="Apple" w:date="2022-04-12T15:25:00Z"/>
                <w:rFonts w:ascii="Arial" w:hAnsi="Arial" w:cs="Arial"/>
                <w:color w:val="000000" w:themeColor="text1"/>
                <w:sz w:val="18"/>
                <w:szCs w:val="18"/>
                <w:lang w:val="en-US"/>
              </w:rPr>
            </w:pPr>
            <w:ins w:id="2395"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DD5E306" w14:textId="6AB3E0A1" w:rsidR="008B4C1E" w:rsidRPr="00032D3A" w:rsidRDefault="008B4C1E" w:rsidP="008B4C1E">
            <w:pPr>
              <w:pStyle w:val="TAC"/>
              <w:rPr>
                <w:ins w:id="2396" w:author="Apple" w:date="2022-04-12T15:25:00Z"/>
                <w:lang w:val="en-US" w:bidi="ar"/>
              </w:rPr>
            </w:pPr>
            <w:ins w:id="2397"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017316E1" w14:textId="77777777" w:rsidR="008B4C1E" w:rsidRPr="00032D3A" w:rsidRDefault="008B4C1E" w:rsidP="008B4C1E">
            <w:pPr>
              <w:pStyle w:val="TAC"/>
              <w:rPr>
                <w:ins w:id="2398" w:author="Apple" w:date="2022-04-12T15:25:00Z"/>
                <w:szCs w:val="18"/>
                <w:lang w:eastAsia="zh-CN"/>
              </w:rPr>
            </w:pPr>
          </w:p>
        </w:tc>
      </w:tr>
      <w:tr w:rsidR="008B4C1E" w:rsidRPr="00032D3A" w14:paraId="71037505" w14:textId="77777777" w:rsidTr="008B4C1E">
        <w:trPr>
          <w:trHeight w:val="187"/>
          <w:jc w:val="center"/>
          <w:ins w:id="2399"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62A4FDB4" w14:textId="77777777" w:rsidR="008B4C1E" w:rsidRPr="00032D3A" w:rsidRDefault="008B4C1E" w:rsidP="008B4C1E">
            <w:pPr>
              <w:pStyle w:val="TAC"/>
              <w:rPr>
                <w:ins w:id="2400"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EA5DB2C" w14:textId="77777777" w:rsidR="008B4C1E" w:rsidRPr="00032D3A" w:rsidRDefault="008B4C1E" w:rsidP="008B4C1E">
            <w:pPr>
              <w:pStyle w:val="TAC"/>
              <w:rPr>
                <w:ins w:id="2401" w:author="Apple" w:date="2022-04-12T15:25:00Z"/>
                <w:szCs w:val="18"/>
              </w:rPr>
            </w:pPr>
          </w:p>
        </w:tc>
        <w:tc>
          <w:tcPr>
            <w:tcW w:w="1052" w:type="dxa"/>
            <w:tcBorders>
              <w:left w:val="single" w:sz="4" w:space="0" w:color="auto"/>
              <w:right w:val="single" w:sz="4" w:space="0" w:color="auto"/>
            </w:tcBorders>
            <w:vAlign w:val="center"/>
          </w:tcPr>
          <w:p w14:paraId="6BD61FB1" w14:textId="77777777" w:rsidR="008B4C1E" w:rsidRPr="00032D3A" w:rsidRDefault="008B4C1E" w:rsidP="008B4C1E">
            <w:pPr>
              <w:keepNext/>
              <w:keepLines/>
              <w:spacing w:after="0"/>
              <w:jc w:val="center"/>
              <w:rPr>
                <w:ins w:id="2402" w:author="Apple" w:date="2022-04-12T15:25:00Z"/>
                <w:rFonts w:ascii="Arial" w:hAnsi="Arial" w:cs="Arial"/>
                <w:color w:val="000000" w:themeColor="text1"/>
                <w:sz w:val="18"/>
                <w:szCs w:val="18"/>
                <w:lang w:val="en-US"/>
              </w:rPr>
            </w:pPr>
            <w:ins w:id="2403"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8ABB1F" w14:textId="77777777" w:rsidR="008B4C1E" w:rsidRPr="00032D3A" w:rsidRDefault="008B4C1E" w:rsidP="008B4C1E">
            <w:pPr>
              <w:pStyle w:val="TAC"/>
              <w:rPr>
                <w:ins w:id="2404" w:author="Apple" w:date="2022-04-12T15:25:00Z"/>
                <w:lang w:val="en-US" w:bidi="ar"/>
              </w:rPr>
            </w:pPr>
            <w:ins w:id="2405" w:author="Apple" w:date="2022-04-12T15:25:00Z">
              <w:r w:rsidRPr="00032D3A">
                <w:rPr>
                  <w:lang w:val="en-US" w:bidi="ar"/>
                </w:rPr>
                <w:t>CA_n257K</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5394471" w14:textId="77777777" w:rsidR="008B4C1E" w:rsidRPr="00032D3A" w:rsidRDefault="008B4C1E" w:rsidP="008B4C1E">
            <w:pPr>
              <w:pStyle w:val="TAC"/>
              <w:rPr>
                <w:ins w:id="2406" w:author="Apple" w:date="2022-04-12T15:25:00Z"/>
                <w:szCs w:val="18"/>
                <w:lang w:eastAsia="zh-CN"/>
              </w:rPr>
            </w:pPr>
          </w:p>
        </w:tc>
      </w:tr>
      <w:tr w:rsidR="008B4C1E" w:rsidRPr="00032D3A" w14:paraId="536802FA" w14:textId="77777777" w:rsidTr="008B4C1E">
        <w:trPr>
          <w:trHeight w:val="187"/>
          <w:jc w:val="center"/>
          <w:ins w:id="2407"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2CAD3615" w14:textId="32BB8D82" w:rsidR="008B4C1E" w:rsidRPr="00032D3A" w:rsidRDefault="008B4C1E" w:rsidP="008B4C1E">
            <w:pPr>
              <w:pStyle w:val="TAC"/>
              <w:rPr>
                <w:ins w:id="2408" w:author="Apple" w:date="2022-04-12T15:25:00Z"/>
                <w:szCs w:val="18"/>
              </w:rPr>
            </w:pPr>
            <w:ins w:id="2409" w:author="Apple" w:date="2022-04-12T15:25:00Z">
              <w:r>
                <w:rPr>
                  <w:rFonts w:eastAsiaTheme="minorEastAsia" w:cs="Arial"/>
                  <w:color w:val="000000" w:themeColor="text1"/>
                  <w:szCs w:val="18"/>
                  <w:lang w:val="en-US" w:eastAsia="zh-CN"/>
                </w:rPr>
                <w:t>CA_n40A-n77</w:t>
              </w:r>
            </w:ins>
            <w:ins w:id="2410" w:author="Apple" w:date="2022-04-12T15:26:00Z">
              <w:r>
                <w:rPr>
                  <w:rFonts w:eastAsiaTheme="minorEastAsia" w:cs="Arial"/>
                  <w:color w:val="000000" w:themeColor="text1"/>
                  <w:szCs w:val="18"/>
                  <w:lang w:val="en-US" w:eastAsia="zh-CN"/>
                </w:rPr>
                <w:t>C</w:t>
              </w:r>
            </w:ins>
            <w:ins w:id="2411" w:author="Apple" w:date="2022-04-12T15:25:00Z">
              <w:r w:rsidRPr="00032D3A">
                <w:rPr>
                  <w:rFonts w:eastAsiaTheme="minorEastAsia" w:cs="Arial"/>
                  <w:color w:val="000000" w:themeColor="text1"/>
                  <w:szCs w:val="18"/>
                  <w:lang w:val="en-US" w:eastAsia="zh-CN"/>
                </w:rPr>
                <w:t>-n257L</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0C008173" w14:textId="77777777" w:rsidR="008B4C1E" w:rsidRPr="00032D3A" w:rsidRDefault="008B4C1E" w:rsidP="008B4C1E">
            <w:pPr>
              <w:pStyle w:val="TAC"/>
              <w:rPr>
                <w:ins w:id="2412" w:author="Apple" w:date="2022-04-12T15:25:00Z"/>
                <w:rFonts w:eastAsiaTheme="minorEastAsia" w:cs="Arial"/>
                <w:color w:val="000000" w:themeColor="text1"/>
                <w:szCs w:val="18"/>
                <w:lang w:val="en-US" w:eastAsia="zh-CN"/>
              </w:rPr>
            </w:pPr>
            <w:ins w:id="2413" w:author="Apple" w:date="2022-04-12T15:25:00Z">
              <w:r w:rsidRPr="00032D3A">
                <w:rPr>
                  <w:rFonts w:eastAsiaTheme="minorEastAsia" w:cs="Arial"/>
                  <w:color w:val="000000" w:themeColor="text1"/>
                  <w:szCs w:val="18"/>
                  <w:lang w:val="en-US" w:eastAsia="zh-CN"/>
                </w:rPr>
                <w:t>CA_n40A_n77A</w:t>
              </w:r>
            </w:ins>
          </w:p>
          <w:p w14:paraId="0A72C6A3" w14:textId="77777777" w:rsidR="008B4C1E" w:rsidRPr="00032D3A" w:rsidRDefault="008B4C1E" w:rsidP="008B4C1E">
            <w:pPr>
              <w:pStyle w:val="TAC"/>
              <w:rPr>
                <w:ins w:id="2414" w:author="Apple" w:date="2022-04-12T15:25:00Z"/>
                <w:rFonts w:eastAsiaTheme="minorEastAsia" w:cs="Arial"/>
                <w:color w:val="000000" w:themeColor="text1"/>
                <w:szCs w:val="18"/>
                <w:lang w:val="en-US" w:eastAsia="zh-CN"/>
              </w:rPr>
            </w:pPr>
            <w:ins w:id="2415" w:author="Apple" w:date="2022-04-12T15:25:00Z">
              <w:r w:rsidRPr="00032D3A">
                <w:rPr>
                  <w:rFonts w:eastAsiaTheme="minorEastAsia" w:cs="Arial"/>
                  <w:color w:val="000000" w:themeColor="text1"/>
                  <w:szCs w:val="18"/>
                  <w:lang w:val="en-US" w:eastAsia="zh-CN"/>
                </w:rPr>
                <w:t>CA_n77A_n257A</w:t>
              </w:r>
            </w:ins>
          </w:p>
          <w:p w14:paraId="703B14FB" w14:textId="77777777" w:rsidR="008B4C1E" w:rsidRPr="00032D3A" w:rsidRDefault="008B4C1E" w:rsidP="008B4C1E">
            <w:pPr>
              <w:pStyle w:val="TAC"/>
              <w:rPr>
                <w:ins w:id="2416" w:author="Apple" w:date="2022-04-12T15:25:00Z"/>
                <w:szCs w:val="18"/>
              </w:rPr>
            </w:pPr>
            <w:ins w:id="2417"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25A0E31C" w14:textId="77777777" w:rsidR="008B4C1E" w:rsidRPr="00032D3A" w:rsidRDefault="008B4C1E" w:rsidP="008B4C1E">
            <w:pPr>
              <w:keepNext/>
              <w:keepLines/>
              <w:spacing w:after="0"/>
              <w:jc w:val="center"/>
              <w:rPr>
                <w:ins w:id="2418" w:author="Apple" w:date="2022-04-12T15:25:00Z"/>
                <w:rFonts w:ascii="Arial" w:hAnsi="Arial" w:cs="Arial"/>
                <w:color w:val="000000" w:themeColor="text1"/>
                <w:sz w:val="18"/>
                <w:szCs w:val="18"/>
                <w:lang w:val="en-US"/>
              </w:rPr>
            </w:pPr>
            <w:ins w:id="2419"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3581D0" w14:textId="77777777" w:rsidR="008B4C1E" w:rsidRPr="00032D3A" w:rsidRDefault="008B4C1E" w:rsidP="008B4C1E">
            <w:pPr>
              <w:pStyle w:val="TAC"/>
              <w:rPr>
                <w:ins w:id="2420" w:author="Apple" w:date="2022-04-12T15:25:00Z"/>
                <w:lang w:val="en-US" w:bidi="ar"/>
              </w:rPr>
            </w:pPr>
            <w:ins w:id="2421"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7C1DDD5" w14:textId="77777777" w:rsidR="008B4C1E" w:rsidRPr="00032D3A" w:rsidRDefault="008B4C1E" w:rsidP="008B4C1E">
            <w:pPr>
              <w:pStyle w:val="TAC"/>
              <w:rPr>
                <w:ins w:id="2422" w:author="Apple" w:date="2022-04-12T15:25:00Z"/>
                <w:szCs w:val="18"/>
                <w:lang w:eastAsia="zh-CN"/>
              </w:rPr>
            </w:pPr>
            <w:ins w:id="2423" w:author="Apple" w:date="2022-04-12T15:25:00Z">
              <w:r w:rsidRPr="00032D3A">
                <w:rPr>
                  <w:rFonts w:hint="eastAsia"/>
                  <w:szCs w:val="18"/>
                  <w:lang w:eastAsia="zh-CN"/>
                </w:rPr>
                <w:t>0</w:t>
              </w:r>
            </w:ins>
          </w:p>
        </w:tc>
      </w:tr>
      <w:tr w:rsidR="008B4C1E" w:rsidRPr="00032D3A" w14:paraId="4179548C" w14:textId="77777777" w:rsidTr="008B4C1E">
        <w:trPr>
          <w:trHeight w:val="187"/>
          <w:jc w:val="center"/>
          <w:ins w:id="2424"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58471F6A" w14:textId="77777777" w:rsidR="008B4C1E" w:rsidRPr="00032D3A" w:rsidRDefault="008B4C1E" w:rsidP="008B4C1E">
            <w:pPr>
              <w:pStyle w:val="TAC"/>
              <w:rPr>
                <w:ins w:id="2425"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3B8D033E" w14:textId="77777777" w:rsidR="008B4C1E" w:rsidRPr="00032D3A" w:rsidRDefault="008B4C1E" w:rsidP="008B4C1E">
            <w:pPr>
              <w:pStyle w:val="TAC"/>
              <w:rPr>
                <w:ins w:id="2426" w:author="Apple" w:date="2022-04-12T15:25:00Z"/>
                <w:szCs w:val="18"/>
              </w:rPr>
            </w:pPr>
          </w:p>
        </w:tc>
        <w:tc>
          <w:tcPr>
            <w:tcW w:w="1052" w:type="dxa"/>
            <w:tcBorders>
              <w:left w:val="single" w:sz="4" w:space="0" w:color="auto"/>
              <w:right w:val="single" w:sz="4" w:space="0" w:color="auto"/>
            </w:tcBorders>
            <w:vAlign w:val="center"/>
          </w:tcPr>
          <w:p w14:paraId="2BC24448" w14:textId="77777777" w:rsidR="008B4C1E" w:rsidRPr="00032D3A" w:rsidRDefault="008B4C1E" w:rsidP="008B4C1E">
            <w:pPr>
              <w:keepNext/>
              <w:keepLines/>
              <w:spacing w:after="0"/>
              <w:jc w:val="center"/>
              <w:rPr>
                <w:ins w:id="2427" w:author="Apple" w:date="2022-04-12T15:25:00Z"/>
                <w:rFonts w:ascii="Arial" w:hAnsi="Arial" w:cs="Arial"/>
                <w:color w:val="000000" w:themeColor="text1"/>
                <w:sz w:val="18"/>
                <w:szCs w:val="18"/>
                <w:lang w:val="en-US"/>
              </w:rPr>
            </w:pPr>
            <w:ins w:id="2428"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C24111" w14:textId="29FCA625" w:rsidR="008B4C1E" w:rsidRPr="00032D3A" w:rsidRDefault="008B4C1E" w:rsidP="008B4C1E">
            <w:pPr>
              <w:pStyle w:val="TAC"/>
              <w:rPr>
                <w:ins w:id="2429" w:author="Apple" w:date="2022-04-12T15:25:00Z"/>
                <w:lang w:val="en-US" w:bidi="ar"/>
              </w:rPr>
            </w:pPr>
            <w:ins w:id="2430"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75470AE1" w14:textId="77777777" w:rsidR="008B4C1E" w:rsidRPr="00032D3A" w:rsidRDefault="008B4C1E" w:rsidP="008B4C1E">
            <w:pPr>
              <w:pStyle w:val="TAC"/>
              <w:rPr>
                <w:ins w:id="2431" w:author="Apple" w:date="2022-04-12T15:25:00Z"/>
                <w:szCs w:val="18"/>
                <w:lang w:eastAsia="zh-CN"/>
              </w:rPr>
            </w:pPr>
          </w:p>
        </w:tc>
      </w:tr>
      <w:tr w:rsidR="008B4C1E" w:rsidRPr="00032D3A" w14:paraId="1A85D892" w14:textId="77777777" w:rsidTr="008B4C1E">
        <w:trPr>
          <w:trHeight w:val="187"/>
          <w:jc w:val="center"/>
          <w:ins w:id="2432"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66AD4D9B" w14:textId="77777777" w:rsidR="008B4C1E" w:rsidRPr="00032D3A" w:rsidRDefault="008B4C1E" w:rsidP="008B4C1E">
            <w:pPr>
              <w:pStyle w:val="TAC"/>
              <w:rPr>
                <w:ins w:id="2433"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1872FD7" w14:textId="77777777" w:rsidR="008B4C1E" w:rsidRPr="00032D3A" w:rsidRDefault="008B4C1E" w:rsidP="008B4C1E">
            <w:pPr>
              <w:pStyle w:val="TAC"/>
              <w:rPr>
                <w:ins w:id="2434" w:author="Apple" w:date="2022-04-12T15:25:00Z"/>
                <w:szCs w:val="18"/>
              </w:rPr>
            </w:pPr>
          </w:p>
        </w:tc>
        <w:tc>
          <w:tcPr>
            <w:tcW w:w="1052" w:type="dxa"/>
            <w:tcBorders>
              <w:left w:val="single" w:sz="4" w:space="0" w:color="auto"/>
              <w:right w:val="single" w:sz="4" w:space="0" w:color="auto"/>
            </w:tcBorders>
            <w:vAlign w:val="center"/>
          </w:tcPr>
          <w:p w14:paraId="5A432099" w14:textId="77777777" w:rsidR="008B4C1E" w:rsidRPr="00032D3A" w:rsidRDefault="008B4C1E" w:rsidP="008B4C1E">
            <w:pPr>
              <w:keepNext/>
              <w:keepLines/>
              <w:spacing w:after="0"/>
              <w:jc w:val="center"/>
              <w:rPr>
                <w:ins w:id="2435" w:author="Apple" w:date="2022-04-12T15:25:00Z"/>
                <w:rFonts w:ascii="Arial" w:hAnsi="Arial" w:cs="Arial"/>
                <w:color w:val="000000" w:themeColor="text1"/>
                <w:sz w:val="18"/>
                <w:szCs w:val="18"/>
                <w:lang w:val="en-US"/>
              </w:rPr>
            </w:pPr>
            <w:ins w:id="2436"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C467116" w14:textId="77777777" w:rsidR="008B4C1E" w:rsidRPr="00032D3A" w:rsidRDefault="008B4C1E" w:rsidP="008B4C1E">
            <w:pPr>
              <w:pStyle w:val="TAC"/>
              <w:rPr>
                <w:ins w:id="2437" w:author="Apple" w:date="2022-04-12T15:25:00Z"/>
                <w:lang w:val="en-US" w:bidi="ar"/>
              </w:rPr>
            </w:pPr>
            <w:ins w:id="2438" w:author="Apple" w:date="2022-04-12T15:25:00Z">
              <w:r w:rsidRPr="00032D3A">
                <w:rPr>
                  <w:lang w:val="en-US" w:bidi="ar"/>
                </w:rPr>
                <w:t>CA_n257L</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56D3B3A" w14:textId="77777777" w:rsidR="008B4C1E" w:rsidRPr="00032D3A" w:rsidRDefault="008B4C1E" w:rsidP="008B4C1E">
            <w:pPr>
              <w:pStyle w:val="TAC"/>
              <w:rPr>
                <w:ins w:id="2439" w:author="Apple" w:date="2022-04-12T15:25:00Z"/>
                <w:szCs w:val="18"/>
                <w:lang w:eastAsia="zh-CN"/>
              </w:rPr>
            </w:pPr>
          </w:p>
        </w:tc>
      </w:tr>
      <w:tr w:rsidR="008B4C1E" w:rsidRPr="00032D3A" w14:paraId="66AF13EC" w14:textId="77777777" w:rsidTr="008B4C1E">
        <w:trPr>
          <w:trHeight w:val="187"/>
          <w:jc w:val="center"/>
          <w:ins w:id="2440" w:author="Apple" w:date="2022-04-12T15:25:00Z"/>
        </w:trPr>
        <w:tc>
          <w:tcPr>
            <w:tcW w:w="2843" w:type="dxa"/>
            <w:tcBorders>
              <w:top w:val="single" w:sz="4" w:space="0" w:color="auto"/>
              <w:left w:val="single" w:sz="4" w:space="0" w:color="auto"/>
              <w:bottom w:val="nil"/>
              <w:right w:val="single" w:sz="4" w:space="0" w:color="auto"/>
            </w:tcBorders>
            <w:shd w:val="clear" w:color="auto" w:fill="auto"/>
            <w:vAlign w:val="center"/>
          </w:tcPr>
          <w:p w14:paraId="1BD20ADE" w14:textId="436713BE" w:rsidR="008B4C1E" w:rsidRPr="00032D3A" w:rsidRDefault="008B4C1E" w:rsidP="008B4C1E">
            <w:pPr>
              <w:pStyle w:val="TAC"/>
              <w:rPr>
                <w:ins w:id="2441" w:author="Apple" w:date="2022-04-12T15:25:00Z"/>
                <w:szCs w:val="18"/>
              </w:rPr>
            </w:pPr>
            <w:ins w:id="2442" w:author="Apple" w:date="2022-04-12T15:25:00Z">
              <w:r>
                <w:rPr>
                  <w:rFonts w:eastAsiaTheme="minorEastAsia" w:cs="Arial"/>
                  <w:color w:val="000000" w:themeColor="text1"/>
                  <w:szCs w:val="18"/>
                  <w:lang w:val="en-US" w:eastAsia="zh-CN"/>
                </w:rPr>
                <w:t>CA_n40A-n77</w:t>
              </w:r>
            </w:ins>
            <w:ins w:id="2443" w:author="Apple" w:date="2022-04-12T15:26:00Z">
              <w:r>
                <w:rPr>
                  <w:rFonts w:eastAsiaTheme="minorEastAsia" w:cs="Arial"/>
                  <w:color w:val="000000" w:themeColor="text1"/>
                  <w:szCs w:val="18"/>
                  <w:lang w:val="en-US" w:eastAsia="zh-CN"/>
                </w:rPr>
                <w:t>C</w:t>
              </w:r>
            </w:ins>
            <w:ins w:id="2444" w:author="Apple" w:date="2022-04-12T15:25:00Z">
              <w:r w:rsidRPr="00032D3A">
                <w:rPr>
                  <w:rFonts w:eastAsiaTheme="minorEastAsia" w:cs="Arial"/>
                  <w:color w:val="000000" w:themeColor="text1"/>
                  <w:szCs w:val="18"/>
                  <w:lang w:val="en-US" w:eastAsia="zh-CN"/>
                </w:rPr>
                <w:t>-n257M</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63F7B878" w14:textId="77777777" w:rsidR="008B4C1E" w:rsidRPr="00032D3A" w:rsidRDefault="008B4C1E" w:rsidP="008B4C1E">
            <w:pPr>
              <w:pStyle w:val="TAC"/>
              <w:rPr>
                <w:ins w:id="2445" w:author="Apple" w:date="2022-04-12T15:25:00Z"/>
                <w:rFonts w:eastAsiaTheme="minorEastAsia" w:cs="Arial"/>
                <w:color w:val="000000" w:themeColor="text1"/>
                <w:szCs w:val="18"/>
                <w:lang w:val="en-US" w:eastAsia="zh-CN"/>
              </w:rPr>
            </w:pPr>
            <w:ins w:id="2446" w:author="Apple" w:date="2022-04-12T15:25:00Z">
              <w:r w:rsidRPr="00032D3A">
                <w:rPr>
                  <w:rFonts w:eastAsiaTheme="minorEastAsia" w:cs="Arial"/>
                  <w:color w:val="000000" w:themeColor="text1"/>
                  <w:szCs w:val="18"/>
                  <w:lang w:val="en-US" w:eastAsia="zh-CN"/>
                </w:rPr>
                <w:t>CA_n40A_n77A</w:t>
              </w:r>
            </w:ins>
          </w:p>
          <w:p w14:paraId="316CBAEC" w14:textId="77777777" w:rsidR="008B4C1E" w:rsidRPr="00032D3A" w:rsidRDefault="008B4C1E" w:rsidP="008B4C1E">
            <w:pPr>
              <w:pStyle w:val="TAC"/>
              <w:rPr>
                <w:ins w:id="2447" w:author="Apple" w:date="2022-04-12T15:25:00Z"/>
                <w:rFonts w:eastAsiaTheme="minorEastAsia" w:cs="Arial"/>
                <w:color w:val="000000" w:themeColor="text1"/>
                <w:szCs w:val="18"/>
                <w:lang w:val="en-US" w:eastAsia="zh-CN"/>
              </w:rPr>
            </w:pPr>
            <w:ins w:id="2448" w:author="Apple" w:date="2022-04-12T15:25:00Z">
              <w:r w:rsidRPr="00032D3A">
                <w:rPr>
                  <w:rFonts w:eastAsiaTheme="minorEastAsia" w:cs="Arial"/>
                  <w:color w:val="000000" w:themeColor="text1"/>
                  <w:szCs w:val="18"/>
                  <w:lang w:val="en-US" w:eastAsia="zh-CN"/>
                </w:rPr>
                <w:t>CA_n77A_n257A</w:t>
              </w:r>
            </w:ins>
          </w:p>
          <w:p w14:paraId="334BB5B8" w14:textId="77777777" w:rsidR="008B4C1E" w:rsidRPr="00032D3A" w:rsidRDefault="008B4C1E" w:rsidP="008B4C1E">
            <w:pPr>
              <w:pStyle w:val="TAC"/>
              <w:rPr>
                <w:ins w:id="2449" w:author="Apple" w:date="2022-04-12T15:25:00Z"/>
                <w:szCs w:val="18"/>
              </w:rPr>
            </w:pPr>
            <w:ins w:id="2450" w:author="Apple" w:date="2022-04-12T15:25:00Z">
              <w:r w:rsidRPr="00032D3A">
                <w:rPr>
                  <w:rFonts w:eastAsiaTheme="minorEastAsia" w:cs="Arial"/>
                  <w:color w:val="000000" w:themeColor="text1"/>
                  <w:szCs w:val="18"/>
                  <w:lang w:val="en-US" w:eastAsia="zh-CN"/>
                </w:rPr>
                <w:t>CA_n40A_n257A</w:t>
              </w:r>
            </w:ins>
          </w:p>
        </w:tc>
        <w:tc>
          <w:tcPr>
            <w:tcW w:w="1052" w:type="dxa"/>
            <w:tcBorders>
              <w:left w:val="single" w:sz="4" w:space="0" w:color="auto"/>
              <w:right w:val="single" w:sz="4" w:space="0" w:color="auto"/>
            </w:tcBorders>
            <w:vAlign w:val="center"/>
          </w:tcPr>
          <w:p w14:paraId="7A872058" w14:textId="77777777" w:rsidR="008B4C1E" w:rsidRPr="00032D3A" w:rsidRDefault="008B4C1E" w:rsidP="008B4C1E">
            <w:pPr>
              <w:keepNext/>
              <w:keepLines/>
              <w:spacing w:after="0"/>
              <w:jc w:val="center"/>
              <w:rPr>
                <w:ins w:id="2451" w:author="Apple" w:date="2022-04-12T15:25:00Z"/>
                <w:rFonts w:ascii="Arial" w:hAnsi="Arial" w:cs="Arial"/>
                <w:color w:val="000000" w:themeColor="text1"/>
                <w:sz w:val="18"/>
                <w:szCs w:val="18"/>
                <w:lang w:val="en-US"/>
              </w:rPr>
            </w:pPr>
            <w:ins w:id="2452" w:author="Apple" w:date="2022-04-12T15:25: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F0BB44" w14:textId="77777777" w:rsidR="008B4C1E" w:rsidRPr="00032D3A" w:rsidRDefault="008B4C1E" w:rsidP="008B4C1E">
            <w:pPr>
              <w:pStyle w:val="TAC"/>
              <w:rPr>
                <w:ins w:id="2453" w:author="Apple" w:date="2022-04-12T15:25:00Z"/>
                <w:lang w:val="en-US" w:bidi="ar"/>
              </w:rPr>
            </w:pPr>
            <w:ins w:id="2454" w:author="Apple" w:date="2022-04-12T15:25:00Z">
              <w:r w:rsidRPr="00032D3A">
                <w:rPr>
                  <w:rFonts w:hint="eastAsia"/>
                  <w:lang w:val="en-US" w:bidi="ar"/>
                </w:rPr>
                <w:t>5</w:t>
              </w:r>
              <w:r w:rsidRPr="00032D3A">
                <w:rPr>
                  <w:lang w:val="en-US" w:bidi="ar"/>
                </w:rPr>
                <w:t>, 10, 15, 20, 25, 30, 40, 50, 60, 80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A4CFDBD" w14:textId="77777777" w:rsidR="008B4C1E" w:rsidRPr="00032D3A" w:rsidRDefault="008B4C1E" w:rsidP="008B4C1E">
            <w:pPr>
              <w:pStyle w:val="TAC"/>
              <w:rPr>
                <w:ins w:id="2455" w:author="Apple" w:date="2022-04-12T15:25:00Z"/>
                <w:szCs w:val="18"/>
                <w:lang w:eastAsia="zh-CN"/>
              </w:rPr>
            </w:pPr>
            <w:ins w:id="2456" w:author="Apple" w:date="2022-04-12T15:25:00Z">
              <w:r w:rsidRPr="00032D3A">
                <w:rPr>
                  <w:rFonts w:hint="eastAsia"/>
                  <w:szCs w:val="18"/>
                  <w:lang w:eastAsia="zh-CN"/>
                </w:rPr>
                <w:t>0</w:t>
              </w:r>
            </w:ins>
          </w:p>
        </w:tc>
      </w:tr>
      <w:tr w:rsidR="008B4C1E" w:rsidRPr="00032D3A" w14:paraId="07305E81" w14:textId="77777777" w:rsidTr="008B4C1E">
        <w:trPr>
          <w:trHeight w:val="187"/>
          <w:jc w:val="center"/>
          <w:ins w:id="2457" w:author="Apple" w:date="2022-04-12T15:25:00Z"/>
        </w:trPr>
        <w:tc>
          <w:tcPr>
            <w:tcW w:w="2843" w:type="dxa"/>
            <w:tcBorders>
              <w:top w:val="nil"/>
              <w:left w:val="single" w:sz="4" w:space="0" w:color="auto"/>
              <w:bottom w:val="nil"/>
              <w:right w:val="single" w:sz="4" w:space="0" w:color="auto"/>
            </w:tcBorders>
            <w:shd w:val="clear" w:color="auto" w:fill="auto"/>
            <w:vAlign w:val="center"/>
          </w:tcPr>
          <w:p w14:paraId="659C43E3" w14:textId="77777777" w:rsidR="008B4C1E" w:rsidRPr="00032D3A" w:rsidRDefault="008B4C1E" w:rsidP="008B4C1E">
            <w:pPr>
              <w:pStyle w:val="TAC"/>
              <w:rPr>
                <w:ins w:id="2458" w:author="Apple" w:date="2022-04-12T15:25:00Z"/>
                <w:szCs w:val="18"/>
              </w:rPr>
            </w:pPr>
          </w:p>
        </w:tc>
        <w:tc>
          <w:tcPr>
            <w:tcW w:w="2397" w:type="dxa"/>
            <w:tcBorders>
              <w:top w:val="nil"/>
              <w:left w:val="single" w:sz="4" w:space="0" w:color="auto"/>
              <w:bottom w:val="nil"/>
              <w:right w:val="single" w:sz="4" w:space="0" w:color="auto"/>
            </w:tcBorders>
            <w:shd w:val="clear" w:color="auto" w:fill="auto"/>
            <w:vAlign w:val="center"/>
          </w:tcPr>
          <w:p w14:paraId="36E53EAC" w14:textId="77777777" w:rsidR="008B4C1E" w:rsidRPr="00032D3A" w:rsidRDefault="008B4C1E" w:rsidP="008B4C1E">
            <w:pPr>
              <w:pStyle w:val="TAC"/>
              <w:rPr>
                <w:ins w:id="2459" w:author="Apple" w:date="2022-04-12T15:25:00Z"/>
                <w:szCs w:val="18"/>
              </w:rPr>
            </w:pPr>
          </w:p>
        </w:tc>
        <w:tc>
          <w:tcPr>
            <w:tcW w:w="1052" w:type="dxa"/>
            <w:tcBorders>
              <w:left w:val="single" w:sz="4" w:space="0" w:color="auto"/>
              <w:right w:val="single" w:sz="4" w:space="0" w:color="auto"/>
            </w:tcBorders>
            <w:vAlign w:val="center"/>
          </w:tcPr>
          <w:p w14:paraId="13A212D8" w14:textId="77777777" w:rsidR="008B4C1E" w:rsidRPr="00032D3A" w:rsidRDefault="008B4C1E" w:rsidP="008B4C1E">
            <w:pPr>
              <w:keepNext/>
              <w:keepLines/>
              <w:spacing w:after="0"/>
              <w:jc w:val="center"/>
              <w:rPr>
                <w:ins w:id="2460" w:author="Apple" w:date="2022-04-12T15:25:00Z"/>
                <w:rFonts w:ascii="Arial" w:hAnsi="Arial" w:cs="Arial"/>
                <w:color w:val="000000" w:themeColor="text1"/>
                <w:sz w:val="18"/>
                <w:szCs w:val="18"/>
                <w:lang w:val="en-US"/>
              </w:rPr>
            </w:pPr>
            <w:ins w:id="2461" w:author="Apple" w:date="2022-04-12T15:25:00Z">
              <w:r w:rsidRPr="00032D3A">
                <w:rPr>
                  <w:rFonts w:ascii="Arial" w:hAnsi="Arial" w:cs="Arial"/>
                  <w:color w:val="000000" w:themeColor="text1"/>
                  <w:sz w:val="18"/>
                  <w:szCs w:val="18"/>
                  <w:lang w:val="en-US"/>
                </w:rPr>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B9B173" w14:textId="7FE22EAA" w:rsidR="008B4C1E" w:rsidRPr="00032D3A" w:rsidRDefault="008B4C1E" w:rsidP="008B4C1E">
            <w:pPr>
              <w:pStyle w:val="TAC"/>
              <w:rPr>
                <w:ins w:id="2462" w:author="Apple" w:date="2022-04-12T15:25:00Z"/>
                <w:lang w:val="en-US" w:bidi="ar"/>
              </w:rPr>
            </w:pPr>
            <w:ins w:id="2463" w:author="Apple" w:date="2022-04-12T15:27:00Z">
              <w:r>
                <w:rPr>
                  <w:lang w:val="en-US" w:bidi="ar"/>
                </w:rPr>
                <w:t>CA_n77C</w:t>
              </w:r>
            </w:ins>
          </w:p>
        </w:tc>
        <w:tc>
          <w:tcPr>
            <w:tcW w:w="1864" w:type="dxa"/>
            <w:gridSpan w:val="2"/>
            <w:tcBorders>
              <w:top w:val="nil"/>
              <w:left w:val="single" w:sz="4" w:space="0" w:color="auto"/>
              <w:bottom w:val="nil"/>
              <w:right w:val="single" w:sz="4" w:space="0" w:color="auto"/>
            </w:tcBorders>
            <w:shd w:val="clear" w:color="auto" w:fill="auto"/>
            <w:vAlign w:val="center"/>
          </w:tcPr>
          <w:p w14:paraId="2DD95F79" w14:textId="77777777" w:rsidR="008B4C1E" w:rsidRPr="00032D3A" w:rsidRDefault="008B4C1E" w:rsidP="008B4C1E">
            <w:pPr>
              <w:pStyle w:val="TAC"/>
              <w:rPr>
                <w:ins w:id="2464" w:author="Apple" w:date="2022-04-12T15:25:00Z"/>
                <w:szCs w:val="18"/>
                <w:lang w:eastAsia="zh-CN"/>
              </w:rPr>
            </w:pPr>
          </w:p>
        </w:tc>
      </w:tr>
      <w:tr w:rsidR="008B4C1E" w:rsidRPr="00032D3A" w14:paraId="7EA1A798" w14:textId="77777777" w:rsidTr="008B4C1E">
        <w:trPr>
          <w:trHeight w:val="187"/>
          <w:jc w:val="center"/>
          <w:ins w:id="2465" w:author="Apple" w:date="2022-04-12T15:25:00Z"/>
        </w:trPr>
        <w:tc>
          <w:tcPr>
            <w:tcW w:w="2843" w:type="dxa"/>
            <w:tcBorders>
              <w:top w:val="nil"/>
              <w:left w:val="single" w:sz="4" w:space="0" w:color="auto"/>
              <w:bottom w:val="single" w:sz="4" w:space="0" w:color="auto"/>
              <w:right w:val="single" w:sz="4" w:space="0" w:color="auto"/>
            </w:tcBorders>
            <w:shd w:val="clear" w:color="auto" w:fill="auto"/>
            <w:vAlign w:val="center"/>
          </w:tcPr>
          <w:p w14:paraId="65A64185" w14:textId="77777777" w:rsidR="008B4C1E" w:rsidRPr="00032D3A" w:rsidRDefault="008B4C1E" w:rsidP="008B4C1E">
            <w:pPr>
              <w:pStyle w:val="TAC"/>
              <w:rPr>
                <w:ins w:id="2466" w:author="Apple" w:date="2022-04-12T15:25: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62C702C" w14:textId="77777777" w:rsidR="008B4C1E" w:rsidRPr="00032D3A" w:rsidRDefault="008B4C1E" w:rsidP="008B4C1E">
            <w:pPr>
              <w:pStyle w:val="TAC"/>
              <w:rPr>
                <w:ins w:id="2467" w:author="Apple" w:date="2022-04-12T15:25:00Z"/>
                <w:szCs w:val="18"/>
              </w:rPr>
            </w:pPr>
          </w:p>
        </w:tc>
        <w:tc>
          <w:tcPr>
            <w:tcW w:w="1052" w:type="dxa"/>
            <w:tcBorders>
              <w:left w:val="single" w:sz="4" w:space="0" w:color="auto"/>
              <w:right w:val="single" w:sz="4" w:space="0" w:color="auto"/>
            </w:tcBorders>
            <w:vAlign w:val="center"/>
          </w:tcPr>
          <w:p w14:paraId="61D80E31" w14:textId="77777777" w:rsidR="008B4C1E" w:rsidRPr="00032D3A" w:rsidRDefault="008B4C1E" w:rsidP="008B4C1E">
            <w:pPr>
              <w:keepNext/>
              <w:keepLines/>
              <w:spacing w:after="0"/>
              <w:jc w:val="center"/>
              <w:rPr>
                <w:ins w:id="2468" w:author="Apple" w:date="2022-04-12T15:25:00Z"/>
                <w:rFonts w:ascii="Arial" w:hAnsi="Arial" w:cs="Arial"/>
                <w:color w:val="000000" w:themeColor="text1"/>
                <w:sz w:val="18"/>
                <w:szCs w:val="18"/>
                <w:lang w:val="en-US"/>
              </w:rPr>
            </w:pPr>
            <w:ins w:id="2469" w:author="Apple" w:date="2022-04-12T15:25: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A54F35" w14:textId="77777777" w:rsidR="008B4C1E" w:rsidRPr="00032D3A" w:rsidRDefault="008B4C1E" w:rsidP="008B4C1E">
            <w:pPr>
              <w:pStyle w:val="TAC"/>
              <w:rPr>
                <w:ins w:id="2470" w:author="Apple" w:date="2022-04-12T15:25:00Z"/>
                <w:lang w:val="en-US" w:bidi="ar"/>
              </w:rPr>
            </w:pPr>
            <w:ins w:id="2471" w:author="Apple" w:date="2022-04-12T15:25:00Z">
              <w:r w:rsidRPr="00032D3A">
                <w:rPr>
                  <w:lang w:val="en-US" w:bidi="ar"/>
                </w:rPr>
                <w:t>CA_n257M</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8DC8330" w14:textId="77777777" w:rsidR="008B4C1E" w:rsidRPr="00032D3A" w:rsidRDefault="008B4C1E" w:rsidP="008B4C1E">
            <w:pPr>
              <w:pStyle w:val="TAC"/>
              <w:rPr>
                <w:ins w:id="2472" w:author="Apple" w:date="2022-04-12T15:25:00Z"/>
                <w:szCs w:val="18"/>
                <w:lang w:eastAsia="zh-CN"/>
              </w:rPr>
            </w:pPr>
          </w:p>
        </w:tc>
      </w:tr>
      <w:tr w:rsidR="009A5B5A" w:rsidRPr="00032D3A" w14:paraId="3D9FCEFF"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60732EB"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D39640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6DBFF1C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77AC56AE"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2986525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1109FB4"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5CB91A9"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24C380F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6D4D4DE"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1DF7266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D88605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E56C55"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7379DA95" w14:textId="77777777" w:rsidR="009A5B5A" w:rsidRPr="00032D3A" w:rsidRDefault="009A5B5A" w:rsidP="007919E2">
            <w:pPr>
              <w:pStyle w:val="TAC"/>
              <w:rPr>
                <w:szCs w:val="18"/>
                <w:lang w:eastAsia="zh-CN"/>
              </w:rPr>
            </w:pPr>
          </w:p>
        </w:tc>
      </w:tr>
      <w:tr w:rsidR="009A5B5A" w:rsidRPr="00032D3A" w14:paraId="45A878A1"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B3645EF"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C25DE5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3D01EB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36AA8B" w14:textId="77777777" w:rsidR="009A5B5A" w:rsidRPr="00032D3A" w:rsidRDefault="009A5B5A" w:rsidP="00900D10">
            <w:pPr>
              <w:pStyle w:val="TAC"/>
              <w:rPr>
                <w:lang w:val="en-US" w:bidi="ar"/>
              </w:rPr>
            </w:pPr>
            <w:r w:rsidRPr="00032D3A">
              <w:rPr>
                <w:lang w:val="en-US" w:bidi="ar"/>
              </w:rPr>
              <w:t>50, 100, 200, 400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6397774" w14:textId="77777777" w:rsidR="009A5B5A" w:rsidRPr="00032D3A" w:rsidRDefault="009A5B5A" w:rsidP="007919E2">
            <w:pPr>
              <w:pStyle w:val="TAC"/>
              <w:rPr>
                <w:szCs w:val="18"/>
                <w:lang w:eastAsia="zh-CN"/>
              </w:rPr>
            </w:pPr>
          </w:p>
        </w:tc>
      </w:tr>
      <w:tr w:rsidR="009A5B5A" w:rsidRPr="00032D3A" w14:paraId="0A9F0326"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B288A02"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0D43608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6CDB8B0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3D71D09B"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525C995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742A19"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47FEC75"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5B5006C5"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1487697"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3FA31A9"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04FD9B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601999"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5BC2CD6F" w14:textId="77777777" w:rsidR="009A5B5A" w:rsidRPr="00032D3A" w:rsidRDefault="009A5B5A" w:rsidP="007919E2">
            <w:pPr>
              <w:pStyle w:val="TAC"/>
              <w:rPr>
                <w:szCs w:val="18"/>
                <w:lang w:eastAsia="zh-CN"/>
              </w:rPr>
            </w:pPr>
          </w:p>
        </w:tc>
      </w:tr>
      <w:tr w:rsidR="009A5B5A" w:rsidRPr="00032D3A" w14:paraId="60B27DA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8209F8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6954129"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6F1751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250FB4" w14:textId="77777777" w:rsidR="009A5B5A" w:rsidRPr="00032D3A" w:rsidRDefault="009A5B5A" w:rsidP="00900D10">
            <w:pPr>
              <w:pStyle w:val="TAC"/>
              <w:rPr>
                <w:lang w:val="en-US" w:bidi="ar"/>
              </w:rPr>
            </w:pPr>
            <w:r w:rsidRPr="00032D3A">
              <w:rPr>
                <w:lang w:val="en-US" w:bidi="ar"/>
              </w:rPr>
              <w:t>CA_n257D</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0D82FE6" w14:textId="77777777" w:rsidR="009A5B5A" w:rsidRPr="00032D3A" w:rsidRDefault="009A5B5A" w:rsidP="007919E2">
            <w:pPr>
              <w:pStyle w:val="TAC"/>
              <w:rPr>
                <w:szCs w:val="18"/>
                <w:lang w:eastAsia="zh-CN"/>
              </w:rPr>
            </w:pPr>
          </w:p>
        </w:tc>
      </w:tr>
      <w:tr w:rsidR="009A5B5A" w:rsidRPr="00032D3A" w14:paraId="7340E109"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A8AFCC8"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CA_n40B-n77A-n257E</w:t>
            </w:r>
          </w:p>
        </w:tc>
        <w:tc>
          <w:tcPr>
            <w:tcW w:w="2397" w:type="dxa"/>
            <w:tcBorders>
              <w:top w:val="single" w:sz="4" w:space="0" w:color="auto"/>
              <w:left w:val="single" w:sz="4" w:space="0" w:color="auto"/>
              <w:bottom w:val="nil"/>
              <w:right w:val="single" w:sz="4" w:space="0" w:color="auto"/>
            </w:tcBorders>
            <w:shd w:val="clear" w:color="auto" w:fill="auto"/>
            <w:vAlign w:val="center"/>
          </w:tcPr>
          <w:p w14:paraId="0110565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6ACCADE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49386B82"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1481318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55863F"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B0BEAF0"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3E09882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B060D09"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522EC20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6D5488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4C244F"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719A631" w14:textId="77777777" w:rsidR="009A5B5A" w:rsidRPr="00032D3A" w:rsidRDefault="009A5B5A" w:rsidP="007919E2">
            <w:pPr>
              <w:pStyle w:val="TAC"/>
              <w:rPr>
                <w:szCs w:val="18"/>
                <w:lang w:eastAsia="zh-CN"/>
              </w:rPr>
            </w:pPr>
          </w:p>
        </w:tc>
      </w:tr>
      <w:tr w:rsidR="009A5B5A" w:rsidRPr="00032D3A" w14:paraId="41E750D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EBA3983"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93D002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43C90E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29067A8" w14:textId="77777777" w:rsidR="009A5B5A" w:rsidRPr="00032D3A" w:rsidRDefault="009A5B5A" w:rsidP="00900D10">
            <w:pPr>
              <w:pStyle w:val="TAC"/>
              <w:rPr>
                <w:lang w:val="en-US" w:bidi="ar"/>
              </w:rPr>
            </w:pPr>
            <w:r w:rsidRPr="00032D3A">
              <w:rPr>
                <w:lang w:val="en-US" w:bidi="ar"/>
              </w:rPr>
              <w:t>CA_n257E</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8E55B2A" w14:textId="77777777" w:rsidR="009A5B5A" w:rsidRPr="00032D3A" w:rsidRDefault="009A5B5A" w:rsidP="007919E2">
            <w:pPr>
              <w:pStyle w:val="TAC"/>
              <w:rPr>
                <w:szCs w:val="18"/>
                <w:lang w:eastAsia="zh-CN"/>
              </w:rPr>
            </w:pPr>
          </w:p>
        </w:tc>
      </w:tr>
      <w:tr w:rsidR="009A5B5A" w:rsidRPr="00032D3A" w14:paraId="2371528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2164317"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CA_n40B-n77A-n257F</w:t>
            </w:r>
          </w:p>
        </w:tc>
        <w:tc>
          <w:tcPr>
            <w:tcW w:w="2397" w:type="dxa"/>
            <w:tcBorders>
              <w:top w:val="single" w:sz="4" w:space="0" w:color="auto"/>
              <w:left w:val="single" w:sz="4" w:space="0" w:color="auto"/>
              <w:bottom w:val="nil"/>
              <w:right w:val="single" w:sz="4" w:space="0" w:color="auto"/>
            </w:tcBorders>
            <w:shd w:val="clear" w:color="auto" w:fill="auto"/>
            <w:vAlign w:val="center"/>
          </w:tcPr>
          <w:p w14:paraId="0B18BF8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4F7815F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4CEEF3CD"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060BE83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D8AA00"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FFE8CEE"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2D3AE35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D775371"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5C8E67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73D9FC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281CAA"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67E09181" w14:textId="77777777" w:rsidR="009A5B5A" w:rsidRPr="00032D3A" w:rsidRDefault="009A5B5A" w:rsidP="007919E2">
            <w:pPr>
              <w:pStyle w:val="TAC"/>
              <w:rPr>
                <w:szCs w:val="18"/>
                <w:lang w:eastAsia="zh-CN"/>
              </w:rPr>
            </w:pPr>
          </w:p>
        </w:tc>
      </w:tr>
      <w:tr w:rsidR="009A5B5A" w:rsidRPr="00032D3A" w14:paraId="07DD4C9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7308CDF"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C99220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9BC1AC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5CE84B" w14:textId="77777777" w:rsidR="009A5B5A" w:rsidRPr="00032D3A" w:rsidRDefault="009A5B5A" w:rsidP="00900D10">
            <w:pPr>
              <w:pStyle w:val="TAC"/>
              <w:rPr>
                <w:lang w:val="en-US" w:bidi="ar"/>
              </w:rPr>
            </w:pPr>
            <w:r w:rsidRPr="00032D3A">
              <w:rPr>
                <w:lang w:val="en-US" w:bidi="ar"/>
              </w:rPr>
              <w:t>CA_n257F</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748331A" w14:textId="77777777" w:rsidR="009A5B5A" w:rsidRPr="00032D3A" w:rsidRDefault="009A5B5A" w:rsidP="007919E2">
            <w:pPr>
              <w:pStyle w:val="TAC"/>
              <w:rPr>
                <w:szCs w:val="18"/>
                <w:lang w:eastAsia="zh-CN"/>
              </w:rPr>
            </w:pPr>
          </w:p>
        </w:tc>
      </w:tr>
      <w:tr w:rsidR="009A5B5A" w:rsidRPr="00032D3A" w14:paraId="585DF75A"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FCFA554"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6C06600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4B9DF40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05A8BA4C"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4FF96B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C464259"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E6C35EF"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047043F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7E71642"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674D9E4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7BE858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316580D"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1B3CBECB" w14:textId="77777777" w:rsidR="009A5B5A" w:rsidRPr="00032D3A" w:rsidRDefault="009A5B5A" w:rsidP="007919E2">
            <w:pPr>
              <w:pStyle w:val="TAC"/>
              <w:rPr>
                <w:szCs w:val="18"/>
                <w:lang w:eastAsia="zh-CN"/>
              </w:rPr>
            </w:pPr>
          </w:p>
        </w:tc>
      </w:tr>
      <w:tr w:rsidR="009A5B5A" w:rsidRPr="00032D3A" w14:paraId="1ADDBA2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1EB585B"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CA972C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BA5F0D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158E86" w14:textId="77777777" w:rsidR="009A5B5A" w:rsidRPr="00032D3A" w:rsidRDefault="009A5B5A" w:rsidP="00900D10">
            <w:pPr>
              <w:pStyle w:val="TAC"/>
              <w:rPr>
                <w:lang w:val="en-US" w:bidi="ar"/>
              </w:rPr>
            </w:pPr>
            <w:r w:rsidRPr="00032D3A">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E096E6B" w14:textId="77777777" w:rsidR="009A5B5A" w:rsidRPr="00032D3A" w:rsidRDefault="009A5B5A" w:rsidP="007919E2">
            <w:pPr>
              <w:pStyle w:val="TAC"/>
              <w:rPr>
                <w:szCs w:val="18"/>
                <w:lang w:eastAsia="zh-CN"/>
              </w:rPr>
            </w:pPr>
          </w:p>
        </w:tc>
      </w:tr>
      <w:tr w:rsidR="009A5B5A" w:rsidRPr="00032D3A" w14:paraId="0FA16160"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73AC48E"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34934E6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1232D46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430C36BC"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69C9BA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0CD301"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40785B5"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0DE8FCC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D215F0A"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447E13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496F77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A10BFC"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0355CEBE" w14:textId="77777777" w:rsidR="009A5B5A" w:rsidRPr="00032D3A" w:rsidRDefault="009A5B5A" w:rsidP="007919E2">
            <w:pPr>
              <w:pStyle w:val="TAC"/>
              <w:rPr>
                <w:szCs w:val="18"/>
                <w:lang w:eastAsia="zh-CN"/>
              </w:rPr>
            </w:pPr>
          </w:p>
        </w:tc>
      </w:tr>
      <w:tr w:rsidR="009A5B5A" w:rsidRPr="00032D3A" w14:paraId="1BF33B02"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E374400"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93893A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A8678B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3D0E927" w14:textId="77777777" w:rsidR="009A5B5A" w:rsidRPr="00032D3A" w:rsidRDefault="009A5B5A" w:rsidP="00900D10">
            <w:pPr>
              <w:pStyle w:val="TAC"/>
              <w:rPr>
                <w:lang w:val="en-US" w:bidi="ar"/>
              </w:rPr>
            </w:pPr>
            <w:r w:rsidRPr="00032D3A">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08D689E" w14:textId="77777777" w:rsidR="009A5B5A" w:rsidRPr="00032D3A" w:rsidRDefault="009A5B5A" w:rsidP="007919E2">
            <w:pPr>
              <w:pStyle w:val="TAC"/>
              <w:rPr>
                <w:szCs w:val="18"/>
                <w:lang w:eastAsia="zh-CN"/>
              </w:rPr>
            </w:pPr>
          </w:p>
        </w:tc>
      </w:tr>
      <w:tr w:rsidR="009A5B5A" w:rsidRPr="00032D3A" w14:paraId="0A25B46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D2B8BC0"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6A9D1E4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289FD90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175664DF"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8688BB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C5AB81"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3511F2B"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47F5E2D5"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385952C"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16B8B21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694246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4517F3"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1B49646" w14:textId="77777777" w:rsidR="009A5B5A" w:rsidRPr="00032D3A" w:rsidRDefault="009A5B5A" w:rsidP="007919E2">
            <w:pPr>
              <w:pStyle w:val="TAC"/>
              <w:rPr>
                <w:szCs w:val="18"/>
                <w:lang w:eastAsia="zh-CN"/>
              </w:rPr>
            </w:pPr>
          </w:p>
        </w:tc>
      </w:tr>
      <w:tr w:rsidR="009A5B5A" w:rsidRPr="00032D3A" w14:paraId="3EA1C7F1"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F0BD255"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390CF4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56C02A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AE74D2" w14:textId="77777777" w:rsidR="009A5B5A" w:rsidRPr="00032D3A" w:rsidRDefault="009A5B5A" w:rsidP="00900D10">
            <w:pPr>
              <w:pStyle w:val="TAC"/>
              <w:rPr>
                <w:lang w:val="en-US" w:bidi="ar"/>
              </w:rPr>
            </w:pPr>
            <w:r w:rsidRPr="00032D3A">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EC45FF3" w14:textId="77777777" w:rsidR="009A5B5A" w:rsidRPr="00032D3A" w:rsidRDefault="009A5B5A" w:rsidP="007919E2">
            <w:pPr>
              <w:pStyle w:val="TAC"/>
              <w:rPr>
                <w:szCs w:val="18"/>
                <w:lang w:eastAsia="zh-CN"/>
              </w:rPr>
            </w:pPr>
          </w:p>
        </w:tc>
      </w:tr>
      <w:tr w:rsidR="009A5B5A" w:rsidRPr="00032D3A" w14:paraId="39362E1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F803A25"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5543963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1CE7016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652E313F"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82433C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FE21BDF"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0543306"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0A57050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E92278D"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804519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8BB1A5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EE91FD"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07635F98" w14:textId="77777777" w:rsidR="009A5B5A" w:rsidRPr="00032D3A" w:rsidRDefault="009A5B5A" w:rsidP="007919E2">
            <w:pPr>
              <w:pStyle w:val="TAC"/>
              <w:rPr>
                <w:szCs w:val="18"/>
                <w:lang w:eastAsia="zh-CN"/>
              </w:rPr>
            </w:pPr>
          </w:p>
        </w:tc>
      </w:tr>
      <w:tr w:rsidR="009A5B5A" w:rsidRPr="00032D3A" w14:paraId="1FDDFDC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7691AA9"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630B0E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4FFF3F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3E7D2E" w14:textId="77777777" w:rsidR="009A5B5A" w:rsidRPr="00032D3A" w:rsidRDefault="009A5B5A" w:rsidP="00900D10">
            <w:pPr>
              <w:pStyle w:val="TAC"/>
              <w:rPr>
                <w:lang w:val="en-US" w:bidi="ar"/>
              </w:rPr>
            </w:pPr>
            <w:r w:rsidRPr="00032D3A">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A5527A0" w14:textId="77777777" w:rsidR="009A5B5A" w:rsidRPr="00032D3A" w:rsidRDefault="009A5B5A" w:rsidP="007919E2">
            <w:pPr>
              <w:pStyle w:val="TAC"/>
              <w:rPr>
                <w:szCs w:val="18"/>
                <w:lang w:eastAsia="zh-CN"/>
              </w:rPr>
            </w:pPr>
          </w:p>
        </w:tc>
      </w:tr>
      <w:tr w:rsidR="009A5B5A" w:rsidRPr="00032D3A" w14:paraId="4ED92900"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25D1D79"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6940798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69842B2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0E796173"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19C352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B09BE5"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25981E6"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50A9E54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C06B3AC"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827C30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8727D0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341F74"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19A7AD23" w14:textId="77777777" w:rsidR="009A5B5A" w:rsidRPr="00032D3A" w:rsidRDefault="009A5B5A" w:rsidP="007919E2">
            <w:pPr>
              <w:pStyle w:val="TAC"/>
              <w:rPr>
                <w:szCs w:val="18"/>
                <w:lang w:eastAsia="zh-CN"/>
              </w:rPr>
            </w:pPr>
          </w:p>
        </w:tc>
      </w:tr>
      <w:tr w:rsidR="009A5B5A" w:rsidRPr="00032D3A" w14:paraId="6E29E5C7"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0CD3B7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C6F354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15C821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4F8AD1C" w14:textId="77777777" w:rsidR="009A5B5A" w:rsidRPr="00032D3A" w:rsidRDefault="009A5B5A" w:rsidP="00900D10">
            <w:pPr>
              <w:pStyle w:val="TAC"/>
              <w:rPr>
                <w:lang w:val="en-US" w:bidi="ar"/>
              </w:rPr>
            </w:pPr>
            <w:r w:rsidRPr="00032D3A">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31600CF" w14:textId="77777777" w:rsidR="009A5B5A" w:rsidRPr="00032D3A" w:rsidRDefault="009A5B5A" w:rsidP="007919E2">
            <w:pPr>
              <w:pStyle w:val="TAC"/>
              <w:rPr>
                <w:szCs w:val="18"/>
                <w:lang w:eastAsia="zh-CN"/>
              </w:rPr>
            </w:pPr>
          </w:p>
        </w:tc>
      </w:tr>
      <w:tr w:rsidR="009A5B5A" w:rsidRPr="00032D3A" w14:paraId="5BB3438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86108AA"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1D9647E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2950990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140C2313"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0AA4ED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9F7E20"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1B65A4E"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7E8B07C6"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7320F59"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6838E7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FFE445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90FC98"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6D37537E" w14:textId="77777777" w:rsidR="009A5B5A" w:rsidRPr="00032D3A" w:rsidRDefault="009A5B5A" w:rsidP="007919E2">
            <w:pPr>
              <w:pStyle w:val="TAC"/>
              <w:rPr>
                <w:szCs w:val="18"/>
                <w:lang w:eastAsia="zh-CN"/>
              </w:rPr>
            </w:pPr>
          </w:p>
        </w:tc>
      </w:tr>
      <w:tr w:rsidR="009A5B5A" w:rsidRPr="00032D3A" w14:paraId="7E4F207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6B632A3"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6C16CD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579FF0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387CFC" w14:textId="77777777" w:rsidR="009A5B5A" w:rsidRPr="00032D3A" w:rsidRDefault="009A5B5A" w:rsidP="00900D10">
            <w:pPr>
              <w:pStyle w:val="TAC"/>
              <w:rPr>
                <w:lang w:val="en-US" w:bidi="ar"/>
              </w:rPr>
            </w:pPr>
            <w:r w:rsidRPr="00032D3A">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61FD585" w14:textId="77777777" w:rsidR="009A5B5A" w:rsidRPr="00032D3A" w:rsidRDefault="009A5B5A" w:rsidP="007919E2">
            <w:pPr>
              <w:pStyle w:val="TAC"/>
              <w:rPr>
                <w:szCs w:val="18"/>
                <w:lang w:eastAsia="zh-CN"/>
              </w:rPr>
            </w:pPr>
          </w:p>
        </w:tc>
      </w:tr>
      <w:tr w:rsidR="009A5B5A" w:rsidRPr="00032D3A" w14:paraId="3A5B2F2C"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C9D4435"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CA_n40B-n77A-n257M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784E6A1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7349B19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6D2F3D7B"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8567E1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30DDB3"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2B5FA97"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4F9868C6"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72D8D4A"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99235B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9235B3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C6E12A2" w14:textId="77777777" w:rsidR="009A5B5A" w:rsidRPr="00032D3A" w:rsidRDefault="009A5B5A" w:rsidP="00900D10">
            <w:pPr>
              <w:pStyle w:val="TAC"/>
              <w:rPr>
                <w:lang w:val="en-US" w:bidi="ar"/>
              </w:rPr>
            </w:pPr>
            <w:r w:rsidRPr="00032D3A">
              <w:rPr>
                <w:lang w:val="en-US" w:bidi="ar"/>
              </w:rPr>
              <w:t>10, 15, 20, 40, 50, 60, 80, 90, 100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55CDB4A8" w14:textId="77777777" w:rsidR="009A5B5A" w:rsidRPr="00032D3A" w:rsidRDefault="009A5B5A" w:rsidP="007919E2">
            <w:pPr>
              <w:pStyle w:val="TAC"/>
              <w:rPr>
                <w:szCs w:val="18"/>
                <w:lang w:eastAsia="zh-CN"/>
              </w:rPr>
            </w:pPr>
          </w:p>
        </w:tc>
      </w:tr>
      <w:tr w:rsidR="009A5B5A" w:rsidRPr="00032D3A" w14:paraId="0C20A3B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4F8424F"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3148406"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519C44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8BB96C" w14:textId="77777777" w:rsidR="009A5B5A" w:rsidRPr="00032D3A" w:rsidRDefault="009A5B5A" w:rsidP="00900D10">
            <w:pPr>
              <w:pStyle w:val="TAC"/>
              <w:rPr>
                <w:lang w:val="en-US" w:bidi="ar"/>
              </w:rPr>
            </w:pPr>
            <w:r w:rsidRPr="00032D3A">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3555813" w14:textId="77777777" w:rsidR="009A5B5A" w:rsidRPr="00032D3A" w:rsidRDefault="009A5B5A" w:rsidP="007919E2">
            <w:pPr>
              <w:pStyle w:val="TAC"/>
              <w:rPr>
                <w:szCs w:val="18"/>
                <w:lang w:eastAsia="zh-CN"/>
              </w:rPr>
            </w:pPr>
          </w:p>
        </w:tc>
      </w:tr>
      <w:tr w:rsidR="009A5B5A" w:rsidRPr="00032D3A" w14:paraId="0A9814ED"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B34D8DA"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1570005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04C98E4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43631121"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A94FDB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D58648"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A8D5239"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2B877EF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7676EC4"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610FE3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4F45EF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ECEACC"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64F87AAF" w14:textId="77777777" w:rsidR="009A5B5A" w:rsidRPr="00032D3A" w:rsidRDefault="009A5B5A" w:rsidP="007919E2">
            <w:pPr>
              <w:pStyle w:val="TAC"/>
              <w:rPr>
                <w:szCs w:val="18"/>
                <w:lang w:eastAsia="zh-CN"/>
              </w:rPr>
            </w:pPr>
          </w:p>
        </w:tc>
      </w:tr>
      <w:tr w:rsidR="009A5B5A" w:rsidRPr="00032D3A" w14:paraId="0928044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81E9915"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8E37BD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A11DBD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2AA110" w14:textId="77777777" w:rsidR="009A5B5A" w:rsidRPr="00032D3A" w:rsidRDefault="009A5B5A" w:rsidP="00900D10">
            <w:pPr>
              <w:pStyle w:val="TAC"/>
              <w:rPr>
                <w:lang w:val="en-US" w:bidi="ar"/>
              </w:rPr>
            </w:pPr>
            <w:r w:rsidRPr="00032D3A">
              <w:rPr>
                <w:lang w:val="en-US" w:bidi="ar"/>
              </w:rPr>
              <w:t>50, 100, 200, 400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071CF3B" w14:textId="77777777" w:rsidR="009A5B5A" w:rsidRPr="00032D3A" w:rsidRDefault="009A5B5A" w:rsidP="007919E2">
            <w:pPr>
              <w:pStyle w:val="TAC"/>
              <w:rPr>
                <w:szCs w:val="18"/>
                <w:lang w:eastAsia="zh-CN"/>
              </w:rPr>
            </w:pPr>
          </w:p>
        </w:tc>
      </w:tr>
      <w:tr w:rsidR="009A5B5A" w:rsidRPr="00032D3A" w14:paraId="404C1A0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F388BE1"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175B152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1C47278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70C51068"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53134AD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2BB51D"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5CFCF2E"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5833463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28EBA22"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8878A6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2D5B2B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B36D958"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623CF942" w14:textId="77777777" w:rsidR="009A5B5A" w:rsidRPr="00032D3A" w:rsidRDefault="009A5B5A" w:rsidP="007919E2">
            <w:pPr>
              <w:pStyle w:val="TAC"/>
              <w:rPr>
                <w:szCs w:val="18"/>
                <w:lang w:eastAsia="zh-CN"/>
              </w:rPr>
            </w:pPr>
          </w:p>
        </w:tc>
      </w:tr>
      <w:tr w:rsidR="009A5B5A" w:rsidRPr="00032D3A" w14:paraId="48F6A08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219CC1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2B7E1A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358A63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ECC6F9" w14:textId="77777777" w:rsidR="009A5B5A" w:rsidRPr="00032D3A" w:rsidRDefault="009A5B5A" w:rsidP="00900D10">
            <w:pPr>
              <w:pStyle w:val="TAC"/>
              <w:rPr>
                <w:lang w:val="en-US" w:bidi="ar"/>
              </w:rPr>
            </w:pPr>
            <w:r w:rsidRPr="00032D3A">
              <w:rPr>
                <w:lang w:val="en-US" w:bidi="ar"/>
              </w:rPr>
              <w:t>CA_n257D</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89A0D21" w14:textId="77777777" w:rsidR="009A5B5A" w:rsidRPr="00032D3A" w:rsidRDefault="009A5B5A" w:rsidP="007919E2">
            <w:pPr>
              <w:pStyle w:val="TAC"/>
              <w:rPr>
                <w:szCs w:val="18"/>
                <w:lang w:eastAsia="zh-CN"/>
              </w:rPr>
            </w:pPr>
          </w:p>
        </w:tc>
      </w:tr>
      <w:tr w:rsidR="009A5B5A" w:rsidRPr="00032D3A" w14:paraId="32C79C47"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87A1AEA"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CA_n40B-n77C-n257E</w:t>
            </w:r>
          </w:p>
        </w:tc>
        <w:tc>
          <w:tcPr>
            <w:tcW w:w="2397" w:type="dxa"/>
            <w:tcBorders>
              <w:top w:val="single" w:sz="4" w:space="0" w:color="auto"/>
              <w:left w:val="single" w:sz="4" w:space="0" w:color="auto"/>
              <w:bottom w:val="nil"/>
              <w:right w:val="single" w:sz="4" w:space="0" w:color="auto"/>
            </w:tcBorders>
            <w:shd w:val="clear" w:color="auto" w:fill="auto"/>
            <w:vAlign w:val="center"/>
          </w:tcPr>
          <w:p w14:paraId="3F6746B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7811C8A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5D4BA281"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9A6282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5FFCBF"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B700048"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38B2EC3D"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EC32CA1"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1093F85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7AB62B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4F623E0"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11CB20B8" w14:textId="77777777" w:rsidR="009A5B5A" w:rsidRPr="00032D3A" w:rsidRDefault="009A5B5A" w:rsidP="007919E2">
            <w:pPr>
              <w:pStyle w:val="TAC"/>
              <w:rPr>
                <w:szCs w:val="18"/>
                <w:lang w:eastAsia="zh-CN"/>
              </w:rPr>
            </w:pPr>
          </w:p>
        </w:tc>
      </w:tr>
      <w:tr w:rsidR="009A5B5A" w:rsidRPr="00032D3A" w14:paraId="0C6F727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31DBF3F"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73E9A9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7BE8B3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EFCBCC" w14:textId="77777777" w:rsidR="009A5B5A" w:rsidRPr="00032D3A" w:rsidRDefault="009A5B5A" w:rsidP="00900D10">
            <w:pPr>
              <w:pStyle w:val="TAC"/>
              <w:rPr>
                <w:lang w:val="en-US" w:bidi="ar"/>
              </w:rPr>
            </w:pPr>
            <w:r w:rsidRPr="00032D3A">
              <w:rPr>
                <w:lang w:val="en-US" w:bidi="ar"/>
              </w:rPr>
              <w:t>CA_n257E</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16A0C86" w14:textId="77777777" w:rsidR="009A5B5A" w:rsidRPr="00032D3A" w:rsidRDefault="009A5B5A" w:rsidP="007919E2">
            <w:pPr>
              <w:pStyle w:val="TAC"/>
              <w:rPr>
                <w:szCs w:val="18"/>
                <w:lang w:eastAsia="zh-CN"/>
              </w:rPr>
            </w:pPr>
          </w:p>
        </w:tc>
      </w:tr>
      <w:tr w:rsidR="009A5B5A" w:rsidRPr="00032D3A" w14:paraId="63904C4F"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A86BD0F"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CA_n40B-n77C-n257F</w:t>
            </w:r>
          </w:p>
        </w:tc>
        <w:tc>
          <w:tcPr>
            <w:tcW w:w="2397" w:type="dxa"/>
            <w:tcBorders>
              <w:top w:val="single" w:sz="4" w:space="0" w:color="auto"/>
              <w:left w:val="single" w:sz="4" w:space="0" w:color="auto"/>
              <w:bottom w:val="nil"/>
              <w:right w:val="single" w:sz="4" w:space="0" w:color="auto"/>
            </w:tcBorders>
            <w:shd w:val="clear" w:color="auto" w:fill="auto"/>
            <w:vAlign w:val="center"/>
          </w:tcPr>
          <w:p w14:paraId="0E0FB80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0C13944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662C0FF4"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436CEB4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8A718F"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E335D55"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074B793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1CC6903"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9E56AA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139B5A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FB9758"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17EA0195" w14:textId="77777777" w:rsidR="009A5B5A" w:rsidRPr="00032D3A" w:rsidRDefault="009A5B5A" w:rsidP="007919E2">
            <w:pPr>
              <w:pStyle w:val="TAC"/>
              <w:rPr>
                <w:szCs w:val="18"/>
                <w:lang w:eastAsia="zh-CN"/>
              </w:rPr>
            </w:pPr>
          </w:p>
        </w:tc>
      </w:tr>
      <w:tr w:rsidR="009A5B5A" w:rsidRPr="00032D3A" w14:paraId="23BF35E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575DC6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595B98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BFA726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0328B6" w14:textId="77777777" w:rsidR="009A5B5A" w:rsidRPr="00032D3A" w:rsidRDefault="009A5B5A" w:rsidP="00900D10">
            <w:pPr>
              <w:pStyle w:val="TAC"/>
              <w:rPr>
                <w:lang w:val="en-US" w:bidi="ar"/>
              </w:rPr>
            </w:pPr>
            <w:r w:rsidRPr="00032D3A">
              <w:rPr>
                <w:lang w:val="en-US" w:bidi="ar"/>
              </w:rPr>
              <w:t>CA_n257F</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E3DCBC5" w14:textId="77777777" w:rsidR="009A5B5A" w:rsidRPr="00032D3A" w:rsidRDefault="009A5B5A" w:rsidP="007919E2">
            <w:pPr>
              <w:pStyle w:val="TAC"/>
              <w:rPr>
                <w:szCs w:val="18"/>
                <w:lang w:eastAsia="zh-CN"/>
              </w:rPr>
            </w:pPr>
          </w:p>
        </w:tc>
      </w:tr>
      <w:tr w:rsidR="009A5B5A" w:rsidRPr="00032D3A" w14:paraId="08AF04A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984E4EB"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7A4EF61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4242DD3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1A2C73C0"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3661432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C59DDB3"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E9AEE26"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4837478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D51E371"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98F340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5CCB3E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1FB02B"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3FB61B04" w14:textId="77777777" w:rsidR="009A5B5A" w:rsidRPr="00032D3A" w:rsidRDefault="009A5B5A" w:rsidP="007919E2">
            <w:pPr>
              <w:pStyle w:val="TAC"/>
              <w:rPr>
                <w:szCs w:val="18"/>
                <w:lang w:eastAsia="zh-CN"/>
              </w:rPr>
            </w:pPr>
          </w:p>
        </w:tc>
      </w:tr>
      <w:tr w:rsidR="009A5B5A" w:rsidRPr="00032D3A" w14:paraId="7BBBDC4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BC03FDE"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95EED1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9BB0D4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F87EC3" w14:textId="77777777" w:rsidR="009A5B5A" w:rsidRPr="00032D3A" w:rsidRDefault="009A5B5A" w:rsidP="00900D10">
            <w:pPr>
              <w:pStyle w:val="TAC"/>
              <w:rPr>
                <w:lang w:val="en-US" w:bidi="ar"/>
              </w:rPr>
            </w:pPr>
            <w:r w:rsidRPr="00032D3A">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323B3F7" w14:textId="77777777" w:rsidR="009A5B5A" w:rsidRPr="00032D3A" w:rsidRDefault="009A5B5A" w:rsidP="007919E2">
            <w:pPr>
              <w:pStyle w:val="TAC"/>
              <w:rPr>
                <w:szCs w:val="18"/>
                <w:lang w:eastAsia="zh-CN"/>
              </w:rPr>
            </w:pPr>
          </w:p>
        </w:tc>
      </w:tr>
      <w:tr w:rsidR="009A5B5A" w:rsidRPr="00032D3A" w14:paraId="200613C0"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0FD7510"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4680E3B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59ACDBE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577C8FB2"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60A17FA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AAD0EF"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A1E1B31"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3A14298A"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430644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6F839BC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6FB428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3357C3"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1CBA81D9" w14:textId="77777777" w:rsidR="009A5B5A" w:rsidRPr="00032D3A" w:rsidRDefault="009A5B5A" w:rsidP="007919E2">
            <w:pPr>
              <w:pStyle w:val="TAC"/>
              <w:rPr>
                <w:szCs w:val="18"/>
                <w:lang w:eastAsia="zh-CN"/>
              </w:rPr>
            </w:pPr>
          </w:p>
        </w:tc>
      </w:tr>
      <w:tr w:rsidR="009A5B5A" w:rsidRPr="00032D3A" w14:paraId="02796EF7"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28A6674"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289496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7D0F4E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4FA2D3" w14:textId="77777777" w:rsidR="009A5B5A" w:rsidRPr="00032D3A" w:rsidRDefault="009A5B5A" w:rsidP="00900D10">
            <w:pPr>
              <w:pStyle w:val="TAC"/>
              <w:rPr>
                <w:lang w:val="en-US" w:bidi="ar"/>
              </w:rPr>
            </w:pPr>
            <w:r w:rsidRPr="00032D3A">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8265AE2" w14:textId="77777777" w:rsidR="009A5B5A" w:rsidRPr="00032D3A" w:rsidRDefault="009A5B5A" w:rsidP="007919E2">
            <w:pPr>
              <w:pStyle w:val="TAC"/>
              <w:rPr>
                <w:szCs w:val="18"/>
                <w:lang w:eastAsia="zh-CN"/>
              </w:rPr>
            </w:pPr>
          </w:p>
        </w:tc>
      </w:tr>
      <w:tr w:rsidR="009A5B5A" w:rsidRPr="00032D3A" w14:paraId="4BE1DF6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7A2AB90"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069C5EC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37ECA9E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0D3E3D7E"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27C9B70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807B57"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C08779E"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540788F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343A8FD"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5B6CB7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0A7D6F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ED9F10"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63FBF58A" w14:textId="77777777" w:rsidR="009A5B5A" w:rsidRPr="00032D3A" w:rsidRDefault="009A5B5A" w:rsidP="007919E2">
            <w:pPr>
              <w:pStyle w:val="TAC"/>
              <w:rPr>
                <w:szCs w:val="18"/>
                <w:lang w:eastAsia="zh-CN"/>
              </w:rPr>
            </w:pPr>
          </w:p>
        </w:tc>
      </w:tr>
      <w:tr w:rsidR="009A5B5A" w:rsidRPr="00032D3A" w14:paraId="1539987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01E8A21"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EA5ED6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E90707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3750FC" w14:textId="77777777" w:rsidR="009A5B5A" w:rsidRPr="00032D3A" w:rsidRDefault="009A5B5A" w:rsidP="00900D10">
            <w:pPr>
              <w:pStyle w:val="TAC"/>
              <w:rPr>
                <w:lang w:val="en-US" w:bidi="ar"/>
              </w:rPr>
            </w:pPr>
            <w:r w:rsidRPr="00032D3A">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32A9F9A" w14:textId="77777777" w:rsidR="009A5B5A" w:rsidRPr="00032D3A" w:rsidRDefault="009A5B5A" w:rsidP="007919E2">
            <w:pPr>
              <w:pStyle w:val="TAC"/>
              <w:rPr>
                <w:szCs w:val="18"/>
                <w:lang w:eastAsia="zh-CN"/>
              </w:rPr>
            </w:pPr>
          </w:p>
        </w:tc>
      </w:tr>
      <w:tr w:rsidR="009A5B5A" w:rsidRPr="00032D3A" w14:paraId="7A91ECB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D99AAB9"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6B37683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47A65DE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546E1374"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1DED387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9CC3BD"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90E0992"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78653C4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B324D84"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63D4ADA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1178ED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CF31B5"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3AB2CCBD" w14:textId="77777777" w:rsidR="009A5B5A" w:rsidRPr="00032D3A" w:rsidRDefault="009A5B5A" w:rsidP="007919E2">
            <w:pPr>
              <w:pStyle w:val="TAC"/>
              <w:rPr>
                <w:szCs w:val="18"/>
                <w:lang w:eastAsia="zh-CN"/>
              </w:rPr>
            </w:pPr>
          </w:p>
        </w:tc>
      </w:tr>
      <w:tr w:rsidR="009A5B5A" w:rsidRPr="00032D3A" w14:paraId="0B8C7AD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EC69D40"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48B8D46"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8B774E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0D47F2" w14:textId="77777777" w:rsidR="009A5B5A" w:rsidRPr="00032D3A" w:rsidRDefault="009A5B5A" w:rsidP="00900D10">
            <w:pPr>
              <w:pStyle w:val="TAC"/>
              <w:rPr>
                <w:lang w:val="en-US" w:bidi="ar"/>
              </w:rPr>
            </w:pPr>
            <w:r w:rsidRPr="00032D3A">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58DCA08" w14:textId="77777777" w:rsidR="009A5B5A" w:rsidRPr="00032D3A" w:rsidRDefault="009A5B5A" w:rsidP="007919E2">
            <w:pPr>
              <w:pStyle w:val="TAC"/>
              <w:rPr>
                <w:szCs w:val="18"/>
                <w:lang w:eastAsia="zh-CN"/>
              </w:rPr>
            </w:pPr>
          </w:p>
        </w:tc>
      </w:tr>
      <w:tr w:rsidR="009A5B5A" w:rsidRPr="00032D3A" w14:paraId="22A6D7BD"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750323D"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4AA41C3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14DC0DF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5911040A"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7CD4D3C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CCE1C5"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DFDF4D8"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3637F28A"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5AF3C42"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5EA79E9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F7B24C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3EA2B0"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07F3FCDA" w14:textId="77777777" w:rsidR="009A5B5A" w:rsidRPr="00032D3A" w:rsidRDefault="009A5B5A" w:rsidP="007919E2">
            <w:pPr>
              <w:pStyle w:val="TAC"/>
              <w:rPr>
                <w:szCs w:val="18"/>
                <w:lang w:eastAsia="zh-CN"/>
              </w:rPr>
            </w:pPr>
          </w:p>
        </w:tc>
      </w:tr>
      <w:tr w:rsidR="009A5B5A" w:rsidRPr="00032D3A" w14:paraId="5CD38342"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B606C94"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D32387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AAC163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6DE6EDD" w14:textId="77777777" w:rsidR="009A5B5A" w:rsidRPr="00032D3A" w:rsidRDefault="009A5B5A" w:rsidP="00900D10">
            <w:pPr>
              <w:pStyle w:val="TAC"/>
              <w:rPr>
                <w:lang w:val="en-US" w:bidi="ar"/>
              </w:rPr>
            </w:pPr>
            <w:r w:rsidRPr="00032D3A">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E4FF769" w14:textId="77777777" w:rsidR="009A5B5A" w:rsidRPr="00032D3A" w:rsidRDefault="009A5B5A" w:rsidP="007919E2">
            <w:pPr>
              <w:pStyle w:val="TAC"/>
              <w:rPr>
                <w:szCs w:val="18"/>
                <w:lang w:eastAsia="zh-CN"/>
              </w:rPr>
            </w:pPr>
          </w:p>
        </w:tc>
      </w:tr>
      <w:tr w:rsidR="009A5B5A" w:rsidRPr="00032D3A" w14:paraId="387EFF2C"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95F6E97"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1D227B1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4ED9BC5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121BF170"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550A0B4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5EDE4E"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B8355CA"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322F2BEE"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B101E30"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4630429"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5A361F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F184EF"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0785C6FA" w14:textId="77777777" w:rsidR="009A5B5A" w:rsidRPr="00032D3A" w:rsidRDefault="009A5B5A" w:rsidP="007919E2">
            <w:pPr>
              <w:pStyle w:val="TAC"/>
              <w:rPr>
                <w:szCs w:val="18"/>
                <w:lang w:eastAsia="zh-CN"/>
              </w:rPr>
            </w:pPr>
          </w:p>
        </w:tc>
      </w:tr>
      <w:tr w:rsidR="009A5B5A" w:rsidRPr="00032D3A" w14:paraId="596FA3EA"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6B50B66"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A831BE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2D22A3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AA2393" w14:textId="77777777" w:rsidR="009A5B5A" w:rsidRPr="00032D3A" w:rsidRDefault="009A5B5A" w:rsidP="00900D10">
            <w:pPr>
              <w:pStyle w:val="TAC"/>
              <w:rPr>
                <w:lang w:val="en-US" w:bidi="ar"/>
              </w:rPr>
            </w:pPr>
            <w:r w:rsidRPr="00032D3A">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1237C98" w14:textId="77777777" w:rsidR="009A5B5A" w:rsidRPr="00032D3A" w:rsidRDefault="009A5B5A" w:rsidP="007919E2">
            <w:pPr>
              <w:pStyle w:val="TAC"/>
              <w:rPr>
                <w:szCs w:val="18"/>
                <w:lang w:eastAsia="zh-CN"/>
              </w:rPr>
            </w:pPr>
          </w:p>
        </w:tc>
      </w:tr>
      <w:tr w:rsidR="009A5B5A" w:rsidRPr="00032D3A" w14:paraId="463CBF86"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AF039E7"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CA_n40B-n77C-n257M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5CEA09F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CA_n40A_n77A</w:t>
            </w:r>
          </w:p>
          <w:p w14:paraId="198E1C2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CA_n77A_n257A</w:t>
            </w:r>
          </w:p>
          <w:p w14:paraId="7BDAFDEC" w14:textId="77777777" w:rsidR="009A5B5A" w:rsidRPr="00032D3A" w:rsidRDefault="009A5B5A" w:rsidP="007919E2">
            <w:pPr>
              <w:pStyle w:val="TAC"/>
              <w:rPr>
                <w:szCs w:val="18"/>
              </w:rPr>
            </w:pPr>
            <w:r w:rsidRPr="00032D3A">
              <w:rPr>
                <w:rFonts w:eastAsiaTheme="minorEastAsia" w:cs="Arial"/>
                <w:color w:val="000000" w:themeColor="text1"/>
                <w:szCs w:val="18"/>
                <w:lang w:val="en-US" w:eastAsia="zh-CN"/>
              </w:rPr>
              <w:t>CA_n40A_n257A</w:t>
            </w:r>
          </w:p>
        </w:tc>
        <w:tc>
          <w:tcPr>
            <w:tcW w:w="1052" w:type="dxa"/>
            <w:tcBorders>
              <w:left w:val="single" w:sz="4" w:space="0" w:color="auto"/>
              <w:right w:val="single" w:sz="4" w:space="0" w:color="auto"/>
            </w:tcBorders>
            <w:vAlign w:val="center"/>
          </w:tcPr>
          <w:p w14:paraId="1B4C4D4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3E8BDE" w14:textId="77777777" w:rsidR="009A5B5A" w:rsidRPr="00032D3A" w:rsidRDefault="009A5B5A" w:rsidP="00900D10">
            <w:pPr>
              <w:pStyle w:val="TAC"/>
              <w:rPr>
                <w:lang w:val="en-US" w:bidi="ar"/>
              </w:rPr>
            </w:pPr>
            <w:r w:rsidRPr="00032D3A">
              <w:rPr>
                <w:lang w:val="en-US" w:bidi="ar"/>
              </w:rPr>
              <w:t>CA_n40B</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F889804"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64C65C45"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38C4B01"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5826183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87CC2D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4A798E" w14:textId="77777777" w:rsidR="009A5B5A" w:rsidRPr="00032D3A" w:rsidRDefault="009A5B5A" w:rsidP="00900D10">
            <w:pPr>
              <w:pStyle w:val="TAC"/>
              <w:rPr>
                <w:lang w:val="en-US" w:bidi="ar"/>
              </w:rPr>
            </w:pPr>
            <w:r w:rsidRPr="00032D3A">
              <w:rPr>
                <w:lang w:val="en-US" w:bidi="ar"/>
              </w:rPr>
              <w:t>CA_n77C</w:t>
            </w:r>
          </w:p>
        </w:tc>
        <w:tc>
          <w:tcPr>
            <w:tcW w:w="1864" w:type="dxa"/>
            <w:gridSpan w:val="2"/>
            <w:tcBorders>
              <w:top w:val="nil"/>
              <w:left w:val="single" w:sz="4" w:space="0" w:color="auto"/>
              <w:bottom w:val="nil"/>
              <w:right w:val="single" w:sz="4" w:space="0" w:color="auto"/>
            </w:tcBorders>
            <w:shd w:val="clear" w:color="auto" w:fill="auto"/>
            <w:vAlign w:val="center"/>
          </w:tcPr>
          <w:p w14:paraId="45262E2D" w14:textId="77777777" w:rsidR="009A5B5A" w:rsidRPr="00032D3A" w:rsidRDefault="009A5B5A" w:rsidP="007919E2">
            <w:pPr>
              <w:pStyle w:val="TAC"/>
              <w:rPr>
                <w:szCs w:val="18"/>
                <w:lang w:eastAsia="zh-CN"/>
              </w:rPr>
            </w:pPr>
          </w:p>
        </w:tc>
      </w:tr>
      <w:tr w:rsidR="009A5B5A" w:rsidRPr="00032D3A" w14:paraId="64E4C81E"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8CEC0CC"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EC7240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8BD28A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CD9D41" w14:textId="77777777" w:rsidR="009A5B5A" w:rsidRPr="00032D3A" w:rsidRDefault="009A5B5A" w:rsidP="00900D10">
            <w:pPr>
              <w:pStyle w:val="TAC"/>
              <w:rPr>
                <w:lang w:val="en-US" w:bidi="ar"/>
              </w:rPr>
            </w:pPr>
            <w:r w:rsidRPr="00032D3A">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A16B9DA" w14:textId="77777777" w:rsidR="009A5B5A" w:rsidRPr="00032D3A" w:rsidRDefault="009A5B5A" w:rsidP="007919E2">
            <w:pPr>
              <w:pStyle w:val="TAC"/>
              <w:rPr>
                <w:szCs w:val="18"/>
                <w:lang w:eastAsia="zh-CN"/>
              </w:rPr>
            </w:pPr>
          </w:p>
        </w:tc>
      </w:tr>
      <w:tr w:rsidR="009A5B5A" w:rsidRPr="00032D3A" w14:paraId="3B082AB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7DE24A1" w14:textId="77777777" w:rsidR="009A5B5A" w:rsidRPr="00032D3A" w:rsidRDefault="009A5B5A" w:rsidP="007919E2">
            <w:pPr>
              <w:pStyle w:val="TAC"/>
              <w:rPr>
                <w:szCs w:val="18"/>
              </w:rPr>
            </w:pPr>
            <w:r w:rsidRPr="00032D3A">
              <w:rPr>
                <w:rFonts w:eastAsia="MS Mincho"/>
              </w:rPr>
              <w:t>CA_n40A-n78A-n257A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60300662" w14:textId="77777777" w:rsidR="009A5B5A" w:rsidRPr="00032D3A" w:rsidRDefault="009A5B5A" w:rsidP="007919E2">
            <w:pPr>
              <w:pStyle w:val="TAC"/>
              <w:rPr>
                <w:rFonts w:eastAsiaTheme="minorEastAsia" w:cs="Arial"/>
                <w:color w:val="000000" w:themeColor="text1"/>
                <w:szCs w:val="18"/>
                <w:lang w:val="en-US"/>
              </w:rPr>
            </w:pPr>
            <w:r w:rsidRPr="00032D3A">
              <w:rPr>
                <w:rFonts w:eastAsiaTheme="minorEastAsia" w:cs="Arial"/>
                <w:color w:val="000000" w:themeColor="text1"/>
                <w:szCs w:val="18"/>
                <w:lang w:val="en-US" w:eastAsia="zh-CN"/>
              </w:rPr>
              <w:t>CA_n40A</w:t>
            </w:r>
          </w:p>
          <w:p w14:paraId="2D71CBE6" w14:textId="77777777" w:rsidR="009A5B5A" w:rsidRPr="00032D3A" w:rsidRDefault="009A5B5A" w:rsidP="007919E2">
            <w:pPr>
              <w:pStyle w:val="TAC"/>
              <w:rPr>
                <w:rFonts w:eastAsiaTheme="minorEastAsia" w:cs="Arial"/>
                <w:color w:val="000000" w:themeColor="text1"/>
                <w:szCs w:val="18"/>
                <w:lang w:val="en-US"/>
              </w:rPr>
            </w:pPr>
            <w:r w:rsidRPr="00032D3A">
              <w:rPr>
                <w:rFonts w:eastAsiaTheme="minorEastAsia" w:cs="Arial"/>
                <w:color w:val="000000" w:themeColor="text1"/>
                <w:szCs w:val="18"/>
                <w:lang w:val="en-US" w:eastAsia="zh-CN"/>
              </w:rPr>
              <w:t>CA_n78A</w:t>
            </w:r>
          </w:p>
          <w:p w14:paraId="01A7F86C" w14:textId="77777777" w:rsidR="009A5B5A" w:rsidRPr="00032D3A" w:rsidRDefault="009A5B5A" w:rsidP="007919E2">
            <w:pPr>
              <w:pStyle w:val="TAC"/>
              <w:rPr>
                <w:rFonts w:eastAsiaTheme="minorEastAsia" w:cs="Arial"/>
                <w:color w:val="000000" w:themeColor="text1"/>
                <w:szCs w:val="18"/>
                <w:lang w:val="en-US"/>
              </w:rPr>
            </w:pPr>
            <w:r w:rsidRPr="00032D3A">
              <w:rPr>
                <w:rFonts w:eastAsiaTheme="minorEastAsia" w:cs="Arial"/>
                <w:color w:val="000000" w:themeColor="text1"/>
                <w:szCs w:val="18"/>
                <w:lang w:val="en-US" w:eastAsia="zh-CN"/>
              </w:rPr>
              <w:t>CA_n40A-n257A</w:t>
            </w:r>
          </w:p>
          <w:p w14:paraId="23F1EDC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CA_n78A-n257A</w:t>
            </w:r>
          </w:p>
        </w:tc>
        <w:tc>
          <w:tcPr>
            <w:tcW w:w="1052" w:type="dxa"/>
            <w:tcBorders>
              <w:left w:val="single" w:sz="4" w:space="0" w:color="auto"/>
              <w:right w:val="single" w:sz="4" w:space="0" w:color="auto"/>
            </w:tcBorders>
            <w:vAlign w:val="center"/>
          </w:tcPr>
          <w:p w14:paraId="133AA02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1F4030"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8EE5A3A"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1D78E57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35B07BE"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1644E16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B8752E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835941"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6703F272" w14:textId="77777777" w:rsidR="009A5B5A" w:rsidRPr="00032D3A" w:rsidRDefault="009A5B5A" w:rsidP="007919E2">
            <w:pPr>
              <w:pStyle w:val="TAC"/>
              <w:rPr>
                <w:szCs w:val="18"/>
                <w:lang w:eastAsia="zh-CN"/>
              </w:rPr>
            </w:pPr>
          </w:p>
        </w:tc>
      </w:tr>
      <w:tr w:rsidR="009A5B5A" w:rsidRPr="00032D3A" w14:paraId="462068C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207EF35"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5708A16"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96E52E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6FF4E9"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A_n257A</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A136BEF" w14:textId="77777777" w:rsidR="009A5B5A" w:rsidRPr="00032D3A" w:rsidRDefault="009A5B5A" w:rsidP="007919E2">
            <w:pPr>
              <w:pStyle w:val="TAC"/>
              <w:rPr>
                <w:szCs w:val="18"/>
                <w:lang w:eastAsia="zh-CN"/>
              </w:rPr>
            </w:pPr>
          </w:p>
        </w:tc>
      </w:tr>
      <w:tr w:rsidR="009A5B5A" w:rsidRPr="00032D3A" w14:paraId="380B84A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4602934" w14:textId="77777777" w:rsidR="009A5B5A" w:rsidRPr="00032D3A" w:rsidRDefault="009A5B5A" w:rsidP="007919E2">
            <w:pPr>
              <w:pStyle w:val="TAC"/>
              <w:rPr>
                <w:szCs w:val="18"/>
              </w:rPr>
            </w:pPr>
            <w:r w:rsidRPr="00032D3A">
              <w:rPr>
                <w:rFonts w:eastAsia="MS Mincho"/>
              </w:rPr>
              <w:lastRenderedPageBreak/>
              <w:t>CA_n40A-n78A-n257D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58198F5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679D32E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14B6C58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42C3837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6197160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7C35651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tc>
        <w:tc>
          <w:tcPr>
            <w:tcW w:w="1052" w:type="dxa"/>
            <w:tcBorders>
              <w:left w:val="single" w:sz="4" w:space="0" w:color="auto"/>
              <w:right w:val="single" w:sz="4" w:space="0" w:color="auto"/>
            </w:tcBorders>
            <w:vAlign w:val="center"/>
          </w:tcPr>
          <w:p w14:paraId="2774B71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A0D7FB"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C8A7DDF"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4157C5F5"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CEC5CFF"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2B87F2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AF3A15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813EBA"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C505849" w14:textId="77777777" w:rsidR="009A5B5A" w:rsidRPr="00032D3A" w:rsidRDefault="009A5B5A" w:rsidP="007919E2">
            <w:pPr>
              <w:pStyle w:val="TAC"/>
              <w:rPr>
                <w:szCs w:val="18"/>
                <w:lang w:eastAsia="zh-CN"/>
              </w:rPr>
            </w:pPr>
          </w:p>
        </w:tc>
      </w:tr>
      <w:tr w:rsidR="009A5B5A" w:rsidRPr="00032D3A" w14:paraId="38FFCAA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F520EE2"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A11EDD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CDEF12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D56185"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A_n257D</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80AFFAF" w14:textId="77777777" w:rsidR="009A5B5A" w:rsidRPr="00032D3A" w:rsidRDefault="009A5B5A" w:rsidP="007919E2">
            <w:pPr>
              <w:pStyle w:val="TAC"/>
              <w:rPr>
                <w:szCs w:val="18"/>
                <w:lang w:eastAsia="zh-CN"/>
              </w:rPr>
            </w:pPr>
          </w:p>
        </w:tc>
      </w:tr>
      <w:tr w:rsidR="009A5B5A" w:rsidRPr="00032D3A" w14:paraId="20EA4C77"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80DEF43" w14:textId="77777777" w:rsidR="009A5B5A" w:rsidRPr="00032D3A" w:rsidRDefault="009A5B5A" w:rsidP="007919E2">
            <w:pPr>
              <w:pStyle w:val="TAC"/>
              <w:rPr>
                <w:szCs w:val="18"/>
              </w:rPr>
            </w:pPr>
            <w:r w:rsidRPr="00032D3A">
              <w:rPr>
                <w:rFonts w:eastAsia="MS Mincho"/>
              </w:rPr>
              <w:t>CA_n40A-n78A-n257E</w:t>
            </w:r>
          </w:p>
        </w:tc>
        <w:tc>
          <w:tcPr>
            <w:tcW w:w="2397" w:type="dxa"/>
            <w:tcBorders>
              <w:top w:val="single" w:sz="4" w:space="0" w:color="auto"/>
              <w:left w:val="single" w:sz="4" w:space="0" w:color="auto"/>
              <w:bottom w:val="nil"/>
              <w:right w:val="single" w:sz="4" w:space="0" w:color="auto"/>
            </w:tcBorders>
            <w:shd w:val="clear" w:color="auto" w:fill="auto"/>
            <w:vAlign w:val="center"/>
          </w:tcPr>
          <w:p w14:paraId="59A0B69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0589326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7B6006D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2DF43DE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0DF6A24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49BD3B5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7B9A4A8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6928FEC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tc>
        <w:tc>
          <w:tcPr>
            <w:tcW w:w="1052" w:type="dxa"/>
            <w:tcBorders>
              <w:left w:val="single" w:sz="4" w:space="0" w:color="auto"/>
              <w:right w:val="single" w:sz="4" w:space="0" w:color="auto"/>
            </w:tcBorders>
            <w:vAlign w:val="center"/>
          </w:tcPr>
          <w:p w14:paraId="64C399F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F6B255"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9244EA8"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7745E83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7842501"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38C84E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0D3A78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CF9BF3"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19E76F2" w14:textId="77777777" w:rsidR="009A5B5A" w:rsidRPr="00032D3A" w:rsidRDefault="009A5B5A" w:rsidP="007919E2">
            <w:pPr>
              <w:pStyle w:val="TAC"/>
              <w:rPr>
                <w:szCs w:val="18"/>
                <w:lang w:eastAsia="zh-CN"/>
              </w:rPr>
            </w:pPr>
          </w:p>
        </w:tc>
      </w:tr>
      <w:tr w:rsidR="009A5B5A" w:rsidRPr="00032D3A" w14:paraId="4FF35D2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FE9AE8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2D9BF0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682095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AC54D9"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A_n257E</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F3FDC4C" w14:textId="77777777" w:rsidR="009A5B5A" w:rsidRPr="00032D3A" w:rsidRDefault="009A5B5A" w:rsidP="007919E2">
            <w:pPr>
              <w:pStyle w:val="TAC"/>
              <w:rPr>
                <w:szCs w:val="18"/>
                <w:lang w:eastAsia="zh-CN"/>
              </w:rPr>
            </w:pPr>
          </w:p>
        </w:tc>
      </w:tr>
      <w:tr w:rsidR="009A5B5A" w:rsidRPr="00032D3A" w14:paraId="60BB4F37"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649594A" w14:textId="77777777" w:rsidR="009A5B5A" w:rsidRPr="00032D3A" w:rsidRDefault="009A5B5A" w:rsidP="007919E2">
            <w:pPr>
              <w:pStyle w:val="TAC"/>
              <w:rPr>
                <w:szCs w:val="18"/>
              </w:rPr>
            </w:pPr>
            <w:r w:rsidRPr="00032D3A">
              <w:rPr>
                <w:rFonts w:eastAsia="MS Mincho"/>
              </w:rPr>
              <w:t>CA_n40A-n78A-n257F</w:t>
            </w:r>
          </w:p>
        </w:tc>
        <w:tc>
          <w:tcPr>
            <w:tcW w:w="2397" w:type="dxa"/>
            <w:tcBorders>
              <w:top w:val="single" w:sz="4" w:space="0" w:color="auto"/>
              <w:left w:val="single" w:sz="4" w:space="0" w:color="auto"/>
              <w:bottom w:val="nil"/>
              <w:right w:val="single" w:sz="4" w:space="0" w:color="auto"/>
            </w:tcBorders>
            <w:shd w:val="clear" w:color="auto" w:fill="auto"/>
            <w:vAlign w:val="center"/>
          </w:tcPr>
          <w:p w14:paraId="06F3479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3E0E78A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4C37376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7D54F54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3F52B1F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6281E5E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2C5EEB2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5070DFA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154126B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7F772FE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tc>
        <w:tc>
          <w:tcPr>
            <w:tcW w:w="1052" w:type="dxa"/>
            <w:tcBorders>
              <w:left w:val="single" w:sz="4" w:space="0" w:color="auto"/>
              <w:right w:val="single" w:sz="4" w:space="0" w:color="auto"/>
            </w:tcBorders>
            <w:vAlign w:val="center"/>
          </w:tcPr>
          <w:p w14:paraId="1A752FD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BA432C"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0AFBB90"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65FE3453"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CDACAE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0A68BD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04F3FA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4991E8"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206F3984" w14:textId="77777777" w:rsidR="009A5B5A" w:rsidRPr="00032D3A" w:rsidRDefault="009A5B5A" w:rsidP="007919E2">
            <w:pPr>
              <w:pStyle w:val="TAC"/>
              <w:rPr>
                <w:szCs w:val="18"/>
                <w:lang w:eastAsia="zh-CN"/>
              </w:rPr>
            </w:pPr>
          </w:p>
        </w:tc>
      </w:tr>
      <w:tr w:rsidR="009A5B5A" w:rsidRPr="00032D3A" w14:paraId="7A5C2B0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42A36E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2894B8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824684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C1D9B1"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A_n257F</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2C929FB" w14:textId="77777777" w:rsidR="009A5B5A" w:rsidRPr="00032D3A" w:rsidRDefault="009A5B5A" w:rsidP="007919E2">
            <w:pPr>
              <w:pStyle w:val="TAC"/>
              <w:rPr>
                <w:szCs w:val="18"/>
                <w:lang w:eastAsia="zh-CN"/>
              </w:rPr>
            </w:pPr>
          </w:p>
        </w:tc>
      </w:tr>
      <w:tr w:rsidR="009A5B5A" w:rsidRPr="00032D3A" w14:paraId="182BE4C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CEB386F" w14:textId="77777777" w:rsidR="009A5B5A" w:rsidRPr="00032D3A" w:rsidRDefault="009A5B5A" w:rsidP="007919E2">
            <w:pPr>
              <w:pStyle w:val="TAC"/>
              <w:rPr>
                <w:szCs w:val="18"/>
              </w:rPr>
            </w:pPr>
            <w:r w:rsidRPr="00032D3A">
              <w:rPr>
                <w:rFonts w:eastAsia="MS Mincho"/>
              </w:rPr>
              <w:t>CA_n40A-n78A-n257G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26E0CE2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19522B4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00530C9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0D17203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4B3B1D7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35E65DC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61A75F2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6CFA0AD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4F7E083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310DC51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784E525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6FBA287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CA_n40A-n257G</w:t>
            </w:r>
          </w:p>
        </w:tc>
        <w:tc>
          <w:tcPr>
            <w:tcW w:w="1052" w:type="dxa"/>
            <w:tcBorders>
              <w:left w:val="single" w:sz="4" w:space="0" w:color="auto"/>
              <w:right w:val="single" w:sz="4" w:space="0" w:color="auto"/>
            </w:tcBorders>
            <w:vAlign w:val="center"/>
          </w:tcPr>
          <w:p w14:paraId="53AFABC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5EF5CD"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7086587"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5D167DD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6F38B90"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83E102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FFE267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15B670"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5004A40E" w14:textId="77777777" w:rsidR="009A5B5A" w:rsidRPr="00032D3A" w:rsidRDefault="009A5B5A" w:rsidP="007919E2">
            <w:pPr>
              <w:pStyle w:val="TAC"/>
              <w:rPr>
                <w:szCs w:val="18"/>
                <w:lang w:eastAsia="zh-CN"/>
              </w:rPr>
            </w:pPr>
          </w:p>
        </w:tc>
      </w:tr>
      <w:tr w:rsidR="009A5B5A" w:rsidRPr="00032D3A" w14:paraId="58F909B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2E7336B"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AAC693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34C1DB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1C058A"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00D4ABD" w14:textId="77777777" w:rsidR="009A5B5A" w:rsidRPr="00032D3A" w:rsidRDefault="009A5B5A" w:rsidP="007919E2">
            <w:pPr>
              <w:pStyle w:val="TAC"/>
              <w:rPr>
                <w:szCs w:val="18"/>
                <w:lang w:eastAsia="zh-CN"/>
              </w:rPr>
            </w:pPr>
          </w:p>
        </w:tc>
      </w:tr>
      <w:tr w:rsidR="009A5B5A" w:rsidRPr="00032D3A" w14:paraId="443AE36A"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4F61E72" w14:textId="77777777" w:rsidR="009A5B5A" w:rsidRPr="00032D3A" w:rsidRDefault="009A5B5A" w:rsidP="007919E2">
            <w:pPr>
              <w:pStyle w:val="TAC"/>
              <w:rPr>
                <w:szCs w:val="18"/>
              </w:rPr>
            </w:pPr>
            <w:r w:rsidRPr="00032D3A">
              <w:rPr>
                <w:rFonts w:eastAsia="MS Mincho"/>
              </w:rPr>
              <w:lastRenderedPageBreak/>
              <w:t>CA_n40A-n78A-n257H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50FAF65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46CA771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6048CD9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6403A77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7B3D68D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7DECA2D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7A2F6FD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08E34AD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CA_n78A-n257H</w:t>
            </w:r>
          </w:p>
          <w:p w14:paraId="12BA5CE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128A614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61C3DC4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31E7768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17BBCD6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1AC2A0A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CA_n40A-n257H</w:t>
            </w:r>
          </w:p>
        </w:tc>
        <w:tc>
          <w:tcPr>
            <w:tcW w:w="1052" w:type="dxa"/>
            <w:tcBorders>
              <w:left w:val="single" w:sz="4" w:space="0" w:color="auto"/>
              <w:right w:val="single" w:sz="4" w:space="0" w:color="auto"/>
            </w:tcBorders>
            <w:vAlign w:val="center"/>
          </w:tcPr>
          <w:p w14:paraId="379A437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1C1948"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502B733"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5747D52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23322B7"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1EC78BB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847BF0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783754"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55EF4571" w14:textId="77777777" w:rsidR="009A5B5A" w:rsidRPr="00032D3A" w:rsidRDefault="009A5B5A" w:rsidP="007919E2">
            <w:pPr>
              <w:pStyle w:val="TAC"/>
              <w:rPr>
                <w:szCs w:val="18"/>
                <w:lang w:eastAsia="zh-CN"/>
              </w:rPr>
            </w:pPr>
          </w:p>
        </w:tc>
      </w:tr>
      <w:tr w:rsidR="009A5B5A" w:rsidRPr="00032D3A" w14:paraId="32D1E63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9C9B9A5"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AE3E5C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3F2E06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98AD55"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73E79C1" w14:textId="77777777" w:rsidR="009A5B5A" w:rsidRPr="00032D3A" w:rsidRDefault="009A5B5A" w:rsidP="007919E2">
            <w:pPr>
              <w:pStyle w:val="TAC"/>
              <w:rPr>
                <w:szCs w:val="18"/>
                <w:lang w:eastAsia="zh-CN"/>
              </w:rPr>
            </w:pPr>
          </w:p>
        </w:tc>
      </w:tr>
      <w:tr w:rsidR="009A5B5A" w:rsidRPr="00032D3A" w14:paraId="5B49D309"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97889B1" w14:textId="77777777" w:rsidR="009A5B5A" w:rsidRPr="00032D3A" w:rsidRDefault="009A5B5A" w:rsidP="007919E2">
            <w:pPr>
              <w:pStyle w:val="TAC"/>
              <w:rPr>
                <w:szCs w:val="18"/>
              </w:rPr>
            </w:pPr>
            <w:r w:rsidRPr="00032D3A">
              <w:rPr>
                <w:rFonts w:eastAsia="MS Mincho"/>
              </w:rPr>
              <w:t>CA_n40A-n78A-n257I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6047255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2471475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28CB87D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232605E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04BDA33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7A2A900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4DE5293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6B6B5C2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10BA317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52083CD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21127D5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5D60254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4C834CD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6426CBF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3F6B74A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186643A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CA_n40A-n257I</w:t>
            </w:r>
          </w:p>
        </w:tc>
        <w:tc>
          <w:tcPr>
            <w:tcW w:w="1052" w:type="dxa"/>
            <w:tcBorders>
              <w:left w:val="single" w:sz="4" w:space="0" w:color="auto"/>
              <w:right w:val="single" w:sz="4" w:space="0" w:color="auto"/>
            </w:tcBorders>
            <w:vAlign w:val="center"/>
          </w:tcPr>
          <w:p w14:paraId="263DCDC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0C5E61"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18D7837"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657E9EFE"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A31E041"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674EB3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E7163E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120EC7"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2CD9FF7" w14:textId="77777777" w:rsidR="009A5B5A" w:rsidRPr="00032D3A" w:rsidRDefault="009A5B5A" w:rsidP="007919E2">
            <w:pPr>
              <w:pStyle w:val="TAC"/>
              <w:rPr>
                <w:szCs w:val="18"/>
                <w:lang w:eastAsia="zh-CN"/>
              </w:rPr>
            </w:pPr>
          </w:p>
        </w:tc>
      </w:tr>
      <w:tr w:rsidR="009A5B5A" w:rsidRPr="00032D3A" w14:paraId="22CD935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5A6756D"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DF3B9C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A2BDA3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5E7924"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65A5723" w14:textId="77777777" w:rsidR="009A5B5A" w:rsidRPr="00032D3A" w:rsidRDefault="009A5B5A" w:rsidP="007919E2">
            <w:pPr>
              <w:pStyle w:val="TAC"/>
              <w:rPr>
                <w:szCs w:val="18"/>
                <w:lang w:eastAsia="zh-CN"/>
              </w:rPr>
            </w:pPr>
          </w:p>
        </w:tc>
      </w:tr>
      <w:tr w:rsidR="009A5B5A" w:rsidRPr="00032D3A" w14:paraId="4B47B0A7"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39A17DE" w14:textId="77777777" w:rsidR="009A5B5A" w:rsidRPr="00032D3A" w:rsidRDefault="009A5B5A" w:rsidP="007919E2">
            <w:pPr>
              <w:pStyle w:val="TAC"/>
              <w:rPr>
                <w:szCs w:val="18"/>
              </w:rPr>
            </w:pPr>
            <w:r w:rsidRPr="00032D3A">
              <w:rPr>
                <w:rFonts w:eastAsia="MS Mincho"/>
              </w:rPr>
              <w:lastRenderedPageBreak/>
              <w:t>CA_n40A-n78A-n257J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0992806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5453F62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341846F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226715B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67B82EB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1FE4451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133C83A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1393DC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2A82397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60E25A7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CA_n78A-N257J</w:t>
            </w:r>
          </w:p>
          <w:p w14:paraId="66B4C2A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3F9D129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07DFA12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2935E44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1384525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56578A7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77675C7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CA_n40A-n257I </w:t>
            </w:r>
          </w:p>
          <w:p w14:paraId="5353BA7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CA_n40A-N257J</w:t>
            </w:r>
          </w:p>
        </w:tc>
        <w:tc>
          <w:tcPr>
            <w:tcW w:w="1052" w:type="dxa"/>
            <w:tcBorders>
              <w:left w:val="single" w:sz="4" w:space="0" w:color="auto"/>
              <w:right w:val="single" w:sz="4" w:space="0" w:color="auto"/>
            </w:tcBorders>
            <w:vAlign w:val="center"/>
          </w:tcPr>
          <w:p w14:paraId="4E24604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48EA530"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F640604"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46BA022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850D169"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6F7E5B5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D8333A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60A0A7"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EFFCF21" w14:textId="77777777" w:rsidR="009A5B5A" w:rsidRPr="00032D3A" w:rsidRDefault="009A5B5A" w:rsidP="007919E2">
            <w:pPr>
              <w:pStyle w:val="TAC"/>
              <w:rPr>
                <w:szCs w:val="18"/>
                <w:lang w:eastAsia="zh-CN"/>
              </w:rPr>
            </w:pPr>
          </w:p>
        </w:tc>
      </w:tr>
      <w:tr w:rsidR="009A5B5A" w:rsidRPr="00032D3A" w14:paraId="2EBE31E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8F056FF"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7465884"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0BE9EA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D9AA02"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85C0F27" w14:textId="77777777" w:rsidR="009A5B5A" w:rsidRPr="00032D3A" w:rsidRDefault="009A5B5A" w:rsidP="007919E2">
            <w:pPr>
              <w:pStyle w:val="TAC"/>
              <w:rPr>
                <w:szCs w:val="18"/>
                <w:lang w:eastAsia="zh-CN"/>
              </w:rPr>
            </w:pPr>
          </w:p>
        </w:tc>
      </w:tr>
      <w:tr w:rsidR="009A5B5A" w:rsidRPr="00032D3A" w14:paraId="6525E4DC"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18CF927" w14:textId="77777777" w:rsidR="009A5B5A" w:rsidRPr="00032D3A" w:rsidRDefault="009A5B5A" w:rsidP="007919E2">
            <w:pPr>
              <w:pStyle w:val="TAC"/>
              <w:rPr>
                <w:szCs w:val="18"/>
              </w:rPr>
            </w:pPr>
            <w:r w:rsidRPr="00032D3A">
              <w:rPr>
                <w:rFonts w:eastAsia="MS Mincho"/>
              </w:rPr>
              <w:t>CA_n40A-n78A-n257K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283F3AA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1CB9678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0FC506C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14A2A3C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3E71600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1E7D035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3CF61FE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4932F86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43712BB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67A6D53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064E484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043735C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55166A9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5804A44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4520490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029EAC0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1C3B10A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20FB2E7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CA_n40A-n257I </w:t>
            </w:r>
          </w:p>
          <w:p w14:paraId="5F325A8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CA_n40A-n257J </w:t>
            </w:r>
          </w:p>
          <w:p w14:paraId="29C6E77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CA_n40A-n257K</w:t>
            </w:r>
          </w:p>
        </w:tc>
        <w:tc>
          <w:tcPr>
            <w:tcW w:w="1052" w:type="dxa"/>
            <w:tcBorders>
              <w:left w:val="single" w:sz="4" w:space="0" w:color="auto"/>
              <w:right w:val="single" w:sz="4" w:space="0" w:color="auto"/>
            </w:tcBorders>
            <w:vAlign w:val="center"/>
          </w:tcPr>
          <w:p w14:paraId="4EA9DF6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ED185C"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3CC715D"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28B9EB7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9C9B139"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9A0C7B9"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81AF35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CF59F4D"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75ED393E" w14:textId="77777777" w:rsidR="009A5B5A" w:rsidRPr="00032D3A" w:rsidRDefault="009A5B5A" w:rsidP="007919E2">
            <w:pPr>
              <w:pStyle w:val="TAC"/>
              <w:rPr>
                <w:szCs w:val="18"/>
                <w:lang w:eastAsia="zh-CN"/>
              </w:rPr>
            </w:pPr>
          </w:p>
        </w:tc>
      </w:tr>
      <w:tr w:rsidR="009A5B5A" w:rsidRPr="00032D3A" w14:paraId="51E9BAB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F8C373B"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12FD94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3B05D6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FB161F"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E8C92D4" w14:textId="77777777" w:rsidR="009A5B5A" w:rsidRPr="00032D3A" w:rsidRDefault="009A5B5A" w:rsidP="007919E2">
            <w:pPr>
              <w:pStyle w:val="TAC"/>
              <w:rPr>
                <w:szCs w:val="18"/>
                <w:lang w:eastAsia="zh-CN"/>
              </w:rPr>
            </w:pPr>
          </w:p>
        </w:tc>
      </w:tr>
      <w:tr w:rsidR="009A5B5A" w:rsidRPr="00032D3A" w14:paraId="13CB056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EABCC74" w14:textId="77777777" w:rsidR="009A5B5A" w:rsidRPr="00032D3A" w:rsidRDefault="009A5B5A" w:rsidP="007919E2">
            <w:pPr>
              <w:pStyle w:val="TAC"/>
              <w:rPr>
                <w:szCs w:val="18"/>
              </w:rPr>
            </w:pPr>
            <w:r w:rsidRPr="00032D3A">
              <w:rPr>
                <w:rFonts w:eastAsia="MS Mincho"/>
              </w:rPr>
              <w:lastRenderedPageBreak/>
              <w:t>CA_n40A-n78A-n257L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6FCF41C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7D1C302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3D6F807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79A00F4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0C77CE0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6B286A8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088B20B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5C7319D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46B4507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0E80820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730956B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4850238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CA_n78A-n257L </w:t>
            </w:r>
          </w:p>
          <w:p w14:paraId="456F36A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568F706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57D7851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021AB31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5555D92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59790F9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145874A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CA_n40A-n257I </w:t>
            </w:r>
          </w:p>
          <w:p w14:paraId="207F8E6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CA_n40A-n257J </w:t>
            </w:r>
          </w:p>
          <w:p w14:paraId="58878CB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CA_n40A-n257K </w:t>
            </w:r>
          </w:p>
          <w:p w14:paraId="632E2D4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CA_n40A-n257L</w:t>
            </w:r>
          </w:p>
        </w:tc>
        <w:tc>
          <w:tcPr>
            <w:tcW w:w="1052" w:type="dxa"/>
            <w:tcBorders>
              <w:left w:val="single" w:sz="4" w:space="0" w:color="auto"/>
              <w:right w:val="single" w:sz="4" w:space="0" w:color="auto"/>
            </w:tcBorders>
            <w:vAlign w:val="center"/>
          </w:tcPr>
          <w:p w14:paraId="7D8B229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BA6D4B"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3FFB4E1"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7A2BA44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E9A852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8F2E90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9E1C24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E6DB62"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677B2447" w14:textId="77777777" w:rsidR="009A5B5A" w:rsidRPr="00032D3A" w:rsidRDefault="009A5B5A" w:rsidP="007919E2">
            <w:pPr>
              <w:pStyle w:val="TAC"/>
              <w:rPr>
                <w:szCs w:val="18"/>
                <w:lang w:eastAsia="zh-CN"/>
              </w:rPr>
            </w:pPr>
          </w:p>
        </w:tc>
      </w:tr>
      <w:tr w:rsidR="009A5B5A" w:rsidRPr="00032D3A" w14:paraId="04672B5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74A8551"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0E97DE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890863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792698"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1CA9947" w14:textId="77777777" w:rsidR="009A5B5A" w:rsidRPr="00032D3A" w:rsidRDefault="009A5B5A" w:rsidP="007919E2">
            <w:pPr>
              <w:pStyle w:val="TAC"/>
              <w:rPr>
                <w:szCs w:val="18"/>
                <w:lang w:eastAsia="zh-CN"/>
              </w:rPr>
            </w:pPr>
          </w:p>
        </w:tc>
      </w:tr>
      <w:tr w:rsidR="009A5B5A" w:rsidRPr="00032D3A" w14:paraId="474E84C8"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4F737ED" w14:textId="77777777" w:rsidR="009A5B5A" w:rsidRPr="00032D3A" w:rsidRDefault="009A5B5A" w:rsidP="007919E2">
            <w:pPr>
              <w:pStyle w:val="TAC"/>
              <w:rPr>
                <w:szCs w:val="18"/>
              </w:rPr>
            </w:pPr>
            <w:r w:rsidRPr="00032D3A">
              <w:rPr>
                <w:rFonts w:eastAsia="MS Mincho"/>
              </w:rPr>
              <w:lastRenderedPageBreak/>
              <w:t>CA_n40A-n78A-n257M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1B2927D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14EAF59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14DBA2E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4906437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10576FF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056E5B7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75B8128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31AB187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0BD63DD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350FF65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406A442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47C4FF6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CA_n78A-n257L </w:t>
            </w:r>
          </w:p>
          <w:p w14:paraId="6B87FD7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CA_n78A-n257M</w:t>
            </w:r>
          </w:p>
          <w:p w14:paraId="5B12DA2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7D46E40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23A7AC2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7285121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7613CAB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705541C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11C91AA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CA_n40A-n257I </w:t>
            </w:r>
          </w:p>
          <w:p w14:paraId="6B113F4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CA_n40A-n257J </w:t>
            </w:r>
          </w:p>
          <w:p w14:paraId="0FB57E3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CA_n40A-n257K </w:t>
            </w:r>
          </w:p>
          <w:p w14:paraId="40B865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CA_n40A-n257L </w:t>
            </w:r>
          </w:p>
          <w:p w14:paraId="7D1E289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CA_n40A-n257M</w:t>
            </w:r>
          </w:p>
        </w:tc>
        <w:tc>
          <w:tcPr>
            <w:tcW w:w="1052" w:type="dxa"/>
            <w:tcBorders>
              <w:left w:val="single" w:sz="4" w:space="0" w:color="auto"/>
              <w:right w:val="single" w:sz="4" w:space="0" w:color="auto"/>
            </w:tcBorders>
            <w:vAlign w:val="center"/>
          </w:tcPr>
          <w:p w14:paraId="090942A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4E5031"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E672DA3" w14:textId="77777777" w:rsidR="009A5B5A" w:rsidRPr="00032D3A" w:rsidRDefault="009A5B5A" w:rsidP="007919E2">
            <w:pPr>
              <w:pStyle w:val="TAC"/>
              <w:rPr>
                <w:szCs w:val="18"/>
                <w:lang w:eastAsia="zh-CN"/>
              </w:rPr>
            </w:pPr>
            <w:r w:rsidRPr="00032D3A">
              <w:rPr>
                <w:rFonts w:hint="eastAsia"/>
                <w:szCs w:val="18"/>
                <w:lang w:eastAsia="zh-CN"/>
              </w:rPr>
              <w:t>0</w:t>
            </w:r>
          </w:p>
        </w:tc>
      </w:tr>
      <w:tr w:rsidR="009A5B5A" w:rsidRPr="00032D3A" w14:paraId="5250D16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A48B9D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30DFDA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AC9421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F861D0"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04CD4806" w14:textId="77777777" w:rsidR="009A5B5A" w:rsidRPr="00032D3A" w:rsidRDefault="009A5B5A" w:rsidP="007919E2">
            <w:pPr>
              <w:pStyle w:val="TAC"/>
              <w:rPr>
                <w:szCs w:val="18"/>
                <w:lang w:eastAsia="zh-CN"/>
              </w:rPr>
            </w:pPr>
          </w:p>
        </w:tc>
      </w:tr>
      <w:tr w:rsidR="009A5B5A" w:rsidRPr="00032D3A" w14:paraId="2E715B5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17DC08C"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0507ED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B1E0E7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1DB7D0"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E214C1B" w14:textId="77777777" w:rsidR="009A5B5A" w:rsidRPr="00032D3A" w:rsidRDefault="009A5B5A" w:rsidP="007919E2">
            <w:pPr>
              <w:pStyle w:val="TAC"/>
              <w:rPr>
                <w:szCs w:val="18"/>
                <w:lang w:eastAsia="zh-CN"/>
              </w:rPr>
            </w:pPr>
          </w:p>
        </w:tc>
      </w:tr>
      <w:tr w:rsidR="008B4C1E" w:rsidRPr="00032D3A" w14:paraId="115D6557" w14:textId="77777777" w:rsidTr="008B4C1E">
        <w:trPr>
          <w:trHeight w:val="187"/>
          <w:jc w:val="center"/>
          <w:ins w:id="2473"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0241AEAD" w14:textId="7AFA8A5F" w:rsidR="008B4C1E" w:rsidRPr="00032D3A" w:rsidRDefault="004D32DD" w:rsidP="008B4C1E">
            <w:pPr>
              <w:pStyle w:val="TAC"/>
              <w:rPr>
                <w:ins w:id="2474" w:author="Apple" w:date="2022-04-12T15:31:00Z"/>
                <w:szCs w:val="18"/>
              </w:rPr>
            </w:pPr>
            <w:ins w:id="2475" w:author="Apple" w:date="2022-04-12T15:31:00Z">
              <w:r>
                <w:rPr>
                  <w:rFonts w:eastAsia="MS Mincho"/>
                </w:rPr>
                <w:t>CA_n40A-n78</w:t>
              </w:r>
            </w:ins>
            <w:ins w:id="2476" w:author="Apple" w:date="2022-04-12T15:32:00Z">
              <w:r>
                <w:rPr>
                  <w:rFonts w:eastAsia="MS Mincho"/>
                </w:rPr>
                <w:t>C</w:t>
              </w:r>
            </w:ins>
            <w:ins w:id="2477" w:author="Apple" w:date="2022-04-12T15:31:00Z">
              <w:r w:rsidR="008B4C1E" w:rsidRPr="00032D3A">
                <w:rPr>
                  <w:rFonts w:eastAsia="MS Mincho"/>
                </w:rPr>
                <w:t>-n257A</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2CD6D487" w14:textId="77777777" w:rsidR="008B4C1E" w:rsidRPr="00032D3A" w:rsidRDefault="008B4C1E" w:rsidP="008B4C1E">
            <w:pPr>
              <w:pStyle w:val="TAC"/>
              <w:rPr>
                <w:ins w:id="2478" w:author="Apple" w:date="2022-04-12T15:31:00Z"/>
                <w:rFonts w:eastAsiaTheme="minorEastAsia" w:cs="Arial"/>
                <w:color w:val="000000" w:themeColor="text1"/>
                <w:szCs w:val="18"/>
                <w:lang w:val="en-US"/>
              </w:rPr>
            </w:pPr>
            <w:ins w:id="2479" w:author="Apple" w:date="2022-04-12T15:31:00Z">
              <w:r w:rsidRPr="00032D3A">
                <w:rPr>
                  <w:rFonts w:eastAsiaTheme="minorEastAsia" w:cs="Arial"/>
                  <w:color w:val="000000" w:themeColor="text1"/>
                  <w:szCs w:val="18"/>
                  <w:lang w:val="en-US" w:eastAsia="zh-CN"/>
                </w:rPr>
                <w:t>CA_n40A</w:t>
              </w:r>
            </w:ins>
          </w:p>
          <w:p w14:paraId="48A402EE" w14:textId="77777777" w:rsidR="008B4C1E" w:rsidRPr="00032D3A" w:rsidRDefault="008B4C1E" w:rsidP="008B4C1E">
            <w:pPr>
              <w:pStyle w:val="TAC"/>
              <w:rPr>
                <w:ins w:id="2480" w:author="Apple" w:date="2022-04-12T15:31:00Z"/>
                <w:rFonts w:eastAsiaTheme="minorEastAsia" w:cs="Arial"/>
                <w:color w:val="000000" w:themeColor="text1"/>
                <w:szCs w:val="18"/>
                <w:lang w:val="en-US"/>
              </w:rPr>
            </w:pPr>
            <w:ins w:id="2481" w:author="Apple" w:date="2022-04-12T15:31:00Z">
              <w:r w:rsidRPr="00032D3A">
                <w:rPr>
                  <w:rFonts w:eastAsiaTheme="minorEastAsia" w:cs="Arial"/>
                  <w:color w:val="000000" w:themeColor="text1"/>
                  <w:szCs w:val="18"/>
                  <w:lang w:val="en-US" w:eastAsia="zh-CN"/>
                </w:rPr>
                <w:t>CA_n78A</w:t>
              </w:r>
            </w:ins>
          </w:p>
          <w:p w14:paraId="571144AB" w14:textId="77777777" w:rsidR="008B4C1E" w:rsidRPr="00032D3A" w:rsidRDefault="008B4C1E" w:rsidP="008B4C1E">
            <w:pPr>
              <w:pStyle w:val="TAC"/>
              <w:rPr>
                <w:ins w:id="2482" w:author="Apple" w:date="2022-04-12T15:31:00Z"/>
                <w:rFonts w:eastAsiaTheme="minorEastAsia" w:cs="Arial"/>
                <w:color w:val="000000" w:themeColor="text1"/>
                <w:szCs w:val="18"/>
                <w:lang w:val="en-US"/>
              </w:rPr>
            </w:pPr>
            <w:ins w:id="2483" w:author="Apple" w:date="2022-04-12T15:31:00Z">
              <w:r w:rsidRPr="00032D3A">
                <w:rPr>
                  <w:rFonts w:eastAsiaTheme="minorEastAsia" w:cs="Arial"/>
                  <w:color w:val="000000" w:themeColor="text1"/>
                  <w:szCs w:val="18"/>
                  <w:lang w:val="en-US" w:eastAsia="zh-CN"/>
                </w:rPr>
                <w:t>CA_n40A-n257A</w:t>
              </w:r>
            </w:ins>
          </w:p>
          <w:p w14:paraId="4C8436A7" w14:textId="77777777" w:rsidR="008B4C1E" w:rsidRPr="00032D3A" w:rsidRDefault="008B4C1E" w:rsidP="008B4C1E">
            <w:pPr>
              <w:pStyle w:val="TAC"/>
              <w:rPr>
                <w:ins w:id="2484" w:author="Apple" w:date="2022-04-12T15:31:00Z"/>
                <w:rFonts w:eastAsiaTheme="minorEastAsia" w:cs="Arial"/>
                <w:color w:val="000000" w:themeColor="text1"/>
                <w:szCs w:val="18"/>
                <w:lang w:val="en-US" w:eastAsia="zh-CN"/>
              </w:rPr>
            </w:pPr>
            <w:ins w:id="2485" w:author="Apple" w:date="2022-04-12T15:31:00Z">
              <w:r w:rsidRPr="00032D3A">
                <w:rPr>
                  <w:rFonts w:eastAsiaTheme="minorEastAsia" w:cs="Arial"/>
                  <w:color w:val="000000" w:themeColor="text1"/>
                  <w:szCs w:val="18"/>
                  <w:lang w:val="en-US" w:eastAsia="zh-CN"/>
                </w:rPr>
                <w:t>CA_n78A-n257A</w:t>
              </w:r>
            </w:ins>
          </w:p>
        </w:tc>
        <w:tc>
          <w:tcPr>
            <w:tcW w:w="1052" w:type="dxa"/>
            <w:tcBorders>
              <w:left w:val="single" w:sz="4" w:space="0" w:color="auto"/>
              <w:right w:val="single" w:sz="4" w:space="0" w:color="auto"/>
            </w:tcBorders>
            <w:vAlign w:val="center"/>
          </w:tcPr>
          <w:p w14:paraId="0731790B" w14:textId="77777777" w:rsidR="008B4C1E" w:rsidRPr="00032D3A" w:rsidRDefault="008B4C1E" w:rsidP="008B4C1E">
            <w:pPr>
              <w:keepNext/>
              <w:keepLines/>
              <w:spacing w:after="0"/>
              <w:jc w:val="center"/>
              <w:rPr>
                <w:ins w:id="2486" w:author="Apple" w:date="2022-04-12T15:31:00Z"/>
                <w:rFonts w:ascii="Arial" w:hAnsi="Arial" w:cs="Arial"/>
                <w:color w:val="000000" w:themeColor="text1"/>
                <w:sz w:val="18"/>
                <w:szCs w:val="18"/>
                <w:lang w:val="en-US"/>
              </w:rPr>
            </w:pPr>
            <w:ins w:id="2487"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FD3C58" w14:textId="77777777" w:rsidR="008B4C1E" w:rsidRPr="00032D3A" w:rsidRDefault="008B4C1E" w:rsidP="008B4C1E">
            <w:pPr>
              <w:pStyle w:val="TAC"/>
              <w:rPr>
                <w:ins w:id="2488" w:author="Apple" w:date="2022-04-12T15:31:00Z"/>
                <w:lang w:val="en-US" w:bidi="ar"/>
              </w:rPr>
            </w:pPr>
            <w:ins w:id="2489"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100A8EE" w14:textId="77777777" w:rsidR="008B4C1E" w:rsidRPr="00032D3A" w:rsidRDefault="008B4C1E" w:rsidP="008B4C1E">
            <w:pPr>
              <w:pStyle w:val="TAC"/>
              <w:rPr>
                <w:ins w:id="2490" w:author="Apple" w:date="2022-04-12T15:31:00Z"/>
                <w:szCs w:val="18"/>
                <w:lang w:eastAsia="zh-CN"/>
              </w:rPr>
            </w:pPr>
            <w:ins w:id="2491" w:author="Apple" w:date="2022-04-12T15:31:00Z">
              <w:r w:rsidRPr="00032D3A">
                <w:rPr>
                  <w:rFonts w:hint="eastAsia"/>
                  <w:szCs w:val="18"/>
                  <w:lang w:eastAsia="zh-CN"/>
                </w:rPr>
                <w:t>0</w:t>
              </w:r>
            </w:ins>
          </w:p>
        </w:tc>
      </w:tr>
      <w:tr w:rsidR="008B4C1E" w:rsidRPr="00032D3A" w14:paraId="58E646B1" w14:textId="77777777" w:rsidTr="008B4C1E">
        <w:trPr>
          <w:trHeight w:val="187"/>
          <w:jc w:val="center"/>
          <w:ins w:id="2492"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47057AE5" w14:textId="77777777" w:rsidR="008B4C1E" w:rsidRPr="00032D3A" w:rsidRDefault="008B4C1E" w:rsidP="008B4C1E">
            <w:pPr>
              <w:pStyle w:val="TAC"/>
              <w:rPr>
                <w:ins w:id="2493"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384882B0" w14:textId="77777777" w:rsidR="008B4C1E" w:rsidRPr="00032D3A" w:rsidRDefault="008B4C1E" w:rsidP="008B4C1E">
            <w:pPr>
              <w:pStyle w:val="TAC"/>
              <w:rPr>
                <w:ins w:id="2494" w:author="Apple" w:date="2022-04-12T15:31:00Z"/>
                <w:szCs w:val="18"/>
              </w:rPr>
            </w:pPr>
          </w:p>
        </w:tc>
        <w:tc>
          <w:tcPr>
            <w:tcW w:w="1052" w:type="dxa"/>
            <w:tcBorders>
              <w:left w:val="single" w:sz="4" w:space="0" w:color="auto"/>
              <w:right w:val="single" w:sz="4" w:space="0" w:color="auto"/>
            </w:tcBorders>
            <w:vAlign w:val="center"/>
          </w:tcPr>
          <w:p w14:paraId="50CA73DA" w14:textId="77777777" w:rsidR="008B4C1E" w:rsidRPr="00032D3A" w:rsidRDefault="008B4C1E" w:rsidP="008B4C1E">
            <w:pPr>
              <w:keepNext/>
              <w:keepLines/>
              <w:spacing w:after="0"/>
              <w:jc w:val="center"/>
              <w:rPr>
                <w:ins w:id="2495" w:author="Apple" w:date="2022-04-12T15:31:00Z"/>
                <w:rFonts w:ascii="Arial" w:hAnsi="Arial" w:cs="Arial"/>
                <w:color w:val="000000" w:themeColor="text1"/>
                <w:sz w:val="18"/>
                <w:szCs w:val="18"/>
                <w:lang w:val="en-US"/>
              </w:rPr>
            </w:pPr>
            <w:ins w:id="2496"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CB4AD7" w14:textId="3B0D2DB1" w:rsidR="008B4C1E" w:rsidRPr="00032D3A" w:rsidRDefault="004D32DD" w:rsidP="008B4C1E">
            <w:pPr>
              <w:pStyle w:val="TAC"/>
              <w:rPr>
                <w:ins w:id="2497" w:author="Apple" w:date="2022-04-12T15:31:00Z"/>
                <w:lang w:val="en-US" w:bidi="ar"/>
              </w:rPr>
            </w:pPr>
            <w:ins w:id="2498" w:author="Apple" w:date="2022-04-12T15:32: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6F02C902" w14:textId="77777777" w:rsidR="008B4C1E" w:rsidRPr="00032D3A" w:rsidRDefault="008B4C1E" w:rsidP="008B4C1E">
            <w:pPr>
              <w:pStyle w:val="TAC"/>
              <w:rPr>
                <w:ins w:id="2499" w:author="Apple" w:date="2022-04-12T15:31:00Z"/>
                <w:szCs w:val="18"/>
                <w:lang w:eastAsia="zh-CN"/>
              </w:rPr>
            </w:pPr>
          </w:p>
        </w:tc>
      </w:tr>
      <w:tr w:rsidR="008B4C1E" w:rsidRPr="00032D3A" w14:paraId="6A021935" w14:textId="77777777" w:rsidTr="008B4C1E">
        <w:trPr>
          <w:trHeight w:val="187"/>
          <w:jc w:val="center"/>
          <w:ins w:id="2500"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1532D38A" w14:textId="77777777" w:rsidR="008B4C1E" w:rsidRPr="00032D3A" w:rsidRDefault="008B4C1E" w:rsidP="008B4C1E">
            <w:pPr>
              <w:pStyle w:val="TAC"/>
              <w:rPr>
                <w:ins w:id="2501"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9EA0370" w14:textId="77777777" w:rsidR="008B4C1E" w:rsidRPr="00032D3A" w:rsidRDefault="008B4C1E" w:rsidP="008B4C1E">
            <w:pPr>
              <w:pStyle w:val="TAC"/>
              <w:rPr>
                <w:ins w:id="2502" w:author="Apple" w:date="2022-04-12T15:31:00Z"/>
                <w:szCs w:val="18"/>
              </w:rPr>
            </w:pPr>
          </w:p>
        </w:tc>
        <w:tc>
          <w:tcPr>
            <w:tcW w:w="1052" w:type="dxa"/>
            <w:tcBorders>
              <w:left w:val="single" w:sz="4" w:space="0" w:color="auto"/>
              <w:right w:val="single" w:sz="4" w:space="0" w:color="auto"/>
            </w:tcBorders>
            <w:vAlign w:val="center"/>
          </w:tcPr>
          <w:p w14:paraId="0192C345" w14:textId="77777777" w:rsidR="008B4C1E" w:rsidRPr="00032D3A" w:rsidRDefault="008B4C1E" w:rsidP="008B4C1E">
            <w:pPr>
              <w:keepNext/>
              <w:keepLines/>
              <w:spacing w:after="0"/>
              <w:jc w:val="center"/>
              <w:rPr>
                <w:ins w:id="2503" w:author="Apple" w:date="2022-04-12T15:31:00Z"/>
                <w:rFonts w:ascii="Arial" w:hAnsi="Arial" w:cs="Arial"/>
                <w:color w:val="000000" w:themeColor="text1"/>
                <w:sz w:val="18"/>
                <w:szCs w:val="18"/>
                <w:lang w:val="en-US"/>
              </w:rPr>
            </w:pPr>
            <w:ins w:id="2504"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59F0E6" w14:textId="77777777" w:rsidR="008B4C1E" w:rsidRPr="00032D3A" w:rsidRDefault="008B4C1E" w:rsidP="008B4C1E">
            <w:pPr>
              <w:pStyle w:val="TAC"/>
              <w:rPr>
                <w:ins w:id="2505" w:author="Apple" w:date="2022-04-12T15:31:00Z"/>
                <w:lang w:val="en-US" w:bidi="ar"/>
              </w:rPr>
            </w:pPr>
            <w:ins w:id="2506" w:author="Apple" w:date="2022-04-12T15:31:00Z">
              <w:r w:rsidRPr="00032D3A">
                <w:rPr>
                  <w:rFonts w:hint="eastAsia"/>
                  <w:lang w:val="en-US" w:bidi="ar"/>
                </w:rPr>
                <w:t>C</w:t>
              </w:r>
              <w:r w:rsidRPr="00032D3A">
                <w:rPr>
                  <w:lang w:val="en-US" w:bidi="ar"/>
                </w:rPr>
                <w:t>A_n257A</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37BA8A8" w14:textId="77777777" w:rsidR="008B4C1E" w:rsidRPr="00032D3A" w:rsidRDefault="008B4C1E" w:rsidP="008B4C1E">
            <w:pPr>
              <w:pStyle w:val="TAC"/>
              <w:rPr>
                <w:ins w:id="2507" w:author="Apple" w:date="2022-04-12T15:31:00Z"/>
                <w:szCs w:val="18"/>
                <w:lang w:eastAsia="zh-CN"/>
              </w:rPr>
            </w:pPr>
          </w:p>
        </w:tc>
      </w:tr>
      <w:tr w:rsidR="008B4C1E" w:rsidRPr="00032D3A" w14:paraId="05CC9253" w14:textId="77777777" w:rsidTr="008B4C1E">
        <w:trPr>
          <w:trHeight w:val="187"/>
          <w:jc w:val="center"/>
          <w:ins w:id="2508"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6D8E00E9" w14:textId="1C96D054" w:rsidR="008B4C1E" w:rsidRPr="00032D3A" w:rsidRDefault="004D32DD" w:rsidP="008B4C1E">
            <w:pPr>
              <w:pStyle w:val="TAC"/>
              <w:rPr>
                <w:ins w:id="2509" w:author="Apple" w:date="2022-04-12T15:31:00Z"/>
                <w:szCs w:val="18"/>
              </w:rPr>
            </w:pPr>
            <w:ins w:id="2510" w:author="Apple" w:date="2022-04-12T15:31:00Z">
              <w:r>
                <w:rPr>
                  <w:rFonts w:eastAsia="MS Mincho"/>
                </w:rPr>
                <w:t>CA_n40A-n78</w:t>
              </w:r>
            </w:ins>
            <w:ins w:id="2511" w:author="Apple" w:date="2022-04-12T15:32:00Z">
              <w:r>
                <w:rPr>
                  <w:rFonts w:eastAsia="MS Mincho"/>
                </w:rPr>
                <w:t>C</w:t>
              </w:r>
            </w:ins>
            <w:ins w:id="2512" w:author="Apple" w:date="2022-04-12T15:31:00Z">
              <w:r w:rsidR="008B4C1E" w:rsidRPr="00032D3A">
                <w:rPr>
                  <w:rFonts w:eastAsia="MS Mincho"/>
                </w:rPr>
                <w:t>-n257D</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7BC5D1BE" w14:textId="77777777" w:rsidR="008B4C1E" w:rsidRPr="00032D3A" w:rsidRDefault="008B4C1E" w:rsidP="008B4C1E">
            <w:pPr>
              <w:pStyle w:val="TAC"/>
              <w:rPr>
                <w:ins w:id="2513" w:author="Apple" w:date="2022-04-12T15:31:00Z"/>
                <w:rFonts w:eastAsiaTheme="minorEastAsia" w:cs="Arial"/>
                <w:color w:val="000000" w:themeColor="text1"/>
                <w:szCs w:val="18"/>
                <w:lang w:val="en-US" w:eastAsia="zh-CN"/>
              </w:rPr>
            </w:pPr>
            <w:ins w:id="2514" w:author="Apple" w:date="2022-04-12T15:31:00Z">
              <w:r w:rsidRPr="00032D3A">
                <w:rPr>
                  <w:rFonts w:eastAsiaTheme="minorEastAsia" w:cs="Arial"/>
                  <w:color w:val="000000" w:themeColor="text1"/>
                  <w:szCs w:val="18"/>
                  <w:lang w:val="en-US" w:eastAsia="zh-CN"/>
                </w:rPr>
                <w:t>CA_n40A</w:t>
              </w:r>
            </w:ins>
          </w:p>
          <w:p w14:paraId="6F0C63D3" w14:textId="77777777" w:rsidR="008B4C1E" w:rsidRPr="00032D3A" w:rsidRDefault="008B4C1E" w:rsidP="008B4C1E">
            <w:pPr>
              <w:pStyle w:val="TAC"/>
              <w:rPr>
                <w:ins w:id="2515" w:author="Apple" w:date="2022-04-12T15:31:00Z"/>
                <w:rFonts w:eastAsiaTheme="minorEastAsia" w:cs="Arial"/>
                <w:color w:val="000000" w:themeColor="text1"/>
                <w:szCs w:val="18"/>
                <w:lang w:val="en-US" w:eastAsia="zh-CN"/>
              </w:rPr>
            </w:pPr>
            <w:ins w:id="2516" w:author="Apple" w:date="2022-04-12T15:31:00Z">
              <w:r w:rsidRPr="00032D3A">
                <w:rPr>
                  <w:rFonts w:eastAsiaTheme="minorEastAsia" w:cs="Arial"/>
                  <w:color w:val="000000" w:themeColor="text1"/>
                  <w:szCs w:val="18"/>
                  <w:lang w:val="en-US" w:eastAsia="zh-CN"/>
                </w:rPr>
                <w:t>CA_n78A</w:t>
              </w:r>
            </w:ins>
          </w:p>
          <w:p w14:paraId="495E94F5" w14:textId="77777777" w:rsidR="008B4C1E" w:rsidRPr="00032D3A" w:rsidRDefault="008B4C1E" w:rsidP="008B4C1E">
            <w:pPr>
              <w:pStyle w:val="TAC"/>
              <w:rPr>
                <w:ins w:id="2517" w:author="Apple" w:date="2022-04-12T15:31:00Z"/>
                <w:rFonts w:eastAsiaTheme="minorEastAsia" w:cs="Arial"/>
                <w:color w:val="000000" w:themeColor="text1"/>
                <w:szCs w:val="18"/>
                <w:lang w:val="en-US" w:eastAsia="zh-CN"/>
              </w:rPr>
            </w:pPr>
            <w:ins w:id="2518" w:author="Apple" w:date="2022-04-12T15:31:00Z">
              <w:r w:rsidRPr="00032D3A">
                <w:rPr>
                  <w:rFonts w:eastAsiaTheme="minorEastAsia" w:cs="Arial"/>
                  <w:color w:val="000000" w:themeColor="text1"/>
                  <w:szCs w:val="18"/>
                  <w:lang w:val="en-US" w:eastAsia="zh-CN"/>
                </w:rPr>
                <w:t xml:space="preserve">CA_n40A-n257A </w:t>
              </w:r>
            </w:ins>
          </w:p>
          <w:p w14:paraId="4C8545DB" w14:textId="77777777" w:rsidR="008B4C1E" w:rsidRPr="00032D3A" w:rsidRDefault="008B4C1E" w:rsidP="008B4C1E">
            <w:pPr>
              <w:pStyle w:val="TAC"/>
              <w:rPr>
                <w:ins w:id="2519" w:author="Apple" w:date="2022-04-12T15:31:00Z"/>
                <w:rFonts w:eastAsiaTheme="minorEastAsia" w:cs="Arial"/>
                <w:color w:val="000000" w:themeColor="text1"/>
                <w:szCs w:val="18"/>
                <w:lang w:val="en-US" w:eastAsia="zh-CN"/>
              </w:rPr>
            </w:pPr>
            <w:ins w:id="2520" w:author="Apple" w:date="2022-04-12T15:31:00Z">
              <w:r w:rsidRPr="00032D3A">
                <w:rPr>
                  <w:rFonts w:eastAsiaTheme="minorEastAsia" w:cs="Arial"/>
                  <w:color w:val="000000" w:themeColor="text1"/>
                  <w:szCs w:val="18"/>
                  <w:lang w:val="en-US" w:eastAsia="zh-CN"/>
                </w:rPr>
                <w:t>CA_n40A-n257D</w:t>
              </w:r>
            </w:ins>
          </w:p>
          <w:p w14:paraId="2FD5CE02" w14:textId="77777777" w:rsidR="008B4C1E" w:rsidRPr="00032D3A" w:rsidRDefault="008B4C1E" w:rsidP="008B4C1E">
            <w:pPr>
              <w:pStyle w:val="TAC"/>
              <w:rPr>
                <w:ins w:id="2521" w:author="Apple" w:date="2022-04-12T15:31:00Z"/>
                <w:rFonts w:eastAsiaTheme="minorEastAsia" w:cs="Arial"/>
                <w:color w:val="000000" w:themeColor="text1"/>
                <w:szCs w:val="18"/>
                <w:lang w:val="en-US" w:eastAsia="zh-CN"/>
              </w:rPr>
            </w:pPr>
            <w:ins w:id="2522" w:author="Apple" w:date="2022-04-12T15:31:00Z">
              <w:r w:rsidRPr="00032D3A">
                <w:rPr>
                  <w:rFonts w:eastAsiaTheme="minorEastAsia" w:cs="Arial"/>
                  <w:color w:val="000000" w:themeColor="text1"/>
                  <w:szCs w:val="18"/>
                  <w:lang w:val="en-US" w:eastAsia="zh-CN"/>
                </w:rPr>
                <w:t xml:space="preserve">CA_n78A-n257A </w:t>
              </w:r>
            </w:ins>
          </w:p>
          <w:p w14:paraId="384CE856" w14:textId="77777777" w:rsidR="008B4C1E" w:rsidRPr="00032D3A" w:rsidRDefault="008B4C1E" w:rsidP="008B4C1E">
            <w:pPr>
              <w:pStyle w:val="TAC"/>
              <w:rPr>
                <w:ins w:id="2523" w:author="Apple" w:date="2022-04-12T15:31:00Z"/>
                <w:rFonts w:eastAsiaTheme="minorEastAsia" w:cs="Arial"/>
                <w:color w:val="000000" w:themeColor="text1"/>
                <w:szCs w:val="18"/>
                <w:lang w:val="en-US" w:eastAsia="zh-CN"/>
              </w:rPr>
            </w:pPr>
            <w:ins w:id="2524" w:author="Apple" w:date="2022-04-12T15:31:00Z">
              <w:r w:rsidRPr="00032D3A">
                <w:rPr>
                  <w:rFonts w:eastAsiaTheme="minorEastAsia" w:cs="Arial"/>
                  <w:color w:val="000000" w:themeColor="text1"/>
                  <w:szCs w:val="18"/>
                  <w:lang w:val="en-US" w:eastAsia="zh-CN"/>
                </w:rPr>
                <w:t>CA_n78A-n257D</w:t>
              </w:r>
            </w:ins>
          </w:p>
        </w:tc>
        <w:tc>
          <w:tcPr>
            <w:tcW w:w="1052" w:type="dxa"/>
            <w:tcBorders>
              <w:left w:val="single" w:sz="4" w:space="0" w:color="auto"/>
              <w:right w:val="single" w:sz="4" w:space="0" w:color="auto"/>
            </w:tcBorders>
            <w:vAlign w:val="center"/>
          </w:tcPr>
          <w:p w14:paraId="7979FB43" w14:textId="77777777" w:rsidR="008B4C1E" w:rsidRPr="00032D3A" w:rsidRDefault="008B4C1E" w:rsidP="008B4C1E">
            <w:pPr>
              <w:keepNext/>
              <w:keepLines/>
              <w:spacing w:after="0"/>
              <w:jc w:val="center"/>
              <w:rPr>
                <w:ins w:id="2525" w:author="Apple" w:date="2022-04-12T15:31:00Z"/>
                <w:rFonts w:ascii="Arial" w:hAnsi="Arial" w:cs="Arial"/>
                <w:color w:val="000000" w:themeColor="text1"/>
                <w:sz w:val="18"/>
                <w:szCs w:val="18"/>
                <w:lang w:val="en-US"/>
              </w:rPr>
            </w:pPr>
            <w:ins w:id="2526"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7A9393E" w14:textId="77777777" w:rsidR="008B4C1E" w:rsidRPr="00032D3A" w:rsidRDefault="008B4C1E" w:rsidP="008B4C1E">
            <w:pPr>
              <w:pStyle w:val="TAC"/>
              <w:rPr>
                <w:ins w:id="2527" w:author="Apple" w:date="2022-04-12T15:31:00Z"/>
                <w:lang w:val="en-US" w:bidi="ar"/>
              </w:rPr>
            </w:pPr>
            <w:ins w:id="2528"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205DBC3" w14:textId="77777777" w:rsidR="008B4C1E" w:rsidRPr="00032D3A" w:rsidRDefault="008B4C1E" w:rsidP="008B4C1E">
            <w:pPr>
              <w:pStyle w:val="TAC"/>
              <w:rPr>
                <w:ins w:id="2529" w:author="Apple" w:date="2022-04-12T15:31:00Z"/>
                <w:szCs w:val="18"/>
                <w:lang w:eastAsia="zh-CN"/>
              </w:rPr>
            </w:pPr>
            <w:ins w:id="2530" w:author="Apple" w:date="2022-04-12T15:31:00Z">
              <w:r w:rsidRPr="00032D3A">
                <w:rPr>
                  <w:rFonts w:hint="eastAsia"/>
                  <w:szCs w:val="18"/>
                  <w:lang w:eastAsia="zh-CN"/>
                </w:rPr>
                <w:t>0</w:t>
              </w:r>
            </w:ins>
          </w:p>
        </w:tc>
      </w:tr>
      <w:tr w:rsidR="008B4C1E" w:rsidRPr="00032D3A" w14:paraId="17F45294" w14:textId="77777777" w:rsidTr="008B4C1E">
        <w:trPr>
          <w:trHeight w:val="187"/>
          <w:jc w:val="center"/>
          <w:ins w:id="2531"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14161C66" w14:textId="77777777" w:rsidR="008B4C1E" w:rsidRPr="00032D3A" w:rsidRDefault="008B4C1E" w:rsidP="008B4C1E">
            <w:pPr>
              <w:pStyle w:val="TAC"/>
              <w:rPr>
                <w:ins w:id="2532"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2F4C28E8" w14:textId="77777777" w:rsidR="008B4C1E" w:rsidRPr="00032D3A" w:rsidRDefault="008B4C1E" w:rsidP="008B4C1E">
            <w:pPr>
              <w:pStyle w:val="TAC"/>
              <w:rPr>
                <w:ins w:id="2533" w:author="Apple" w:date="2022-04-12T15:31:00Z"/>
                <w:szCs w:val="18"/>
              </w:rPr>
            </w:pPr>
          </w:p>
        </w:tc>
        <w:tc>
          <w:tcPr>
            <w:tcW w:w="1052" w:type="dxa"/>
            <w:tcBorders>
              <w:left w:val="single" w:sz="4" w:space="0" w:color="auto"/>
              <w:right w:val="single" w:sz="4" w:space="0" w:color="auto"/>
            </w:tcBorders>
            <w:vAlign w:val="center"/>
          </w:tcPr>
          <w:p w14:paraId="17CA1A6F" w14:textId="77777777" w:rsidR="008B4C1E" w:rsidRPr="00032D3A" w:rsidRDefault="008B4C1E" w:rsidP="008B4C1E">
            <w:pPr>
              <w:keepNext/>
              <w:keepLines/>
              <w:spacing w:after="0"/>
              <w:jc w:val="center"/>
              <w:rPr>
                <w:ins w:id="2534" w:author="Apple" w:date="2022-04-12T15:31:00Z"/>
                <w:rFonts w:ascii="Arial" w:hAnsi="Arial" w:cs="Arial"/>
                <w:color w:val="000000" w:themeColor="text1"/>
                <w:sz w:val="18"/>
                <w:szCs w:val="18"/>
                <w:lang w:val="en-US"/>
              </w:rPr>
            </w:pPr>
            <w:ins w:id="2535"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64D91C" w14:textId="4AF954AC" w:rsidR="008B4C1E" w:rsidRPr="00032D3A" w:rsidRDefault="004D32DD" w:rsidP="008B4C1E">
            <w:pPr>
              <w:pStyle w:val="TAC"/>
              <w:rPr>
                <w:ins w:id="2536" w:author="Apple" w:date="2022-04-12T15:31:00Z"/>
                <w:lang w:val="en-US" w:bidi="ar"/>
              </w:rPr>
            </w:pPr>
            <w:ins w:id="2537" w:author="Apple" w:date="2022-04-12T15:33: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1AE9D746" w14:textId="77777777" w:rsidR="008B4C1E" w:rsidRPr="00032D3A" w:rsidRDefault="008B4C1E" w:rsidP="008B4C1E">
            <w:pPr>
              <w:pStyle w:val="TAC"/>
              <w:rPr>
                <w:ins w:id="2538" w:author="Apple" w:date="2022-04-12T15:31:00Z"/>
                <w:szCs w:val="18"/>
                <w:lang w:eastAsia="zh-CN"/>
              </w:rPr>
            </w:pPr>
          </w:p>
        </w:tc>
      </w:tr>
      <w:tr w:rsidR="008B4C1E" w:rsidRPr="00032D3A" w14:paraId="1BD18BDD" w14:textId="77777777" w:rsidTr="008B4C1E">
        <w:trPr>
          <w:trHeight w:val="187"/>
          <w:jc w:val="center"/>
          <w:ins w:id="2539"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1310A972" w14:textId="77777777" w:rsidR="008B4C1E" w:rsidRPr="00032D3A" w:rsidRDefault="008B4C1E" w:rsidP="008B4C1E">
            <w:pPr>
              <w:pStyle w:val="TAC"/>
              <w:rPr>
                <w:ins w:id="2540"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1413E4E" w14:textId="77777777" w:rsidR="008B4C1E" w:rsidRPr="00032D3A" w:rsidRDefault="008B4C1E" w:rsidP="008B4C1E">
            <w:pPr>
              <w:pStyle w:val="TAC"/>
              <w:rPr>
                <w:ins w:id="2541" w:author="Apple" w:date="2022-04-12T15:31:00Z"/>
                <w:szCs w:val="18"/>
              </w:rPr>
            </w:pPr>
          </w:p>
        </w:tc>
        <w:tc>
          <w:tcPr>
            <w:tcW w:w="1052" w:type="dxa"/>
            <w:tcBorders>
              <w:left w:val="single" w:sz="4" w:space="0" w:color="auto"/>
              <w:right w:val="single" w:sz="4" w:space="0" w:color="auto"/>
            </w:tcBorders>
            <w:vAlign w:val="center"/>
          </w:tcPr>
          <w:p w14:paraId="3EFFD92E" w14:textId="77777777" w:rsidR="008B4C1E" w:rsidRPr="00032D3A" w:rsidRDefault="008B4C1E" w:rsidP="008B4C1E">
            <w:pPr>
              <w:keepNext/>
              <w:keepLines/>
              <w:spacing w:after="0"/>
              <w:jc w:val="center"/>
              <w:rPr>
                <w:ins w:id="2542" w:author="Apple" w:date="2022-04-12T15:31:00Z"/>
                <w:rFonts w:ascii="Arial" w:hAnsi="Arial" w:cs="Arial"/>
                <w:color w:val="000000" w:themeColor="text1"/>
                <w:sz w:val="18"/>
                <w:szCs w:val="18"/>
                <w:lang w:val="en-US"/>
              </w:rPr>
            </w:pPr>
            <w:ins w:id="2543"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3B7EF1" w14:textId="77777777" w:rsidR="008B4C1E" w:rsidRPr="00032D3A" w:rsidRDefault="008B4C1E" w:rsidP="008B4C1E">
            <w:pPr>
              <w:pStyle w:val="TAC"/>
              <w:rPr>
                <w:ins w:id="2544" w:author="Apple" w:date="2022-04-12T15:31:00Z"/>
                <w:lang w:val="en-US" w:bidi="ar"/>
              </w:rPr>
            </w:pPr>
            <w:ins w:id="2545" w:author="Apple" w:date="2022-04-12T15:31:00Z">
              <w:r w:rsidRPr="00032D3A">
                <w:rPr>
                  <w:rFonts w:hint="eastAsia"/>
                  <w:lang w:val="en-US" w:bidi="ar"/>
                </w:rPr>
                <w:t>C</w:t>
              </w:r>
              <w:r w:rsidRPr="00032D3A">
                <w:rPr>
                  <w:lang w:val="en-US" w:bidi="ar"/>
                </w:rPr>
                <w:t>A_n257D</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D81E8ED" w14:textId="77777777" w:rsidR="008B4C1E" w:rsidRPr="00032D3A" w:rsidRDefault="008B4C1E" w:rsidP="008B4C1E">
            <w:pPr>
              <w:pStyle w:val="TAC"/>
              <w:rPr>
                <w:ins w:id="2546" w:author="Apple" w:date="2022-04-12T15:31:00Z"/>
                <w:szCs w:val="18"/>
                <w:lang w:eastAsia="zh-CN"/>
              </w:rPr>
            </w:pPr>
          </w:p>
        </w:tc>
      </w:tr>
      <w:tr w:rsidR="008B4C1E" w:rsidRPr="00032D3A" w14:paraId="748A90A9" w14:textId="77777777" w:rsidTr="008B4C1E">
        <w:trPr>
          <w:trHeight w:val="187"/>
          <w:jc w:val="center"/>
          <w:ins w:id="2547"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50EF66DD" w14:textId="1A582C0C" w:rsidR="008B4C1E" w:rsidRPr="00032D3A" w:rsidRDefault="004D32DD" w:rsidP="008B4C1E">
            <w:pPr>
              <w:pStyle w:val="TAC"/>
              <w:rPr>
                <w:ins w:id="2548" w:author="Apple" w:date="2022-04-12T15:31:00Z"/>
                <w:szCs w:val="18"/>
              </w:rPr>
            </w:pPr>
            <w:ins w:id="2549" w:author="Apple" w:date="2022-04-12T15:31:00Z">
              <w:r>
                <w:rPr>
                  <w:rFonts w:eastAsia="MS Mincho"/>
                </w:rPr>
                <w:lastRenderedPageBreak/>
                <w:t>CA_n40A-n78</w:t>
              </w:r>
            </w:ins>
            <w:ins w:id="2550" w:author="Apple" w:date="2022-04-12T15:32:00Z">
              <w:r>
                <w:rPr>
                  <w:rFonts w:eastAsia="MS Mincho"/>
                </w:rPr>
                <w:t>C</w:t>
              </w:r>
            </w:ins>
            <w:ins w:id="2551" w:author="Apple" w:date="2022-04-12T15:31:00Z">
              <w:r w:rsidR="008B4C1E" w:rsidRPr="00032D3A">
                <w:rPr>
                  <w:rFonts w:eastAsia="MS Mincho"/>
                </w:rPr>
                <w:t>-n257E</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0B4A145D" w14:textId="77777777" w:rsidR="008B4C1E" w:rsidRPr="00032D3A" w:rsidRDefault="008B4C1E" w:rsidP="008B4C1E">
            <w:pPr>
              <w:pStyle w:val="TAC"/>
              <w:rPr>
                <w:ins w:id="2552" w:author="Apple" w:date="2022-04-12T15:31:00Z"/>
                <w:rFonts w:eastAsiaTheme="minorEastAsia" w:cs="Arial"/>
                <w:color w:val="000000" w:themeColor="text1"/>
                <w:szCs w:val="18"/>
                <w:lang w:val="en-US" w:eastAsia="zh-CN"/>
              </w:rPr>
            </w:pPr>
            <w:ins w:id="2553" w:author="Apple" w:date="2022-04-12T15:31:00Z">
              <w:r w:rsidRPr="00032D3A">
                <w:rPr>
                  <w:rFonts w:eastAsiaTheme="minorEastAsia" w:cs="Arial"/>
                  <w:color w:val="000000" w:themeColor="text1"/>
                  <w:szCs w:val="18"/>
                  <w:lang w:val="en-US" w:eastAsia="zh-CN"/>
                </w:rPr>
                <w:t>CA_n40A</w:t>
              </w:r>
            </w:ins>
          </w:p>
          <w:p w14:paraId="33FBF2BA" w14:textId="77777777" w:rsidR="008B4C1E" w:rsidRPr="00032D3A" w:rsidRDefault="008B4C1E" w:rsidP="008B4C1E">
            <w:pPr>
              <w:pStyle w:val="TAC"/>
              <w:rPr>
                <w:ins w:id="2554" w:author="Apple" w:date="2022-04-12T15:31:00Z"/>
                <w:rFonts w:eastAsiaTheme="minorEastAsia" w:cs="Arial"/>
                <w:color w:val="000000" w:themeColor="text1"/>
                <w:szCs w:val="18"/>
                <w:lang w:val="en-US" w:eastAsia="zh-CN"/>
              </w:rPr>
            </w:pPr>
            <w:ins w:id="2555" w:author="Apple" w:date="2022-04-12T15:31:00Z">
              <w:r w:rsidRPr="00032D3A">
                <w:rPr>
                  <w:rFonts w:eastAsiaTheme="minorEastAsia" w:cs="Arial"/>
                  <w:color w:val="000000" w:themeColor="text1"/>
                  <w:szCs w:val="18"/>
                  <w:lang w:val="en-US" w:eastAsia="zh-CN"/>
                </w:rPr>
                <w:t>CA_n78A</w:t>
              </w:r>
            </w:ins>
          </w:p>
          <w:p w14:paraId="639B9339" w14:textId="77777777" w:rsidR="008B4C1E" w:rsidRPr="00032D3A" w:rsidRDefault="008B4C1E" w:rsidP="008B4C1E">
            <w:pPr>
              <w:pStyle w:val="TAC"/>
              <w:rPr>
                <w:ins w:id="2556" w:author="Apple" w:date="2022-04-12T15:31:00Z"/>
                <w:rFonts w:eastAsiaTheme="minorEastAsia" w:cs="Arial"/>
                <w:color w:val="000000" w:themeColor="text1"/>
                <w:szCs w:val="18"/>
                <w:lang w:val="en-US" w:eastAsia="zh-CN"/>
              </w:rPr>
            </w:pPr>
            <w:ins w:id="2557" w:author="Apple" w:date="2022-04-12T15:31:00Z">
              <w:r w:rsidRPr="00032D3A">
                <w:rPr>
                  <w:rFonts w:eastAsiaTheme="minorEastAsia" w:cs="Arial"/>
                  <w:color w:val="000000" w:themeColor="text1"/>
                  <w:szCs w:val="18"/>
                  <w:lang w:val="en-US" w:eastAsia="zh-CN"/>
                </w:rPr>
                <w:t xml:space="preserve">CA_n78A-n257A </w:t>
              </w:r>
            </w:ins>
          </w:p>
          <w:p w14:paraId="626BE0C0" w14:textId="77777777" w:rsidR="008B4C1E" w:rsidRPr="00032D3A" w:rsidRDefault="008B4C1E" w:rsidP="008B4C1E">
            <w:pPr>
              <w:pStyle w:val="TAC"/>
              <w:rPr>
                <w:ins w:id="2558" w:author="Apple" w:date="2022-04-12T15:31:00Z"/>
                <w:rFonts w:eastAsiaTheme="minorEastAsia" w:cs="Arial"/>
                <w:color w:val="000000" w:themeColor="text1"/>
                <w:szCs w:val="18"/>
                <w:lang w:val="en-US" w:eastAsia="zh-CN"/>
              </w:rPr>
            </w:pPr>
            <w:ins w:id="2559" w:author="Apple" w:date="2022-04-12T15:31:00Z">
              <w:r w:rsidRPr="00032D3A">
                <w:rPr>
                  <w:rFonts w:eastAsiaTheme="minorEastAsia" w:cs="Arial"/>
                  <w:color w:val="000000" w:themeColor="text1"/>
                  <w:szCs w:val="18"/>
                  <w:lang w:val="en-US" w:eastAsia="zh-CN"/>
                </w:rPr>
                <w:t>CA_n78A-n257D</w:t>
              </w:r>
            </w:ins>
          </w:p>
          <w:p w14:paraId="5F9A06EE" w14:textId="77777777" w:rsidR="008B4C1E" w:rsidRPr="00032D3A" w:rsidRDefault="008B4C1E" w:rsidP="008B4C1E">
            <w:pPr>
              <w:pStyle w:val="TAC"/>
              <w:rPr>
                <w:ins w:id="2560" w:author="Apple" w:date="2022-04-12T15:31:00Z"/>
                <w:rFonts w:eastAsiaTheme="minorEastAsia" w:cs="Arial"/>
                <w:color w:val="000000" w:themeColor="text1"/>
                <w:szCs w:val="18"/>
                <w:lang w:val="en-US" w:eastAsia="zh-CN"/>
              </w:rPr>
            </w:pPr>
            <w:ins w:id="2561" w:author="Apple" w:date="2022-04-12T15:31:00Z">
              <w:r w:rsidRPr="00032D3A">
                <w:rPr>
                  <w:rFonts w:eastAsiaTheme="minorEastAsia" w:cs="Arial"/>
                  <w:color w:val="000000" w:themeColor="text1"/>
                  <w:szCs w:val="18"/>
                  <w:lang w:val="en-US" w:eastAsia="zh-CN"/>
                </w:rPr>
                <w:t>CA_n78A-n257E</w:t>
              </w:r>
            </w:ins>
          </w:p>
          <w:p w14:paraId="3308C8DB" w14:textId="77777777" w:rsidR="008B4C1E" w:rsidRPr="00032D3A" w:rsidRDefault="008B4C1E" w:rsidP="008B4C1E">
            <w:pPr>
              <w:pStyle w:val="TAC"/>
              <w:rPr>
                <w:ins w:id="2562" w:author="Apple" w:date="2022-04-12T15:31:00Z"/>
                <w:rFonts w:eastAsiaTheme="minorEastAsia" w:cs="Arial"/>
                <w:color w:val="000000" w:themeColor="text1"/>
                <w:szCs w:val="18"/>
                <w:lang w:val="en-US" w:eastAsia="zh-CN"/>
              </w:rPr>
            </w:pPr>
            <w:ins w:id="2563" w:author="Apple" w:date="2022-04-12T15:31:00Z">
              <w:r w:rsidRPr="00032D3A">
                <w:rPr>
                  <w:rFonts w:eastAsiaTheme="minorEastAsia" w:cs="Arial"/>
                  <w:color w:val="000000" w:themeColor="text1"/>
                  <w:szCs w:val="18"/>
                  <w:lang w:val="en-US" w:eastAsia="zh-CN"/>
                </w:rPr>
                <w:t xml:space="preserve">CA_n40A-n257A </w:t>
              </w:r>
            </w:ins>
          </w:p>
          <w:p w14:paraId="730E3EB7" w14:textId="77777777" w:rsidR="008B4C1E" w:rsidRPr="00032D3A" w:rsidRDefault="008B4C1E" w:rsidP="008B4C1E">
            <w:pPr>
              <w:pStyle w:val="TAC"/>
              <w:rPr>
                <w:ins w:id="2564" w:author="Apple" w:date="2022-04-12T15:31:00Z"/>
                <w:rFonts w:eastAsiaTheme="minorEastAsia" w:cs="Arial"/>
                <w:color w:val="000000" w:themeColor="text1"/>
                <w:szCs w:val="18"/>
                <w:lang w:val="en-US" w:eastAsia="zh-CN"/>
              </w:rPr>
            </w:pPr>
            <w:ins w:id="2565" w:author="Apple" w:date="2022-04-12T15:31:00Z">
              <w:r w:rsidRPr="00032D3A">
                <w:rPr>
                  <w:rFonts w:eastAsiaTheme="minorEastAsia" w:cs="Arial"/>
                  <w:color w:val="000000" w:themeColor="text1"/>
                  <w:szCs w:val="18"/>
                  <w:lang w:val="en-US" w:eastAsia="zh-CN"/>
                </w:rPr>
                <w:t>CA_n40A-n257D</w:t>
              </w:r>
            </w:ins>
          </w:p>
          <w:p w14:paraId="0488E56D" w14:textId="77777777" w:rsidR="008B4C1E" w:rsidRPr="00032D3A" w:rsidRDefault="008B4C1E" w:rsidP="008B4C1E">
            <w:pPr>
              <w:pStyle w:val="TAC"/>
              <w:rPr>
                <w:ins w:id="2566" w:author="Apple" w:date="2022-04-12T15:31:00Z"/>
                <w:rFonts w:eastAsiaTheme="minorEastAsia" w:cs="Arial"/>
                <w:color w:val="000000" w:themeColor="text1"/>
                <w:szCs w:val="18"/>
                <w:lang w:val="en-US" w:eastAsia="zh-CN"/>
              </w:rPr>
            </w:pPr>
            <w:ins w:id="2567" w:author="Apple" w:date="2022-04-12T15:31:00Z">
              <w:r w:rsidRPr="00032D3A">
                <w:rPr>
                  <w:rFonts w:eastAsiaTheme="minorEastAsia" w:cs="Arial"/>
                  <w:color w:val="000000" w:themeColor="text1"/>
                  <w:szCs w:val="18"/>
                  <w:lang w:val="en-US" w:eastAsia="zh-CN"/>
                </w:rPr>
                <w:t>CA_n40A-n257E</w:t>
              </w:r>
            </w:ins>
          </w:p>
        </w:tc>
        <w:tc>
          <w:tcPr>
            <w:tcW w:w="1052" w:type="dxa"/>
            <w:tcBorders>
              <w:left w:val="single" w:sz="4" w:space="0" w:color="auto"/>
              <w:right w:val="single" w:sz="4" w:space="0" w:color="auto"/>
            </w:tcBorders>
            <w:vAlign w:val="center"/>
          </w:tcPr>
          <w:p w14:paraId="12D62C4A" w14:textId="77777777" w:rsidR="008B4C1E" w:rsidRPr="00032D3A" w:rsidRDefault="008B4C1E" w:rsidP="008B4C1E">
            <w:pPr>
              <w:keepNext/>
              <w:keepLines/>
              <w:spacing w:after="0"/>
              <w:jc w:val="center"/>
              <w:rPr>
                <w:ins w:id="2568" w:author="Apple" w:date="2022-04-12T15:31:00Z"/>
                <w:rFonts w:ascii="Arial" w:hAnsi="Arial" w:cs="Arial"/>
                <w:color w:val="000000" w:themeColor="text1"/>
                <w:sz w:val="18"/>
                <w:szCs w:val="18"/>
                <w:lang w:val="en-US"/>
              </w:rPr>
            </w:pPr>
            <w:ins w:id="2569"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6DD45F" w14:textId="77777777" w:rsidR="008B4C1E" w:rsidRPr="00032D3A" w:rsidRDefault="008B4C1E" w:rsidP="008B4C1E">
            <w:pPr>
              <w:pStyle w:val="TAC"/>
              <w:rPr>
                <w:ins w:id="2570" w:author="Apple" w:date="2022-04-12T15:31:00Z"/>
                <w:lang w:val="en-US" w:bidi="ar"/>
              </w:rPr>
            </w:pPr>
            <w:ins w:id="2571"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97910E9" w14:textId="77777777" w:rsidR="008B4C1E" w:rsidRPr="00032D3A" w:rsidRDefault="008B4C1E" w:rsidP="008B4C1E">
            <w:pPr>
              <w:pStyle w:val="TAC"/>
              <w:rPr>
                <w:ins w:id="2572" w:author="Apple" w:date="2022-04-12T15:31:00Z"/>
                <w:szCs w:val="18"/>
                <w:lang w:eastAsia="zh-CN"/>
              </w:rPr>
            </w:pPr>
            <w:ins w:id="2573" w:author="Apple" w:date="2022-04-12T15:31:00Z">
              <w:r w:rsidRPr="00032D3A">
                <w:rPr>
                  <w:rFonts w:hint="eastAsia"/>
                  <w:szCs w:val="18"/>
                  <w:lang w:eastAsia="zh-CN"/>
                </w:rPr>
                <w:t>0</w:t>
              </w:r>
            </w:ins>
          </w:p>
        </w:tc>
      </w:tr>
      <w:tr w:rsidR="008B4C1E" w:rsidRPr="00032D3A" w14:paraId="5A5BD447" w14:textId="77777777" w:rsidTr="008B4C1E">
        <w:trPr>
          <w:trHeight w:val="187"/>
          <w:jc w:val="center"/>
          <w:ins w:id="2574"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02DC9152" w14:textId="77777777" w:rsidR="008B4C1E" w:rsidRPr="00032D3A" w:rsidRDefault="008B4C1E" w:rsidP="008B4C1E">
            <w:pPr>
              <w:pStyle w:val="TAC"/>
              <w:rPr>
                <w:ins w:id="2575"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62BF95E2" w14:textId="77777777" w:rsidR="008B4C1E" w:rsidRPr="00032D3A" w:rsidRDefault="008B4C1E" w:rsidP="008B4C1E">
            <w:pPr>
              <w:pStyle w:val="TAC"/>
              <w:rPr>
                <w:ins w:id="2576" w:author="Apple" w:date="2022-04-12T15:31:00Z"/>
                <w:szCs w:val="18"/>
              </w:rPr>
            </w:pPr>
          </w:p>
        </w:tc>
        <w:tc>
          <w:tcPr>
            <w:tcW w:w="1052" w:type="dxa"/>
            <w:tcBorders>
              <w:left w:val="single" w:sz="4" w:space="0" w:color="auto"/>
              <w:right w:val="single" w:sz="4" w:space="0" w:color="auto"/>
            </w:tcBorders>
            <w:vAlign w:val="center"/>
          </w:tcPr>
          <w:p w14:paraId="6AE5E78D" w14:textId="77777777" w:rsidR="008B4C1E" w:rsidRPr="00032D3A" w:rsidRDefault="008B4C1E" w:rsidP="008B4C1E">
            <w:pPr>
              <w:keepNext/>
              <w:keepLines/>
              <w:spacing w:after="0"/>
              <w:jc w:val="center"/>
              <w:rPr>
                <w:ins w:id="2577" w:author="Apple" w:date="2022-04-12T15:31:00Z"/>
                <w:rFonts w:ascii="Arial" w:hAnsi="Arial" w:cs="Arial"/>
                <w:color w:val="000000" w:themeColor="text1"/>
                <w:sz w:val="18"/>
                <w:szCs w:val="18"/>
                <w:lang w:val="en-US"/>
              </w:rPr>
            </w:pPr>
            <w:ins w:id="2578"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F10503" w14:textId="5309BA68" w:rsidR="008B4C1E" w:rsidRPr="00032D3A" w:rsidRDefault="004D32DD" w:rsidP="008B4C1E">
            <w:pPr>
              <w:pStyle w:val="TAC"/>
              <w:rPr>
                <w:ins w:id="2579" w:author="Apple" w:date="2022-04-12T15:31:00Z"/>
                <w:lang w:val="en-US" w:bidi="ar"/>
              </w:rPr>
            </w:pPr>
            <w:ins w:id="2580" w:author="Apple" w:date="2022-04-12T15:33: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0959F014" w14:textId="77777777" w:rsidR="008B4C1E" w:rsidRPr="00032D3A" w:rsidRDefault="008B4C1E" w:rsidP="008B4C1E">
            <w:pPr>
              <w:pStyle w:val="TAC"/>
              <w:rPr>
                <w:ins w:id="2581" w:author="Apple" w:date="2022-04-12T15:31:00Z"/>
                <w:szCs w:val="18"/>
                <w:lang w:eastAsia="zh-CN"/>
              </w:rPr>
            </w:pPr>
          </w:p>
        </w:tc>
      </w:tr>
      <w:tr w:rsidR="008B4C1E" w:rsidRPr="00032D3A" w14:paraId="1117AEFE" w14:textId="77777777" w:rsidTr="008B4C1E">
        <w:trPr>
          <w:trHeight w:val="187"/>
          <w:jc w:val="center"/>
          <w:ins w:id="2582"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0FEB9DA9" w14:textId="77777777" w:rsidR="008B4C1E" w:rsidRPr="00032D3A" w:rsidRDefault="008B4C1E" w:rsidP="008B4C1E">
            <w:pPr>
              <w:pStyle w:val="TAC"/>
              <w:rPr>
                <w:ins w:id="2583"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D0C0527" w14:textId="77777777" w:rsidR="008B4C1E" w:rsidRPr="00032D3A" w:rsidRDefault="008B4C1E" w:rsidP="008B4C1E">
            <w:pPr>
              <w:pStyle w:val="TAC"/>
              <w:rPr>
                <w:ins w:id="2584" w:author="Apple" w:date="2022-04-12T15:31:00Z"/>
                <w:szCs w:val="18"/>
              </w:rPr>
            </w:pPr>
          </w:p>
        </w:tc>
        <w:tc>
          <w:tcPr>
            <w:tcW w:w="1052" w:type="dxa"/>
            <w:tcBorders>
              <w:left w:val="single" w:sz="4" w:space="0" w:color="auto"/>
              <w:right w:val="single" w:sz="4" w:space="0" w:color="auto"/>
            </w:tcBorders>
            <w:vAlign w:val="center"/>
          </w:tcPr>
          <w:p w14:paraId="312EA22E" w14:textId="77777777" w:rsidR="008B4C1E" w:rsidRPr="00032D3A" w:rsidRDefault="008B4C1E" w:rsidP="008B4C1E">
            <w:pPr>
              <w:keepNext/>
              <w:keepLines/>
              <w:spacing w:after="0"/>
              <w:jc w:val="center"/>
              <w:rPr>
                <w:ins w:id="2585" w:author="Apple" w:date="2022-04-12T15:31:00Z"/>
                <w:rFonts w:ascii="Arial" w:hAnsi="Arial" w:cs="Arial"/>
                <w:color w:val="000000" w:themeColor="text1"/>
                <w:sz w:val="18"/>
                <w:szCs w:val="18"/>
                <w:lang w:val="en-US"/>
              </w:rPr>
            </w:pPr>
            <w:ins w:id="2586"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5107F99" w14:textId="77777777" w:rsidR="008B4C1E" w:rsidRPr="00032D3A" w:rsidRDefault="008B4C1E" w:rsidP="008B4C1E">
            <w:pPr>
              <w:pStyle w:val="TAC"/>
              <w:rPr>
                <w:ins w:id="2587" w:author="Apple" w:date="2022-04-12T15:31:00Z"/>
                <w:lang w:val="en-US" w:bidi="ar"/>
              </w:rPr>
            </w:pPr>
            <w:ins w:id="2588" w:author="Apple" w:date="2022-04-12T15:31:00Z">
              <w:r w:rsidRPr="00032D3A">
                <w:rPr>
                  <w:rFonts w:hint="eastAsia"/>
                  <w:lang w:val="en-US" w:bidi="ar"/>
                </w:rPr>
                <w:t>C</w:t>
              </w:r>
              <w:r w:rsidRPr="00032D3A">
                <w:rPr>
                  <w:lang w:val="en-US" w:bidi="ar"/>
                </w:rPr>
                <w:t>A_n257E</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4FBF5F6" w14:textId="77777777" w:rsidR="008B4C1E" w:rsidRPr="00032D3A" w:rsidRDefault="008B4C1E" w:rsidP="008B4C1E">
            <w:pPr>
              <w:pStyle w:val="TAC"/>
              <w:rPr>
                <w:ins w:id="2589" w:author="Apple" w:date="2022-04-12T15:31:00Z"/>
                <w:szCs w:val="18"/>
                <w:lang w:eastAsia="zh-CN"/>
              </w:rPr>
            </w:pPr>
          </w:p>
        </w:tc>
      </w:tr>
      <w:tr w:rsidR="008B4C1E" w:rsidRPr="00032D3A" w14:paraId="787174DD" w14:textId="77777777" w:rsidTr="008B4C1E">
        <w:trPr>
          <w:trHeight w:val="187"/>
          <w:jc w:val="center"/>
          <w:ins w:id="2590"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54A10AD5" w14:textId="6BFDB4A8" w:rsidR="008B4C1E" w:rsidRPr="00032D3A" w:rsidRDefault="004D32DD" w:rsidP="008B4C1E">
            <w:pPr>
              <w:pStyle w:val="TAC"/>
              <w:rPr>
                <w:ins w:id="2591" w:author="Apple" w:date="2022-04-12T15:31:00Z"/>
                <w:szCs w:val="18"/>
              </w:rPr>
            </w:pPr>
            <w:ins w:id="2592" w:author="Apple" w:date="2022-04-12T15:31:00Z">
              <w:r>
                <w:rPr>
                  <w:rFonts w:eastAsia="MS Mincho"/>
                </w:rPr>
                <w:t>CA_n40A-n78</w:t>
              </w:r>
            </w:ins>
            <w:ins w:id="2593" w:author="Apple" w:date="2022-04-12T15:32:00Z">
              <w:r>
                <w:rPr>
                  <w:rFonts w:eastAsia="MS Mincho"/>
                </w:rPr>
                <w:t>C</w:t>
              </w:r>
            </w:ins>
            <w:ins w:id="2594" w:author="Apple" w:date="2022-04-12T15:31:00Z">
              <w:r w:rsidR="008B4C1E" w:rsidRPr="00032D3A">
                <w:rPr>
                  <w:rFonts w:eastAsia="MS Mincho"/>
                </w:rPr>
                <w:t>-n257F</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41296EF0" w14:textId="77777777" w:rsidR="008B4C1E" w:rsidRPr="00032D3A" w:rsidRDefault="008B4C1E" w:rsidP="008B4C1E">
            <w:pPr>
              <w:pStyle w:val="TAC"/>
              <w:rPr>
                <w:ins w:id="2595" w:author="Apple" w:date="2022-04-12T15:31:00Z"/>
                <w:rFonts w:eastAsiaTheme="minorEastAsia" w:cs="Arial"/>
                <w:color w:val="000000" w:themeColor="text1"/>
                <w:szCs w:val="18"/>
                <w:lang w:val="en-US" w:eastAsia="zh-CN"/>
              </w:rPr>
            </w:pPr>
            <w:ins w:id="2596" w:author="Apple" w:date="2022-04-12T15:31:00Z">
              <w:r w:rsidRPr="00032D3A">
                <w:rPr>
                  <w:rFonts w:eastAsiaTheme="minorEastAsia" w:cs="Arial"/>
                  <w:color w:val="000000" w:themeColor="text1"/>
                  <w:szCs w:val="18"/>
                  <w:lang w:val="en-US" w:eastAsia="zh-CN"/>
                </w:rPr>
                <w:t>CA_n40A</w:t>
              </w:r>
            </w:ins>
          </w:p>
          <w:p w14:paraId="6D91B3B1" w14:textId="77777777" w:rsidR="008B4C1E" w:rsidRPr="00032D3A" w:rsidRDefault="008B4C1E" w:rsidP="008B4C1E">
            <w:pPr>
              <w:pStyle w:val="TAC"/>
              <w:rPr>
                <w:ins w:id="2597" w:author="Apple" w:date="2022-04-12T15:31:00Z"/>
                <w:rFonts w:eastAsiaTheme="minorEastAsia" w:cs="Arial"/>
                <w:color w:val="000000" w:themeColor="text1"/>
                <w:szCs w:val="18"/>
                <w:lang w:val="en-US" w:eastAsia="zh-CN"/>
              </w:rPr>
            </w:pPr>
            <w:ins w:id="2598" w:author="Apple" w:date="2022-04-12T15:31:00Z">
              <w:r w:rsidRPr="00032D3A">
                <w:rPr>
                  <w:rFonts w:eastAsiaTheme="minorEastAsia" w:cs="Arial"/>
                  <w:color w:val="000000" w:themeColor="text1"/>
                  <w:szCs w:val="18"/>
                  <w:lang w:val="en-US" w:eastAsia="zh-CN"/>
                </w:rPr>
                <w:t>CA_n78A</w:t>
              </w:r>
            </w:ins>
          </w:p>
          <w:p w14:paraId="09A78A96" w14:textId="77777777" w:rsidR="008B4C1E" w:rsidRPr="00032D3A" w:rsidRDefault="008B4C1E" w:rsidP="008B4C1E">
            <w:pPr>
              <w:pStyle w:val="TAC"/>
              <w:rPr>
                <w:ins w:id="2599" w:author="Apple" w:date="2022-04-12T15:31:00Z"/>
                <w:rFonts w:eastAsiaTheme="minorEastAsia" w:cs="Arial"/>
                <w:color w:val="000000" w:themeColor="text1"/>
                <w:szCs w:val="18"/>
                <w:lang w:val="en-US" w:eastAsia="zh-CN"/>
              </w:rPr>
            </w:pPr>
            <w:ins w:id="2600" w:author="Apple" w:date="2022-04-12T15:31:00Z">
              <w:r w:rsidRPr="00032D3A">
                <w:rPr>
                  <w:rFonts w:eastAsiaTheme="minorEastAsia" w:cs="Arial"/>
                  <w:color w:val="000000" w:themeColor="text1"/>
                  <w:szCs w:val="18"/>
                  <w:lang w:val="en-US" w:eastAsia="zh-CN"/>
                </w:rPr>
                <w:t xml:space="preserve">CA_n78A-n257A </w:t>
              </w:r>
            </w:ins>
          </w:p>
          <w:p w14:paraId="7B7C4493" w14:textId="77777777" w:rsidR="008B4C1E" w:rsidRPr="00032D3A" w:rsidRDefault="008B4C1E" w:rsidP="008B4C1E">
            <w:pPr>
              <w:pStyle w:val="TAC"/>
              <w:rPr>
                <w:ins w:id="2601" w:author="Apple" w:date="2022-04-12T15:31:00Z"/>
                <w:rFonts w:eastAsiaTheme="minorEastAsia" w:cs="Arial"/>
                <w:color w:val="000000" w:themeColor="text1"/>
                <w:szCs w:val="18"/>
                <w:lang w:val="en-US" w:eastAsia="zh-CN"/>
              </w:rPr>
            </w:pPr>
            <w:ins w:id="2602" w:author="Apple" w:date="2022-04-12T15:31:00Z">
              <w:r w:rsidRPr="00032D3A">
                <w:rPr>
                  <w:rFonts w:eastAsiaTheme="minorEastAsia" w:cs="Arial"/>
                  <w:color w:val="000000" w:themeColor="text1"/>
                  <w:szCs w:val="18"/>
                  <w:lang w:val="en-US" w:eastAsia="zh-CN"/>
                </w:rPr>
                <w:t>CA_n78A-n257D</w:t>
              </w:r>
            </w:ins>
          </w:p>
          <w:p w14:paraId="695FC26C" w14:textId="77777777" w:rsidR="008B4C1E" w:rsidRPr="00032D3A" w:rsidRDefault="008B4C1E" w:rsidP="008B4C1E">
            <w:pPr>
              <w:pStyle w:val="TAC"/>
              <w:rPr>
                <w:ins w:id="2603" w:author="Apple" w:date="2022-04-12T15:31:00Z"/>
                <w:rFonts w:eastAsiaTheme="minorEastAsia" w:cs="Arial"/>
                <w:color w:val="000000" w:themeColor="text1"/>
                <w:szCs w:val="18"/>
                <w:lang w:val="en-US" w:eastAsia="zh-CN"/>
              </w:rPr>
            </w:pPr>
            <w:ins w:id="2604" w:author="Apple" w:date="2022-04-12T15:31:00Z">
              <w:r w:rsidRPr="00032D3A">
                <w:rPr>
                  <w:rFonts w:eastAsiaTheme="minorEastAsia" w:cs="Arial"/>
                  <w:color w:val="000000" w:themeColor="text1"/>
                  <w:szCs w:val="18"/>
                  <w:lang w:val="en-US" w:eastAsia="zh-CN"/>
                </w:rPr>
                <w:t>CA_n78A-n257E</w:t>
              </w:r>
            </w:ins>
          </w:p>
          <w:p w14:paraId="19B28F5D" w14:textId="77777777" w:rsidR="008B4C1E" w:rsidRPr="00032D3A" w:rsidRDefault="008B4C1E" w:rsidP="008B4C1E">
            <w:pPr>
              <w:pStyle w:val="TAC"/>
              <w:rPr>
                <w:ins w:id="2605" w:author="Apple" w:date="2022-04-12T15:31:00Z"/>
                <w:rFonts w:eastAsiaTheme="minorEastAsia" w:cs="Arial"/>
                <w:color w:val="000000" w:themeColor="text1"/>
                <w:szCs w:val="18"/>
                <w:lang w:val="en-US" w:eastAsia="zh-CN"/>
              </w:rPr>
            </w:pPr>
            <w:ins w:id="2606" w:author="Apple" w:date="2022-04-12T15:31:00Z">
              <w:r w:rsidRPr="00032D3A">
                <w:rPr>
                  <w:rFonts w:eastAsiaTheme="minorEastAsia" w:cs="Arial"/>
                  <w:color w:val="000000" w:themeColor="text1"/>
                  <w:szCs w:val="18"/>
                  <w:lang w:val="en-US" w:eastAsia="zh-CN"/>
                </w:rPr>
                <w:t>CA_n78A-n257F</w:t>
              </w:r>
            </w:ins>
          </w:p>
          <w:p w14:paraId="7232AC5D" w14:textId="77777777" w:rsidR="008B4C1E" w:rsidRPr="00032D3A" w:rsidRDefault="008B4C1E" w:rsidP="008B4C1E">
            <w:pPr>
              <w:pStyle w:val="TAC"/>
              <w:rPr>
                <w:ins w:id="2607" w:author="Apple" w:date="2022-04-12T15:31:00Z"/>
                <w:rFonts w:eastAsiaTheme="minorEastAsia" w:cs="Arial"/>
                <w:color w:val="000000" w:themeColor="text1"/>
                <w:szCs w:val="18"/>
                <w:lang w:val="en-US" w:eastAsia="zh-CN"/>
              </w:rPr>
            </w:pPr>
            <w:ins w:id="2608" w:author="Apple" w:date="2022-04-12T15:31:00Z">
              <w:r w:rsidRPr="00032D3A">
                <w:rPr>
                  <w:rFonts w:eastAsiaTheme="minorEastAsia" w:cs="Arial"/>
                  <w:color w:val="000000" w:themeColor="text1"/>
                  <w:szCs w:val="18"/>
                  <w:lang w:val="en-US" w:eastAsia="zh-CN"/>
                </w:rPr>
                <w:t xml:space="preserve">CA_n40A-n257A </w:t>
              </w:r>
            </w:ins>
          </w:p>
          <w:p w14:paraId="1D0B53DD" w14:textId="77777777" w:rsidR="008B4C1E" w:rsidRPr="00032D3A" w:rsidRDefault="008B4C1E" w:rsidP="008B4C1E">
            <w:pPr>
              <w:pStyle w:val="TAC"/>
              <w:rPr>
                <w:ins w:id="2609" w:author="Apple" w:date="2022-04-12T15:31:00Z"/>
                <w:rFonts w:eastAsiaTheme="minorEastAsia" w:cs="Arial"/>
                <w:color w:val="000000" w:themeColor="text1"/>
                <w:szCs w:val="18"/>
                <w:lang w:val="en-US" w:eastAsia="zh-CN"/>
              </w:rPr>
            </w:pPr>
            <w:ins w:id="2610" w:author="Apple" w:date="2022-04-12T15:31:00Z">
              <w:r w:rsidRPr="00032D3A">
                <w:rPr>
                  <w:rFonts w:eastAsiaTheme="minorEastAsia" w:cs="Arial"/>
                  <w:color w:val="000000" w:themeColor="text1"/>
                  <w:szCs w:val="18"/>
                  <w:lang w:val="en-US" w:eastAsia="zh-CN"/>
                </w:rPr>
                <w:t>CA_n40A-n257D</w:t>
              </w:r>
            </w:ins>
          </w:p>
          <w:p w14:paraId="569D044C" w14:textId="77777777" w:rsidR="008B4C1E" w:rsidRPr="00032D3A" w:rsidRDefault="008B4C1E" w:rsidP="008B4C1E">
            <w:pPr>
              <w:pStyle w:val="TAC"/>
              <w:rPr>
                <w:ins w:id="2611" w:author="Apple" w:date="2022-04-12T15:31:00Z"/>
                <w:rFonts w:eastAsiaTheme="minorEastAsia" w:cs="Arial"/>
                <w:color w:val="000000" w:themeColor="text1"/>
                <w:szCs w:val="18"/>
                <w:lang w:val="en-US" w:eastAsia="zh-CN"/>
              </w:rPr>
            </w:pPr>
            <w:ins w:id="2612" w:author="Apple" w:date="2022-04-12T15:31:00Z">
              <w:r w:rsidRPr="00032D3A">
                <w:rPr>
                  <w:rFonts w:eastAsiaTheme="minorEastAsia" w:cs="Arial"/>
                  <w:color w:val="000000" w:themeColor="text1"/>
                  <w:szCs w:val="18"/>
                  <w:lang w:val="en-US" w:eastAsia="zh-CN"/>
                </w:rPr>
                <w:t>CA_n40A-n257E</w:t>
              </w:r>
            </w:ins>
          </w:p>
          <w:p w14:paraId="60BACE98" w14:textId="77777777" w:rsidR="008B4C1E" w:rsidRPr="00032D3A" w:rsidRDefault="008B4C1E" w:rsidP="008B4C1E">
            <w:pPr>
              <w:pStyle w:val="TAC"/>
              <w:rPr>
                <w:ins w:id="2613" w:author="Apple" w:date="2022-04-12T15:31:00Z"/>
                <w:rFonts w:eastAsiaTheme="minorEastAsia" w:cs="Arial"/>
                <w:color w:val="000000" w:themeColor="text1"/>
                <w:szCs w:val="18"/>
                <w:lang w:val="en-US" w:eastAsia="zh-CN"/>
              </w:rPr>
            </w:pPr>
            <w:ins w:id="2614" w:author="Apple" w:date="2022-04-12T15:31:00Z">
              <w:r w:rsidRPr="00032D3A">
                <w:rPr>
                  <w:rFonts w:eastAsiaTheme="minorEastAsia" w:cs="Arial"/>
                  <w:color w:val="000000" w:themeColor="text1"/>
                  <w:szCs w:val="18"/>
                  <w:lang w:val="en-US" w:eastAsia="zh-CN"/>
                </w:rPr>
                <w:t>CA_n40A-n257F</w:t>
              </w:r>
            </w:ins>
          </w:p>
        </w:tc>
        <w:tc>
          <w:tcPr>
            <w:tcW w:w="1052" w:type="dxa"/>
            <w:tcBorders>
              <w:left w:val="single" w:sz="4" w:space="0" w:color="auto"/>
              <w:right w:val="single" w:sz="4" w:space="0" w:color="auto"/>
            </w:tcBorders>
            <w:vAlign w:val="center"/>
          </w:tcPr>
          <w:p w14:paraId="79948823" w14:textId="77777777" w:rsidR="008B4C1E" w:rsidRPr="00032D3A" w:rsidRDefault="008B4C1E" w:rsidP="008B4C1E">
            <w:pPr>
              <w:keepNext/>
              <w:keepLines/>
              <w:spacing w:after="0"/>
              <w:jc w:val="center"/>
              <w:rPr>
                <w:ins w:id="2615" w:author="Apple" w:date="2022-04-12T15:31:00Z"/>
                <w:rFonts w:ascii="Arial" w:hAnsi="Arial" w:cs="Arial"/>
                <w:color w:val="000000" w:themeColor="text1"/>
                <w:sz w:val="18"/>
                <w:szCs w:val="18"/>
                <w:lang w:val="en-US"/>
              </w:rPr>
            </w:pPr>
            <w:ins w:id="2616"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37AEA2" w14:textId="77777777" w:rsidR="008B4C1E" w:rsidRPr="00032D3A" w:rsidRDefault="008B4C1E" w:rsidP="008B4C1E">
            <w:pPr>
              <w:pStyle w:val="TAC"/>
              <w:rPr>
                <w:ins w:id="2617" w:author="Apple" w:date="2022-04-12T15:31:00Z"/>
                <w:lang w:val="en-US" w:bidi="ar"/>
              </w:rPr>
            </w:pPr>
            <w:ins w:id="2618"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D3369DF" w14:textId="77777777" w:rsidR="008B4C1E" w:rsidRPr="00032D3A" w:rsidRDefault="008B4C1E" w:rsidP="008B4C1E">
            <w:pPr>
              <w:pStyle w:val="TAC"/>
              <w:rPr>
                <w:ins w:id="2619" w:author="Apple" w:date="2022-04-12T15:31:00Z"/>
                <w:szCs w:val="18"/>
                <w:lang w:eastAsia="zh-CN"/>
              </w:rPr>
            </w:pPr>
            <w:ins w:id="2620" w:author="Apple" w:date="2022-04-12T15:31:00Z">
              <w:r w:rsidRPr="00032D3A">
                <w:rPr>
                  <w:rFonts w:hint="eastAsia"/>
                  <w:szCs w:val="18"/>
                  <w:lang w:eastAsia="zh-CN"/>
                </w:rPr>
                <w:t>0</w:t>
              </w:r>
            </w:ins>
          </w:p>
        </w:tc>
      </w:tr>
      <w:tr w:rsidR="008B4C1E" w:rsidRPr="00032D3A" w14:paraId="7EB4ACC1" w14:textId="77777777" w:rsidTr="008B4C1E">
        <w:trPr>
          <w:trHeight w:val="187"/>
          <w:jc w:val="center"/>
          <w:ins w:id="2621"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339D2EDB" w14:textId="77777777" w:rsidR="008B4C1E" w:rsidRPr="00032D3A" w:rsidRDefault="008B4C1E" w:rsidP="008B4C1E">
            <w:pPr>
              <w:pStyle w:val="TAC"/>
              <w:rPr>
                <w:ins w:id="2622"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301B690B" w14:textId="77777777" w:rsidR="008B4C1E" w:rsidRPr="00032D3A" w:rsidRDefault="008B4C1E" w:rsidP="008B4C1E">
            <w:pPr>
              <w:pStyle w:val="TAC"/>
              <w:rPr>
                <w:ins w:id="2623" w:author="Apple" w:date="2022-04-12T15:31:00Z"/>
                <w:szCs w:val="18"/>
              </w:rPr>
            </w:pPr>
          </w:p>
        </w:tc>
        <w:tc>
          <w:tcPr>
            <w:tcW w:w="1052" w:type="dxa"/>
            <w:tcBorders>
              <w:left w:val="single" w:sz="4" w:space="0" w:color="auto"/>
              <w:right w:val="single" w:sz="4" w:space="0" w:color="auto"/>
            </w:tcBorders>
            <w:vAlign w:val="center"/>
          </w:tcPr>
          <w:p w14:paraId="26998A8A" w14:textId="77777777" w:rsidR="008B4C1E" w:rsidRPr="00032D3A" w:rsidRDefault="008B4C1E" w:rsidP="008B4C1E">
            <w:pPr>
              <w:keepNext/>
              <w:keepLines/>
              <w:spacing w:after="0"/>
              <w:jc w:val="center"/>
              <w:rPr>
                <w:ins w:id="2624" w:author="Apple" w:date="2022-04-12T15:31:00Z"/>
                <w:rFonts w:ascii="Arial" w:hAnsi="Arial" w:cs="Arial"/>
                <w:color w:val="000000" w:themeColor="text1"/>
                <w:sz w:val="18"/>
                <w:szCs w:val="18"/>
                <w:lang w:val="en-US"/>
              </w:rPr>
            </w:pPr>
            <w:ins w:id="2625"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6484CE" w14:textId="55243435" w:rsidR="008B4C1E" w:rsidRPr="00032D3A" w:rsidRDefault="004D32DD" w:rsidP="008B4C1E">
            <w:pPr>
              <w:pStyle w:val="TAC"/>
              <w:rPr>
                <w:ins w:id="2626" w:author="Apple" w:date="2022-04-12T15:31:00Z"/>
                <w:lang w:val="en-US" w:bidi="ar"/>
              </w:rPr>
            </w:pPr>
            <w:ins w:id="2627" w:author="Apple" w:date="2022-04-12T15:33: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0A47C747" w14:textId="77777777" w:rsidR="008B4C1E" w:rsidRPr="00032D3A" w:rsidRDefault="008B4C1E" w:rsidP="008B4C1E">
            <w:pPr>
              <w:pStyle w:val="TAC"/>
              <w:rPr>
                <w:ins w:id="2628" w:author="Apple" w:date="2022-04-12T15:31:00Z"/>
                <w:szCs w:val="18"/>
                <w:lang w:eastAsia="zh-CN"/>
              </w:rPr>
            </w:pPr>
          </w:p>
        </w:tc>
      </w:tr>
      <w:tr w:rsidR="008B4C1E" w:rsidRPr="00032D3A" w14:paraId="790F058C" w14:textId="77777777" w:rsidTr="008B4C1E">
        <w:trPr>
          <w:trHeight w:val="187"/>
          <w:jc w:val="center"/>
          <w:ins w:id="2629"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745470A1" w14:textId="77777777" w:rsidR="008B4C1E" w:rsidRPr="00032D3A" w:rsidRDefault="008B4C1E" w:rsidP="008B4C1E">
            <w:pPr>
              <w:pStyle w:val="TAC"/>
              <w:rPr>
                <w:ins w:id="2630"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671CEE4" w14:textId="77777777" w:rsidR="008B4C1E" w:rsidRPr="00032D3A" w:rsidRDefault="008B4C1E" w:rsidP="008B4C1E">
            <w:pPr>
              <w:pStyle w:val="TAC"/>
              <w:rPr>
                <w:ins w:id="2631" w:author="Apple" w:date="2022-04-12T15:31:00Z"/>
                <w:szCs w:val="18"/>
              </w:rPr>
            </w:pPr>
          </w:p>
        </w:tc>
        <w:tc>
          <w:tcPr>
            <w:tcW w:w="1052" w:type="dxa"/>
            <w:tcBorders>
              <w:left w:val="single" w:sz="4" w:space="0" w:color="auto"/>
              <w:right w:val="single" w:sz="4" w:space="0" w:color="auto"/>
            </w:tcBorders>
            <w:vAlign w:val="center"/>
          </w:tcPr>
          <w:p w14:paraId="371AEB27" w14:textId="77777777" w:rsidR="008B4C1E" w:rsidRPr="00032D3A" w:rsidRDefault="008B4C1E" w:rsidP="008B4C1E">
            <w:pPr>
              <w:keepNext/>
              <w:keepLines/>
              <w:spacing w:after="0"/>
              <w:jc w:val="center"/>
              <w:rPr>
                <w:ins w:id="2632" w:author="Apple" w:date="2022-04-12T15:31:00Z"/>
                <w:rFonts w:ascii="Arial" w:hAnsi="Arial" w:cs="Arial"/>
                <w:color w:val="000000" w:themeColor="text1"/>
                <w:sz w:val="18"/>
                <w:szCs w:val="18"/>
                <w:lang w:val="en-US"/>
              </w:rPr>
            </w:pPr>
            <w:ins w:id="2633"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BC0758" w14:textId="77777777" w:rsidR="008B4C1E" w:rsidRPr="00032D3A" w:rsidRDefault="008B4C1E" w:rsidP="008B4C1E">
            <w:pPr>
              <w:pStyle w:val="TAC"/>
              <w:rPr>
                <w:ins w:id="2634" w:author="Apple" w:date="2022-04-12T15:31:00Z"/>
                <w:lang w:val="en-US" w:bidi="ar"/>
              </w:rPr>
            </w:pPr>
            <w:ins w:id="2635" w:author="Apple" w:date="2022-04-12T15:31:00Z">
              <w:r w:rsidRPr="00032D3A">
                <w:rPr>
                  <w:rFonts w:hint="eastAsia"/>
                  <w:lang w:val="en-US" w:bidi="ar"/>
                </w:rPr>
                <w:t>C</w:t>
              </w:r>
              <w:r w:rsidRPr="00032D3A">
                <w:rPr>
                  <w:lang w:val="en-US" w:bidi="ar"/>
                </w:rPr>
                <w:t>A_n257F</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E727C15" w14:textId="77777777" w:rsidR="008B4C1E" w:rsidRPr="00032D3A" w:rsidRDefault="008B4C1E" w:rsidP="008B4C1E">
            <w:pPr>
              <w:pStyle w:val="TAC"/>
              <w:rPr>
                <w:ins w:id="2636" w:author="Apple" w:date="2022-04-12T15:31:00Z"/>
                <w:szCs w:val="18"/>
                <w:lang w:eastAsia="zh-CN"/>
              </w:rPr>
            </w:pPr>
          </w:p>
        </w:tc>
      </w:tr>
      <w:tr w:rsidR="008B4C1E" w:rsidRPr="00032D3A" w14:paraId="1B73743B" w14:textId="77777777" w:rsidTr="008B4C1E">
        <w:trPr>
          <w:trHeight w:val="187"/>
          <w:jc w:val="center"/>
          <w:ins w:id="2637"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5054B67B" w14:textId="35C3762E" w:rsidR="008B4C1E" w:rsidRPr="00032D3A" w:rsidRDefault="004D32DD" w:rsidP="008B4C1E">
            <w:pPr>
              <w:pStyle w:val="TAC"/>
              <w:rPr>
                <w:ins w:id="2638" w:author="Apple" w:date="2022-04-12T15:31:00Z"/>
                <w:szCs w:val="18"/>
              </w:rPr>
            </w:pPr>
            <w:ins w:id="2639" w:author="Apple" w:date="2022-04-12T15:31:00Z">
              <w:r>
                <w:rPr>
                  <w:rFonts w:eastAsia="MS Mincho"/>
                </w:rPr>
                <w:t>CA_n40A-n78</w:t>
              </w:r>
            </w:ins>
            <w:ins w:id="2640" w:author="Apple" w:date="2022-04-12T15:32:00Z">
              <w:r>
                <w:rPr>
                  <w:rFonts w:eastAsia="MS Mincho"/>
                </w:rPr>
                <w:t>C</w:t>
              </w:r>
            </w:ins>
            <w:ins w:id="2641" w:author="Apple" w:date="2022-04-12T15:31:00Z">
              <w:r w:rsidR="008B4C1E" w:rsidRPr="00032D3A">
                <w:rPr>
                  <w:rFonts w:eastAsia="MS Mincho"/>
                </w:rPr>
                <w:t>-n257G</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5CE978CE" w14:textId="77777777" w:rsidR="008B4C1E" w:rsidRPr="00032D3A" w:rsidRDefault="008B4C1E" w:rsidP="008B4C1E">
            <w:pPr>
              <w:pStyle w:val="TAC"/>
              <w:rPr>
                <w:ins w:id="2642" w:author="Apple" w:date="2022-04-12T15:31:00Z"/>
                <w:rFonts w:eastAsiaTheme="minorEastAsia" w:cs="Arial"/>
                <w:color w:val="000000" w:themeColor="text1"/>
                <w:szCs w:val="18"/>
                <w:lang w:val="en-US" w:eastAsia="zh-CN"/>
              </w:rPr>
            </w:pPr>
            <w:ins w:id="2643" w:author="Apple" w:date="2022-04-12T15:31:00Z">
              <w:r w:rsidRPr="00032D3A">
                <w:rPr>
                  <w:rFonts w:eastAsiaTheme="minorEastAsia" w:cs="Arial"/>
                  <w:color w:val="000000" w:themeColor="text1"/>
                  <w:szCs w:val="18"/>
                  <w:lang w:val="en-US" w:eastAsia="zh-CN"/>
                </w:rPr>
                <w:t>CA_n40A</w:t>
              </w:r>
            </w:ins>
          </w:p>
          <w:p w14:paraId="03CC54CD" w14:textId="77777777" w:rsidR="008B4C1E" w:rsidRPr="00032D3A" w:rsidRDefault="008B4C1E" w:rsidP="008B4C1E">
            <w:pPr>
              <w:pStyle w:val="TAC"/>
              <w:rPr>
                <w:ins w:id="2644" w:author="Apple" w:date="2022-04-12T15:31:00Z"/>
                <w:rFonts w:eastAsiaTheme="minorEastAsia" w:cs="Arial"/>
                <w:color w:val="000000" w:themeColor="text1"/>
                <w:szCs w:val="18"/>
                <w:lang w:val="en-US" w:eastAsia="zh-CN"/>
              </w:rPr>
            </w:pPr>
            <w:ins w:id="2645" w:author="Apple" w:date="2022-04-12T15:31:00Z">
              <w:r w:rsidRPr="00032D3A">
                <w:rPr>
                  <w:rFonts w:eastAsiaTheme="minorEastAsia" w:cs="Arial"/>
                  <w:color w:val="000000" w:themeColor="text1"/>
                  <w:szCs w:val="18"/>
                  <w:lang w:val="en-US" w:eastAsia="zh-CN"/>
                </w:rPr>
                <w:t>CA_n78A</w:t>
              </w:r>
            </w:ins>
          </w:p>
          <w:p w14:paraId="50DDE768" w14:textId="77777777" w:rsidR="008B4C1E" w:rsidRPr="00032D3A" w:rsidRDefault="008B4C1E" w:rsidP="008B4C1E">
            <w:pPr>
              <w:pStyle w:val="TAC"/>
              <w:rPr>
                <w:ins w:id="2646" w:author="Apple" w:date="2022-04-12T15:31:00Z"/>
                <w:rFonts w:eastAsiaTheme="minorEastAsia" w:cs="Arial"/>
                <w:color w:val="000000" w:themeColor="text1"/>
                <w:szCs w:val="18"/>
                <w:lang w:val="en-US" w:eastAsia="zh-CN"/>
              </w:rPr>
            </w:pPr>
            <w:ins w:id="2647" w:author="Apple" w:date="2022-04-12T15:31:00Z">
              <w:r w:rsidRPr="00032D3A">
                <w:rPr>
                  <w:rFonts w:eastAsiaTheme="minorEastAsia" w:cs="Arial"/>
                  <w:color w:val="000000" w:themeColor="text1"/>
                  <w:szCs w:val="18"/>
                  <w:lang w:val="en-US" w:eastAsia="zh-CN"/>
                </w:rPr>
                <w:t xml:space="preserve">CA_n78A-n257A </w:t>
              </w:r>
            </w:ins>
          </w:p>
          <w:p w14:paraId="6C035DB1" w14:textId="77777777" w:rsidR="008B4C1E" w:rsidRPr="00032D3A" w:rsidRDefault="008B4C1E" w:rsidP="008B4C1E">
            <w:pPr>
              <w:pStyle w:val="TAC"/>
              <w:rPr>
                <w:ins w:id="2648" w:author="Apple" w:date="2022-04-12T15:31:00Z"/>
                <w:rFonts w:eastAsiaTheme="minorEastAsia" w:cs="Arial"/>
                <w:color w:val="000000" w:themeColor="text1"/>
                <w:szCs w:val="18"/>
                <w:lang w:val="en-US" w:eastAsia="zh-CN"/>
              </w:rPr>
            </w:pPr>
            <w:ins w:id="2649" w:author="Apple" w:date="2022-04-12T15:31:00Z">
              <w:r w:rsidRPr="00032D3A">
                <w:rPr>
                  <w:rFonts w:eastAsiaTheme="minorEastAsia" w:cs="Arial"/>
                  <w:color w:val="000000" w:themeColor="text1"/>
                  <w:szCs w:val="18"/>
                  <w:lang w:val="en-US" w:eastAsia="zh-CN"/>
                </w:rPr>
                <w:t>CA_n78A-n257D</w:t>
              </w:r>
            </w:ins>
          </w:p>
          <w:p w14:paraId="582E3221" w14:textId="77777777" w:rsidR="008B4C1E" w:rsidRPr="00032D3A" w:rsidRDefault="008B4C1E" w:rsidP="008B4C1E">
            <w:pPr>
              <w:pStyle w:val="TAC"/>
              <w:rPr>
                <w:ins w:id="2650" w:author="Apple" w:date="2022-04-12T15:31:00Z"/>
                <w:rFonts w:eastAsiaTheme="minorEastAsia" w:cs="Arial"/>
                <w:color w:val="000000" w:themeColor="text1"/>
                <w:szCs w:val="18"/>
                <w:lang w:val="en-US" w:eastAsia="zh-CN"/>
              </w:rPr>
            </w:pPr>
            <w:ins w:id="2651" w:author="Apple" w:date="2022-04-12T15:31:00Z">
              <w:r w:rsidRPr="00032D3A">
                <w:rPr>
                  <w:rFonts w:eastAsiaTheme="minorEastAsia" w:cs="Arial"/>
                  <w:color w:val="000000" w:themeColor="text1"/>
                  <w:szCs w:val="18"/>
                  <w:lang w:val="en-US" w:eastAsia="zh-CN"/>
                </w:rPr>
                <w:t>CA_n78A-n257E</w:t>
              </w:r>
            </w:ins>
          </w:p>
          <w:p w14:paraId="7F460C4D" w14:textId="77777777" w:rsidR="008B4C1E" w:rsidRPr="00032D3A" w:rsidRDefault="008B4C1E" w:rsidP="008B4C1E">
            <w:pPr>
              <w:pStyle w:val="TAC"/>
              <w:rPr>
                <w:ins w:id="2652" w:author="Apple" w:date="2022-04-12T15:31:00Z"/>
                <w:rFonts w:eastAsiaTheme="minorEastAsia" w:cs="Arial"/>
                <w:color w:val="000000" w:themeColor="text1"/>
                <w:szCs w:val="18"/>
                <w:lang w:val="en-US" w:eastAsia="zh-CN"/>
              </w:rPr>
            </w:pPr>
            <w:ins w:id="2653" w:author="Apple" w:date="2022-04-12T15:31:00Z">
              <w:r w:rsidRPr="00032D3A">
                <w:rPr>
                  <w:rFonts w:eastAsiaTheme="minorEastAsia" w:cs="Arial"/>
                  <w:color w:val="000000" w:themeColor="text1"/>
                  <w:szCs w:val="18"/>
                  <w:lang w:val="en-US" w:eastAsia="zh-CN"/>
                </w:rPr>
                <w:t>CA_n78A-n257F</w:t>
              </w:r>
            </w:ins>
          </w:p>
          <w:p w14:paraId="3D52F0E4" w14:textId="77777777" w:rsidR="008B4C1E" w:rsidRPr="00032D3A" w:rsidRDefault="008B4C1E" w:rsidP="008B4C1E">
            <w:pPr>
              <w:pStyle w:val="TAC"/>
              <w:rPr>
                <w:ins w:id="2654" w:author="Apple" w:date="2022-04-12T15:31:00Z"/>
                <w:rFonts w:eastAsiaTheme="minorEastAsia" w:cs="Arial"/>
                <w:color w:val="000000" w:themeColor="text1"/>
                <w:szCs w:val="18"/>
                <w:lang w:val="en-US" w:eastAsia="zh-CN"/>
              </w:rPr>
            </w:pPr>
            <w:ins w:id="2655" w:author="Apple" w:date="2022-04-12T15:31:00Z">
              <w:r w:rsidRPr="00032D3A">
                <w:rPr>
                  <w:rFonts w:eastAsiaTheme="minorEastAsia" w:cs="Arial"/>
                  <w:color w:val="000000" w:themeColor="text1"/>
                  <w:szCs w:val="18"/>
                  <w:lang w:val="en-US" w:eastAsia="zh-CN"/>
                </w:rPr>
                <w:t xml:space="preserve">CA_n78A-n257G </w:t>
              </w:r>
            </w:ins>
          </w:p>
          <w:p w14:paraId="31F02BAD" w14:textId="77777777" w:rsidR="008B4C1E" w:rsidRPr="00032D3A" w:rsidRDefault="008B4C1E" w:rsidP="008B4C1E">
            <w:pPr>
              <w:pStyle w:val="TAC"/>
              <w:rPr>
                <w:ins w:id="2656" w:author="Apple" w:date="2022-04-12T15:31:00Z"/>
                <w:rFonts w:eastAsiaTheme="minorEastAsia" w:cs="Arial"/>
                <w:color w:val="000000" w:themeColor="text1"/>
                <w:szCs w:val="18"/>
                <w:lang w:val="en-US" w:eastAsia="zh-CN"/>
              </w:rPr>
            </w:pPr>
            <w:ins w:id="2657" w:author="Apple" w:date="2022-04-12T15:31:00Z">
              <w:r w:rsidRPr="00032D3A">
                <w:rPr>
                  <w:rFonts w:eastAsiaTheme="minorEastAsia" w:cs="Arial"/>
                  <w:color w:val="000000" w:themeColor="text1"/>
                  <w:szCs w:val="18"/>
                  <w:lang w:val="en-US" w:eastAsia="zh-CN"/>
                </w:rPr>
                <w:t xml:space="preserve">CA_n40A-n257A </w:t>
              </w:r>
            </w:ins>
          </w:p>
          <w:p w14:paraId="65C8654F" w14:textId="77777777" w:rsidR="008B4C1E" w:rsidRPr="00032D3A" w:rsidRDefault="008B4C1E" w:rsidP="008B4C1E">
            <w:pPr>
              <w:pStyle w:val="TAC"/>
              <w:rPr>
                <w:ins w:id="2658" w:author="Apple" w:date="2022-04-12T15:31:00Z"/>
                <w:rFonts w:eastAsiaTheme="minorEastAsia" w:cs="Arial"/>
                <w:color w:val="000000" w:themeColor="text1"/>
                <w:szCs w:val="18"/>
                <w:lang w:val="en-US" w:eastAsia="zh-CN"/>
              </w:rPr>
            </w:pPr>
            <w:ins w:id="2659" w:author="Apple" w:date="2022-04-12T15:31:00Z">
              <w:r w:rsidRPr="00032D3A">
                <w:rPr>
                  <w:rFonts w:eastAsiaTheme="minorEastAsia" w:cs="Arial"/>
                  <w:color w:val="000000" w:themeColor="text1"/>
                  <w:szCs w:val="18"/>
                  <w:lang w:val="en-US" w:eastAsia="zh-CN"/>
                </w:rPr>
                <w:t>CA_n40A-n257D</w:t>
              </w:r>
            </w:ins>
          </w:p>
          <w:p w14:paraId="53E38341" w14:textId="77777777" w:rsidR="008B4C1E" w:rsidRPr="00032D3A" w:rsidRDefault="008B4C1E" w:rsidP="008B4C1E">
            <w:pPr>
              <w:pStyle w:val="TAC"/>
              <w:rPr>
                <w:ins w:id="2660" w:author="Apple" w:date="2022-04-12T15:31:00Z"/>
                <w:rFonts w:eastAsiaTheme="minorEastAsia" w:cs="Arial"/>
                <w:color w:val="000000" w:themeColor="text1"/>
                <w:szCs w:val="18"/>
                <w:lang w:val="en-US" w:eastAsia="zh-CN"/>
              </w:rPr>
            </w:pPr>
            <w:ins w:id="2661" w:author="Apple" w:date="2022-04-12T15:31:00Z">
              <w:r w:rsidRPr="00032D3A">
                <w:rPr>
                  <w:rFonts w:eastAsiaTheme="minorEastAsia" w:cs="Arial"/>
                  <w:color w:val="000000" w:themeColor="text1"/>
                  <w:szCs w:val="18"/>
                  <w:lang w:val="en-US" w:eastAsia="zh-CN"/>
                </w:rPr>
                <w:t>CA_n40A-n257E</w:t>
              </w:r>
            </w:ins>
          </w:p>
          <w:p w14:paraId="5A2F429B" w14:textId="77777777" w:rsidR="008B4C1E" w:rsidRPr="00032D3A" w:rsidRDefault="008B4C1E" w:rsidP="008B4C1E">
            <w:pPr>
              <w:pStyle w:val="TAC"/>
              <w:rPr>
                <w:ins w:id="2662" w:author="Apple" w:date="2022-04-12T15:31:00Z"/>
                <w:rFonts w:eastAsiaTheme="minorEastAsia" w:cs="Arial"/>
                <w:color w:val="000000" w:themeColor="text1"/>
                <w:szCs w:val="18"/>
                <w:lang w:val="en-US" w:eastAsia="zh-CN"/>
              </w:rPr>
            </w:pPr>
            <w:ins w:id="2663" w:author="Apple" w:date="2022-04-12T15:31:00Z">
              <w:r w:rsidRPr="00032D3A">
                <w:rPr>
                  <w:rFonts w:eastAsiaTheme="minorEastAsia" w:cs="Arial"/>
                  <w:color w:val="000000" w:themeColor="text1"/>
                  <w:szCs w:val="18"/>
                  <w:lang w:val="en-US" w:eastAsia="zh-CN"/>
                </w:rPr>
                <w:t>CA_n40A-n257F</w:t>
              </w:r>
            </w:ins>
          </w:p>
          <w:p w14:paraId="621B2706" w14:textId="77777777" w:rsidR="008B4C1E" w:rsidRPr="00032D3A" w:rsidRDefault="008B4C1E" w:rsidP="008B4C1E">
            <w:pPr>
              <w:pStyle w:val="TAC"/>
              <w:rPr>
                <w:ins w:id="2664" w:author="Apple" w:date="2022-04-12T15:31:00Z"/>
                <w:rFonts w:eastAsiaTheme="minorEastAsia" w:cs="Arial"/>
                <w:color w:val="000000" w:themeColor="text1"/>
                <w:szCs w:val="18"/>
                <w:lang w:val="en-US" w:eastAsia="zh-CN"/>
              </w:rPr>
            </w:pPr>
            <w:ins w:id="2665" w:author="Apple" w:date="2022-04-12T15:31:00Z">
              <w:r w:rsidRPr="00032D3A">
                <w:rPr>
                  <w:rFonts w:eastAsiaTheme="minorEastAsia" w:cs="Arial"/>
                  <w:color w:val="000000" w:themeColor="text1"/>
                  <w:szCs w:val="18"/>
                  <w:lang w:val="en-US" w:eastAsia="zh-CN"/>
                </w:rPr>
                <w:t>CA_n40A-n257G</w:t>
              </w:r>
            </w:ins>
          </w:p>
        </w:tc>
        <w:tc>
          <w:tcPr>
            <w:tcW w:w="1052" w:type="dxa"/>
            <w:tcBorders>
              <w:left w:val="single" w:sz="4" w:space="0" w:color="auto"/>
              <w:right w:val="single" w:sz="4" w:space="0" w:color="auto"/>
            </w:tcBorders>
            <w:vAlign w:val="center"/>
          </w:tcPr>
          <w:p w14:paraId="46B4EE8A" w14:textId="77777777" w:rsidR="008B4C1E" w:rsidRPr="00032D3A" w:rsidRDefault="008B4C1E" w:rsidP="008B4C1E">
            <w:pPr>
              <w:keepNext/>
              <w:keepLines/>
              <w:spacing w:after="0"/>
              <w:jc w:val="center"/>
              <w:rPr>
                <w:ins w:id="2666" w:author="Apple" w:date="2022-04-12T15:31:00Z"/>
                <w:rFonts w:ascii="Arial" w:hAnsi="Arial" w:cs="Arial"/>
                <w:color w:val="000000" w:themeColor="text1"/>
                <w:sz w:val="18"/>
                <w:szCs w:val="18"/>
                <w:lang w:val="en-US"/>
              </w:rPr>
            </w:pPr>
            <w:ins w:id="2667"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300A69" w14:textId="77777777" w:rsidR="008B4C1E" w:rsidRPr="00032D3A" w:rsidRDefault="008B4C1E" w:rsidP="008B4C1E">
            <w:pPr>
              <w:pStyle w:val="TAC"/>
              <w:rPr>
                <w:ins w:id="2668" w:author="Apple" w:date="2022-04-12T15:31:00Z"/>
                <w:lang w:val="en-US" w:bidi="ar"/>
              </w:rPr>
            </w:pPr>
            <w:ins w:id="2669"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C0C35AA" w14:textId="77777777" w:rsidR="008B4C1E" w:rsidRPr="00032D3A" w:rsidRDefault="008B4C1E" w:rsidP="008B4C1E">
            <w:pPr>
              <w:pStyle w:val="TAC"/>
              <w:rPr>
                <w:ins w:id="2670" w:author="Apple" w:date="2022-04-12T15:31:00Z"/>
                <w:szCs w:val="18"/>
                <w:lang w:eastAsia="zh-CN"/>
              </w:rPr>
            </w:pPr>
            <w:ins w:id="2671" w:author="Apple" w:date="2022-04-12T15:31:00Z">
              <w:r w:rsidRPr="00032D3A">
                <w:rPr>
                  <w:rFonts w:hint="eastAsia"/>
                  <w:szCs w:val="18"/>
                  <w:lang w:eastAsia="zh-CN"/>
                </w:rPr>
                <w:t>0</w:t>
              </w:r>
            </w:ins>
          </w:p>
        </w:tc>
      </w:tr>
      <w:tr w:rsidR="008B4C1E" w:rsidRPr="00032D3A" w14:paraId="2F519876" w14:textId="77777777" w:rsidTr="008B4C1E">
        <w:trPr>
          <w:trHeight w:val="187"/>
          <w:jc w:val="center"/>
          <w:ins w:id="2672"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373EBB20" w14:textId="77777777" w:rsidR="008B4C1E" w:rsidRPr="00032D3A" w:rsidRDefault="008B4C1E" w:rsidP="008B4C1E">
            <w:pPr>
              <w:pStyle w:val="TAC"/>
              <w:rPr>
                <w:ins w:id="2673"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7C9D7D3C" w14:textId="77777777" w:rsidR="008B4C1E" w:rsidRPr="00032D3A" w:rsidRDefault="008B4C1E" w:rsidP="008B4C1E">
            <w:pPr>
              <w:pStyle w:val="TAC"/>
              <w:rPr>
                <w:ins w:id="2674" w:author="Apple" w:date="2022-04-12T15:31:00Z"/>
                <w:szCs w:val="18"/>
              </w:rPr>
            </w:pPr>
          </w:p>
        </w:tc>
        <w:tc>
          <w:tcPr>
            <w:tcW w:w="1052" w:type="dxa"/>
            <w:tcBorders>
              <w:left w:val="single" w:sz="4" w:space="0" w:color="auto"/>
              <w:right w:val="single" w:sz="4" w:space="0" w:color="auto"/>
            </w:tcBorders>
            <w:vAlign w:val="center"/>
          </w:tcPr>
          <w:p w14:paraId="40DA52FE" w14:textId="77777777" w:rsidR="008B4C1E" w:rsidRPr="00032D3A" w:rsidRDefault="008B4C1E" w:rsidP="008B4C1E">
            <w:pPr>
              <w:keepNext/>
              <w:keepLines/>
              <w:spacing w:after="0"/>
              <w:jc w:val="center"/>
              <w:rPr>
                <w:ins w:id="2675" w:author="Apple" w:date="2022-04-12T15:31:00Z"/>
                <w:rFonts w:ascii="Arial" w:hAnsi="Arial" w:cs="Arial"/>
                <w:color w:val="000000" w:themeColor="text1"/>
                <w:sz w:val="18"/>
                <w:szCs w:val="18"/>
                <w:lang w:val="en-US"/>
              </w:rPr>
            </w:pPr>
            <w:ins w:id="2676"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AEBF34" w14:textId="688DF202" w:rsidR="008B4C1E" w:rsidRPr="00032D3A" w:rsidRDefault="004D32DD" w:rsidP="008B4C1E">
            <w:pPr>
              <w:pStyle w:val="TAC"/>
              <w:rPr>
                <w:ins w:id="2677" w:author="Apple" w:date="2022-04-12T15:31:00Z"/>
                <w:lang w:val="en-US" w:bidi="ar"/>
              </w:rPr>
            </w:pPr>
            <w:ins w:id="2678" w:author="Apple" w:date="2022-04-12T15:33: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54E9FB11" w14:textId="77777777" w:rsidR="008B4C1E" w:rsidRPr="00032D3A" w:rsidRDefault="008B4C1E" w:rsidP="008B4C1E">
            <w:pPr>
              <w:pStyle w:val="TAC"/>
              <w:rPr>
                <w:ins w:id="2679" w:author="Apple" w:date="2022-04-12T15:31:00Z"/>
                <w:szCs w:val="18"/>
                <w:lang w:eastAsia="zh-CN"/>
              </w:rPr>
            </w:pPr>
          </w:p>
        </w:tc>
      </w:tr>
      <w:tr w:rsidR="008B4C1E" w:rsidRPr="00032D3A" w14:paraId="4CAC5CBE" w14:textId="77777777" w:rsidTr="008B4C1E">
        <w:trPr>
          <w:trHeight w:val="187"/>
          <w:jc w:val="center"/>
          <w:ins w:id="2680"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6852C62D" w14:textId="77777777" w:rsidR="008B4C1E" w:rsidRPr="00032D3A" w:rsidRDefault="008B4C1E" w:rsidP="008B4C1E">
            <w:pPr>
              <w:pStyle w:val="TAC"/>
              <w:rPr>
                <w:ins w:id="2681"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A8987FC" w14:textId="77777777" w:rsidR="008B4C1E" w:rsidRPr="00032D3A" w:rsidRDefault="008B4C1E" w:rsidP="008B4C1E">
            <w:pPr>
              <w:pStyle w:val="TAC"/>
              <w:rPr>
                <w:ins w:id="2682" w:author="Apple" w:date="2022-04-12T15:31:00Z"/>
                <w:szCs w:val="18"/>
              </w:rPr>
            </w:pPr>
          </w:p>
        </w:tc>
        <w:tc>
          <w:tcPr>
            <w:tcW w:w="1052" w:type="dxa"/>
            <w:tcBorders>
              <w:left w:val="single" w:sz="4" w:space="0" w:color="auto"/>
              <w:right w:val="single" w:sz="4" w:space="0" w:color="auto"/>
            </w:tcBorders>
            <w:vAlign w:val="center"/>
          </w:tcPr>
          <w:p w14:paraId="1932AE02" w14:textId="77777777" w:rsidR="008B4C1E" w:rsidRPr="00032D3A" w:rsidRDefault="008B4C1E" w:rsidP="008B4C1E">
            <w:pPr>
              <w:keepNext/>
              <w:keepLines/>
              <w:spacing w:after="0"/>
              <w:jc w:val="center"/>
              <w:rPr>
                <w:ins w:id="2683" w:author="Apple" w:date="2022-04-12T15:31:00Z"/>
                <w:rFonts w:ascii="Arial" w:hAnsi="Arial" w:cs="Arial"/>
                <w:color w:val="000000" w:themeColor="text1"/>
                <w:sz w:val="18"/>
                <w:szCs w:val="18"/>
                <w:lang w:val="en-US"/>
              </w:rPr>
            </w:pPr>
            <w:ins w:id="2684"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84A45F0" w14:textId="77777777" w:rsidR="008B4C1E" w:rsidRPr="00032D3A" w:rsidRDefault="008B4C1E" w:rsidP="008B4C1E">
            <w:pPr>
              <w:pStyle w:val="TAC"/>
              <w:rPr>
                <w:ins w:id="2685" w:author="Apple" w:date="2022-04-12T15:31:00Z"/>
                <w:lang w:val="en-US" w:bidi="ar"/>
              </w:rPr>
            </w:pPr>
            <w:ins w:id="2686" w:author="Apple" w:date="2022-04-12T15:31:00Z">
              <w:r w:rsidRPr="00032D3A">
                <w:rPr>
                  <w:rFonts w:hint="eastAsia"/>
                  <w:lang w:val="en-US" w:bidi="ar"/>
                </w:rPr>
                <w:t>C</w:t>
              </w:r>
              <w:r w:rsidRPr="00032D3A">
                <w:rPr>
                  <w:lang w:val="en-US" w:bidi="ar"/>
                </w:rPr>
                <w:t>A_n257G</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469DF67" w14:textId="77777777" w:rsidR="008B4C1E" w:rsidRPr="00032D3A" w:rsidRDefault="008B4C1E" w:rsidP="008B4C1E">
            <w:pPr>
              <w:pStyle w:val="TAC"/>
              <w:rPr>
                <w:ins w:id="2687" w:author="Apple" w:date="2022-04-12T15:31:00Z"/>
                <w:szCs w:val="18"/>
                <w:lang w:eastAsia="zh-CN"/>
              </w:rPr>
            </w:pPr>
          </w:p>
        </w:tc>
      </w:tr>
      <w:tr w:rsidR="008B4C1E" w:rsidRPr="00032D3A" w14:paraId="1134932E" w14:textId="77777777" w:rsidTr="008B4C1E">
        <w:trPr>
          <w:trHeight w:val="187"/>
          <w:jc w:val="center"/>
          <w:ins w:id="2688"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0B6EB533" w14:textId="41EDEDFA" w:rsidR="008B4C1E" w:rsidRPr="00032D3A" w:rsidRDefault="004D32DD" w:rsidP="008B4C1E">
            <w:pPr>
              <w:pStyle w:val="TAC"/>
              <w:rPr>
                <w:ins w:id="2689" w:author="Apple" w:date="2022-04-12T15:31:00Z"/>
                <w:szCs w:val="18"/>
              </w:rPr>
            </w:pPr>
            <w:ins w:id="2690" w:author="Apple" w:date="2022-04-12T15:31:00Z">
              <w:r>
                <w:rPr>
                  <w:rFonts w:eastAsia="MS Mincho"/>
                </w:rPr>
                <w:lastRenderedPageBreak/>
                <w:t>CA_n40A-n78</w:t>
              </w:r>
            </w:ins>
            <w:ins w:id="2691" w:author="Apple" w:date="2022-04-12T15:32:00Z">
              <w:r>
                <w:rPr>
                  <w:rFonts w:eastAsia="MS Mincho"/>
                </w:rPr>
                <w:t>C</w:t>
              </w:r>
            </w:ins>
            <w:ins w:id="2692" w:author="Apple" w:date="2022-04-12T15:31:00Z">
              <w:r w:rsidR="008B4C1E" w:rsidRPr="00032D3A">
                <w:rPr>
                  <w:rFonts w:eastAsia="MS Mincho"/>
                </w:rPr>
                <w:t>-n257H</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312A26A4" w14:textId="77777777" w:rsidR="008B4C1E" w:rsidRPr="00032D3A" w:rsidRDefault="008B4C1E" w:rsidP="008B4C1E">
            <w:pPr>
              <w:pStyle w:val="TAC"/>
              <w:rPr>
                <w:ins w:id="2693" w:author="Apple" w:date="2022-04-12T15:31:00Z"/>
                <w:rFonts w:eastAsiaTheme="minorEastAsia" w:cs="Arial"/>
                <w:color w:val="000000" w:themeColor="text1"/>
                <w:szCs w:val="18"/>
                <w:lang w:val="en-US" w:eastAsia="zh-CN"/>
              </w:rPr>
            </w:pPr>
            <w:ins w:id="2694" w:author="Apple" w:date="2022-04-12T15:31:00Z">
              <w:r w:rsidRPr="00032D3A">
                <w:rPr>
                  <w:rFonts w:eastAsiaTheme="minorEastAsia" w:cs="Arial"/>
                  <w:color w:val="000000" w:themeColor="text1"/>
                  <w:szCs w:val="18"/>
                  <w:lang w:val="en-US" w:eastAsia="zh-CN"/>
                </w:rPr>
                <w:t>CA_n40A</w:t>
              </w:r>
            </w:ins>
          </w:p>
          <w:p w14:paraId="39193580" w14:textId="77777777" w:rsidR="008B4C1E" w:rsidRPr="00032D3A" w:rsidRDefault="008B4C1E" w:rsidP="008B4C1E">
            <w:pPr>
              <w:pStyle w:val="TAC"/>
              <w:rPr>
                <w:ins w:id="2695" w:author="Apple" w:date="2022-04-12T15:31:00Z"/>
                <w:rFonts w:eastAsiaTheme="minorEastAsia" w:cs="Arial"/>
                <w:color w:val="000000" w:themeColor="text1"/>
                <w:szCs w:val="18"/>
                <w:lang w:val="en-US" w:eastAsia="zh-CN"/>
              </w:rPr>
            </w:pPr>
            <w:ins w:id="2696" w:author="Apple" w:date="2022-04-12T15:31:00Z">
              <w:r w:rsidRPr="00032D3A">
                <w:rPr>
                  <w:rFonts w:eastAsiaTheme="minorEastAsia" w:cs="Arial"/>
                  <w:color w:val="000000" w:themeColor="text1"/>
                  <w:szCs w:val="18"/>
                  <w:lang w:val="en-US" w:eastAsia="zh-CN"/>
                </w:rPr>
                <w:t>CA_n78A</w:t>
              </w:r>
            </w:ins>
          </w:p>
          <w:p w14:paraId="172633C3" w14:textId="77777777" w:rsidR="008B4C1E" w:rsidRPr="00032D3A" w:rsidRDefault="008B4C1E" w:rsidP="008B4C1E">
            <w:pPr>
              <w:pStyle w:val="TAC"/>
              <w:rPr>
                <w:ins w:id="2697" w:author="Apple" w:date="2022-04-12T15:31:00Z"/>
                <w:rFonts w:eastAsiaTheme="minorEastAsia" w:cs="Arial"/>
                <w:color w:val="000000" w:themeColor="text1"/>
                <w:szCs w:val="18"/>
                <w:lang w:val="en-US" w:eastAsia="zh-CN"/>
              </w:rPr>
            </w:pPr>
            <w:ins w:id="2698" w:author="Apple" w:date="2022-04-12T15:31:00Z">
              <w:r w:rsidRPr="00032D3A">
                <w:rPr>
                  <w:rFonts w:eastAsiaTheme="minorEastAsia" w:cs="Arial"/>
                  <w:color w:val="000000" w:themeColor="text1"/>
                  <w:szCs w:val="18"/>
                  <w:lang w:val="en-US" w:eastAsia="zh-CN"/>
                </w:rPr>
                <w:t xml:space="preserve">CA_n78A-n257A </w:t>
              </w:r>
            </w:ins>
          </w:p>
          <w:p w14:paraId="2F9C8586" w14:textId="77777777" w:rsidR="008B4C1E" w:rsidRPr="00032D3A" w:rsidRDefault="008B4C1E" w:rsidP="008B4C1E">
            <w:pPr>
              <w:pStyle w:val="TAC"/>
              <w:rPr>
                <w:ins w:id="2699" w:author="Apple" w:date="2022-04-12T15:31:00Z"/>
                <w:rFonts w:eastAsiaTheme="minorEastAsia" w:cs="Arial"/>
                <w:color w:val="000000" w:themeColor="text1"/>
                <w:szCs w:val="18"/>
                <w:lang w:val="en-US" w:eastAsia="zh-CN"/>
              </w:rPr>
            </w:pPr>
            <w:ins w:id="2700" w:author="Apple" w:date="2022-04-12T15:31:00Z">
              <w:r w:rsidRPr="00032D3A">
                <w:rPr>
                  <w:rFonts w:eastAsiaTheme="minorEastAsia" w:cs="Arial"/>
                  <w:color w:val="000000" w:themeColor="text1"/>
                  <w:szCs w:val="18"/>
                  <w:lang w:val="en-US" w:eastAsia="zh-CN"/>
                </w:rPr>
                <w:t>CA_n78A-n257D</w:t>
              </w:r>
            </w:ins>
          </w:p>
          <w:p w14:paraId="22BB3CAC" w14:textId="77777777" w:rsidR="008B4C1E" w:rsidRPr="00032D3A" w:rsidRDefault="008B4C1E" w:rsidP="008B4C1E">
            <w:pPr>
              <w:pStyle w:val="TAC"/>
              <w:rPr>
                <w:ins w:id="2701" w:author="Apple" w:date="2022-04-12T15:31:00Z"/>
                <w:rFonts w:eastAsiaTheme="minorEastAsia" w:cs="Arial"/>
                <w:color w:val="000000" w:themeColor="text1"/>
                <w:szCs w:val="18"/>
                <w:lang w:val="en-US" w:eastAsia="zh-CN"/>
              </w:rPr>
            </w:pPr>
            <w:ins w:id="2702" w:author="Apple" w:date="2022-04-12T15:31:00Z">
              <w:r w:rsidRPr="00032D3A">
                <w:rPr>
                  <w:rFonts w:eastAsiaTheme="minorEastAsia" w:cs="Arial"/>
                  <w:color w:val="000000" w:themeColor="text1"/>
                  <w:szCs w:val="18"/>
                  <w:lang w:val="en-US" w:eastAsia="zh-CN"/>
                </w:rPr>
                <w:t>CA_n78A-n257E</w:t>
              </w:r>
            </w:ins>
          </w:p>
          <w:p w14:paraId="041367E8" w14:textId="77777777" w:rsidR="008B4C1E" w:rsidRPr="00032D3A" w:rsidRDefault="008B4C1E" w:rsidP="008B4C1E">
            <w:pPr>
              <w:pStyle w:val="TAC"/>
              <w:rPr>
                <w:ins w:id="2703" w:author="Apple" w:date="2022-04-12T15:31:00Z"/>
                <w:rFonts w:eastAsiaTheme="minorEastAsia" w:cs="Arial"/>
                <w:color w:val="000000" w:themeColor="text1"/>
                <w:szCs w:val="18"/>
                <w:lang w:val="en-US" w:eastAsia="zh-CN"/>
              </w:rPr>
            </w:pPr>
            <w:ins w:id="2704" w:author="Apple" w:date="2022-04-12T15:31:00Z">
              <w:r w:rsidRPr="00032D3A">
                <w:rPr>
                  <w:rFonts w:eastAsiaTheme="minorEastAsia" w:cs="Arial"/>
                  <w:color w:val="000000" w:themeColor="text1"/>
                  <w:szCs w:val="18"/>
                  <w:lang w:val="en-US" w:eastAsia="zh-CN"/>
                </w:rPr>
                <w:t>CA_n78A-n257F</w:t>
              </w:r>
            </w:ins>
          </w:p>
          <w:p w14:paraId="7785E574" w14:textId="77777777" w:rsidR="008B4C1E" w:rsidRPr="00032D3A" w:rsidRDefault="008B4C1E" w:rsidP="008B4C1E">
            <w:pPr>
              <w:pStyle w:val="TAC"/>
              <w:rPr>
                <w:ins w:id="2705" w:author="Apple" w:date="2022-04-12T15:31:00Z"/>
                <w:rFonts w:eastAsiaTheme="minorEastAsia" w:cs="Arial"/>
                <w:color w:val="000000" w:themeColor="text1"/>
                <w:szCs w:val="18"/>
                <w:lang w:val="en-US" w:eastAsia="zh-CN"/>
              </w:rPr>
            </w:pPr>
            <w:ins w:id="2706" w:author="Apple" w:date="2022-04-12T15:31:00Z">
              <w:r w:rsidRPr="00032D3A">
                <w:rPr>
                  <w:rFonts w:eastAsiaTheme="minorEastAsia" w:cs="Arial"/>
                  <w:color w:val="000000" w:themeColor="text1"/>
                  <w:szCs w:val="18"/>
                  <w:lang w:val="en-US" w:eastAsia="zh-CN"/>
                </w:rPr>
                <w:t xml:space="preserve">CA_n78A-n257G </w:t>
              </w:r>
            </w:ins>
          </w:p>
          <w:p w14:paraId="66C0797E" w14:textId="77777777" w:rsidR="008B4C1E" w:rsidRPr="00032D3A" w:rsidRDefault="008B4C1E" w:rsidP="008B4C1E">
            <w:pPr>
              <w:pStyle w:val="TAC"/>
              <w:rPr>
                <w:ins w:id="2707" w:author="Apple" w:date="2022-04-12T15:31:00Z"/>
                <w:rFonts w:eastAsiaTheme="minorEastAsia" w:cs="Arial"/>
                <w:color w:val="000000" w:themeColor="text1"/>
                <w:szCs w:val="18"/>
                <w:lang w:val="en-US" w:eastAsia="zh-CN"/>
              </w:rPr>
            </w:pPr>
            <w:ins w:id="2708" w:author="Apple" w:date="2022-04-12T15:31:00Z">
              <w:r w:rsidRPr="00032D3A">
                <w:rPr>
                  <w:rFonts w:eastAsiaTheme="minorEastAsia" w:cs="Arial"/>
                  <w:color w:val="000000" w:themeColor="text1"/>
                  <w:szCs w:val="18"/>
                  <w:lang w:val="en-US" w:eastAsia="zh-CN"/>
                </w:rPr>
                <w:t>CA_n78A-n257H</w:t>
              </w:r>
            </w:ins>
          </w:p>
          <w:p w14:paraId="0101B569" w14:textId="77777777" w:rsidR="008B4C1E" w:rsidRPr="00032D3A" w:rsidRDefault="008B4C1E" w:rsidP="008B4C1E">
            <w:pPr>
              <w:pStyle w:val="TAC"/>
              <w:rPr>
                <w:ins w:id="2709" w:author="Apple" w:date="2022-04-12T15:31:00Z"/>
                <w:rFonts w:eastAsiaTheme="minorEastAsia" w:cs="Arial"/>
                <w:color w:val="000000" w:themeColor="text1"/>
                <w:szCs w:val="18"/>
                <w:lang w:val="en-US" w:eastAsia="zh-CN"/>
              </w:rPr>
            </w:pPr>
            <w:ins w:id="2710" w:author="Apple" w:date="2022-04-12T15:31:00Z">
              <w:r w:rsidRPr="00032D3A">
                <w:rPr>
                  <w:rFonts w:eastAsiaTheme="minorEastAsia" w:cs="Arial"/>
                  <w:color w:val="000000" w:themeColor="text1"/>
                  <w:szCs w:val="18"/>
                  <w:lang w:val="en-US" w:eastAsia="zh-CN"/>
                </w:rPr>
                <w:t xml:space="preserve">CA_n40A-n257A </w:t>
              </w:r>
            </w:ins>
          </w:p>
          <w:p w14:paraId="3999406E" w14:textId="77777777" w:rsidR="008B4C1E" w:rsidRPr="00032D3A" w:rsidRDefault="008B4C1E" w:rsidP="008B4C1E">
            <w:pPr>
              <w:pStyle w:val="TAC"/>
              <w:rPr>
                <w:ins w:id="2711" w:author="Apple" w:date="2022-04-12T15:31:00Z"/>
                <w:rFonts w:eastAsiaTheme="minorEastAsia" w:cs="Arial"/>
                <w:color w:val="000000" w:themeColor="text1"/>
                <w:szCs w:val="18"/>
                <w:lang w:val="en-US" w:eastAsia="zh-CN"/>
              </w:rPr>
            </w:pPr>
            <w:ins w:id="2712" w:author="Apple" w:date="2022-04-12T15:31:00Z">
              <w:r w:rsidRPr="00032D3A">
                <w:rPr>
                  <w:rFonts w:eastAsiaTheme="minorEastAsia" w:cs="Arial"/>
                  <w:color w:val="000000" w:themeColor="text1"/>
                  <w:szCs w:val="18"/>
                  <w:lang w:val="en-US" w:eastAsia="zh-CN"/>
                </w:rPr>
                <w:t>CA_n40A-n257D</w:t>
              </w:r>
            </w:ins>
          </w:p>
          <w:p w14:paraId="47499A26" w14:textId="77777777" w:rsidR="008B4C1E" w:rsidRPr="00032D3A" w:rsidRDefault="008B4C1E" w:rsidP="008B4C1E">
            <w:pPr>
              <w:pStyle w:val="TAC"/>
              <w:rPr>
                <w:ins w:id="2713" w:author="Apple" w:date="2022-04-12T15:31:00Z"/>
                <w:rFonts w:eastAsiaTheme="minorEastAsia" w:cs="Arial"/>
                <w:color w:val="000000" w:themeColor="text1"/>
                <w:szCs w:val="18"/>
                <w:lang w:val="en-US" w:eastAsia="zh-CN"/>
              </w:rPr>
            </w:pPr>
            <w:ins w:id="2714" w:author="Apple" w:date="2022-04-12T15:31:00Z">
              <w:r w:rsidRPr="00032D3A">
                <w:rPr>
                  <w:rFonts w:eastAsiaTheme="minorEastAsia" w:cs="Arial"/>
                  <w:color w:val="000000" w:themeColor="text1"/>
                  <w:szCs w:val="18"/>
                  <w:lang w:val="en-US" w:eastAsia="zh-CN"/>
                </w:rPr>
                <w:t>CA_n40A-n257E</w:t>
              </w:r>
            </w:ins>
          </w:p>
          <w:p w14:paraId="6DAB6F1B" w14:textId="77777777" w:rsidR="008B4C1E" w:rsidRPr="00032D3A" w:rsidRDefault="008B4C1E" w:rsidP="008B4C1E">
            <w:pPr>
              <w:pStyle w:val="TAC"/>
              <w:rPr>
                <w:ins w:id="2715" w:author="Apple" w:date="2022-04-12T15:31:00Z"/>
                <w:rFonts w:eastAsiaTheme="minorEastAsia" w:cs="Arial"/>
                <w:color w:val="000000" w:themeColor="text1"/>
                <w:szCs w:val="18"/>
                <w:lang w:val="en-US" w:eastAsia="zh-CN"/>
              </w:rPr>
            </w:pPr>
            <w:ins w:id="2716" w:author="Apple" w:date="2022-04-12T15:31:00Z">
              <w:r w:rsidRPr="00032D3A">
                <w:rPr>
                  <w:rFonts w:eastAsiaTheme="minorEastAsia" w:cs="Arial"/>
                  <w:color w:val="000000" w:themeColor="text1"/>
                  <w:szCs w:val="18"/>
                  <w:lang w:val="en-US" w:eastAsia="zh-CN"/>
                </w:rPr>
                <w:t>CA_n40A-n257F</w:t>
              </w:r>
            </w:ins>
          </w:p>
          <w:p w14:paraId="64D24DB3" w14:textId="77777777" w:rsidR="008B4C1E" w:rsidRPr="00032D3A" w:rsidRDefault="008B4C1E" w:rsidP="008B4C1E">
            <w:pPr>
              <w:pStyle w:val="TAC"/>
              <w:rPr>
                <w:ins w:id="2717" w:author="Apple" w:date="2022-04-12T15:31:00Z"/>
                <w:rFonts w:eastAsiaTheme="minorEastAsia" w:cs="Arial"/>
                <w:color w:val="000000" w:themeColor="text1"/>
                <w:szCs w:val="18"/>
                <w:lang w:val="en-US" w:eastAsia="zh-CN"/>
              </w:rPr>
            </w:pPr>
            <w:ins w:id="2718" w:author="Apple" w:date="2022-04-12T15:31:00Z">
              <w:r w:rsidRPr="00032D3A">
                <w:rPr>
                  <w:rFonts w:eastAsiaTheme="minorEastAsia" w:cs="Arial"/>
                  <w:color w:val="000000" w:themeColor="text1"/>
                  <w:szCs w:val="18"/>
                  <w:lang w:val="en-US" w:eastAsia="zh-CN"/>
                </w:rPr>
                <w:t xml:space="preserve">CA_n40A-n257G </w:t>
              </w:r>
            </w:ins>
          </w:p>
          <w:p w14:paraId="72FBC5A2" w14:textId="77777777" w:rsidR="008B4C1E" w:rsidRPr="00032D3A" w:rsidRDefault="008B4C1E" w:rsidP="008B4C1E">
            <w:pPr>
              <w:pStyle w:val="TAC"/>
              <w:rPr>
                <w:ins w:id="2719" w:author="Apple" w:date="2022-04-12T15:31:00Z"/>
                <w:rFonts w:eastAsiaTheme="minorEastAsia" w:cs="Arial"/>
                <w:color w:val="000000" w:themeColor="text1"/>
                <w:szCs w:val="18"/>
                <w:lang w:val="en-US" w:eastAsia="zh-CN"/>
              </w:rPr>
            </w:pPr>
            <w:ins w:id="2720" w:author="Apple" w:date="2022-04-12T15:31:00Z">
              <w:r w:rsidRPr="00032D3A">
                <w:rPr>
                  <w:rFonts w:eastAsiaTheme="minorEastAsia" w:cs="Arial"/>
                  <w:color w:val="000000" w:themeColor="text1"/>
                  <w:szCs w:val="18"/>
                  <w:lang w:val="en-US" w:eastAsia="zh-CN"/>
                </w:rPr>
                <w:t>CA_n40A-n257H</w:t>
              </w:r>
            </w:ins>
          </w:p>
        </w:tc>
        <w:tc>
          <w:tcPr>
            <w:tcW w:w="1052" w:type="dxa"/>
            <w:tcBorders>
              <w:left w:val="single" w:sz="4" w:space="0" w:color="auto"/>
              <w:right w:val="single" w:sz="4" w:space="0" w:color="auto"/>
            </w:tcBorders>
            <w:vAlign w:val="center"/>
          </w:tcPr>
          <w:p w14:paraId="3FD9D07D" w14:textId="77777777" w:rsidR="008B4C1E" w:rsidRPr="00032D3A" w:rsidRDefault="008B4C1E" w:rsidP="008B4C1E">
            <w:pPr>
              <w:keepNext/>
              <w:keepLines/>
              <w:spacing w:after="0"/>
              <w:jc w:val="center"/>
              <w:rPr>
                <w:ins w:id="2721" w:author="Apple" w:date="2022-04-12T15:31:00Z"/>
                <w:rFonts w:ascii="Arial" w:hAnsi="Arial" w:cs="Arial"/>
                <w:color w:val="000000" w:themeColor="text1"/>
                <w:sz w:val="18"/>
                <w:szCs w:val="18"/>
                <w:lang w:val="en-US"/>
              </w:rPr>
            </w:pPr>
            <w:ins w:id="2722"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200FF9" w14:textId="77777777" w:rsidR="008B4C1E" w:rsidRPr="00032D3A" w:rsidRDefault="008B4C1E" w:rsidP="008B4C1E">
            <w:pPr>
              <w:pStyle w:val="TAC"/>
              <w:rPr>
                <w:ins w:id="2723" w:author="Apple" w:date="2022-04-12T15:31:00Z"/>
                <w:lang w:val="en-US" w:bidi="ar"/>
              </w:rPr>
            </w:pPr>
            <w:ins w:id="2724"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3117EA7" w14:textId="77777777" w:rsidR="008B4C1E" w:rsidRPr="00032D3A" w:rsidRDefault="008B4C1E" w:rsidP="008B4C1E">
            <w:pPr>
              <w:pStyle w:val="TAC"/>
              <w:rPr>
                <w:ins w:id="2725" w:author="Apple" w:date="2022-04-12T15:31:00Z"/>
                <w:szCs w:val="18"/>
                <w:lang w:eastAsia="zh-CN"/>
              </w:rPr>
            </w:pPr>
            <w:ins w:id="2726" w:author="Apple" w:date="2022-04-12T15:31:00Z">
              <w:r w:rsidRPr="00032D3A">
                <w:rPr>
                  <w:rFonts w:hint="eastAsia"/>
                  <w:szCs w:val="18"/>
                  <w:lang w:eastAsia="zh-CN"/>
                </w:rPr>
                <w:t>0</w:t>
              </w:r>
            </w:ins>
          </w:p>
        </w:tc>
      </w:tr>
      <w:tr w:rsidR="008B4C1E" w:rsidRPr="00032D3A" w14:paraId="2FE14318" w14:textId="77777777" w:rsidTr="008B4C1E">
        <w:trPr>
          <w:trHeight w:val="187"/>
          <w:jc w:val="center"/>
          <w:ins w:id="2727"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28FEFC44" w14:textId="77777777" w:rsidR="008B4C1E" w:rsidRPr="00032D3A" w:rsidRDefault="008B4C1E" w:rsidP="008B4C1E">
            <w:pPr>
              <w:pStyle w:val="TAC"/>
              <w:rPr>
                <w:ins w:id="2728"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59208B27" w14:textId="77777777" w:rsidR="008B4C1E" w:rsidRPr="00032D3A" w:rsidRDefault="008B4C1E" w:rsidP="008B4C1E">
            <w:pPr>
              <w:pStyle w:val="TAC"/>
              <w:rPr>
                <w:ins w:id="2729" w:author="Apple" w:date="2022-04-12T15:31:00Z"/>
                <w:szCs w:val="18"/>
              </w:rPr>
            </w:pPr>
          </w:p>
        </w:tc>
        <w:tc>
          <w:tcPr>
            <w:tcW w:w="1052" w:type="dxa"/>
            <w:tcBorders>
              <w:left w:val="single" w:sz="4" w:space="0" w:color="auto"/>
              <w:right w:val="single" w:sz="4" w:space="0" w:color="auto"/>
            </w:tcBorders>
            <w:vAlign w:val="center"/>
          </w:tcPr>
          <w:p w14:paraId="508737D3" w14:textId="77777777" w:rsidR="008B4C1E" w:rsidRPr="00032D3A" w:rsidRDefault="008B4C1E" w:rsidP="008B4C1E">
            <w:pPr>
              <w:keepNext/>
              <w:keepLines/>
              <w:spacing w:after="0"/>
              <w:jc w:val="center"/>
              <w:rPr>
                <w:ins w:id="2730" w:author="Apple" w:date="2022-04-12T15:31:00Z"/>
                <w:rFonts w:ascii="Arial" w:hAnsi="Arial" w:cs="Arial"/>
                <w:color w:val="000000" w:themeColor="text1"/>
                <w:sz w:val="18"/>
                <w:szCs w:val="18"/>
                <w:lang w:val="en-US"/>
              </w:rPr>
            </w:pPr>
            <w:ins w:id="2731"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E757FA1" w14:textId="5102F1C3" w:rsidR="008B4C1E" w:rsidRPr="00032D3A" w:rsidRDefault="004D32DD" w:rsidP="008B4C1E">
            <w:pPr>
              <w:pStyle w:val="TAC"/>
              <w:rPr>
                <w:ins w:id="2732" w:author="Apple" w:date="2022-04-12T15:31:00Z"/>
                <w:lang w:val="en-US" w:bidi="ar"/>
              </w:rPr>
            </w:pPr>
            <w:ins w:id="2733" w:author="Apple" w:date="2022-04-12T15:33: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2CAE257F" w14:textId="77777777" w:rsidR="008B4C1E" w:rsidRPr="00032D3A" w:rsidRDefault="008B4C1E" w:rsidP="008B4C1E">
            <w:pPr>
              <w:pStyle w:val="TAC"/>
              <w:rPr>
                <w:ins w:id="2734" w:author="Apple" w:date="2022-04-12T15:31:00Z"/>
                <w:szCs w:val="18"/>
                <w:lang w:eastAsia="zh-CN"/>
              </w:rPr>
            </w:pPr>
          </w:p>
        </w:tc>
      </w:tr>
      <w:tr w:rsidR="008B4C1E" w:rsidRPr="00032D3A" w14:paraId="563E721E" w14:textId="77777777" w:rsidTr="008B4C1E">
        <w:trPr>
          <w:trHeight w:val="187"/>
          <w:jc w:val="center"/>
          <w:ins w:id="2735"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6FD7ADE8" w14:textId="77777777" w:rsidR="008B4C1E" w:rsidRPr="00032D3A" w:rsidRDefault="008B4C1E" w:rsidP="008B4C1E">
            <w:pPr>
              <w:pStyle w:val="TAC"/>
              <w:rPr>
                <w:ins w:id="2736"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0379458" w14:textId="77777777" w:rsidR="008B4C1E" w:rsidRPr="00032D3A" w:rsidRDefault="008B4C1E" w:rsidP="008B4C1E">
            <w:pPr>
              <w:pStyle w:val="TAC"/>
              <w:rPr>
                <w:ins w:id="2737" w:author="Apple" w:date="2022-04-12T15:31:00Z"/>
                <w:szCs w:val="18"/>
              </w:rPr>
            </w:pPr>
          </w:p>
        </w:tc>
        <w:tc>
          <w:tcPr>
            <w:tcW w:w="1052" w:type="dxa"/>
            <w:tcBorders>
              <w:left w:val="single" w:sz="4" w:space="0" w:color="auto"/>
              <w:right w:val="single" w:sz="4" w:space="0" w:color="auto"/>
            </w:tcBorders>
            <w:vAlign w:val="center"/>
          </w:tcPr>
          <w:p w14:paraId="2F42BF93" w14:textId="77777777" w:rsidR="008B4C1E" w:rsidRPr="00032D3A" w:rsidRDefault="008B4C1E" w:rsidP="008B4C1E">
            <w:pPr>
              <w:keepNext/>
              <w:keepLines/>
              <w:spacing w:after="0"/>
              <w:jc w:val="center"/>
              <w:rPr>
                <w:ins w:id="2738" w:author="Apple" w:date="2022-04-12T15:31:00Z"/>
                <w:rFonts w:ascii="Arial" w:hAnsi="Arial" w:cs="Arial"/>
                <w:color w:val="000000" w:themeColor="text1"/>
                <w:sz w:val="18"/>
                <w:szCs w:val="18"/>
                <w:lang w:val="en-US"/>
              </w:rPr>
            </w:pPr>
            <w:ins w:id="2739"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BC2872" w14:textId="77777777" w:rsidR="008B4C1E" w:rsidRPr="00032D3A" w:rsidRDefault="008B4C1E" w:rsidP="008B4C1E">
            <w:pPr>
              <w:pStyle w:val="TAC"/>
              <w:rPr>
                <w:ins w:id="2740" w:author="Apple" w:date="2022-04-12T15:31:00Z"/>
                <w:lang w:val="en-US" w:bidi="ar"/>
              </w:rPr>
            </w:pPr>
            <w:ins w:id="2741" w:author="Apple" w:date="2022-04-12T15:31:00Z">
              <w:r w:rsidRPr="00032D3A">
                <w:rPr>
                  <w:rFonts w:hint="eastAsia"/>
                  <w:lang w:val="en-US" w:bidi="ar"/>
                </w:rPr>
                <w:t>C</w:t>
              </w:r>
              <w:r w:rsidRPr="00032D3A">
                <w:rPr>
                  <w:lang w:val="en-US" w:bidi="ar"/>
                </w:rPr>
                <w:t>A_n257H</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368602E" w14:textId="77777777" w:rsidR="008B4C1E" w:rsidRPr="00032D3A" w:rsidRDefault="008B4C1E" w:rsidP="008B4C1E">
            <w:pPr>
              <w:pStyle w:val="TAC"/>
              <w:rPr>
                <w:ins w:id="2742" w:author="Apple" w:date="2022-04-12T15:31:00Z"/>
                <w:szCs w:val="18"/>
                <w:lang w:eastAsia="zh-CN"/>
              </w:rPr>
            </w:pPr>
          </w:p>
        </w:tc>
      </w:tr>
      <w:tr w:rsidR="008B4C1E" w:rsidRPr="00032D3A" w14:paraId="0969DE63" w14:textId="77777777" w:rsidTr="008B4C1E">
        <w:trPr>
          <w:trHeight w:val="187"/>
          <w:jc w:val="center"/>
          <w:ins w:id="2743"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34ACC596" w14:textId="7E06F54B" w:rsidR="008B4C1E" w:rsidRPr="00032D3A" w:rsidRDefault="004D32DD" w:rsidP="008B4C1E">
            <w:pPr>
              <w:pStyle w:val="TAC"/>
              <w:rPr>
                <w:ins w:id="2744" w:author="Apple" w:date="2022-04-12T15:31:00Z"/>
                <w:szCs w:val="18"/>
              </w:rPr>
            </w:pPr>
            <w:ins w:id="2745" w:author="Apple" w:date="2022-04-12T15:31:00Z">
              <w:r>
                <w:rPr>
                  <w:rFonts w:eastAsia="MS Mincho"/>
                </w:rPr>
                <w:t>CA_n40A-n78C</w:t>
              </w:r>
              <w:r w:rsidR="008B4C1E" w:rsidRPr="00032D3A">
                <w:rPr>
                  <w:rFonts w:eastAsia="MS Mincho"/>
                </w:rPr>
                <w:t>-n257I</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6324D96A" w14:textId="77777777" w:rsidR="008B4C1E" w:rsidRPr="00032D3A" w:rsidRDefault="008B4C1E" w:rsidP="008B4C1E">
            <w:pPr>
              <w:pStyle w:val="TAC"/>
              <w:rPr>
                <w:ins w:id="2746" w:author="Apple" w:date="2022-04-12T15:31:00Z"/>
                <w:rFonts w:eastAsiaTheme="minorEastAsia" w:cs="Arial"/>
                <w:color w:val="000000" w:themeColor="text1"/>
                <w:szCs w:val="18"/>
                <w:lang w:val="en-US" w:eastAsia="zh-CN"/>
              </w:rPr>
            </w:pPr>
            <w:ins w:id="2747" w:author="Apple" w:date="2022-04-12T15:31:00Z">
              <w:r w:rsidRPr="00032D3A">
                <w:rPr>
                  <w:rFonts w:eastAsiaTheme="minorEastAsia" w:cs="Arial"/>
                  <w:color w:val="000000" w:themeColor="text1"/>
                  <w:szCs w:val="18"/>
                  <w:lang w:val="en-US" w:eastAsia="zh-CN"/>
                </w:rPr>
                <w:t>CA_n40A</w:t>
              </w:r>
            </w:ins>
          </w:p>
          <w:p w14:paraId="17B5B41E" w14:textId="77777777" w:rsidR="008B4C1E" w:rsidRPr="00032D3A" w:rsidRDefault="008B4C1E" w:rsidP="008B4C1E">
            <w:pPr>
              <w:pStyle w:val="TAC"/>
              <w:rPr>
                <w:ins w:id="2748" w:author="Apple" w:date="2022-04-12T15:31:00Z"/>
                <w:rFonts w:eastAsiaTheme="minorEastAsia" w:cs="Arial"/>
                <w:color w:val="000000" w:themeColor="text1"/>
                <w:szCs w:val="18"/>
                <w:lang w:val="en-US" w:eastAsia="zh-CN"/>
              </w:rPr>
            </w:pPr>
            <w:ins w:id="2749" w:author="Apple" w:date="2022-04-12T15:31:00Z">
              <w:r w:rsidRPr="00032D3A">
                <w:rPr>
                  <w:rFonts w:eastAsiaTheme="minorEastAsia" w:cs="Arial"/>
                  <w:color w:val="000000" w:themeColor="text1"/>
                  <w:szCs w:val="18"/>
                  <w:lang w:val="en-US" w:eastAsia="zh-CN"/>
                </w:rPr>
                <w:t>CA_n78A</w:t>
              </w:r>
            </w:ins>
          </w:p>
          <w:p w14:paraId="30CB98FF" w14:textId="77777777" w:rsidR="008B4C1E" w:rsidRPr="00032D3A" w:rsidRDefault="008B4C1E" w:rsidP="008B4C1E">
            <w:pPr>
              <w:pStyle w:val="TAC"/>
              <w:rPr>
                <w:ins w:id="2750" w:author="Apple" w:date="2022-04-12T15:31:00Z"/>
                <w:rFonts w:eastAsiaTheme="minorEastAsia" w:cs="Arial"/>
                <w:color w:val="000000" w:themeColor="text1"/>
                <w:szCs w:val="18"/>
                <w:lang w:val="en-US" w:eastAsia="zh-CN"/>
              </w:rPr>
            </w:pPr>
            <w:ins w:id="2751" w:author="Apple" w:date="2022-04-12T15:31:00Z">
              <w:r w:rsidRPr="00032D3A">
                <w:rPr>
                  <w:rFonts w:eastAsiaTheme="minorEastAsia" w:cs="Arial"/>
                  <w:color w:val="000000" w:themeColor="text1"/>
                  <w:szCs w:val="18"/>
                  <w:lang w:val="en-US" w:eastAsia="zh-CN"/>
                </w:rPr>
                <w:t xml:space="preserve">CA_n78A-n257A </w:t>
              </w:r>
            </w:ins>
          </w:p>
          <w:p w14:paraId="0DB94E06" w14:textId="77777777" w:rsidR="008B4C1E" w:rsidRPr="00032D3A" w:rsidRDefault="008B4C1E" w:rsidP="008B4C1E">
            <w:pPr>
              <w:pStyle w:val="TAC"/>
              <w:rPr>
                <w:ins w:id="2752" w:author="Apple" w:date="2022-04-12T15:31:00Z"/>
                <w:rFonts w:eastAsiaTheme="minorEastAsia" w:cs="Arial"/>
                <w:color w:val="000000" w:themeColor="text1"/>
                <w:szCs w:val="18"/>
                <w:lang w:val="en-US" w:eastAsia="zh-CN"/>
              </w:rPr>
            </w:pPr>
            <w:ins w:id="2753" w:author="Apple" w:date="2022-04-12T15:31:00Z">
              <w:r w:rsidRPr="00032D3A">
                <w:rPr>
                  <w:rFonts w:eastAsiaTheme="minorEastAsia" w:cs="Arial"/>
                  <w:color w:val="000000" w:themeColor="text1"/>
                  <w:szCs w:val="18"/>
                  <w:lang w:val="en-US" w:eastAsia="zh-CN"/>
                </w:rPr>
                <w:t>CA_n78A-n257D</w:t>
              </w:r>
            </w:ins>
          </w:p>
          <w:p w14:paraId="18F2F86D" w14:textId="77777777" w:rsidR="008B4C1E" w:rsidRPr="00032D3A" w:rsidRDefault="008B4C1E" w:rsidP="008B4C1E">
            <w:pPr>
              <w:pStyle w:val="TAC"/>
              <w:rPr>
                <w:ins w:id="2754" w:author="Apple" w:date="2022-04-12T15:31:00Z"/>
                <w:rFonts w:eastAsiaTheme="minorEastAsia" w:cs="Arial"/>
                <w:color w:val="000000" w:themeColor="text1"/>
                <w:szCs w:val="18"/>
                <w:lang w:val="en-US" w:eastAsia="zh-CN"/>
              </w:rPr>
            </w:pPr>
            <w:ins w:id="2755" w:author="Apple" w:date="2022-04-12T15:31:00Z">
              <w:r w:rsidRPr="00032D3A">
                <w:rPr>
                  <w:rFonts w:eastAsiaTheme="minorEastAsia" w:cs="Arial"/>
                  <w:color w:val="000000" w:themeColor="text1"/>
                  <w:szCs w:val="18"/>
                  <w:lang w:val="en-US" w:eastAsia="zh-CN"/>
                </w:rPr>
                <w:t>CA_n78A-n257E</w:t>
              </w:r>
            </w:ins>
          </w:p>
          <w:p w14:paraId="3C312293" w14:textId="77777777" w:rsidR="008B4C1E" w:rsidRPr="00032D3A" w:rsidRDefault="008B4C1E" w:rsidP="008B4C1E">
            <w:pPr>
              <w:pStyle w:val="TAC"/>
              <w:rPr>
                <w:ins w:id="2756" w:author="Apple" w:date="2022-04-12T15:31:00Z"/>
                <w:rFonts w:eastAsiaTheme="minorEastAsia" w:cs="Arial"/>
                <w:color w:val="000000" w:themeColor="text1"/>
                <w:szCs w:val="18"/>
                <w:lang w:val="en-US" w:eastAsia="zh-CN"/>
              </w:rPr>
            </w:pPr>
            <w:ins w:id="2757" w:author="Apple" w:date="2022-04-12T15:31:00Z">
              <w:r w:rsidRPr="00032D3A">
                <w:rPr>
                  <w:rFonts w:eastAsiaTheme="minorEastAsia" w:cs="Arial"/>
                  <w:color w:val="000000" w:themeColor="text1"/>
                  <w:szCs w:val="18"/>
                  <w:lang w:val="en-US" w:eastAsia="zh-CN"/>
                </w:rPr>
                <w:t>CA_n78A-n257F</w:t>
              </w:r>
            </w:ins>
          </w:p>
          <w:p w14:paraId="440824FD" w14:textId="77777777" w:rsidR="008B4C1E" w:rsidRPr="00032D3A" w:rsidRDefault="008B4C1E" w:rsidP="008B4C1E">
            <w:pPr>
              <w:pStyle w:val="TAC"/>
              <w:rPr>
                <w:ins w:id="2758" w:author="Apple" w:date="2022-04-12T15:31:00Z"/>
                <w:rFonts w:eastAsiaTheme="minorEastAsia" w:cs="Arial"/>
                <w:color w:val="000000" w:themeColor="text1"/>
                <w:szCs w:val="18"/>
                <w:lang w:val="en-US" w:eastAsia="zh-CN"/>
              </w:rPr>
            </w:pPr>
            <w:ins w:id="2759" w:author="Apple" w:date="2022-04-12T15:31:00Z">
              <w:r w:rsidRPr="00032D3A">
                <w:rPr>
                  <w:rFonts w:eastAsiaTheme="minorEastAsia" w:cs="Arial"/>
                  <w:color w:val="000000" w:themeColor="text1"/>
                  <w:szCs w:val="18"/>
                  <w:lang w:val="en-US" w:eastAsia="zh-CN"/>
                </w:rPr>
                <w:t xml:space="preserve">CA_n78A-n257G </w:t>
              </w:r>
            </w:ins>
          </w:p>
          <w:p w14:paraId="077FD19C" w14:textId="77777777" w:rsidR="008B4C1E" w:rsidRPr="00032D3A" w:rsidRDefault="008B4C1E" w:rsidP="008B4C1E">
            <w:pPr>
              <w:pStyle w:val="TAC"/>
              <w:rPr>
                <w:ins w:id="2760" w:author="Apple" w:date="2022-04-12T15:31:00Z"/>
                <w:rFonts w:eastAsiaTheme="minorEastAsia" w:cs="Arial"/>
                <w:color w:val="000000" w:themeColor="text1"/>
                <w:szCs w:val="18"/>
                <w:lang w:val="en-US" w:eastAsia="zh-CN"/>
              </w:rPr>
            </w:pPr>
            <w:ins w:id="2761" w:author="Apple" w:date="2022-04-12T15:31:00Z">
              <w:r w:rsidRPr="00032D3A">
                <w:rPr>
                  <w:rFonts w:eastAsiaTheme="minorEastAsia" w:cs="Arial"/>
                  <w:color w:val="000000" w:themeColor="text1"/>
                  <w:szCs w:val="18"/>
                  <w:lang w:val="en-US" w:eastAsia="zh-CN"/>
                </w:rPr>
                <w:t xml:space="preserve">CA_n78A-n257H </w:t>
              </w:r>
            </w:ins>
          </w:p>
          <w:p w14:paraId="4D98FD07" w14:textId="77777777" w:rsidR="008B4C1E" w:rsidRPr="00032D3A" w:rsidRDefault="008B4C1E" w:rsidP="008B4C1E">
            <w:pPr>
              <w:pStyle w:val="TAC"/>
              <w:rPr>
                <w:ins w:id="2762" w:author="Apple" w:date="2022-04-12T15:31:00Z"/>
                <w:rFonts w:eastAsiaTheme="minorEastAsia" w:cs="Arial"/>
                <w:color w:val="000000" w:themeColor="text1"/>
                <w:szCs w:val="18"/>
                <w:lang w:val="en-US" w:eastAsia="zh-CN"/>
              </w:rPr>
            </w:pPr>
            <w:ins w:id="2763" w:author="Apple" w:date="2022-04-12T15:31:00Z">
              <w:r w:rsidRPr="00032D3A">
                <w:rPr>
                  <w:rFonts w:eastAsiaTheme="minorEastAsia" w:cs="Arial"/>
                  <w:color w:val="000000" w:themeColor="text1"/>
                  <w:szCs w:val="18"/>
                  <w:lang w:val="en-US" w:eastAsia="zh-CN"/>
                </w:rPr>
                <w:t xml:space="preserve">CA_n78A-n257I </w:t>
              </w:r>
            </w:ins>
          </w:p>
          <w:p w14:paraId="012FC798" w14:textId="77777777" w:rsidR="008B4C1E" w:rsidRPr="00032D3A" w:rsidRDefault="008B4C1E" w:rsidP="008B4C1E">
            <w:pPr>
              <w:pStyle w:val="TAC"/>
              <w:rPr>
                <w:ins w:id="2764" w:author="Apple" w:date="2022-04-12T15:31:00Z"/>
                <w:rFonts w:eastAsiaTheme="minorEastAsia" w:cs="Arial"/>
                <w:color w:val="000000" w:themeColor="text1"/>
                <w:szCs w:val="18"/>
                <w:lang w:val="en-US" w:eastAsia="zh-CN"/>
              </w:rPr>
            </w:pPr>
            <w:ins w:id="2765" w:author="Apple" w:date="2022-04-12T15:31:00Z">
              <w:r w:rsidRPr="00032D3A">
                <w:rPr>
                  <w:rFonts w:eastAsiaTheme="minorEastAsia" w:cs="Arial"/>
                  <w:color w:val="000000" w:themeColor="text1"/>
                  <w:szCs w:val="18"/>
                  <w:lang w:val="en-US" w:eastAsia="zh-CN"/>
                </w:rPr>
                <w:t xml:space="preserve">CA_n40A-n257A </w:t>
              </w:r>
            </w:ins>
          </w:p>
          <w:p w14:paraId="2108C1BA" w14:textId="77777777" w:rsidR="008B4C1E" w:rsidRPr="00032D3A" w:rsidRDefault="008B4C1E" w:rsidP="008B4C1E">
            <w:pPr>
              <w:pStyle w:val="TAC"/>
              <w:rPr>
                <w:ins w:id="2766" w:author="Apple" w:date="2022-04-12T15:31:00Z"/>
                <w:rFonts w:eastAsiaTheme="minorEastAsia" w:cs="Arial"/>
                <w:color w:val="000000" w:themeColor="text1"/>
                <w:szCs w:val="18"/>
                <w:lang w:val="en-US" w:eastAsia="zh-CN"/>
              </w:rPr>
            </w:pPr>
            <w:ins w:id="2767" w:author="Apple" w:date="2022-04-12T15:31:00Z">
              <w:r w:rsidRPr="00032D3A">
                <w:rPr>
                  <w:rFonts w:eastAsiaTheme="minorEastAsia" w:cs="Arial"/>
                  <w:color w:val="000000" w:themeColor="text1"/>
                  <w:szCs w:val="18"/>
                  <w:lang w:val="en-US" w:eastAsia="zh-CN"/>
                </w:rPr>
                <w:t>CA_n40A-n257D</w:t>
              </w:r>
            </w:ins>
          </w:p>
          <w:p w14:paraId="67FCB630" w14:textId="77777777" w:rsidR="008B4C1E" w:rsidRPr="00032D3A" w:rsidRDefault="008B4C1E" w:rsidP="008B4C1E">
            <w:pPr>
              <w:pStyle w:val="TAC"/>
              <w:rPr>
                <w:ins w:id="2768" w:author="Apple" w:date="2022-04-12T15:31:00Z"/>
                <w:rFonts w:eastAsiaTheme="minorEastAsia" w:cs="Arial"/>
                <w:color w:val="000000" w:themeColor="text1"/>
                <w:szCs w:val="18"/>
                <w:lang w:val="en-US" w:eastAsia="zh-CN"/>
              </w:rPr>
            </w:pPr>
            <w:ins w:id="2769" w:author="Apple" w:date="2022-04-12T15:31:00Z">
              <w:r w:rsidRPr="00032D3A">
                <w:rPr>
                  <w:rFonts w:eastAsiaTheme="minorEastAsia" w:cs="Arial"/>
                  <w:color w:val="000000" w:themeColor="text1"/>
                  <w:szCs w:val="18"/>
                  <w:lang w:val="en-US" w:eastAsia="zh-CN"/>
                </w:rPr>
                <w:t>CA_n40A-n257E</w:t>
              </w:r>
            </w:ins>
          </w:p>
          <w:p w14:paraId="64E64EED" w14:textId="77777777" w:rsidR="008B4C1E" w:rsidRPr="00032D3A" w:rsidRDefault="008B4C1E" w:rsidP="008B4C1E">
            <w:pPr>
              <w:pStyle w:val="TAC"/>
              <w:rPr>
                <w:ins w:id="2770" w:author="Apple" w:date="2022-04-12T15:31:00Z"/>
                <w:rFonts w:eastAsiaTheme="minorEastAsia" w:cs="Arial"/>
                <w:color w:val="000000" w:themeColor="text1"/>
                <w:szCs w:val="18"/>
                <w:lang w:val="en-US" w:eastAsia="zh-CN"/>
              </w:rPr>
            </w:pPr>
            <w:ins w:id="2771" w:author="Apple" w:date="2022-04-12T15:31:00Z">
              <w:r w:rsidRPr="00032D3A">
                <w:rPr>
                  <w:rFonts w:eastAsiaTheme="minorEastAsia" w:cs="Arial"/>
                  <w:color w:val="000000" w:themeColor="text1"/>
                  <w:szCs w:val="18"/>
                  <w:lang w:val="en-US" w:eastAsia="zh-CN"/>
                </w:rPr>
                <w:t>CA_n40A-n257F</w:t>
              </w:r>
            </w:ins>
          </w:p>
          <w:p w14:paraId="726EC970" w14:textId="77777777" w:rsidR="008B4C1E" w:rsidRPr="00032D3A" w:rsidRDefault="008B4C1E" w:rsidP="008B4C1E">
            <w:pPr>
              <w:pStyle w:val="TAC"/>
              <w:rPr>
                <w:ins w:id="2772" w:author="Apple" w:date="2022-04-12T15:31:00Z"/>
                <w:rFonts w:eastAsiaTheme="minorEastAsia" w:cs="Arial"/>
                <w:color w:val="000000" w:themeColor="text1"/>
                <w:szCs w:val="18"/>
                <w:lang w:val="en-US" w:eastAsia="zh-CN"/>
              </w:rPr>
            </w:pPr>
            <w:ins w:id="2773" w:author="Apple" w:date="2022-04-12T15:31:00Z">
              <w:r w:rsidRPr="00032D3A">
                <w:rPr>
                  <w:rFonts w:eastAsiaTheme="minorEastAsia" w:cs="Arial"/>
                  <w:color w:val="000000" w:themeColor="text1"/>
                  <w:szCs w:val="18"/>
                  <w:lang w:val="en-US" w:eastAsia="zh-CN"/>
                </w:rPr>
                <w:t xml:space="preserve">CA_n40A-n257G </w:t>
              </w:r>
            </w:ins>
          </w:p>
          <w:p w14:paraId="1F32CABF" w14:textId="77777777" w:rsidR="008B4C1E" w:rsidRPr="00032D3A" w:rsidRDefault="008B4C1E" w:rsidP="008B4C1E">
            <w:pPr>
              <w:pStyle w:val="TAC"/>
              <w:rPr>
                <w:ins w:id="2774" w:author="Apple" w:date="2022-04-12T15:31:00Z"/>
                <w:rFonts w:eastAsiaTheme="minorEastAsia" w:cs="Arial"/>
                <w:color w:val="000000" w:themeColor="text1"/>
                <w:szCs w:val="18"/>
                <w:lang w:val="en-US" w:eastAsia="zh-CN"/>
              </w:rPr>
            </w:pPr>
            <w:ins w:id="2775" w:author="Apple" w:date="2022-04-12T15:31:00Z">
              <w:r w:rsidRPr="00032D3A">
                <w:rPr>
                  <w:rFonts w:eastAsiaTheme="minorEastAsia" w:cs="Arial"/>
                  <w:color w:val="000000" w:themeColor="text1"/>
                  <w:szCs w:val="18"/>
                  <w:lang w:val="en-US" w:eastAsia="zh-CN"/>
                </w:rPr>
                <w:t xml:space="preserve">CA_n40A-n257H </w:t>
              </w:r>
            </w:ins>
          </w:p>
          <w:p w14:paraId="7A98BB01" w14:textId="77777777" w:rsidR="008B4C1E" w:rsidRPr="00032D3A" w:rsidRDefault="008B4C1E" w:rsidP="008B4C1E">
            <w:pPr>
              <w:pStyle w:val="TAC"/>
              <w:rPr>
                <w:ins w:id="2776" w:author="Apple" w:date="2022-04-12T15:31:00Z"/>
                <w:rFonts w:eastAsiaTheme="minorEastAsia" w:cs="Arial"/>
                <w:color w:val="000000" w:themeColor="text1"/>
                <w:szCs w:val="18"/>
                <w:lang w:val="en-US" w:eastAsia="zh-CN"/>
              </w:rPr>
            </w:pPr>
            <w:ins w:id="2777" w:author="Apple" w:date="2022-04-12T15:31:00Z">
              <w:r w:rsidRPr="00032D3A">
                <w:rPr>
                  <w:rFonts w:eastAsiaTheme="minorEastAsia" w:cs="Arial"/>
                  <w:color w:val="000000" w:themeColor="text1"/>
                  <w:szCs w:val="18"/>
                  <w:lang w:val="en-US" w:eastAsia="zh-CN"/>
                </w:rPr>
                <w:t>CA_n40A-n257I</w:t>
              </w:r>
            </w:ins>
          </w:p>
        </w:tc>
        <w:tc>
          <w:tcPr>
            <w:tcW w:w="1052" w:type="dxa"/>
            <w:tcBorders>
              <w:left w:val="single" w:sz="4" w:space="0" w:color="auto"/>
              <w:right w:val="single" w:sz="4" w:space="0" w:color="auto"/>
            </w:tcBorders>
            <w:vAlign w:val="center"/>
          </w:tcPr>
          <w:p w14:paraId="504B095A" w14:textId="77777777" w:rsidR="008B4C1E" w:rsidRPr="00032D3A" w:rsidRDefault="008B4C1E" w:rsidP="008B4C1E">
            <w:pPr>
              <w:keepNext/>
              <w:keepLines/>
              <w:spacing w:after="0"/>
              <w:jc w:val="center"/>
              <w:rPr>
                <w:ins w:id="2778" w:author="Apple" w:date="2022-04-12T15:31:00Z"/>
                <w:rFonts w:ascii="Arial" w:hAnsi="Arial" w:cs="Arial"/>
                <w:color w:val="000000" w:themeColor="text1"/>
                <w:sz w:val="18"/>
                <w:szCs w:val="18"/>
                <w:lang w:val="en-US"/>
              </w:rPr>
            </w:pPr>
            <w:ins w:id="2779"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9B2A26D" w14:textId="77777777" w:rsidR="008B4C1E" w:rsidRPr="00032D3A" w:rsidRDefault="008B4C1E" w:rsidP="008B4C1E">
            <w:pPr>
              <w:pStyle w:val="TAC"/>
              <w:rPr>
                <w:ins w:id="2780" w:author="Apple" w:date="2022-04-12T15:31:00Z"/>
                <w:lang w:val="en-US" w:bidi="ar"/>
              </w:rPr>
            </w:pPr>
            <w:ins w:id="2781"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50E1C8C" w14:textId="77777777" w:rsidR="008B4C1E" w:rsidRPr="00032D3A" w:rsidRDefault="008B4C1E" w:rsidP="008B4C1E">
            <w:pPr>
              <w:pStyle w:val="TAC"/>
              <w:rPr>
                <w:ins w:id="2782" w:author="Apple" w:date="2022-04-12T15:31:00Z"/>
                <w:szCs w:val="18"/>
                <w:lang w:eastAsia="zh-CN"/>
              </w:rPr>
            </w:pPr>
            <w:ins w:id="2783" w:author="Apple" w:date="2022-04-12T15:31:00Z">
              <w:r w:rsidRPr="00032D3A">
                <w:rPr>
                  <w:rFonts w:hint="eastAsia"/>
                  <w:szCs w:val="18"/>
                  <w:lang w:eastAsia="zh-CN"/>
                </w:rPr>
                <w:t>0</w:t>
              </w:r>
            </w:ins>
          </w:p>
        </w:tc>
      </w:tr>
      <w:tr w:rsidR="008B4C1E" w:rsidRPr="00032D3A" w14:paraId="059DC2FD" w14:textId="77777777" w:rsidTr="008B4C1E">
        <w:trPr>
          <w:trHeight w:val="187"/>
          <w:jc w:val="center"/>
          <w:ins w:id="2784"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3D851FEE" w14:textId="77777777" w:rsidR="008B4C1E" w:rsidRPr="00032D3A" w:rsidRDefault="008B4C1E" w:rsidP="008B4C1E">
            <w:pPr>
              <w:pStyle w:val="TAC"/>
              <w:rPr>
                <w:ins w:id="2785"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3726CE7E" w14:textId="77777777" w:rsidR="008B4C1E" w:rsidRPr="00032D3A" w:rsidRDefault="008B4C1E" w:rsidP="008B4C1E">
            <w:pPr>
              <w:pStyle w:val="TAC"/>
              <w:rPr>
                <w:ins w:id="2786" w:author="Apple" w:date="2022-04-12T15:31:00Z"/>
                <w:szCs w:val="18"/>
              </w:rPr>
            </w:pPr>
          </w:p>
        </w:tc>
        <w:tc>
          <w:tcPr>
            <w:tcW w:w="1052" w:type="dxa"/>
            <w:tcBorders>
              <w:left w:val="single" w:sz="4" w:space="0" w:color="auto"/>
              <w:right w:val="single" w:sz="4" w:space="0" w:color="auto"/>
            </w:tcBorders>
            <w:vAlign w:val="center"/>
          </w:tcPr>
          <w:p w14:paraId="66CC9A3A" w14:textId="77777777" w:rsidR="008B4C1E" w:rsidRPr="00032D3A" w:rsidRDefault="008B4C1E" w:rsidP="008B4C1E">
            <w:pPr>
              <w:keepNext/>
              <w:keepLines/>
              <w:spacing w:after="0"/>
              <w:jc w:val="center"/>
              <w:rPr>
                <w:ins w:id="2787" w:author="Apple" w:date="2022-04-12T15:31:00Z"/>
                <w:rFonts w:ascii="Arial" w:hAnsi="Arial" w:cs="Arial"/>
                <w:color w:val="000000" w:themeColor="text1"/>
                <w:sz w:val="18"/>
                <w:szCs w:val="18"/>
                <w:lang w:val="en-US"/>
              </w:rPr>
            </w:pPr>
            <w:ins w:id="2788"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4596D5" w14:textId="507CAF2E" w:rsidR="008B4C1E" w:rsidRPr="00032D3A" w:rsidRDefault="004D32DD" w:rsidP="008B4C1E">
            <w:pPr>
              <w:pStyle w:val="TAC"/>
              <w:rPr>
                <w:ins w:id="2789" w:author="Apple" w:date="2022-04-12T15:31:00Z"/>
                <w:lang w:val="en-US" w:bidi="ar"/>
              </w:rPr>
            </w:pPr>
            <w:ins w:id="2790" w:author="Apple" w:date="2022-04-12T15:33: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52B85B92" w14:textId="77777777" w:rsidR="008B4C1E" w:rsidRPr="00032D3A" w:rsidRDefault="008B4C1E" w:rsidP="008B4C1E">
            <w:pPr>
              <w:pStyle w:val="TAC"/>
              <w:rPr>
                <w:ins w:id="2791" w:author="Apple" w:date="2022-04-12T15:31:00Z"/>
                <w:szCs w:val="18"/>
                <w:lang w:eastAsia="zh-CN"/>
              </w:rPr>
            </w:pPr>
          </w:p>
        </w:tc>
      </w:tr>
      <w:tr w:rsidR="008B4C1E" w:rsidRPr="00032D3A" w14:paraId="5EB560E1" w14:textId="77777777" w:rsidTr="008B4C1E">
        <w:trPr>
          <w:trHeight w:val="187"/>
          <w:jc w:val="center"/>
          <w:ins w:id="2792"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104E1A50" w14:textId="77777777" w:rsidR="008B4C1E" w:rsidRPr="00032D3A" w:rsidRDefault="008B4C1E" w:rsidP="008B4C1E">
            <w:pPr>
              <w:pStyle w:val="TAC"/>
              <w:rPr>
                <w:ins w:id="2793"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F541D98" w14:textId="77777777" w:rsidR="008B4C1E" w:rsidRPr="00032D3A" w:rsidRDefault="008B4C1E" w:rsidP="008B4C1E">
            <w:pPr>
              <w:pStyle w:val="TAC"/>
              <w:rPr>
                <w:ins w:id="2794" w:author="Apple" w:date="2022-04-12T15:31:00Z"/>
                <w:szCs w:val="18"/>
              </w:rPr>
            </w:pPr>
          </w:p>
        </w:tc>
        <w:tc>
          <w:tcPr>
            <w:tcW w:w="1052" w:type="dxa"/>
            <w:tcBorders>
              <w:left w:val="single" w:sz="4" w:space="0" w:color="auto"/>
              <w:right w:val="single" w:sz="4" w:space="0" w:color="auto"/>
            </w:tcBorders>
            <w:vAlign w:val="center"/>
          </w:tcPr>
          <w:p w14:paraId="79002256" w14:textId="77777777" w:rsidR="008B4C1E" w:rsidRPr="00032D3A" w:rsidRDefault="008B4C1E" w:rsidP="008B4C1E">
            <w:pPr>
              <w:keepNext/>
              <w:keepLines/>
              <w:spacing w:after="0"/>
              <w:jc w:val="center"/>
              <w:rPr>
                <w:ins w:id="2795" w:author="Apple" w:date="2022-04-12T15:31:00Z"/>
                <w:rFonts w:ascii="Arial" w:hAnsi="Arial" w:cs="Arial"/>
                <w:color w:val="000000" w:themeColor="text1"/>
                <w:sz w:val="18"/>
                <w:szCs w:val="18"/>
                <w:lang w:val="en-US"/>
              </w:rPr>
            </w:pPr>
            <w:ins w:id="2796"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324072" w14:textId="77777777" w:rsidR="008B4C1E" w:rsidRPr="00032D3A" w:rsidRDefault="008B4C1E" w:rsidP="008B4C1E">
            <w:pPr>
              <w:pStyle w:val="TAC"/>
              <w:rPr>
                <w:ins w:id="2797" w:author="Apple" w:date="2022-04-12T15:31:00Z"/>
                <w:lang w:val="en-US" w:bidi="ar"/>
              </w:rPr>
            </w:pPr>
            <w:ins w:id="2798" w:author="Apple" w:date="2022-04-12T15:31:00Z">
              <w:r w:rsidRPr="00032D3A">
                <w:rPr>
                  <w:rFonts w:hint="eastAsia"/>
                  <w:lang w:val="en-US" w:bidi="ar"/>
                </w:rPr>
                <w:t>C</w:t>
              </w:r>
              <w:r w:rsidRPr="00032D3A">
                <w:rPr>
                  <w:lang w:val="en-US" w:bidi="ar"/>
                </w:rPr>
                <w:t>A_n257I</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3DF0AFD" w14:textId="77777777" w:rsidR="008B4C1E" w:rsidRPr="00032D3A" w:rsidRDefault="008B4C1E" w:rsidP="008B4C1E">
            <w:pPr>
              <w:pStyle w:val="TAC"/>
              <w:rPr>
                <w:ins w:id="2799" w:author="Apple" w:date="2022-04-12T15:31:00Z"/>
                <w:szCs w:val="18"/>
                <w:lang w:eastAsia="zh-CN"/>
              </w:rPr>
            </w:pPr>
          </w:p>
        </w:tc>
      </w:tr>
      <w:tr w:rsidR="008B4C1E" w:rsidRPr="00032D3A" w14:paraId="717DC91B" w14:textId="77777777" w:rsidTr="008B4C1E">
        <w:trPr>
          <w:trHeight w:val="187"/>
          <w:jc w:val="center"/>
          <w:ins w:id="2800"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6F5270D3" w14:textId="090A88B9" w:rsidR="008B4C1E" w:rsidRPr="00032D3A" w:rsidRDefault="004D32DD" w:rsidP="008B4C1E">
            <w:pPr>
              <w:pStyle w:val="TAC"/>
              <w:rPr>
                <w:ins w:id="2801" w:author="Apple" w:date="2022-04-12T15:31:00Z"/>
                <w:szCs w:val="18"/>
              </w:rPr>
            </w:pPr>
            <w:ins w:id="2802" w:author="Apple" w:date="2022-04-12T15:31:00Z">
              <w:r>
                <w:rPr>
                  <w:rFonts w:eastAsia="MS Mincho"/>
                </w:rPr>
                <w:lastRenderedPageBreak/>
                <w:t>CA_n40A-n78C</w:t>
              </w:r>
              <w:r w:rsidR="008B4C1E" w:rsidRPr="00032D3A">
                <w:rPr>
                  <w:rFonts w:eastAsia="MS Mincho"/>
                </w:rPr>
                <w:t>-n257J</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48BF4DBB" w14:textId="77777777" w:rsidR="008B4C1E" w:rsidRPr="00032D3A" w:rsidRDefault="008B4C1E" w:rsidP="008B4C1E">
            <w:pPr>
              <w:pStyle w:val="TAC"/>
              <w:rPr>
                <w:ins w:id="2803" w:author="Apple" w:date="2022-04-12T15:31:00Z"/>
                <w:rFonts w:eastAsiaTheme="minorEastAsia" w:cs="Arial"/>
                <w:color w:val="000000" w:themeColor="text1"/>
                <w:szCs w:val="18"/>
                <w:lang w:val="en-US" w:eastAsia="zh-CN"/>
              </w:rPr>
            </w:pPr>
            <w:ins w:id="2804" w:author="Apple" w:date="2022-04-12T15:31:00Z">
              <w:r w:rsidRPr="00032D3A">
                <w:rPr>
                  <w:rFonts w:eastAsiaTheme="minorEastAsia" w:cs="Arial"/>
                  <w:color w:val="000000" w:themeColor="text1"/>
                  <w:szCs w:val="18"/>
                  <w:lang w:val="en-US" w:eastAsia="zh-CN"/>
                </w:rPr>
                <w:t>CA_n40A</w:t>
              </w:r>
            </w:ins>
          </w:p>
          <w:p w14:paraId="6E15DB2B" w14:textId="77777777" w:rsidR="008B4C1E" w:rsidRPr="00032D3A" w:rsidRDefault="008B4C1E" w:rsidP="008B4C1E">
            <w:pPr>
              <w:pStyle w:val="TAC"/>
              <w:rPr>
                <w:ins w:id="2805" w:author="Apple" w:date="2022-04-12T15:31:00Z"/>
                <w:rFonts w:eastAsiaTheme="minorEastAsia" w:cs="Arial"/>
                <w:color w:val="000000" w:themeColor="text1"/>
                <w:szCs w:val="18"/>
                <w:lang w:val="en-US" w:eastAsia="zh-CN"/>
              </w:rPr>
            </w:pPr>
            <w:ins w:id="2806" w:author="Apple" w:date="2022-04-12T15:31:00Z">
              <w:r w:rsidRPr="00032D3A">
                <w:rPr>
                  <w:rFonts w:eastAsiaTheme="minorEastAsia" w:cs="Arial"/>
                  <w:color w:val="000000" w:themeColor="text1"/>
                  <w:szCs w:val="18"/>
                  <w:lang w:val="en-US" w:eastAsia="zh-CN"/>
                </w:rPr>
                <w:t>CA_n78A</w:t>
              </w:r>
            </w:ins>
          </w:p>
          <w:p w14:paraId="5785F176" w14:textId="77777777" w:rsidR="008B4C1E" w:rsidRPr="00032D3A" w:rsidRDefault="008B4C1E" w:rsidP="008B4C1E">
            <w:pPr>
              <w:pStyle w:val="TAC"/>
              <w:rPr>
                <w:ins w:id="2807" w:author="Apple" w:date="2022-04-12T15:31:00Z"/>
                <w:rFonts w:eastAsiaTheme="minorEastAsia" w:cs="Arial"/>
                <w:color w:val="000000" w:themeColor="text1"/>
                <w:szCs w:val="18"/>
                <w:lang w:val="en-US" w:eastAsia="zh-CN"/>
              </w:rPr>
            </w:pPr>
            <w:ins w:id="2808" w:author="Apple" w:date="2022-04-12T15:31:00Z">
              <w:r w:rsidRPr="00032D3A">
                <w:rPr>
                  <w:rFonts w:eastAsiaTheme="minorEastAsia" w:cs="Arial"/>
                  <w:color w:val="000000" w:themeColor="text1"/>
                  <w:szCs w:val="18"/>
                  <w:lang w:val="en-US" w:eastAsia="zh-CN"/>
                </w:rPr>
                <w:t xml:space="preserve">CA_n78A-n257A </w:t>
              </w:r>
            </w:ins>
          </w:p>
          <w:p w14:paraId="488D2AFC" w14:textId="77777777" w:rsidR="008B4C1E" w:rsidRPr="00032D3A" w:rsidRDefault="008B4C1E" w:rsidP="008B4C1E">
            <w:pPr>
              <w:pStyle w:val="TAC"/>
              <w:rPr>
                <w:ins w:id="2809" w:author="Apple" w:date="2022-04-12T15:31:00Z"/>
                <w:rFonts w:eastAsiaTheme="minorEastAsia" w:cs="Arial"/>
                <w:color w:val="000000" w:themeColor="text1"/>
                <w:szCs w:val="18"/>
                <w:lang w:val="en-US" w:eastAsia="zh-CN"/>
              </w:rPr>
            </w:pPr>
            <w:ins w:id="2810" w:author="Apple" w:date="2022-04-12T15:31:00Z">
              <w:r w:rsidRPr="00032D3A">
                <w:rPr>
                  <w:rFonts w:eastAsiaTheme="minorEastAsia" w:cs="Arial"/>
                  <w:color w:val="000000" w:themeColor="text1"/>
                  <w:szCs w:val="18"/>
                  <w:lang w:val="en-US" w:eastAsia="zh-CN"/>
                </w:rPr>
                <w:t>CA_n78A-n257D</w:t>
              </w:r>
            </w:ins>
          </w:p>
          <w:p w14:paraId="6AB6EDB2" w14:textId="77777777" w:rsidR="008B4C1E" w:rsidRPr="00032D3A" w:rsidRDefault="008B4C1E" w:rsidP="008B4C1E">
            <w:pPr>
              <w:pStyle w:val="TAC"/>
              <w:rPr>
                <w:ins w:id="2811" w:author="Apple" w:date="2022-04-12T15:31:00Z"/>
                <w:rFonts w:eastAsiaTheme="minorEastAsia" w:cs="Arial"/>
                <w:color w:val="000000" w:themeColor="text1"/>
                <w:szCs w:val="18"/>
                <w:lang w:val="en-US" w:eastAsia="zh-CN"/>
              </w:rPr>
            </w:pPr>
            <w:ins w:id="2812" w:author="Apple" w:date="2022-04-12T15:31:00Z">
              <w:r w:rsidRPr="00032D3A">
                <w:rPr>
                  <w:rFonts w:eastAsiaTheme="minorEastAsia" w:cs="Arial"/>
                  <w:color w:val="000000" w:themeColor="text1"/>
                  <w:szCs w:val="18"/>
                  <w:lang w:val="en-US" w:eastAsia="zh-CN"/>
                </w:rPr>
                <w:t>CA_n78A-n257E</w:t>
              </w:r>
            </w:ins>
          </w:p>
          <w:p w14:paraId="06C9B1F0" w14:textId="77777777" w:rsidR="008B4C1E" w:rsidRPr="00032D3A" w:rsidRDefault="008B4C1E" w:rsidP="008B4C1E">
            <w:pPr>
              <w:pStyle w:val="TAC"/>
              <w:rPr>
                <w:ins w:id="2813" w:author="Apple" w:date="2022-04-12T15:31:00Z"/>
                <w:rFonts w:eastAsiaTheme="minorEastAsia" w:cs="Arial"/>
                <w:color w:val="000000" w:themeColor="text1"/>
                <w:szCs w:val="18"/>
                <w:lang w:val="en-US" w:eastAsia="zh-CN"/>
              </w:rPr>
            </w:pPr>
            <w:ins w:id="2814" w:author="Apple" w:date="2022-04-12T15:31:00Z">
              <w:r w:rsidRPr="00032D3A">
                <w:rPr>
                  <w:rFonts w:eastAsiaTheme="minorEastAsia" w:cs="Arial"/>
                  <w:color w:val="000000" w:themeColor="text1"/>
                  <w:szCs w:val="18"/>
                  <w:lang w:val="en-US" w:eastAsia="zh-CN"/>
                </w:rPr>
                <w:t>CA_n78A-n257F</w:t>
              </w:r>
            </w:ins>
          </w:p>
          <w:p w14:paraId="02BC09BA" w14:textId="77777777" w:rsidR="008B4C1E" w:rsidRPr="00032D3A" w:rsidRDefault="008B4C1E" w:rsidP="008B4C1E">
            <w:pPr>
              <w:pStyle w:val="TAC"/>
              <w:rPr>
                <w:ins w:id="2815" w:author="Apple" w:date="2022-04-12T15:31:00Z"/>
                <w:rFonts w:eastAsiaTheme="minorEastAsia" w:cs="Arial"/>
                <w:color w:val="000000" w:themeColor="text1"/>
                <w:szCs w:val="18"/>
                <w:lang w:val="en-US" w:eastAsia="zh-CN"/>
              </w:rPr>
            </w:pPr>
            <w:ins w:id="2816" w:author="Apple" w:date="2022-04-12T15:31:00Z">
              <w:r w:rsidRPr="00032D3A">
                <w:rPr>
                  <w:rFonts w:eastAsiaTheme="minorEastAsia" w:cs="Arial"/>
                  <w:color w:val="000000" w:themeColor="text1"/>
                  <w:szCs w:val="18"/>
                  <w:lang w:val="en-US" w:eastAsia="zh-CN"/>
                </w:rPr>
                <w:t xml:space="preserve">CA_n78A-n257G </w:t>
              </w:r>
            </w:ins>
          </w:p>
          <w:p w14:paraId="02CDC744" w14:textId="77777777" w:rsidR="008B4C1E" w:rsidRPr="00032D3A" w:rsidRDefault="008B4C1E" w:rsidP="008B4C1E">
            <w:pPr>
              <w:pStyle w:val="TAC"/>
              <w:rPr>
                <w:ins w:id="2817" w:author="Apple" w:date="2022-04-12T15:31:00Z"/>
                <w:rFonts w:eastAsiaTheme="minorEastAsia" w:cs="Arial"/>
                <w:color w:val="000000" w:themeColor="text1"/>
                <w:szCs w:val="18"/>
                <w:lang w:val="en-US" w:eastAsia="zh-CN"/>
              </w:rPr>
            </w:pPr>
            <w:ins w:id="2818" w:author="Apple" w:date="2022-04-12T15:31:00Z">
              <w:r w:rsidRPr="00032D3A">
                <w:rPr>
                  <w:rFonts w:eastAsiaTheme="minorEastAsia" w:cs="Arial"/>
                  <w:color w:val="000000" w:themeColor="text1"/>
                  <w:szCs w:val="18"/>
                  <w:lang w:val="en-US" w:eastAsia="zh-CN"/>
                </w:rPr>
                <w:t xml:space="preserve">CA_n78A-n257H </w:t>
              </w:r>
            </w:ins>
          </w:p>
          <w:p w14:paraId="2B623301" w14:textId="77777777" w:rsidR="008B4C1E" w:rsidRPr="00032D3A" w:rsidRDefault="008B4C1E" w:rsidP="008B4C1E">
            <w:pPr>
              <w:pStyle w:val="TAC"/>
              <w:rPr>
                <w:ins w:id="2819" w:author="Apple" w:date="2022-04-12T15:31:00Z"/>
                <w:rFonts w:eastAsiaTheme="minorEastAsia" w:cs="Arial"/>
                <w:color w:val="000000" w:themeColor="text1"/>
                <w:szCs w:val="18"/>
                <w:lang w:val="en-US" w:eastAsia="zh-CN"/>
              </w:rPr>
            </w:pPr>
            <w:ins w:id="2820" w:author="Apple" w:date="2022-04-12T15:31:00Z">
              <w:r w:rsidRPr="00032D3A">
                <w:rPr>
                  <w:rFonts w:eastAsiaTheme="minorEastAsia" w:cs="Arial"/>
                  <w:color w:val="000000" w:themeColor="text1"/>
                  <w:szCs w:val="18"/>
                  <w:lang w:val="en-US" w:eastAsia="zh-CN"/>
                </w:rPr>
                <w:t xml:space="preserve">CA_n78A-n257I </w:t>
              </w:r>
            </w:ins>
          </w:p>
          <w:p w14:paraId="714B79C8" w14:textId="77777777" w:rsidR="008B4C1E" w:rsidRPr="00032D3A" w:rsidRDefault="008B4C1E" w:rsidP="008B4C1E">
            <w:pPr>
              <w:pStyle w:val="TAC"/>
              <w:rPr>
                <w:ins w:id="2821" w:author="Apple" w:date="2022-04-12T15:31:00Z"/>
                <w:rFonts w:eastAsiaTheme="minorEastAsia" w:cs="Arial"/>
                <w:color w:val="000000" w:themeColor="text1"/>
                <w:szCs w:val="18"/>
                <w:lang w:val="en-US" w:eastAsia="zh-CN"/>
              </w:rPr>
            </w:pPr>
            <w:ins w:id="2822" w:author="Apple" w:date="2022-04-12T15:31:00Z">
              <w:r w:rsidRPr="00032D3A">
                <w:rPr>
                  <w:rFonts w:eastAsiaTheme="minorEastAsia" w:cs="Arial"/>
                  <w:color w:val="000000" w:themeColor="text1"/>
                  <w:szCs w:val="18"/>
                  <w:lang w:val="en-US" w:eastAsia="zh-CN"/>
                </w:rPr>
                <w:t>CA_n78A-N257J</w:t>
              </w:r>
            </w:ins>
          </w:p>
          <w:p w14:paraId="778BF0B4" w14:textId="77777777" w:rsidR="008B4C1E" w:rsidRPr="00032D3A" w:rsidRDefault="008B4C1E" w:rsidP="008B4C1E">
            <w:pPr>
              <w:pStyle w:val="TAC"/>
              <w:rPr>
                <w:ins w:id="2823" w:author="Apple" w:date="2022-04-12T15:31:00Z"/>
                <w:rFonts w:eastAsiaTheme="minorEastAsia" w:cs="Arial"/>
                <w:color w:val="000000" w:themeColor="text1"/>
                <w:szCs w:val="18"/>
                <w:lang w:val="en-US" w:eastAsia="zh-CN"/>
              </w:rPr>
            </w:pPr>
            <w:ins w:id="2824" w:author="Apple" w:date="2022-04-12T15:31:00Z">
              <w:r w:rsidRPr="00032D3A">
                <w:rPr>
                  <w:rFonts w:eastAsiaTheme="minorEastAsia" w:cs="Arial"/>
                  <w:color w:val="000000" w:themeColor="text1"/>
                  <w:szCs w:val="18"/>
                  <w:lang w:val="en-US" w:eastAsia="zh-CN"/>
                </w:rPr>
                <w:t xml:space="preserve">CA_n40A-n257A </w:t>
              </w:r>
            </w:ins>
          </w:p>
          <w:p w14:paraId="4E9E1DC1" w14:textId="77777777" w:rsidR="008B4C1E" w:rsidRPr="00032D3A" w:rsidRDefault="008B4C1E" w:rsidP="008B4C1E">
            <w:pPr>
              <w:pStyle w:val="TAC"/>
              <w:rPr>
                <w:ins w:id="2825" w:author="Apple" w:date="2022-04-12T15:31:00Z"/>
                <w:rFonts w:eastAsiaTheme="minorEastAsia" w:cs="Arial"/>
                <w:color w:val="000000" w:themeColor="text1"/>
                <w:szCs w:val="18"/>
                <w:lang w:val="en-US" w:eastAsia="zh-CN"/>
              </w:rPr>
            </w:pPr>
            <w:ins w:id="2826" w:author="Apple" w:date="2022-04-12T15:31:00Z">
              <w:r w:rsidRPr="00032D3A">
                <w:rPr>
                  <w:rFonts w:eastAsiaTheme="minorEastAsia" w:cs="Arial"/>
                  <w:color w:val="000000" w:themeColor="text1"/>
                  <w:szCs w:val="18"/>
                  <w:lang w:val="en-US" w:eastAsia="zh-CN"/>
                </w:rPr>
                <w:t>CA_n40A-n257D</w:t>
              </w:r>
            </w:ins>
          </w:p>
          <w:p w14:paraId="22E85267" w14:textId="77777777" w:rsidR="008B4C1E" w:rsidRPr="00032D3A" w:rsidRDefault="008B4C1E" w:rsidP="008B4C1E">
            <w:pPr>
              <w:pStyle w:val="TAC"/>
              <w:rPr>
                <w:ins w:id="2827" w:author="Apple" w:date="2022-04-12T15:31:00Z"/>
                <w:rFonts w:eastAsiaTheme="minorEastAsia" w:cs="Arial"/>
                <w:color w:val="000000" w:themeColor="text1"/>
                <w:szCs w:val="18"/>
                <w:lang w:val="en-US" w:eastAsia="zh-CN"/>
              </w:rPr>
            </w:pPr>
            <w:ins w:id="2828" w:author="Apple" w:date="2022-04-12T15:31:00Z">
              <w:r w:rsidRPr="00032D3A">
                <w:rPr>
                  <w:rFonts w:eastAsiaTheme="minorEastAsia" w:cs="Arial"/>
                  <w:color w:val="000000" w:themeColor="text1"/>
                  <w:szCs w:val="18"/>
                  <w:lang w:val="en-US" w:eastAsia="zh-CN"/>
                </w:rPr>
                <w:t>CA_n40A-n257E</w:t>
              </w:r>
            </w:ins>
          </w:p>
          <w:p w14:paraId="45ADF25D" w14:textId="77777777" w:rsidR="008B4C1E" w:rsidRPr="00032D3A" w:rsidRDefault="008B4C1E" w:rsidP="008B4C1E">
            <w:pPr>
              <w:pStyle w:val="TAC"/>
              <w:rPr>
                <w:ins w:id="2829" w:author="Apple" w:date="2022-04-12T15:31:00Z"/>
                <w:rFonts w:eastAsiaTheme="minorEastAsia" w:cs="Arial"/>
                <w:color w:val="000000" w:themeColor="text1"/>
                <w:szCs w:val="18"/>
                <w:lang w:val="en-US" w:eastAsia="zh-CN"/>
              </w:rPr>
            </w:pPr>
            <w:ins w:id="2830" w:author="Apple" w:date="2022-04-12T15:31:00Z">
              <w:r w:rsidRPr="00032D3A">
                <w:rPr>
                  <w:rFonts w:eastAsiaTheme="minorEastAsia" w:cs="Arial"/>
                  <w:color w:val="000000" w:themeColor="text1"/>
                  <w:szCs w:val="18"/>
                  <w:lang w:val="en-US" w:eastAsia="zh-CN"/>
                </w:rPr>
                <w:t>CA_n40A-n257F</w:t>
              </w:r>
            </w:ins>
          </w:p>
          <w:p w14:paraId="3D37B56C" w14:textId="77777777" w:rsidR="008B4C1E" w:rsidRPr="00032D3A" w:rsidRDefault="008B4C1E" w:rsidP="008B4C1E">
            <w:pPr>
              <w:pStyle w:val="TAC"/>
              <w:rPr>
                <w:ins w:id="2831" w:author="Apple" w:date="2022-04-12T15:31:00Z"/>
                <w:rFonts w:eastAsiaTheme="minorEastAsia" w:cs="Arial"/>
                <w:color w:val="000000" w:themeColor="text1"/>
                <w:szCs w:val="18"/>
                <w:lang w:val="en-US" w:eastAsia="zh-CN"/>
              </w:rPr>
            </w:pPr>
            <w:ins w:id="2832" w:author="Apple" w:date="2022-04-12T15:31:00Z">
              <w:r w:rsidRPr="00032D3A">
                <w:rPr>
                  <w:rFonts w:eastAsiaTheme="minorEastAsia" w:cs="Arial"/>
                  <w:color w:val="000000" w:themeColor="text1"/>
                  <w:szCs w:val="18"/>
                  <w:lang w:val="en-US" w:eastAsia="zh-CN"/>
                </w:rPr>
                <w:t xml:space="preserve">CA_n40A-n257G </w:t>
              </w:r>
            </w:ins>
          </w:p>
          <w:p w14:paraId="1D37CFB2" w14:textId="77777777" w:rsidR="008B4C1E" w:rsidRPr="00032D3A" w:rsidRDefault="008B4C1E" w:rsidP="008B4C1E">
            <w:pPr>
              <w:pStyle w:val="TAC"/>
              <w:rPr>
                <w:ins w:id="2833" w:author="Apple" w:date="2022-04-12T15:31:00Z"/>
                <w:rFonts w:eastAsiaTheme="minorEastAsia" w:cs="Arial"/>
                <w:color w:val="000000" w:themeColor="text1"/>
                <w:szCs w:val="18"/>
                <w:lang w:val="en-US" w:eastAsia="zh-CN"/>
              </w:rPr>
            </w:pPr>
            <w:ins w:id="2834" w:author="Apple" w:date="2022-04-12T15:31:00Z">
              <w:r w:rsidRPr="00032D3A">
                <w:rPr>
                  <w:rFonts w:eastAsiaTheme="minorEastAsia" w:cs="Arial"/>
                  <w:color w:val="000000" w:themeColor="text1"/>
                  <w:szCs w:val="18"/>
                  <w:lang w:val="en-US" w:eastAsia="zh-CN"/>
                </w:rPr>
                <w:t xml:space="preserve">CA_n40A-n257H </w:t>
              </w:r>
            </w:ins>
          </w:p>
          <w:p w14:paraId="0127A2E1" w14:textId="77777777" w:rsidR="008B4C1E" w:rsidRPr="00032D3A" w:rsidRDefault="008B4C1E" w:rsidP="008B4C1E">
            <w:pPr>
              <w:pStyle w:val="TAC"/>
              <w:rPr>
                <w:ins w:id="2835" w:author="Apple" w:date="2022-04-12T15:31:00Z"/>
                <w:rFonts w:eastAsiaTheme="minorEastAsia" w:cs="Arial"/>
                <w:color w:val="000000" w:themeColor="text1"/>
                <w:szCs w:val="18"/>
                <w:lang w:val="en-US" w:eastAsia="zh-CN"/>
              </w:rPr>
            </w:pPr>
            <w:ins w:id="2836" w:author="Apple" w:date="2022-04-12T15:31:00Z">
              <w:r w:rsidRPr="00032D3A">
                <w:rPr>
                  <w:rFonts w:eastAsiaTheme="minorEastAsia" w:cs="Arial"/>
                  <w:color w:val="000000" w:themeColor="text1"/>
                  <w:szCs w:val="18"/>
                  <w:lang w:val="en-US" w:eastAsia="zh-CN"/>
                </w:rPr>
                <w:t xml:space="preserve">CA_n40A-n257I </w:t>
              </w:r>
            </w:ins>
          </w:p>
          <w:p w14:paraId="68A04297" w14:textId="77777777" w:rsidR="008B4C1E" w:rsidRPr="00032D3A" w:rsidRDefault="008B4C1E" w:rsidP="008B4C1E">
            <w:pPr>
              <w:pStyle w:val="TAC"/>
              <w:rPr>
                <w:ins w:id="2837" w:author="Apple" w:date="2022-04-12T15:31:00Z"/>
                <w:rFonts w:eastAsiaTheme="minorEastAsia" w:cs="Arial"/>
                <w:color w:val="000000" w:themeColor="text1"/>
                <w:szCs w:val="18"/>
                <w:lang w:val="en-US" w:eastAsia="zh-CN"/>
              </w:rPr>
            </w:pPr>
            <w:ins w:id="2838" w:author="Apple" w:date="2022-04-12T15:31:00Z">
              <w:r w:rsidRPr="00032D3A">
                <w:rPr>
                  <w:rFonts w:eastAsiaTheme="minorEastAsia" w:cs="Arial"/>
                  <w:color w:val="000000" w:themeColor="text1"/>
                  <w:szCs w:val="18"/>
                  <w:lang w:val="en-US" w:eastAsia="zh-CN"/>
                </w:rPr>
                <w:t>CA_n40A-N257J</w:t>
              </w:r>
            </w:ins>
          </w:p>
        </w:tc>
        <w:tc>
          <w:tcPr>
            <w:tcW w:w="1052" w:type="dxa"/>
            <w:tcBorders>
              <w:left w:val="single" w:sz="4" w:space="0" w:color="auto"/>
              <w:right w:val="single" w:sz="4" w:space="0" w:color="auto"/>
            </w:tcBorders>
            <w:vAlign w:val="center"/>
          </w:tcPr>
          <w:p w14:paraId="6727852E" w14:textId="77777777" w:rsidR="008B4C1E" w:rsidRPr="00032D3A" w:rsidRDefault="008B4C1E" w:rsidP="008B4C1E">
            <w:pPr>
              <w:keepNext/>
              <w:keepLines/>
              <w:spacing w:after="0"/>
              <w:jc w:val="center"/>
              <w:rPr>
                <w:ins w:id="2839" w:author="Apple" w:date="2022-04-12T15:31:00Z"/>
                <w:rFonts w:ascii="Arial" w:hAnsi="Arial" w:cs="Arial"/>
                <w:color w:val="000000" w:themeColor="text1"/>
                <w:sz w:val="18"/>
                <w:szCs w:val="18"/>
                <w:lang w:val="en-US"/>
              </w:rPr>
            </w:pPr>
            <w:ins w:id="2840"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2D1158" w14:textId="77777777" w:rsidR="008B4C1E" w:rsidRPr="00032D3A" w:rsidRDefault="008B4C1E" w:rsidP="008B4C1E">
            <w:pPr>
              <w:pStyle w:val="TAC"/>
              <w:rPr>
                <w:ins w:id="2841" w:author="Apple" w:date="2022-04-12T15:31:00Z"/>
                <w:lang w:val="en-US" w:bidi="ar"/>
              </w:rPr>
            </w:pPr>
            <w:ins w:id="2842"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5FF62CA" w14:textId="77777777" w:rsidR="008B4C1E" w:rsidRPr="00032D3A" w:rsidRDefault="008B4C1E" w:rsidP="008B4C1E">
            <w:pPr>
              <w:pStyle w:val="TAC"/>
              <w:rPr>
                <w:ins w:id="2843" w:author="Apple" w:date="2022-04-12T15:31:00Z"/>
                <w:szCs w:val="18"/>
                <w:lang w:eastAsia="zh-CN"/>
              </w:rPr>
            </w:pPr>
            <w:ins w:id="2844" w:author="Apple" w:date="2022-04-12T15:31:00Z">
              <w:r w:rsidRPr="00032D3A">
                <w:rPr>
                  <w:rFonts w:hint="eastAsia"/>
                  <w:szCs w:val="18"/>
                  <w:lang w:eastAsia="zh-CN"/>
                </w:rPr>
                <w:t>0</w:t>
              </w:r>
            </w:ins>
          </w:p>
        </w:tc>
      </w:tr>
      <w:tr w:rsidR="008B4C1E" w:rsidRPr="00032D3A" w14:paraId="70BB8790" w14:textId="77777777" w:rsidTr="008B4C1E">
        <w:trPr>
          <w:trHeight w:val="187"/>
          <w:jc w:val="center"/>
          <w:ins w:id="2845"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0198F5F7" w14:textId="77777777" w:rsidR="008B4C1E" w:rsidRPr="00032D3A" w:rsidRDefault="008B4C1E" w:rsidP="008B4C1E">
            <w:pPr>
              <w:pStyle w:val="TAC"/>
              <w:rPr>
                <w:ins w:id="2846"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6420C099" w14:textId="77777777" w:rsidR="008B4C1E" w:rsidRPr="00032D3A" w:rsidRDefault="008B4C1E" w:rsidP="008B4C1E">
            <w:pPr>
              <w:pStyle w:val="TAC"/>
              <w:rPr>
                <w:ins w:id="2847" w:author="Apple" w:date="2022-04-12T15:31:00Z"/>
                <w:szCs w:val="18"/>
              </w:rPr>
            </w:pPr>
          </w:p>
        </w:tc>
        <w:tc>
          <w:tcPr>
            <w:tcW w:w="1052" w:type="dxa"/>
            <w:tcBorders>
              <w:left w:val="single" w:sz="4" w:space="0" w:color="auto"/>
              <w:right w:val="single" w:sz="4" w:space="0" w:color="auto"/>
            </w:tcBorders>
            <w:vAlign w:val="center"/>
          </w:tcPr>
          <w:p w14:paraId="57898C71" w14:textId="77777777" w:rsidR="008B4C1E" w:rsidRPr="00032D3A" w:rsidRDefault="008B4C1E" w:rsidP="008B4C1E">
            <w:pPr>
              <w:keepNext/>
              <w:keepLines/>
              <w:spacing w:after="0"/>
              <w:jc w:val="center"/>
              <w:rPr>
                <w:ins w:id="2848" w:author="Apple" w:date="2022-04-12T15:31:00Z"/>
                <w:rFonts w:ascii="Arial" w:hAnsi="Arial" w:cs="Arial"/>
                <w:color w:val="000000" w:themeColor="text1"/>
                <w:sz w:val="18"/>
                <w:szCs w:val="18"/>
                <w:lang w:val="en-US"/>
              </w:rPr>
            </w:pPr>
            <w:ins w:id="2849"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DDAEB4" w14:textId="32520099" w:rsidR="008B4C1E" w:rsidRPr="00032D3A" w:rsidRDefault="004D32DD" w:rsidP="008B4C1E">
            <w:pPr>
              <w:pStyle w:val="TAC"/>
              <w:rPr>
                <w:ins w:id="2850" w:author="Apple" w:date="2022-04-12T15:31:00Z"/>
                <w:lang w:val="en-US" w:bidi="ar"/>
              </w:rPr>
            </w:pPr>
            <w:ins w:id="2851" w:author="Apple" w:date="2022-04-12T15:33: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1D841F90" w14:textId="77777777" w:rsidR="008B4C1E" w:rsidRPr="00032D3A" w:rsidRDefault="008B4C1E" w:rsidP="008B4C1E">
            <w:pPr>
              <w:pStyle w:val="TAC"/>
              <w:rPr>
                <w:ins w:id="2852" w:author="Apple" w:date="2022-04-12T15:31:00Z"/>
                <w:szCs w:val="18"/>
                <w:lang w:eastAsia="zh-CN"/>
              </w:rPr>
            </w:pPr>
          </w:p>
        </w:tc>
      </w:tr>
      <w:tr w:rsidR="008B4C1E" w:rsidRPr="00032D3A" w14:paraId="7BFE46B2" w14:textId="77777777" w:rsidTr="008B4C1E">
        <w:trPr>
          <w:trHeight w:val="187"/>
          <w:jc w:val="center"/>
          <w:ins w:id="2853"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654C9E9D" w14:textId="77777777" w:rsidR="008B4C1E" w:rsidRPr="00032D3A" w:rsidRDefault="008B4C1E" w:rsidP="008B4C1E">
            <w:pPr>
              <w:pStyle w:val="TAC"/>
              <w:rPr>
                <w:ins w:id="2854"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76DDE40" w14:textId="77777777" w:rsidR="008B4C1E" w:rsidRPr="00032D3A" w:rsidRDefault="008B4C1E" w:rsidP="008B4C1E">
            <w:pPr>
              <w:pStyle w:val="TAC"/>
              <w:rPr>
                <w:ins w:id="2855" w:author="Apple" w:date="2022-04-12T15:31:00Z"/>
                <w:szCs w:val="18"/>
              </w:rPr>
            </w:pPr>
          </w:p>
        </w:tc>
        <w:tc>
          <w:tcPr>
            <w:tcW w:w="1052" w:type="dxa"/>
            <w:tcBorders>
              <w:left w:val="single" w:sz="4" w:space="0" w:color="auto"/>
              <w:right w:val="single" w:sz="4" w:space="0" w:color="auto"/>
            </w:tcBorders>
            <w:vAlign w:val="center"/>
          </w:tcPr>
          <w:p w14:paraId="5CF428B2" w14:textId="77777777" w:rsidR="008B4C1E" w:rsidRPr="00032D3A" w:rsidRDefault="008B4C1E" w:rsidP="008B4C1E">
            <w:pPr>
              <w:keepNext/>
              <w:keepLines/>
              <w:spacing w:after="0"/>
              <w:jc w:val="center"/>
              <w:rPr>
                <w:ins w:id="2856" w:author="Apple" w:date="2022-04-12T15:31:00Z"/>
                <w:rFonts w:ascii="Arial" w:hAnsi="Arial" w:cs="Arial"/>
                <w:color w:val="000000" w:themeColor="text1"/>
                <w:sz w:val="18"/>
                <w:szCs w:val="18"/>
                <w:lang w:val="en-US"/>
              </w:rPr>
            </w:pPr>
            <w:ins w:id="2857"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CA20A3" w14:textId="77777777" w:rsidR="008B4C1E" w:rsidRPr="00032D3A" w:rsidRDefault="008B4C1E" w:rsidP="008B4C1E">
            <w:pPr>
              <w:pStyle w:val="TAC"/>
              <w:rPr>
                <w:ins w:id="2858" w:author="Apple" w:date="2022-04-12T15:31:00Z"/>
                <w:lang w:val="en-US" w:bidi="ar"/>
              </w:rPr>
            </w:pPr>
            <w:ins w:id="2859" w:author="Apple" w:date="2022-04-12T15:31:00Z">
              <w:r w:rsidRPr="00032D3A">
                <w:rPr>
                  <w:rFonts w:hint="eastAsia"/>
                  <w:lang w:val="en-US" w:bidi="ar"/>
                </w:rPr>
                <w:t>C</w:t>
              </w:r>
              <w:r w:rsidRPr="00032D3A">
                <w:rPr>
                  <w:lang w:val="en-US" w:bidi="ar"/>
                </w:rPr>
                <w:t>A_n257J</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E52DD3C" w14:textId="77777777" w:rsidR="008B4C1E" w:rsidRPr="00032D3A" w:rsidRDefault="008B4C1E" w:rsidP="008B4C1E">
            <w:pPr>
              <w:pStyle w:val="TAC"/>
              <w:rPr>
                <w:ins w:id="2860" w:author="Apple" w:date="2022-04-12T15:31:00Z"/>
                <w:szCs w:val="18"/>
                <w:lang w:eastAsia="zh-CN"/>
              </w:rPr>
            </w:pPr>
          </w:p>
        </w:tc>
      </w:tr>
      <w:tr w:rsidR="008B4C1E" w:rsidRPr="00032D3A" w14:paraId="14E6471C" w14:textId="77777777" w:rsidTr="008B4C1E">
        <w:trPr>
          <w:trHeight w:val="187"/>
          <w:jc w:val="center"/>
          <w:ins w:id="2861"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64EB1D43" w14:textId="3751EC61" w:rsidR="008B4C1E" w:rsidRPr="00032D3A" w:rsidRDefault="004D32DD" w:rsidP="008B4C1E">
            <w:pPr>
              <w:pStyle w:val="TAC"/>
              <w:rPr>
                <w:ins w:id="2862" w:author="Apple" w:date="2022-04-12T15:31:00Z"/>
                <w:szCs w:val="18"/>
              </w:rPr>
            </w:pPr>
            <w:ins w:id="2863" w:author="Apple" w:date="2022-04-12T15:31:00Z">
              <w:r>
                <w:rPr>
                  <w:rFonts w:eastAsia="MS Mincho"/>
                </w:rPr>
                <w:t>CA_n40A-n78C</w:t>
              </w:r>
              <w:r w:rsidR="008B4C1E" w:rsidRPr="00032D3A">
                <w:rPr>
                  <w:rFonts w:eastAsia="MS Mincho"/>
                </w:rPr>
                <w:t>-n257K</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2ACE8442" w14:textId="77777777" w:rsidR="008B4C1E" w:rsidRPr="00032D3A" w:rsidRDefault="008B4C1E" w:rsidP="008B4C1E">
            <w:pPr>
              <w:pStyle w:val="TAC"/>
              <w:rPr>
                <w:ins w:id="2864" w:author="Apple" w:date="2022-04-12T15:31:00Z"/>
                <w:rFonts w:eastAsiaTheme="minorEastAsia" w:cs="Arial"/>
                <w:color w:val="000000" w:themeColor="text1"/>
                <w:szCs w:val="18"/>
                <w:lang w:val="en-US" w:eastAsia="zh-CN"/>
              </w:rPr>
            </w:pPr>
            <w:ins w:id="2865" w:author="Apple" w:date="2022-04-12T15:31:00Z">
              <w:r w:rsidRPr="00032D3A">
                <w:rPr>
                  <w:rFonts w:eastAsiaTheme="minorEastAsia" w:cs="Arial"/>
                  <w:color w:val="000000" w:themeColor="text1"/>
                  <w:szCs w:val="18"/>
                  <w:lang w:val="en-US" w:eastAsia="zh-CN"/>
                </w:rPr>
                <w:t>CA_n40A</w:t>
              </w:r>
            </w:ins>
          </w:p>
          <w:p w14:paraId="4FB4A78D" w14:textId="77777777" w:rsidR="008B4C1E" w:rsidRPr="00032D3A" w:rsidRDefault="008B4C1E" w:rsidP="008B4C1E">
            <w:pPr>
              <w:pStyle w:val="TAC"/>
              <w:rPr>
                <w:ins w:id="2866" w:author="Apple" w:date="2022-04-12T15:31:00Z"/>
                <w:rFonts w:eastAsiaTheme="minorEastAsia" w:cs="Arial"/>
                <w:color w:val="000000" w:themeColor="text1"/>
                <w:szCs w:val="18"/>
                <w:lang w:val="en-US" w:eastAsia="zh-CN"/>
              </w:rPr>
            </w:pPr>
            <w:ins w:id="2867" w:author="Apple" w:date="2022-04-12T15:31:00Z">
              <w:r w:rsidRPr="00032D3A">
                <w:rPr>
                  <w:rFonts w:eastAsiaTheme="minorEastAsia" w:cs="Arial"/>
                  <w:color w:val="000000" w:themeColor="text1"/>
                  <w:szCs w:val="18"/>
                  <w:lang w:val="en-US" w:eastAsia="zh-CN"/>
                </w:rPr>
                <w:t>CA_n78A</w:t>
              </w:r>
            </w:ins>
          </w:p>
          <w:p w14:paraId="608CA250" w14:textId="77777777" w:rsidR="008B4C1E" w:rsidRPr="00032D3A" w:rsidRDefault="008B4C1E" w:rsidP="008B4C1E">
            <w:pPr>
              <w:pStyle w:val="TAC"/>
              <w:rPr>
                <w:ins w:id="2868" w:author="Apple" w:date="2022-04-12T15:31:00Z"/>
                <w:rFonts w:eastAsiaTheme="minorEastAsia" w:cs="Arial"/>
                <w:color w:val="000000" w:themeColor="text1"/>
                <w:szCs w:val="18"/>
                <w:lang w:val="en-US" w:eastAsia="zh-CN"/>
              </w:rPr>
            </w:pPr>
            <w:ins w:id="2869" w:author="Apple" w:date="2022-04-12T15:31:00Z">
              <w:r w:rsidRPr="00032D3A">
                <w:rPr>
                  <w:rFonts w:eastAsiaTheme="minorEastAsia" w:cs="Arial"/>
                  <w:color w:val="000000" w:themeColor="text1"/>
                  <w:szCs w:val="18"/>
                  <w:lang w:val="en-US" w:eastAsia="zh-CN"/>
                </w:rPr>
                <w:t xml:space="preserve">CA_n78A-n257A </w:t>
              </w:r>
            </w:ins>
          </w:p>
          <w:p w14:paraId="0E3BCBF4" w14:textId="77777777" w:rsidR="008B4C1E" w:rsidRPr="00032D3A" w:rsidRDefault="008B4C1E" w:rsidP="008B4C1E">
            <w:pPr>
              <w:pStyle w:val="TAC"/>
              <w:rPr>
                <w:ins w:id="2870" w:author="Apple" w:date="2022-04-12T15:31:00Z"/>
                <w:rFonts w:eastAsiaTheme="minorEastAsia" w:cs="Arial"/>
                <w:color w:val="000000" w:themeColor="text1"/>
                <w:szCs w:val="18"/>
                <w:lang w:val="en-US" w:eastAsia="zh-CN"/>
              </w:rPr>
            </w:pPr>
            <w:ins w:id="2871" w:author="Apple" w:date="2022-04-12T15:31:00Z">
              <w:r w:rsidRPr="00032D3A">
                <w:rPr>
                  <w:rFonts w:eastAsiaTheme="minorEastAsia" w:cs="Arial"/>
                  <w:color w:val="000000" w:themeColor="text1"/>
                  <w:szCs w:val="18"/>
                  <w:lang w:val="en-US" w:eastAsia="zh-CN"/>
                </w:rPr>
                <w:t>CA_n78A-n257D</w:t>
              </w:r>
            </w:ins>
          </w:p>
          <w:p w14:paraId="270C10E8" w14:textId="77777777" w:rsidR="008B4C1E" w:rsidRPr="00032D3A" w:rsidRDefault="008B4C1E" w:rsidP="008B4C1E">
            <w:pPr>
              <w:pStyle w:val="TAC"/>
              <w:rPr>
                <w:ins w:id="2872" w:author="Apple" w:date="2022-04-12T15:31:00Z"/>
                <w:rFonts w:eastAsiaTheme="minorEastAsia" w:cs="Arial"/>
                <w:color w:val="000000" w:themeColor="text1"/>
                <w:szCs w:val="18"/>
                <w:lang w:val="en-US" w:eastAsia="zh-CN"/>
              </w:rPr>
            </w:pPr>
            <w:ins w:id="2873" w:author="Apple" w:date="2022-04-12T15:31:00Z">
              <w:r w:rsidRPr="00032D3A">
                <w:rPr>
                  <w:rFonts w:eastAsiaTheme="minorEastAsia" w:cs="Arial"/>
                  <w:color w:val="000000" w:themeColor="text1"/>
                  <w:szCs w:val="18"/>
                  <w:lang w:val="en-US" w:eastAsia="zh-CN"/>
                </w:rPr>
                <w:t>CA_n78A-n257E</w:t>
              </w:r>
            </w:ins>
          </w:p>
          <w:p w14:paraId="14F14FC7" w14:textId="77777777" w:rsidR="008B4C1E" w:rsidRPr="00032D3A" w:rsidRDefault="008B4C1E" w:rsidP="008B4C1E">
            <w:pPr>
              <w:pStyle w:val="TAC"/>
              <w:rPr>
                <w:ins w:id="2874" w:author="Apple" w:date="2022-04-12T15:31:00Z"/>
                <w:rFonts w:eastAsiaTheme="minorEastAsia" w:cs="Arial"/>
                <w:color w:val="000000" w:themeColor="text1"/>
                <w:szCs w:val="18"/>
                <w:lang w:val="en-US" w:eastAsia="zh-CN"/>
              </w:rPr>
            </w:pPr>
            <w:ins w:id="2875" w:author="Apple" w:date="2022-04-12T15:31:00Z">
              <w:r w:rsidRPr="00032D3A">
                <w:rPr>
                  <w:rFonts w:eastAsiaTheme="minorEastAsia" w:cs="Arial"/>
                  <w:color w:val="000000" w:themeColor="text1"/>
                  <w:szCs w:val="18"/>
                  <w:lang w:val="en-US" w:eastAsia="zh-CN"/>
                </w:rPr>
                <w:t>CA_n78A-n257F</w:t>
              </w:r>
            </w:ins>
          </w:p>
          <w:p w14:paraId="088E4150" w14:textId="77777777" w:rsidR="008B4C1E" w:rsidRPr="00032D3A" w:rsidRDefault="008B4C1E" w:rsidP="008B4C1E">
            <w:pPr>
              <w:pStyle w:val="TAC"/>
              <w:rPr>
                <w:ins w:id="2876" w:author="Apple" w:date="2022-04-12T15:31:00Z"/>
                <w:rFonts w:eastAsiaTheme="minorEastAsia" w:cs="Arial"/>
                <w:color w:val="000000" w:themeColor="text1"/>
                <w:szCs w:val="18"/>
                <w:lang w:val="en-US" w:eastAsia="zh-CN"/>
              </w:rPr>
            </w:pPr>
            <w:ins w:id="2877" w:author="Apple" w:date="2022-04-12T15:31:00Z">
              <w:r w:rsidRPr="00032D3A">
                <w:rPr>
                  <w:rFonts w:eastAsiaTheme="minorEastAsia" w:cs="Arial"/>
                  <w:color w:val="000000" w:themeColor="text1"/>
                  <w:szCs w:val="18"/>
                  <w:lang w:val="en-US" w:eastAsia="zh-CN"/>
                </w:rPr>
                <w:t xml:space="preserve">CA_n78A-n257G </w:t>
              </w:r>
            </w:ins>
          </w:p>
          <w:p w14:paraId="546C607F" w14:textId="77777777" w:rsidR="008B4C1E" w:rsidRPr="00032D3A" w:rsidRDefault="008B4C1E" w:rsidP="008B4C1E">
            <w:pPr>
              <w:pStyle w:val="TAC"/>
              <w:rPr>
                <w:ins w:id="2878" w:author="Apple" w:date="2022-04-12T15:31:00Z"/>
                <w:rFonts w:eastAsiaTheme="minorEastAsia" w:cs="Arial"/>
                <w:color w:val="000000" w:themeColor="text1"/>
                <w:szCs w:val="18"/>
                <w:lang w:val="en-US" w:eastAsia="zh-CN"/>
              </w:rPr>
            </w:pPr>
            <w:ins w:id="2879" w:author="Apple" w:date="2022-04-12T15:31:00Z">
              <w:r w:rsidRPr="00032D3A">
                <w:rPr>
                  <w:rFonts w:eastAsiaTheme="minorEastAsia" w:cs="Arial"/>
                  <w:color w:val="000000" w:themeColor="text1"/>
                  <w:szCs w:val="18"/>
                  <w:lang w:val="en-US" w:eastAsia="zh-CN"/>
                </w:rPr>
                <w:t xml:space="preserve">CA_n78A-n257H </w:t>
              </w:r>
            </w:ins>
          </w:p>
          <w:p w14:paraId="5CBEB815" w14:textId="77777777" w:rsidR="008B4C1E" w:rsidRPr="00032D3A" w:rsidRDefault="008B4C1E" w:rsidP="008B4C1E">
            <w:pPr>
              <w:pStyle w:val="TAC"/>
              <w:rPr>
                <w:ins w:id="2880" w:author="Apple" w:date="2022-04-12T15:31:00Z"/>
                <w:rFonts w:eastAsiaTheme="minorEastAsia" w:cs="Arial"/>
                <w:color w:val="000000" w:themeColor="text1"/>
                <w:szCs w:val="18"/>
                <w:lang w:val="en-US" w:eastAsia="zh-CN"/>
              </w:rPr>
            </w:pPr>
            <w:ins w:id="2881" w:author="Apple" w:date="2022-04-12T15:31:00Z">
              <w:r w:rsidRPr="00032D3A">
                <w:rPr>
                  <w:rFonts w:eastAsiaTheme="minorEastAsia" w:cs="Arial"/>
                  <w:color w:val="000000" w:themeColor="text1"/>
                  <w:szCs w:val="18"/>
                  <w:lang w:val="en-US" w:eastAsia="zh-CN"/>
                </w:rPr>
                <w:t xml:space="preserve">CA_n78A-n257I </w:t>
              </w:r>
            </w:ins>
          </w:p>
          <w:p w14:paraId="1BA8F691" w14:textId="77777777" w:rsidR="008B4C1E" w:rsidRPr="00032D3A" w:rsidRDefault="008B4C1E" w:rsidP="008B4C1E">
            <w:pPr>
              <w:pStyle w:val="TAC"/>
              <w:rPr>
                <w:ins w:id="2882" w:author="Apple" w:date="2022-04-12T15:31:00Z"/>
                <w:rFonts w:eastAsiaTheme="minorEastAsia" w:cs="Arial"/>
                <w:color w:val="000000" w:themeColor="text1"/>
                <w:szCs w:val="18"/>
                <w:lang w:val="en-US" w:eastAsia="zh-CN"/>
              </w:rPr>
            </w:pPr>
            <w:ins w:id="2883" w:author="Apple" w:date="2022-04-12T15:31:00Z">
              <w:r w:rsidRPr="00032D3A">
                <w:rPr>
                  <w:rFonts w:eastAsiaTheme="minorEastAsia" w:cs="Arial"/>
                  <w:color w:val="000000" w:themeColor="text1"/>
                  <w:szCs w:val="18"/>
                  <w:lang w:val="en-US" w:eastAsia="zh-CN"/>
                </w:rPr>
                <w:t xml:space="preserve">CA_n78A-n257J </w:t>
              </w:r>
            </w:ins>
          </w:p>
          <w:p w14:paraId="3C07D299" w14:textId="77777777" w:rsidR="008B4C1E" w:rsidRPr="00032D3A" w:rsidRDefault="008B4C1E" w:rsidP="008B4C1E">
            <w:pPr>
              <w:pStyle w:val="TAC"/>
              <w:rPr>
                <w:ins w:id="2884" w:author="Apple" w:date="2022-04-12T15:31:00Z"/>
                <w:rFonts w:eastAsiaTheme="minorEastAsia" w:cs="Arial"/>
                <w:color w:val="000000" w:themeColor="text1"/>
                <w:szCs w:val="18"/>
                <w:lang w:val="en-US" w:eastAsia="zh-CN"/>
              </w:rPr>
            </w:pPr>
            <w:ins w:id="2885" w:author="Apple" w:date="2022-04-12T15:31:00Z">
              <w:r w:rsidRPr="00032D3A">
                <w:rPr>
                  <w:rFonts w:eastAsiaTheme="minorEastAsia" w:cs="Arial"/>
                  <w:color w:val="000000" w:themeColor="text1"/>
                  <w:szCs w:val="18"/>
                  <w:lang w:val="en-US" w:eastAsia="zh-CN"/>
                </w:rPr>
                <w:t xml:space="preserve">CA_n78A-n257K </w:t>
              </w:r>
            </w:ins>
          </w:p>
          <w:p w14:paraId="1326FAB9" w14:textId="77777777" w:rsidR="008B4C1E" w:rsidRPr="00032D3A" w:rsidRDefault="008B4C1E" w:rsidP="008B4C1E">
            <w:pPr>
              <w:pStyle w:val="TAC"/>
              <w:rPr>
                <w:ins w:id="2886" w:author="Apple" w:date="2022-04-12T15:31:00Z"/>
                <w:rFonts w:eastAsiaTheme="minorEastAsia" w:cs="Arial"/>
                <w:color w:val="000000" w:themeColor="text1"/>
                <w:szCs w:val="18"/>
                <w:lang w:val="en-US" w:eastAsia="zh-CN"/>
              </w:rPr>
            </w:pPr>
            <w:ins w:id="2887" w:author="Apple" w:date="2022-04-12T15:31:00Z">
              <w:r w:rsidRPr="00032D3A">
                <w:rPr>
                  <w:rFonts w:eastAsiaTheme="minorEastAsia" w:cs="Arial"/>
                  <w:color w:val="000000" w:themeColor="text1"/>
                  <w:szCs w:val="18"/>
                  <w:lang w:val="en-US" w:eastAsia="zh-CN"/>
                </w:rPr>
                <w:t xml:space="preserve">CA_n40A-n257A </w:t>
              </w:r>
            </w:ins>
          </w:p>
          <w:p w14:paraId="596D3517" w14:textId="77777777" w:rsidR="008B4C1E" w:rsidRPr="00032D3A" w:rsidRDefault="008B4C1E" w:rsidP="008B4C1E">
            <w:pPr>
              <w:pStyle w:val="TAC"/>
              <w:rPr>
                <w:ins w:id="2888" w:author="Apple" w:date="2022-04-12T15:31:00Z"/>
                <w:rFonts w:eastAsiaTheme="minorEastAsia" w:cs="Arial"/>
                <w:color w:val="000000" w:themeColor="text1"/>
                <w:szCs w:val="18"/>
                <w:lang w:val="en-US" w:eastAsia="zh-CN"/>
              </w:rPr>
            </w:pPr>
            <w:ins w:id="2889" w:author="Apple" w:date="2022-04-12T15:31:00Z">
              <w:r w:rsidRPr="00032D3A">
                <w:rPr>
                  <w:rFonts w:eastAsiaTheme="minorEastAsia" w:cs="Arial"/>
                  <w:color w:val="000000" w:themeColor="text1"/>
                  <w:szCs w:val="18"/>
                  <w:lang w:val="en-US" w:eastAsia="zh-CN"/>
                </w:rPr>
                <w:t>CA_n40A-n257D</w:t>
              </w:r>
            </w:ins>
          </w:p>
          <w:p w14:paraId="4D9AA1CD" w14:textId="77777777" w:rsidR="008B4C1E" w:rsidRPr="00032D3A" w:rsidRDefault="008B4C1E" w:rsidP="008B4C1E">
            <w:pPr>
              <w:pStyle w:val="TAC"/>
              <w:rPr>
                <w:ins w:id="2890" w:author="Apple" w:date="2022-04-12T15:31:00Z"/>
                <w:rFonts w:eastAsiaTheme="minorEastAsia" w:cs="Arial"/>
                <w:color w:val="000000" w:themeColor="text1"/>
                <w:szCs w:val="18"/>
                <w:lang w:val="en-US" w:eastAsia="zh-CN"/>
              </w:rPr>
            </w:pPr>
            <w:ins w:id="2891" w:author="Apple" w:date="2022-04-12T15:31:00Z">
              <w:r w:rsidRPr="00032D3A">
                <w:rPr>
                  <w:rFonts w:eastAsiaTheme="minorEastAsia" w:cs="Arial"/>
                  <w:color w:val="000000" w:themeColor="text1"/>
                  <w:szCs w:val="18"/>
                  <w:lang w:val="en-US" w:eastAsia="zh-CN"/>
                </w:rPr>
                <w:t>CA_n40A-n257E</w:t>
              </w:r>
            </w:ins>
          </w:p>
          <w:p w14:paraId="403E0546" w14:textId="77777777" w:rsidR="008B4C1E" w:rsidRPr="00032D3A" w:rsidRDefault="008B4C1E" w:rsidP="008B4C1E">
            <w:pPr>
              <w:pStyle w:val="TAC"/>
              <w:rPr>
                <w:ins w:id="2892" w:author="Apple" w:date="2022-04-12T15:31:00Z"/>
                <w:rFonts w:eastAsiaTheme="minorEastAsia" w:cs="Arial"/>
                <w:color w:val="000000" w:themeColor="text1"/>
                <w:szCs w:val="18"/>
                <w:lang w:val="en-US" w:eastAsia="zh-CN"/>
              </w:rPr>
            </w:pPr>
            <w:ins w:id="2893" w:author="Apple" w:date="2022-04-12T15:31:00Z">
              <w:r w:rsidRPr="00032D3A">
                <w:rPr>
                  <w:rFonts w:eastAsiaTheme="minorEastAsia" w:cs="Arial"/>
                  <w:color w:val="000000" w:themeColor="text1"/>
                  <w:szCs w:val="18"/>
                  <w:lang w:val="en-US" w:eastAsia="zh-CN"/>
                </w:rPr>
                <w:t>CA_n40A-n257F</w:t>
              </w:r>
            </w:ins>
          </w:p>
          <w:p w14:paraId="265D1311" w14:textId="77777777" w:rsidR="008B4C1E" w:rsidRPr="00032D3A" w:rsidRDefault="008B4C1E" w:rsidP="008B4C1E">
            <w:pPr>
              <w:pStyle w:val="TAC"/>
              <w:rPr>
                <w:ins w:id="2894" w:author="Apple" w:date="2022-04-12T15:31:00Z"/>
                <w:rFonts w:eastAsiaTheme="minorEastAsia" w:cs="Arial"/>
                <w:color w:val="000000" w:themeColor="text1"/>
                <w:szCs w:val="18"/>
                <w:lang w:val="en-US" w:eastAsia="zh-CN"/>
              </w:rPr>
            </w:pPr>
            <w:ins w:id="2895" w:author="Apple" w:date="2022-04-12T15:31:00Z">
              <w:r w:rsidRPr="00032D3A">
                <w:rPr>
                  <w:rFonts w:eastAsiaTheme="minorEastAsia" w:cs="Arial"/>
                  <w:color w:val="000000" w:themeColor="text1"/>
                  <w:szCs w:val="18"/>
                  <w:lang w:val="en-US" w:eastAsia="zh-CN"/>
                </w:rPr>
                <w:t xml:space="preserve">CA_n40A-n257G </w:t>
              </w:r>
            </w:ins>
          </w:p>
          <w:p w14:paraId="5BB13556" w14:textId="77777777" w:rsidR="008B4C1E" w:rsidRPr="00032D3A" w:rsidRDefault="008B4C1E" w:rsidP="008B4C1E">
            <w:pPr>
              <w:pStyle w:val="TAC"/>
              <w:rPr>
                <w:ins w:id="2896" w:author="Apple" w:date="2022-04-12T15:31:00Z"/>
                <w:rFonts w:eastAsiaTheme="minorEastAsia" w:cs="Arial"/>
                <w:color w:val="000000" w:themeColor="text1"/>
                <w:szCs w:val="18"/>
                <w:lang w:val="en-US" w:eastAsia="zh-CN"/>
              </w:rPr>
            </w:pPr>
            <w:ins w:id="2897" w:author="Apple" w:date="2022-04-12T15:31:00Z">
              <w:r w:rsidRPr="00032D3A">
                <w:rPr>
                  <w:rFonts w:eastAsiaTheme="minorEastAsia" w:cs="Arial"/>
                  <w:color w:val="000000" w:themeColor="text1"/>
                  <w:szCs w:val="18"/>
                  <w:lang w:val="en-US" w:eastAsia="zh-CN"/>
                </w:rPr>
                <w:t xml:space="preserve">CA_n40A-n257H </w:t>
              </w:r>
            </w:ins>
          </w:p>
          <w:p w14:paraId="38580CFE" w14:textId="77777777" w:rsidR="008B4C1E" w:rsidRPr="00032D3A" w:rsidRDefault="008B4C1E" w:rsidP="008B4C1E">
            <w:pPr>
              <w:pStyle w:val="TAC"/>
              <w:rPr>
                <w:ins w:id="2898" w:author="Apple" w:date="2022-04-12T15:31:00Z"/>
                <w:rFonts w:eastAsiaTheme="minorEastAsia" w:cs="Arial"/>
                <w:color w:val="000000" w:themeColor="text1"/>
                <w:szCs w:val="18"/>
                <w:lang w:val="en-US" w:eastAsia="zh-CN"/>
              </w:rPr>
            </w:pPr>
            <w:ins w:id="2899" w:author="Apple" w:date="2022-04-12T15:31:00Z">
              <w:r w:rsidRPr="00032D3A">
                <w:rPr>
                  <w:rFonts w:eastAsiaTheme="minorEastAsia" w:cs="Arial"/>
                  <w:color w:val="000000" w:themeColor="text1"/>
                  <w:szCs w:val="18"/>
                  <w:lang w:val="en-US" w:eastAsia="zh-CN"/>
                </w:rPr>
                <w:t xml:space="preserve">CA_n40A-n257I </w:t>
              </w:r>
            </w:ins>
          </w:p>
          <w:p w14:paraId="24F74391" w14:textId="77777777" w:rsidR="008B4C1E" w:rsidRPr="00032D3A" w:rsidRDefault="008B4C1E" w:rsidP="008B4C1E">
            <w:pPr>
              <w:pStyle w:val="TAC"/>
              <w:rPr>
                <w:ins w:id="2900" w:author="Apple" w:date="2022-04-12T15:31:00Z"/>
                <w:rFonts w:eastAsiaTheme="minorEastAsia" w:cs="Arial"/>
                <w:color w:val="000000" w:themeColor="text1"/>
                <w:szCs w:val="18"/>
                <w:lang w:val="en-US" w:eastAsia="zh-CN"/>
              </w:rPr>
            </w:pPr>
            <w:ins w:id="2901" w:author="Apple" w:date="2022-04-12T15:31:00Z">
              <w:r w:rsidRPr="00032D3A">
                <w:rPr>
                  <w:rFonts w:eastAsiaTheme="minorEastAsia" w:cs="Arial"/>
                  <w:color w:val="000000" w:themeColor="text1"/>
                  <w:szCs w:val="18"/>
                  <w:lang w:val="en-US" w:eastAsia="zh-CN"/>
                </w:rPr>
                <w:t xml:space="preserve">CA_n40A-n257J </w:t>
              </w:r>
            </w:ins>
          </w:p>
          <w:p w14:paraId="3CE7DC9B" w14:textId="77777777" w:rsidR="008B4C1E" w:rsidRPr="00032D3A" w:rsidRDefault="008B4C1E" w:rsidP="008B4C1E">
            <w:pPr>
              <w:pStyle w:val="TAC"/>
              <w:rPr>
                <w:ins w:id="2902" w:author="Apple" w:date="2022-04-12T15:31:00Z"/>
                <w:rFonts w:eastAsiaTheme="minorEastAsia" w:cs="Arial"/>
                <w:color w:val="000000" w:themeColor="text1"/>
                <w:szCs w:val="18"/>
                <w:lang w:val="en-US" w:eastAsia="zh-CN"/>
              </w:rPr>
            </w:pPr>
            <w:ins w:id="2903" w:author="Apple" w:date="2022-04-12T15:31:00Z">
              <w:r w:rsidRPr="00032D3A">
                <w:rPr>
                  <w:rFonts w:eastAsiaTheme="minorEastAsia" w:cs="Arial"/>
                  <w:color w:val="000000" w:themeColor="text1"/>
                  <w:szCs w:val="18"/>
                  <w:lang w:val="en-US" w:eastAsia="zh-CN"/>
                </w:rPr>
                <w:t>CA_n40A-n257K</w:t>
              </w:r>
            </w:ins>
          </w:p>
        </w:tc>
        <w:tc>
          <w:tcPr>
            <w:tcW w:w="1052" w:type="dxa"/>
            <w:tcBorders>
              <w:left w:val="single" w:sz="4" w:space="0" w:color="auto"/>
              <w:right w:val="single" w:sz="4" w:space="0" w:color="auto"/>
            </w:tcBorders>
            <w:vAlign w:val="center"/>
          </w:tcPr>
          <w:p w14:paraId="2606F25D" w14:textId="77777777" w:rsidR="008B4C1E" w:rsidRPr="00032D3A" w:rsidRDefault="008B4C1E" w:rsidP="008B4C1E">
            <w:pPr>
              <w:keepNext/>
              <w:keepLines/>
              <w:spacing w:after="0"/>
              <w:jc w:val="center"/>
              <w:rPr>
                <w:ins w:id="2904" w:author="Apple" w:date="2022-04-12T15:31:00Z"/>
                <w:rFonts w:ascii="Arial" w:hAnsi="Arial" w:cs="Arial"/>
                <w:color w:val="000000" w:themeColor="text1"/>
                <w:sz w:val="18"/>
                <w:szCs w:val="18"/>
                <w:lang w:val="en-US"/>
              </w:rPr>
            </w:pPr>
            <w:ins w:id="2905"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8C9B45" w14:textId="77777777" w:rsidR="008B4C1E" w:rsidRPr="00032D3A" w:rsidRDefault="008B4C1E" w:rsidP="008B4C1E">
            <w:pPr>
              <w:pStyle w:val="TAC"/>
              <w:rPr>
                <w:ins w:id="2906" w:author="Apple" w:date="2022-04-12T15:31:00Z"/>
                <w:lang w:val="en-US" w:bidi="ar"/>
              </w:rPr>
            </w:pPr>
            <w:ins w:id="2907"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42D9CD3" w14:textId="77777777" w:rsidR="008B4C1E" w:rsidRPr="00032D3A" w:rsidRDefault="008B4C1E" w:rsidP="008B4C1E">
            <w:pPr>
              <w:pStyle w:val="TAC"/>
              <w:rPr>
                <w:ins w:id="2908" w:author="Apple" w:date="2022-04-12T15:31:00Z"/>
                <w:szCs w:val="18"/>
                <w:lang w:eastAsia="zh-CN"/>
              </w:rPr>
            </w:pPr>
            <w:ins w:id="2909" w:author="Apple" w:date="2022-04-12T15:31:00Z">
              <w:r w:rsidRPr="00032D3A">
                <w:rPr>
                  <w:rFonts w:hint="eastAsia"/>
                  <w:szCs w:val="18"/>
                  <w:lang w:eastAsia="zh-CN"/>
                </w:rPr>
                <w:t>0</w:t>
              </w:r>
            </w:ins>
          </w:p>
        </w:tc>
      </w:tr>
      <w:tr w:rsidR="008B4C1E" w:rsidRPr="00032D3A" w14:paraId="794202D0" w14:textId="77777777" w:rsidTr="008B4C1E">
        <w:trPr>
          <w:trHeight w:val="187"/>
          <w:jc w:val="center"/>
          <w:ins w:id="2910"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6142CBC5" w14:textId="77777777" w:rsidR="008B4C1E" w:rsidRPr="00032D3A" w:rsidRDefault="008B4C1E" w:rsidP="008B4C1E">
            <w:pPr>
              <w:pStyle w:val="TAC"/>
              <w:rPr>
                <w:ins w:id="2911"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5A903329" w14:textId="77777777" w:rsidR="008B4C1E" w:rsidRPr="00032D3A" w:rsidRDefault="008B4C1E" w:rsidP="008B4C1E">
            <w:pPr>
              <w:pStyle w:val="TAC"/>
              <w:rPr>
                <w:ins w:id="2912" w:author="Apple" w:date="2022-04-12T15:31:00Z"/>
                <w:szCs w:val="18"/>
              </w:rPr>
            </w:pPr>
          </w:p>
        </w:tc>
        <w:tc>
          <w:tcPr>
            <w:tcW w:w="1052" w:type="dxa"/>
            <w:tcBorders>
              <w:left w:val="single" w:sz="4" w:space="0" w:color="auto"/>
              <w:right w:val="single" w:sz="4" w:space="0" w:color="auto"/>
            </w:tcBorders>
            <w:vAlign w:val="center"/>
          </w:tcPr>
          <w:p w14:paraId="690789A1" w14:textId="77777777" w:rsidR="008B4C1E" w:rsidRPr="00032D3A" w:rsidRDefault="008B4C1E" w:rsidP="008B4C1E">
            <w:pPr>
              <w:keepNext/>
              <w:keepLines/>
              <w:spacing w:after="0"/>
              <w:jc w:val="center"/>
              <w:rPr>
                <w:ins w:id="2913" w:author="Apple" w:date="2022-04-12T15:31:00Z"/>
                <w:rFonts w:ascii="Arial" w:hAnsi="Arial" w:cs="Arial"/>
                <w:color w:val="000000" w:themeColor="text1"/>
                <w:sz w:val="18"/>
                <w:szCs w:val="18"/>
                <w:lang w:val="en-US"/>
              </w:rPr>
            </w:pPr>
            <w:ins w:id="2914"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37C83E" w14:textId="52FCCC6C" w:rsidR="008B4C1E" w:rsidRPr="00032D3A" w:rsidRDefault="004D32DD" w:rsidP="008B4C1E">
            <w:pPr>
              <w:pStyle w:val="TAC"/>
              <w:rPr>
                <w:ins w:id="2915" w:author="Apple" w:date="2022-04-12T15:31:00Z"/>
                <w:lang w:val="en-US" w:bidi="ar"/>
              </w:rPr>
            </w:pPr>
            <w:ins w:id="2916" w:author="Apple" w:date="2022-04-12T15:33: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3409DBCC" w14:textId="77777777" w:rsidR="008B4C1E" w:rsidRPr="00032D3A" w:rsidRDefault="008B4C1E" w:rsidP="008B4C1E">
            <w:pPr>
              <w:pStyle w:val="TAC"/>
              <w:rPr>
                <w:ins w:id="2917" w:author="Apple" w:date="2022-04-12T15:31:00Z"/>
                <w:szCs w:val="18"/>
                <w:lang w:eastAsia="zh-CN"/>
              </w:rPr>
            </w:pPr>
          </w:p>
        </w:tc>
      </w:tr>
      <w:tr w:rsidR="008B4C1E" w:rsidRPr="00032D3A" w14:paraId="171F5BCF" w14:textId="77777777" w:rsidTr="008B4C1E">
        <w:trPr>
          <w:trHeight w:val="187"/>
          <w:jc w:val="center"/>
          <w:ins w:id="2918"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7472E05E" w14:textId="77777777" w:rsidR="008B4C1E" w:rsidRPr="00032D3A" w:rsidRDefault="008B4C1E" w:rsidP="008B4C1E">
            <w:pPr>
              <w:pStyle w:val="TAC"/>
              <w:rPr>
                <w:ins w:id="2919"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6166B42" w14:textId="77777777" w:rsidR="008B4C1E" w:rsidRPr="00032D3A" w:rsidRDefault="008B4C1E" w:rsidP="008B4C1E">
            <w:pPr>
              <w:pStyle w:val="TAC"/>
              <w:rPr>
                <w:ins w:id="2920" w:author="Apple" w:date="2022-04-12T15:31:00Z"/>
                <w:szCs w:val="18"/>
              </w:rPr>
            </w:pPr>
          </w:p>
        </w:tc>
        <w:tc>
          <w:tcPr>
            <w:tcW w:w="1052" w:type="dxa"/>
            <w:tcBorders>
              <w:left w:val="single" w:sz="4" w:space="0" w:color="auto"/>
              <w:right w:val="single" w:sz="4" w:space="0" w:color="auto"/>
            </w:tcBorders>
            <w:vAlign w:val="center"/>
          </w:tcPr>
          <w:p w14:paraId="551DBF95" w14:textId="77777777" w:rsidR="008B4C1E" w:rsidRPr="00032D3A" w:rsidRDefault="008B4C1E" w:rsidP="008B4C1E">
            <w:pPr>
              <w:keepNext/>
              <w:keepLines/>
              <w:spacing w:after="0"/>
              <w:jc w:val="center"/>
              <w:rPr>
                <w:ins w:id="2921" w:author="Apple" w:date="2022-04-12T15:31:00Z"/>
                <w:rFonts w:ascii="Arial" w:hAnsi="Arial" w:cs="Arial"/>
                <w:color w:val="000000" w:themeColor="text1"/>
                <w:sz w:val="18"/>
                <w:szCs w:val="18"/>
                <w:lang w:val="en-US"/>
              </w:rPr>
            </w:pPr>
            <w:ins w:id="2922"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4B93AA" w14:textId="77777777" w:rsidR="008B4C1E" w:rsidRPr="00032D3A" w:rsidRDefault="008B4C1E" w:rsidP="008B4C1E">
            <w:pPr>
              <w:pStyle w:val="TAC"/>
              <w:rPr>
                <w:ins w:id="2923" w:author="Apple" w:date="2022-04-12T15:31:00Z"/>
                <w:lang w:val="en-US" w:bidi="ar"/>
              </w:rPr>
            </w:pPr>
            <w:ins w:id="2924" w:author="Apple" w:date="2022-04-12T15:31:00Z">
              <w:r w:rsidRPr="00032D3A">
                <w:rPr>
                  <w:rFonts w:hint="eastAsia"/>
                  <w:lang w:val="en-US" w:bidi="ar"/>
                </w:rPr>
                <w:t>C</w:t>
              </w:r>
              <w:r w:rsidRPr="00032D3A">
                <w:rPr>
                  <w:lang w:val="en-US" w:bidi="ar"/>
                </w:rPr>
                <w:t>A_n257K</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B6CC71B" w14:textId="77777777" w:rsidR="008B4C1E" w:rsidRPr="00032D3A" w:rsidRDefault="008B4C1E" w:rsidP="008B4C1E">
            <w:pPr>
              <w:pStyle w:val="TAC"/>
              <w:rPr>
                <w:ins w:id="2925" w:author="Apple" w:date="2022-04-12T15:31:00Z"/>
                <w:szCs w:val="18"/>
                <w:lang w:eastAsia="zh-CN"/>
              </w:rPr>
            </w:pPr>
          </w:p>
        </w:tc>
      </w:tr>
      <w:tr w:rsidR="008B4C1E" w:rsidRPr="00032D3A" w14:paraId="43E23FDE" w14:textId="77777777" w:rsidTr="008B4C1E">
        <w:trPr>
          <w:trHeight w:val="187"/>
          <w:jc w:val="center"/>
          <w:ins w:id="2926"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2911D790" w14:textId="53B54132" w:rsidR="008B4C1E" w:rsidRPr="00032D3A" w:rsidRDefault="004D32DD" w:rsidP="008B4C1E">
            <w:pPr>
              <w:pStyle w:val="TAC"/>
              <w:rPr>
                <w:ins w:id="2927" w:author="Apple" w:date="2022-04-12T15:31:00Z"/>
                <w:szCs w:val="18"/>
              </w:rPr>
            </w:pPr>
            <w:ins w:id="2928" w:author="Apple" w:date="2022-04-12T15:31:00Z">
              <w:r>
                <w:rPr>
                  <w:rFonts w:eastAsia="MS Mincho"/>
                </w:rPr>
                <w:lastRenderedPageBreak/>
                <w:t>CA_n40A-n78C</w:t>
              </w:r>
              <w:r w:rsidR="008B4C1E" w:rsidRPr="00032D3A">
                <w:rPr>
                  <w:rFonts w:eastAsia="MS Mincho"/>
                </w:rPr>
                <w:t>-n257L</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2C876E1B" w14:textId="77777777" w:rsidR="008B4C1E" w:rsidRPr="00032D3A" w:rsidRDefault="008B4C1E" w:rsidP="008B4C1E">
            <w:pPr>
              <w:pStyle w:val="TAC"/>
              <w:rPr>
                <w:ins w:id="2929" w:author="Apple" w:date="2022-04-12T15:31:00Z"/>
                <w:rFonts w:eastAsiaTheme="minorEastAsia" w:cs="Arial"/>
                <w:color w:val="000000" w:themeColor="text1"/>
                <w:szCs w:val="18"/>
                <w:lang w:val="en-US" w:eastAsia="zh-CN"/>
              </w:rPr>
            </w:pPr>
            <w:ins w:id="2930" w:author="Apple" w:date="2022-04-12T15:31:00Z">
              <w:r w:rsidRPr="00032D3A">
                <w:rPr>
                  <w:rFonts w:eastAsiaTheme="minorEastAsia" w:cs="Arial"/>
                  <w:color w:val="000000" w:themeColor="text1"/>
                  <w:szCs w:val="18"/>
                  <w:lang w:val="en-US" w:eastAsia="zh-CN"/>
                </w:rPr>
                <w:t>CA_n40A</w:t>
              </w:r>
            </w:ins>
          </w:p>
          <w:p w14:paraId="6297BD86" w14:textId="77777777" w:rsidR="008B4C1E" w:rsidRPr="00032D3A" w:rsidRDefault="008B4C1E" w:rsidP="008B4C1E">
            <w:pPr>
              <w:pStyle w:val="TAC"/>
              <w:rPr>
                <w:ins w:id="2931" w:author="Apple" w:date="2022-04-12T15:31:00Z"/>
                <w:rFonts w:eastAsiaTheme="minorEastAsia" w:cs="Arial"/>
                <w:color w:val="000000" w:themeColor="text1"/>
                <w:szCs w:val="18"/>
                <w:lang w:val="en-US" w:eastAsia="zh-CN"/>
              </w:rPr>
            </w:pPr>
            <w:ins w:id="2932" w:author="Apple" w:date="2022-04-12T15:31:00Z">
              <w:r w:rsidRPr="00032D3A">
                <w:rPr>
                  <w:rFonts w:eastAsiaTheme="minorEastAsia" w:cs="Arial"/>
                  <w:color w:val="000000" w:themeColor="text1"/>
                  <w:szCs w:val="18"/>
                  <w:lang w:val="en-US" w:eastAsia="zh-CN"/>
                </w:rPr>
                <w:t>CA_n78A</w:t>
              </w:r>
            </w:ins>
          </w:p>
          <w:p w14:paraId="724EB4F6" w14:textId="77777777" w:rsidR="008B4C1E" w:rsidRPr="00032D3A" w:rsidRDefault="008B4C1E" w:rsidP="008B4C1E">
            <w:pPr>
              <w:pStyle w:val="TAC"/>
              <w:rPr>
                <w:ins w:id="2933" w:author="Apple" w:date="2022-04-12T15:31:00Z"/>
                <w:rFonts w:eastAsiaTheme="minorEastAsia" w:cs="Arial"/>
                <w:color w:val="000000" w:themeColor="text1"/>
                <w:szCs w:val="18"/>
                <w:lang w:val="en-US" w:eastAsia="zh-CN"/>
              </w:rPr>
            </w:pPr>
            <w:ins w:id="2934" w:author="Apple" w:date="2022-04-12T15:31:00Z">
              <w:r w:rsidRPr="00032D3A">
                <w:rPr>
                  <w:rFonts w:eastAsiaTheme="minorEastAsia" w:cs="Arial"/>
                  <w:color w:val="000000" w:themeColor="text1"/>
                  <w:szCs w:val="18"/>
                  <w:lang w:val="en-US" w:eastAsia="zh-CN"/>
                </w:rPr>
                <w:t xml:space="preserve">CA_n78A-n257A </w:t>
              </w:r>
            </w:ins>
          </w:p>
          <w:p w14:paraId="5081482A" w14:textId="77777777" w:rsidR="008B4C1E" w:rsidRPr="00032D3A" w:rsidRDefault="008B4C1E" w:rsidP="008B4C1E">
            <w:pPr>
              <w:pStyle w:val="TAC"/>
              <w:rPr>
                <w:ins w:id="2935" w:author="Apple" w:date="2022-04-12T15:31:00Z"/>
                <w:rFonts w:eastAsiaTheme="minorEastAsia" w:cs="Arial"/>
                <w:color w:val="000000" w:themeColor="text1"/>
                <w:szCs w:val="18"/>
                <w:lang w:val="en-US" w:eastAsia="zh-CN"/>
              </w:rPr>
            </w:pPr>
            <w:ins w:id="2936" w:author="Apple" w:date="2022-04-12T15:31:00Z">
              <w:r w:rsidRPr="00032D3A">
                <w:rPr>
                  <w:rFonts w:eastAsiaTheme="minorEastAsia" w:cs="Arial"/>
                  <w:color w:val="000000" w:themeColor="text1"/>
                  <w:szCs w:val="18"/>
                  <w:lang w:val="en-US" w:eastAsia="zh-CN"/>
                </w:rPr>
                <w:t>CA_n78A-n257D</w:t>
              </w:r>
            </w:ins>
          </w:p>
          <w:p w14:paraId="0ABA4469" w14:textId="77777777" w:rsidR="008B4C1E" w:rsidRPr="00032D3A" w:rsidRDefault="008B4C1E" w:rsidP="008B4C1E">
            <w:pPr>
              <w:pStyle w:val="TAC"/>
              <w:rPr>
                <w:ins w:id="2937" w:author="Apple" w:date="2022-04-12T15:31:00Z"/>
                <w:rFonts w:eastAsiaTheme="minorEastAsia" w:cs="Arial"/>
                <w:color w:val="000000" w:themeColor="text1"/>
                <w:szCs w:val="18"/>
                <w:lang w:val="en-US" w:eastAsia="zh-CN"/>
              </w:rPr>
            </w:pPr>
            <w:ins w:id="2938" w:author="Apple" w:date="2022-04-12T15:31:00Z">
              <w:r w:rsidRPr="00032D3A">
                <w:rPr>
                  <w:rFonts w:eastAsiaTheme="minorEastAsia" w:cs="Arial"/>
                  <w:color w:val="000000" w:themeColor="text1"/>
                  <w:szCs w:val="18"/>
                  <w:lang w:val="en-US" w:eastAsia="zh-CN"/>
                </w:rPr>
                <w:t>CA_n78A-n257E</w:t>
              </w:r>
            </w:ins>
          </w:p>
          <w:p w14:paraId="26DF18C2" w14:textId="77777777" w:rsidR="008B4C1E" w:rsidRPr="00032D3A" w:rsidRDefault="008B4C1E" w:rsidP="008B4C1E">
            <w:pPr>
              <w:pStyle w:val="TAC"/>
              <w:rPr>
                <w:ins w:id="2939" w:author="Apple" w:date="2022-04-12T15:31:00Z"/>
                <w:rFonts w:eastAsiaTheme="minorEastAsia" w:cs="Arial"/>
                <w:color w:val="000000" w:themeColor="text1"/>
                <w:szCs w:val="18"/>
                <w:lang w:val="en-US" w:eastAsia="zh-CN"/>
              </w:rPr>
            </w:pPr>
            <w:ins w:id="2940" w:author="Apple" w:date="2022-04-12T15:31:00Z">
              <w:r w:rsidRPr="00032D3A">
                <w:rPr>
                  <w:rFonts w:eastAsiaTheme="minorEastAsia" w:cs="Arial"/>
                  <w:color w:val="000000" w:themeColor="text1"/>
                  <w:szCs w:val="18"/>
                  <w:lang w:val="en-US" w:eastAsia="zh-CN"/>
                </w:rPr>
                <w:t>CA_n78A-n257F</w:t>
              </w:r>
            </w:ins>
          </w:p>
          <w:p w14:paraId="57C58F2F" w14:textId="77777777" w:rsidR="008B4C1E" w:rsidRPr="00032D3A" w:rsidRDefault="008B4C1E" w:rsidP="008B4C1E">
            <w:pPr>
              <w:pStyle w:val="TAC"/>
              <w:rPr>
                <w:ins w:id="2941" w:author="Apple" w:date="2022-04-12T15:31:00Z"/>
                <w:rFonts w:eastAsiaTheme="minorEastAsia" w:cs="Arial"/>
                <w:color w:val="000000" w:themeColor="text1"/>
                <w:szCs w:val="18"/>
                <w:lang w:val="en-US" w:eastAsia="zh-CN"/>
              </w:rPr>
            </w:pPr>
            <w:ins w:id="2942" w:author="Apple" w:date="2022-04-12T15:31:00Z">
              <w:r w:rsidRPr="00032D3A">
                <w:rPr>
                  <w:rFonts w:eastAsiaTheme="minorEastAsia" w:cs="Arial"/>
                  <w:color w:val="000000" w:themeColor="text1"/>
                  <w:szCs w:val="18"/>
                  <w:lang w:val="en-US" w:eastAsia="zh-CN"/>
                </w:rPr>
                <w:t xml:space="preserve">CA_n78A-n257G </w:t>
              </w:r>
            </w:ins>
          </w:p>
          <w:p w14:paraId="5112ED91" w14:textId="77777777" w:rsidR="008B4C1E" w:rsidRPr="00032D3A" w:rsidRDefault="008B4C1E" w:rsidP="008B4C1E">
            <w:pPr>
              <w:pStyle w:val="TAC"/>
              <w:rPr>
                <w:ins w:id="2943" w:author="Apple" w:date="2022-04-12T15:31:00Z"/>
                <w:rFonts w:eastAsiaTheme="minorEastAsia" w:cs="Arial"/>
                <w:color w:val="000000" w:themeColor="text1"/>
                <w:szCs w:val="18"/>
                <w:lang w:val="en-US" w:eastAsia="zh-CN"/>
              </w:rPr>
            </w:pPr>
            <w:ins w:id="2944" w:author="Apple" w:date="2022-04-12T15:31:00Z">
              <w:r w:rsidRPr="00032D3A">
                <w:rPr>
                  <w:rFonts w:eastAsiaTheme="minorEastAsia" w:cs="Arial"/>
                  <w:color w:val="000000" w:themeColor="text1"/>
                  <w:szCs w:val="18"/>
                  <w:lang w:val="en-US" w:eastAsia="zh-CN"/>
                </w:rPr>
                <w:t xml:space="preserve">CA_n78A-n257H </w:t>
              </w:r>
            </w:ins>
          </w:p>
          <w:p w14:paraId="5E30B84E" w14:textId="77777777" w:rsidR="008B4C1E" w:rsidRPr="00032D3A" w:rsidRDefault="008B4C1E" w:rsidP="008B4C1E">
            <w:pPr>
              <w:pStyle w:val="TAC"/>
              <w:rPr>
                <w:ins w:id="2945" w:author="Apple" w:date="2022-04-12T15:31:00Z"/>
                <w:rFonts w:eastAsiaTheme="minorEastAsia" w:cs="Arial"/>
                <w:color w:val="000000" w:themeColor="text1"/>
                <w:szCs w:val="18"/>
                <w:lang w:val="en-US" w:eastAsia="zh-CN"/>
              </w:rPr>
            </w:pPr>
            <w:ins w:id="2946" w:author="Apple" w:date="2022-04-12T15:31:00Z">
              <w:r w:rsidRPr="00032D3A">
                <w:rPr>
                  <w:rFonts w:eastAsiaTheme="minorEastAsia" w:cs="Arial"/>
                  <w:color w:val="000000" w:themeColor="text1"/>
                  <w:szCs w:val="18"/>
                  <w:lang w:val="en-US" w:eastAsia="zh-CN"/>
                </w:rPr>
                <w:t xml:space="preserve">CA_n78A-n257I </w:t>
              </w:r>
            </w:ins>
          </w:p>
          <w:p w14:paraId="0E1B6001" w14:textId="77777777" w:rsidR="008B4C1E" w:rsidRPr="00032D3A" w:rsidRDefault="008B4C1E" w:rsidP="008B4C1E">
            <w:pPr>
              <w:pStyle w:val="TAC"/>
              <w:rPr>
                <w:ins w:id="2947" w:author="Apple" w:date="2022-04-12T15:31:00Z"/>
                <w:rFonts w:eastAsiaTheme="minorEastAsia" w:cs="Arial"/>
                <w:color w:val="000000" w:themeColor="text1"/>
                <w:szCs w:val="18"/>
                <w:lang w:val="en-US" w:eastAsia="zh-CN"/>
              </w:rPr>
            </w:pPr>
            <w:ins w:id="2948" w:author="Apple" w:date="2022-04-12T15:31:00Z">
              <w:r w:rsidRPr="00032D3A">
                <w:rPr>
                  <w:rFonts w:eastAsiaTheme="minorEastAsia" w:cs="Arial"/>
                  <w:color w:val="000000" w:themeColor="text1"/>
                  <w:szCs w:val="18"/>
                  <w:lang w:val="en-US" w:eastAsia="zh-CN"/>
                </w:rPr>
                <w:t xml:space="preserve">CA_n78A-n257J </w:t>
              </w:r>
            </w:ins>
          </w:p>
          <w:p w14:paraId="4B3ECDC5" w14:textId="77777777" w:rsidR="008B4C1E" w:rsidRPr="00032D3A" w:rsidRDefault="008B4C1E" w:rsidP="008B4C1E">
            <w:pPr>
              <w:pStyle w:val="TAC"/>
              <w:rPr>
                <w:ins w:id="2949" w:author="Apple" w:date="2022-04-12T15:31:00Z"/>
                <w:rFonts w:eastAsiaTheme="minorEastAsia" w:cs="Arial"/>
                <w:color w:val="000000" w:themeColor="text1"/>
                <w:szCs w:val="18"/>
                <w:lang w:val="en-US" w:eastAsia="zh-CN"/>
              </w:rPr>
            </w:pPr>
            <w:ins w:id="2950" w:author="Apple" w:date="2022-04-12T15:31:00Z">
              <w:r w:rsidRPr="00032D3A">
                <w:rPr>
                  <w:rFonts w:eastAsiaTheme="minorEastAsia" w:cs="Arial"/>
                  <w:color w:val="000000" w:themeColor="text1"/>
                  <w:szCs w:val="18"/>
                  <w:lang w:val="en-US" w:eastAsia="zh-CN"/>
                </w:rPr>
                <w:t xml:space="preserve">CA_n78A-n257K </w:t>
              </w:r>
            </w:ins>
          </w:p>
          <w:p w14:paraId="4368DC60" w14:textId="77777777" w:rsidR="008B4C1E" w:rsidRPr="00032D3A" w:rsidRDefault="008B4C1E" w:rsidP="008B4C1E">
            <w:pPr>
              <w:pStyle w:val="TAC"/>
              <w:rPr>
                <w:ins w:id="2951" w:author="Apple" w:date="2022-04-12T15:31:00Z"/>
                <w:rFonts w:eastAsiaTheme="minorEastAsia" w:cs="Arial"/>
                <w:color w:val="000000" w:themeColor="text1"/>
                <w:szCs w:val="18"/>
                <w:lang w:val="en-US" w:eastAsia="zh-CN"/>
              </w:rPr>
            </w:pPr>
            <w:ins w:id="2952" w:author="Apple" w:date="2022-04-12T15:31:00Z">
              <w:r w:rsidRPr="00032D3A">
                <w:rPr>
                  <w:rFonts w:eastAsiaTheme="minorEastAsia" w:cs="Arial"/>
                  <w:color w:val="000000" w:themeColor="text1"/>
                  <w:szCs w:val="18"/>
                  <w:lang w:val="en-US" w:eastAsia="zh-CN"/>
                </w:rPr>
                <w:t xml:space="preserve">CA_n78A-n257L </w:t>
              </w:r>
            </w:ins>
          </w:p>
          <w:p w14:paraId="28DB389A" w14:textId="77777777" w:rsidR="008B4C1E" w:rsidRPr="00032D3A" w:rsidRDefault="008B4C1E" w:rsidP="008B4C1E">
            <w:pPr>
              <w:pStyle w:val="TAC"/>
              <w:rPr>
                <w:ins w:id="2953" w:author="Apple" w:date="2022-04-12T15:31:00Z"/>
                <w:rFonts w:eastAsiaTheme="minorEastAsia" w:cs="Arial"/>
                <w:color w:val="000000" w:themeColor="text1"/>
                <w:szCs w:val="18"/>
                <w:lang w:val="en-US" w:eastAsia="zh-CN"/>
              </w:rPr>
            </w:pPr>
            <w:ins w:id="2954" w:author="Apple" w:date="2022-04-12T15:31:00Z">
              <w:r w:rsidRPr="00032D3A">
                <w:rPr>
                  <w:rFonts w:eastAsiaTheme="minorEastAsia" w:cs="Arial"/>
                  <w:color w:val="000000" w:themeColor="text1"/>
                  <w:szCs w:val="18"/>
                  <w:lang w:val="en-US" w:eastAsia="zh-CN"/>
                </w:rPr>
                <w:t xml:space="preserve">CA_n40A-n257A </w:t>
              </w:r>
            </w:ins>
          </w:p>
          <w:p w14:paraId="7D172ABB" w14:textId="77777777" w:rsidR="008B4C1E" w:rsidRPr="00032D3A" w:rsidRDefault="008B4C1E" w:rsidP="008B4C1E">
            <w:pPr>
              <w:pStyle w:val="TAC"/>
              <w:rPr>
                <w:ins w:id="2955" w:author="Apple" w:date="2022-04-12T15:31:00Z"/>
                <w:rFonts w:eastAsiaTheme="minorEastAsia" w:cs="Arial"/>
                <w:color w:val="000000" w:themeColor="text1"/>
                <w:szCs w:val="18"/>
                <w:lang w:val="en-US" w:eastAsia="zh-CN"/>
              </w:rPr>
            </w:pPr>
            <w:ins w:id="2956" w:author="Apple" w:date="2022-04-12T15:31:00Z">
              <w:r w:rsidRPr="00032D3A">
                <w:rPr>
                  <w:rFonts w:eastAsiaTheme="minorEastAsia" w:cs="Arial"/>
                  <w:color w:val="000000" w:themeColor="text1"/>
                  <w:szCs w:val="18"/>
                  <w:lang w:val="en-US" w:eastAsia="zh-CN"/>
                </w:rPr>
                <w:t>CA_n40A-n257D</w:t>
              </w:r>
            </w:ins>
          </w:p>
          <w:p w14:paraId="7CCF5060" w14:textId="77777777" w:rsidR="008B4C1E" w:rsidRPr="00032D3A" w:rsidRDefault="008B4C1E" w:rsidP="008B4C1E">
            <w:pPr>
              <w:pStyle w:val="TAC"/>
              <w:rPr>
                <w:ins w:id="2957" w:author="Apple" w:date="2022-04-12T15:31:00Z"/>
                <w:rFonts w:eastAsiaTheme="minorEastAsia" w:cs="Arial"/>
                <w:color w:val="000000" w:themeColor="text1"/>
                <w:szCs w:val="18"/>
                <w:lang w:val="en-US" w:eastAsia="zh-CN"/>
              </w:rPr>
            </w:pPr>
            <w:ins w:id="2958" w:author="Apple" w:date="2022-04-12T15:31:00Z">
              <w:r w:rsidRPr="00032D3A">
                <w:rPr>
                  <w:rFonts w:eastAsiaTheme="minorEastAsia" w:cs="Arial"/>
                  <w:color w:val="000000" w:themeColor="text1"/>
                  <w:szCs w:val="18"/>
                  <w:lang w:val="en-US" w:eastAsia="zh-CN"/>
                </w:rPr>
                <w:t>CA_n40A-n257E</w:t>
              </w:r>
            </w:ins>
          </w:p>
          <w:p w14:paraId="384B6A3D" w14:textId="77777777" w:rsidR="008B4C1E" w:rsidRPr="00032D3A" w:rsidRDefault="008B4C1E" w:rsidP="008B4C1E">
            <w:pPr>
              <w:pStyle w:val="TAC"/>
              <w:rPr>
                <w:ins w:id="2959" w:author="Apple" w:date="2022-04-12T15:31:00Z"/>
                <w:rFonts w:eastAsiaTheme="minorEastAsia" w:cs="Arial"/>
                <w:color w:val="000000" w:themeColor="text1"/>
                <w:szCs w:val="18"/>
                <w:lang w:val="en-US" w:eastAsia="zh-CN"/>
              </w:rPr>
            </w:pPr>
            <w:ins w:id="2960" w:author="Apple" w:date="2022-04-12T15:31:00Z">
              <w:r w:rsidRPr="00032D3A">
                <w:rPr>
                  <w:rFonts w:eastAsiaTheme="minorEastAsia" w:cs="Arial"/>
                  <w:color w:val="000000" w:themeColor="text1"/>
                  <w:szCs w:val="18"/>
                  <w:lang w:val="en-US" w:eastAsia="zh-CN"/>
                </w:rPr>
                <w:t>CA_n40A-n257F</w:t>
              </w:r>
            </w:ins>
          </w:p>
          <w:p w14:paraId="40376746" w14:textId="77777777" w:rsidR="008B4C1E" w:rsidRPr="00032D3A" w:rsidRDefault="008B4C1E" w:rsidP="008B4C1E">
            <w:pPr>
              <w:pStyle w:val="TAC"/>
              <w:rPr>
                <w:ins w:id="2961" w:author="Apple" w:date="2022-04-12T15:31:00Z"/>
                <w:rFonts w:eastAsiaTheme="minorEastAsia" w:cs="Arial"/>
                <w:color w:val="000000" w:themeColor="text1"/>
                <w:szCs w:val="18"/>
                <w:lang w:val="en-US" w:eastAsia="zh-CN"/>
              </w:rPr>
            </w:pPr>
            <w:ins w:id="2962" w:author="Apple" w:date="2022-04-12T15:31:00Z">
              <w:r w:rsidRPr="00032D3A">
                <w:rPr>
                  <w:rFonts w:eastAsiaTheme="minorEastAsia" w:cs="Arial"/>
                  <w:color w:val="000000" w:themeColor="text1"/>
                  <w:szCs w:val="18"/>
                  <w:lang w:val="en-US" w:eastAsia="zh-CN"/>
                </w:rPr>
                <w:t xml:space="preserve">CA_n40A-n257G </w:t>
              </w:r>
            </w:ins>
          </w:p>
          <w:p w14:paraId="2881BC5A" w14:textId="77777777" w:rsidR="008B4C1E" w:rsidRPr="00032D3A" w:rsidRDefault="008B4C1E" w:rsidP="008B4C1E">
            <w:pPr>
              <w:pStyle w:val="TAC"/>
              <w:rPr>
                <w:ins w:id="2963" w:author="Apple" w:date="2022-04-12T15:31:00Z"/>
                <w:rFonts w:eastAsiaTheme="minorEastAsia" w:cs="Arial"/>
                <w:color w:val="000000" w:themeColor="text1"/>
                <w:szCs w:val="18"/>
                <w:lang w:val="en-US" w:eastAsia="zh-CN"/>
              </w:rPr>
            </w:pPr>
            <w:ins w:id="2964" w:author="Apple" w:date="2022-04-12T15:31:00Z">
              <w:r w:rsidRPr="00032D3A">
                <w:rPr>
                  <w:rFonts w:eastAsiaTheme="minorEastAsia" w:cs="Arial"/>
                  <w:color w:val="000000" w:themeColor="text1"/>
                  <w:szCs w:val="18"/>
                  <w:lang w:val="en-US" w:eastAsia="zh-CN"/>
                </w:rPr>
                <w:t xml:space="preserve">CA_n40A-n257H </w:t>
              </w:r>
            </w:ins>
          </w:p>
          <w:p w14:paraId="14238CF5" w14:textId="77777777" w:rsidR="008B4C1E" w:rsidRPr="00032D3A" w:rsidRDefault="008B4C1E" w:rsidP="008B4C1E">
            <w:pPr>
              <w:pStyle w:val="TAC"/>
              <w:rPr>
                <w:ins w:id="2965" w:author="Apple" w:date="2022-04-12T15:31:00Z"/>
                <w:rFonts w:eastAsiaTheme="minorEastAsia" w:cs="Arial"/>
                <w:color w:val="000000" w:themeColor="text1"/>
                <w:szCs w:val="18"/>
                <w:lang w:val="en-US" w:eastAsia="zh-CN"/>
              </w:rPr>
            </w:pPr>
            <w:ins w:id="2966" w:author="Apple" w:date="2022-04-12T15:31:00Z">
              <w:r w:rsidRPr="00032D3A">
                <w:rPr>
                  <w:rFonts w:eastAsiaTheme="minorEastAsia" w:cs="Arial"/>
                  <w:color w:val="000000" w:themeColor="text1"/>
                  <w:szCs w:val="18"/>
                  <w:lang w:val="en-US" w:eastAsia="zh-CN"/>
                </w:rPr>
                <w:t xml:space="preserve">CA_n40A-n257I </w:t>
              </w:r>
            </w:ins>
          </w:p>
          <w:p w14:paraId="32E358B0" w14:textId="77777777" w:rsidR="008B4C1E" w:rsidRPr="00032D3A" w:rsidRDefault="008B4C1E" w:rsidP="008B4C1E">
            <w:pPr>
              <w:pStyle w:val="TAC"/>
              <w:rPr>
                <w:ins w:id="2967" w:author="Apple" w:date="2022-04-12T15:31:00Z"/>
                <w:rFonts w:eastAsiaTheme="minorEastAsia" w:cs="Arial"/>
                <w:color w:val="000000" w:themeColor="text1"/>
                <w:szCs w:val="18"/>
                <w:lang w:val="en-US" w:eastAsia="zh-CN"/>
              </w:rPr>
            </w:pPr>
            <w:ins w:id="2968" w:author="Apple" w:date="2022-04-12T15:31:00Z">
              <w:r w:rsidRPr="00032D3A">
                <w:rPr>
                  <w:rFonts w:eastAsiaTheme="minorEastAsia" w:cs="Arial"/>
                  <w:color w:val="000000" w:themeColor="text1"/>
                  <w:szCs w:val="18"/>
                  <w:lang w:val="en-US" w:eastAsia="zh-CN"/>
                </w:rPr>
                <w:t xml:space="preserve">CA_n40A-n257J </w:t>
              </w:r>
            </w:ins>
          </w:p>
          <w:p w14:paraId="56CE2EEE" w14:textId="77777777" w:rsidR="008B4C1E" w:rsidRPr="00032D3A" w:rsidRDefault="008B4C1E" w:rsidP="008B4C1E">
            <w:pPr>
              <w:pStyle w:val="TAC"/>
              <w:rPr>
                <w:ins w:id="2969" w:author="Apple" w:date="2022-04-12T15:31:00Z"/>
                <w:rFonts w:eastAsiaTheme="minorEastAsia" w:cs="Arial"/>
                <w:color w:val="000000" w:themeColor="text1"/>
                <w:szCs w:val="18"/>
                <w:lang w:val="en-US" w:eastAsia="zh-CN"/>
              </w:rPr>
            </w:pPr>
            <w:ins w:id="2970" w:author="Apple" w:date="2022-04-12T15:31:00Z">
              <w:r w:rsidRPr="00032D3A">
                <w:rPr>
                  <w:rFonts w:eastAsiaTheme="minorEastAsia" w:cs="Arial"/>
                  <w:color w:val="000000" w:themeColor="text1"/>
                  <w:szCs w:val="18"/>
                  <w:lang w:val="en-US" w:eastAsia="zh-CN"/>
                </w:rPr>
                <w:t xml:space="preserve">CA_n40A-n257K </w:t>
              </w:r>
            </w:ins>
          </w:p>
          <w:p w14:paraId="3EEB35E1" w14:textId="77777777" w:rsidR="008B4C1E" w:rsidRPr="00032D3A" w:rsidRDefault="008B4C1E" w:rsidP="008B4C1E">
            <w:pPr>
              <w:pStyle w:val="TAC"/>
              <w:rPr>
                <w:ins w:id="2971" w:author="Apple" w:date="2022-04-12T15:31:00Z"/>
                <w:rFonts w:eastAsiaTheme="minorEastAsia" w:cs="Arial"/>
                <w:color w:val="000000" w:themeColor="text1"/>
                <w:szCs w:val="18"/>
                <w:lang w:val="en-US" w:eastAsia="zh-CN"/>
              </w:rPr>
            </w:pPr>
            <w:ins w:id="2972" w:author="Apple" w:date="2022-04-12T15:31:00Z">
              <w:r w:rsidRPr="00032D3A">
                <w:rPr>
                  <w:rFonts w:eastAsiaTheme="minorEastAsia" w:cs="Arial"/>
                  <w:color w:val="000000" w:themeColor="text1"/>
                  <w:szCs w:val="18"/>
                  <w:lang w:val="en-US" w:eastAsia="zh-CN"/>
                </w:rPr>
                <w:t>CA_n40A-n257L</w:t>
              </w:r>
            </w:ins>
          </w:p>
        </w:tc>
        <w:tc>
          <w:tcPr>
            <w:tcW w:w="1052" w:type="dxa"/>
            <w:tcBorders>
              <w:left w:val="single" w:sz="4" w:space="0" w:color="auto"/>
              <w:right w:val="single" w:sz="4" w:space="0" w:color="auto"/>
            </w:tcBorders>
            <w:vAlign w:val="center"/>
          </w:tcPr>
          <w:p w14:paraId="607ED546" w14:textId="77777777" w:rsidR="008B4C1E" w:rsidRPr="00032D3A" w:rsidRDefault="008B4C1E" w:rsidP="008B4C1E">
            <w:pPr>
              <w:keepNext/>
              <w:keepLines/>
              <w:spacing w:after="0"/>
              <w:jc w:val="center"/>
              <w:rPr>
                <w:ins w:id="2973" w:author="Apple" w:date="2022-04-12T15:31:00Z"/>
                <w:rFonts w:ascii="Arial" w:hAnsi="Arial" w:cs="Arial"/>
                <w:color w:val="000000" w:themeColor="text1"/>
                <w:sz w:val="18"/>
                <w:szCs w:val="18"/>
                <w:lang w:val="en-US"/>
              </w:rPr>
            </w:pPr>
            <w:ins w:id="2974"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CC8C4C7" w14:textId="77777777" w:rsidR="008B4C1E" w:rsidRPr="00032D3A" w:rsidRDefault="008B4C1E" w:rsidP="008B4C1E">
            <w:pPr>
              <w:pStyle w:val="TAC"/>
              <w:rPr>
                <w:ins w:id="2975" w:author="Apple" w:date="2022-04-12T15:31:00Z"/>
                <w:lang w:val="en-US" w:bidi="ar"/>
              </w:rPr>
            </w:pPr>
            <w:ins w:id="2976"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D320B24" w14:textId="77777777" w:rsidR="008B4C1E" w:rsidRPr="00032D3A" w:rsidRDefault="008B4C1E" w:rsidP="008B4C1E">
            <w:pPr>
              <w:pStyle w:val="TAC"/>
              <w:rPr>
                <w:ins w:id="2977" w:author="Apple" w:date="2022-04-12T15:31:00Z"/>
                <w:szCs w:val="18"/>
                <w:lang w:eastAsia="zh-CN"/>
              </w:rPr>
            </w:pPr>
            <w:ins w:id="2978" w:author="Apple" w:date="2022-04-12T15:31:00Z">
              <w:r w:rsidRPr="00032D3A">
                <w:rPr>
                  <w:rFonts w:hint="eastAsia"/>
                  <w:szCs w:val="18"/>
                  <w:lang w:eastAsia="zh-CN"/>
                </w:rPr>
                <w:t>0</w:t>
              </w:r>
            </w:ins>
          </w:p>
        </w:tc>
      </w:tr>
      <w:tr w:rsidR="008B4C1E" w:rsidRPr="00032D3A" w14:paraId="0E6C8837" w14:textId="77777777" w:rsidTr="008B4C1E">
        <w:trPr>
          <w:trHeight w:val="187"/>
          <w:jc w:val="center"/>
          <w:ins w:id="2979"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59B8EEAE" w14:textId="77777777" w:rsidR="008B4C1E" w:rsidRPr="00032D3A" w:rsidRDefault="008B4C1E" w:rsidP="008B4C1E">
            <w:pPr>
              <w:pStyle w:val="TAC"/>
              <w:rPr>
                <w:ins w:id="2980"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26A96A8B" w14:textId="77777777" w:rsidR="008B4C1E" w:rsidRPr="00032D3A" w:rsidRDefault="008B4C1E" w:rsidP="008B4C1E">
            <w:pPr>
              <w:pStyle w:val="TAC"/>
              <w:rPr>
                <w:ins w:id="2981" w:author="Apple" w:date="2022-04-12T15:31:00Z"/>
                <w:szCs w:val="18"/>
              </w:rPr>
            </w:pPr>
          </w:p>
        </w:tc>
        <w:tc>
          <w:tcPr>
            <w:tcW w:w="1052" w:type="dxa"/>
            <w:tcBorders>
              <w:left w:val="single" w:sz="4" w:space="0" w:color="auto"/>
              <w:right w:val="single" w:sz="4" w:space="0" w:color="auto"/>
            </w:tcBorders>
            <w:vAlign w:val="center"/>
          </w:tcPr>
          <w:p w14:paraId="4C692E76" w14:textId="77777777" w:rsidR="008B4C1E" w:rsidRPr="00032D3A" w:rsidRDefault="008B4C1E" w:rsidP="008B4C1E">
            <w:pPr>
              <w:keepNext/>
              <w:keepLines/>
              <w:spacing w:after="0"/>
              <w:jc w:val="center"/>
              <w:rPr>
                <w:ins w:id="2982" w:author="Apple" w:date="2022-04-12T15:31:00Z"/>
                <w:rFonts w:ascii="Arial" w:hAnsi="Arial" w:cs="Arial"/>
                <w:color w:val="000000" w:themeColor="text1"/>
                <w:sz w:val="18"/>
                <w:szCs w:val="18"/>
                <w:lang w:val="en-US"/>
              </w:rPr>
            </w:pPr>
            <w:ins w:id="2983"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284825" w14:textId="45713FE6" w:rsidR="008B4C1E" w:rsidRPr="00032D3A" w:rsidRDefault="004D32DD" w:rsidP="008B4C1E">
            <w:pPr>
              <w:pStyle w:val="TAC"/>
              <w:rPr>
                <w:ins w:id="2984" w:author="Apple" w:date="2022-04-12T15:31:00Z"/>
                <w:lang w:val="en-US" w:bidi="ar"/>
              </w:rPr>
            </w:pPr>
            <w:ins w:id="2985" w:author="Apple" w:date="2022-04-12T15:33: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7664A721" w14:textId="77777777" w:rsidR="008B4C1E" w:rsidRPr="00032D3A" w:rsidRDefault="008B4C1E" w:rsidP="008B4C1E">
            <w:pPr>
              <w:pStyle w:val="TAC"/>
              <w:rPr>
                <w:ins w:id="2986" w:author="Apple" w:date="2022-04-12T15:31:00Z"/>
                <w:szCs w:val="18"/>
                <w:lang w:eastAsia="zh-CN"/>
              </w:rPr>
            </w:pPr>
          </w:p>
        </w:tc>
      </w:tr>
      <w:tr w:rsidR="008B4C1E" w:rsidRPr="00032D3A" w14:paraId="292E53FD" w14:textId="77777777" w:rsidTr="008B4C1E">
        <w:trPr>
          <w:trHeight w:val="187"/>
          <w:jc w:val="center"/>
          <w:ins w:id="2987"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74B256C2" w14:textId="77777777" w:rsidR="008B4C1E" w:rsidRPr="00032D3A" w:rsidRDefault="008B4C1E" w:rsidP="008B4C1E">
            <w:pPr>
              <w:pStyle w:val="TAC"/>
              <w:rPr>
                <w:ins w:id="2988"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8B733D4" w14:textId="77777777" w:rsidR="008B4C1E" w:rsidRPr="00032D3A" w:rsidRDefault="008B4C1E" w:rsidP="008B4C1E">
            <w:pPr>
              <w:pStyle w:val="TAC"/>
              <w:rPr>
                <w:ins w:id="2989" w:author="Apple" w:date="2022-04-12T15:31:00Z"/>
                <w:szCs w:val="18"/>
              </w:rPr>
            </w:pPr>
          </w:p>
        </w:tc>
        <w:tc>
          <w:tcPr>
            <w:tcW w:w="1052" w:type="dxa"/>
            <w:tcBorders>
              <w:left w:val="single" w:sz="4" w:space="0" w:color="auto"/>
              <w:right w:val="single" w:sz="4" w:space="0" w:color="auto"/>
            </w:tcBorders>
            <w:vAlign w:val="center"/>
          </w:tcPr>
          <w:p w14:paraId="274C46D3" w14:textId="77777777" w:rsidR="008B4C1E" w:rsidRPr="00032D3A" w:rsidRDefault="008B4C1E" w:rsidP="008B4C1E">
            <w:pPr>
              <w:keepNext/>
              <w:keepLines/>
              <w:spacing w:after="0"/>
              <w:jc w:val="center"/>
              <w:rPr>
                <w:ins w:id="2990" w:author="Apple" w:date="2022-04-12T15:31:00Z"/>
                <w:rFonts w:ascii="Arial" w:hAnsi="Arial" w:cs="Arial"/>
                <w:color w:val="000000" w:themeColor="text1"/>
                <w:sz w:val="18"/>
                <w:szCs w:val="18"/>
                <w:lang w:val="en-US"/>
              </w:rPr>
            </w:pPr>
            <w:ins w:id="2991"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45DB67" w14:textId="77777777" w:rsidR="008B4C1E" w:rsidRPr="00032D3A" w:rsidRDefault="008B4C1E" w:rsidP="008B4C1E">
            <w:pPr>
              <w:pStyle w:val="TAC"/>
              <w:rPr>
                <w:ins w:id="2992" w:author="Apple" w:date="2022-04-12T15:31:00Z"/>
                <w:lang w:val="en-US" w:bidi="ar"/>
              </w:rPr>
            </w:pPr>
            <w:ins w:id="2993" w:author="Apple" w:date="2022-04-12T15:31:00Z">
              <w:r w:rsidRPr="00032D3A">
                <w:rPr>
                  <w:rFonts w:hint="eastAsia"/>
                  <w:lang w:val="en-US" w:bidi="ar"/>
                </w:rPr>
                <w:t>C</w:t>
              </w:r>
              <w:r w:rsidRPr="00032D3A">
                <w:rPr>
                  <w:lang w:val="en-US" w:bidi="ar"/>
                </w:rPr>
                <w:t>A_n257L</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6FED495" w14:textId="77777777" w:rsidR="008B4C1E" w:rsidRPr="00032D3A" w:rsidRDefault="008B4C1E" w:rsidP="008B4C1E">
            <w:pPr>
              <w:pStyle w:val="TAC"/>
              <w:rPr>
                <w:ins w:id="2994" w:author="Apple" w:date="2022-04-12T15:31:00Z"/>
                <w:szCs w:val="18"/>
                <w:lang w:eastAsia="zh-CN"/>
              </w:rPr>
            </w:pPr>
          </w:p>
        </w:tc>
      </w:tr>
      <w:tr w:rsidR="008B4C1E" w:rsidRPr="00032D3A" w14:paraId="4FC35B7C" w14:textId="77777777" w:rsidTr="008B4C1E">
        <w:trPr>
          <w:trHeight w:val="187"/>
          <w:jc w:val="center"/>
          <w:ins w:id="2995" w:author="Apple" w:date="2022-04-12T15:31:00Z"/>
        </w:trPr>
        <w:tc>
          <w:tcPr>
            <w:tcW w:w="2843" w:type="dxa"/>
            <w:tcBorders>
              <w:top w:val="single" w:sz="4" w:space="0" w:color="auto"/>
              <w:left w:val="single" w:sz="4" w:space="0" w:color="auto"/>
              <w:bottom w:val="nil"/>
              <w:right w:val="single" w:sz="4" w:space="0" w:color="auto"/>
            </w:tcBorders>
            <w:shd w:val="clear" w:color="auto" w:fill="auto"/>
            <w:vAlign w:val="center"/>
          </w:tcPr>
          <w:p w14:paraId="7158CE20" w14:textId="415C2D98" w:rsidR="008B4C1E" w:rsidRPr="00032D3A" w:rsidRDefault="008B4C1E" w:rsidP="008B4C1E">
            <w:pPr>
              <w:pStyle w:val="TAC"/>
              <w:rPr>
                <w:ins w:id="2996" w:author="Apple" w:date="2022-04-12T15:31:00Z"/>
                <w:szCs w:val="18"/>
              </w:rPr>
            </w:pPr>
            <w:ins w:id="2997" w:author="Apple" w:date="2022-04-12T15:31:00Z">
              <w:r>
                <w:rPr>
                  <w:rFonts w:eastAsia="MS Mincho"/>
                </w:rPr>
                <w:lastRenderedPageBreak/>
                <w:t>CA_n40A-n78C</w:t>
              </w:r>
              <w:r w:rsidRPr="00032D3A">
                <w:rPr>
                  <w:rFonts w:eastAsia="MS Mincho"/>
                </w:rPr>
                <w:t>-n257M</w:t>
              </w:r>
            </w:ins>
          </w:p>
        </w:tc>
        <w:tc>
          <w:tcPr>
            <w:tcW w:w="2397" w:type="dxa"/>
            <w:tcBorders>
              <w:top w:val="single" w:sz="4" w:space="0" w:color="auto"/>
              <w:left w:val="single" w:sz="4" w:space="0" w:color="auto"/>
              <w:bottom w:val="nil"/>
              <w:right w:val="single" w:sz="4" w:space="0" w:color="auto"/>
            </w:tcBorders>
            <w:shd w:val="clear" w:color="auto" w:fill="auto"/>
            <w:vAlign w:val="center"/>
          </w:tcPr>
          <w:p w14:paraId="76E88AD2" w14:textId="77777777" w:rsidR="008B4C1E" w:rsidRPr="00032D3A" w:rsidRDefault="008B4C1E" w:rsidP="008B4C1E">
            <w:pPr>
              <w:pStyle w:val="TAC"/>
              <w:rPr>
                <w:ins w:id="2998" w:author="Apple" w:date="2022-04-12T15:31:00Z"/>
                <w:rFonts w:eastAsiaTheme="minorEastAsia" w:cs="Arial"/>
                <w:color w:val="000000" w:themeColor="text1"/>
                <w:szCs w:val="18"/>
                <w:lang w:val="en-US" w:eastAsia="zh-CN"/>
              </w:rPr>
            </w:pPr>
            <w:ins w:id="2999" w:author="Apple" w:date="2022-04-12T15:31:00Z">
              <w:r w:rsidRPr="00032D3A">
                <w:rPr>
                  <w:rFonts w:eastAsiaTheme="minorEastAsia" w:cs="Arial"/>
                  <w:color w:val="000000" w:themeColor="text1"/>
                  <w:szCs w:val="18"/>
                  <w:lang w:val="en-US" w:eastAsia="zh-CN"/>
                </w:rPr>
                <w:t>CA_n40A</w:t>
              </w:r>
            </w:ins>
          </w:p>
          <w:p w14:paraId="52229B64" w14:textId="77777777" w:rsidR="008B4C1E" w:rsidRPr="00032D3A" w:rsidRDefault="008B4C1E" w:rsidP="008B4C1E">
            <w:pPr>
              <w:pStyle w:val="TAC"/>
              <w:rPr>
                <w:ins w:id="3000" w:author="Apple" w:date="2022-04-12T15:31:00Z"/>
                <w:rFonts w:eastAsiaTheme="minorEastAsia" w:cs="Arial"/>
                <w:color w:val="000000" w:themeColor="text1"/>
                <w:szCs w:val="18"/>
                <w:lang w:val="en-US" w:eastAsia="zh-CN"/>
              </w:rPr>
            </w:pPr>
            <w:ins w:id="3001" w:author="Apple" w:date="2022-04-12T15:31:00Z">
              <w:r w:rsidRPr="00032D3A">
                <w:rPr>
                  <w:rFonts w:eastAsiaTheme="minorEastAsia" w:cs="Arial"/>
                  <w:color w:val="000000" w:themeColor="text1"/>
                  <w:szCs w:val="18"/>
                  <w:lang w:val="en-US" w:eastAsia="zh-CN"/>
                </w:rPr>
                <w:t>CA_n78A</w:t>
              </w:r>
            </w:ins>
          </w:p>
          <w:p w14:paraId="14B023F9" w14:textId="77777777" w:rsidR="008B4C1E" w:rsidRPr="00032D3A" w:rsidRDefault="008B4C1E" w:rsidP="008B4C1E">
            <w:pPr>
              <w:pStyle w:val="TAC"/>
              <w:rPr>
                <w:ins w:id="3002" w:author="Apple" w:date="2022-04-12T15:31:00Z"/>
                <w:rFonts w:eastAsiaTheme="minorEastAsia" w:cs="Arial"/>
                <w:color w:val="000000" w:themeColor="text1"/>
                <w:szCs w:val="18"/>
                <w:lang w:val="en-US" w:eastAsia="zh-CN"/>
              </w:rPr>
            </w:pPr>
            <w:ins w:id="3003" w:author="Apple" w:date="2022-04-12T15:31:00Z">
              <w:r w:rsidRPr="00032D3A">
                <w:rPr>
                  <w:rFonts w:eastAsiaTheme="minorEastAsia" w:cs="Arial"/>
                  <w:color w:val="000000" w:themeColor="text1"/>
                  <w:szCs w:val="18"/>
                  <w:lang w:val="en-US" w:eastAsia="zh-CN"/>
                </w:rPr>
                <w:t xml:space="preserve">CA_n78A-n257A </w:t>
              </w:r>
            </w:ins>
          </w:p>
          <w:p w14:paraId="4460B65D" w14:textId="77777777" w:rsidR="008B4C1E" w:rsidRPr="00032D3A" w:rsidRDefault="008B4C1E" w:rsidP="008B4C1E">
            <w:pPr>
              <w:pStyle w:val="TAC"/>
              <w:rPr>
                <w:ins w:id="3004" w:author="Apple" w:date="2022-04-12T15:31:00Z"/>
                <w:rFonts w:eastAsiaTheme="minorEastAsia" w:cs="Arial"/>
                <w:color w:val="000000" w:themeColor="text1"/>
                <w:szCs w:val="18"/>
                <w:lang w:val="en-US" w:eastAsia="zh-CN"/>
              </w:rPr>
            </w:pPr>
            <w:ins w:id="3005" w:author="Apple" w:date="2022-04-12T15:31:00Z">
              <w:r w:rsidRPr="00032D3A">
                <w:rPr>
                  <w:rFonts w:eastAsiaTheme="minorEastAsia" w:cs="Arial"/>
                  <w:color w:val="000000" w:themeColor="text1"/>
                  <w:szCs w:val="18"/>
                  <w:lang w:val="en-US" w:eastAsia="zh-CN"/>
                </w:rPr>
                <w:t>CA_n78A-n257D</w:t>
              </w:r>
            </w:ins>
          </w:p>
          <w:p w14:paraId="4D40DC62" w14:textId="77777777" w:rsidR="008B4C1E" w:rsidRPr="00032D3A" w:rsidRDefault="008B4C1E" w:rsidP="008B4C1E">
            <w:pPr>
              <w:pStyle w:val="TAC"/>
              <w:rPr>
                <w:ins w:id="3006" w:author="Apple" w:date="2022-04-12T15:31:00Z"/>
                <w:rFonts w:eastAsiaTheme="minorEastAsia" w:cs="Arial"/>
                <w:color w:val="000000" w:themeColor="text1"/>
                <w:szCs w:val="18"/>
                <w:lang w:val="en-US" w:eastAsia="zh-CN"/>
              </w:rPr>
            </w:pPr>
            <w:ins w:id="3007" w:author="Apple" w:date="2022-04-12T15:31:00Z">
              <w:r w:rsidRPr="00032D3A">
                <w:rPr>
                  <w:rFonts w:eastAsiaTheme="minorEastAsia" w:cs="Arial"/>
                  <w:color w:val="000000" w:themeColor="text1"/>
                  <w:szCs w:val="18"/>
                  <w:lang w:val="en-US" w:eastAsia="zh-CN"/>
                </w:rPr>
                <w:t>CA_n78A-n257E</w:t>
              </w:r>
            </w:ins>
          </w:p>
          <w:p w14:paraId="4C538A32" w14:textId="77777777" w:rsidR="008B4C1E" w:rsidRPr="00032D3A" w:rsidRDefault="008B4C1E" w:rsidP="008B4C1E">
            <w:pPr>
              <w:pStyle w:val="TAC"/>
              <w:rPr>
                <w:ins w:id="3008" w:author="Apple" w:date="2022-04-12T15:31:00Z"/>
                <w:rFonts w:eastAsiaTheme="minorEastAsia" w:cs="Arial"/>
                <w:color w:val="000000" w:themeColor="text1"/>
                <w:szCs w:val="18"/>
                <w:lang w:val="en-US" w:eastAsia="zh-CN"/>
              </w:rPr>
            </w:pPr>
            <w:ins w:id="3009" w:author="Apple" w:date="2022-04-12T15:31:00Z">
              <w:r w:rsidRPr="00032D3A">
                <w:rPr>
                  <w:rFonts w:eastAsiaTheme="minorEastAsia" w:cs="Arial"/>
                  <w:color w:val="000000" w:themeColor="text1"/>
                  <w:szCs w:val="18"/>
                  <w:lang w:val="en-US" w:eastAsia="zh-CN"/>
                </w:rPr>
                <w:t>CA_n78A-n257F</w:t>
              </w:r>
            </w:ins>
          </w:p>
          <w:p w14:paraId="3BE97DE6" w14:textId="77777777" w:rsidR="008B4C1E" w:rsidRPr="00032D3A" w:rsidRDefault="008B4C1E" w:rsidP="008B4C1E">
            <w:pPr>
              <w:pStyle w:val="TAC"/>
              <w:rPr>
                <w:ins w:id="3010" w:author="Apple" w:date="2022-04-12T15:31:00Z"/>
                <w:rFonts w:eastAsiaTheme="minorEastAsia" w:cs="Arial"/>
                <w:color w:val="000000" w:themeColor="text1"/>
                <w:szCs w:val="18"/>
                <w:lang w:val="en-US" w:eastAsia="zh-CN"/>
              </w:rPr>
            </w:pPr>
            <w:ins w:id="3011" w:author="Apple" w:date="2022-04-12T15:31:00Z">
              <w:r w:rsidRPr="00032D3A">
                <w:rPr>
                  <w:rFonts w:eastAsiaTheme="minorEastAsia" w:cs="Arial"/>
                  <w:color w:val="000000" w:themeColor="text1"/>
                  <w:szCs w:val="18"/>
                  <w:lang w:val="en-US" w:eastAsia="zh-CN"/>
                </w:rPr>
                <w:t xml:space="preserve">CA_n78A-n257G </w:t>
              </w:r>
            </w:ins>
          </w:p>
          <w:p w14:paraId="078FC350" w14:textId="77777777" w:rsidR="008B4C1E" w:rsidRPr="00032D3A" w:rsidRDefault="008B4C1E" w:rsidP="008B4C1E">
            <w:pPr>
              <w:pStyle w:val="TAC"/>
              <w:rPr>
                <w:ins w:id="3012" w:author="Apple" w:date="2022-04-12T15:31:00Z"/>
                <w:rFonts w:eastAsiaTheme="minorEastAsia" w:cs="Arial"/>
                <w:color w:val="000000" w:themeColor="text1"/>
                <w:szCs w:val="18"/>
                <w:lang w:val="en-US" w:eastAsia="zh-CN"/>
              </w:rPr>
            </w:pPr>
            <w:ins w:id="3013" w:author="Apple" w:date="2022-04-12T15:31:00Z">
              <w:r w:rsidRPr="00032D3A">
                <w:rPr>
                  <w:rFonts w:eastAsiaTheme="minorEastAsia" w:cs="Arial"/>
                  <w:color w:val="000000" w:themeColor="text1"/>
                  <w:szCs w:val="18"/>
                  <w:lang w:val="en-US" w:eastAsia="zh-CN"/>
                </w:rPr>
                <w:t xml:space="preserve">CA_n78A-n257H </w:t>
              </w:r>
            </w:ins>
          </w:p>
          <w:p w14:paraId="314496FA" w14:textId="77777777" w:rsidR="008B4C1E" w:rsidRPr="00032D3A" w:rsidRDefault="008B4C1E" w:rsidP="008B4C1E">
            <w:pPr>
              <w:pStyle w:val="TAC"/>
              <w:rPr>
                <w:ins w:id="3014" w:author="Apple" w:date="2022-04-12T15:31:00Z"/>
                <w:rFonts w:eastAsiaTheme="minorEastAsia" w:cs="Arial"/>
                <w:color w:val="000000" w:themeColor="text1"/>
                <w:szCs w:val="18"/>
                <w:lang w:val="en-US" w:eastAsia="zh-CN"/>
              </w:rPr>
            </w:pPr>
            <w:ins w:id="3015" w:author="Apple" w:date="2022-04-12T15:31:00Z">
              <w:r w:rsidRPr="00032D3A">
                <w:rPr>
                  <w:rFonts w:eastAsiaTheme="minorEastAsia" w:cs="Arial"/>
                  <w:color w:val="000000" w:themeColor="text1"/>
                  <w:szCs w:val="18"/>
                  <w:lang w:val="en-US" w:eastAsia="zh-CN"/>
                </w:rPr>
                <w:t xml:space="preserve">CA_n78A-n257I </w:t>
              </w:r>
            </w:ins>
          </w:p>
          <w:p w14:paraId="2F60B02A" w14:textId="77777777" w:rsidR="008B4C1E" w:rsidRPr="00032D3A" w:rsidRDefault="008B4C1E" w:rsidP="008B4C1E">
            <w:pPr>
              <w:pStyle w:val="TAC"/>
              <w:rPr>
                <w:ins w:id="3016" w:author="Apple" w:date="2022-04-12T15:31:00Z"/>
                <w:rFonts w:eastAsiaTheme="minorEastAsia" w:cs="Arial"/>
                <w:color w:val="000000" w:themeColor="text1"/>
                <w:szCs w:val="18"/>
                <w:lang w:val="en-US" w:eastAsia="zh-CN"/>
              </w:rPr>
            </w:pPr>
            <w:ins w:id="3017" w:author="Apple" w:date="2022-04-12T15:31:00Z">
              <w:r w:rsidRPr="00032D3A">
                <w:rPr>
                  <w:rFonts w:eastAsiaTheme="minorEastAsia" w:cs="Arial"/>
                  <w:color w:val="000000" w:themeColor="text1"/>
                  <w:szCs w:val="18"/>
                  <w:lang w:val="en-US" w:eastAsia="zh-CN"/>
                </w:rPr>
                <w:t xml:space="preserve">CA_n78A-n257J </w:t>
              </w:r>
            </w:ins>
          </w:p>
          <w:p w14:paraId="2B530FB4" w14:textId="77777777" w:rsidR="008B4C1E" w:rsidRPr="00032D3A" w:rsidRDefault="008B4C1E" w:rsidP="008B4C1E">
            <w:pPr>
              <w:pStyle w:val="TAC"/>
              <w:rPr>
                <w:ins w:id="3018" w:author="Apple" w:date="2022-04-12T15:31:00Z"/>
                <w:rFonts w:eastAsiaTheme="minorEastAsia" w:cs="Arial"/>
                <w:color w:val="000000" w:themeColor="text1"/>
                <w:szCs w:val="18"/>
                <w:lang w:val="en-US" w:eastAsia="zh-CN"/>
              </w:rPr>
            </w:pPr>
            <w:ins w:id="3019" w:author="Apple" w:date="2022-04-12T15:31:00Z">
              <w:r w:rsidRPr="00032D3A">
                <w:rPr>
                  <w:rFonts w:eastAsiaTheme="minorEastAsia" w:cs="Arial"/>
                  <w:color w:val="000000" w:themeColor="text1"/>
                  <w:szCs w:val="18"/>
                  <w:lang w:val="en-US" w:eastAsia="zh-CN"/>
                </w:rPr>
                <w:t xml:space="preserve">CA_n78A-n257K </w:t>
              </w:r>
            </w:ins>
          </w:p>
          <w:p w14:paraId="2C8E3B11" w14:textId="77777777" w:rsidR="008B4C1E" w:rsidRPr="00032D3A" w:rsidRDefault="008B4C1E" w:rsidP="008B4C1E">
            <w:pPr>
              <w:pStyle w:val="TAC"/>
              <w:rPr>
                <w:ins w:id="3020" w:author="Apple" w:date="2022-04-12T15:31:00Z"/>
                <w:rFonts w:eastAsiaTheme="minorEastAsia" w:cs="Arial"/>
                <w:color w:val="000000" w:themeColor="text1"/>
                <w:szCs w:val="18"/>
                <w:lang w:val="en-US" w:eastAsia="zh-CN"/>
              </w:rPr>
            </w:pPr>
            <w:ins w:id="3021" w:author="Apple" w:date="2022-04-12T15:31:00Z">
              <w:r w:rsidRPr="00032D3A">
                <w:rPr>
                  <w:rFonts w:eastAsiaTheme="minorEastAsia" w:cs="Arial"/>
                  <w:color w:val="000000" w:themeColor="text1"/>
                  <w:szCs w:val="18"/>
                  <w:lang w:val="en-US" w:eastAsia="zh-CN"/>
                </w:rPr>
                <w:t xml:space="preserve">CA_n78A-n257L </w:t>
              </w:r>
            </w:ins>
          </w:p>
          <w:p w14:paraId="677CCA5F" w14:textId="77777777" w:rsidR="008B4C1E" w:rsidRPr="00032D3A" w:rsidRDefault="008B4C1E" w:rsidP="008B4C1E">
            <w:pPr>
              <w:pStyle w:val="TAC"/>
              <w:rPr>
                <w:ins w:id="3022" w:author="Apple" w:date="2022-04-12T15:31:00Z"/>
                <w:rFonts w:eastAsiaTheme="minorEastAsia" w:cs="Arial"/>
                <w:color w:val="000000" w:themeColor="text1"/>
                <w:szCs w:val="18"/>
                <w:lang w:val="en-US" w:eastAsia="zh-CN"/>
              </w:rPr>
            </w:pPr>
            <w:ins w:id="3023" w:author="Apple" w:date="2022-04-12T15:31:00Z">
              <w:r w:rsidRPr="00032D3A">
                <w:rPr>
                  <w:rFonts w:eastAsiaTheme="minorEastAsia" w:cs="Arial"/>
                  <w:color w:val="000000" w:themeColor="text1"/>
                  <w:szCs w:val="18"/>
                  <w:lang w:val="en-US" w:eastAsia="zh-CN"/>
                </w:rPr>
                <w:t>CA_n78A-n257M</w:t>
              </w:r>
            </w:ins>
          </w:p>
          <w:p w14:paraId="396C9E7D" w14:textId="77777777" w:rsidR="008B4C1E" w:rsidRPr="00032D3A" w:rsidRDefault="008B4C1E" w:rsidP="008B4C1E">
            <w:pPr>
              <w:pStyle w:val="TAC"/>
              <w:rPr>
                <w:ins w:id="3024" w:author="Apple" w:date="2022-04-12T15:31:00Z"/>
                <w:rFonts w:eastAsiaTheme="minorEastAsia" w:cs="Arial"/>
                <w:color w:val="000000" w:themeColor="text1"/>
                <w:szCs w:val="18"/>
                <w:lang w:val="en-US" w:eastAsia="zh-CN"/>
              </w:rPr>
            </w:pPr>
            <w:ins w:id="3025" w:author="Apple" w:date="2022-04-12T15:31:00Z">
              <w:r w:rsidRPr="00032D3A">
                <w:rPr>
                  <w:rFonts w:eastAsiaTheme="minorEastAsia" w:cs="Arial"/>
                  <w:color w:val="000000" w:themeColor="text1"/>
                  <w:szCs w:val="18"/>
                  <w:lang w:val="en-US" w:eastAsia="zh-CN"/>
                </w:rPr>
                <w:t xml:space="preserve">CA_n40A-n257A </w:t>
              </w:r>
            </w:ins>
          </w:p>
          <w:p w14:paraId="1709048B" w14:textId="77777777" w:rsidR="008B4C1E" w:rsidRPr="00032D3A" w:rsidRDefault="008B4C1E" w:rsidP="008B4C1E">
            <w:pPr>
              <w:pStyle w:val="TAC"/>
              <w:rPr>
                <w:ins w:id="3026" w:author="Apple" w:date="2022-04-12T15:31:00Z"/>
                <w:rFonts w:eastAsiaTheme="minorEastAsia" w:cs="Arial"/>
                <w:color w:val="000000" w:themeColor="text1"/>
                <w:szCs w:val="18"/>
                <w:lang w:val="en-US" w:eastAsia="zh-CN"/>
              </w:rPr>
            </w:pPr>
            <w:ins w:id="3027" w:author="Apple" w:date="2022-04-12T15:31:00Z">
              <w:r w:rsidRPr="00032D3A">
                <w:rPr>
                  <w:rFonts w:eastAsiaTheme="minorEastAsia" w:cs="Arial"/>
                  <w:color w:val="000000" w:themeColor="text1"/>
                  <w:szCs w:val="18"/>
                  <w:lang w:val="en-US" w:eastAsia="zh-CN"/>
                </w:rPr>
                <w:t>CA_n40A-n257D</w:t>
              </w:r>
            </w:ins>
          </w:p>
          <w:p w14:paraId="500007E3" w14:textId="77777777" w:rsidR="008B4C1E" w:rsidRPr="00032D3A" w:rsidRDefault="008B4C1E" w:rsidP="008B4C1E">
            <w:pPr>
              <w:pStyle w:val="TAC"/>
              <w:rPr>
                <w:ins w:id="3028" w:author="Apple" w:date="2022-04-12T15:31:00Z"/>
                <w:rFonts w:eastAsiaTheme="minorEastAsia" w:cs="Arial"/>
                <w:color w:val="000000" w:themeColor="text1"/>
                <w:szCs w:val="18"/>
                <w:lang w:val="en-US" w:eastAsia="zh-CN"/>
              </w:rPr>
            </w:pPr>
            <w:ins w:id="3029" w:author="Apple" w:date="2022-04-12T15:31:00Z">
              <w:r w:rsidRPr="00032D3A">
                <w:rPr>
                  <w:rFonts w:eastAsiaTheme="minorEastAsia" w:cs="Arial"/>
                  <w:color w:val="000000" w:themeColor="text1"/>
                  <w:szCs w:val="18"/>
                  <w:lang w:val="en-US" w:eastAsia="zh-CN"/>
                </w:rPr>
                <w:t>CA_n40A-n257E</w:t>
              </w:r>
            </w:ins>
          </w:p>
          <w:p w14:paraId="2C3B5C91" w14:textId="77777777" w:rsidR="008B4C1E" w:rsidRPr="00032D3A" w:rsidRDefault="008B4C1E" w:rsidP="008B4C1E">
            <w:pPr>
              <w:pStyle w:val="TAC"/>
              <w:rPr>
                <w:ins w:id="3030" w:author="Apple" w:date="2022-04-12T15:31:00Z"/>
                <w:rFonts w:eastAsiaTheme="minorEastAsia" w:cs="Arial"/>
                <w:color w:val="000000" w:themeColor="text1"/>
                <w:szCs w:val="18"/>
                <w:lang w:val="en-US" w:eastAsia="zh-CN"/>
              </w:rPr>
            </w:pPr>
            <w:ins w:id="3031" w:author="Apple" w:date="2022-04-12T15:31:00Z">
              <w:r w:rsidRPr="00032D3A">
                <w:rPr>
                  <w:rFonts w:eastAsiaTheme="minorEastAsia" w:cs="Arial"/>
                  <w:color w:val="000000" w:themeColor="text1"/>
                  <w:szCs w:val="18"/>
                  <w:lang w:val="en-US" w:eastAsia="zh-CN"/>
                </w:rPr>
                <w:t>CA_n40A-n257F</w:t>
              </w:r>
            </w:ins>
          </w:p>
          <w:p w14:paraId="7C5AFCFD" w14:textId="77777777" w:rsidR="008B4C1E" w:rsidRPr="00032D3A" w:rsidRDefault="008B4C1E" w:rsidP="008B4C1E">
            <w:pPr>
              <w:pStyle w:val="TAC"/>
              <w:rPr>
                <w:ins w:id="3032" w:author="Apple" w:date="2022-04-12T15:31:00Z"/>
                <w:rFonts w:eastAsiaTheme="minorEastAsia" w:cs="Arial"/>
                <w:color w:val="000000" w:themeColor="text1"/>
                <w:szCs w:val="18"/>
                <w:lang w:val="en-US" w:eastAsia="zh-CN"/>
              </w:rPr>
            </w:pPr>
            <w:ins w:id="3033" w:author="Apple" w:date="2022-04-12T15:31:00Z">
              <w:r w:rsidRPr="00032D3A">
                <w:rPr>
                  <w:rFonts w:eastAsiaTheme="minorEastAsia" w:cs="Arial"/>
                  <w:color w:val="000000" w:themeColor="text1"/>
                  <w:szCs w:val="18"/>
                  <w:lang w:val="en-US" w:eastAsia="zh-CN"/>
                </w:rPr>
                <w:t xml:space="preserve">CA_n40A-n257G </w:t>
              </w:r>
            </w:ins>
          </w:p>
          <w:p w14:paraId="49A87FB4" w14:textId="77777777" w:rsidR="008B4C1E" w:rsidRPr="00032D3A" w:rsidRDefault="008B4C1E" w:rsidP="008B4C1E">
            <w:pPr>
              <w:pStyle w:val="TAC"/>
              <w:rPr>
                <w:ins w:id="3034" w:author="Apple" w:date="2022-04-12T15:31:00Z"/>
                <w:rFonts w:eastAsiaTheme="minorEastAsia" w:cs="Arial"/>
                <w:color w:val="000000" w:themeColor="text1"/>
                <w:szCs w:val="18"/>
                <w:lang w:val="en-US" w:eastAsia="zh-CN"/>
              </w:rPr>
            </w:pPr>
            <w:ins w:id="3035" w:author="Apple" w:date="2022-04-12T15:31:00Z">
              <w:r w:rsidRPr="00032D3A">
                <w:rPr>
                  <w:rFonts w:eastAsiaTheme="minorEastAsia" w:cs="Arial"/>
                  <w:color w:val="000000" w:themeColor="text1"/>
                  <w:szCs w:val="18"/>
                  <w:lang w:val="en-US" w:eastAsia="zh-CN"/>
                </w:rPr>
                <w:t xml:space="preserve">CA_n40A-n257H </w:t>
              </w:r>
            </w:ins>
          </w:p>
          <w:p w14:paraId="6037F7BA" w14:textId="77777777" w:rsidR="008B4C1E" w:rsidRPr="00032D3A" w:rsidRDefault="008B4C1E" w:rsidP="008B4C1E">
            <w:pPr>
              <w:pStyle w:val="TAC"/>
              <w:rPr>
                <w:ins w:id="3036" w:author="Apple" w:date="2022-04-12T15:31:00Z"/>
                <w:rFonts w:eastAsiaTheme="minorEastAsia" w:cs="Arial"/>
                <w:color w:val="000000" w:themeColor="text1"/>
                <w:szCs w:val="18"/>
                <w:lang w:val="en-US" w:eastAsia="zh-CN"/>
              </w:rPr>
            </w:pPr>
            <w:ins w:id="3037" w:author="Apple" w:date="2022-04-12T15:31:00Z">
              <w:r w:rsidRPr="00032D3A">
                <w:rPr>
                  <w:rFonts w:eastAsiaTheme="minorEastAsia" w:cs="Arial"/>
                  <w:color w:val="000000" w:themeColor="text1"/>
                  <w:szCs w:val="18"/>
                  <w:lang w:val="en-US" w:eastAsia="zh-CN"/>
                </w:rPr>
                <w:t xml:space="preserve">CA_n40A-n257I </w:t>
              </w:r>
            </w:ins>
          </w:p>
          <w:p w14:paraId="5E278484" w14:textId="77777777" w:rsidR="008B4C1E" w:rsidRPr="00032D3A" w:rsidRDefault="008B4C1E" w:rsidP="008B4C1E">
            <w:pPr>
              <w:pStyle w:val="TAC"/>
              <w:rPr>
                <w:ins w:id="3038" w:author="Apple" w:date="2022-04-12T15:31:00Z"/>
                <w:rFonts w:eastAsiaTheme="minorEastAsia" w:cs="Arial"/>
                <w:color w:val="000000" w:themeColor="text1"/>
                <w:szCs w:val="18"/>
                <w:lang w:val="en-US" w:eastAsia="zh-CN"/>
              </w:rPr>
            </w:pPr>
            <w:ins w:id="3039" w:author="Apple" w:date="2022-04-12T15:31:00Z">
              <w:r w:rsidRPr="00032D3A">
                <w:rPr>
                  <w:rFonts w:eastAsiaTheme="minorEastAsia" w:cs="Arial"/>
                  <w:color w:val="000000" w:themeColor="text1"/>
                  <w:szCs w:val="18"/>
                  <w:lang w:val="en-US" w:eastAsia="zh-CN"/>
                </w:rPr>
                <w:t xml:space="preserve">CA_n40A-n257J </w:t>
              </w:r>
            </w:ins>
          </w:p>
          <w:p w14:paraId="2D13B603" w14:textId="77777777" w:rsidR="008B4C1E" w:rsidRPr="00032D3A" w:rsidRDefault="008B4C1E" w:rsidP="008B4C1E">
            <w:pPr>
              <w:pStyle w:val="TAC"/>
              <w:rPr>
                <w:ins w:id="3040" w:author="Apple" w:date="2022-04-12T15:31:00Z"/>
                <w:rFonts w:eastAsiaTheme="minorEastAsia" w:cs="Arial"/>
                <w:color w:val="000000" w:themeColor="text1"/>
                <w:szCs w:val="18"/>
                <w:lang w:val="en-US" w:eastAsia="zh-CN"/>
              </w:rPr>
            </w:pPr>
            <w:ins w:id="3041" w:author="Apple" w:date="2022-04-12T15:31:00Z">
              <w:r w:rsidRPr="00032D3A">
                <w:rPr>
                  <w:rFonts w:eastAsiaTheme="minorEastAsia" w:cs="Arial"/>
                  <w:color w:val="000000" w:themeColor="text1"/>
                  <w:szCs w:val="18"/>
                  <w:lang w:val="en-US" w:eastAsia="zh-CN"/>
                </w:rPr>
                <w:t xml:space="preserve">CA_n40A-n257K </w:t>
              </w:r>
            </w:ins>
          </w:p>
          <w:p w14:paraId="683A66CE" w14:textId="77777777" w:rsidR="008B4C1E" w:rsidRPr="00032D3A" w:rsidRDefault="008B4C1E" w:rsidP="008B4C1E">
            <w:pPr>
              <w:pStyle w:val="TAC"/>
              <w:rPr>
                <w:ins w:id="3042" w:author="Apple" w:date="2022-04-12T15:31:00Z"/>
                <w:rFonts w:eastAsiaTheme="minorEastAsia" w:cs="Arial"/>
                <w:color w:val="000000" w:themeColor="text1"/>
                <w:szCs w:val="18"/>
                <w:lang w:val="en-US" w:eastAsia="zh-CN"/>
              </w:rPr>
            </w:pPr>
            <w:ins w:id="3043" w:author="Apple" w:date="2022-04-12T15:31:00Z">
              <w:r w:rsidRPr="00032D3A">
                <w:rPr>
                  <w:rFonts w:eastAsiaTheme="minorEastAsia" w:cs="Arial"/>
                  <w:color w:val="000000" w:themeColor="text1"/>
                  <w:szCs w:val="18"/>
                  <w:lang w:val="en-US" w:eastAsia="zh-CN"/>
                </w:rPr>
                <w:t xml:space="preserve">CA_n40A-n257L </w:t>
              </w:r>
            </w:ins>
          </w:p>
          <w:p w14:paraId="2386E53F" w14:textId="77777777" w:rsidR="008B4C1E" w:rsidRPr="00032D3A" w:rsidRDefault="008B4C1E" w:rsidP="008B4C1E">
            <w:pPr>
              <w:pStyle w:val="TAC"/>
              <w:rPr>
                <w:ins w:id="3044" w:author="Apple" w:date="2022-04-12T15:31:00Z"/>
                <w:rFonts w:eastAsiaTheme="minorEastAsia" w:cs="Arial"/>
                <w:color w:val="000000" w:themeColor="text1"/>
                <w:szCs w:val="18"/>
                <w:lang w:val="en-US" w:eastAsia="zh-CN"/>
              </w:rPr>
            </w:pPr>
            <w:ins w:id="3045" w:author="Apple" w:date="2022-04-12T15:31:00Z">
              <w:r w:rsidRPr="00032D3A">
                <w:rPr>
                  <w:rFonts w:eastAsiaTheme="minorEastAsia" w:cs="Arial"/>
                  <w:color w:val="000000" w:themeColor="text1"/>
                  <w:szCs w:val="18"/>
                  <w:lang w:val="en-US" w:eastAsia="zh-CN"/>
                </w:rPr>
                <w:t>CA_n40A-n257M</w:t>
              </w:r>
            </w:ins>
          </w:p>
        </w:tc>
        <w:tc>
          <w:tcPr>
            <w:tcW w:w="1052" w:type="dxa"/>
            <w:tcBorders>
              <w:left w:val="single" w:sz="4" w:space="0" w:color="auto"/>
              <w:right w:val="single" w:sz="4" w:space="0" w:color="auto"/>
            </w:tcBorders>
            <w:vAlign w:val="center"/>
          </w:tcPr>
          <w:p w14:paraId="091577C2" w14:textId="77777777" w:rsidR="008B4C1E" w:rsidRPr="00032D3A" w:rsidRDefault="008B4C1E" w:rsidP="008B4C1E">
            <w:pPr>
              <w:keepNext/>
              <w:keepLines/>
              <w:spacing w:after="0"/>
              <w:jc w:val="center"/>
              <w:rPr>
                <w:ins w:id="3046" w:author="Apple" w:date="2022-04-12T15:31:00Z"/>
                <w:rFonts w:ascii="Arial" w:hAnsi="Arial" w:cs="Arial"/>
                <w:color w:val="000000" w:themeColor="text1"/>
                <w:sz w:val="18"/>
                <w:szCs w:val="18"/>
                <w:lang w:val="en-US"/>
              </w:rPr>
            </w:pPr>
            <w:ins w:id="3047" w:author="Apple" w:date="2022-04-12T15:31:00Z">
              <w:r w:rsidRPr="00032D3A">
                <w:rPr>
                  <w:rFonts w:ascii="Arial" w:eastAsiaTheme="minorEastAsia" w:hAnsi="Arial" w:cs="Arial"/>
                  <w:color w:val="000000" w:themeColor="text1"/>
                  <w:sz w:val="18"/>
                  <w:szCs w:val="18"/>
                  <w:lang w:val="en-US"/>
                </w:rPr>
                <w:t>n40</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A00719" w14:textId="77777777" w:rsidR="008B4C1E" w:rsidRPr="00032D3A" w:rsidRDefault="008B4C1E" w:rsidP="008B4C1E">
            <w:pPr>
              <w:pStyle w:val="TAC"/>
              <w:rPr>
                <w:ins w:id="3048" w:author="Apple" w:date="2022-04-12T15:31:00Z"/>
                <w:lang w:val="en-US" w:bidi="ar"/>
              </w:rPr>
            </w:pPr>
            <w:ins w:id="3049" w:author="Apple" w:date="2022-04-12T15:31:00Z">
              <w:r w:rsidRPr="00032D3A">
                <w:rPr>
                  <w:lang w:val="en-US" w:bidi="ar"/>
                </w:rPr>
                <w:t>10, 15, 20, 25, 30, 40, 50, 60, 80, 90, 100</w:t>
              </w:r>
            </w:ins>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13D17B4" w14:textId="77777777" w:rsidR="008B4C1E" w:rsidRPr="00032D3A" w:rsidRDefault="008B4C1E" w:rsidP="008B4C1E">
            <w:pPr>
              <w:pStyle w:val="TAC"/>
              <w:rPr>
                <w:ins w:id="3050" w:author="Apple" w:date="2022-04-12T15:31:00Z"/>
                <w:szCs w:val="18"/>
                <w:lang w:eastAsia="zh-CN"/>
              </w:rPr>
            </w:pPr>
            <w:ins w:id="3051" w:author="Apple" w:date="2022-04-12T15:31:00Z">
              <w:r w:rsidRPr="00032D3A">
                <w:rPr>
                  <w:rFonts w:hint="eastAsia"/>
                  <w:szCs w:val="18"/>
                  <w:lang w:eastAsia="zh-CN"/>
                </w:rPr>
                <w:t>0</w:t>
              </w:r>
            </w:ins>
          </w:p>
        </w:tc>
      </w:tr>
      <w:tr w:rsidR="008B4C1E" w:rsidRPr="00032D3A" w14:paraId="41751C35" w14:textId="77777777" w:rsidTr="008B4C1E">
        <w:trPr>
          <w:trHeight w:val="187"/>
          <w:jc w:val="center"/>
          <w:ins w:id="3052" w:author="Apple" w:date="2022-04-12T15:31:00Z"/>
        </w:trPr>
        <w:tc>
          <w:tcPr>
            <w:tcW w:w="2843" w:type="dxa"/>
            <w:tcBorders>
              <w:top w:val="nil"/>
              <w:left w:val="single" w:sz="4" w:space="0" w:color="auto"/>
              <w:bottom w:val="nil"/>
              <w:right w:val="single" w:sz="4" w:space="0" w:color="auto"/>
            </w:tcBorders>
            <w:shd w:val="clear" w:color="auto" w:fill="auto"/>
            <w:vAlign w:val="center"/>
          </w:tcPr>
          <w:p w14:paraId="14999112" w14:textId="77777777" w:rsidR="008B4C1E" w:rsidRPr="00032D3A" w:rsidRDefault="008B4C1E" w:rsidP="008B4C1E">
            <w:pPr>
              <w:pStyle w:val="TAC"/>
              <w:rPr>
                <w:ins w:id="3053" w:author="Apple" w:date="2022-04-12T15:31:00Z"/>
                <w:szCs w:val="18"/>
              </w:rPr>
            </w:pPr>
          </w:p>
        </w:tc>
        <w:tc>
          <w:tcPr>
            <w:tcW w:w="2397" w:type="dxa"/>
            <w:tcBorders>
              <w:top w:val="nil"/>
              <w:left w:val="single" w:sz="4" w:space="0" w:color="auto"/>
              <w:bottom w:val="nil"/>
              <w:right w:val="single" w:sz="4" w:space="0" w:color="auto"/>
            </w:tcBorders>
            <w:shd w:val="clear" w:color="auto" w:fill="auto"/>
            <w:vAlign w:val="center"/>
          </w:tcPr>
          <w:p w14:paraId="625F1E07" w14:textId="77777777" w:rsidR="008B4C1E" w:rsidRPr="00032D3A" w:rsidRDefault="008B4C1E" w:rsidP="008B4C1E">
            <w:pPr>
              <w:pStyle w:val="TAC"/>
              <w:rPr>
                <w:ins w:id="3054" w:author="Apple" w:date="2022-04-12T15:31:00Z"/>
                <w:szCs w:val="18"/>
              </w:rPr>
            </w:pPr>
          </w:p>
        </w:tc>
        <w:tc>
          <w:tcPr>
            <w:tcW w:w="1052" w:type="dxa"/>
            <w:tcBorders>
              <w:left w:val="single" w:sz="4" w:space="0" w:color="auto"/>
              <w:right w:val="single" w:sz="4" w:space="0" w:color="auto"/>
            </w:tcBorders>
            <w:vAlign w:val="center"/>
          </w:tcPr>
          <w:p w14:paraId="760FDF1C" w14:textId="77777777" w:rsidR="008B4C1E" w:rsidRPr="00032D3A" w:rsidRDefault="008B4C1E" w:rsidP="008B4C1E">
            <w:pPr>
              <w:keepNext/>
              <w:keepLines/>
              <w:spacing w:after="0"/>
              <w:jc w:val="center"/>
              <w:rPr>
                <w:ins w:id="3055" w:author="Apple" w:date="2022-04-12T15:31:00Z"/>
                <w:rFonts w:ascii="Arial" w:hAnsi="Arial" w:cs="Arial"/>
                <w:color w:val="000000" w:themeColor="text1"/>
                <w:sz w:val="18"/>
                <w:szCs w:val="18"/>
                <w:lang w:val="en-US"/>
              </w:rPr>
            </w:pPr>
            <w:ins w:id="3056" w:author="Apple" w:date="2022-04-12T15:31:00Z">
              <w:r w:rsidRPr="00032D3A">
                <w:rPr>
                  <w:rFonts w:ascii="Arial" w:hAnsi="Arial" w:cs="Arial"/>
                  <w:color w:val="000000" w:themeColor="text1"/>
                  <w:sz w:val="18"/>
                  <w:szCs w:val="18"/>
                  <w:lang w:val="en-US"/>
                </w:rPr>
                <w:t>n78</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EF3CF1" w14:textId="23BFD85E" w:rsidR="008B4C1E" w:rsidRPr="00032D3A" w:rsidRDefault="004D32DD" w:rsidP="008B4C1E">
            <w:pPr>
              <w:pStyle w:val="TAC"/>
              <w:rPr>
                <w:ins w:id="3057" w:author="Apple" w:date="2022-04-12T15:31:00Z"/>
                <w:lang w:val="en-US" w:bidi="ar"/>
              </w:rPr>
            </w:pPr>
            <w:ins w:id="3058" w:author="Apple" w:date="2022-04-12T15:34:00Z">
              <w:r>
                <w:rPr>
                  <w:lang w:val="en-US" w:bidi="ar"/>
                </w:rPr>
                <w:t>CA_n78C</w:t>
              </w:r>
            </w:ins>
          </w:p>
        </w:tc>
        <w:tc>
          <w:tcPr>
            <w:tcW w:w="1864" w:type="dxa"/>
            <w:gridSpan w:val="2"/>
            <w:tcBorders>
              <w:top w:val="nil"/>
              <w:left w:val="single" w:sz="4" w:space="0" w:color="auto"/>
              <w:bottom w:val="nil"/>
              <w:right w:val="single" w:sz="4" w:space="0" w:color="auto"/>
            </w:tcBorders>
            <w:shd w:val="clear" w:color="auto" w:fill="auto"/>
            <w:vAlign w:val="center"/>
          </w:tcPr>
          <w:p w14:paraId="4A01C87C" w14:textId="77777777" w:rsidR="008B4C1E" w:rsidRPr="00032D3A" w:rsidRDefault="008B4C1E" w:rsidP="008B4C1E">
            <w:pPr>
              <w:pStyle w:val="TAC"/>
              <w:rPr>
                <w:ins w:id="3059" w:author="Apple" w:date="2022-04-12T15:31:00Z"/>
                <w:szCs w:val="18"/>
                <w:lang w:eastAsia="zh-CN"/>
              </w:rPr>
            </w:pPr>
          </w:p>
        </w:tc>
      </w:tr>
      <w:tr w:rsidR="008B4C1E" w:rsidRPr="00032D3A" w14:paraId="1D8B1663" w14:textId="77777777" w:rsidTr="008B4C1E">
        <w:trPr>
          <w:trHeight w:val="187"/>
          <w:jc w:val="center"/>
          <w:ins w:id="3060" w:author="Apple" w:date="2022-04-12T15:31:00Z"/>
        </w:trPr>
        <w:tc>
          <w:tcPr>
            <w:tcW w:w="2843" w:type="dxa"/>
            <w:tcBorders>
              <w:top w:val="nil"/>
              <w:left w:val="single" w:sz="4" w:space="0" w:color="auto"/>
              <w:bottom w:val="single" w:sz="4" w:space="0" w:color="auto"/>
              <w:right w:val="single" w:sz="4" w:space="0" w:color="auto"/>
            </w:tcBorders>
            <w:shd w:val="clear" w:color="auto" w:fill="auto"/>
            <w:vAlign w:val="center"/>
          </w:tcPr>
          <w:p w14:paraId="44C7EAF4" w14:textId="77777777" w:rsidR="008B4C1E" w:rsidRPr="00032D3A" w:rsidRDefault="008B4C1E" w:rsidP="008B4C1E">
            <w:pPr>
              <w:pStyle w:val="TAC"/>
              <w:rPr>
                <w:ins w:id="3061" w:author="Apple" w:date="2022-04-12T15:31:00Z"/>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48D7A57" w14:textId="77777777" w:rsidR="008B4C1E" w:rsidRPr="00032D3A" w:rsidRDefault="008B4C1E" w:rsidP="008B4C1E">
            <w:pPr>
              <w:pStyle w:val="TAC"/>
              <w:rPr>
                <w:ins w:id="3062" w:author="Apple" w:date="2022-04-12T15:31:00Z"/>
                <w:szCs w:val="18"/>
              </w:rPr>
            </w:pPr>
          </w:p>
        </w:tc>
        <w:tc>
          <w:tcPr>
            <w:tcW w:w="1052" w:type="dxa"/>
            <w:tcBorders>
              <w:left w:val="single" w:sz="4" w:space="0" w:color="auto"/>
              <w:right w:val="single" w:sz="4" w:space="0" w:color="auto"/>
            </w:tcBorders>
            <w:vAlign w:val="center"/>
          </w:tcPr>
          <w:p w14:paraId="029B446F" w14:textId="77777777" w:rsidR="008B4C1E" w:rsidRPr="00032D3A" w:rsidRDefault="008B4C1E" w:rsidP="008B4C1E">
            <w:pPr>
              <w:keepNext/>
              <w:keepLines/>
              <w:spacing w:after="0"/>
              <w:jc w:val="center"/>
              <w:rPr>
                <w:ins w:id="3063" w:author="Apple" w:date="2022-04-12T15:31:00Z"/>
                <w:rFonts w:ascii="Arial" w:hAnsi="Arial" w:cs="Arial"/>
                <w:color w:val="000000" w:themeColor="text1"/>
                <w:sz w:val="18"/>
                <w:szCs w:val="18"/>
                <w:lang w:val="en-US"/>
              </w:rPr>
            </w:pPr>
            <w:ins w:id="3064" w:author="Apple" w:date="2022-04-12T15:31:00Z">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99D0E39" w14:textId="77777777" w:rsidR="008B4C1E" w:rsidRPr="00032D3A" w:rsidRDefault="008B4C1E" w:rsidP="008B4C1E">
            <w:pPr>
              <w:pStyle w:val="TAC"/>
              <w:rPr>
                <w:ins w:id="3065" w:author="Apple" w:date="2022-04-12T15:31:00Z"/>
                <w:lang w:val="en-US" w:bidi="ar"/>
              </w:rPr>
            </w:pPr>
            <w:ins w:id="3066" w:author="Apple" w:date="2022-04-12T15:31:00Z">
              <w:r w:rsidRPr="00032D3A">
                <w:rPr>
                  <w:rFonts w:hint="eastAsia"/>
                  <w:lang w:val="en-US" w:bidi="ar"/>
                </w:rPr>
                <w:t>C</w:t>
              </w:r>
              <w:r w:rsidRPr="00032D3A">
                <w:rPr>
                  <w:lang w:val="en-US" w:bidi="ar"/>
                </w:rPr>
                <w:t>A_n257M</w:t>
              </w:r>
            </w:ins>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9376784" w14:textId="77777777" w:rsidR="008B4C1E" w:rsidRPr="00032D3A" w:rsidRDefault="008B4C1E" w:rsidP="008B4C1E">
            <w:pPr>
              <w:pStyle w:val="TAC"/>
              <w:rPr>
                <w:ins w:id="3067" w:author="Apple" w:date="2022-04-12T15:31:00Z"/>
                <w:szCs w:val="18"/>
                <w:lang w:eastAsia="zh-CN"/>
              </w:rPr>
            </w:pPr>
          </w:p>
        </w:tc>
      </w:tr>
      <w:tr w:rsidR="009A5B5A" w:rsidRPr="00032D3A" w14:paraId="40712612"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DCAB110" w14:textId="77777777" w:rsidR="009A5B5A" w:rsidRPr="00032D3A" w:rsidRDefault="009A5B5A" w:rsidP="007919E2">
            <w:pPr>
              <w:pStyle w:val="TAC"/>
              <w:rPr>
                <w:szCs w:val="18"/>
              </w:rPr>
            </w:pPr>
            <w:r w:rsidRPr="00032D3A">
              <w:rPr>
                <w:rFonts w:eastAsia="MS Mincho"/>
              </w:rPr>
              <w:t>CA_n40A-n78(2A)-n257A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73F7881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7A2C5C3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12DB0BB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785E367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CA_n78A-n257A</w:t>
            </w:r>
          </w:p>
        </w:tc>
        <w:tc>
          <w:tcPr>
            <w:tcW w:w="1052" w:type="dxa"/>
            <w:tcBorders>
              <w:left w:val="single" w:sz="4" w:space="0" w:color="auto"/>
              <w:right w:val="single" w:sz="4" w:space="0" w:color="auto"/>
            </w:tcBorders>
            <w:vAlign w:val="center"/>
          </w:tcPr>
          <w:p w14:paraId="515B4C4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8A9869"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E05D2B3"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163CA82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FCE62EB"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BB5BE2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64D479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BF7E9D" w14:textId="51285CE4"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566906F4" w14:textId="77777777" w:rsidR="009A5B5A" w:rsidRPr="00032D3A" w:rsidRDefault="009A5B5A" w:rsidP="007919E2">
            <w:pPr>
              <w:pStyle w:val="TAC"/>
              <w:rPr>
                <w:szCs w:val="18"/>
                <w:lang w:eastAsia="zh-CN"/>
              </w:rPr>
            </w:pPr>
          </w:p>
        </w:tc>
      </w:tr>
      <w:tr w:rsidR="009A5B5A" w:rsidRPr="00032D3A" w14:paraId="4B79BC8A"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00B3D54"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A3C8799"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F2AC86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561C3C"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D861252" w14:textId="77777777" w:rsidR="009A5B5A" w:rsidRPr="00032D3A" w:rsidRDefault="009A5B5A" w:rsidP="007919E2">
            <w:pPr>
              <w:pStyle w:val="TAC"/>
              <w:rPr>
                <w:szCs w:val="18"/>
                <w:lang w:eastAsia="zh-CN"/>
              </w:rPr>
            </w:pPr>
          </w:p>
        </w:tc>
      </w:tr>
      <w:tr w:rsidR="009A5B5A" w:rsidRPr="00032D3A" w14:paraId="7E3CA0D7"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842D194" w14:textId="77777777" w:rsidR="009A5B5A" w:rsidRPr="00032D3A" w:rsidRDefault="009A5B5A" w:rsidP="007919E2">
            <w:pPr>
              <w:pStyle w:val="TAC"/>
              <w:rPr>
                <w:szCs w:val="18"/>
              </w:rPr>
            </w:pPr>
            <w:r w:rsidRPr="00032D3A">
              <w:rPr>
                <w:rFonts w:eastAsia="MS Mincho"/>
              </w:rPr>
              <w:t>CA_n40A-n78(2A)-n257D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566ECD4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73C593E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7DC6E0F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51B1A02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265AB19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005BE67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tc>
        <w:tc>
          <w:tcPr>
            <w:tcW w:w="1052" w:type="dxa"/>
            <w:tcBorders>
              <w:left w:val="single" w:sz="4" w:space="0" w:color="auto"/>
              <w:right w:val="single" w:sz="4" w:space="0" w:color="auto"/>
            </w:tcBorders>
            <w:vAlign w:val="center"/>
          </w:tcPr>
          <w:p w14:paraId="60A6342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2CC2B2"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73603CD"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23EB5112"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6F36258"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210CF1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9E6833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43F226" w14:textId="14807431"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28AD859B" w14:textId="77777777" w:rsidR="009A5B5A" w:rsidRPr="00032D3A" w:rsidRDefault="009A5B5A" w:rsidP="007919E2">
            <w:pPr>
              <w:pStyle w:val="TAC"/>
              <w:rPr>
                <w:szCs w:val="18"/>
                <w:lang w:eastAsia="zh-CN"/>
              </w:rPr>
            </w:pPr>
          </w:p>
        </w:tc>
      </w:tr>
      <w:tr w:rsidR="009A5B5A" w:rsidRPr="00032D3A" w14:paraId="6B039F9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591D724"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6F72B04"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339EF0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92B5D6" w14:textId="77777777" w:rsidR="009A5B5A" w:rsidRPr="00032D3A" w:rsidRDefault="009A5B5A" w:rsidP="00900D10">
            <w:pPr>
              <w:pStyle w:val="TAC"/>
              <w:rPr>
                <w:lang w:val="en-US" w:bidi="ar"/>
              </w:rPr>
            </w:pPr>
            <w:r w:rsidRPr="00032D3A">
              <w:rPr>
                <w:lang w:val="en-US" w:bidi="ar"/>
              </w:rPr>
              <w:t>CA_n257D</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7567643" w14:textId="77777777" w:rsidR="009A5B5A" w:rsidRPr="00032D3A" w:rsidRDefault="009A5B5A" w:rsidP="007919E2">
            <w:pPr>
              <w:pStyle w:val="TAC"/>
              <w:rPr>
                <w:szCs w:val="18"/>
                <w:lang w:eastAsia="zh-CN"/>
              </w:rPr>
            </w:pPr>
          </w:p>
        </w:tc>
      </w:tr>
      <w:tr w:rsidR="009A5B5A" w:rsidRPr="00032D3A" w14:paraId="3B75A38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50D37A3" w14:textId="77777777" w:rsidR="009A5B5A" w:rsidRPr="00032D3A" w:rsidRDefault="009A5B5A" w:rsidP="007919E2">
            <w:pPr>
              <w:pStyle w:val="TAC"/>
              <w:rPr>
                <w:szCs w:val="18"/>
              </w:rPr>
            </w:pPr>
            <w:r w:rsidRPr="00032D3A">
              <w:rPr>
                <w:rFonts w:eastAsia="MS Mincho"/>
              </w:rPr>
              <w:lastRenderedPageBreak/>
              <w:t>CA_n40A-n78(2A)-n257E</w:t>
            </w:r>
          </w:p>
        </w:tc>
        <w:tc>
          <w:tcPr>
            <w:tcW w:w="2397" w:type="dxa"/>
            <w:tcBorders>
              <w:top w:val="single" w:sz="4" w:space="0" w:color="auto"/>
              <w:left w:val="single" w:sz="4" w:space="0" w:color="auto"/>
              <w:bottom w:val="nil"/>
              <w:right w:val="single" w:sz="4" w:space="0" w:color="auto"/>
            </w:tcBorders>
            <w:shd w:val="clear" w:color="auto" w:fill="auto"/>
            <w:vAlign w:val="center"/>
          </w:tcPr>
          <w:p w14:paraId="671C1BB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3C5F26F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2966F7D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6E3F0E0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040B213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3A0593F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03096C6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1B907BD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tc>
        <w:tc>
          <w:tcPr>
            <w:tcW w:w="1052" w:type="dxa"/>
            <w:tcBorders>
              <w:left w:val="single" w:sz="4" w:space="0" w:color="auto"/>
              <w:right w:val="single" w:sz="4" w:space="0" w:color="auto"/>
            </w:tcBorders>
            <w:vAlign w:val="center"/>
          </w:tcPr>
          <w:p w14:paraId="10EAD6F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44E07A"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96464A4"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00FFC7F6"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B0F0B25"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B2B5E8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9D599C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7997E7" w14:textId="1EF63BB8"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2DC53144" w14:textId="77777777" w:rsidR="009A5B5A" w:rsidRPr="00032D3A" w:rsidRDefault="009A5B5A" w:rsidP="007919E2">
            <w:pPr>
              <w:pStyle w:val="TAC"/>
              <w:rPr>
                <w:szCs w:val="18"/>
                <w:lang w:eastAsia="zh-CN"/>
              </w:rPr>
            </w:pPr>
          </w:p>
        </w:tc>
      </w:tr>
      <w:tr w:rsidR="009A5B5A" w:rsidRPr="00032D3A" w14:paraId="4FC5DE0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FA6DC11"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F555EC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920EAC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DAC375" w14:textId="77777777" w:rsidR="009A5B5A" w:rsidRPr="00032D3A" w:rsidRDefault="009A5B5A" w:rsidP="00900D10">
            <w:pPr>
              <w:pStyle w:val="TAC"/>
              <w:rPr>
                <w:lang w:val="en-US" w:bidi="ar"/>
              </w:rPr>
            </w:pPr>
            <w:r w:rsidRPr="00032D3A">
              <w:rPr>
                <w:lang w:val="en-US" w:bidi="ar"/>
              </w:rPr>
              <w:t>CA_n257E</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9893512" w14:textId="77777777" w:rsidR="009A5B5A" w:rsidRPr="00032D3A" w:rsidRDefault="009A5B5A" w:rsidP="007919E2">
            <w:pPr>
              <w:pStyle w:val="TAC"/>
              <w:rPr>
                <w:szCs w:val="18"/>
                <w:lang w:eastAsia="zh-CN"/>
              </w:rPr>
            </w:pPr>
          </w:p>
        </w:tc>
      </w:tr>
      <w:tr w:rsidR="009A5B5A" w:rsidRPr="00032D3A" w14:paraId="3AE6EFC2"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4E2F732" w14:textId="77777777" w:rsidR="009A5B5A" w:rsidRPr="00032D3A" w:rsidRDefault="009A5B5A" w:rsidP="007919E2">
            <w:pPr>
              <w:pStyle w:val="TAC"/>
              <w:rPr>
                <w:szCs w:val="18"/>
              </w:rPr>
            </w:pPr>
            <w:r w:rsidRPr="00032D3A">
              <w:rPr>
                <w:rFonts w:eastAsia="MS Mincho"/>
              </w:rPr>
              <w:t>CA_n40A-n78(2A)-n257F</w:t>
            </w:r>
          </w:p>
        </w:tc>
        <w:tc>
          <w:tcPr>
            <w:tcW w:w="2397" w:type="dxa"/>
            <w:tcBorders>
              <w:top w:val="single" w:sz="4" w:space="0" w:color="auto"/>
              <w:left w:val="single" w:sz="4" w:space="0" w:color="auto"/>
              <w:bottom w:val="nil"/>
              <w:right w:val="single" w:sz="4" w:space="0" w:color="auto"/>
            </w:tcBorders>
            <w:shd w:val="clear" w:color="auto" w:fill="auto"/>
            <w:vAlign w:val="center"/>
          </w:tcPr>
          <w:p w14:paraId="42323EC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1C9E939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0A90A5A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6A30C2E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6BB2D93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4743C1A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0D69508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1C43269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572CE0C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6FB8DFC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tc>
        <w:tc>
          <w:tcPr>
            <w:tcW w:w="1052" w:type="dxa"/>
            <w:tcBorders>
              <w:left w:val="single" w:sz="4" w:space="0" w:color="auto"/>
              <w:right w:val="single" w:sz="4" w:space="0" w:color="auto"/>
            </w:tcBorders>
            <w:vAlign w:val="center"/>
          </w:tcPr>
          <w:p w14:paraId="226EB8A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CAFB2C5"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B69F4F3"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12D582CE"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888CB61"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2EF234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B2928D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11B0D4" w14:textId="675DB2FF"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32B98950" w14:textId="77777777" w:rsidR="009A5B5A" w:rsidRPr="00032D3A" w:rsidRDefault="009A5B5A" w:rsidP="007919E2">
            <w:pPr>
              <w:pStyle w:val="TAC"/>
              <w:rPr>
                <w:szCs w:val="18"/>
                <w:lang w:eastAsia="zh-CN"/>
              </w:rPr>
            </w:pPr>
          </w:p>
        </w:tc>
      </w:tr>
      <w:tr w:rsidR="009A5B5A" w:rsidRPr="00032D3A" w14:paraId="14367E10"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407C9E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9D9EEDF"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8ADCB3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E58B2AC" w14:textId="77777777" w:rsidR="009A5B5A" w:rsidRPr="00032D3A" w:rsidRDefault="009A5B5A" w:rsidP="00900D10">
            <w:pPr>
              <w:pStyle w:val="TAC"/>
              <w:rPr>
                <w:lang w:val="en-US" w:bidi="ar"/>
              </w:rPr>
            </w:pPr>
            <w:r w:rsidRPr="00032D3A">
              <w:rPr>
                <w:lang w:val="en-US" w:bidi="ar"/>
              </w:rPr>
              <w:t>CA_n257F</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BCB6035" w14:textId="77777777" w:rsidR="009A5B5A" w:rsidRPr="00032D3A" w:rsidRDefault="009A5B5A" w:rsidP="007919E2">
            <w:pPr>
              <w:pStyle w:val="TAC"/>
              <w:rPr>
                <w:szCs w:val="18"/>
                <w:lang w:eastAsia="zh-CN"/>
              </w:rPr>
            </w:pPr>
          </w:p>
        </w:tc>
      </w:tr>
      <w:tr w:rsidR="009A5B5A" w:rsidRPr="00032D3A" w14:paraId="331AF638"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98EF71E" w14:textId="77777777" w:rsidR="009A5B5A" w:rsidRPr="00032D3A" w:rsidRDefault="009A5B5A" w:rsidP="007919E2">
            <w:pPr>
              <w:pStyle w:val="TAC"/>
              <w:rPr>
                <w:szCs w:val="18"/>
              </w:rPr>
            </w:pPr>
            <w:r w:rsidRPr="00032D3A">
              <w:rPr>
                <w:rFonts w:eastAsia="MS Mincho"/>
              </w:rPr>
              <w:t>CA_n40A-n78(2A)-n257G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4CAB026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5789093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3F33088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23DAE77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1FEE20C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0D6BA79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7609220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576B15A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422B4B1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11EB8E0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14B3E3D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5438149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CA_n40A-n257G</w:t>
            </w:r>
          </w:p>
        </w:tc>
        <w:tc>
          <w:tcPr>
            <w:tcW w:w="1052" w:type="dxa"/>
            <w:tcBorders>
              <w:left w:val="single" w:sz="4" w:space="0" w:color="auto"/>
              <w:right w:val="single" w:sz="4" w:space="0" w:color="auto"/>
            </w:tcBorders>
            <w:vAlign w:val="center"/>
          </w:tcPr>
          <w:p w14:paraId="067A666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0B85CAF"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BC86D6E"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1102398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C649358"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975580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5BE11A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B90898" w14:textId="10A8C079"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508B7487" w14:textId="77777777" w:rsidR="009A5B5A" w:rsidRPr="00032D3A" w:rsidRDefault="009A5B5A" w:rsidP="007919E2">
            <w:pPr>
              <w:pStyle w:val="TAC"/>
              <w:rPr>
                <w:szCs w:val="18"/>
                <w:lang w:eastAsia="zh-CN"/>
              </w:rPr>
            </w:pPr>
          </w:p>
        </w:tc>
      </w:tr>
      <w:tr w:rsidR="009A5B5A" w:rsidRPr="00032D3A" w14:paraId="1C66F7B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D66E69D"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FA9C95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F9DB9D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EF3F86" w14:textId="77777777" w:rsidR="009A5B5A" w:rsidRPr="00032D3A" w:rsidRDefault="009A5B5A" w:rsidP="00900D10">
            <w:pPr>
              <w:pStyle w:val="TAC"/>
              <w:rPr>
                <w:lang w:val="en-US" w:bidi="ar"/>
              </w:rPr>
            </w:pPr>
            <w:r w:rsidRPr="00032D3A">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564F063" w14:textId="77777777" w:rsidR="009A5B5A" w:rsidRPr="00032D3A" w:rsidRDefault="009A5B5A" w:rsidP="007919E2">
            <w:pPr>
              <w:pStyle w:val="TAC"/>
              <w:rPr>
                <w:szCs w:val="18"/>
                <w:lang w:eastAsia="zh-CN"/>
              </w:rPr>
            </w:pPr>
          </w:p>
        </w:tc>
      </w:tr>
      <w:tr w:rsidR="009A5B5A" w:rsidRPr="00032D3A" w14:paraId="7E004CBE"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539AA41" w14:textId="77777777" w:rsidR="009A5B5A" w:rsidRPr="00032D3A" w:rsidRDefault="009A5B5A" w:rsidP="007919E2">
            <w:pPr>
              <w:pStyle w:val="TAC"/>
              <w:rPr>
                <w:szCs w:val="18"/>
              </w:rPr>
            </w:pPr>
            <w:r w:rsidRPr="00032D3A">
              <w:rPr>
                <w:rFonts w:eastAsia="MS Mincho"/>
              </w:rPr>
              <w:lastRenderedPageBreak/>
              <w:t>CA_n40A-n78(2A)-n257H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00454EB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7DEA7B4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278946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5865DC4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56BF9BC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0FC900C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2D2FD56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1F1B3EC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CA_n78A-n257H</w:t>
            </w:r>
          </w:p>
          <w:p w14:paraId="7343B75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07DCC7F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3BF110D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2A2029C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2EF0769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5A014B0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CA_n40A-n257H</w:t>
            </w:r>
          </w:p>
        </w:tc>
        <w:tc>
          <w:tcPr>
            <w:tcW w:w="1052" w:type="dxa"/>
            <w:tcBorders>
              <w:left w:val="single" w:sz="4" w:space="0" w:color="auto"/>
              <w:right w:val="single" w:sz="4" w:space="0" w:color="auto"/>
            </w:tcBorders>
            <w:vAlign w:val="center"/>
          </w:tcPr>
          <w:p w14:paraId="7EA827C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0AEE23"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25E7D79"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492EAEF6"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C8D014B"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8779D2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FD47AD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7A7C2D" w14:textId="34ECA1A6"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36FAA8E8" w14:textId="77777777" w:rsidR="009A5B5A" w:rsidRPr="00032D3A" w:rsidRDefault="009A5B5A" w:rsidP="007919E2">
            <w:pPr>
              <w:pStyle w:val="TAC"/>
              <w:rPr>
                <w:szCs w:val="18"/>
                <w:lang w:eastAsia="zh-CN"/>
              </w:rPr>
            </w:pPr>
          </w:p>
        </w:tc>
      </w:tr>
      <w:tr w:rsidR="009A5B5A" w:rsidRPr="00032D3A" w14:paraId="7606037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EFAF5AD"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CAFAD5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A98AA2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C3AC8C" w14:textId="77777777" w:rsidR="009A5B5A" w:rsidRPr="00032D3A" w:rsidRDefault="009A5B5A" w:rsidP="00900D10">
            <w:pPr>
              <w:pStyle w:val="TAC"/>
              <w:rPr>
                <w:lang w:val="en-US" w:bidi="ar"/>
              </w:rPr>
            </w:pPr>
            <w:r w:rsidRPr="00032D3A">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6BF5AAB" w14:textId="77777777" w:rsidR="009A5B5A" w:rsidRPr="00032D3A" w:rsidRDefault="009A5B5A" w:rsidP="007919E2">
            <w:pPr>
              <w:pStyle w:val="TAC"/>
              <w:rPr>
                <w:szCs w:val="18"/>
                <w:lang w:eastAsia="zh-CN"/>
              </w:rPr>
            </w:pPr>
          </w:p>
        </w:tc>
      </w:tr>
      <w:tr w:rsidR="009A5B5A" w:rsidRPr="00032D3A" w14:paraId="3BDE768A"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FC113E0" w14:textId="77777777" w:rsidR="009A5B5A" w:rsidRPr="00032D3A" w:rsidRDefault="009A5B5A" w:rsidP="007919E2">
            <w:pPr>
              <w:pStyle w:val="TAC"/>
              <w:rPr>
                <w:szCs w:val="18"/>
              </w:rPr>
            </w:pPr>
            <w:r w:rsidRPr="00032D3A">
              <w:rPr>
                <w:rFonts w:eastAsia="MS Mincho"/>
              </w:rPr>
              <w:t>CA_n40A-n78(2A)-n257I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0D24523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4572D9A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6214B50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4F72CEA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026F8E9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0CBE75E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01BEBFA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0DC9FBE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18D1FD5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4AF067B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03C7F8F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29A5B4E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5518DD3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35EBCA7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31C3339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289FD59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CA_n40A-n257I</w:t>
            </w:r>
          </w:p>
        </w:tc>
        <w:tc>
          <w:tcPr>
            <w:tcW w:w="1052" w:type="dxa"/>
            <w:tcBorders>
              <w:left w:val="single" w:sz="4" w:space="0" w:color="auto"/>
              <w:right w:val="single" w:sz="4" w:space="0" w:color="auto"/>
            </w:tcBorders>
            <w:vAlign w:val="center"/>
          </w:tcPr>
          <w:p w14:paraId="16D1ED9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950E6E"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7575181"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3F62303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0765A35"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76F876F"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CAB818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A9591A0" w14:textId="75021FEA"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0700A90E" w14:textId="77777777" w:rsidR="009A5B5A" w:rsidRPr="00032D3A" w:rsidRDefault="009A5B5A" w:rsidP="007919E2">
            <w:pPr>
              <w:pStyle w:val="TAC"/>
              <w:rPr>
                <w:szCs w:val="18"/>
                <w:lang w:eastAsia="zh-CN"/>
              </w:rPr>
            </w:pPr>
          </w:p>
        </w:tc>
      </w:tr>
      <w:tr w:rsidR="009A5B5A" w:rsidRPr="00032D3A" w14:paraId="7D095C8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4E07550"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20154E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8230FC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420909E" w14:textId="77777777" w:rsidR="009A5B5A" w:rsidRPr="00032D3A" w:rsidRDefault="009A5B5A" w:rsidP="00900D10">
            <w:pPr>
              <w:pStyle w:val="TAC"/>
              <w:rPr>
                <w:lang w:val="en-US" w:bidi="ar"/>
              </w:rPr>
            </w:pPr>
            <w:r w:rsidRPr="00032D3A">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058E300" w14:textId="77777777" w:rsidR="009A5B5A" w:rsidRPr="00032D3A" w:rsidRDefault="009A5B5A" w:rsidP="007919E2">
            <w:pPr>
              <w:pStyle w:val="TAC"/>
              <w:rPr>
                <w:szCs w:val="18"/>
                <w:lang w:eastAsia="zh-CN"/>
              </w:rPr>
            </w:pPr>
          </w:p>
        </w:tc>
      </w:tr>
      <w:tr w:rsidR="009A5B5A" w:rsidRPr="00032D3A" w14:paraId="235E2619"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B2F859A" w14:textId="77777777" w:rsidR="009A5B5A" w:rsidRPr="00032D3A" w:rsidRDefault="009A5B5A" w:rsidP="007919E2">
            <w:pPr>
              <w:pStyle w:val="TAC"/>
              <w:rPr>
                <w:szCs w:val="18"/>
              </w:rPr>
            </w:pPr>
            <w:r w:rsidRPr="00032D3A">
              <w:rPr>
                <w:rFonts w:eastAsia="MS Mincho"/>
              </w:rPr>
              <w:lastRenderedPageBreak/>
              <w:t>CA_n40A-n78(2A)-n257J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192547C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463F673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0968C07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12AB7FC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5850B44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2B20E53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2806CF5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284C29D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0CED3D8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045D13A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CA_n78A-N257J</w:t>
            </w:r>
          </w:p>
          <w:p w14:paraId="01C85B7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7E6AB87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5F341A0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6CD688A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7D465FC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0FD4B30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6DE5D34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CA_n40A-n257I </w:t>
            </w:r>
          </w:p>
          <w:p w14:paraId="24E68D8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CA_n40A-n257J</w:t>
            </w:r>
          </w:p>
        </w:tc>
        <w:tc>
          <w:tcPr>
            <w:tcW w:w="1052" w:type="dxa"/>
            <w:tcBorders>
              <w:left w:val="single" w:sz="4" w:space="0" w:color="auto"/>
              <w:right w:val="single" w:sz="4" w:space="0" w:color="auto"/>
            </w:tcBorders>
            <w:vAlign w:val="center"/>
          </w:tcPr>
          <w:p w14:paraId="3BCF518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775C58"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D1E6D91"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68270B4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DE85F6D"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6A1CA5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7DC3B4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DA09AD" w14:textId="6D8F4034"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15B1FC41" w14:textId="77777777" w:rsidR="009A5B5A" w:rsidRPr="00032D3A" w:rsidRDefault="009A5B5A" w:rsidP="007919E2">
            <w:pPr>
              <w:pStyle w:val="TAC"/>
              <w:rPr>
                <w:szCs w:val="18"/>
                <w:lang w:eastAsia="zh-CN"/>
              </w:rPr>
            </w:pPr>
          </w:p>
        </w:tc>
      </w:tr>
      <w:tr w:rsidR="009A5B5A" w:rsidRPr="00032D3A" w14:paraId="34894CA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CE77496"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6706C4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1F65B5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1C3038" w14:textId="77777777" w:rsidR="009A5B5A" w:rsidRPr="00032D3A" w:rsidRDefault="009A5B5A" w:rsidP="00900D10">
            <w:pPr>
              <w:pStyle w:val="TAC"/>
              <w:rPr>
                <w:lang w:val="en-US" w:bidi="ar"/>
              </w:rPr>
            </w:pPr>
            <w:r w:rsidRPr="00032D3A">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B728C9E" w14:textId="77777777" w:rsidR="009A5B5A" w:rsidRPr="00032D3A" w:rsidRDefault="009A5B5A" w:rsidP="007919E2">
            <w:pPr>
              <w:pStyle w:val="TAC"/>
              <w:rPr>
                <w:szCs w:val="18"/>
                <w:lang w:eastAsia="zh-CN"/>
              </w:rPr>
            </w:pPr>
          </w:p>
        </w:tc>
      </w:tr>
      <w:tr w:rsidR="009A5B5A" w:rsidRPr="00032D3A" w14:paraId="1D38778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24FB3C3" w14:textId="77777777" w:rsidR="009A5B5A" w:rsidRPr="00032D3A" w:rsidRDefault="009A5B5A" w:rsidP="007919E2">
            <w:pPr>
              <w:pStyle w:val="TAC"/>
              <w:rPr>
                <w:szCs w:val="18"/>
              </w:rPr>
            </w:pPr>
            <w:r w:rsidRPr="00032D3A">
              <w:rPr>
                <w:rFonts w:eastAsia="MS Mincho"/>
              </w:rPr>
              <w:t>CA_n40A-n78(2A)-n257K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16AFFFA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78F086C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3E6EA46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35A6F5C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61301A7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0D73A65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28C1150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1251451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52D4C4D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478F85F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6813B1E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569D660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6F5F01D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2AD667E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7E5CD7D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4AD0510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34C16D2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7B857BC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CA_n40A-n257I </w:t>
            </w:r>
          </w:p>
          <w:p w14:paraId="4AEAA93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CA_n40A-n257J </w:t>
            </w:r>
          </w:p>
          <w:p w14:paraId="276A325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CA_n40A-n257K</w:t>
            </w:r>
          </w:p>
        </w:tc>
        <w:tc>
          <w:tcPr>
            <w:tcW w:w="1052" w:type="dxa"/>
            <w:tcBorders>
              <w:left w:val="single" w:sz="4" w:space="0" w:color="auto"/>
              <w:right w:val="single" w:sz="4" w:space="0" w:color="auto"/>
            </w:tcBorders>
            <w:vAlign w:val="center"/>
          </w:tcPr>
          <w:p w14:paraId="301A168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DE706F"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78C5227"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1745BB2D"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A4DB229"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1B8930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0EC6B7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8E3E031" w14:textId="2B9EEFD2"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391C8C78" w14:textId="77777777" w:rsidR="009A5B5A" w:rsidRPr="00032D3A" w:rsidRDefault="009A5B5A" w:rsidP="007919E2">
            <w:pPr>
              <w:pStyle w:val="TAC"/>
              <w:rPr>
                <w:szCs w:val="18"/>
                <w:lang w:eastAsia="zh-CN"/>
              </w:rPr>
            </w:pPr>
          </w:p>
        </w:tc>
      </w:tr>
      <w:tr w:rsidR="009A5B5A" w:rsidRPr="00032D3A" w14:paraId="3500202A"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92A702E"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C1E95D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C66252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5AB314A" w14:textId="77777777" w:rsidR="009A5B5A" w:rsidRPr="00032D3A" w:rsidRDefault="009A5B5A" w:rsidP="00900D10">
            <w:pPr>
              <w:pStyle w:val="TAC"/>
              <w:rPr>
                <w:lang w:val="en-US" w:bidi="ar"/>
              </w:rPr>
            </w:pPr>
            <w:r w:rsidRPr="00032D3A">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38EB69B" w14:textId="77777777" w:rsidR="009A5B5A" w:rsidRPr="00032D3A" w:rsidRDefault="009A5B5A" w:rsidP="007919E2">
            <w:pPr>
              <w:pStyle w:val="TAC"/>
              <w:rPr>
                <w:szCs w:val="18"/>
                <w:lang w:eastAsia="zh-CN"/>
              </w:rPr>
            </w:pPr>
          </w:p>
        </w:tc>
      </w:tr>
      <w:tr w:rsidR="009A5B5A" w:rsidRPr="00032D3A" w14:paraId="57DB9FCE"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0DECC83" w14:textId="77777777" w:rsidR="009A5B5A" w:rsidRPr="00032D3A" w:rsidRDefault="009A5B5A" w:rsidP="007919E2">
            <w:pPr>
              <w:pStyle w:val="TAC"/>
              <w:rPr>
                <w:szCs w:val="18"/>
              </w:rPr>
            </w:pPr>
            <w:r w:rsidRPr="00032D3A">
              <w:rPr>
                <w:rFonts w:eastAsia="MS Mincho"/>
              </w:rPr>
              <w:lastRenderedPageBreak/>
              <w:t>CA_n40A-n78(2A)-n257L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5E58B4F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0C22B5A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2AA0A12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6F5390A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73E0A8E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0CBBE70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1F9BCEC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3758F8E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6B51370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25B9704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5614E7C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7B0D6A0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CA_n78A-n257L </w:t>
            </w:r>
          </w:p>
          <w:p w14:paraId="4CAA78F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42EFB2D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00AD89E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1C91011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01E2DD5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7751403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031A0AC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CA_n40A-n257I </w:t>
            </w:r>
          </w:p>
          <w:p w14:paraId="191CB72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CA_n40A-n257J </w:t>
            </w:r>
          </w:p>
          <w:p w14:paraId="7DAC4AB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CA_n40A-n257K </w:t>
            </w:r>
          </w:p>
          <w:p w14:paraId="55BB014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CA_n40A-n257L</w:t>
            </w:r>
          </w:p>
        </w:tc>
        <w:tc>
          <w:tcPr>
            <w:tcW w:w="1052" w:type="dxa"/>
            <w:tcBorders>
              <w:left w:val="single" w:sz="4" w:space="0" w:color="auto"/>
              <w:right w:val="single" w:sz="4" w:space="0" w:color="auto"/>
            </w:tcBorders>
            <w:vAlign w:val="center"/>
          </w:tcPr>
          <w:p w14:paraId="022D06F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71FDF7"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428AF57"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1EDCD18C"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F8E7DC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87BE9E6"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4C8F5A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C8493A8" w14:textId="0B63188B"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75217044" w14:textId="77777777" w:rsidR="009A5B5A" w:rsidRPr="00032D3A" w:rsidRDefault="009A5B5A" w:rsidP="007919E2">
            <w:pPr>
              <w:pStyle w:val="TAC"/>
              <w:rPr>
                <w:szCs w:val="18"/>
                <w:lang w:eastAsia="zh-CN"/>
              </w:rPr>
            </w:pPr>
          </w:p>
        </w:tc>
      </w:tr>
      <w:tr w:rsidR="009A5B5A" w:rsidRPr="00032D3A" w14:paraId="5FD8250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85FB09E"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A075F3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7DB7A5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F16DDE" w14:textId="77777777" w:rsidR="009A5B5A" w:rsidRPr="00032D3A" w:rsidRDefault="009A5B5A" w:rsidP="00900D10">
            <w:pPr>
              <w:pStyle w:val="TAC"/>
              <w:rPr>
                <w:lang w:val="en-US" w:bidi="ar"/>
              </w:rPr>
            </w:pPr>
            <w:r w:rsidRPr="00032D3A">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E10A6B3" w14:textId="77777777" w:rsidR="009A5B5A" w:rsidRPr="00032D3A" w:rsidRDefault="009A5B5A" w:rsidP="007919E2">
            <w:pPr>
              <w:pStyle w:val="TAC"/>
              <w:rPr>
                <w:szCs w:val="18"/>
                <w:lang w:eastAsia="zh-CN"/>
              </w:rPr>
            </w:pPr>
          </w:p>
        </w:tc>
      </w:tr>
      <w:tr w:rsidR="009A5B5A" w:rsidRPr="00032D3A" w14:paraId="2ADFCD4F"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2123FAA" w14:textId="77777777" w:rsidR="009A5B5A" w:rsidRPr="00032D3A" w:rsidRDefault="009A5B5A" w:rsidP="007919E2">
            <w:pPr>
              <w:pStyle w:val="TAC"/>
              <w:rPr>
                <w:szCs w:val="18"/>
              </w:rPr>
            </w:pPr>
            <w:r w:rsidRPr="00032D3A">
              <w:rPr>
                <w:rFonts w:eastAsia="MS Mincho"/>
              </w:rPr>
              <w:lastRenderedPageBreak/>
              <w:t>CA_n40A-n78(2A)-n257M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11210B5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w:t>
            </w:r>
          </w:p>
          <w:p w14:paraId="3BBDC7E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7AA9CC1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5F0787E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3EF5014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583EFD9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0394AE2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79E8FB0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79F25F7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6244DC5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06C6423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7EE7D3F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CA_n78A-n257L </w:t>
            </w:r>
          </w:p>
          <w:p w14:paraId="1EBB47E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CA_n78A-n257M</w:t>
            </w:r>
          </w:p>
          <w:p w14:paraId="11C14F8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CA_n40A-n257A </w:t>
            </w:r>
          </w:p>
          <w:p w14:paraId="401541F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CA_n40A-n257D</w:t>
            </w:r>
          </w:p>
          <w:p w14:paraId="0A8F881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CA_n40A-n257E</w:t>
            </w:r>
          </w:p>
          <w:p w14:paraId="3F65273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CA_n40A-n257F</w:t>
            </w:r>
          </w:p>
          <w:p w14:paraId="269E0D5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CA_n40A-n257G </w:t>
            </w:r>
          </w:p>
          <w:p w14:paraId="1871E04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CA_n40A-n257H </w:t>
            </w:r>
          </w:p>
          <w:p w14:paraId="63B6B7D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CA_n40A-n257I </w:t>
            </w:r>
          </w:p>
          <w:p w14:paraId="73B6E8E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CA_n40A-n257J </w:t>
            </w:r>
          </w:p>
          <w:p w14:paraId="4B12ACA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CA_n40A-n257K </w:t>
            </w:r>
          </w:p>
          <w:p w14:paraId="26776E4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CA_n40A-n257L </w:t>
            </w:r>
          </w:p>
          <w:p w14:paraId="4ECF205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CA_n40A-n257M</w:t>
            </w:r>
          </w:p>
        </w:tc>
        <w:tc>
          <w:tcPr>
            <w:tcW w:w="1052" w:type="dxa"/>
            <w:tcBorders>
              <w:left w:val="single" w:sz="4" w:space="0" w:color="auto"/>
              <w:right w:val="single" w:sz="4" w:space="0" w:color="auto"/>
            </w:tcBorders>
            <w:vAlign w:val="center"/>
          </w:tcPr>
          <w:p w14:paraId="7B18956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295F0B"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330314A"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23CBFF9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6D418FA"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1CF2162"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240A26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A29E7B" w14:textId="73B14A62" w:rsidR="009A5B5A" w:rsidRPr="00032D3A" w:rsidRDefault="009A5B5A" w:rsidP="00900D10">
            <w:pPr>
              <w:pStyle w:val="TAC"/>
              <w:rPr>
                <w:lang w:val="en-US" w:bidi="ar"/>
              </w:rPr>
            </w:pPr>
            <w:r w:rsidRPr="00032D3A">
              <w:rPr>
                <w:rFonts w:hint="eastAsia"/>
                <w:lang w:val="en-US" w:bidi="ar"/>
              </w:rPr>
              <w:t>CA</w:t>
            </w:r>
            <w:r w:rsidRPr="00032D3A">
              <w:rPr>
                <w:lang w:val="en-US" w:bidi="ar"/>
              </w:rPr>
              <w:t>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1DA6D1D1" w14:textId="77777777" w:rsidR="009A5B5A" w:rsidRPr="00032D3A" w:rsidRDefault="009A5B5A" w:rsidP="007919E2">
            <w:pPr>
              <w:pStyle w:val="TAC"/>
              <w:rPr>
                <w:szCs w:val="18"/>
                <w:lang w:eastAsia="zh-CN"/>
              </w:rPr>
            </w:pPr>
          </w:p>
        </w:tc>
      </w:tr>
      <w:tr w:rsidR="009A5B5A" w:rsidRPr="00032D3A" w14:paraId="01787F7E"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4191454"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12DB78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1E5934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50B6BC" w14:textId="77777777" w:rsidR="009A5B5A" w:rsidRPr="00032D3A" w:rsidRDefault="009A5B5A" w:rsidP="00900D10">
            <w:pPr>
              <w:pStyle w:val="TAC"/>
              <w:rPr>
                <w:lang w:val="en-US" w:bidi="ar"/>
              </w:rPr>
            </w:pPr>
            <w:r w:rsidRPr="00032D3A">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67F01E4" w14:textId="77777777" w:rsidR="009A5B5A" w:rsidRPr="00032D3A" w:rsidRDefault="009A5B5A" w:rsidP="007919E2">
            <w:pPr>
              <w:pStyle w:val="TAC"/>
              <w:rPr>
                <w:szCs w:val="18"/>
                <w:lang w:eastAsia="zh-CN"/>
              </w:rPr>
            </w:pPr>
          </w:p>
        </w:tc>
      </w:tr>
      <w:tr w:rsidR="009A5B5A" w:rsidRPr="00032D3A" w14:paraId="0DD5DB7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6BFBB66" w14:textId="77777777" w:rsidR="009A5B5A" w:rsidRPr="00032D3A" w:rsidRDefault="009A5B5A" w:rsidP="007919E2">
            <w:pPr>
              <w:pStyle w:val="TAC"/>
              <w:rPr>
                <w:szCs w:val="18"/>
              </w:rPr>
            </w:pPr>
            <w:r w:rsidRPr="00032D3A">
              <w:rPr>
                <w:rFonts w:eastAsia="MS Mincho"/>
              </w:rPr>
              <w:t>CA_n40B-n78A-n257A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484FB7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7CB0E20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28DC398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23974EB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CA_n78A-n257A</w:t>
            </w:r>
          </w:p>
        </w:tc>
        <w:tc>
          <w:tcPr>
            <w:tcW w:w="1052" w:type="dxa"/>
            <w:tcBorders>
              <w:left w:val="single" w:sz="4" w:space="0" w:color="auto"/>
              <w:right w:val="single" w:sz="4" w:space="0" w:color="auto"/>
            </w:tcBorders>
            <w:vAlign w:val="center"/>
          </w:tcPr>
          <w:p w14:paraId="7EB3096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7BE512"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D0FAFBD"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0406B55D"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05092EF"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E21B19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DA6D4B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3BF2D5"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4ADFBA9B" w14:textId="77777777" w:rsidR="009A5B5A" w:rsidRPr="00032D3A" w:rsidRDefault="009A5B5A" w:rsidP="007919E2">
            <w:pPr>
              <w:pStyle w:val="TAC"/>
              <w:rPr>
                <w:szCs w:val="18"/>
                <w:lang w:eastAsia="zh-CN"/>
              </w:rPr>
            </w:pPr>
          </w:p>
        </w:tc>
      </w:tr>
      <w:tr w:rsidR="009A5B5A" w:rsidRPr="00032D3A" w14:paraId="2AB0410E"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068573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DE7068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2F1C38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E605A1"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672BC57" w14:textId="77777777" w:rsidR="009A5B5A" w:rsidRPr="00032D3A" w:rsidRDefault="009A5B5A" w:rsidP="007919E2">
            <w:pPr>
              <w:pStyle w:val="TAC"/>
              <w:rPr>
                <w:szCs w:val="18"/>
                <w:lang w:eastAsia="zh-CN"/>
              </w:rPr>
            </w:pPr>
          </w:p>
        </w:tc>
      </w:tr>
      <w:tr w:rsidR="009A5B5A" w:rsidRPr="00032D3A" w14:paraId="3FD0CB2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6BC7BD8" w14:textId="77777777" w:rsidR="009A5B5A" w:rsidRPr="00032D3A" w:rsidRDefault="009A5B5A" w:rsidP="007919E2">
            <w:pPr>
              <w:pStyle w:val="TAC"/>
              <w:rPr>
                <w:szCs w:val="18"/>
              </w:rPr>
            </w:pPr>
            <w:r w:rsidRPr="00032D3A">
              <w:rPr>
                <w:rFonts w:eastAsia="MS Mincho"/>
              </w:rPr>
              <w:t>CA_n40B-n78A-n257D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47E7EB6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273FAC4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50C03CE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79ECB34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08A7347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11957D2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tc>
        <w:tc>
          <w:tcPr>
            <w:tcW w:w="1052" w:type="dxa"/>
            <w:tcBorders>
              <w:left w:val="single" w:sz="4" w:space="0" w:color="auto"/>
              <w:right w:val="single" w:sz="4" w:space="0" w:color="auto"/>
            </w:tcBorders>
            <w:vAlign w:val="center"/>
          </w:tcPr>
          <w:p w14:paraId="2EEED73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C28271"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012E466"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2977DA8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80DCC64"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5466E78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ACCFFA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78B329"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327E11A6" w14:textId="77777777" w:rsidR="009A5B5A" w:rsidRPr="00032D3A" w:rsidRDefault="009A5B5A" w:rsidP="007919E2">
            <w:pPr>
              <w:pStyle w:val="TAC"/>
              <w:rPr>
                <w:szCs w:val="18"/>
                <w:lang w:eastAsia="zh-CN"/>
              </w:rPr>
            </w:pPr>
          </w:p>
        </w:tc>
      </w:tr>
      <w:tr w:rsidR="009A5B5A" w:rsidRPr="00032D3A" w14:paraId="743DE11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6085DD6"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A04DC4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784055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ECD70C9" w14:textId="77777777" w:rsidR="009A5B5A" w:rsidRPr="00032D3A" w:rsidRDefault="009A5B5A" w:rsidP="00900D10">
            <w:pPr>
              <w:pStyle w:val="TAC"/>
              <w:rPr>
                <w:lang w:val="en-US" w:bidi="ar"/>
              </w:rPr>
            </w:pPr>
            <w:r w:rsidRPr="00032D3A">
              <w:rPr>
                <w:lang w:val="en-US" w:bidi="ar"/>
              </w:rPr>
              <w:t>CA_n257D</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A6C9FDE" w14:textId="77777777" w:rsidR="009A5B5A" w:rsidRPr="00032D3A" w:rsidRDefault="009A5B5A" w:rsidP="007919E2">
            <w:pPr>
              <w:pStyle w:val="TAC"/>
              <w:rPr>
                <w:szCs w:val="18"/>
                <w:lang w:eastAsia="zh-CN"/>
              </w:rPr>
            </w:pPr>
          </w:p>
        </w:tc>
      </w:tr>
      <w:tr w:rsidR="009A5B5A" w:rsidRPr="00032D3A" w14:paraId="7217684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4F1EABC" w14:textId="77777777" w:rsidR="009A5B5A" w:rsidRPr="00032D3A" w:rsidRDefault="009A5B5A" w:rsidP="007919E2">
            <w:pPr>
              <w:pStyle w:val="TAC"/>
              <w:rPr>
                <w:szCs w:val="18"/>
              </w:rPr>
            </w:pPr>
            <w:r w:rsidRPr="00032D3A">
              <w:rPr>
                <w:rFonts w:eastAsia="MS Mincho"/>
              </w:rPr>
              <w:lastRenderedPageBreak/>
              <w:t>CA_n40B-n78A-n257E</w:t>
            </w:r>
          </w:p>
        </w:tc>
        <w:tc>
          <w:tcPr>
            <w:tcW w:w="2397" w:type="dxa"/>
            <w:tcBorders>
              <w:top w:val="single" w:sz="4" w:space="0" w:color="auto"/>
              <w:left w:val="single" w:sz="4" w:space="0" w:color="auto"/>
              <w:bottom w:val="nil"/>
              <w:right w:val="single" w:sz="4" w:space="0" w:color="auto"/>
            </w:tcBorders>
            <w:shd w:val="clear" w:color="auto" w:fill="auto"/>
            <w:vAlign w:val="center"/>
          </w:tcPr>
          <w:p w14:paraId="4FC6CFA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191899E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5FD4E5C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0580836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2E3DB40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103121F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47F04F3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691B554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CA_n40B-n257E</w:t>
            </w:r>
          </w:p>
        </w:tc>
        <w:tc>
          <w:tcPr>
            <w:tcW w:w="1052" w:type="dxa"/>
            <w:tcBorders>
              <w:left w:val="single" w:sz="4" w:space="0" w:color="auto"/>
              <w:right w:val="single" w:sz="4" w:space="0" w:color="auto"/>
            </w:tcBorders>
            <w:vAlign w:val="center"/>
          </w:tcPr>
          <w:p w14:paraId="58A296D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82D74E"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68AB38F"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2BE0BD3A"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707C11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F872E7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00DDA3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79C4D9"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2081BA9C" w14:textId="77777777" w:rsidR="009A5B5A" w:rsidRPr="00032D3A" w:rsidRDefault="009A5B5A" w:rsidP="007919E2">
            <w:pPr>
              <w:pStyle w:val="TAC"/>
              <w:rPr>
                <w:szCs w:val="18"/>
                <w:lang w:eastAsia="zh-CN"/>
              </w:rPr>
            </w:pPr>
          </w:p>
        </w:tc>
      </w:tr>
      <w:tr w:rsidR="009A5B5A" w:rsidRPr="00032D3A" w14:paraId="2A775188"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7C829A4"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4F2750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480A8C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D85B5F" w14:textId="77777777" w:rsidR="009A5B5A" w:rsidRPr="00032D3A" w:rsidRDefault="009A5B5A" w:rsidP="00900D10">
            <w:pPr>
              <w:pStyle w:val="TAC"/>
              <w:rPr>
                <w:lang w:val="en-US" w:bidi="ar"/>
              </w:rPr>
            </w:pPr>
            <w:r w:rsidRPr="00032D3A">
              <w:rPr>
                <w:lang w:val="en-US" w:bidi="ar"/>
              </w:rPr>
              <w:t>CA_n257E</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5362D5F" w14:textId="77777777" w:rsidR="009A5B5A" w:rsidRPr="00032D3A" w:rsidRDefault="009A5B5A" w:rsidP="007919E2">
            <w:pPr>
              <w:pStyle w:val="TAC"/>
              <w:rPr>
                <w:szCs w:val="18"/>
                <w:lang w:eastAsia="zh-CN"/>
              </w:rPr>
            </w:pPr>
          </w:p>
        </w:tc>
      </w:tr>
      <w:tr w:rsidR="009A5B5A" w:rsidRPr="00032D3A" w14:paraId="3794020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E7F94D7" w14:textId="77777777" w:rsidR="009A5B5A" w:rsidRPr="00032D3A" w:rsidRDefault="009A5B5A" w:rsidP="007919E2">
            <w:pPr>
              <w:pStyle w:val="TAC"/>
              <w:rPr>
                <w:szCs w:val="18"/>
              </w:rPr>
            </w:pPr>
            <w:r w:rsidRPr="00032D3A">
              <w:rPr>
                <w:rFonts w:eastAsia="MS Mincho"/>
              </w:rPr>
              <w:t>CA_n40B-n78A-n257F</w:t>
            </w:r>
          </w:p>
        </w:tc>
        <w:tc>
          <w:tcPr>
            <w:tcW w:w="2397" w:type="dxa"/>
            <w:tcBorders>
              <w:top w:val="single" w:sz="4" w:space="0" w:color="auto"/>
              <w:left w:val="single" w:sz="4" w:space="0" w:color="auto"/>
              <w:bottom w:val="nil"/>
              <w:right w:val="single" w:sz="4" w:space="0" w:color="auto"/>
            </w:tcBorders>
            <w:shd w:val="clear" w:color="auto" w:fill="auto"/>
            <w:vAlign w:val="center"/>
          </w:tcPr>
          <w:p w14:paraId="3F7DCC0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580A07A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13D4985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5DE41E8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13754A9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15BA3E6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24F8787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6B333E68"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27EE044F"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71280D2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tc>
        <w:tc>
          <w:tcPr>
            <w:tcW w:w="1052" w:type="dxa"/>
            <w:tcBorders>
              <w:left w:val="single" w:sz="4" w:space="0" w:color="auto"/>
              <w:right w:val="single" w:sz="4" w:space="0" w:color="auto"/>
            </w:tcBorders>
            <w:vAlign w:val="center"/>
          </w:tcPr>
          <w:p w14:paraId="288DBC2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78117D"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943C2C5"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6B44DA06"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441E366F"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561B1824"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879F26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55EECE"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60B718F2" w14:textId="77777777" w:rsidR="009A5B5A" w:rsidRPr="00032D3A" w:rsidRDefault="009A5B5A" w:rsidP="007919E2">
            <w:pPr>
              <w:pStyle w:val="TAC"/>
              <w:rPr>
                <w:szCs w:val="18"/>
                <w:lang w:eastAsia="zh-CN"/>
              </w:rPr>
            </w:pPr>
          </w:p>
        </w:tc>
      </w:tr>
      <w:tr w:rsidR="009A5B5A" w:rsidRPr="00032D3A" w14:paraId="5ABD584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B6CF76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E5C724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B97EBC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3DD62F" w14:textId="77777777" w:rsidR="009A5B5A" w:rsidRPr="00032D3A" w:rsidRDefault="009A5B5A" w:rsidP="00900D10">
            <w:pPr>
              <w:pStyle w:val="TAC"/>
              <w:rPr>
                <w:lang w:val="en-US" w:bidi="ar"/>
              </w:rPr>
            </w:pPr>
            <w:r w:rsidRPr="00032D3A">
              <w:rPr>
                <w:lang w:val="en-US" w:bidi="ar"/>
              </w:rPr>
              <w:t>CA_n257F</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54ECA8D" w14:textId="77777777" w:rsidR="009A5B5A" w:rsidRPr="00032D3A" w:rsidRDefault="009A5B5A" w:rsidP="007919E2">
            <w:pPr>
              <w:pStyle w:val="TAC"/>
              <w:rPr>
                <w:szCs w:val="18"/>
                <w:lang w:eastAsia="zh-CN"/>
              </w:rPr>
            </w:pPr>
          </w:p>
        </w:tc>
      </w:tr>
      <w:tr w:rsidR="009A5B5A" w:rsidRPr="00032D3A" w14:paraId="0609194A"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CF008C3" w14:textId="77777777" w:rsidR="009A5B5A" w:rsidRPr="00032D3A" w:rsidRDefault="009A5B5A" w:rsidP="007919E2">
            <w:pPr>
              <w:pStyle w:val="TAC"/>
              <w:rPr>
                <w:szCs w:val="18"/>
              </w:rPr>
            </w:pPr>
            <w:r w:rsidRPr="00032D3A">
              <w:rPr>
                <w:rFonts w:eastAsia="MS Mincho"/>
              </w:rPr>
              <w:t>CA_n40B-n78A-n257G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0F8CF57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2DB07FF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6728E12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265222C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380E14E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0F4584A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78FE586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50932710"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384E6628"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32B1E21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6D3BC38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CA_n40B-n257G</w:t>
            </w:r>
          </w:p>
        </w:tc>
        <w:tc>
          <w:tcPr>
            <w:tcW w:w="1052" w:type="dxa"/>
            <w:tcBorders>
              <w:left w:val="single" w:sz="4" w:space="0" w:color="auto"/>
              <w:right w:val="single" w:sz="4" w:space="0" w:color="auto"/>
            </w:tcBorders>
            <w:vAlign w:val="center"/>
          </w:tcPr>
          <w:p w14:paraId="28C9FCB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F017E5"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0D1A73A"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5405A7A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61BEEB9"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18A1EF1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75DB1D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7C3F97"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39A041B6" w14:textId="77777777" w:rsidR="009A5B5A" w:rsidRPr="00032D3A" w:rsidRDefault="009A5B5A" w:rsidP="007919E2">
            <w:pPr>
              <w:pStyle w:val="TAC"/>
              <w:rPr>
                <w:szCs w:val="18"/>
                <w:lang w:eastAsia="zh-CN"/>
              </w:rPr>
            </w:pPr>
          </w:p>
        </w:tc>
      </w:tr>
      <w:tr w:rsidR="009A5B5A" w:rsidRPr="00032D3A" w14:paraId="11F41E72"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7FD14F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31A587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4C1B0E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ACE45C" w14:textId="77777777" w:rsidR="009A5B5A" w:rsidRPr="00032D3A" w:rsidRDefault="009A5B5A" w:rsidP="00900D10">
            <w:pPr>
              <w:pStyle w:val="TAC"/>
              <w:rPr>
                <w:lang w:val="en-US" w:bidi="ar"/>
              </w:rPr>
            </w:pPr>
            <w:r w:rsidRPr="00032D3A">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4C19815" w14:textId="77777777" w:rsidR="009A5B5A" w:rsidRPr="00032D3A" w:rsidRDefault="009A5B5A" w:rsidP="007919E2">
            <w:pPr>
              <w:pStyle w:val="TAC"/>
              <w:rPr>
                <w:szCs w:val="18"/>
                <w:lang w:eastAsia="zh-CN"/>
              </w:rPr>
            </w:pPr>
          </w:p>
        </w:tc>
      </w:tr>
      <w:tr w:rsidR="009A5B5A" w:rsidRPr="00032D3A" w14:paraId="6D1A706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D40B375" w14:textId="77777777" w:rsidR="009A5B5A" w:rsidRPr="00032D3A" w:rsidRDefault="009A5B5A" w:rsidP="007919E2">
            <w:pPr>
              <w:pStyle w:val="TAC"/>
              <w:rPr>
                <w:szCs w:val="18"/>
              </w:rPr>
            </w:pPr>
            <w:r w:rsidRPr="00032D3A">
              <w:rPr>
                <w:rFonts w:eastAsia="MS Mincho"/>
              </w:rPr>
              <w:lastRenderedPageBreak/>
              <w:t>CA_n40B-n78A-n257H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16318A9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059F6D3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502DE26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0B54245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36033F6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35A325E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4EF3166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5EAFE37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CA_n78A-n257H</w:t>
            </w:r>
          </w:p>
          <w:p w14:paraId="1CB6D30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2CC9A7BA"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4F3466A8"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28531DF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17B0510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62219FB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CA_n40B-n257H</w:t>
            </w:r>
          </w:p>
          <w:p w14:paraId="3EF9C47E" w14:textId="77777777" w:rsidR="009A5B5A" w:rsidRPr="00032D3A" w:rsidRDefault="009A5B5A" w:rsidP="007919E2">
            <w:pPr>
              <w:pStyle w:val="TAC"/>
              <w:rPr>
                <w:rFonts w:eastAsiaTheme="minorEastAsia" w:cs="Arial"/>
                <w:color w:val="000000" w:themeColor="text1"/>
                <w:szCs w:val="18"/>
                <w:lang w:val="en-US" w:eastAsia="zh-CN"/>
              </w:rPr>
            </w:pPr>
          </w:p>
        </w:tc>
        <w:tc>
          <w:tcPr>
            <w:tcW w:w="1052" w:type="dxa"/>
            <w:tcBorders>
              <w:left w:val="single" w:sz="4" w:space="0" w:color="auto"/>
              <w:right w:val="single" w:sz="4" w:space="0" w:color="auto"/>
            </w:tcBorders>
            <w:vAlign w:val="center"/>
          </w:tcPr>
          <w:p w14:paraId="0EF3DD6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81AB22"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58F14B6"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3E5B74D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A56AA36"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59CC9316"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833990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E8323F9"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5807CD4A" w14:textId="77777777" w:rsidR="009A5B5A" w:rsidRPr="00032D3A" w:rsidRDefault="009A5B5A" w:rsidP="007919E2">
            <w:pPr>
              <w:pStyle w:val="TAC"/>
              <w:rPr>
                <w:szCs w:val="18"/>
                <w:lang w:eastAsia="zh-CN"/>
              </w:rPr>
            </w:pPr>
          </w:p>
        </w:tc>
      </w:tr>
      <w:tr w:rsidR="009A5B5A" w:rsidRPr="00032D3A" w14:paraId="09C2C22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59D1CBD"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7645BF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028323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1B9059" w14:textId="77777777" w:rsidR="009A5B5A" w:rsidRPr="00032D3A" w:rsidRDefault="009A5B5A" w:rsidP="00900D10">
            <w:pPr>
              <w:pStyle w:val="TAC"/>
              <w:rPr>
                <w:lang w:val="en-US" w:bidi="ar"/>
              </w:rPr>
            </w:pPr>
            <w:r w:rsidRPr="00032D3A">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97D5F6D" w14:textId="77777777" w:rsidR="009A5B5A" w:rsidRPr="00032D3A" w:rsidRDefault="009A5B5A" w:rsidP="007919E2">
            <w:pPr>
              <w:pStyle w:val="TAC"/>
              <w:rPr>
                <w:szCs w:val="18"/>
                <w:lang w:eastAsia="zh-CN"/>
              </w:rPr>
            </w:pPr>
          </w:p>
        </w:tc>
      </w:tr>
      <w:tr w:rsidR="009A5B5A" w:rsidRPr="00032D3A" w14:paraId="669CC67C"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F9FE934" w14:textId="77777777" w:rsidR="009A5B5A" w:rsidRPr="00032D3A" w:rsidRDefault="009A5B5A" w:rsidP="007919E2">
            <w:pPr>
              <w:pStyle w:val="TAC"/>
              <w:rPr>
                <w:szCs w:val="18"/>
              </w:rPr>
            </w:pPr>
            <w:r w:rsidRPr="00032D3A">
              <w:rPr>
                <w:rFonts w:eastAsia="MS Mincho"/>
              </w:rPr>
              <w:t>CA_n40B-n78A-n257I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04C233D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294C025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6403B79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7DA8490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3C07159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76D53A8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6D32DE4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53861B3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5ACFDE1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7387AD2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370BD0F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5B5BAAE8"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66B85BB3"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49A2BE9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037580A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4DD5D83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CA_n40B-n257I</w:t>
            </w:r>
          </w:p>
        </w:tc>
        <w:tc>
          <w:tcPr>
            <w:tcW w:w="1052" w:type="dxa"/>
            <w:tcBorders>
              <w:left w:val="single" w:sz="4" w:space="0" w:color="auto"/>
              <w:right w:val="single" w:sz="4" w:space="0" w:color="auto"/>
            </w:tcBorders>
            <w:vAlign w:val="center"/>
          </w:tcPr>
          <w:p w14:paraId="1FD59E3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244A39"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8405229"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4178DDF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77769DA"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B248BC4"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412A13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9BE971D"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2FB803DC" w14:textId="77777777" w:rsidR="009A5B5A" w:rsidRPr="00032D3A" w:rsidRDefault="009A5B5A" w:rsidP="007919E2">
            <w:pPr>
              <w:pStyle w:val="TAC"/>
              <w:rPr>
                <w:szCs w:val="18"/>
                <w:lang w:eastAsia="zh-CN"/>
              </w:rPr>
            </w:pPr>
          </w:p>
        </w:tc>
      </w:tr>
      <w:tr w:rsidR="009A5B5A" w:rsidRPr="00032D3A" w14:paraId="63631D0B"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4E86522"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27CB4B9"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52E023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117A5C3" w14:textId="77777777" w:rsidR="009A5B5A" w:rsidRPr="00032D3A" w:rsidRDefault="009A5B5A" w:rsidP="00900D10">
            <w:pPr>
              <w:pStyle w:val="TAC"/>
              <w:rPr>
                <w:lang w:val="en-US" w:bidi="ar"/>
              </w:rPr>
            </w:pPr>
            <w:r w:rsidRPr="00032D3A">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33F0301" w14:textId="77777777" w:rsidR="009A5B5A" w:rsidRPr="00032D3A" w:rsidRDefault="009A5B5A" w:rsidP="007919E2">
            <w:pPr>
              <w:pStyle w:val="TAC"/>
              <w:rPr>
                <w:szCs w:val="18"/>
                <w:lang w:eastAsia="zh-CN"/>
              </w:rPr>
            </w:pPr>
          </w:p>
        </w:tc>
      </w:tr>
      <w:tr w:rsidR="009A5B5A" w:rsidRPr="00032D3A" w14:paraId="4556AE1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C5E2D79" w14:textId="77777777" w:rsidR="009A5B5A" w:rsidRPr="00032D3A" w:rsidRDefault="009A5B5A" w:rsidP="007919E2">
            <w:pPr>
              <w:pStyle w:val="TAC"/>
              <w:rPr>
                <w:szCs w:val="18"/>
              </w:rPr>
            </w:pPr>
            <w:r w:rsidRPr="00032D3A">
              <w:rPr>
                <w:rFonts w:eastAsia="MS Mincho"/>
              </w:rPr>
              <w:lastRenderedPageBreak/>
              <w:t>CA_n40B-n78A-n257J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74036C2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4259BF8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0814AAE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1BEC4C9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5343D27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6BEDF83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23595AA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35F6D94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59FA96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7D700D3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CA_n78A-N257J</w:t>
            </w:r>
          </w:p>
          <w:p w14:paraId="4EB832E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0B8590AD"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1E0BFEA3"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4D34791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7117862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2E829BF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63A5970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629F30D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CA_n40B-n257J</w:t>
            </w:r>
          </w:p>
          <w:p w14:paraId="1021B7BF" w14:textId="77777777" w:rsidR="009A5B5A" w:rsidRPr="00032D3A" w:rsidRDefault="009A5B5A" w:rsidP="007919E2">
            <w:pPr>
              <w:pStyle w:val="TAC"/>
              <w:rPr>
                <w:rFonts w:eastAsiaTheme="minorEastAsia" w:cs="Arial"/>
                <w:color w:val="000000" w:themeColor="text1"/>
                <w:szCs w:val="18"/>
                <w:lang w:val="en-US" w:eastAsia="zh-CN"/>
              </w:rPr>
            </w:pPr>
          </w:p>
        </w:tc>
        <w:tc>
          <w:tcPr>
            <w:tcW w:w="1052" w:type="dxa"/>
            <w:tcBorders>
              <w:left w:val="single" w:sz="4" w:space="0" w:color="auto"/>
              <w:right w:val="single" w:sz="4" w:space="0" w:color="auto"/>
            </w:tcBorders>
            <w:vAlign w:val="center"/>
          </w:tcPr>
          <w:p w14:paraId="7892D5B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41E3B61"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6D8C6FE"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2B7D9C81"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9610AC3"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AE697F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B615A6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D6735D"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6E14B556" w14:textId="77777777" w:rsidR="009A5B5A" w:rsidRPr="00032D3A" w:rsidRDefault="009A5B5A" w:rsidP="007919E2">
            <w:pPr>
              <w:pStyle w:val="TAC"/>
              <w:rPr>
                <w:szCs w:val="18"/>
                <w:lang w:eastAsia="zh-CN"/>
              </w:rPr>
            </w:pPr>
          </w:p>
        </w:tc>
      </w:tr>
      <w:tr w:rsidR="009A5B5A" w:rsidRPr="00032D3A" w14:paraId="0803D3F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CE9C8DF"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FCBDBD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ABDB639"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0490EE" w14:textId="77777777" w:rsidR="009A5B5A" w:rsidRPr="00032D3A" w:rsidRDefault="009A5B5A" w:rsidP="00900D10">
            <w:pPr>
              <w:pStyle w:val="TAC"/>
              <w:rPr>
                <w:lang w:val="en-US" w:bidi="ar"/>
              </w:rPr>
            </w:pPr>
            <w:r w:rsidRPr="00032D3A">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938EDB4" w14:textId="77777777" w:rsidR="009A5B5A" w:rsidRPr="00032D3A" w:rsidRDefault="009A5B5A" w:rsidP="007919E2">
            <w:pPr>
              <w:pStyle w:val="TAC"/>
              <w:rPr>
                <w:szCs w:val="18"/>
                <w:lang w:eastAsia="zh-CN"/>
              </w:rPr>
            </w:pPr>
          </w:p>
        </w:tc>
      </w:tr>
      <w:tr w:rsidR="009A5B5A" w:rsidRPr="00032D3A" w14:paraId="489B8C8F"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5E70F03" w14:textId="77777777" w:rsidR="009A5B5A" w:rsidRPr="00032D3A" w:rsidRDefault="009A5B5A" w:rsidP="007919E2">
            <w:pPr>
              <w:pStyle w:val="TAC"/>
              <w:rPr>
                <w:szCs w:val="18"/>
              </w:rPr>
            </w:pPr>
            <w:r w:rsidRPr="00032D3A">
              <w:rPr>
                <w:rFonts w:eastAsia="MS Mincho"/>
              </w:rPr>
              <w:t>CA_n40B-n78A-n257K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5C37919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5ADA6F0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08E3545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14264DF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1C88D7F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48D1E82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37C4470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7FE5EB7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32868A0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6E6ABE2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100DEF8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01AAF69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16C2016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2BBD89E5"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215FD1C3"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73FEE8D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1536CF5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72BC99E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48697C0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CA_n40B-n257J </w:t>
            </w:r>
          </w:p>
          <w:p w14:paraId="11C7E01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CA_n40B-n257K</w:t>
            </w:r>
          </w:p>
          <w:p w14:paraId="3BED0AD4" w14:textId="77777777" w:rsidR="009A5B5A" w:rsidRPr="00032D3A" w:rsidRDefault="009A5B5A" w:rsidP="007919E2">
            <w:pPr>
              <w:pStyle w:val="TAC"/>
              <w:rPr>
                <w:rFonts w:eastAsiaTheme="minorEastAsia" w:cs="Arial"/>
                <w:color w:val="000000" w:themeColor="text1"/>
                <w:szCs w:val="18"/>
                <w:lang w:val="en-US" w:eastAsia="zh-CN"/>
              </w:rPr>
            </w:pPr>
          </w:p>
        </w:tc>
        <w:tc>
          <w:tcPr>
            <w:tcW w:w="1052" w:type="dxa"/>
            <w:tcBorders>
              <w:left w:val="single" w:sz="4" w:space="0" w:color="auto"/>
              <w:right w:val="single" w:sz="4" w:space="0" w:color="auto"/>
            </w:tcBorders>
            <w:vAlign w:val="center"/>
          </w:tcPr>
          <w:p w14:paraId="0FC5488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7B160B"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30958AB"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0AFA05FE"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26C2E48"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5B383BF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760B12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799AEE"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1B399446" w14:textId="77777777" w:rsidR="009A5B5A" w:rsidRPr="00032D3A" w:rsidRDefault="009A5B5A" w:rsidP="007919E2">
            <w:pPr>
              <w:pStyle w:val="TAC"/>
              <w:rPr>
                <w:szCs w:val="18"/>
                <w:lang w:eastAsia="zh-CN"/>
              </w:rPr>
            </w:pPr>
          </w:p>
        </w:tc>
      </w:tr>
      <w:tr w:rsidR="009A5B5A" w:rsidRPr="00032D3A" w14:paraId="103E75FE"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4C49C7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5B36E19"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F93B25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2E683C" w14:textId="77777777" w:rsidR="009A5B5A" w:rsidRPr="00032D3A" w:rsidRDefault="009A5B5A" w:rsidP="00900D10">
            <w:pPr>
              <w:pStyle w:val="TAC"/>
              <w:rPr>
                <w:lang w:val="en-US" w:bidi="ar"/>
              </w:rPr>
            </w:pPr>
            <w:r w:rsidRPr="00032D3A">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F61A687" w14:textId="77777777" w:rsidR="009A5B5A" w:rsidRPr="00032D3A" w:rsidRDefault="009A5B5A" w:rsidP="007919E2">
            <w:pPr>
              <w:pStyle w:val="TAC"/>
              <w:rPr>
                <w:szCs w:val="18"/>
                <w:lang w:eastAsia="zh-CN"/>
              </w:rPr>
            </w:pPr>
          </w:p>
        </w:tc>
      </w:tr>
      <w:tr w:rsidR="009A5B5A" w:rsidRPr="00032D3A" w14:paraId="4711603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74148F2" w14:textId="77777777" w:rsidR="009A5B5A" w:rsidRPr="00032D3A" w:rsidRDefault="009A5B5A" w:rsidP="007919E2">
            <w:pPr>
              <w:pStyle w:val="TAC"/>
              <w:rPr>
                <w:szCs w:val="18"/>
              </w:rPr>
            </w:pPr>
            <w:r w:rsidRPr="00032D3A">
              <w:rPr>
                <w:rFonts w:eastAsia="MS Mincho"/>
              </w:rPr>
              <w:lastRenderedPageBreak/>
              <w:t>CA_n40B-n78A-n257L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2E98442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227C718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1B1B1EB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7A75CC1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14243D8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4D58C7C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61F5A4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27B819A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5CBC417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3D27E4A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3E7C52A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427CBFE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CA_n78A-n257L </w:t>
            </w:r>
          </w:p>
          <w:p w14:paraId="46DA702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450CAE2E"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1282EEC9"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440F40D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1837CF0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300D0AB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7F61E96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6A43C7B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CA_n40B-n257J </w:t>
            </w:r>
          </w:p>
          <w:p w14:paraId="4552AE3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CA_n40B-n257K </w:t>
            </w:r>
          </w:p>
          <w:p w14:paraId="0FF19CC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CA_n40B-n257L</w:t>
            </w:r>
          </w:p>
        </w:tc>
        <w:tc>
          <w:tcPr>
            <w:tcW w:w="1052" w:type="dxa"/>
            <w:tcBorders>
              <w:left w:val="single" w:sz="4" w:space="0" w:color="auto"/>
              <w:right w:val="single" w:sz="4" w:space="0" w:color="auto"/>
            </w:tcBorders>
            <w:vAlign w:val="center"/>
          </w:tcPr>
          <w:p w14:paraId="4317D48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424520"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D628190"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4AB243B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0A4A481"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74794C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023345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9BCCB2"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51086908" w14:textId="77777777" w:rsidR="009A5B5A" w:rsidRPr="00032D3A" w:rsidRDefault="009A5B5A" w:rsidP="007919E2">
            <w:pPr>
              <w:pStyle w:val="TAC"/>
              <w:rPr>
                <w:szCs w:val="18"/>
                <w:lang w:eastAsia="zh-CN"/>
              </w:rPr>
            </w:pPr>
          </w:p>
        </w:tc>
      </w:tr>
      <w:tr w:rsidR="009A5B5A" w:rsidRPr="00032D3A" w14:paraId="747235BA"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3DD2A7C"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6B3B0D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692E64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C989C36" w14:textId="77777777" w:rsidR="009A5B5A" w:rsidRPr="00032D3A" w:rsidRDefault="009A5B5A" w:rsidP="00900D10">
            <w:pPr>
              <w:pStyle w:val="TAC"/>
              <w:rPr>
                <w:lang w:val="en-US" w:bidi="ar"/>
              </w:rPr>
            </w:pPr>
            <w:r w:rsidRPr="00032D3A">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5ADB7D6" w14:textId="77777777" w:rsidR="009A5B5A" w:rsidRPr="00032D3A" w:rsidRDefault="009A5B5A" w:rsidP="007919E2">
            <w:pPr>
              <w:pStyle w:val="TAC"/>
              <w:rPr>
                <w:szCs w:val="18"/>
                <w:lang w:eastAsia="zh-CN"/>
              </w:rPr>
            </w:pPr>
          </w:p>
        </w:tc>
      </w:tr>
      <w:tr w:rsidR="009A5B5A" w:rsidRPr="00032D3A" w14:paraId="4CBA648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C84081F" w14:textId="77777777" w:rsidR="009A5B5A" w:rsidRPr="00032D3A" w:rsidRDefault="009A5B5A" w:rsidP="007919E2">
            <w:pPr>
              <w:pStyle w:val="TAC"/>
              <w:rPr>
                <w:szCs w:val="18"/>
              </w:rPr>
            </w:pPr>
            <w:r w:rsidRPr="00032D3A">
              <w:rPr>
                <w:rFonts w:eastAsia="MS Mincho"/>
              </w:rPr>
              <w:lastRenderedPageBreak/>
              <w:t>CA_n40B-n78A-n257M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5038684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1F06200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4908508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5F06925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1A2966D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415AAE9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4EE83C4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3E5C774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7C59E88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203AE3F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0E48D2C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1AC9DCE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CA_n78A-n257L </w:t>
            </w:r>
          </w:p>
          <w:p w14:paraId="4D2D4D6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CA_n78A-n257M</w:t>
            </w:r>
          </w:p>
          <w:p w14:paraId="5DFE87E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08B0D14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0259969E"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41F3EE9C"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4615ADE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48BCDEC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10BBD8D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117B0B8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CA_n40B-n257J </w:t>
            </w:r>
          </w:p>
          <w:p w14:paraId="3874DAF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CA_n40B-n257K </w:t>
            </w:r>
          </w:p>
          <w:p w14:paraId="7601B2D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CA_n40B-n257L </w:t>
            </w:r>
          </w:p>
          <w:p w14:paraId="3A36ABE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CA_n40B-n257M</w:t>
            </w:r>
          </w:p>
        </w:tc>
        <w:tc>
          <w:tcPr>
            <w:tcW w:w="1052" w:type="dxa"/>
            <w:tcBorders>
              <w:left w:val="single" w:sz="4" w:space="0" w:color="auto"/>
              <w:right w:val="single" w:sz="4" w:space="0" w:color="auto"/>
            </w:tcBorders>
            <w:vAlign w:val="center"/>
          </w:tcPr>
          <w:p w14:paraId="5E6DE05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442327"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90555D4"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26223C0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5AE9570"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5A7A4B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B6778DD"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94BBCF" w14:textId="77777777" w:rsidR="009A5B5A" w:rsidRPr="00032D3A" w:rsidRDefault="009A5B5A" w:rsidP="00900D10">
            <w:pPr>
              <w:pStyle w:val="TAC"/>
              <w:rPr>
                <w:lang w:val="en-US" w:bidi="ar"/>
              </w:rPr>
            </w:pPr>
            <w:r w:rsidRPr="00032D3A">
              <w:rPr>
                <w:lang w:val="en-US" w:bidi="ar"/>
              </w:rPr>
              <w:t>10, 15, 20, 25, 30, 40, 50, 60, 80, 90, 100</w:t>
            </w:r>
          </w:p>
        </w:tc>
        <w:tc>
          <w:tcPr>
            <w:tcW w:w="1864" w:type="dxa"/>
            <w:gridSpan w:val="2"/>
            <w:tcBorders>
              <w:top w:val="nil"/>
              <w:left w:val="single" w:sz="4" w:space="0" w:color="auto"/>
              <w:bottom w:val="nil"/>
              <w:right w:val="single" w:sz="4" w:space="0" w:color="auto"/>
            </w:tcBorders>
            <w:shd w:val="clear" w:color="auto" w:fill="auto"/>
            <w:vAlign w:val="center"/>
          </w:tcPr>
          <w:p w14:paraId="23F5C20D" w14:textId="77777777" w:rsidR="009A5B5A" w:rsidRPr="00032D3A" w:rsidRDefault="009A5B5A" w:rsidP="007919E2">
            <w:pPr>
              <w:pStyle w:val="TAC"/>
              <w:rPr>
                <w:szCs w:val="18"/>
                <w:lang w:eastAsia="zh-CN"/>
              </w:rPr>
            </w:pPr>
          </w:p>
        </w:tc>
      </w:tr>
      <w:tr w:rsidR="009A5B5A" w:rsidRPr="00032D3A" w14:paraId="5CE8D64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A648639"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D7DF15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3A0EFD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1D3B3C" w14:textId="77777777" w:rsidR="009A5B5A" w:rsidRPr="00032D3A" w:rsidRDefault="009A5B5A" w:rsidP="00900D10">
            <w:pPr>
              <w:pStyle w:val="TAC"/>
              <w:rPr>
                <w:lang w:val="en-US" w:bidi="ar"/>
              </w:rPr>
            </w:pPr>
            <w:r w:rsidRPr="00032D3A">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7C762EA8" w14:textId="77777777" w:rsidR="009A5B5A" w:rsidRPr="00032D3A" w:rsidRDefault="009A5B5A" w:rsidP="007919E2">
            <w:pPr>
              <w:pStyle w:val="TAC"/>
              <w:rPr>
                <w:szCs w:val="18"/>
                <w:lang w:eastAsia="zh-CN"/>
              </w:rPr>
            </w:pPr>
          </w:p>
        </w:tc>
      </w:tr>
      <w:tr w:rsidR="009A5B5A" w:rsidRPr="00032D3A" w14:paraId="31DE56D1"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B710B3A" w14:textId="77777777" w:rsidR="009A5B5A" w:rsidRPr="00032D3A" w:rsidRDefault="009A5B5A" w:rsidP="007919E2">
            <w:pPr>
              <w:pStyle w:val="TAC"/>
              <w:rPr>
                <w:szCs w:val="18"/>
              </w:rPr>
            </w:pPr>
            <w:r w:rsidRPr="00032D3A">
              <w:rPr>
                <w:rFonts w:eastAsia="MS Mincho"/>
              </w:rPr>
              <w:t>CA_n40B-n78(2A)-n257A</w:t>
            </w:r>
          </w:p>
        </w:tc>
        <w:tc>
          <w:tcPr>
            <w:tcW w:w="2397" w:type="dxa"/>
            <w:tcBorders>
              <w:top w:val="nil"/>
              <w:left w:val="single" w:sz="4" w:space="0" w:color="auto"/>
              <w:bottom w:val="single" w:sz="4" w:space="0" w:color="auto"/>
              <w:right w:val="single" w:sz="4" w:space="0" w:color="auto"/>
            </w:tcBorders>
            <w:shd w:val="clear" w:color="auto" w:fill="auto"/>
            <w:vAlign w:val="center"/>
          </w:tcPr>
          <w:p w14:paraId="6AC89B1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2CF1C3B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51ED92D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2227937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CA_n78A-n257A</w:t>
            </w:r>
          </w:p>
        </w:tc>
        <w:tc>
          <w:tcPr>
            <w:tcW w:w="1052" w:type="dxa"/>
            <w:tcBorders>
              <w:left w:val="single" w:sz="4" w:space="0" w:color="auto"/>
              <w:right w:val="single" w:sz="4" w:space="0" w:color="auto"/>
            </w:tcBorders>
            <w:vAlign w:val="center"/>
          </w:tcPr>
          <w:p w14:paraId="6350B64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6EE77E"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BB38ABC"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4FE5D37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9B567F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F6258F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AFC5E6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BDE7A3" w14:textId="737F9326"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166C32CE" w14:textId="77777777" w:rsidR="009A5B5A" w:rsidRPr="00032D3A" w:rsidRDefault="009A5B5A" w:rsidP="007919E2">
            <w:pPr>
              <w:pStyle w:val="TAC"/>
              <w:rPr>
                <w:szCs w:val="18"/>
                <w:lang w:eastAsia="zh-CN"/>
              </w:rPr>
            </w:pPr>
          </w:p>
        </w:tc>
      </w:tr>
      <w:tr w:rsidR="009A5B5A" w:rsidRPr="00032D3A" w14:paraId="47DF5BD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EEE52C6"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7EA47E6"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1D537D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CB3107"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D24CD28" w14:textId="77777777" w:rsidR="009A5B5A" w:rsidRPr="00032D3A" w:rsidRDefault="009A5B5A" w:rsidP="007919E2">
            <w:pPr>
              <w:pStyle w:val="TAC"/>
              <w:rPr>
                <w:szCs w:val="18"/>
                <w:lang w:eastAsia="zh-CN"/>
              </w:rPr>
            </w:pPr>
          </w:p>
        </w:tc>
      </w:tr>
      <w:tr w:rsidR="009A5B5A" w:rsidRPr="00032D3A" w14:paraId="6D304563"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ED3E914" w14:textId="77777777" w:rsidR="009A5B5A" w:rsidRPr="00032D3A" w:rsidRDefault="009A5B5A" w:rsidP="007919E2">
            <w:pPr>
              <w:pStyle w:val="TAC"/>
              <w:rPr>
                <w:szCs w:val="18"/>
              </w:rPr>
            </w:pPr>
            <w:r w:rsidRPr="00032D3A">
              <w:rPr>
                <w:rFonts w:eastAsia="MS Mincho"/>
              </w:rPr>
              <w:t>CA_n40B-n78(2A)-n257D</w:t>
            </w:r>
          </w:p>
        </w:tc>
        <w:tc>
          <w:tcPr>
            <w:tcW w:w="2397" w:type="dxa"/>
            <w:tcBorders>
              <w:top w:val="nil"/>
              <w:left w:val="single" w:sz="4" w:space="0" w:color="auto"/>
              <w:bottom w:val="single" w:sz="4" w:space="0" w:color="auto"/>
              <w:right w:val="single" w:sz="4" w:space="0" w:color="auto"/>
            </w:tcBorders>
            <w:shd w:val="clear" w:color="auto" w:fill="auto"/>
            <w:vAlign w:val="center"/>
          </w:tcPr>
          <w:p w14:paraId="02A17C2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0824E6D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0AB8BDE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6C5ABBD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6FE55C7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4D18EBB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tc>
        <w:tc>
          <w:tcPr>
            <w:tcW w:w="1052" w:type="dxa"/>
            <w:tcBorders>
              <w:left w:val="single" w:sz="4" w:space="0" w:color="auto"/>
              <w:right w:val="single" w:sz="4" w:space="0" w:color="auto"/>
            </w:tcBorders>
            <w:vAlign w:val="center"/>
          </w:tcPr>
          <w:p w14:paraId="5017A50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6228CFB"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66873CB1"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169D1D47"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FE2E72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ECB2E5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3BEAC9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EFA147" w14:textId="003D1B42"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380AEFC5" w14:textId="77777777" w:rsidR="009A5B5A" w:rsidRPr="00032D3A" w:rsidRDefault="009A5B5A" w:rsidP="007919E2">
            <w:pPr>
              <w:pStyle w:val="TAC"/>
              <w:rPr>
                <w:szCs w:val="18"/>
                <w:lang w:eastAsia="zh-CN"/>
              </w:rPr>
            </w:pPr>
          </w:p>
        </w:tc>
      </w:tr>
      <w:tr w:rsidR="009A5B5A" w:rsidRPr="00032D3A" w14:paraId="154DC8D9"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478F5ED"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F7F435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0481E7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9C50F8C" w14:textId="77777777" w:rsidR="009A5B5A" w:rsidRPr="00032D3A" w:rsidRDefault="009A5B5A" w:rsidP="00900D10">
            <w:pPr>
              <w:pStyle w:val="TAC"/>
              <w:rPr>
                <w:lang w:val="en-US" w:bidi="ar"/>
              </w:rPr>
            </w:pPr>
            <w:r w:rsidRPr="00032D3A">
              <w:rPr>
                <w:lang w:val="en-US" w:bidi="ar"/>
              </w:rPr>
              <w:t>CA_n257D</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7F24BAC" w14:textId="77777777" w:rsidR="009A5B5A" w:rsidRPr="00032D3A" w:rsidRDefault="009A5B5A" w:rsidP="007919E2">
            <w:pPr>
              <w:pStyle w:val="TAC"/>
              <w:rPr>
                <w:szCs w:val="18"/>
                <w:lang w:eastAsia="zh-CN"/>
              </w:rPr>
            </w:pPr>
          </w:p>
        </w:tc>
      </w:tr>
      <w:tr w:rsidR="009A5B5A" w:rsidRPr="00032D3A" w14:paraId="7160C42A"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41EEB9F" w14:textId="77777777" w:rsidR="009A5B5A" w:rsidRPr="00032D3A" w:rsidRDefault="009A5B5A" w:rsidP="007919E2">
            <w:pPr>
              <w:pStyle w:val="TAC"/>
              <w:rPr>
                <w:szCs w:val="18"/>
              </w:rPr>
            </w:pPr>
            <w:r w:rsidRPr="00032D3A">
              <w:rPr>
                <w:rFonts w:eastAsia="MS Mincho"/>
              </w:rPr>
              <w:lastRenderedPageBreak/>
              <w:t>CA_n40B-n78(2A)-n257E</w:t>
            </w:r>
          </w:p>
        </w:tc>
        <w:tc>
          <w:tcPr>
            <w:tcW w:w="2397" w:type="dxa"/>
            <w:tcBorders>
              <w:top w:val="nil"/>
              <w:left w:val="single" w:sz="4" w:space="0" w:color="auto"/>
              <w:bottom w:val="single" w:sz="4" w:space="0" w:color="auto"/>
              <w:right w:val="single" w:sz="4" w:space="0" w:color="auto"/>
            </w:tcBorders>
            <w:shd w:val="clear" w:color="auto" w:fill="auto"/>
            <w:vAlign w:val="center"/>
          </w:tcPr>
          <w:p w14:paraId="114214D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2F26736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7125A3C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4C0840E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73AF192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1F65370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08FCC83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649969B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CA_n40B-n257E</w:t>
            </w:r>
          </w:p>
        </w:tc>
        <w:tc>
          <w:tcPr>
            <w:tcW w:w="1052" w:type="dxa"/>
            <w:tcBorders>
              <w:left w:val="single" w:sz="4" w:space="0" w:color="auto"/>
              <w:right w:val="single" w:sz="4" w:space="0" w:color="auto"/>
            </w:tcBorders>
            <w:vAlign w:val="center"/>
          </w:tcPr>
          <w:p w14:paraId="6C79E18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CEEE63"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F9C11BA"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28A1A94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85276EC"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EA8F25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26676D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EA9BAF" w14:textId="434B6F98"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0663402D" w14:textId="77777777" w:rsidR="009A5B5A" w:rsidRPr="00032D3A" w:rsidRDefault="009A5B5A" w:rsidP="007919E2">
            <w:pPr>
              <w:pStyle w:val="TAC"/>
              <w:rPr>
                <w:szCs w:val="18"/>
                <w:lang w:eastAsia="zh-CN"/>
              </w:rPr>
            </w:pPr>
          </w:p>
        </w:tc>
      </w:tr>
      <w:tr w:rsidR="009A5B5A" w:rsidRPr="00032D3A" w14:paraId="3B7D241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CE80C11"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D23CB0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12FD59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32278E5" w14:textId="77777777" w:rsidR="009A5B5A" w:rsidRPr="00032D3A" w:rsidRDefault="009A5B5A" w:rsidP="00900D10">
            <w:pPr>
              <w:pStyle w:val="TAC"/>
              <w:rPr>
                <w:lang w:val="en-US" w:bidi="ar"/>
              </w:rPr>
            </w:pPr>
            <w:r w:rsidRPr="00032D3A">
              <w:rPr>
                <w:lang w:val="en-US" w:bidi="ar"/>
              </w:rPr>
              <w:t>CA_n257E</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C84BE15" w14:textId="77777777" w:rsidR="009A5B5A" w:rsidRPr="00032D3A" w:rsidRDefault="009A5B5A" w:rsidP="007919E2">
            <w:pPr>
              <w:pStyle w:val="TAC"/>
              <w:rPr>
                <w:szCs w:val="18"/>
                <w:lang w:eastAsia="zh-CN"/>
              </w:rPr>
            </w:pPr>
          </w:p>
        </w:tc>
      </w:tr>
      <w:tr w:rsidR="009A5B5A" w:rsidRPr="00032D3A" w14:paraId="07E33CE6"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ADF495F" w14:textId="77777777" w:rsidR="009A5B5A" w:rsidRPr="00032D3A" w:rsidRDefault="009A5B5A" w:rsidP="007919E2">
            <w:pPr>
              <w:pStyle w:val="TAC"/>
              <w:rPr>
                <w:szCs w:val="18"/>
              </w:rPr>
            </w:pPr>
            <w:r w:rsidRPr="00032D3A">
              <w:rPr>
                <w:rFonts w:eastAsia="MS Mincho"/>
              </w:rPr>
              <w:t>CA_n40B-n78(2A)-n257F</w:t>
            </w:r>
          </w:p>
        </w:tc>
        <w:tc>
          <w:tcPr>
            <w:tcW w:w="2397" w:type="dxa"/>
            <w:tcBorders>
              <w:top w:val="nil"/>
              <w:left w:val="single" w:sz="4" w:space="0" w:color="auto"/>
              <w:bottom w:val="single" w:sz="4" w:space="0" w:color="auto"/>
              <w:right w:val="single" w:sz="4" w:space="0" w:color="auto"/>
            </w:tcBorders>
            <w:shd w:val="clear" w:color="auto" w:fill="auto"/>
            <w:vAlign w:val="center"/>
          </w:tcPr>
          <w:p w14:paraId="730E9D5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12B839E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409123A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1B11E9B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193F7A0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33393E0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360C6F9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1621319F"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127964BA"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5619DD6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tc>
        <w:tc>
          <w:tcPr>
            <w:tcW w:w="1052" w:type="dxa"/>
            <w:tcBorders>
              <w:left w:val="single" w:sz="4" w:space="0" w:color="auto"/>
              <w:right w:val="single" w:sz="4" w:space="0" w:color="auto"/>
            </w:tcBorders>
            <w:vAlign w:val="center"/>
          </w:tcPr>
          <w:p w14:paraId="394EB9B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377567"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69FB4AE"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45D3990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3A3F42F"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3DB847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776B25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A3670C" w14:textId="4004F209"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6AB53C34" w14:textId="77777777" w:rsidR="009A5B5A" w:rsidRPr="00032D3A" w:rsidRDefault="009A5B5A" w:rsidP="007919E2">
            <w:pPr>
              <w:pStyle w:val="TAC"/>
              <w:rPr>
                <w:szCs w:val="18"/>
                <w:lang w:eastAsia="zh-CN"/>
              </w:rPr>
            </w:pPr>
          </w:p>
        </w:tc>
      </w:tr>
      <w:tr w:rsidR="009A5B5A" w:rsidRPr="00032D3A" w14:paraId="07D6AD7B"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1A30207"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591A7E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FE2145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3330E3" w14:textId="77777777" w:rsidR="009A5B5A" w:rsidRPr="00032D3A" w:rsidRDefault="009A5B5A" w:rsidP="00900D10">
            <w:pPr>
              <w:pStyle w:val="TAC"/>
              <w:rPr>
                <w:lang w:val="en-US" w:bidi="ar"/>
              </w:rPr>
            </w:pPr>
            <w:r w:rsidRPr="00032D3A">
              <w:rPr>
                <w:lang w:val="en-US" w:bidi="ar"/>
              </w:rPr>
              <w:t>CA_n257F</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9E741DF" w14:textId="77777777" w:rsidR="009A5B5A" w:rsidRPr="00032D3A" w:rsidRDefault="009A5B5A" w:rsidP="007919E2">
            <w:pPr>
              <w:pStyle w:val="TAC"/>
              <w:rPr>
                <w:szCs w:val="18"/>
                <w:lang w:eastAsia="zh-CN"/>
              </w:rPr>
            </w:pPr>
          </w:p>
        </w:tc>
      </w:tr>
      <w:tr w:rsidR="009A5B5A" w:rsidRPr="00032D3A" w14:paraId="3F359E48"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1C9F444" w14:textId="77777777" w:rsidR="009A5B5A" w:rsidRPr="00032D3A" w:rsidRDefault="009A5B5A" w:rsidP="007919E2">
            <w:pPr>
              <w:pStyle w:val="TAC"/>
              <w:rPr>
                <w:szCs w:val="18"/>
              </w:rPr>
            </w:pPr>
            <w:r w:rsidRPr="00032D3A">
              <w:rPr>
                <w:rFonts w:eastAsia="MS Mincho"/>
              </w:rPr>
              <w:t>CA_n40B-n78(2A)-n257G</w:t>
            </w:r>
          </w:p>
        </w:tc>
        <w:tc>
          <w:tcPr>
            <w:tcW w:w="2397" w:type="dxa"/>
            <w:tcBorders>
              <w:top w:val="nil"/>
              <w:left w:val="single" w:sz="4" w:space="0" w:color="auto"/>
              <w:bottom w:val="single" w:sz="4" w:space="0" w:color="auto"/>
              <w:right w:val="single" w:sz="4" w:space="0" w:color="auto"/>
            </w:tcBorders>
            <w:shd w:val="clear" w:color="auto" w:fill="auto"/>
            <w:vAlign w:val="center"/>
          </w:tcPr>
          <w:p w14:paraId="4BACB17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3B20F72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7AB558B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1A1A743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03E98AA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3178B0E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7E27B3B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54270C0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7904AB5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432D7FFF"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43942264"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24F83E7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CA_n40B-n257G</w:t>
            </w:r>
          </w:p>
        </w:tc>
        <w:tc>
          <w:tcPr>
            <w:tcW w:w="1052" w:type="dxa"/>
            <w:tcBorders>
              <w:left w:val="single" w:sz="4" w:space="0" w:color="auto"/>
              <w:right w:val="single" w:sz="4" w:space="0" w:color="auto"/>
            </w:tcBorders>
            <w:vAlign w:val="center"/>
          </w:tcPr>
          <w:p w14:paraId="6281BA9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E01EC1"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2089B2C"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3205056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07060BF2"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E0509F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25B6A3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07CADA" w14:textId="18C62700"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1DFDF0A1" w14:textId="77777777" w:rsidR="009A5B5A" w:rsidRPr="00032D3A" w:rsidRDefault="009A5B5A" w:rsidP="007919E2">
            <w:pPr>
              <w:pStyle w:val="TAC"/>
              <w:rPr>
                <w:szCs w:val="18"/>
                <w:lang w:eastAsia="zh-CN"/>
              </w:rPr>
            </w:pPr>
          </w:p>
        </w:tc>
      </w:tr>
      <w:tr w:rsidR="009A5B5A" w:rsidRPr="00032D3A" w14:paraId="27665E4E"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5AC89F3"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734E0BB"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29E3B4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54E85D" w14:textId="77777777" w:rsidR="009A5B5A" w:rsidRPr="00032D3A" w:rsidRDefault="009A5B5A" w:rsidP="00900D10">
            <w:pPr>
              <w:pStyle w:val="TAC"/>
              <w:rPr>
                <w:lang w:val="en-US" w:bidi="ar"/>
              </w:rPr>
            </w:pPr>
            <w:r w:rsidRPr="00032D3A">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362FBE6" w14:textId="77777777" w:rsidR="009A5B5A" w:rsidRPr="00032D3A" w:rsidRDefault="009A5B5A" w:rsidP="007919E2">
            <w:pPr>
              <w:pStyle w:val="TAC"/>
              <w:rPr>
                <w:szCs w:val="18"/>
                <w:lang w:eastAsia="zh-CN"/>
              </w:rPr>
            </w:pPr>
          </w:p>
        </w:tc>
      </w:tr>
      <w:tr w:rsidR="009A5B5A" w:rsidRPr="00032D3A" w14:paraId="095E0F14"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D3C8F35" w14:textId="77777777" w:rsidR="009A5B5A" w:rsidRPr="00032D3A" w:rsidRDefault="009A5B5A" w:rsidP="007919E2">
            <w:pPr>
              <w:pStyle w:val="TAC"/>
              <w:rPr>
                <w:szCs w:val="18"/>
              </w:rPr>
            </w:pPr>
            <w:r w:rsidRPr="00032D3A">
              <w:rPr>
                <w:rFonts w:eastAsia="MS Mincho"/>
              </w:rPr>
              <w:lastRenderedPageBreak/>
              <w:t>CA_n40B-n78(2A)-n257H</w:t>
            </w:r>
          </w:p>
        </w:tc>
        <w:tc>
          <w:tcPr>
            <w:tcW w:w="2397" w:type="dxa"/>
            <w:tcBorders>
              <w:top w:val="nil"/>
              <w:left w:val="single" w:sz="4" w:space="0" w:color="auto"/>
              <w:bottom w:val="single" w:sz="4" w:space="0" w:color="auto"/>
              <w:right w:val="single" w:sz="4" w:space="0" w:color="auto"/>
            </w:tcBorders>
            <w:shd w:val="clear" w:color="auto" w:fill="auto"/>
            <w:vAlign w:val="center"/>
          </w:tcPr>
          <w:p w14:paraId="374EB8E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6219195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77ECFB4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5970141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3BBF1BE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2D9E688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311DB7D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5C21E1E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CA_n78A-n257H</w:t>
            </w:r>
          </w:p>
          <w:p w14:paraId="1AE378D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239F8C80"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3ADDCD69"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6A1E16D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1F5F7DA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2D63CB4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CA_n40B-n257H</w:t>
            </w:r>
          </w:p>
        </w:tc>
        <w:tc>
          <w:tcPr>
            <w:tcW w:w="1052" w:type="dxa"/>
            <w:tcBorders>
              <w:left w:val="single" w:sz="4" w:space="0" w:color="auto"/>
              <w:right w:val="single" w:sz="4" w:space="0" w:color="auto"/>
            </w:tcBorders>
            <w:vAlign w:val="center"/>
          </w:tcPr>
          <w:p w14:paraId="68794BC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5E442E"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B6A557B"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3AC2FFCF"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8751900"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F4D11A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AAC23A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E025D8" w14:textId="04D2FBC7"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1A188C17" w14:textId="77777777" w:rsidR="009A5B5A" w:rsidRPr="00032D3A" w:rsidRDefault="009A5B5A" w:rsidP="007919E2">
            <w:pPr>
              <w:pStyle w:val="TAC"/>
              <w:rPr>
                <w:szCs w:val="18"/>
                <w:lang w:eastAsia="zh-CN"/>
              </w:rPr>
            </w:pPr>
          </w:p>
        </w:tc>
      </w:tr>
      <w:tr w:rsidR="009A5B5A" w:rsidRPr="00032D3A" w14:paraId="0ED401F4"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5DC7D8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6C9131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AED374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6EC9A0" w14:textId="77777777" w:rsidR="009A5B5A" w:rsidRPr="00032D3A" w:rsidRDefault="009A5B5A" w:rsidP="00900D10">
            <w:pPr>
              <w:pStyle w:val="TAC"/>
              <w:rPr>
                <w:lang w:val="en-US" w:bidi="ar"/>
              </w:rPr>
            </w:pPr>
            <w:r w:rsidRPr="00032D3A">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A3A04B9" w14:textId="77777777" w:rsidR="009A5B5A" w:rsidRPr="00032D3A" w:rsidRDefault="009A5B5A" w:rsidP="007919E2">
            <w:pPr>
              <w:pStyle w:val="TAC"/>
              <w:rPr>
                <w:szCs w:val="18"/>
                <w:lang w:eastAsia="zh-CN"/>
              </w:rPr>
            </w:pPr>
          </w:p>
        </w:tc>
      </w:tr>
      <w:tr w:rsidR="009A5B5A" w:rsidRPr="00032D3A" w14:paraId="6047B56B"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65BB1D3" w14:textId="77777777" w:rsidR="009A5B5A" w:rsidRPr="00032D3A" w:rsidRDefault="009A5B5A" w:rsidP="007919E2">
            <w:pPr>
              <w:pStyle w:val="TAC"/>
              <w:rPr>
                <w:szCs w:val="18"/>
              </w:rPr>
            </w:pPr>
            <w:r w:rsidRPr="00032D3A">
              <w:rPr>
                <w:rFonts w:eastAsia="MS Mincho"/>
              </w:rPr>
              <w:t>CA_n40B-n78(2A)-n257I</w:t>
            </w:r>
          </w:p>
        </w:tc>
        <w:tc>
          <w:tcPr>
            <w:tcW w:w="2397" w:type="dxa"/>
            <w:tcBorders>
              <w:top w:val="nil"/>
              <w:left w:val="single" w:sz="4" w:space="0" w:color="auto"/>
              <w:bottom w:val="single" w:sz="4" w:space="0" w:color="auto"/>
              <w:right w:val="single" w:sz="4" w:space="0" w:color="auto"/>
            </w:tcBorders>
            <w:shd w:val="clear" w:color="auto" w:fill="auto"/>
            <w:vAlign w:val="center"/>
          </w:tcPr>
          <w:p w14:paraId="36C1D0B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4471711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4F0D8E4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5617EF5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6F46BE1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07F85DF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5E3A8BB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070E353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471D052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3F5B988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37F6B04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0DD59A11"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568444D5"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2B51843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714AB80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5A81DFC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CA_n40B-n257I</w:t>
            </w:r>
          </w:p>
        </w:tc>
        <w:tc>
          <w:tcPr>
            <w:tcW w:w="1052" w:type="dxa"/>
            <w:tcBorders>
              <w:left w:val="single" w:sz="4" w:space="0" w:color="auto"/>
              <w:right w:val="single" w:sz="4" w:space="0" w:color="auto"/>
            </w:tcBorders>
            <w:vAlign w:val="center"/>
          </w:tcPr>
          <w:p w14:paraId="4372678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F978A9"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B96B918"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3E4071DC"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A07B2B2"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45F34E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37E2EE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DA46B4" w14:textId="2D11AD6D"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22D77216" w14:textId="77777777" w:rsidR="009A5B5A" w:rsidRPr="00032D3A" w:rsidRDefault="009A5B5A" w:rsidP="007919E2">
            <w:pPr>
              <w:pStyle w:val="TAC"/>
              <w:rPr>
                <w:szCs w:val="18"/>
                <w:lang w:eastAsia="zh-CN"/>
              </w:rPr>
            </w:pPr>
          </w:p>
        </w:tc>
      </w:tr>
      <w:tr w:rsidR="009A5B5A" w:rsidRPr="00032D3A" w14:paraId="5A3AE669"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95CE3C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B9B47D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F2021A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EB7EAFE" w14:textId="77777777" w:rsidR="009A5B5A" w:rsidRPr="00032D3A" w:rsidRDefault="009A5B5A" w:rsidP="00900D10">
            <w:pPr>
              <w:pStyle w:val="TAC"/>
              <w:rPr>
                <w:lang w:val="en-US" w:bidi="ar"/>
              </w:rPr>
            </w:pPr>
            <w:r w:rsidRPr="00032D3A">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0BEFE9F" w14:textId="77777777" w:rsidR="009A5B5A" w:rsidRPr="00032D3A" w:rsidRDefault="009A5B5A" w:rsidP="007919E2">
            <w:pPr>
              <w:pStyle w:val="TAC"/>
              <w:rPr>
                <w:szCs w:val="18"/>
                <w:lang w:eastAsia="zh-CN"/>
              </w:rPr>
            </w:pPr>
          </w:p>
        </w:tc>
      </w:tr>
      <w:tr w:rsidR="009A5B5A" w:rsidRPr="00032D3A" w14:paraId="26CCA77F"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0A64361" w14:textId="77777777" w:rsidR="009A5B5A" w:rsidRPr="00032D3A" w:rsidRDefault="009A5B5A" w:rsidP="007919E2">
            <w:pPr>
              <w:pStyle w:val="TAC"/>
              <w:rPr>
                <w:szCs w:val="18"/>
              </w:rPr>
            </w:pPr>
            <w:r w:rsidRPr="00032D3A">
              <w:rPr>
                <w:rFonts w:eastAsia="MS Mincho"/>
              </w:rPr>
              <w:lastRenderedPageBreak/>
              <w:t>CA_n40B-n78(2A)-n257J</w:t>
            </w:r>
          </w:p>
        </w:tc>
        <w:tc>
          <w:tcPr>
            <w:tcW w:w="2397" w:type="dxa"/>
            <w:tcBorders>
              <w:top w:val="nil"/>
              <w:left w:val="single" w:sz="4" w:space="0" w:color="auto"/>
              <w:bottom w:val="single" w:sz="4" w:space="0" w:color="auto"/>
              <w:right w:val="single" w:sz="4" w:space="0" w:color="auto"/>
            </w:tcBorders>
            <w:shd w:val="clear" w:color="auto" w:fill="auto"/>
            <w:vAlign w:val="center"/>
          </w:tcPr>
          <w:p w14:paraId="2573B60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631B29E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2424147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1732930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0A3FD71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4E2BCC9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0153EBD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0B8C233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1A2F31E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1F9AFA4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CA_n78A-N257J</w:t>
            </w:r>
          </w:p>
          <w:p w14:paraId="17800ED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26C6CB54"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33731698"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6136827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0338357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1E67B56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0BA6F97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1FBD8B9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r w:rsidRPr="00032D3A">
              <w:rPr>
                <w:rFonts w:eastAsiaTheme="minorEastAsia" w:cs="Arial" w:hint="eastAsia"/>
                <w:color w:val="000000" w:themeColor="text1"/>
                <w:szCs w:val="18"/>
                <w:lang w:val="en-US" w:eastAsia="zh-CN"/>
              </w:rPr>
              <w:t>n</w:t>
            </w:r>
            <w:r w:rsidRPr="00032D3A">
              <w:rPr>
                <w:rFonts w:eastAsiaTheme="minorEastAsia" w:cs="Arial"/>
                <w:color w:val="000000" w:themeColor="text1"/>
                <w:szCs w:val="18"/>
                <w:lang w:val="en-US" w:eastAsia="zh-CN"/>
              </w:rPr>
              <w:t>257J</w:t>
            </w:r>
          </w:p>
        </w:tc>
        <w:tc>
          <w:tcPr>
            <w:tcW w:w="1052" w:type="dxa"/>
            <w:tcBorders>
              <w:left w:val="single" w:sz="4" w:space="0" w:color="auto"/>
              <w:right w:val="single" w:sz="4" w:space="0" w:color="auto"/>
            </w:tcBorders>
            <w:vAlign w:val="center"/>
          </w:tcPr>
          <w:p w14:paraId="45A2257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84CDE6"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19DBF82D"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48830AE3"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442821D"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686573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ACDD50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71DF15" w14:textId="1A3707EA"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3C88005F" w14:textId="77777777" w:rsidR="009A5B5A" w:rsidRPr="00032D3A" w:rsidRDefault="009A5B5A" w:rsidP="007919E2">
            <w:pPr>
              <w:pStyle w:val="TAC"/>
              <w:rPr>
                <w:szCs w:val="18"/>
                <w:lang w:eastAsia="zh-CN"/>
              </w:rPr>
            </w:pPr>
          </w:p>
        </w:tc>
      </w:tr>
      <w:tr w:rsidR="009A5B5A" w:rsidRPr="00032D3A" w14:paraId="08247F68"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6458027"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1352424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5C50C5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3770CB9" w14:textId="77777777" w:rsidR="009A5B5A" w:rsidRPr="00032D3A" w:rsidRDefault="009A5B5A" w:rsidP="00900D10">
            <w:pPr>
              <w:pStyle w:val="TAC"/>
              <w:rPr>
                <w:lang w:val="en-US" w:bidi="ar"/>
              </w:rPr>
            </w:pPr>
            <w:r w:rsidRPr="00032D3A">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92FC1A5" w14:textId="77777777" w:rsidR="009A5B5A" w:rsidRPr="00032D3A" w:rsidRDefault="009A5B5A" w:rsidP="007919E2">
            <w:pPr>
              <w:pStyle w:val="TAC"/>
              <w:rPr>
                <w:szCs w:val="18"/>
                <w:lang w:eastAsia="zh-CN"/>
              </w:rPr>
            </w:pPr>
          </w:p>
        </w:tc>
      </w:tr>
      <w:tr w:rsidR="009A5B5A" w:rsidRPr="00032D3A" w14:paraId="77F2EA42"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B386F8D" w14:textId="77777777" w:rsidR="009A5B5A" w:rsidRPr="00032D3A" w:rsidRDefault="009A5B5A" w:rsidP="007919E2">
            <w:pPr>
              <w:pStyle w:val="TAC"/>
              <w:rPr>
                <w:szCs w:val="18"/>
              </w:rPr>
            </w:pPr>
            <w:r w:rsidRPr="00032D3A">
              <w:rPr>
                <w:rFonts w:eastAsia="MS Mincho"/>
              </w:rPr>
              <w:t>CA_n40B-n78(2A)-n257K</w:t>
            </w:r>
          </w:p>
        </w:tc>
        <w:tc>
          <w:tcPr>
            <w:tcW w:w="2397" w:type="dxa"/>
            <w:tcBorders>
              <w:top w:val="nil"/>
              <w:left w:val="single" w:sz="4" w:space="0" w:color="auto"/>
              <w:bottom w:val="single" w:sz="4" w:space="0" w:color="auto"/>
              <w:right w:val="single" w:sz="4" w:space="0" w:color="auto"/>
            </w:tcBorders>
            <w:shd w:val="clear" w:color="auto" w:fill="auto"/>
            <w:vAlign w:val="center"/>
          </w:tcPr>
          <w:p w14:paraId="3F1C6BF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40667A0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3664718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4665169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2F20C66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1767F03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0977AB4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4EF1895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232EDFA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58476FC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4797D1C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26587B4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2B7DB8B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11243C98"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36354D37"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35E0011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6D96751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4017EEB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712DD53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CA_n40B-n257J </w:t>
            </w:r>
          </w:p>
          <w:p w14:paraId="0658BC8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CA_n40B-n257K</w:t>
            </w:r>
          </w:p>
        </w:tc>
        <w:tc>
          <w:tcPr>
            <w:tcW w:w="1052" w:type="dxa"/>
            <w:tcBorders>
              <w:left w:val="single" w:sz="4" w:space="0" w:color="auto"/>
              <w:right w:val="single" w:sz="4" w:space="0" w:color="auto"/>
            </w:tcBorders>
            <w:vAlign w:val="center"/>
          </w:tcPr>
          <w:p w14:paraId="1545471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DC5BC44"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5D42DEE"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1B8DBAA4"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D11EE46"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3EEB67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7DBC90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5BCEA70" w14:textId="4C376344"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2B7AA80D" w14:textId="77777777" w:rsidR="009A5B5A" w:rsidRPr="00032D3A" w:rsidRDefault="009A5B5A" w:rsidP="007919E2">
            <w:pPr>
              <w:pStyle w:val="TAC"/>
              <w:rPr>
                <w:szCs w:val="18"/>
                <w:lang w:eastAsia="zh-CN"/>
              </w:rPr>
            </w:pPr>
          </w:p>
        </w:tc>
      </w:tr>
      <w:tr w:rsidR="009A5B5A" w:rsidRPr="00032D3A" w14:paraId="6E2614D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73DD6BC"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A63A3C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B8E7C4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41B297" w14:textId="77777777" w:rsidR="009A5B5A" w:rsidRPr="00032D3A" w:rsidRDefault="009A5B5A" w:rsidP="00900D10">
            <w:pPr>
              <w:pStyle w:val="TAC"/>
              <w:rPr>
                <w:lang w:val="en-US" w:bidi="ar"/>
              </w:rPr>
            </w:pPr>
            <w:r w:rsidRPr="00032D3A">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76D10B1" w14:textId="77777777" w:rsidR="009A5B5A" w:rsidRPr="00032D3A" w:rsidRDefault="009A5B5A" w:rsidP="007919E2">
            <w:pPr>
              <w:pStyle w:val="TAC"/>
              <w:rPr>
                <w:szCs w:val="18"/>
                <w:lang w:eastAsia="zh-CN"/>
              </w:rPr>
            </w:pPr>
          </w:p>
        </w:tc>
      </w:tr>
      <w:tr w:rsidR="009A5B5A" w:rsidRPr="00032D3A" w14:paraId="5A1189A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5FB55D3" w14:textId="77777777" w:rsidR="009A5B5A" w:rsidRPr="00032D3A" w:rsidRDefault="009A5B5A" w:rsidP="007919E2">
            <w:pPr>
              <w:pStyle w:val="TAC"/>
              <w:rPr>
                <w:szCs w:val="18"/>
              </w:rPr>
            </w:pPr>
            <w:r w:rsidRPr="00032D3A">
              <w:rPr>
                <w:rFonts w:eastAsia="MS Mincho"/>
              </w:rPr>
              <w:lastRenderedPageBreak/>
              <w:t>CA_n40B-n78(2A)-n257L</w:t>
            </w:r>
          </w:p>
        </w:tc>
        <w:tc>
          <w:tcPr>
            <w:tcW w:w="2397" w:type="dxa"/>
            <w:tcBorders>
              <w:top w:val="nil"/>
              <w:left w:val="single" w:sz="4" w:space="0" w:color="auto"/>
              <w:bottom w:val="single" w:sz="4" w:space="0" w:color="auto"/>
              <w:right w:val="single" w:sz="4" w:space="0" w:color="auto"/>
            </w:tcBorders>
            <w:shd w:val="clear" w:color="auto" w:fill="auto"/>
            <w:vAlign w:val="center"/>
          </w:tcPr>
          <w:p w14:paraId="56185D1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7FB8023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513AB18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53BA74D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3322522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46B64C0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5A907D2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741EAA6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577CB5D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6659EE2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2312F6B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299061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CA_n78A-n257L </w:t>
            </w:r>
          </w:p>
          <w:p w14:paraId="22FCA8C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51E3F312"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30F0E164"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240389B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36C77A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1DB6BA6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061A39E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372BC15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CA_n40B-n257J </w:t>
            </w:r>
          </w:p>
          <w:p w14:paraId="24A3D99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CA_n40B-n257K </w:t>
            </w:r>
          </w:p>
          <w:p w14:paraId="3CDFC3F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CA_n40B-n257L</w:t>
            </w:r>
          </w:p>
        </w:tc>
        <w:tc>
          <w:tcPr>
            <w:tcW w:w="1052" w:type="dxa"/>
            <w:tcBorders>
              <w:left w:val="single" w:sz="4" w:space="0" w:color="auto"/>
              <w:right w:val="single" w:sz="4" w:space="0" w:color="auto"/>
            </w:tcBorders>
            <w:vAlign w:val="center"/>
          </w:tcPr>
          <w:p w14:paraId="6F6E689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B07FF0"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32914D9"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31C2480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6DDA5D5A"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D3C317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9419DA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4B1021" w14:textId="03E7F795"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4BB67564" w14:textId="77777777" w:rsidR="009A5B5A" w:rsidRPr="00032D3A" w:rsidRDefault="009A5B5A" w:rsidP="007919E2">
            <w:pPr>
              <w:pStyle w:val="TAC"/>
              <w:rPr>
                <w:szCs w:val="18"/>
                <w:lang w:eastAsia="zh-CN"/>
              </w:rPr>
            </w:pPr>
          </w:p>
        </w:tc>
      </w:tr>
      <w:tr w:rsidR="009A5B5A" w:rsidRPr="00032D3A" w14:paraId="5D97DC3E"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552386C"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E4B2EB9"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54C3E7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905D544" w14:textId="77777777" w:rsidR="009A5B5A" w:rsidRPr="00032D3A" w:rsidRDefault="009A5B5A" w:rsidP="00900D10">
            <w:pPr>
              <w:pStyle w:val="TAC"/>
              <w:rPr>
                <w:lang w:val="en-US" w:bidi="ar"/>
              </w:rPr>
            </w:pPr>
            <w:r w:rsidRPr="00032D3A">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FD370B7" w14:textId="77777777" w:rsidR="009A5B5A" w:rsidRPr="00032D3A" w:rsidRDefault="009A5B5A" w:rsidP="007919E2">
            <w:pPr>
              <w:pStyle w:val="TAC"/>
              <w:rPr>
                <w:szCs w:val="18"/>
                <w:lang w:eastAsia="zh-CN"/>
              </w:rPr>
            </w:pPr>
          </w:p>
        </w:tc>
      </w:tr>
      <w:tr w:rsidR="009A5B5A" w:rsidRPr="00032D3A" w14:paraId="0B1ADC1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5E92678" w14:textId="77777777" w:rsidR="009A5B5A" w:rsidRPr="00032D3A" w:rsidRDefault="009A5B5A" w:rsidP="007919E2">
            <w:pPr>
              <w:pStyle w:val="TAC"/>
              <w:rPr>
                <w:szCs w:val="18"/>
              </w:rPr>
            </w:pPr>
            <w:r w:rsidRPr="00032D3A">
              <w:rPr>
                <w:rFonts w:eastAsia="MS Mincho"/>
              </w:rPr>
              <w:lastRenderedPageBreak/>
              <w:t>CA_n40B-n78(2A)-n257M</w:t>
            </w:r>
          </w:p>
        </w:tc>
        <w:tc>
          <w:tcPr>
            <w:tcW w:w="2397" w:type="dxa"/>
            <w:tcBorders>
              <w:top w:val="nil"/>
              <w:left w:val="single" w:sz="4" w:space="0" w:color="auto"/>
              <w:bottom w:val="single" w:sz="4" w:space="0" w:color="auto"/>
              <w:right w:val="single" w:sz="4" w:space="0" w:color="auto"/>
            </w:tcBorders>
            <w:shd w:val="clear" w:color="auto" w:fill="auto"/>
            <w:vAlign w:val="center"/>
          </w:tcPr>
          <w:p w14:paraId="7C758B4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446E14A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w:t>
            </w:r>
          </w:p>
          <w:p w14:paraId="4E1AA13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CA_n78A-n257A </w:t>
            </w:r>
          </w:p>
          <w:p w14:paraId="6EA8437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CA_n78A-n257D</w:t>
            </w:r>
          </w:p>
          <w:p w14:paraId="4831808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CA_n78A-n257E</w:t>
            </w:r>
          </w:p>
          <w:p w14:paraId="2E1B9EF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CA_n78A-n257F</w:t>
            </w:r>
          </w:p>
          <w:p w14:paraId="74AE5C3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CA_n78A-n257G </w:t>
            </w:r>
          </w:p>
          <w:p w14:paraId="6014BF2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CA_n78A-n257H </w:t>
            </w:r>
          </w:p>
          <w:p w14:paraId="16F67A9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CA_n78A-n257I </w:t>
            </w:r>
          </w:p>
          <w:p w14:paraId="08CA900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CA_n78A-n257J </w:t>
            </w:r>
          </w:p>
          <w:p w14:paraId="5E04692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CA_n78A-n257K </w:t>
            </w:r>
          </w:p>
          <w:p w14:paraId="6A4407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CA_n78A-n257L </w:t>
            </w:r>
          </w:p>
          <w:p w14:paraId="4EE40BB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CA_n78A-n257M</w:t>
            </w:r>
          </w:p>
          <w:p w14:paraId="1DA144F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4EE086E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16A3784D"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184AE08A"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0B94DB5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68AE42F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004C9CD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162A593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CA_n40B-n257J </w:t>
            </w:r>
          </w:p>
          <w:p w14:paraId="71ACB29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CA_n40B-n257K </w:t>
            </w:r>
          </w:p>
          <w:p w14:paraId="094D75B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CA_n40B-n257L </w:t>
            </w:r>
          </w:p>
          <w:p w14:paraId="7BA954A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CA_n40B-n257M</w:t>
            </w:r>
          </w:p>
        </w:tc>
        <w:tc>
          <w:tcPr>
            <w:tcW w:w="1052" w:type="dxa"/>
            <w:tcBorders>
              <w:left w:val="single" w:sz="4" w:space="0" w:color="auto"/>
              <w:right w:val="single" w:sz="4" w:space="0" w:color="auto"/>
            </w:tcBorders>
            <w:vAlign w:val="center"/>
          </w:tcPr>
          <w:p w14:paraId="2A226C5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A2B98C" w14:textId="77777777" w:rsidR="009A5B5A" w:rsidRPr="00032D3A" w:rsidRDefault="009A5B5A" w:rsidP="00900D10">
            <w:pPr>
              <w:pStyle w:val="TAC"/>
              <w:rPr>
                <w:lang w:val="en-US" w:bidi="ar"/>
              </w:rPr>
            </w:pPr>
            <w:r w:rsidRPr="00032D3A">
              <w:rPr>
                <w:rFonts w:hint="eastAsia"/>
                <w:lang w:val="en-US" w:bidi="ar"/>
              </w:rPr>
              <w:t>CA</w:t>
            </w:r>
            <w:r w:rsidRPr="00032D3A">
              <w:rPr>
                <w:lang w:val="en-US" w:bidi="ar"/>
              </w:rPr>
              <w:t>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4EB4D9F8"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47D3C1D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079D511"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CEFB2E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2B058C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4AE878" w14:textId="7511B45E" w:rsidR="009A5B5A" w:rsidRPr="00032D3A" w:rsidRDefault="009A5B5A" w:rsidP="00900D10">
            <w:pPr>
              <w:pStyle w:val="TAC"/>
              <w:rPr>
                <w:lang w:val="en-US" w:bidi="ar"/>
              </w:rPr>
            </w:pPr>
            <w:r w:rsidRPr="00032D3A">
              <w:rPr>
                <w:rFonts w:hint="eastAsia"/>
                <w:lang w:val="en-US" w:bidi="ar"/>
              </w:rPr>
              <w:t>C</w:t>
            </w:r>
            <w:r w:rsidRPr="00032D3A">
              <w:rPr>
                <w:lang w:val="en-US" w:bidi="ar"/>
              </w:rPr>
              <w:t>A_n78(2A)_BCS</w:t>
            </w:r>
            <w:r w:rsidR="009249A6">
              <w:rPr>
                <w:lang w:val="en-US" w:bidi="ar"/>
              </w:rPr>
              <w:t>2</w:t>
            </w:r>
          </w:p>
        </w:tc>
        <w:tc>
          <w:tcPr>
            <w:tcW w:w="1864" w:type="dxa"/>
            <w:gridSpan w:val="2"/>
            <w:tcBorders>
              <w:top w:val="nil"/>
              <w:left w:val="single" w:sz="4" w:space="0" w:color="auto"/>
              <w:bottom w:val="nil"/>
              <w:right w:val="single" w:sz="4" w:space="0" w:color="auto"/>
            </w:tcBorders>
            <w:shd w:val="clear" w:color="auto" w:fill="auto"/>
            <w:vAlign w:val="center"/>
          </w:tcPr>
          <w:p w14:paraId="5EC50814" w14:textId="77777777" w:rsidR="009A5B5A" w:rsidRPr="00032D3A" w:rsidRDefault="009A5B5A" w:rsidP="007919E2">
            <w:pPr>
              <w:pStyle w:val="TAC"/>
              <w:rPr>
                <w:szCs w:val="18"/>
                <w:lang w:eastAsia="zh-CN"/>
              </w:rPr>
            </w:pPr>
          </w:p>
        </w:tc>
      </w:tr>
      <w:tr w:rsidR="009A5B5A" w:rsidRPr="00032D3A" w14:paraId="3ECA295C"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1C0B930"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798D3CF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A693B2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0F3C94" w14:textId="77777777" w:rsidR="009A5B5A" w:rsidRPr="00032D3A" w:rsidRDefault="009A5B5A" w:rsidP="00900D10">
            <w:pPr>
              <w:pStyle w:val="TAC"/>
              <w:rPr>
                <w:lang w:val="en-US" w:bidi="ar"/>
              </w:rPr>
            </w:pPr>
            <w:r w:rsidRPr="00032D3A">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D93EBCE" w14:textId="77777777" w:rsidR="009A5B5A" w:rsidRPr="00032D3A" w:rsidRDefault="009A5B5A" w:rsidP="007919E2">
            <w:pPr>
              <w:pStyle w:val="TAC"/>
              <w:rPr>
                <w:szCs w:val="18"/>
                <w:lang w:eastAsia="zh-CN"/>
              </w:rPr>
            </w:pPr>
          </w:p>
        </w:tc>
      </w:tr>
      <w:tr w:rsidR="009A5B5A" w:rsidRPr="00032D3A" w14:paraId="29BEDC80"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CA17AFF" w14:textId="77777777" w:rsidR="009A5B5A" w:rsidRPr="00032D3A" w:rsidRDefault="009A5B5A" w:rsidP="007919E2">
            <w:pPr>
              <w:pStyle w:val="TAC"/>
              <w:rPr>
                <w:szCs w:val="18"/>
              </w:rPr>
            </w:pPr>
            <w:r w:rsidRPr="00032D3A">
              <w:rPr>
                <w:rFonts w:eastAsia="MS Mincho"/>
              </w:rPr>
              <w:t>CA_n40B-n78C-n257A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09F87AE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1C8FC9E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5341A8E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18F903F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CA_n78C-n257A</w:t>
            </w:r>
          </w:p>
        </w:tc>
        <w:tc>
          <w:tcPr>
            <w:tcW w:w="1052" w:type="dxa"/>
            <w:tcBorders>
              <w:left w:val="single" w:sz="4" w:space="0" w:color="auto"/>
              <w:right w:val="single" w:sz="4" w:space="0" w:color="auto"/>
            </w:tcBorders>
            <w:vAlign w:val="center"/>
          </w:tcPr>
          <w:p w14:paraId="241A5CC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66C2D2"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B4CBB6B"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01165923"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1A1DF22B"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9E0230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6ACA15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7B6E36B"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1E3F651A" w14:textId="77777777" w:rsidR="009A5B5A" w:rsidRPr="00032D3A" w:rsidRDefault="009A5B5A" w:rsidP="007919E2">
            <w:pPr>
              <w:pStyle w:val="TAC"/>
              <w:rPr>
                <w:szCs w:val="18"/>
                <w:lang w:eastAsia="zh-CN"/>
              </w:rPr>
            </w:pPr>
          </w:p>
        </w:tc>
      </w:tr>
      <w:tr w:rsidR="009A5B5A" w:rsidRPr="00032D3A" w14:paraId="6CBC4EAB"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1663A27"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9D1CAFA"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064B1D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07307E"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0, 100, 200, 400</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8DC0BC5" w14:textId="77777777" w:rsidR="009A5B5A" w:rsidRPr="00032D3A" w:rsidRDefault="009A5B5A" w:rsidP="007919E2">
            <w:pPr>
              <w:pStyle w:val="TAC"/>
              <w:rPr>
                <w:szCs w:val="18"/>
                <w:lang w:eastAsia="zh-CN"/>
              </w:rPr>
            </w:pPr>
          </w:p>
        </w:tc>
      </w:tr>
      <w:tr w:rsidR="009A5B5A" w:rsidRPr="00032D3A" w14:paraId="0A2976CC"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F22E89D" w14:textId="77777777" w:rsidR="009A5B5A" w:rsidRPr="00032D3A" w:rsidRDefault="009A5B5A" w:rsidP="007919E2">
            <w:pPr>
              <w:pStyle w:val="TAC"/>
              <w:rPr>
                <w:szCs w:val="18"/>
              </w:rPr>
            </w:pPr>
            <w:r w:rsidRPr="00032D3A">
              <w:rPr>
                <w:rFonts w:eastAsia="MS Mincho"/>
              </w:rPr>
              <w:t>CA_n40B-n78C-n257D</w:t>
            </w:r>
          </w:p>
        </w:tc>
        <w:tc>
          <w:tcPr>
            <w:tcW w:w="2397" w:type="dxa"/>
            <w:tcBorders>
              <w:top w:val="single" w:sz="4" w:space="0" w:color="auto"/>
              <w:left w:val="single" w:sz="4" w:space="0" w:color="auto"/>
              <w:bottom w:val="nil"/>
              <w:right w:val="single" w:sz="4" w:space="0" w:color="auto"/>
            </w:tcBorders>
            <w:shd w:val="clear" w:color="auto" w:fill="auto"/>
            <w:vAlign w:val="center"/>
          </w:tcPr>
          <w:p w14:paraId="4942977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1ABA890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01288E1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0BE0D8F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4BEF1FF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2FAA35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CA_n78C-n257D</w:t>
            </w:r>
          </w:p>
        </w:tc>
        <w:tc>
          <w:tcPr>
            <w:tcW w:w="1052" w:type="dxa"/>
            <w:tcBorders>
              <w:left w:val="single" w:sz="4" w:space="0" w:color="auto"/>
              <w:right w:val="single" w:sz="4" w:space="0" w:color="auto"/>
            </w:tcBorders>
            <w:vAlign w:val="center"/>
          </w:tcPr>
          <w:p w14:paraId="2FD69E6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7877FE7"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4429A63"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4026ACE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3BF37BD"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9CA4061"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F14805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8B43F2"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39BA6E4F" w14:textId="77777777" w:rsidR="009A5B5A" w:rsidRPr="00032D3A" w:rsidRDefault="009A5B5A" w:rsidP="007919E2">
            <w:pPr>
              <w:pStyle w:val="TAC"/>
              <w:rPr>
                <w:szCs w:val="18"/>
                <w:lang w:eastAsia="zh-CN"/>
              </w:rPr>
            </w:pPr>
          </w:p>
        </w:tc>
      </w:tr>
      <w:tr w:rsidR="009A5B5A" w:rsidRPr="00032D3A" w14:paraId="327F38DA"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6C422D0"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D7859E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D1EED8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68B4DBA" w14:textId="77777777" w:rsidR="009A5B5A" w:rsidRPr="00032D3A" w:rsidRDefault="009A5B5A" w:rsidP="00900D10">
            <w:pPr>
              <w:pStyle w:val="TAC"/>
              <w:rPr>
                <w:lang w:val="en-US" w:bidi="ar"/>
              </w:rPr>
            </w:pPr>
            <w:r w:rsidRPr="00032D3A">
              <w:rPr>
                <w:lang w:val="en-US" w:bidi="ar"/>
              </w:rPr>
              <w:t>CA_n257D</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6931B1CF" w14:textId="77777777" w:rsidR="009A5B5A" w:rsidRPr="00032D3A" w:rsidRDefault="009A5B5A" w:rsidP="007919E2">
            <w:pPr>
              <w:pStyle w:val="TAC"/>
              <w:rPr>
                <w:szCs w:val="18"/>
                <w:lang w:eastAsia="zh-CN"/>
              </w:rPr>
            </w:pPr>
          </w:p>
        </w:tc>
      </w:tr>
      <w:tr w:rsidR="009A5B5A" w:rsidRPr="00032D3A" w14:paraId="43B2103E"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5B4D730" w14:textId="77777777" w:rsidR="009A5B5A" w:rsidRPr="00032D3A" w:rsidRDefault="009A5B5A" w:rsidP="007919E2">
            <w:pPr>
              <w:pStyle w:val="TAC"/>
              <w:rPr>
                <w:szCs w:val="18"/>
              </w:rPr>
            </w:pPr>
            <w:r w:rsidRPr="00032D3A">
              <w:rPr>
                <w:rFonts w:eastAsia="MS Mincho"/>
              </w:rPr>
              <w:lastRenderedPageBreak/>
              <w:t>CA_n40B-n78C-n257E</w:t>
            </w:r>
          </w:p>
        </w:tc>
        <w:tc>
          <w:tcPr>
            <w:tcW w:w="2397" w:type="dxa"/>
            <w:tcBorders>
              <w:top w:val="single" w:sz="4" w:space="0" w:color="auto"/>
              <w:left w:val="single" w:sz="4" w:space="0" w:color="auto"/>
              <w:bottom w:val="nil"/>
              <w:right w:val="single" w:sz="4" w:space="0" w:color="auto"/>
            </w:tcBorders>
            <w:shd w:val="clear" w:color="auto" w:fill="auto"/>
            <w:vAlign w:val="center"/>
          </w:tcPr>
          <w:p w14:paraId="15B03E0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25487A7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688F24F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5689C343"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CA_n78C-n257D</w:t>
            </w:r>
          </w:p>
          <w:p w14:paraId="7E14CFA1"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CA_n78C-n257E</w:t>
            </w:r>
          </w:p>
          <w:p w14:paraId="7F6E621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48B5663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721F3AC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CA_n40B-n257E</w:t>
            </w:r>
          </w:p>
        </w:tc>
        <w:tc>
          <w:tcPr>
            <w:tcW w:w="1052" w:type="dxa"/>
            <w:tcBorders>
              <w:left w:val="single" w:sz="4" w:space="0" w:color="auto"/>
              <w:right w:val="single" w:sz="4" w:space="0" w:color="auto"/>
            </w:tcBorders>
            <w:vAlign w:val="center"/>
          </w:tcPr>
          <w:p w14:paraId="331F96C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E71A4A"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5E88139"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5FE3494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125FEA1"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9A633B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81BBDE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B519532"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73D57B2C" w14:textId="77777777" w:rsidR="009A5B5A" w:rsidRPr="00032D3A" w:rsidRDefault="009A5B5A" w:rsidP="007919E2">
            <w:pPr>
              <w:pStyle w:val="TAC"/>
              <w:rPr>
                <w:szCs w:val="18"/>
                <w:lang w:eastAsia="zh-CN"/>
              </w:rPr>
            </w:pPr>
          </w:p>
        </w:tc>
      </w:tr>
      <w:tr w:rsidR="009A5B5A" w:rsidRPr="00032D3A" w14:paraId="2D77432A"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D7F4A91"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75C566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C6A4F1A"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699B6C" w14:textId="77777777" w:rsidR="009A5B5A" w:rsidRPr="00032D3A" w:rsidRDefault="009A5B5A" w:rsidP="00900D10">
            <w:pPr>
              <w:pStyle w:val="TAC"/>
              <w:rPr>
                <w:lang w:val="en-US" w:bidi="ar"/>
              </w:rPr>
            </w:pPr>
            <w:r w:rsidRPr="00032D3A">
              <w:rPr>
                <w:lang w:val="en-US" w:bidi="ar"/>
              </w:rPr>
              <w:t>CA_n257E</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F7C4532" w14:textId="77777777" w:rsidR="009A5B5A" w:rsidRPr="00032D3A" w:rsidRDefault="009A5B5A" w:rsidP="007919E2">
            <w:pPr>
              <w:pStyle w:val="TAC"/>
              <w:rPr>
                <w:szCs w:val="18"/>
                <w:lang w:eastAsia="zh-CN"/>
              </w:rPr>
            </w:pPr>
          </w:p>
        </w:tc>
      </w:tr>
      <w:tr w:rsidR="009A5B5A" w:rsidRPr="00032D3A" w14:paraId="1B4577AA"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3587E58" w14:textId="77777777" w:rsidR="009A5B5A" w:rsidRPr="00032D3A" w:rsidRDefault="009A5B5A" w:rsidP="007919E2">
            <w:pPr>
              <w:pStyle w:val="TAC"/>
              <w:rPr>
                <w:szCs w:val="18"/>
              </w:rPr>
            </w:pPr>
            <w:r w:rsidRPr="00032D3A">
              <w:rPr>
                <w:rFonts w:eastAsia="MS Mincho"/>
              </w:rPr>
              <w:t>CA_n40B-n78C-n257F</w:t>
            </w:r>
          </w:p>
        </w:tc>
        <w:tc>
          <w:tcPr>
            <w:tcW w:w="2397" w:type="dxa"/>
            <w:tcBorders>
              <w:top w:val="single" w:sz="4" w:space="0" w:color="auto"/>
              <w:left w:val="single" w:sz="4" w:space="0" w:color="auto"/>
              <w:bottom w:val="nil"/>
              <w:right w:val="single" w:sz="4" w:space="0" w:color="auto"/>
            </w:tcBorders>
            <w:shd w:val="clear" w:color="auto" w:fill="auto"/>
            <w:vAlign w:val="center"/>
          </w:tcPr>
          <w:p w14:paraId="04F3D8E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19D3DA3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6F67962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73F8EB2D"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CA_n78C-n257D</w:t>
            </w:r>
          </w:p>
          <w:p w14:paraId="2F630B6B"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CA_n78C-n257E</w:t>
            </w:r>
          </w:p>
          <w:p w14:paraId="05B9DB4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CA_n78C-n257F</w:t>
            </w:r>
          </w:p>
          <w:p w14:paraId="461D9FE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798C902C"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2083E2B8"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7E9D74B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tc>
        <w:tc>
          <w:tcPr>
            <w:tcW w:w="1052" w:type="dxa"/>
            <w:tcBorders>
              <w:left w:val="single" w:sz="4" w:space="0" w:color="auto"/>
              <w:right w:val="single" w:sz="4" w:space="0" w:color="auto"/>
            </w:tcBorders>
            <w:vAlign w:val="center"/>
          </w:tcPr>
          <w:p w14:paraId="7992D84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8039AC"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F31242B"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2F723279"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30C79EA"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20ADF8F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D344E2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AA8149F"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4D2C16C4" w14:textId="77777777" w:rsidR="009A5B5A" w:rsidRPr="00032D3A" w:rsidRDefault="009A5B5A" w:rsidP="007919E2">
            <w:pPr>
              <w:pStyle w:val="TAC"/>
              <w:rPr>
                <w:szCs w:val="18"/>
                <w:lang w:eastAsia="zh-CN"/>
              </w:rPr>
            </w:pPr>
          </w:p>
        </w:tc>
      </w:tr>
      <w:tr w:rsidR="009A5B5A" w:rsidRPr="00032D3A" w14:paraId="23788EE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B071A8E"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A92A82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74ACA7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B455A2C" w14:textId="77777777" w:rsidR="009A5B5A" w:rsidRPr="00032D3A" w:rsidRDefault="009A5B5A" w:rsidP="00900D10">
            <w:pPr>
              <w:pStyle w:val="TAC"/>
              <w:rPr>
                <w:lang w:val="en-US" w:bidi="ar"/>
              </w:rPr>
            </w:pPr>
            <w:r w:rsidRPr="00032D3A">
              <w:rPr>
                <w:lang w:val="en-US" w:bidi="ar"/>
              </w:rPr>
              <w:t>CA_n257F</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1EA10CE6" w14:textId="77777777" w:rsidR="009A5B5A" w:rsidRPr="00032D3A" w:rsidRDefault="009A5B5A" w:rsidP="007919E2">
            <w:pPr>
              <w:pStyle w:val="TAC"/>
              <w:rPr>
                <w:szCs w:val="18"/>
                <w:lang w:eastAsia="zh-CN"/>
              </w:rPr>
            </w:pPr>
          </w:p>
        </w:tc>
      </w:tr>
      <w:tr w:rsidR="009A5B5A" w:rsidRPr="00032D3A" w14:paraId="0F80C50C"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30EE1FF" w14:textId="77777777" w:rsidR="009A5B5A" w:rsidRPr="00032D3A" w:rsidRDefault="009A5B5A" w:rsidP="007919E2">
            <w:pPr>
              <w:pStyle w:val="TAC"/>
              <w:rPr>
                <w:szCs w:val="18"/>
              </w:rPr>
            </w:pPr>
            <w:r w:rsidRPr="00032D3A">
              <w:rPr>
                <w:rFonts w:eastAsia="MS Mincho"/>
              </w:rPr>
              <w:t>CA_n40B-n78C-n257G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4D00E8A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36EB040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710719F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387C4897"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CA_n78C-n257D</w:t>
            </w:r>
          </w:p>
          <w:p w14:paraId="12F98853"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CA_n78C-n257E</w:t>
            </w:r>
          </w:p>
          <w:p w14:paraId="09EF85D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CA_n78C-n257F</w:t>
            </w:r>
          </w:p>
          <w:p w14:paraId="44EF1B1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CA_n78C-n257G </w:t>
            </w:r>
          </w:p>
          <w:p w14:paraId="23F031B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50AF9E2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7C524CB9"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7C565542"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1711AF2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CA_n40B-n257G</w:t>
            </w:r>
          </w:p>
        </w:tc>
        <w:tc>
          <w:tcPr>
            <w:tcW w:w="1052" w:type="dxa"/>
            <w:tcBorders>
              <w:left w:val="single" w:sz="4" w:space="0" w:color="auto"/>
              <w:right w:val="single" w:sz="4" w:space="0" w:color="auto"/>
            </w:tcBorders>
            <w:vAlign w:val="center"/>
          </w:tcPr>
          <w:p w14:paraId="1C792D7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D29801"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7D1E53C6"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08C66C70"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5A142969"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528588FF"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7E56F08"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7E18249"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51501870" w14:textId="77777777" w:rsidR="009A5B5A" w:rsidRPr="00032D3A" w:rsidRDefault="009A5B5A" w:rsidP="007919E2">
            <w:pPr>
              <w:pStyle w:val="TAC"/>
              <w:rPr>
                <w:szCs w:val="18"/>
                <w:lang w:eastAsia="zh-CN"/>
              </w:rPr>
            </w:pPr>
          </w:p>
        </w:tc>
      </w:tr>
      <w:tr w:rsidR="009A5B5A" w:rsidRPr="00032D3A" w14:paraId="3547B416"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F3ABFCE"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4BDD27BD"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7E4A58B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39991B" w14:textId="77777777" w:rsidR="009A5B5A" w:rsidRPr="00032D3A" w:rsidRDefault="009A5B5A" w:rsidP="00900D10">
            <w:pPr>
              <w:pStyle w:val="TAC"/>
              <w:rPr>
                <w:lang w:val="en-US" w:bidi="ar"/>
              </w:rPr>
            </w:pPr>
            <w:r w:rsidRPr="00032D3A">
              <w:rPr>
                <w:lang w:val="en-US" w:bidi="ar"/>
              </w:rPr>
              <w:t>CA_n257G</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DB35EC7" w14:textId="77777777" w:rsidR="009A5B5A" w:rsidRPr="00032D3A" w:rsidRDefault="009A5B5A" w:rsidP="007919E2">
            <w:pPr>
              <w:pStyle w:val="TAC"/>
              <w:rPr>
                <w:szCs w:val="18"/>
                <w:lang w:eastAsia="zh-CN"/>
              </w:rPr>
            </w:pPr>
          </w:p>
        </w:tc>
      </w:tr>
      <w:tr w:rsidR="009A5B5A" w:rsidRPr="00032D3A" w14:paraId="2A9DB7A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AD487E3" w14:textId="77777777" w:rsidR="009A5B5A" w:rsidRPr="00032D3A" w:rsidRDefault="009A5B5A" w:rsidP="007919E2">
            <w:pPr>
              <w:pStyle w:val="TAC"/>
              <w:rPr>
                <w:szCs w:val="18"/>
              </w:rPr>
            </w:pPr>
            <w:r w:rsidRPr="00032D3A">
              <w:rPr>
                <w:rFonts w:eastAsia="MS Mincho"/>
              </w:rPr>
              <w:lastRenderedPageBreak/>
              <w:t>CA_n40B-n78C-n257H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666DC56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1C3B44F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28D12F7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7C17A8FF"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CA_n78C-n257D</w:t>
            </w:r>
          </w:p>
          <w:p w14:paraId="32BB2FA1"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CA_n78C-n257E</w:t>
            </w:r>
          </w:p>
          <w:p w14:paraId="521F0A0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CA_n78C-n257F</w:t>
            </w:r>
          </w:p>
          <w:p w14:paraId="0BD0A6E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CA_n78C-n257G </w:t>
            </w:r>
          </w:p>
          <w:p w14:paraId="5E9ED4A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CA_n78C-n257H</w:t>
            </w:r>
          </w:p>
          <w:p w14:paraId="0E50555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3AE5F80A"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23697BE4"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20C28EA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62E778A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650D872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CA_n40B-n257H</w:t>
            </w:r>
          </w:p>
        </w:tc>
        <w:tc>
          <w:tcPr>
            <w:tcW w:w="1052" w:type="dxa"/>
            <w:tcBorders>
              <w:left w:val="single" w:sz="4" w:space="0" w:color="auto"/>
              <w:right w:val="single" w:sz="4" w:space="0" w:color="auto"/>
            </w:tcBorders>
            <w:vAlign w:val="center"/>
          </w:tcPr>
          <w:p w14:paraId="530691C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133205"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172C289"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6579F5AD"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F9AFF6B"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845A657"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30B4095"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B95A0B"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3EBFF72B" w14:textId="77777777" w:rsidR="009A5B5A" w:rsidRPr="00032D3A" w:rsidRDefault="009A5B5A" w:rsidP="007919E2">
            <w:pPr>
              <w:pStyle w:val="TAC"/>
              <w:rPr>
                <w:szCs w:val="18"/>
                <w:lang w:eastAsia="zh-CN"/>
              </w:rPr>
            </w:pPr>
          </w:p>
        </w:tc>
      </w:tr>
      <w:tr w:rsidR="009A5B5A" w:rsidRPr="00032D3A" w14:paraId="3DC5A373"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2D2E284"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F488E50"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5D885AEB"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314CAA1" w14:textId="77777777" w:rsidR="009A5B5A" w:rsidRPr="00032D3A" w:rsidRDefault="009A5B5A" w:rsidP="00900D10">
            <w:pPr>
              <w:pStyle w:val="TAC"/>
              <w:rPr>
                <w:lang w:val="en-US" w:bidi="ar"/>
              </w:rPr>
            </w:pPr>
            <w:r w:rsidRPr="00032D3A">
              <w:rPr>
                <w:lang w:val="en-US" w:bidi="ar"/>
              </w:rPr>
              <w:t>CA_n257H</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FAE537C" w14:textId="77777777" w:rsidR="009A5B5A" w:rsidRPr="00032D3A" w:rsidRDefault="009A5B5A" w:rsidP="007919E2">
            <w:pPr>
              <w:pStyle w:val="TAC"/>
              <w:rPr>
                <w:szCs w:val="18"/>
                <w:lang w:eastAsia="zh-CN"/>
              </w:rPr>
            </w:pPr>
          </w:p>
        </w:tc>
      </w:tr>
      <w:tr w:rsidR="009A5B5A" w:rsidRPr="00032D3A" w14:paraId="713F3B3A"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21C3FBA" w14:textId="77777777" w:rsidR="009A5B5A" w:rsidRPr="00032D3A" w:rsidRDefault="009A5B5A" w:rsidP="007919E2">
            <w:pPr>
              <w:pStyle w:val="TAC"/>
              <w:rPr>
                <w:szCs w:val="18"/>
              </w:rPr>
            </w:pPr>
            <w:r w:rsidRPr="00032D3A">
              <w:rPr>
                <w:rFonts w:eastAsia="MS Mincho"/>
              </w:rPr>
              <w:t>CA_n40B-n78C-n257I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70C5B15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6B3035B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338A47E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5AF49A2B"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CA_n78C-n257D</w:t>
            </w:r>
          </w:p>
          <w:p w14:paraId="74CB4121"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CA_n78C-n257E</w:t>
            </w:r>
          </w:p>
          <w:p w14:paraId="348E833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CA_n78C-n257F</w:t>
            </w:r>
          </w:p>
          <w:p w14:paraId="5A4C313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CA_n78C-n257G </w:t>
            </w:r>
          </w:p>
          <w:p w14:paraId="3809D8B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CA_n78C-n257H </w:t>
            </w:r>
          </w:p>
          <w:p w14:paraId="6CCB990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CA_n78C-n257I </w:t>
            </w:r>
          </w:p>
          <w:p w14:paraId="59B9A1D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418387B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6DF9FE39"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2A9AB7E3"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0C8D379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209A513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5B2A1E5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CA_n40B-n257I</w:t>
            </w:r>
          </w:p>
        </w:tc>
        <w:tc>
          <w:tcPr>
            <w:tcW w:w="1052" w:type="dxa"/>
            <w:tcBorders>
              <w:left w:val="single" w:sz="4" w:space="0" w:color="auto"/>
              <w:right w:val="single" w:sz="4" w:space="0" w:color="auto"/>
            </w:tcBorders>
            <w:vAlign w:val="center"/>
          </w:tcPr>
          <w:p w14:paraId="79D9EEE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AE0555"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70F4E65"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6F23FEDB"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1D0054D"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44681DB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6949891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51C2DDD"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65184535" w14:textId="77777777" w:rsidR="009A5B5A" w:rsidRPr="00032D3A" w:rsidRDefault="009A5B5A" w:rsidP="007919E2">
            <w:pPr>
              <w:pStyle w:val="TAC"/>
              <w:rPr>
                <w:szCs w:val="18"/>
                <w:lang w:eastAsia="zh-CN"/>
              </w:rPr>
            </w:pPr>
          </w:p>
        </w:tc>
      </w:tr>
      <w:tr w:rsidR="009A5B5A" w:rsidRPr="00032D3A" w14:paraId="447CFCF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2F51A62"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0020123"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7F265E6"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3BD549" w14:textId="77777777" w:rsidR="009A5B5A" w:rsidRPr="00032D3A" w:rsidRDefault="009A5B5A" w:rsidP="00900D10">
            <w:pPr>
              <w:pStyle w:val="TAC"/>
              <w:rPr>
                <w:lang w:val="en-US" w:bidi="ar"/>
              </w:rPr>
            </w:pPr>
            <w:r w:rsidRPr="00032D3A">
              <w:rPr>
                <w:lang w:val="en-US" w:bidi="ar"/>
              </w:rPr>
              <w:t>CA_n257I</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07723C39" w14:textId="77777777" w:rsidR="009A5B5A" w:rsidRPr="00032D3A" w:rsidRDefault="009A5B5A" w:rsidP="007919E2">
            <w:pPr>
              <w:pStyle w:val="TAC"/>
              <w:rPr>
                <w:szCs w:val="18"/>
                <w:lang w:eastAsia="zh-CN"/>
              </w:rPr>
            </w:pPr>
          </w:p>
        </w:tc>
      </w:tr>
      <w:tr w:rsidR="009A5B5A" w:rsidRPr="00032D3A" w14:paraId="4737465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A029583" w14:textId="77777777" w:rsidR="009A5B5A" w:rsidRPr="00032D3A" w:rsidRDefault="009A5B5A" w:rsidP="007919E2">
            <w:pPr>
              <w:pStyle w:val="TAC"/>
              <w:rPr>
                <w:szCs w:val="18"/>
              </w:rPr>
            </w:pPr>
            <w:r w:rsidRPr="00032D3A">
              <w:rPr>
                <w:rFonts w:eastAsia="MS Mincho"/>
              </w:rPr>
              <w:lastRenderedPageBreak/>
              <w:t>CA_n40B-n78C-n257J</w:t>
            </w:r>
          </w:p>
        </w:tc>
        <w:tc>
          <w:tcPr>
            <w:tcW w:w="2397" w:type="dxa"/>
            <w:tcBorders>
              <w:top w:val="single" w:sz="4" w:space="0" w:color="auto"/>
              <w:left w:val="single" w:sz="4" w:space="0" w:color="auto"/>
              <w:bottom w:val="nil"/>
              <w:right w:val="single" w:sz="4" w:space="0" w:color="auto"/>
            </w:tcBorders>
            <w:shd w:val="clear" w:color="auto" w:fill="auto"/>
            <w:vAlign w:val="center"/>
          </w:tcPr>
          <w:p w14:paraId="202E720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30D902D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104E772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2D3CE6FC"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CA_n78C-n257D</w:t>
            </w:r>
          </w:p>
          <w:p w14:paraId="14761BA7"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CA_n78C-n257E</w:t>
            </w:r>
          </w:p>
          <w:p w14:paraId="120FA1C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CA_n78C-n257F</w:t>
            </w:r>
          </w:p>
          <w:p w14:paraId="7CBED79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CA_n78C-n257G </w:t>
            </w:r>
          </w:p>
          <w:p w14:paraId="4060A1F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CA_n78C-n257H </w:t>
            </w:r>
          </w:p>
          <w:p w14:paraId="5631E42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CA_n78C-n257I </w:t>
            </w:r>
          </w:p>
          <w:p w14:paraId="530BB10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CA_n78C-N257J</w:t>
            </w:r>
          </w:p>
          <w:p w14:paraId="0293E84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7F421014"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246FC2E2"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6E942CF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458F04C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1AB6635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620CCFE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2091851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r w:rsidRPr="00032D3A">
              <w:rPr>
                <w:rFonts w:eastAsiaTheme="minorEastAsia" w:cs="Arial" w:hint="eastAsia"/>
                <w:color w:val="000000" w:themeColor="text1"/>
                <w:szCs w:val="18"/>
                <w:lang w:val="en-US" w:eastAsia="zh-CN"/>
              </w:rPr>
              <w:t>n</w:t>
            </w:r>
            <w:r w:rsidRPr="00032D3A">
              <w:rPr>
                <w:rFonts w:eastAsiaTheme="minorEastAsia" w:cs="Arial"/>
                <w:color w:val="000000" w:themeColor="text1"/>
                <w:szCs w:val="18"/>
                <w:lang w:val="en-US" w:eastAsia="zh-CN"/>
              </w:rPr>
              <w:t>257J</w:t>
            </w:r>
          </w:p>
        </w:tc>
        <w:tc>
          <w:tcPr>
            <w:tcW w:w="1052" w:type="dxa"/>
            <w:tcBorders>
              <w:left w:val="single" w:sz="4" w:space="0" w:color="auto"/>
              <w:right w:val="single" w:sz="4" w:space="0" w:color="auto"/>
            </w:tcBorders>
            <w:vAlign w:val="center"/>
          </w:tcPr>
          <w:p w14:paraId="09ABED4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BB2E97"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5EF71040"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51BA9E4E"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E9217FA"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5AE9748"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5EE673F"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5FB974F"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3FE866C0" w14:textId="77777777" w:rsidR="009A5B5A" w:rsidRPr="00032D3A" w:rsidRDefault="009A5B5A" w:rsidP="007919E2">
            <w:pPr>
              <w:pStyle w:val="TAC"/>
              <w:rPr>
                <w:szCs w:val="18"/>
                <w:lang w:eastAsia="zh-CN"/>
              </w:rPr>
            </w:pPr>
          </w:p>
        </w:tc>
      </w:tr>
      <w:tr w:rsidR="009A5B5A" w:rsidRPr="00032D3A" w14:paraId="464EDCAF"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F57E5E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A1BF1BC"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D15AE42"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3CB0892" w14:textId="77777777" w:rsidR="009A5B5A" w:rsidRPr="00032D3A" w:rsidRDefault="009A5B5A" w:rsidP="00900D10">
            <w:pPr>
              <w:pStyle w:val="TAC"/>
              <w:rPr>
                <w:lang w:val="en-US" w:bidi="ar"/>
              </w:rPr>
            </w:pPr>
            <w:r w:rsidRPr="00032D3A">
              <w:rPr>
                <w:lang w:val="en-US" w:bidi="ar"/>
              </w:rPr>
              <w:t>CA_n257J</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2F14A6C7" w14:textId="77777777" w:rsidR="009A5B5A" w:rsidRPr="00032D3A" w:rsidRDefault="009A5B5A" w:rsidP="007919E2">
            <w:pPr>
              <w:pStyle w:val="TAC"/>
              <w:rPr>
                <w:szCs w:val="18"/>
                <w:lang w:eastAsia="zh-CN"/>
              </w:rPr>
            </w:pPr>
          </w:p>
        </w:tc>
      </w:tr>
      <w:tr w:rsidR="009A5B5A" w:rsidRPr="00032D3A" w14:paraId="7F479A35"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A750ED9" w14:textId="77777777" w:rsidR="009A5B5A" w:rsidRPr="00032D3A" w:rsidRDefault="009A5B5A" w:rsidP="007919E2">
            <w:pPr>
              <w:pStyle w:val="TAC"/>
              <w:rPr>
                <w:szCs w:val="18"/>
              </w:rPr>
            </w:pPr>
            <w:r w:rsidRPr="00032D3A">
              <w:rPr>
                <w:rFonts w:eastAsia="MS Mincho"/>
              </w:rPr>
              <w:t>CA_n40B-n78C-n257K</w:t>
            </w:r>
          </w:p>
        </w:tc>
        <w:tc>
          <w:tcPr>
            <w:tcW w:w="2397" w:type="dxa"/>
            <w:tcBorders>
              <w:top w:val="single" w:sz="4" w:space="0" w:color="auto"/>
              <w:left w:val="single" w:sz="4" w:space="0" w:color="auto"/>
              <w:bottom w:val="nil"/>
              <w:right w:val="single" w:sz="4" w:space="0" w:color="auto"/>
            </w:tcBorders>
            <w:shd w:val="clear" w:color="auto" w:fill="auto"/>
            <w:vAlign w:val="center"/>
          </w:tcPr>
          <w:p w14:paraId="57C77C8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1B018E9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25C7927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7449C83F"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CA_n78C-n257D</w:t>
            </w:r>
          </w:p>
          <w:p w14:paraId="4D9418DD"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CA_n78C-n257E</w:t>
            </w:r>
          </w:p>
          <w:p w14:paraId="458AB96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CA_n78C-n257F</w:t>
            </w:r>
          </w:p>
          <w:p w14:paraId="75F7FD4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CA_n78C-n257G </w:t>
            </w:r>
          </w:p>
          <w:p w14:paraId="45BBC07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CA_n78C-n257H </w:t>
            </w:r>
          </w:p>
          <w:p w14:paraId="4ED2857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CA_n78C-n257I </w:t>
            </w:r>
          </w:p>
          <w:p w14:paraId="7D562A7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CA_n78C-n257J </w:t>
            </w:r>
          </w:p>
          <w:p w14:paraId="6DA754E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CA_n78C-n257K </w:t>
            </w:r>
          </w:p>
          <w:p w14:paraId="47719EC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6CE5F9C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4DAD6426"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0FE7D9A7"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4C9598F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2219DF2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5593719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1479F9E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CA_n40B-n257J </w:t>
            </w:r>
          </w:p>
          <w:p w14:paraId="2674443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CA_n40B-n257K</w:t>
            </w:r>
          </w:p>
        </w:tc>
        <w:tc>
          <w:tcPr>
            <w:tcW w:w="1052" w:type="dxa"/>
            <w:tcBorders>
              <w:left w:val="single" w:sz="4" w:space="0" w:color="auto"/>
              <w:right w:val="single" w:sz="4" w:space="0" w:color="auto"/>
            </w:tcBorders>
            <w:vAlign w:val="center"/>
          </w:tcPr>
          <w:p w14:paraId="556AE30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936719"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31E6D35E"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74FA4EFC"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78F3DF85"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3ED2E814"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3C1E1D5C"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A5920F2"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7851CB89" w14:textId="77777777" w:rsidR="009A5B5A" w:rsidRPr="00032D3A" w:rsidRDefault="009A5B5A" w:rsidP="007919E2">
            <w:pPr>
              <w:pStyle w:val="TAC"/>
              <w:rPr>
                <w:szCs w:val="18"/>
                <w:lang w:eastAsia="zh-CN"/>
              </w:rPr>
            </w:pPr>
          </w:p>
        </w:tc>
      </w:tr>
      <w:tr w:rsidR="009A5B5A" w:rsidRPr="00032D3A" w14:paraId="4664F445"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1B52271"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5CF71D7E"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0F335FD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EF7DC3" w14:textId="77777777" w:rsidR="009A5B5A" w:rsidRPr="00032D3A" w:rsidRDefault="009A5B5A" w:rsidP="00900D10">
            <w:pPr>
              <w:pStyle w:val="TAC"/>
              <w:rPr>
                <w:lang w:val="en-US" w:bidi="ar"/>
              </w:rPr>
            </w:pPr>
            <w:r w:rsidRPr="00032D3A">
              <w:rPr>
                <w:lang w:val="en-US" w:bidi="ar"/>
              </w:rPr>
              <w:t>CA_n257K</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3EB87B74" w14:textId="77777777" w:rsidR="009A5B5A" w:rsidRPr="00032D3A" w:rsidRDefault="009A5B5A" w:rsidP="007919E2">
            <w:pPr>
              <w:pStyle w:val="TAC"/>
              <w:rPr>
                <w:szCs w:val="18"/>
                <w:lang w:eastAsia="zh-CN"/>
              </w:rPr>
            </w:pPr>
          </w:p>
        </w:tc>
      </w:tr>
      <w:tr w:rsidR="009A5B5A" w:rsidRPr="00032D3A" w14:paraId="41A9DD68"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9FBE0D2" w14:textId="77777777" w:rsidR="009A5B5A" w:rsidRPr="00032D3A" w:rsidRDefault="009A5B5A" w:rsidP="007919E2">
            <w:pPr>
              <w:pStyle w:val="TAC"/>
              <w:rPr>
                <w:szCs w:val="18"/>
              </w:rPr>
            </w:pPr>
            <w:r w:rsidRPr="00032D3A">
              <w:rPr>
                <w:rFonts w:eastAsia="MS Mincho"/>
              </w:rPr>
              <w:lastRenderedPageBreak/>
              <w:t>CA_n40B-n78C-n257L</w:t>
            </w:r>
          </w:p>
        </w:tc>
        <w:tc>
          <w:tcPr>
            <w:tcW w:w="2397" w:type="dxa"/>
            <w:tcBorders>
              <w:top w:val="single" w:sz="4" w:space="0" w:color="auto"/>
              <w:left w:val="single" w:sz="4" w:space="0" w:color="auto"/>
              <w:bottom w:val="nil"/>
              <w:right w:val="single" w:sz="4" w:space="0" w:color="auto"/>
            </w:tcBorders>
            <w:shd w:val="clear" w:color="auto" w:fill="auto"/>
            <w:vAlign w:val="center"/>
          </w:tcPr>
          <w:p w14:paraId="3EECA56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1791C3A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4E0B745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287C3BC7"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CA_n78C-n257D</w:t>
            </w:r>
          </w:p>
          <w:p w14:paraId="410DFDE9"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CA_n78C-n257E</w:t>
            </w:r>
          </w:p>
          <w:p w14:paraId="50D2AB7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CA_n78C-n257F</w:t>
            </w:r>
          </w:p>
          <w:p w14:paraId="3D08A33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CA_n78C-n257G </w:t>
            </w:r>
          </w:p>
          <w:p w14:paraId="0F6A243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CA_n78C-n257H </w:t>
            </w:r>
          </w:p>
          <w:p w14:paraId="75FB098B"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CA_n78C-n257I </w:t>
            </w:r>
          </w:p>
          <w:p w14:paraId="3AAA1DF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CA_n78C-n257J </w:t>
            </w:r>
          </w:p>
          <w:p w14:paraId="2B4C925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CA_n78C-n257K </w:t>
            </w:r>
          </w:p>
          <w:p w14:paraId="33967530"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CA_n78C-n257L </w:t>
            </w:r>
          </w:p>
          <w:p w14:paraId="2E1A6FA8"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473A42DE"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CA_n40B-n257D</w:t>
            </w:r>
          </w:p>
          <w:p w14:paraId="21241964"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00EEC38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CA_n40B-n257F</w:t>
            </w:r>
          </w:p>
          <w:p w14:paraId="62D006B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619E207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0A50BBA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563B5BD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CA_n40B-n257J </w:t>
            </w:r>
          </w:p>
          <w:p w14:paraId="3E3E4794"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CA_n40B-n257K </w:t>
            </w:r>
          </w:p>
          <w:p w14:paraId="764CCCC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CA_n40B-n257L</w:t>
            </w:r>
          </w:p>
        </w:tc>
        <w:tc>
          <w:tcPr>
            <w:tcW w:w="1052" w:type="dxa"/>
            <w:tcBorders>
              <w:left w:val="single" w:sz="4" w:space="0" w:color="auto"/>
              <w:right w:val="single" w:sz="4" w:space="0" w:color="auto"/>
            </w:tcBorders>
            <w:vAlign w:val="center"/>
          </w:tcPr>
          <w:p w14:paraId="7B582011"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D31419"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02B700E4"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6E78624A"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2C9FA990"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0438CE6F"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25438FE"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1B1262"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5D9D1696" w14:textId="77777777" w:rsidR="009A5B5A" w:rsidRPr="00032D3A" w:rsidRDefault="009A5B5A" w:rsidP="007919E2">
            <w:pPr>
              <w:pStyle w:val="TAC"/>
              <w:rPr>
                <w:szCs w:val="18"/>
                <w:lang w:eastAsia="zh-CN"/>
              </w:rPr>
            </w:pPr>
          </w:p>
        </w:tc>
      </w:tr>
      <w:tr w:rsidR="009A5B5A" w:rsidRPr="00032D3A" w14:paraId="2985DAD1"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B5F9D02"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3E170D66"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1569DA53"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8E95495" w14:textId="77777777" w:rsidR="009A5B5A" w:rsidRPr="00032D3A" w:rsidRDefault="009A5B5A" w:rsidP="00900D10">
            <w:pPr>
              <w:pStyle w:val="TAC"/>
              <w:rPr>
                <w:lang w:val="en-US" w:bidi="ar"/>
              </w:rPr>
            </w:pPr>
            <w:r w:rsidRPr="00032D3A">
              <w:rPr>
                <w:lang w:val="en-US" w:bidi="ar"/>
              </w:rPr>
              <w:t>CA_n257L</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4A5E94F8" w14:textId="77777777" w:rsidR="009A5B5A" w:rsidRPr="00032D3A" w:rsidRDefault="009A5B5A" w:rsidP="007919E2">
            <w:pPr>
              <w:pStyle w:val="TAC"/>
              <w:rPr>
                <w:szCs w:val="18"/>
                <w:lang w:eastAsia="zh-CN"/>
              </w:rPr>
            </w:pPr>
          </w:p>
        </w:tc>
      </w:tr>
      <w:tr w:rsidR="009A5B5A" w:rsidRPr="00032D3A" w14:paraId="1A150207" w14:textId="77777777" w:rsidTr="00D47F09">
        <w:trPr>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0F284CE9" w14:textId="77777777" w:rsidR="009A5B5A" w:rsidRPr="00032D3A" w:rsidRDefault="009A5B5A" w:rsidP="007919E2">
            <w:pPr>
              <w:pStyle w:val="TAC"/>
              <w:rPr>
                <w:szCs w:val="18"/>
              </w:rPr>
            </w:pPr>
            <w:r w:rsidRPr="00032D3A">
              <w:rPr>
                <w:rFonts w:eastAsia="MS Mincho"/>
              </w:rPr>
              <w:lastRenderedPageBreak/>
              <w:t>CA_n40B-n78C-n257M</w:t>
            </w:r>
          </w:p>
        </w:tc>
        <w:tc>
          <w:tcPr>
            <w:tcW w:w="2397" w:type="dxa"/>
            <w:tcBorders>
              <w:top w:val="single" w:sz="4" w:space="0" w:color="auto"/>
              <w:left w:val="single" w:sz="4" w:space="0" w:color="auto"/>
              <w:bottom w:val="nil"/>
              <w:right w:val="single" w:sz="4" w:space="0" w:color="auto"/>
            </w:tcBorders>
            <w:shd w:val="clear" w:color="auto" w:fill="auto"/>
            <w:vAlign w:val="center"/>
          </w:tcPr>
          <w:p w14:paraId="181B36F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w:t>
            </w:r>
          </w:p>
          <w:p w14:paraId="6718CE5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w:t>
            </w:r>
          </w:p>
          <w:p w14:paraId="3DB1B2C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CA_n78C-n257A </w:t>
            </w:r>
          </w:p>
          <w:p w14:paraId="65256DB0"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CA_n78C-n257D</w:t>
            </w:r>
          </w:p>
          <w:p w14:paraId="67EDE582"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CA_n78C-n257E</w:t>
            </w:r>
          </w:p>
          <w:p w14:paraId="2C8A8DA3"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CA_n78C-n257F</w:t>
            </w:r>
          </w:p>
          <w:p w14:paraId="5A685EC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CA_n78C-n257G </w:t>
            </w:r>
          </w:p>
          <w:p w14:paraId="7109242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CA_n78C-n257H </w:t>
            </w:r>
          </w:p>
          <w:p w14:paraId="06BDC66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CA_n78C-n257I </w:t>
            </w:r>
          </w:p>
          <w:p w14:paraId="397191EC"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CA_n78C-n257J </w:t>
            </w:r>
          </w:p>
          <w:p w14:paraId="54F7D42A"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CA_n78C-n257K </w:t>
            </w:r>
          </w:p>
          <w:p w14:paraId="42932966"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CA_n78C-n257L </w:t>
            </w:r>
          </w:p>
          <w:p w14:paraId="22A7F53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CA_n78C-n257M</w:t>
            </w:r>
          </w:p>
          <w:p w14:paraId="2077EE11"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CA_n40B-n257A </w:t>
            </w:r>
          </w:p>
          <w:p w14:paraId="33F4D1E7"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CA_n40B-n257D</w:t>
            </w:r>
          </w:p>
          <w:p w14:paraId="52254895"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CA_n40B-n257E</w:t>
            </w:r>
          </w:p>
          <w:p w14:paraId="7B5E68C6" w14:textId="77777777" w:rsidR="009A5B5A" w:rsidRPr="007919E2" w:rsidRDefault="009A5B5A" w:rsidP="007919E2">
            <w:pPr>
              <w:pStyle w:val="TAC"/>
              <w:rPr>
                <w:rFonts w:eastAsiaTheme="minorEastAsia" w:cs="Arial"/>
                <w:color w:val="000000" w:themeColor="text1"/>
                <w:szCs w:val="18"/>
                <w:lang w:val="de-DE" w:eastAsia="zh-CN"/>
              </w:rPr>
            </w:pPr>
            <w:r w:rsidRPr="007919E2">
              <w:rPr>
                <w:rFonts w:eastAsiaTheme="minorEastAsia" w:cs="Arial"/>
                <w:color w:val="000000" w:themeColor="text1"/>
                <w:szCs w:val="18"/>
                <w:lang w:val="de-DE" w:eastAsia="zh-CN"/>
              </w:rPr>
              <w:t>CA_n40B-n257F</w:t>
            </w:r>
          </w:p>
          <w:p w14:paraId="6FE65C4D"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CA_n40B-n257G </w:t>
            </w:r>
          </w:p>
          <w:p w14:paraId="736FF73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CA_n40B-n257H </w:t>
            </w:r>
          </w:p>
          <w:p w14:paraId="296C2C49"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CA_n40B-n257I </w:t>
            </w:r>
          </w:p>
          <w:p w14:paraId="35EBB99F"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CA_n40B-n257J </w:t>
            </w:r>
          </w:p>
          <w:p w14:paraId="2F3CDF15"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CA_n40B-n257K </w:t>
            </w:r>
          </w:p>
          <w:p w14:paraId="4D46E5B2"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 xml:space="preserve">CA_n40B-n257L </w:t>
            </w:r>
          </w:p>
          <w:p w14:paraId="33E6B8EE" w14:textId="77777777" w:rsidR="009A5B5A" w:rsidRPr="00032D3A" w:rsidRDefault="009A5B5A" w:rsidP="007919E2">
            <w:pPr>
              <w:pStyle w:val="TAC"/>
              <w:rPr>
                <w:rFonts w:eastAsiaTheme="minorEastAsia" w:cs="Arial"/>
                <w:color w:val="000000" w:themeColor="text1"/>
                <w:szCs w:val="18"/>
                <w:lang w:val="en-US" w:eastAsia="zh-CN"/>
              </w:rPr>
            </w:pPr>
            <w:r w:rsidRPr="00032D3A">
              <w:rPr>
                <w:rFonts w:eastAsiaTheme="minorEastAsia" w:cs="Arial"/>
                <w:color w:val="000000" w:themeColor="text1"/>
                <w:szCs w:val="18"/>
                <w:lang w:val="en-US" w:eastAsia="zh-CN"/>
              </w:rPr>
              <w:t>CA_n40B-n257M</w:t>
            </w:r>
          </w:p>
        </w:tc>
        <w:tc>
          <w:tcPr>
            <w:tcW w:w="1052" w:type="dxa"/>
            <w:tcBorders>
              <w:left w:val="single" w:sz="4" w:space="0" w:color="auto"/>
              <w:right w:val="single" w:sz="4" w:space="0" w:color="auto"/>
            </w:tcBorders>
            <w:vAlign w:val="center"/>
          </w:tcPr>
          <w:p w14:paraId="35513F14"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eastAsiaTheme="minorEastAsia" w:hAnsi="Arial" w:cs="Arial"/>
                <w:color w:val="000000" w:themeColor="text1"/>
                <w:sz w:val="18"/>
                <w:szCs w:val="18"/>
                <w:lang w:val="en-US"/>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EDBA16"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A_n40B_BCS1</w:t>
            </w:r>
          </w:p>
        </w:tc>
        <w:tc>
          <w:tcPr>
            <w:tcW w:w="1864" w:type="dxa"/>
            <w:gridSpan w:val="2"/>
            <w:tcBorders>
              <w:top w:val="single" w:sz="4" w:space="0" w:color="auto"/>
              <w:left w:val="single" w:sz="4" w:space="0" w:color="auto"/>
              <w:bottom w:val="nil"/>
              <w:right w:val="single" w:sz="4" w:space="0" w:color="auto"/>
            </w:tcBorders>
            <w:shd w:val="clear" w:color="auto" w:fill="auto"/>
            <w:vAlign w:val="center"/>
          </w:tcPr>
          <w:p w14:paraId="23088CF9" w14:textId="77777777" w:rsidR="009A5B5A" w:rsidRPr="00032D3A" w:rsidRDefault="009A5B5A" w:rsidP="007919E2">
            <w:pPr>
              <w:pStyle w:val="TAC"/>
              <w:rPr>
                <w:szCs w:val="18"/>
                <w:lang w:eastAsia="zh-CN"/>
              </w:rPr>
            </w:pPr>
            <w:r w:rsidRPr="00032D3A">
              <w:rPr>
                <w:szCs w:val="18"/>
                <w:lang w:eastAsia="zh-CN"/>
              </w:rPr>
              <w:t>0</w:t>
            </w:r>
          </w:p>
        </w:tc>
      </w:tr>
      <w:tr w:rsidR="009A5B5A" w:rsidRPr="00032D3A" w14:paraId="292206E8" w14:textId="77777777" w:rsidTr="00D47F09">
        <w:trPr>
          <w:trHeight w:val="187"/>
          <w:jc w:val="center"/>
        </w:trPr>
        <w:tc>
          <w:tcPr>
            <w:tcW w:w="2843" w:type="dxa"/>
            <w:tcBorders>
              <w:top w:val="nil"/>
              <w:left w:val="single" w:sz="4" w:space="0" w:color="auto"/>
              <w:bottom w:val="nil"/>
              <w:right w:val="single" w:sz="4" w:space="0" w:color="auto"/>
            </w:tcBorders>
            <w:shd w:val="clear" w:color="auto" w:fill="auto"/>
            <w:vAlign w:val="center"/>
          </w:tcPr>
          <w:p w14:paraId="32FB8AA7" w14:textId="77777777" w:rsidR="009A5B5A" w:rsidRPr="00032D3A" w:rsidRDefault="009A5B5A" w:rsidP="007919E2">
            <w:pPr>
              <w:pStyle w:val="TAC"/>
              <w:rPr>
                <w:szCs w:val="18"/>
              </w:rPr>
            </w:pPr>
          </w:p>
        </w:tc>
        <w:tc>
          <w:tcPr>
            <w:tcW w:w="2397" w:type="dxa"/>
            <w:tcBorders>
              <w:top w:val="nil"/>
              <w:left w:val="single" w:sz="4" w:space="0" w:color="auto"/>
              <w:bottom w:val="nil"/>
              <w:right w:val="single" w:sz="4" w:space="0" w:color="auto"/>
            </w:tcBorders>
            <w:shd w:val="clear" w:color="auto" w:fill="auto"/>
            <w:vAlign w:val="center"/>
          </w:tcPr>
          <w:p w14:paraId="770306C6"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4A27DF87"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color w:val="000000" w:themeColor="text1"/>
                <w:sz w:val="18"/>
                <w:szCs w:val="18"/>
                <w:lang w:val="en-US"/>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B712C9" w14:textId="77777777" w:rsidR="009A5B5A" w:rsidRPr="00032D3A" w:rsidRDefault="009A5B5A" w:rsidP="00900D10">
            <w:pPr>
              <w:pStyle w:val="TAC"/>
              <w:rPr>
                <w:lang w:val="en-US" w:bidi="ar"/>
              </w:rPr>
            </w:pPr>
            <w:r w:rsidRPr="00032D3A">
              <w:rPr>
                <w:rFonts w:hint="eastAsia"/>
                <w:lang w:val="en-US" w:bidi="ar"/>
              </w:rPr>
              <w:t>C</w:t>
            </w:r>
            <w:r w:rsidRPr="00032D3A">
              <w:rPr>
                <w:lang w:val="en-US" w:bidi="ar"/>
              </w:rPr>
              <w:t>A_n78C_BCS1</w:t>
            </w:r>
          </w:p>
        </w:tc>
        <w:tc>
          <w:tcPr>
            <w:tcW w:w="1864" w:type="dxa"/>
            <w:gridSpan w:val="2"/>
            <w:tcBorders>
              <w:top w:val="nil"/>
              <w:left w:val="single" w:sz="4" w:space="0" w:color="auto"/>
              <w:bottom w:val="nil"/>
              <w:right w:val="single" w:sz="4" w:space="0" w:color="auto"/>
            </w:tcBorders>
            <w:shd w:val="clear" w:color="auto" w:fill="auto"/>
            <w:vAlign w:val="center"/>
          </w:tcPr>
          <w:p w14:paraId="68589391" w14:textId="77777777" w:rsidR="009A5B5A" w:rsidRPr="00032D3A" w:rsidRDefault="009A5B5A" w:rsidP="007919E2">
            <w:pPr>
              <w:pStyle w:val="TAC"/>
              <w:rPr>
                <w:szCs w:val="18"/>
                <w:lang w:eastAsia="zh-CN"/>
              </w:rPr>
            </w:pPr>
          </w:p>
        </w:tc>
      </w:tr>
      <w:tr w:rsidR="009A5B5A" w:rsidRPr="00032D3A" w14:paraId="3C65EF9D" w14:textId="77777777" w:rsidTr="00D47F09">
        <w:trPr>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96FB4F8" w14:textId="77777777" w:rsidR="009A5B5A" w:rsidRPr="00032D3A" w:rsidRDefault="009A5B5A" w:rsidP="007919E2">
            <w:pPr>
              <w:pStyle w:val="TAC"/>
              <w:rPr>
                <w:szCs w:val="18"/>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D7E5AE5" w14:textId="77777777" w:rsidR="009A5B5A" w:rsidRPr="00032D3A" w:rsidRDefault="009A5B5A" w:rsidP="007919E2">
            <w:pPr>
              <w:pStyle w:val="TAC"/>
              <w:rPr>
                <w:szCs w:val="18"/>
              </w:rPr>
            </w:pPr>
          </w:p>
        </w:tc>
        <w:tc>
          <w:tcPr>
            <w:tcW w:w="1052" w:type="dxa"/>
            <w:tcBorders>
              <w:left w:val="single" w:sz="4" w:space="0" w:color="auto"/>
              <w:right w:val="single" w:sz="4" w:space="0" w:color="auto"/>
            </w:tcBorders>
            <w:vAlign w:val="center"/>
          </w:tcPr>
          <w:p w14:paraId="2371E400" w14:textId="77777777" w:rsidR="009A5B5A" w:rsidRPr="00032D3A" w:rsidRDefault="009A5B5A" w:rsidP="007919E2">
            <w:pPr>
              <w:keepNext/>
              <w:keepLines/>
              <w:spacing w:after="0"/>
              <w:jc w:val="center"/>
              <w:rPr>
                <w:rFonts w:ascii="Arial" w:hAnsi="Arial" w:cs="Arial"/>
                <w:color w:val="000000" w:themeColor="text1"/>
                <w:sz w:val="18"/>
                <w:szCs w:val="18"/>
                <w:lang w:val="en-US"/>
              </w:rPr>
            </w:pPr>
            <w:r w:rsidRPr="00032D3A">
              <w:rPr>
                <w:rFonts w:ascii="Arial" w:hAnsi="Arial" w:cs="Arial" w:hint="eastAsia"/>
                <w:color w:val="000000" w:themeColor="text1"/>
                <w:sz w:val="18"/>
                <w:szCs w:val="18"/>
                <w:lang w:val="en-US"/>
              </w:rPr>
              <w:t>n25</w:t>
            </w:r>
            <w:r w:rsidRPr="00032D3A">
              <w:rPr>
                <w:rFonts w:ascii="Arial" w:hAnsi="Arial" w:cs="Arial"/>
                <w:color w:val="000000" w:themeColor="text1"/>
                <w:sz w:val="18"/>
                <w:szCs w:val="18"/>
                <w:lang w:val="en-US"/>
              </w:rPr>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44A18D" w14:textId="77777777" w:rsidR="009A5B5A" w:rsidRPr="00032D3A" w:rsidRDefault="009A5B5A" w:rsidP="00900D10">
            <w:pPr>
              <w:pStyle w:val="TAC"/>
              <w:rPr>
                <w:lang w:val="en-US" w:bidi="ar"/>
              </w:rPr>
            </w:pPr>
            <w:r w:rsidRPr="00032D3A">
              <w:rPr>
                <w:lang w:val="en-US" w:bidi="ar"/>
              </w:rPr>
              <w:t>CA_n257M</w:t>
            </w:r>
          </w:p>
        </w:tc>
        <w:tc>
          <w:tcPr>
            <w:tcW w:w="1864" w:type="dxa"/>
            <w:gridSpan w:val="2"/>
            <w:tcBorders>
              <w:top w:val="nil"/>
              <w:left w:val="single" w:sz="4" w:space="0" w:color="auto"/>
              <w:bottom w:val="single" w:sz="4" w:space="0" w:color="auto"/>
              <w:right w:val="single" w:sz="4" w:space="0" w:color="auto"/>
            </w:tcBorders>
            <w:shd w:val="clear" w:color="auto" w:fill="auto"/>
            <w:vAlign w:val="center"/>
          </w:tcPr>
          <w:p w14:paraId="5AF677FC" w14:textId="77777777" w:rsidR="009A5B5A" w:rsidRPr="00032D3A" w:rsidRDefault="009A5B5A" w:rsidP="007919E2">
            <w:pPr>
              <w:pStyle w:val="TAC"/>
              <w:rPr>
                <w:szCs w:val="18"/>
                <w:lang w:eastAsia="zh-CN"/>
              </w:rPr>
            </w:pPr>
          </w:p>
        </w:tc>
      </w:tr>
      <w:tr w:rsidR="009A5B5A" w:rsidRPr="00032D3A" w14:paraId="2C2549C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DA6378C" w14:textId="77777777" w:rsidR="009A5B5A" w:rsidRPr="00032D3A" w:rsidRDefault="009A5B5A" w:rsidP="007919E2">
            <w:pPr>
              <w:pStyle w:val="TAC"/>
            </w:pPr>
            <w:r w:rsidRPr="00032D3A">
              <w:t>CA_n40A-n78A-n258A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5CADC3B5"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1139EC65"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2E98E8" w14:textId="77777777" w:rsidR="009A5B5A" w:rsidRPr="00032D3A" w:rsidRDefault="009A5B5A" w:rsidP="00900D10">
            <w:pPr>
              <w:pStyle w:val="TAC"/>
            </w:pPr>
            <w:r w:rsidRPr="00032D3A">
              <w:rPr>
                <w:lang w:val="en-US" w:bidi="ar"/>
              </w:rPr>
              <w:t>5, 10, 15, 20, 25, 30, 40, 50, 60</w:t>
            </w:r>
            <w:r w:rsidRPr="00032D3A">
              <w:rPr>
                <w:rFonts w:hint="eastAsia"/>
                <w:lang w:val="en-US" w:bidi="ar"/>
              </w:rPr>
              <w:t xml:space="preserve">, </w:t>
            </w:r>
            <w:r w:rsidRPr="00032D3A">
              <w:rPr>
                <w:lang w:val="en-US" w:bidi="ar"/>
              </w:rPr>
              <w:t>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4AD01A7" w14:textId="77777777" w:rsidR="009A5B5A" w:rsidRPr="00032D3A" w:rsidRDefault="009A5B5A" w:rsidP="007919E2">
            <w:pPr>
              <w:pStyle w:val="TAC"/>
              <w:rPr>
                <w:lang w:eastAsia="zh-CN"/>
              </w:rPr>
            </w:pPr>
            <w:r w:rsidRPr="00032D3A">
              <w:rPr>
                <w:lang w:eastAsia="zh-CN"/>
              </w:rPr>
              <w:t>0</w:t>
            </w:r>
          </w:p>
        </w:tc>
      </w:tr>
      <w:tr w:rsidR="009A5B5A" w:rsidRPr="00032D3A" w14:paraId="6BAB062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D8CE0C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09787E3"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044CA49"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A111C8D" w14:textId="77777777" w:rsidR="009A5B5A" w:rsidRPr="00032D3A" w:rsidRDefault="009A5B5A" w:rsidP="00900D10">
            <w:pPr>
              <w:pStyle w:val="TAC"/>
            </w:pPr>
            <w:r w:rsidRPr="00032D3A">
              <w:rPr>
                <w:lang w:val="en-US" w:bidi="ar"/>
              </w:rPr>
              <w:t>10, 15, 20, 25, 30, 40, 50, 60, 90, 100</w:t>
            </w:r>
          </w:p>
        </w:tc>
        <w:tc>
          <w:tcPr>
            <w:tcW w:w="1836" w:type="dxa"/>
            <w:tcBorders>
              <w:top w:val="nil"/>
              <w:left w:val="single" w:sz="4" w:space="0" w:color="auto"/>
              <w:bottom w:val="nil"/>
              <w:right w:val="single" w:sz="4" w:space="0" w:color="auto"/>
            </w:tcBorders>
            <w:shd w:val="clear" w:color="auto" w:fill="auto"/>
            <w:vAlign w:val="center"/>
          </w:tcPr>
          <w:p w14:paraId="4D811262" w14:textId="77777777" w:rsidR="009A5B5A" w:rsidRPr="00032D3A" w:rsidRDefault="009A5B5A" w:rsidP="007919E2">
            <w:pPr>
              <w:pStyle w:val="TAC"/>
              <w:rPr>
                <w:lang w:eastAsia="zh-CN"/>
              </w:rPr>
            </w:pPr>
          </w:p>
        </w:tc>
      </w:tr>
      <w:tr w:rsidR="009A5B5A" w:rsidRPr="00032D3A" w14:paraId="4250BA7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B18DE9E"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4210707"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21750CA"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3832687"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0969FE62" w14:textId="77777777" w:rsidR="009A5B5A" w:rsidRPr="00032D3A" w:rsidRDefault="009A5B5A" w:rsidP="007919E2">
            <w:pPr>
              <w:pStyle w:val="TAC"/>
              <w:rPr>
                <w:lang w:eastAsia="zh-CN"/>
              </w:rPr>
            </w:pPr>
          </w:p>
        </w:tc>
      </w:tr>
      <w:tr w:rsidR="009A5B5A" w:rsidRPr="00032D3A" w14:paraId="0148CEE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E0E17EF" w14:textId="77777777" w:rsidR="009A5B5A" w:rsidRPr="00032D3A" w:rsidRDefault="009A5B5A" w:rsidP="007919E2">
            <w:pPr>
              <w:pStyle w:val="TAC"/>
            </w:pPr>
            <w:r w:rsidRPr="00032D3A">
              <w:rPr>
                <w:color w:val="000000"/>
              </w:rPr>
              <w:t>CA_n40A-n78A-n258D</w:t>
            </w:r>
          </w:p>
        </w:tc>
        <w:tc>
          <w:tcPr>
            <w:tcW w:w="2397" w:type="dxa"/>
            <w:tcBorders>
              <w:top w:val="nil"/>
              <w:left w:val="single" w:sz="4" w:space="0" w:color="auto"/>
              <w:bottom w:val="nil"/>
              <w:right w:val="single" w:sz="4" w:space="0" w:color="auto"/>
            </w:tcBorders>
            <w:shd w:val="clear" w:color="auto" w:fill="auto"/>
            <w:vAlign w:val="center"/>
          </w:tcPr>
          <w:p w14:paraId="6DB90835"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6E7CD808"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67891A2"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1A77CEE4" w14:textId="77777777" w:rsidR="009A5B5A" w:rsidRPr="00032D3A" w:rsidRDefault="009A5B5A" w:rsidP="007919E2">
            <w:pPr>
              <w:pStyle w:val="TAC"/>
              <w:rPr>
                <w:lang w:eastAsia="zh-CN"/>
              </w:rPr>
            </w:pPr>
            <w:r w:rsidRPr="00032D3A">
              <w:rPr>
                <w:lang w:eastAsia="zh-CN"/>
              </w:rPr>
              <w:t>0</w:t>
            </w:r>
          </w:p>
        </w:tc>
      </w:tr>
      <w:tr w:rsidR="009A5B5A" w:rsidRPr="00032D3A" w14:paraId="5954753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1365818"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CDE8B4D"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092F493"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0BD5896"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1AFC3A47" w14:textId="77777777" w:rsidR="009A5B5A" w:rsidRPr="00032D3A" w:rsidRDefault="009A5B5A" w:rsidP="007919E2">
            <w:pPr>
              <w:pStyle w:val="TAC"/>
              <w:rPr>
                <w:lang w:eastAsia="zh-CN"/>
              </w:rPr>
            </w:pPr>
          </w:p>
        </w:tc>
      </w:tr>
      <w:tr w:rsidR="009A5B5A" w:rsidRPr="00032D3A" w14:paraId="538FACE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821C91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32D1E9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4FABA5A"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CBFD71" w14:textId="77777777" w:rsidR="009A5B5A" w:rsidRPr="00032D3A" w:rsidRDefault="009A5B5A" w:rsidP="00900D10">
            <w:pPr>
              <w:pStyle w:val="TAC"/>
            </w:pPr>
            <w:r w:rsidRPr="00032D3A">
              <w:rPr>
                <w:lang w:val="en-US" w:bidi="ar"/>
              </w:rPr>
              <w:t>CA_n258D</w:t>
            </w:r>
          </w:p>
        </w:tc>
        <w:tc>
          <w:tcPr>
            <w:tcW w:w="1836" w:type="dxa"/>
            <w:tcBorders>
              <w:top w:val="nil"/>
              <w:left w:val="single" w:sz="4" w:space="0" w:color="auto"/>
              <w:bottom w:val="single" w:sz="4" w:space="0" w:color="auto"/>
              <w:right w:val="single" w:sz="4" w:space="0" w:color="auto"/>
            </w:tcBorders>
            <w:shd w:val="clear" w:color="auto" w:fill="auto"/>
            <w:vAlign w:val="center"/>
          </w:tcPr>
          <w:p w14:paraId="79C69D5B" w14:textId="77777777" w:rsidR="009A5B5A" w:rsidRPr="00032D3A" w:rsidRDefault="009A5B5A" w:rsidP="007919E2">
            <w:pPr>
              <w:pStyle w:val="TAC"/>
              <w:rPr>
                <w:lang w:eastAsia="zh-CN"/>
              </w:rPr>
            </w:pPr>
          </w:p>
        </w:tc>
      </w:tr>
      <w:tr w:rsidR="009A5B5A" w:rsidRPr="00032D3A" w14:paraId="475B0C2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9EA36D9" w14:textId="77777777" w:rsidR="009A5B5A" w:rsidRPr="00032D3A" w:rsidRDefault="009A5B5A" w:rsidP="007919E2">
            <w:pPr>
              <w:pStyle w:val="TAC"/>
            </w:pPr>
            <w:r w:rsidRPr="00032D3A">
              <w:rPr>
                <w:color w:val="000000"/>
              </w:rPr>
              <w:t>CA_n40A-n78A-n258E</w:t>
            </w:r>
          </w:p>
        </w:tc>
        <w:tc>
          <w:tcPr>
            <w:tcW w:w="2397" w:type="dxa"/>
            <w:tcBorders>
              <w:top w:val="nil"/>
              <w:left w:val="single" w:sz="4" w:space="0" w:color="auto"/>
              <w:bottom w:val="nil"/>
              <w:right w:val="single" w:sz="4" w:space="0" w:color="auto"/>
            </w:tcBorders>
            <w:shd w:val="clear" w:color="auto" w:fill="auto"/>
            <w:vAlign w:val="center"/>
          </w:tcPr>
          <w:p w14:paraId="3946FD7F"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7377C2BB"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7678B8"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6001FD30" w14:textId="77777777" w:rsidR="009A5B5A" w:rsidRPr="00032D3A" w:rsidRDefault="009A5B5A" w:rsidP="007919E2">
            <w:pPr>
              <w:pStyle w:val="TAC"/>
              <w:rPr>
                <w:lang w:eastAsia="zh-CN"/>
              </w:rPr>
            </w:pPr>
            <w:r w:rsidRPr="00032D3A">
              <w:rPr>
                <w:lang w:eastAsia="zh-CN"/>
              </w:rPr>
              <w:t>0</w:t>
            </w:r>
          </w:p>
        </w:tc>
      </w:tr>
      <w:tr w:rsidR="009A5B5A" w:rsidRPr="00032D3A" w14:paraId="65ED047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AEF1037"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04DB6BF"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06869AC"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AAAC60"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7EA39DE3" w14:textId="77777777" w:rsidR="009A5B5A" w:rsidRPr="00032D3A" w:rsidRDefault="009A5B5A" w:rsidP="007919E2">
            <w:pPr>
              <w:pStyle w:val="TAC"/>
              <w:rPr>
                <w:lang w:eastAsia="zh-CN"/>
              </w:rPr>
            </w:pPr>
          </w:p>
        </w:tc>
      </w:tr>
      <w:tr w:rsidR="009A5B5A" w:rsidRPr="00032D3A" w14:paraId="643964D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0D09AB3"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DCBA695"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8C28F00"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F4C9FF" w14:textId="77777777" w:rsidR="009A5B5A" w:rsidRPr="00032D3A" w:rsidRDefault="009A5B5A" w:rsidP="00900D10">
            <w:pPr>
              <w:pStyle w:val="TAC"/>
            </w:pPr>
            <w:r w:rsidRPr="00032D3A">
              <w:rPr>
                <w:lang w:val="en-US" w:bidi="ar"/>
              </w:rPr>
              <w:t>CA_n258E</w:t>
            </w:r>
          </w:p>
        </w:tc>
        <w:tc>
          <w:tcPr>
            <w:tcW w:w="1836" w:type="dxa"/>
            <w:tcBorders>
              <w:top w:val="nil"/>
              <w:left w:val="single" w:sz="4" w:space="0" w:color="auto"/>
              <w:bottom w:val="single" w:sz="4" w:space="0" w:color="auto"/>
              <w:right w:val="single" w:sz="4" w:space="0" w:color="auto"/>
            </w:tcBorders>
            <w:shd w:val="clear" w:color="auto" w:fill="auto"/>
            <w:vAlign w:val="center"/>
          </w:tcPr>
          <w:p w14:paraId="3BF5EAB1" w14:textId="77777777" w:rsidR="009A5B5A" w:rsidRPr="00032D3A" w:rsidRDefault="009A5B5A" w:rsidP="007919E2">
            <w:pPr>
              <w:pStyle w:val="TAC"/>
              <w:rPr>
                <w:lang w:eastAsia="zh-CN"/>
              </w:rPr>
            </w:pPr>
          </w:p>
        </w:tc>
      </w:tr>
      <w:tr w:rsidR="009A5B5A" w:rsidRPr="00032D3A" w14:paraId="10C9E35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8DE4C19" w14:textId="77777777" w:rsidR="009A5B5A" w:rsidRPr="00032D3A" w:rsidRDefault="009A5B5A" w:rsidP="007919E2">
            <w:pPr>
              <w:pStyle w:val="TAC"/>
            </w:pPr>
            <w:r w:rsidRPr="00032D3A">
              <w:rPr>
                <w:color w:val="000000"/>
              </w:rPr>
              <w:t>CA_n40A-n78A-n258F</w:t>
            </w:r>
          </w:p>
        </w:tc>
        <w:tc>
          <w:tcPr>
            <w:tcW w:w="2397" w:type="dxa"/>
            <w:tcBorders>
              <w:top w:val="nil"/>
              <w:left w:val="single" w:sz="4" w:space="0" w:color="auto"/>
              <w:bottom w:val="nil"/>
              <w:right w:val="single" w:sz="4" w:space="0" w:color="auto"/>
            </w:tcBorders>
            <w:shd w:val="clear" w:color="auto" w:fill="auto"/>
            <w:vAlign w:val="center"/>
          </w:tcPr>
          <w:p w14:paraId="531A1334"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2A5F8D9B"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C83360"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5167A8F7" w14:textId="77777777" w:rsidR="009A5B5A" w:rsidRPr="00032D3A" w:rsidRDefault="009A5B5A" w:rsidP="007919E2">
            <w:pPr>
              <w:pStyle w:val="TAC"/>
              <w:rPr>
                <w:lang w:eastAsia="zh-CN"/>
              </w:rPr>
            </w:pPr>
            <w:r w:rsidRPr="00032D3A">
              <w:rPr>
                <w:lang w:eastAsia="zh-CN"/>
              </w:rPr>
              <w:t>0</w:t>
            </w:r>
          </w:p>
        </w:tc>
      </w:tr>
      <w:tr w:rsidR="009A5B5A" w:rsidRPr="00032D3A" w14:paraId="0A7C8EE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C22A798"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8842DC9"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1DD615F"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ED3BD2"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4C1CDDFA" w14:textId="77777777" w:rsidR="009A5B5A" w:rsidRPr="00032D3A" w:rsidRDefault="009A5B5A" w:rsidP="007919E2">
            <w:pPr>
              <w:pStyle w:val="TAC"/>
              <w:rPr>
                <w:lang w:eastAsia="zh-CN"/>
              </w:rPr>
            </w:pPr>
          </w:p>
        </w:tc>
      </w:tr>
      <w:tr w:rsidR="009A5B5A" w:rsidRPr="00032D3A" w14:paraId="33F843A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781CCB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996674E"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A0626B5"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079B88" w14:textId="77777777" w:rsidR="009A5B5A" w:rsidRPr="00032D3A" w:rsidRDefault="009A5B5A" w:rsidP="00900D10">
            <w:pPr>
              <w:pStyle w:val="TAC"/>
            </w:pPr>
            <w:r w:rsidRPr="00032D3A">
              <w:rPr>
                <w:lang w:val="en-US" w:bidi="ar"/>
              </w:rPr>
              <w:t>CA_n258F</w:t>
            </w:r>
          </w:p>
        </w:tc>
        <w:tc>
          <w:tcPr>
            <w:tcW w:w="1836" w:type="dxa"/>
            <w:tcBorders>
              <w:top w:val="nil"/>
              <w:left w:val="single" w:sz="4" w:space="0" w:color="auto"/>
              <w:bottom w:val="single" w:sz="4" w:space="0" w:color="auto"/>
              <w:right w:val="single" w:sz="4" w:space="0" w:color="auto"/>
            </w:tcBorders>
            <w:shd w:val="clear" w:color="auto" w:fill="auto"/>
            <w:vAlign w:val="center"/>
          </w:tcPr>
          <w:p w14:paraId="33E6AFEF" w14:textId="77777777" w:rsidR="009A5B5A" w:rsidRPr="00032D3A" w:rsidRDefault="009A5B5A" w:rsidP="007919E2">
            <w:pPr>
              <w:pStyle w:val="TAC"/>
              <w:rPr>
                <w:lang w:eastAsia="zh-CN"/>
              </w:rPr>
            </w:pPr>
          </w:p>
        </w:tc>
      </w:tr>
      <w:tr w:rsidR="009A5B5A" w:rsidRPr="00032D3A" w14:paraId="68F93A5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6486A15" w14:textId="77777777" w:rsidR="009A5B5A" w:rsidRPr="00032D3A" w:rsidRDefault="009A5B5A" w:rsidP="007919E2">
            <w:pPr>
              <w:pStyle w:val="TAC"/>
            </w:pPr>
            <w:r w:rsidRPr="00032D3A">
              <w:rPr>
                <w:color w:val="000000"/>
              </w:rPr>
              <w:t>CA_n40A-n78A-n258G</w:t>
            </w:r>
          </w:p>
        </w:tc>
        <w:tc>
          <w:tcPr>
            <w:tcW w:w="2397" w:type="dxa"/>
            <w:tcBorders>
              <w:top w:val="nil"/>
              <w:left w:val="single" w:sz="4" w:space="0" w:color="auto"/>
              <w:bottom w:val="nil"/>
              <w:right w:val="single" w:sz="4" w:space="0" w:color="auto"/>
            </w:tcBorders>
            <w:shd w:val="clear" w:color="auto" w:fill="auto"/>
            <w:vAlign w:val="center"/>
          </w:tcPr>
          <w:p w14:paraId="331A909B"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1D2A5025"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515A01"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7AF6CBE6" w14:textId="77777777" w:rsidR="009A5B5A" w:rsidRPr="00032D3A" w:rsidRDefault="009A5B5A" w:rsidP="007919E2">
            <w:pPr>
              <w:pStyle w:val="TAC"/>
              <w:rPr>
                <w:lang w:eastAsia="zh-CN"/>
              </w:rPr>
            </w:pPr>
            <w:r w:rsidRPr="00032D3A">
              <w:rPr>
                <w:lang w:eastAsia="zh-CN"/>
              </w:rPr>
              <w:t>0</w:t>
            </w:r>
          </w:p>
        </w:tc>
      </w:tr>
      <w:tr w:rsidR="009A5B5A" w:rsidRPr="00032D3A" w14:paraId="4FBB4B8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C407C0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0E27FD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C4E5103"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86C2FF"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23F3817D" w14:textId="77777777" w:rsidR="009A5B5A" w:rsidRPr="00032D3A" w:rsidRDefault="009A5B5A" w:rsidP="007919E2">
            <w:pPr>
              <w:pStyle w:val="TAC"/>
              <w:rPr>
                <w:lang w:eastAsia="zh-CN"/>
              </w:rPr>
            </w:pPr>
          </w:p>
        </w:tc>
      </w:tr>
      <w:tr w:rsidR="009A5B5A" w:rsidRPr="00032D3A" w14:paraId="0C4D20A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F4CB5C8"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CE6A7A7"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7BA7E05"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81632E" w14:textId="77777777" w:rsidR="009A5B5A" w:rsidRPr="00032D3A" w:rsidRDefault="009A5B5A" w:rsidP="00900D10">
            <w:pPr>
              <w:pStyle w:val="TAC"/>
            </w:pPr>
            <w:r w:rsidRPr="00032D3A">
              <w:rPr>
                <w:lang w:val="en-US" w:bidi="ar"/>
              </w:rPr>
              <w:t>CA_n258G</w:t>
            </w:r>
          </w:p>
        </w:tc>
        <w:tc>
          <w:tcPr>
            <w:tcW w:w="1836" w:type="dxa"/>
            <w:tcBorders>
              <w:top w:val="nil"/>
              <w:left w:val="single" w:sz="4" w:space="0" w:color="auto"/>
              <w:bottom w:val="single" w:sz="4" w:space="0" w:color="auto"/>
              <w:right w:val="single" w:sz="4" w:space="0" w:color="auto"/>
            </w:tcBorders>
            <w:shd w:val="clear" w:color="auto" w:fill="auto"/>
            <w:vAlign w:val="center"/>
          </w:tcPr>
          <w:p w14:paraId="06C69BA1" w14:textId="77777777" w:rsidR="009A5B5A" w:rsidRPr="00032D3A" w:rsidRDefault="009A5B5A" w:rsidP="007919E2">
            <w:pPr>
              <w:pStyle w:val="TAC"/>
              <w:rPr>
                <w:lang w:eastAsia="zh-CN"/>
              </w:rPr>
            </w:pPr>
          </w:p>
        </w:tc>
      </w:tr>
      <w:tr w:rsidR="009A5B5A" w:rsidRPr="00032D3A" w14:paraId="10DA477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5EA136A" w14:textId="77777777" w:rsidR="009A5B5A" w:rsidRPr="00032D3A" w:rsidRDefault="009A5B5A" w:rsidP="007919E2">
            <w:pPr>
              <w:pStyle w:val="TAC"/>
            </w:pPr>
            <w:r w:rsidRPr="00032D3A">
              <w:rPr>
                <w:color w:val="000000"/>
              </w:rPr>
              <w:t>CA_n40A-n78A-n258H</w:t>
            </w:r>
          </w:p>
        </w:tc>
        <w:tc>
          <w:tcPr>
            <w:tcW w:w="2397" w:type="dxa"/>
            <w:tcBorders>
              <w:top w:val="nil"/>
              <w:left w:val="single" w:sz="4" w:space="0" w:color="auto"/>
              <w:bottom w:val="nil"/>
              <w:right w:val="single" w:sz="4" w:space="0" w:color="auto"/>
            </w:tcBorders>
            <w:shd w:val="clear" w:color="auto" w:fill="auto"/>
            <w:vAlign w:val="center"/>
          </w:tcPr>
          <w:p w14:paraId="7FF78931"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56572C23"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94526FC"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1CF57D72" w14:textId="77777777" w:rsidR="009A5B5A" w:rsidRPr="00032D3A" w:rsidRDefault="009A5B5A" w:rsidP="007919E2">
            <w:pPr>
              <w:pStyle w:val="TAC"/>
              <w:rPr>
                <w:lang w:eastAsia="zh-CN"/>
              </w:rPr>
            </w:pPr>
            <w:r w:rsidRPr="00032D3A">
              <w:rPr>
                <w:lang w:eastAsia="zh-CN"/>
              </w:rPr>
              <w:t>0</w:t>
            </w:r>
          </w:p>
        </w:tc>
      </w:tr>
      <w:tr w:rsidR="009A5B5A" w:rsidRPr="00032D3A" w14:paraId="2C7753F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0F4A44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44E2D66"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6308F74"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FC101C"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7402DA23" w14:textId="77777777" w:rsidR="009A5B5A" w:rsidRPr="00032D3A" w:rsidRDefault="009A5B5A" w:rsidP="007919E2">
            <w:pPr>
              <w:pStyle w:val="TAC"/>
              <w:rPr>
                <w:lang w:eastAsia="zh-CN"/>
              </w:rPr>
            </w:pPr>
          </w:p>
        </w:tc>
      </w:tr>
      <w:tr w:rsidR="009A5B5A" w:rsidRPr="00032D3A" w14:paraId="1EB5F06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8DE2B09"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E25EA75"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FA083D1"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ED9F67" w14:textId="77777777" w:rsidR="009A5B5A" w:rsidRPr="00032D3A" w:rsidRDefault="009A5B5A" w:rsidP="00900D10">
            <w:pPr>
              <w:pStyle w:val="TAC"/>
            </w:pPr>
            <w:r w:rsidRPr="00032D3A">
              <w:rPr>
                <w:lang w:val="en-US" w:bidi="ar"/>
              </w:rPr>
              <w:t>CA_n258H</w:t>
            </w:r>
          </w:p>
        </w:tc>
        <w:tc>
          <w:tcPr>
            <w:tcW w:w="1836" w:type="dxa"/>
            <w:tcBorders>
              <w:top w:val="nil"/>
              <w:left w:val="single" w:sz="4" w:space="0" w:color="auto"/>
              <w:bottom w:val="single" w:sz="4" w:space="0" w:color="auto"/>
              <w:right w:val="single" w:sz="4" w:space="0" w:color="auto"/>
            </w:tcBorders>
            <w:shd w:val="clear" w:color="auto" w:fill="auto"/>
            <w:vAlign w:val="center"/>
          </w:tcPr>
          <w:p w14:paraId="0608E7EC" w14:textId="77777777" w:rsidR="009A5B5A" w:rsidRPr="00032D3A" w:rsidRDefault="009A5B5A" w:rsidP="007919E2">
            <w:pPr>
              <w:pStyle w:val="TAC"/>
              <w:rPr>
                <w:lang w:eastAsia="zh-CN"/>
              </w:rPr>
            </w:pPr>
          </w:p>
        </w:tc>
      </w:tr>
      <w:tr w:rsidR="009A5B5A" w:rsidRPr="00032D3A" w14:paraId="7E53A4C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4D349B9" w14:textId="77777777" w:rsidR="009A5B5A" w:rsidRPr="00032D3A" w:rsidRDefault="009A5B5A" w:rsidP="007919E2">
            <w:pPr>
              <w:pStyle w:val="TAC"/>
            </w:pPr>
            <w:r w:rsidRPr="00032D3A">
              <w:rPr>
                <w:color w:val="000000"/>
              </w:rPr>
              <w:t>CA_n40A-n78A-n258I</w:t>
            </w:r>
          </w:p>
        </w:tc>
        <w:tc>
          <w:tcPr>
            <w:tcW w:w="2397" w:type="dxa"/>
            <w:tcBorders>
              <w:top w:val="nil"/>
              <w:left w:val="single" w:sz="4" w:space="0" w:color="auto"/>
              <w:bottom w:val="nil"/>
              <w:right w:val="single" w:sz="4" w:space="0" w:color="auto"/>
            </w:tcBorders>
            <w:shd w:val="clear" w:color="auto" w:fill="auto"/>
            <w:vAlign w:val="center"/>
          </w:tcPr>
          <w:p w14:paraId="78C0168B"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7C2DD89D"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DC04A3"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64AA8F98" w14:textId="77777777" w:rsidR="009A5B5A" w:rsidRPr="00032D3A" w:rsidRDefault="009A5B5A" w:rsidP="007919E2">
            <w:pPr>
              <w:pStyle w:val="TAC"/>
              <w:rPr>
                <w:lang w:eastAsia="zh-CN"/>
              </w:rPr>
            </w:pPr>
            <w:r w:rsidRPr="00032D3A">
              <w:rPr>
                <w:lang w:eastAsia="zh-CN"/>
              </w:rPr>
              <w:t>0</w:t>
            </w:r>
          </w:p>
        </w:tc>
      </w:tr>
      <w:tr w:rsidR="009A5B5A" w:rsidRPr="00032D3A" w14:paraId="07C7E78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9E4D847"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B4A1D59"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55494FB"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E43D20"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3709A33B" w14:textId="77777777" w:rsidR="009A5B5A" w:rsidRPr="00032D3A" w:rsidRDefault="009A5B5A" w:rsidP="007919E2">
            <w:pPr>
              <w:pStyle w:val="TAC"/>
              <w:rPr>
                <w:lang w:eastAsia="zh-CN"/>
              </w:rPr>
            </w:pPr>
          </w:p>
        </w:tc>
      </w:tr>
      <w:tr w:rsidR="009A5B5A" w:rsidRPr="00032D3A" w14:paraId="00A0158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B09D866"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3BF76ED"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434252F1"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74B028" w14:textId="77777777" w:rsidR="009A5B5A" w:rsidRPr="00032D3A" w:rsidRDefault="009A5B5A" w:rsidP="00900D10">
            <w:pPr>
              <w:pStyle w:val="TAC"/>
            </w:pPr>
            <w:r w:rsidRPr="00032D3A">
              <w:rPr>
                <w:lang w:val="en-US" w:bidi="ar"/>
              </w:rPr>
              <w:t>CA_n258I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196C8BF" w14:textId="77777777" w:rsidR="009A5B5A" w:rsidRPr="00032D3A" w:rsidRDefault="009A5B5A" w:rsidP="007919E2">
            <w:pPr>
              <w:pStyle w:val="TAC"/>
              <w:rPr>
                <w:lang w:eastAsia="zh-CN"/>
              </w:rPr>
            </w:pPr>
          </w:p>
        </w:tc>
      </w:tr>
      <w:tr w:rsidR="009A5B5A" w:rsidRPr="00032D3A" w14:paraId="541130F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86713EB" w14:textId="77777777" w:rsidR="009A5B5A" w:rsidRPr="00032D3A" w:rsidRDefault="009A5B5A" w:rsidP="007919E2">
            <w:pPr>
              <w:pStyle w:val="TAC"/>
            </w:pPr>
            <w:r w:rsidRPr="00032D3A">
              <w:rPr>
                <w:color w:val="000000"/>
              </w:rPr>
              <w:t>CA_n40A-n78A-n258J</w:t>
            </w:r>
          </w:p>
        </w:tc>
        <w:tc>
          <w:tcPr>
            <w:tcW w:w="2397" w:type="dxa"/>
            <w:tcBorders>
              <w:top w:val="nil"/>
              <w:left w:val="single" w:sz="4" w:space="0" w:color="auto"/>
              <w:bottom w:val="nil"/>
              <w:right w:val="single" w:sz="4" w:space="0" w:color="auto"/>
            </w:tcBorders>
            <w:shd w:val="clear" w:color="auto" w:fill="auto"/>
            <w:vAlign w:val="center"/>
          </w:tcPr>
          <w:p w14:paraId="4573EE78"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0B905D9B"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63C399"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5A539893" w14:textId="77777777" w:rsidR="009A5B5A" w:rsidRPr="00032D3A" w:rsidRDefault="009A5B5A" w:rsidP="007919E2">
            <w:pPr>
              <w:pStyle w:val="TAC"/>
              <w:rPr>
                <w:lang w:eastAsia="zh-CN"/>
              </w:rPr>
            </w:pPr>
            <w:r w:rsidRPr="00032D3A">
              <w:rPr>
                <w:lang w:eastAsia="zh-CN"/>
              </w:rPr>
              <w:t>0</w:t>
            </w:r>
          </w:p>
        </w:tc>
      </w:tr>
      <w:tr w:rsidR="009A5B5A" w:rsidRPr="00032D3A" w14:paraId="33E8D05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2916833"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F5743E6"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1D47A17"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5C8C49"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4C7EB4BF" w14:textId="77777777" w:rsidR="009A5B5A" w:rsidRPr="00032D3A" w:rsidRDefault="009A5B5A" w:rsidP="007919E2">
            <w:pPr>
              <w:pStyle w:val="TAC"/>
              <w:rPr>
                <w:lang w:eastAsia="zh-CN"/>
              </w:rPr>
            </w:pPr>
          </w:p>
        </w:tc>
      </w:tr>
      <w:tr w:rsidR="009A5B5A" w:rsidRPr="00032D3A" w14:paraId="6680A87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58D61F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BF4EC39"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E16FADC"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A28D94" w14:textId="77777777" w:rsidR="009A5B5A" w:rsidRPr="00032D3A" w:rsidRDefault="009A5B5A" w:rsidP="00900D10">
            <w:pPr>
              <w:pStyle w:val="TAC"/>
            </w:pPr>
            <w:r w:rsidRPr="00032D3A">
              <w:rPr>
                <w:lang w:val="en-US" w:bidi="ar"/>
              </w:rPr>
              <w:t>CA_n258J</w:t>
            </w:r>
          </w:p>
        </w:tc>
        <w:tc>
          <w:tcPr>
            <w:tcW w:w="1836" w:type="dxa"/>
            <w:tcBorders>
              <w:top w:val="nil"/>
              <w:left w:val="single" w:sz="4" w:space="0" w:color="auto"/>
              <w:bottom w:val="single" w:sz="4" w:space="0" w:color="auto"/>
              <w:right w:val="single" w:sz="4" w:space="0" w:color="auto"/>
            </w:tcBorders>
            <w:shd w:val="clear" w:color="auto" w:fill="auto"/>
            <w:vAlign w:val="center"/>
          </w:tcPr>
          <w:p w14:paraId="611E67CA" w14:textId="77777777" w:rsidR="009A5B5A" w:rsidRPr="00032D3A" w:rsidRDefault="009A5B5A" w:rsidP="007919E2">
            <w:pPr>
              <w:pStyle w:val="TAC"/>
              <w:rPr>
                <w:lang w:eastAsia="zh-CN"/>
              </w:rPr>
            </w:pPr>
          </w:p>
        </w:tc>
      </w:tr>
      <w:tr w:rsidR="009A5B5A" w:rsidRPr="00032D3A" w14:paraId="089DD04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0CCCA21" w14:textId="77777777" w:rsidR="009A5B5A" w:rsidRPr="00032D3A" w:rsidRDefault="009A5B5A" w:rsidP="007919E2">
            <w:pPr>
              <w:pStyle w:val="TAC"/>
            </w:pPr>
            <w:r w:rsidRPr="00032D3A">
              <w:rPr>
                <w:color w:val="000000"/>
              </w:rPr>
              <w:t>CA_n40A-n78A-n258K</w:t>
            </w:r>
          </w:p>
        </w:tc>
        <w:tc>
          <w:tcPr>
            <w:tcW w:w="2397" w:type="dxa"/>
            <w:tcBorders>
              <w:top w:val="nil"/>
              <w:left w:val="single" w:sz="4" w:space="0" w:color="auto"/>
              <w:bottom w:val="nil"/>
              <w:right w:val="single" w:sz="4" w:space="0" w:color="auto"/>
            </w:tcBorders>
            <w:shd w:val="clear" w:color="auto" w:fill="auto"/>
            <w:vAlign w:val="center"/>
          </w:tcPr>
          <w:p w14:paraId="7B734474"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101608B6"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58D741"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4346A7BD" w14:textId="77777777" w:rsidR="009A5B5A" w:rsidRPr="00032D3A" w:rsidRDefault="009A5B5A" w:rsidP="007919E2">
            <w:pPr>
              <w:pStyle w:val="TAC"/>
              <w:rPr>
                <w:lang w:eastAsia="zh-CN"/>
              </w:rPr>
            </w:pPr>
            <w:r w:rsidRPr="00032D3A">
              <w:rPr>
                <w:lang w:eastAsia="zh-CN"/>
              </w:rPr>
              <w:t>0</w:t>
            </w:r>
          </w:p>
        </w:tc>
      </w:tr>
      <w:tr w:rsidR="009A5B5A" w:rsidRPr="00032D3A" w14:paraId="100D04E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94D2797"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FF48AE0"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3805DA3"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E94FAC6"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14655F7D" w14:textId="77777777" w:rsidR="009A5B5A" w:rsidRPr="00032D3A" w:rsidRDefault="009A5B5A" w:rsidP="007919E2">
            <w:pPr>
              <w:pStyle w:val="TAC"/>
              <w:rPr>
                <w:lang w:eastAsia="zh-CN"/>
              </w:rPr>
            </w:pPr>
          </w:p>
        </w:tc>
      </w:tr>
      <w:tr w:rsidR="009A5B5A" w:rsidRPr="00032D3A" w14:paraId="6F24BEA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E828249"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FCD1F55"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B37E08A"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9ADCDBE" w14:textId="77777777" w:rsidR="009A5B5A" w:rsidRPr="00032D3A" w:rsidRDefault="009A5B5A" w:rsidP="00900D10">
            <w:pPr>
              <w:pStyle w:val="TAC"/>
            </w:pPr>
            <w:r w:rsidRPr="00032D3A">
              <w:rPr>
                <w:lang w:val="en-US" w:bidi="ar"/>
              </w:rPr>
              <w:t>CA_n258K</w:t>
            </w:r>
          </w:p>
        </w:tc>
        <w:tc>
          <w:tcPr>
            <w:tcW w:w="1836" w:type="dxa"/>
            <w:tcBorders>
              <w:top w:val="nil"/>
              <w:left w:val="single" w:sz="4" w:space="0" w:color="auto"/>
              <w:bottom w:val="single" w:sz="4" w:space="0" w:color="auto"/>
              <w:right w:val="single" w:sz="4" w:space="0" w:color="auto"/>
            </w:tcBorders>
            <w:shd w:val="clear" w:color="auto" w:fill="auto"/>
            <w:vAlign w:val="center"/>
          </w:tcPr>
          <w:p w14:paraId="1BBAFA65" w14:textId="77777777" w:rsidR="009A5B5A" w:rsidRPr="00032D3A" w:rsidRDefault="009A5B5A" w:rsidP="007919E2">
            <w:pPr>
              <w:pStyle w:val="TAC"/>
              <w:rPr>
                <w:lang w:eastAsia="zh-CN"/>
              </w:rPr>
            </w:pPr>
          </w:p>
        </w:tc>
      </w:tr>
      <w:tr w:rsidR="009A5B5A" w:rsidRPr="00032D3A" w14:paraId="3E4091B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FB2A47E" w14:textId="77777777" w:rsidR="009A5B5A" w:rsidRPr="00032D3A" w:rsidRDefault="009A5B5A" w:rsidP="007919E2">
            <w:pPr>
              <w:pStyle w:val="TAC"/>
            </w:pPr>
            <w:r w:rsidRPr="00032D3A">
              <w:rPr>
                <w:color w:val="000000"/>
              </w:rPr>
              <w:t>CA_n40A-n78A-n258L</w:t>
            </w:r>
          </w:p>
        </w:tc>
        <w:tc>
          <w:tcPr>
            <w:tcW w:w="2397" w:type="dxa"/>
            <w:tcBorders>
              <w:top w:val="nil"/>
              <w:left w:val="single" w:sz="4" w:space="0" w:color="auto"/>
              <w:bottom w:val="nil"/>
              <w:right w:val="single" w:sz="4" w:space="0" w:color="auto"/>
            </w:tcBorders>
            <w:shd w:val="clear" w:color="auto" w:fill="auto"/>
            <w:vAlign w:val="center"/>
          </w:tcPr>
          <w:p w14:paraId="335D6CFC"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222AD917"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D6FD27"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32BAAB0B" w14:textId="77777777" w:rsidR="009A5B5A" w:rsidRPr="00032D3A" w:rsidRDefault="009A5B5A" w:rsidP="007919E2">
            <w:pPr>
              <w:pStyle w:val="TAC"/>
              <w:rPr>
                <w:lang w:eastAsia="zh-CN"/>
              </w:rPr>
            </w:pPr>
            <w:r w:rsidRPr="00032D3A">
              <w:rPr>
                <w:lang w:eastAsia="zh-CN"/>
              </w:rPr>
              <w:t>0</w:t>
            </w:r>
          </w:p>
        </w:tc>
      </w:tr>
      <w:tr w:rsidR="009A5B5A" w:rsidRPr="00032D3A" w14:paraId="2B2F101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E23400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95CDE08"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ABEB24C"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CADBD6"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41606C7F" w14:textId="77777777" w:rsidR="009A5B5A" w:rsidRPr="00032D3A" w:rsidRDefault="009A5B5A" w:rsidP="007919E2">
            <w:pPr>
              <w:pStyle w:val="TAC"/>
              <w:rPr>
                <w:lang w:eastAsia="zh-CN"/>
              </w:rPr>
            </w:pPr>
          </w:p>
        </w:tc>
      </w:tr>
      <w:tr w:rsidR="009A5B5A" w:rsidRPr="00032D3A" w14:paraId="04AB391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78A096B"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5982265"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86C2BFA"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DFBA89" w14:textId="77777777" w:rsidR="009A5B5A" w:rsidRPr="00032D3A" w:rsidRDefault="009A5B5A" w:rsidP="00900D10">
            <w:pPr>
              <w:pStyle w:val="TAC"/>
            </w:pPr>
            <w:r w:rsidRPr="00032D3A">
              <w:rPr>
                <w:lang w:val="en-US" w:bidi="ar"/>
              </w:rPr>
              <w:t>CA_n258L</w:t>
            </w:r>
          </w:p>
        </w:tc>
        <w:tc>
          <w:tcPr>
            <w:tcW w:w="1836" w:type="dxa"/>
            <w:tcBorders>
              <w:top w:val="nil"/>
              <w:left w:val="single" w:sz="4" w:space="0" w:color="auto"/>
              <w:bottom w:val="single" w:sz="4" w:space="0" w:color="auto"/>
              <w:right w:val="single" w:sz="4" w:space="0" w:color="auto"/>
            </w:tcBorders>
            <w:shd w:val="clear" w:color="auto" w:fill="auto"/>
            <w:vAlign w:val="center"/>
          </w:tcPr>
          <w:p w14:paraId="7A03F3C1" w14:textId="77777777" w:rsidR="009A5B5A" w:rsidRPr="00032D3A" w:rsidRDefault="009A5B5A" w:rsidP="007919E2">
            <w:pPr>
              <w:pStyle w:val="TAC"/>
              <w:rPr>
                <w:lang w:eastAsia="zh-CN"/>
              </w:rPr>
            </w:pPr>
          </w:p>
        </w:tc>
      </w:tr>
      <w:tr w:rsidR="009A5B5A" w:rsidRPr="00032D3A" w14:paraId="62D610F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7B9D224" w14:textId="77777777" w:rsidR="009A5B5A" w:rsidRPr="00032D3A" w:rsidRDefault="009A5B5A" w:rsidP="007919E2">
            <w:pPr>
              <w:pStyle w:val="TAC"/>
            </w:pPr>
            <w:r w:rsidRPr="00032D3A">
              <w:rPr>
                <w:color w:val="000000"/>
              </w:rPr>
              <w:t>CA_n40A-n78A-n258M</w:t>
            </w:r>
          </w:p>
        </w:tc>
        <w:tc>
          <w:tcPr>
            <w:tcW w:w="2397" w:type="dxa"/>
            <w:tcBorders>
              <w:top w:val="nil"/>
              <w:left w:val="single" w:sz="4" w:space="0" w:color="auto"/>
              <w:bottom w:val="nil"/>
              <w:right w:val="single" w:sz="4" w:space="0" w:color="auto"/>
            </w:tcBorders>
            <w:shd w:val="clear" w:color="auto" w:fill="auto"/>
            <w:vAlign w:val="center"/>
          </w:tcPr>
          <w:p w14:paraId="6EBF7E0D"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4353A3CC" w14:textId="77777777" w:rsidR="009A5B5A" w:rsidRPr="00032D3A" w:rsidRDefault="009A5B5A" w:rsidP="007919E2">
            <w:pPr>
              <w:pStyle w:val="TAC"/>
            </w:pPr>
            <w:r w:rsidRPr="00032D3A">
              <w:rPr>
                <w:color w:val="000000"/>
              </w:rPr>
              <w:t>n40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BF9250" w14:textId="77777777" w:rsidR="009A5B5A" w:rsidRPr="00032D3A" w:rsidRDefault="009A5B5A" w:rsidP="00900D10">
            <w:pPr>
              <w:pStyle w:val="TAC"/>
            </w:pPr>
            <w:r w:rsidRPr="00032D3A">
              <w:rPr>
                <w:lang w:val="en-US" w:bidi="ar"/>
              </w:rPr>
              <w:t>5, 10, 15, 20, 25, 30, 40, 50,</w:t>
            </w:r>
            <w:r w:rsidRPr="00032D3A">
              <w:rPr>
                <w:rFonts w:hint="eastAsia"/>
                <w:lang w:val="en-US" w:bidi="ar"/>
              </w:rPr>
              <w:t xml:space="preserve"> </w:t>
            </w:r>
            <w:r w:rsidRPr="00032D3A">
              <w:rPr>
                <w:lang w:val="en-US" w:bidi="ar"/>
              </w:rPr>
              <w:t>60</w:t>
            </w:r>
          </w:p>
        </w:tc>
        <w:tc>
          <w:tcPr>
            <w:tcW w:w="1836" w:type="dxa"/>
            <w:tcBorders>
              <w:top w:val="nil"/>
              <w:left w:val="single" w:sz="4" w:space="0" w:color="auto"/>
              <w:bottom w:val="nil"/>
              <w:right w:val="single" w:sz="4" w:space="0" w:color="auto"/>
            </w:tcBorders>
            <w:shd w:val="clear" w:color="auto" w:fill="auto"/>
            <w:vAlign w:val="center"/>
          </w:tcPr>
          <w:p w14:paraId="225CF2A9" w14:textId="77777777" w:rsidR="009A5B5A" w:rsidRPr="00032D3A" w:rsidRDefault="009A5B5A" w:rsidP="007919E2">
            <w:pPr>
              <w:pStyle w:val="TAC"/>
              <w:rPr>
                <w:lang w:eastAsia="zh-CN"/>
              </w:rPr>
            </w:pPr>
            <w:r w:rsidRPr="00032D3A">
              <w:rPr>
                <w:lang w:eastAsia="zh-CN"/>
              </w:rPr>
              <w:t>0</w:t>
            </w:r>
          </w:p>
        </w:tc>
      </w:tr>
      <w:tr w:rsidR="009A5B5A" w:rsidRPr="00032D3A" w14:paraId="44F9004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954B55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1BD582B"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7EC3EBD" w14:textId="77777777" w:rsidR="009A5B5A" w:rsidRPr="00032D3A" w:rsidRDefault="009A5B5A" w:rsidP="007919E2">
            <w:pPr>
              <w:pStyle w:val="TAC"/>
            </w:pPr>
            <w:r w:rsidRPr="00032D3A">
              <w:rPr>
                <w:color w:val="000000"/>
              </w:rPr>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2FBFAF" w14:textId="77777777" w:rsidR="009A5B5A" w:rsidRPr="00032D3A" w:rsidRDefault="009A5B5A" w:rsidP="00900D10">
            <w:pPr>
              <w:pStyle w:val="TAC"/>
            </w:pPr>
            <w:r w:rsidRPr="00032D3A">
              <w:rPr>
                <w:lang w:val="en-US" w:bidi="ar"/>
              </w:rPr>
              <w:t>10, 15, 20, 40, 50, 60, 90, 100</w:t>
            </w:r>
          </w:p>
        </w:tc>
        <w:tc>
          <w:tcPr>
            <w:tcW w:w="1836" w:type="dxa"/>
            <w:tcBorders>
              <w:top w:val="nil"/>
              <w:left w:val="single" w:sz="4" w:space="0" w:color="auto"/>
              <w:bottom w:val="nil"/>
              <w:right w:val="single" w:sz="4" w:space="0" w:color="auto"/>
            </w:tcBorders>
            <w:shd w:val="clear" w:color="auto" w:fill="auto"/>
            <w:vAlign w:val="center"/>
          </w:tcPr>
          <w:p w14:paraId="5BD99369" w14:textId="77777777" w:rsidR="009A5B5A" w:rsidRPr="00032D3A" w:rsidRDefault="009A5B5A" w:rsidP="007919E2">
            <w:pPr>
              <w:pStyle w:val="TAC"/>
              <w:rPr>
                <w:lang w:eastAsia="zh-CN"/>
              </w:rPr>
            </w:pPr>
          </w:p>
        </w:tc>
      </w:tr>
      <w:tr w:rsidR="009A5B5A" w:rsidRPr="00032D3A" w14:paraId="1C2D83C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F8C9B88"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0376DEB"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980D572" w14:textId="77777777" w:rsidR="009A5B5A" w:rsidRPr="00032D3A" w:rsidRDefault="009A5B5A" w:rsidP="007919E2">
            <w:pPr>
              <w:pStyle w:val="TAC"/>
            </w:pPr>
            <w:r w:rsidRPr="00032D3A">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8940AA" w14:textId="77777777" w:rsidR="009A5B5A" w:rsidRPr="00032D3A" w:rsidRDefault="009A5B5A" w:rsidP="00900D10">
            <w:pPr>
              <w:pStyle w:val="TAC"/>
            </w:pPr>
            <w:r w:rsidRPr="00032D3A">
              <w:rPr>
                <w:lang w:val="en-US" w:bidi="ar"/>
              </w:rPr>
              <w:t>CA_n258M</w:t>
            </w:r>
          </w:p>
        </w:tc>
        <w:tc>
          <w:tcPr>
            <w:tcW w:w="1836" w:type="dxa"/>
            <w:tcBorders>
              <w:top w:val="nil"/>
              <w:left w:val="single" w:sz="4" w:space="0" w:color="auto"/>
              <w:bottom w:val="single" w:sz="4" w:space="0" w:color="auto"/>
              <w:right w:val="single" w:sz="4" w:space="0" w:color="auto"/>
            </w:tcBorders>
            <w:shd w:val="clear" w:color="auto" w:fill="auto"/>
            <w:vAlign w:val="center"/>
          </w:tcPr>
          <w:p w14:paraId="7282BA2F" w14:textId="77777777" w:rsidR="009A5B5A" w:rsidRPr="00032D3A" w:rsidRDefault="009A5B5A" w:rsidP="007919E2">
            <w:pPr>
              <w:pStyle w:val="TAC"/>
              <w:rPr>
                <w:lang w:eastAsia="zh-CN"/>
              </w:rPr>
            </w:pPr>
          </w:p>
        </w:tc>
      </w:tr>
      <w:tr w:rsidR="009A5B5A" w:rsidRPr="00032D3A" w14:paraId="09FA138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19262A83" w14:textId="77777777" w:rsidR="009A5B5A" w:rsidRPr="00032D3A" w:rsidRDefault="009A5B5A" w:rsidP="007919E2">
            <w:pPr>
              <w:pStyle w:val="TAC"/>
            </w:pPr>
            <w:r w:rsidRPr="00032D3A">
              <w:rPr>
                <w:bCs/>
                <w:szCs w:val="18"/>
                <w:lang w:val="en-US" w:eastAsia="zh-CN"/>
              </w:rPr>
              <w:t>CA_n41A-n66A-n260A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6839B1AA"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A_n41A-n260A</w:t>
            </w:r>
          </w:p>
          <w:p w14:paraId="0861AAF1" w14:textId="77777777" w:rsidR="009A5B5A" w:rsidRPr="00032D3A" w:rsidRDefault="009A5B5A" w:rsidP="007919E2">
            <w:pPr>
              <w:pStyle w:val="TAC"/>
              <w:rPr>
                <w:lang w:eastAsia="zh-CN"/>
              </w:rPr>
            </w:pPr>
            <w:r w:rsidRPr="00032D3A">
              <w:rPr>
                <w:lang w:eastAsia="zh-CN"/>
              </w:rPr>
              <w:t>CA_n66A-n260A</w:t>
            </w:r>
          </w:p>
        </w:tc>
        <w:tc>
          <w:tcPr>
            <w:tcW w:w="1052" w:type="dxa"/>
            <w:tcBorders>
              <w:left w:val="single" w:sz="4" w:space="0" w:color="auto"/>
              <w:right w:val="single" w:sz="4" w:space="0" w:color="auto"/>
            </w:tcBorders>
            <w:vAlign w:val="center"/>
          </w:tcPr>
          <w:p w14:paraId="25E78D69"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28AEEA" w14:textId="77777777" w:rsidR="009A5B5A" w:rsidRPr="00032D3A" w:rsidRDefault="009A5B5A" w:rsidP="00900D10">
            <w:pPr>
              <w:pStyle w:val="TAC"/>
              <w:rPr>
                <w:lang w:val="en-US" w:bidi="ar"/>
              </w:rPr>
            </w:pPr>
            <w:r w:rsidRPr="00032D3A">
              <w:rPr>
                <w:lang w:val="en-US" w:bidi="ar"/>
              </w:rPr>
              <w:t>10, 15, 20, 30, 40, 50, 60, 70, 80, 90, 100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6CB2293"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53A83F4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9CC0FBD"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4849C8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E74C858"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36BCC0" w14:textId="77777777" w:rsidR="009A5B5A" w:rsidRPr="00032D3A" w:rsidRDefault="009A5B5A" w:rsidP="00900D10">
            <w:pPr>
              <w:pStyle w:val="TAC"/>
              <w:rPr>
                <w:lang w:val="en-US" w:bidi="ar"/>
              </w:rPr>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7BF3D110" w14:textId="77777777" w:rsidR="009A5B5A" w:rsidRPr="00032D3A" w:rsidRDefault="009A5B5A" w:rsidP="007919E2">
            <w:pPr>
              <w:pStyle w:val="TAC"/>
              <w:rPr>
                <w:lang w:eastAsia="zh-CN"/>
              </w:rPr>
            </w:pPr>
          </w:p>
        </w:tc>
      </w:tr>
      <w:tr w:rsidR="009A5B5A" w:rsidRPr="00032D3A" w14:paraId="00119B6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8919422"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3ECE5C6"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2379580" w14:textId="77777777" w:rsidR="009A5B5A" w:rsidRPr="00032D3A" w:rsidRDefault="009A5B5A" w:rsidP="007919E2">
            <w:pPr>
              <w:pStyle w:val="TAC"/>
            </w:pPr>
            <w:r w:rsidRPr="00032D3A">
              <w:t>n</w:t>
            </w:r>
            <w:r w:rsidRPr="00032D3A">
              <w:rPr>
                <w:rFonts w:hint="eastAsia"/>
              </w:rPr>
              <w:t>2</w:t>
            </w:r>
            <w:r w:rsidRPr="00032D3A">
              <w:t>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96F2EA9" w14:textId="77777777" w:rsidR="009A5B5A" w:rsidRPr="00032D3A" w:rsidRDefault="009A5B5A" w:rsidP="00900D10">
            <w:pPr>
              <w:pStyle w:val="TAC"/>
              <w:rPr>
                <w:lang w:val="en-US" w:bidi="ar"/>
              </w:rPr>
            </w:pPr>
            <w:r w:rsidRPr="00032D3A">
              <w:rPr>
                <w:rFonts w:hint="eastAsia"/>
                <w:lang w:val="en-US" w:bidi="ar"/>
              </w:rPr>
              <w:t>5</w:t>
            </w:r>
            <w:r w:rsidRPr="00032D3A">
              <w:rPr>
                <w:lang w:val="en-US" w:bidi="ar"/>
              </w:rPr>
              <w:t>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595DD718" w14:textId="77777777" w:rsidR="009A5B5A" w:rsidRPr="00032D3A" w:rsidRDefault="009A5B5A" w:rsidP="007919E2">
            <w:pPr>
              <w:pStyle w:val="TAC"/>
              <w:rPr>
                <w:lang w:eastAsia="zh-CN"/>
              </w:rPr>
            </w:pPr>
          </w:p>
        </w:tc>
      </w:tr>
      <w:tr w:rsidR="009A5B5A" w:rsidRPr="00032D3A" w14:paraId="6C8F0F02"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E8440B2" w14:textId="77777777" w:rsidR="009A5B5A" w:rsidRPr="00032D3A" w:rsidRDefault="009A5B5A" w:rsidP="007919E2">
            <w:pPr>
              <w:pStyle w:val="TAC"/>
            </w:pPr>
            <w:r w:rsidRPr="00032D3A">
              <w:rPr>
                <w:bCs/>
                <w:szCs w:val="18"/>
                <w:lang w:val="en-US" w:eastAsia="zh-CN"/>
              </w:rPr>
              <w:t>CA_n41A-n66A-n260(2A)</w:t>
            </w:r>
          </w:p>
        </w:tc>
        <w:tc>
          <w:tcPr>
            <w:tcW w:w="2397" w:type="dxa"/>
            <w:tcBorders>
              <w:top w:val="single" w:sz="4" w:space="0" w:color="auto"/>
              <w:left w:val="single" w:sz="4" w:space="0" w:color="auto"/>
              <w:bottom w:val="nil"/>
              <w:right w:val="single" w:sz="4" w:space="0" w:color="auto"/>
            </w:tcBorders>
            <w:shd w:val="clear" w:color="auto" w:fill="auto"/>
            <w:vAlign w:val="center"/>
          </w:tcPr>
          <w:p w14:paraId="72B2CAEC"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A_n41A-n260A</w:t>
            </w:r>
          </w:p>
          <w:p w14:paraId="501FBA8B" w14:textId="77777777" w:rsidR="009A5B5A" w:rsidRPr="00032D3A" w:rsidRDefault="009A5B5A" w:rsidP="007919E2">
            <w:pPr>
              <w:pStyle w:val="TAC"/>
              <w:rPr>
                <w:lang w:eastAsia="zh-CN"/>
              </w:rPr>
            </w:pPr>
            <w:r w:rsidRPr="00032D3A">
              <w:rPr>
                <w:lang w:eastAsia="zh-CN"/>
              </w:rPr>
              <w:t>CA_n66A-n260A</w:t>
            </w:r>
          </w:p>
        </w:tc>
        <w:tc>
          <w:tcPr>
            <w:tcW w:w="1052" w:type="dxa"/>
            <w:tcBorders>
              <w:left w:val="single" w:sz="4" w:space="0" w:color="auto"/>
              <w:right w:val="single" w:sz="4" w:space="0" w:color="auto"/>
            </w:tcBorders>
            <w:vAlign w:val="center"/>
          </w:tcPr>
          <w:p w14:paraId="6C44353E"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BB880F" w14:textId="77777777" w:rsidR="009A5B5A" w:rsidRPr="00032D3A" w:rsidRDefault="009A5B5A" w:rsidP="00900D10">
            <w:pPr>
              <w:pStyle w:val="TAC"/>
              <w:rPr>
                <w:lang w:val="en-US" w:bidi="ar"/>
              </w:rPr>
            </w:pPr>
            <w:r w:rsidRPr="00032D3A">
              <w:rPr>
                <w:lang w:val="en-US" w:bidi="ar"/>
              </w:rPr>
              <w:t>10, 15, 20, 30, 40, 50, 60, 70, 80, 90, 100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85F56BB"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1D84C98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73FC01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3B89EF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CB6A865"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66F58B" w14:textId="77777777" w:rsidR="009A5B5A" w:rsidRPr="00032D3A" w:rsidRDefault="009A5B5A" w:rsidP="00900D10">
            <w:pPr>
              <w:pStyle w:val="TAC"/>
              <w:rPr>
                <w:lang w:val="en-US" w:bidi="ar"/>
              </w:rPr>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46E6C0F1" w14:textId="77777777" w:rsidR="009A5B5A" w:rsidRPr="00032D3A" w:rsidRDefault="009A5B5A" w:rsidP="007919E2">
            <w:pPr>
              <w:pStyle w:val="TAC"/>
              <w:rPr>
                <w:lang w:eastAsia="zh-CN"/>
              </w:rPr>
            </w:pPr>
          </w:p>
        </w:tc>
      </w:tr>
      <w:tr w:rsidR="009A5B5A" w:rsidRPr="00032D3A" w14:paraId="335BD66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A33E9B5"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49977EF"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E9AC1A0" w14:textId="77777777" w:rsidR="009A5B5A" w:rsidRPr="00032D3A" w:rsidRDefault="009A5B5A" w:rsidP="007919E2">
            <w:pPr>
              <w:pStyle w:val="TAC"/>
            </w:pPr>
            <w:r w:rsidRPr="00032D3A">
              <w:t>n</w:t>
            </w:r>
            <w:r w:rsidRPr="00032D3A">
              <w:rPr>
                <w:rFonts w:hint="eastAsia"/>
              </w:rPr>
              <w:t>2</w:t>
            </w:r>
            <w:r w:rsidRPr="00032D3A">
              <w:t>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202DAA2" w14:textId="77777777" w:rsidR="009A5B5A" w:rsidRPr="00032D3A" w:rsidRDefault="009A5B5A" w:rsidP="00900D10">
            <w:pPr>
              <w:pStyle w:val="TAC"/>
              <w:rPr>
                <w:lang w:val="en-US" w:bidi="ar"/>
              </w:rPr>
            </w:pPr>
            <w:r w:rsidRPr="00032D3A">
              <w:rPr>
                <w:lang w:val="en-US" w:bidi="ar"/>
              </w:rPr>
              <w:t>CA_n260(2A)</w:t>
            </w:r>
          </w:p>
        </w:tc>
        <w:tc>
          <w:tcPr>
            <w:tcW w:w="1836" w:type="dxa"/>
            <w:tcBorders>
              <w:top w:val="nil"/>
              <w:left w:val="single" w:sz="4" w:space="0" w:color="auto"/>
              <w:bottom w:val="single" w:sz="4" w:space="0" w:color="auto"/>
              <w:right w:val="single" w:sz="4" w:space="0" w:color="auto"/>
            </w:tcBorders>
            <w:shd w:val="clear" w:color="auto" w:fill="auto"/>
            <w:vAlign w:val="center"/>
          </w:tcPr>
          <w:p w14:paraId="228A6BF2" w14:textId="77777777" w:rsidR="009A5B5A" w:rsidRPr="00032D3A" w:rsidRDefault="009A5B5A" w:rsidP="007919E2">
            <w:pPr>
              <w:pStyle w:val="TAC"/>
              <w:rPr>
                <w:lang w:eastAsia="zh-CN"/>
              </w:rPr>
            </w:pPr>
          </w:p>
        </w:tc>
      </w:tr>
      <w:tr w:rsidR="009A5B5A" w:rsidRPr="00032D3A" w14:paraId="71BB0EA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53C8BFF" w14:textId="77777777" w:rsidR="009A5B5A" w:rsidRPr="00032D3A" w:rsidRDefault="009A5B5A" w:rsidP="007919E2">
            <w:pPr>
              <w:pStyle w:val="TAC"/>
            </w:pPr>
            <w:r w:rsidRPr="00032D3A">
              <w:rPr>
                <w:bCs/>
                <w:szCs w:val="18"/>
                <w:lang w:val="en-US" w:eastAsia="zh-CN"/>
              </w:rPr>
              <w:t>CA_n41A-n66A-n260G</w:t>
            </w:r>
          </w:p>
        </w:tc>
        <w:tc>
          <w:tcPr>
            <w:tcW w:w="2397" w:type="dxa"/>
            <w:tcBorders>
              <w:top w:val="single" w:sz="4" w:space="0" w:color="auto"/>
              <w:left w:val="single" w:sz="4" w:space="0" w:color="auto"/>
              <w:bottom w:val="nil"/>
              <w:right w:val="single" w:sz="4" w:space="0" w:color="auto"/>
            </w:tcBorders>
            <w:shd w:val="clear" w:color="auto" w:fill="auto"/>
            <w:vAlign w:val="center"/>
          </w:tcPr>
          <w:p w14:paraId="5ED3B563"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A_n41A-n260A</w:t>
            </w:r>
          </w:p>
          <w:p w14:paraId="7AE28B8D"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A_n41A-n260G</w:t>
            </w:r>
          </w:p>
          <w:p w14:paraId="60109256" w14:textId="77777777" w:rsidR="009A5B5A" w:rsidRPr="00032D3A" w:rsidRDefault="009A5B5A" w:rsidP="007919E2">
            <w:pPr>
              <w:pStyle w:val="TAC"/>
              <w:rPr>
                <w:lang w:eastAsia="zh-CN"/>
              </w:rPr>
            </w:pPr>
            <w:r w:rsidRPr="00032D3A">
              <w:rPr>
                <w:lang w:eastAsia="zh-CN"/>
              </w:rPr>
              <w:t>CA_n66A-n260A</w:t>
            </w:r>
          </w:p>
          <w:p w14:paraId="76CADFA8" w14:textId="77777777" w:rsidR="009A5B5A" w:rsidRPr="00032D3A" w:rsidRDefault="009A5B5A" w:rsidP="007919E2">
            <w:pPr>
              <w:pStyle w:val="TAC"/>
              <w:rPr>
                <w:lang w:eastAsia="zh-CN"/>
              </w:rPr>
            </w:pPr>
            <w:r w:rsidRPr="00032D3A">
              <w:rPr>
                <w:lang w:eastAsia="zh-CN"/>
              </w:rPr>
              <w:t>CA_n66A-n260G</w:t>
            </w:r>
          </w:p>
        </w:tc>
        <w:tc>
          <w:tcPr>
            <w:tcW w:w="1052" w:type="dxa"/>
            <w:tcBorders>
              <w:left w:val="single" w:sz="4" w:space="0" w:color="auto"/>
              <w:right w:val="single" w:sz="4" w:space="0" w:color="auto"/>
            </w:tcBorders>
            <w:vAlign w:val="center"/>
          </w:tcPr>
          <w:p w14:paraId="5FF317E1"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E809A7" w14:textId="77777777" w:rsidR="009A5B5A" w:rsidRPr="00032D3A" w:rsidRDefault="009A5B5A" w:rsidP="00900D10">
            <w:pPr>
              <w:pStyle w:val="TAC"/>
              <w:rPr>
                <w:lang w:val="en-US" w:bidi="ar"/>
              </w:rPr>
            </w:pPr>
            <w:r w:rsidRPr="00032D3A">
              <w:rPr>
                <w:lang w:val="en-US" w:bidi="ar"/>
              </w:rPr>
              <w:t>10, 15, 20, 30, 40, 50, 60, 70, 80, 90, 100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FC70942"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0F508AD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02E092A"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1226AB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06411B8"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089EC8" w14:textId="77777777" w:rsidR="009A5B5A" w:rsidRPr="00032D3A" w:rsidRDefault="009A5B5A" w:rsidP="00900D10">
            <w:pPr>
              <w:pStyle w:val="TAC"/>
              <w:rPr>
                <w:lang w:val="en-US" w:bidi="ar"/>
              </w:rPr>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27C01774" w14:textId="77777777" w:rsidR="009A5B5A" w:rsidRPr="00032D3A" w:rsidRDefault="009A5B5A" w:rsidP="007919E2">
            <w:pPr>
              <w:pStyle w:val="TAC"/>
              <w:rPr>
                <w:lang w:eastAsia="zh-CN"/>
              </w:rPr>
            </w:pPr>
          </w:p>
        </w:tc>
      </w:tr>
      <w:tr w:rsidR="009A5B5A" w:rsidRPr="00032D3A" w14:paraId="36A31DB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FEB41CF"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F4864AA"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74A85A8" w14:textId="77777777" w:rsidR="009A5B5A" w:rsidRPr="00032D3A" w:rsidRDefault="009A5B5A" w:rsidP="007919E2">
            <w:pPr>
              <w:pStyle w:val="TAC"/>
            </w:pPr>
            <w:r w:rsidRPr="00032D3A">
              <w:t>n</w:t>
            </w:r>
            <w:r w:rsidRPr="00032D3A">
              <w:rPr>
                <w:rFonts w:hint="eastAsia"/>
              </w:rPr>
              <w:t>2</w:t>
            </w:r>
            <w:r w:rsidRPr="00032D3A">
              <w:t>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0F644D7" w14:textId="77777777" w:rsidR="009A5B5A" w:rsidRPr="00032D3A" w:rsidRDefault="009A5B5A" w:rsidP="00900D10">
            <w:pPr>
              <w:pStyle w:val="TAC"/>
              <w:rPr>
                <w:lang w:val="en-US" w:bidi="ar"/>
              </w:rPr>
            </w:pPr>
            <w:r w:rsidRPr="00032D3A">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42BBB888" w14:textId="77777777" w:rsidR="009A5B5A" w:rsidRPr="00032D3A" w:rsidRDefault="009A5B5A" w:rsidP="007919E2">
            <w:pPr>
              <w:pStyle w:val="TAC"/>
              <w:rPr>
                <w:lang w:eastAsia="zh-CN"/>
              </w:rPr>
            </w:pPr>
          </w:p>
        </w:tc>
      </w:tr>
      <w:tr w:rsidR="009A5B5A" w:rsidRPr="00032D3A" w14:paraId="0E54910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AB89774" w14:textId="77777777" w:rsidR="009A5B5A" w:rsidRPr="00032D3A" w:rsidRDefault="009A5B5A" w:rsidP="007919E2">
            <w:pPr>
              <w:pStyle w:val="TAC"/>
            </w:pPr>
            <w:r w:rsidRPr="00032D3A">
              <w:rPr>
                <w:bCs/>
                <w:szCs w:val="18"/>
                <w:lang w:val="en-US" w:eastAsia="zh-CN"/>
              </w:rPr>
              <w:t>CA_n41A-n66A-n260H</w:t>
            </w:r>
          </w:p>
        </w:tc>
        <w:tc>
          <w:tcPr>
            <w:tcW w:w="2397" w:type="dxa"/>
            <w:tcBorders>
              <w:top w:val="single" w:sz="4" w:space="0" w:color="auto"/>
              <w:left w:val="single" w:sz="4" w:space="0" w:color="auto"/>
              <w:bottom w:val="nil"/>
              <w:right w:val="single" w:sz="4" w:space="0" w:color="auto"/>
            </w:tcBorders>
            <w:shd w:val="clear" w:color="auto" w:fill="auto"/>
            <w:vAlign w:val="center"/>
          </w:tcPr>
          <w:p w14:paraId="06971509"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A_n41A-n260A</w:t>
            </w:r>
          </w:p>
          <w:p w14:paraId="6D0EB037"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A_n41A-n260G</w:t>
            </w:r>
          </w:p>
          <w:p w14:paraId="678B25CA"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A_n41A-n260H</w:t>
            </w:r>
          </w:p>
          <w:p w14:paraId="6035A14E" w14:textId="77777777" w:rsidR="009A5B5A" w:rsidRPr="00032D3A" w:rsidRDefault="009A5B5A" w:rsidP="007919E2">
            <w:pPr>
              <w:pStyle w:val="TAC"/>
              <w:rPr>
                <w:lang w:eastAsia="zh-CN"/>
              </w:rPr>
            </w:pPr>
            <w:r w:rsidRPr="00032D3A">
              <w:rPr>
                <w:lang w:eastAsia="zh-CN"/>
              </w:rPr>
              <w:t>CA_n66A-n260A</w:t>
            </w:r>
          </w:p>
          <w:p w14:paraId="047A0EE6" w14:textId="77777777" w:rsidR="009A5B5A" w:rsidRPr="00032D3A" w:rsidRDefault="009A5B5A" w:rsidP="007919E2">
            <w:pPr>
              <w:pStyle w:val="TAC"/>
              <w:rPr>
                <w:lang w:eastAsia="zh-CN"/>
              </w:rPr>
            </w:pPr>
            <w:r w:rsidRPr="00032D3A">
              <w:rPr>
                <w:lang w:eastAsia="zh-CN"/>
              </w:rPr>
              <w:t>CA_n66A-n260G</w:t>
            </w:r>
          </w:p>
          <w:p w14:paraId="599A2DB3" w14:textId="77777777" w:rsidR="009A5B5A" w:rsidRPr="00032D3A" w:rsidRDefault="009A5B5A" w:rsidP="007919E2">
            <w:pPr>
              <w:pStyle w:val="TAC"/>
              <w:rPr>
                <w:lang w:eastAsia="zh-CN"/>
              </w:rPr>
            </w:pPr>
            <w:r w:rsidRPr="00032D3A">
              <w:rPr>
                <w:lang w:eastAsia="zh-CN"/>
              </w:rPr>
              <w:t>CA_n66A-n260H</w:t>
            </w:r>
          </w:p>
        </w:tc>
        <w:tc>
          <w:tcPr>
            <w:tcW w:w="1052" w:type="dxa"/>
            <w:tcBorders>
              <w:left w:val="single" w:sz="4" w:space="0" w:color="auto"/>
              <w:right w:val="single" w:sz="4" w:space="0" w:color="auto"/>
            </w:tcBorders>
            <w:vAlign w:val="center"/>
          </w:tcPr>
          <w:p w14:paraId="0AD802F3"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BF5CC5E" w14:textId="77777777" w:rsidR="009A5B5A" w:rsidRPr="00032D3A" w:rsidRDefault="009A5B5A" w:rsidP="00900D10">
            <w:pPr>
              <w:pStyle w:val="TAC"/>
              <w:rPr>
                <w:lang w:val="en-US" w:bidi="ar"/>
              </w:rPr>
            </w:pPr>
            <w:r w:rsidRPr="00032D3A">
              <w:rPr>
                <w:lang w:val="en-US" w:bidi="ar"/>
              </w:rPr>
              <w:t>10, 15, 20, 30, 40, 50, 60, 70, 80, 90, 100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FADEC71"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5BA5BB7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D4C9B8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EF83A2D"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73DCB4E6"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14D29D" w14:textId="77777777" w:rsidR="009A5B5A" w:rsidRPr="00032D3A" w:rsidRDefault="009A5B5A" w:rsidP="00900D10">
            <w:pPr>
              <w:pStyle w:val="TAC"/>
              <w:rPr>
                <w:lang w:val="en-US" w:bidi="ar"/>
              </w:rPr>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3AE0C300" w14:textId="77777777" w:rsidR="009A5B5A" w:rsidRPr="00032D3A" w:rsidRDefault="009A5B5A" w:rsidP="007919E2">
            <w:pPr>
              <w:pStyle w:val="TAC"/>
              <w:rPr>
                <w:lang w:eastAsia="zh-CN"/>
              </w:rPr>
            </w:pPr>
          </w:p>
        </w:tc>
      </w:tr>
      <w:tr w:rsidR="009A5B5A" w:rsidRPr="00032D3A" w14:paraId="7A81AF0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016276B"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CF2DD27"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C1B2498" w14:textId="77777777" w:rsidR="009A5B5A" w:rsidRPr="00032D3A" w:rsidRDefault="009A5B5A" w:rsidP="007919E2">
            <w:pPr>
              <w:pStyle w:val="TAC"/>
            </w:pPr>
            <w:r w:rsidRPr="00032D3A">
              <w:t>n</w:t>
            </w:r>
            <w:r w:rsidRPr="00032D3A">
              <w:rPr>
                <w:rFonts w:hint="eastAsia"/>
              </w:rPr>
              <w:t>2</w:t>
            </w:r>
            <w:r w:rsidRPr="00032D3A">
              <w:t>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57B368" w14:textId="77777777" w:rsidR="009A5B5A" w:rsidRPr="00032D3A" w:rsidRDefault="009A5B5A" w:rsidP="00900D10">
            <w:pPr>
              <w:pStyle w:val="TAC"/>
              <w:rPr>
                <w:lang w:val="en-US" w:bidi="ar"/>
              </w:rPr>
            </w:pPr>
            <w:r w:rsidRPr="00032D3A">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578A94F7" w14:textId="77777777" w:rsidR="009A5B5A" w:rsidRPr="00032D3A" w:rsidRDefault="009A5B5A" w:rsidP="007919E2">
            <w:pPr>
              <w:pStyle w:val="TAC"/>
              <w:rPr>
                <w:lang w:eastAsia="zh-CN"/>
              </w:rPr>
            </w:pPr>
          </w:p>
        </w:tc>
      </w:tr>
      <w:tr w:rsidR="009A5B5A" w:rsidRPr="00032D3A" w14:paraId="22DA739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C25986E" w14:textId="77777777" w:rsidR="009A5B5A" w:rsidRPr="00032D3A" w:rsidRDefault="009A5B5A" w:rsidP="007919E2">
            <w:pPr>
              <w:pStyle w:val="TAC"/>
            </w:pPr>
            <w:r w:rsidRPr="00032D3A">
              <w:rPr>
                <w:bCs/>
                <w:szCs w:val="18"/>
                <w:lang w:val="en-US" w:eastAsia="zh-CN"/>
              </w:rPr>
              <w:t>CA_n41A-n66A-n260</w:t>
            </w:r>
            <w:r w:rsidRPr="00032D3A">
              <w:rPr>
                <w:rFonts w:hint="eastAsia"/>
                <w:bCs/>
                <w:szCs w:val="18"/>
                <w:lang w:val="en-US" w:eastAsia="zh-CN"/>
              </w:rPr>
              <w:t>I</w:t>
            </w:r>
          </w:p>
        </w:tc>
        <w:tc>
          <w:tcPr>
            <w:tcW w:w="2397" w:type="dxa"/>
            <w:tcBorders>
              <w:top w:val="single" w:sz="4" w:space="0" w:color="auto"/>
              <w:left w:val="single" w:sz="4" w:space="0" w:color="auto"/>
              <w:bottom w:val="nil"/>
              <w:right w:val="single" w:sz="4" w:space="0" w:color="auto"/>
            </w:tcBorders>
            <w:shd w:val="clear" w:color="auto" w:fill="auto"/>
            <w:vAlign w:val="center"/>
          </w:tcPr>
          <w:p w14:paraId="2955A6FA"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A_n41A-n260A</w:t>
            </w:r>
          </w:p>
          <w:p w14:paraId="55F397B1"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A_n41A-n260G</w:t>
            </w:r>
          </w:p>
          <w:p w14:paraId="7D0F3717"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A_n41A-n260H</w:t>
            </w:r>
          </w:p>
          <w:p w14:paraId="4BC16CBC" w14:textId="77777777" w:rsidR="009A5B5A" w:rsidRPr="00032D3A" w:rsidRDefault="009A5B5A" w:rsidP="007919E2">
            <w:pPr>
              <w:pStyle w:val="TAC"/>
              <w:rPr>
                <w:lang w:eastAsia="zh-CN"/>
              </w:rPr>
            </w:pPr>
            <w:r w:rsidRPr="00032D3A">
              <w:rPr>
                <w:rFonts w:hint="eastAsia"/>
                <w:lang w:eastAsia="zh-CN"/>
              </w:rPr>
              <w:t>C</w:t>
            </w:r>
            <w:r w:rsidRPr="00032D3A">
              <w:rPr>
                <w:lang w:eastAsia="zh-CN"/>
              </w:rPr>
              <w:t>A_n41A-n260I</w:t>
            </w:r>
          </w:p>
          <w:p w14:paraId="56753A0B" w14:textId="77777777" w:rsidR="009A5B5A" w:rsidRPr="00032D3A" w:rsidRDefault="009A5B5A" w:rsidP="007919E2">
            <w:pPr>
              <w:pStyle w:val="TAC"/>
              <w:rPr>
                <w:lang w:eastAsia="zh-CN"/>
              </w:rPr>
            </w:pPr>
            <w:r w:rsidRPr="00032D3A">
              <w:rPr>
                <w:lang w:eastAsia="zh-CN"/>
              </w:rPr>
              <w:t>CA_n66A-n260A</w:t>
            </w:r>
          </w:p>
          <w:p w14:paraId="6A40985A" w14:textId="77777777" w:rsidR="009A5B5A" w:rsidRPr="00032D3A" w:rsidRDefault="009A5B5A" w:rsidP="007919E2">
            <w:pPr>
              <w:pStyle w:val="TAC"/>
              <w:rPr>
                <w:lang w:eastAsia="zh-CN"/>
              </w:rPr>
            </w:pPr>
            <w:r w:rsidRPr="00032D3A">
              <w:rPr>
                <w:lang w:eastAsia="zh-CN"/>
              </w:rPr>
              <w:t>CA_n66A-n260G</w:t>
            </w:r>
          </w:p>
          <w:p w14:paraId="4B21A52A" w14:textId="77777777" w:rsidR="009A5B5A" w:rsidRPr="00032D3A" w:rsidRDefault="009A5B5A" w:rsidP="007919E2">
            <w:pPr>
              <w:pStyle w:val="TAC"/>
              <w:rPr>
                <w:lang w:eastAsia="zh-CN"/>
              </w:rPr>
            </w:pPr>
            <w:r w:rsidRPr="00032D3A">
              <w:rPr>
                <w:lang w:eastAsia="zh-CN"/>
              </w:rPr>
              <w:t>CA_n66A-n260H</w:t>
            </w:r>
          </w:p>
          <w:p w14:paraId="64CA0862" w14:textId="77777777" w:rsidR="009A5B5A" w:rsidRPr="00032D3A" w:rsidRDefault="009A5B5A" w:rsidP="007919E2">
            <w:pPr>
              <w:pStyle w:val="TAC"/>
              <w:rPr>
                <w:lang w:eastAsia="zh-CN"/>
              </w:rPr>
            </w:pPr>
            <w:r w:rsidRPr="00032D3A">
              <w:rPr>
                <w:lang w:eastAsia="zh-CN"/>
              </w:rPr>
              <w:t>CA_n66A-n260I</w:t>
            </w:r>
          </w:p>
        </w:tc>
        <w:tc>
          <w:tcPr>
            <w:tcW w:w="1052" w:type="dxa"/>
            <w:tcBorders>
              <w:left w:val="single" w:sz="4" w:space="0" w:color="auto"/>
              <w:right w:val="single" w:sz="4" w:space="0" w:color="auto"/>
            </w:tcBorders>
            <w:vAlign w:val="center"/>
          </w:tcPr>
          <w:p w14:paraId="35B0866C"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21A983" w14:textId="77777777" w:rsidR="009A5B5A" w:rsidRPr="00032D3A" w:rsidRDefault="009A5B5A" w:rsidP="00900D10">
            <w:pPr>
              <w:pStyle w:val="TAC"/>
              <w:rPr>
                <w:lang w:val="en-US" w:bidi="ar"/>
              </w:rPr>
            </w:pPr>
            <w:r w:rsidRPr="00032D3A">
              <w:rPr>
                <w:lang w:val="en-US" w:bidi="ar"/>
              </w:rPr>
              <w:t>10, 15, 20, 30, 40, 50, 60, 70, 80, 90, 100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670DCFC"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7EA375F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190F24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0AB246C"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0A11787"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F107D26" w14:textId="77777777" w:rsidR="009A5B5A" w:rsidRPr="00032D3A" w:rsidRDefault="009A5B5A" w:rsidP="00900D10">
            <w:pPr>
              <w:pStyle w:val="TAC"/>
              <w:rPr>
                <w:lang w:val="en-US" w:bidi="ar"/>
              </w:rPr>
            </w:pPr>
            <w:r w:rsidRPr="00032D3A">
              <w:rPr>
                <w:lang w:val="en-US" w:bidi="ar"/>
              </w:rPr>
              <w:t>5, 10, 15, 20, 25, 30, 40</w:t>
            </w:r>
          </w:p>
        </w:tc>
        <w:tc>
          <w:tcPr>
            <w:tcW w:w="1836" w:type="dxa"/>
            <w:tcBorders>
              <w:top w:val="nil"/>
              <w:left w:val="single" w:sz="4" w:space="0" w:color="auto"/>
              <w:bottom w:val="nil"/>
              <w:right w:val="single" w:sz="4" w:space="0" w:color="auto"/>
            </w:tcBorders>
            <w:shd w:val="clear" w:color="auto" w:fill="auto"/>
            <w:vAlign w:val="center"/>
          </w:tcPr>
          <w:p w14:paraId="569DCBE2" w14:textId="77777777" w:rsidR="009A5B5A" w:rsidRPr="00032D3A" w:rsidRDefault="009A5B5A" w:rsidP="007919E2">
            <w:pPr>
              <w:pStyle w:val="TAC"/>
              <w:rPr>
                <w:lang w:eastAsia="zh-CN"/>
              </w:rPr>
            </w:pPr>
          </w:p>
        </w:tc>
      </w:tr>
      <w:tr w:rsidR="009A5B5A" w:rsidRPr="00032D3A" w14:paraId="78358B2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FF16EE7"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C387C98"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E10A38B" w14:textId="77777777" w:rsidR="009A5B5A" w:rsidRPr="00032D3A" w:rsidRDefault="009A5B5A" w:rsidP="007919E2">
            <w:pPr>
              <w:pStyle w:val="TAC"/>
            </w:pPr>
            <w:r w:rsidRPr="00032D3A">
              <w:t>n</w:t>
            </w:r>
            <w:r w:rsidRPr="00032D3A">
              <w:rPr>
                <w:rFonts w:hint="eastAsia"/>
              </w:rPr>
              <w:t>2</w:t>
            </w:r>
            <w:r w:rsidRPr="00032D3A">
              <w:t>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F5EDA8B" w14:textId="77777777" w:rsidR="009A5B5A" w:rsidRPr="00032D3A" w:rsidRDefault="009A5B5A" w:rsidP="00900D10">
            <w:pPr>
              <w:pStyle w:val="TAC"/>
              <w:rPr>
                <w:lang w:val="en-US" w:bidi="ar"/>
              </w:rPr>
            </w:pPr>
            <w:r w:rsidRPr="00032D3A">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04F2F88A" w14:textId="77777777" w:rsidR="009A5B5A" w:rsidRPr="00032D3A" w:rsidRDefault="009A5B5A" w:rsidP="007919E2">
            <w:pPr>
              <w:pStyle w:val="TAC"/>
              <w:rPr>
                <w:lang w:eastAsia="zh-CN"/>
              </w:rPr>
            </w:pPr>
          </w:p>
        </w:tc>
      </w:tr>
      <w:tr w:rsidR="009A5B5A" w:rsidRPr="00032D3A" w14:paraId="166DEC3A"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3927C915" w14:textId="77777777" w:rsidR="009A5B5A" w:rsidRPr="00032D3A" w:rsidRDefault="009A5B5A" w:rsidP="007919E2">
            <w:pPr>
              <w:pStyle w:val="TAC"/>
            </w:pPr>
            <w:r w:rsidRPr="00032D3A">
              <w:t>CA_n41A-n77A-n257A</w:t>
            </w:r>
          </w:p>
        </w:tc>
        <w:tc>
          <w:tcPr>
            <w:tcW w:w="2397" w:type="dxa"/>
            <w:tcBorders>
              <w:left w:val="single" w:sz="4" w:space="0" w:color="auto"/>
              <w:bottom w:val="nil"/>
              <w:right w:val="single" w:sz="4" w:space="0" w:color="auto"/>
            </w:tcBorders>
            <w:shd w:val="clear" w:color="auto" w:fill="auto"/>
            <w:vAlign w:val="center"/>
          </w:tcPr>
          <w:p w14:paraId="4659FEC6" w14:textId="77777777" w:rsidR="009A5B5A" w:rsidRPr="00032D3A" w:rsidRDefault="009A5B5A" w:rsidP="007919E2">
            <w:pPr>
              <w:pStyle w:val="TAC"/>
              <w:rPr>
                <w:lang w:val="sv-SE"/>
              </w:rPr>
            </w:pPr>
            <w:r w:rsidRPr="00032D3A">
              <w:rPr>
                <w:lang w:val="sv-SE"/>
              </w:rPr>
              <w:t>CA_n41A-n77A</w:t>
            </w:r>
          </w:p>
          <w:p w14:paraId="058FCB19" w14:textId="77777777" w:rsidR="009A5B5A" w:rsidRPr="00032D3A" w:rsidRDefault="009A5B5A" w:rsidP="007919E2">
            <w:pPr>
              <w:pStyle w:val="TAC"/>
              <w:rPr>
                <w:lang w:val="sv-SE"/>
              </w:rPr>
            </w:pPr>
            <w:r w:rsidRPr="00032D3A">
              <w:rPr>
                <w:lang w:val="sv-SE"/>
              </w:rPr>
              <w:t>CA_n41A-n257A</w:t>
            </w:r>
          </w:p>
          <w:p w14:paraId="786F3766" w14:textId="77777777" w:rsidR="009A5B5A" w:rsidRPr="00032D3A" w:rsidRDefault="009A5B5A" w:rsidP="007919E2">
            <w:pPr>
              <w:pStyle w:val="TAC"/>
            </w:pPr>
            <w:r w:rsidRPr="00032D3A">
              <w:rPr>
                <w:lang w:val="sv-SE"/>
              </w:rPr>
              <w:t>CA_n77A-n257A</w:t>
            </w:r>
          </w:p>
        </w:tc>
        <w:tc>
          <w:tcPr>
            <w:tcW w:w="1052" w:type="dxa"/>
            <w:tcBorders>
              <w:left w:val="single" w:sz="4" w:space="0" w:color="auto"/>
              <w:right w:val="single" w:sz="4" w:space="0" w:color="auto"/>
            </w:tcBorders>
            <w:vAlign w:val="center"/>
          </w:tcPr>
          <w:p w14:paraId="5DAD4288"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DE4C9F" w14:textId="77777777" w:rsidR="009A5B5A" w:rsidRPr="00032D3A" w:rsidRDefault="009A5B5A" w:rsidP="00900D10">
            <w:pPr>
              <w:pStyle w:val="TAC"/>
            </w:pPr>
            <w:r w:rsidRPr="00032D3A">
              <w:rPr>
                <w:lang w:val="en-US" w:bidi="ar"/>
              </w:rPr>
              <w:t>10, 15, 20, 30, 40, 50, 60, 80, 90,</w:t>
            </w:r>
            <w:r w:rsidRPr="00032D3A">
              <w:rPr>
                <w:rFonts w:hint="eastAsia"/>
                <w:lang w:val="en-US" w:bidi="ar"/>
              </w:rPr>
              <w:t xml:space="preserve"> </w:t>
            </w:r>
            <w:r w:rsidRPr="00032D3A">
              <w:rPr>
                <w:lang w:val="en-US" w:bidi="ar"/>
              </w:rPr>
              <w:t>100</w:t>
            </w:r>
          </w:p>
        </w:tc>
        <w:tc>
          <w:tcPr>
            <w:tcW w:w="1836" w:type="dxa"/>
            <w:tcBorders>
              <w:left w:val="single" w:sz="4" w:space="0" w:color="auto"/>
              <w:bottom w:val="nil"/>
              <w:right w:val="single" w:sz="4" w:space="0" w:color="auto"/>
            </w:tcBorders>
            <w:shd w:val="clear" w:color="auto" w:fill="auto"/>
            <w:vAlign w:val="center"/>
          </w:tcPr>
          <w:p w14:paraId="1D2E5B36" w14:textId="77777777" w:rsidR="009A5B5A" w:rsidRPr="00032D3A" w:rsidRDefault="009A5B5A" w:rsidP="007919E2">
            <w:pPr>
              <w:pStyle w:val="TAC"/>
            </w:pPr>
            <w:r w:rsidRPr="00032D3A">
              <w:t>0</w:t>
            </w:r>
          </w:p>
        </w:tc>
      </w:tr>
      <w:tr w:rsidR="009A5B5A" w:rsidRPr="00032D3A" w14:paraId="42634DE6"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20C3D1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A909B41"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8A10F24" w14:textId="77777777" w:rsidR="009A5B5A" w:rsidRPr="00032D3A" w:rsidRDefault="009A5B5A" w:rsidP="007919E2">
            <w:pPr>
              <w:pStyle w:val="TAC"/>
            </w:pPr>
            <w:r w:rsidRPr="00032D3A">
              <w:t>n</w:t>
            </w:r>
            <w:r w:rsidRPr="00032D3A">
              <w:rPr>
                <w:rFonts w:hint="eastAsia"/>
              </w:rPr>
              <w:t>7</w:t>
            </w:r>
            <w:r w:rsidRPr="00032D3A">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CE9BBC"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12397C54" w14:textId="77777777" w:rsidR="009A5B5A" w:rsidRPr="00032D3A" w:rsidRDefault="009A5B5A" w:rsidP="007919E2">
            <w:pPr>
              <w:pStyle w:val="TAC"/>
            </w:pPr>
          </w:p>
        </w:tc>
      </w:tr>
      <w:tr w:rsidR="009A5B5A" w:rsidRPr="00032D3A" w14:paraId="08E60D9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6B050E9"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51CEB1C"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17483BD" w14:textId="77777777" w:rsidR="009A5B5A" w:rsidRPr="00032D3A" w:rsidRDefault="009A5B5A" w:rsidP="007919E2">
            <w:pPr>
              <w:pStyle w:val="TAC"/>
            </w:pPr>
            <w:r w:rsidRPr="00032D3A">
              <w:t>n</w:t>
            </w:r>
            <w:r w:rsidRPr="00032D3A">
              <w:rPr>
                <w:rFonts w:hint="eastAsia"/>
              </w:rPr>
              <w:t>2</w:t>
            </w:r>
            <w:r w:rsidRPr="00032D3A">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EEB916"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1A3F4927" w14:textId="77777777" w:rsidR="009A5B5A" w:rsidRPr="00032D3A" w:rsidRDefault="009A5B5A" w:rsidP="007919E2">
            <w:pPr>
              <w:pStyle w:val="TAC"/>
            </w:pPr>
          </w:p>
        </w:tc>
      </w:tr>
      <w:tr w:rsidR="009A5B5A" w:rsidRPr="00032D3A" w14:paraId="728B7C4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CA380EA" w14:textId="77777777" w:rsidR="009A5B5A" w:rsidRPr="00032D3A" w:rsidRDefault="009A5B5A" w:rsidP="007919E2">
            <w:pPr>
              <w:pStyle w:val="TAC"/>
            </w:pPr>
            <w:r w:rsidRPr="00032D3A">
              <w:t>CA_n41A-n77A-n257G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279579E9" w14:textId="77777777" w:rsidR="009A5B5A" w:rsidRPr="00032D3A" w:rsidRDefault="009A5B5A" w:rsidP="007919E2">
            <w:pPr>
              <w:pStyle w:val="TAC"/>
              <w:rPr>
                <w:lang w:val="sv-SE"/>
              </w:rPr>
            </w:pPr>
            <w:r w:rsidRPr="00032D3A">
              <w:rPr>
                <w:lang w:val="sv-SE"/>
              </w:rPr>
              <w:t>CA_n41A-n77A</w:t>
            </w:r>
          </w:p>
          <w:p w14:paraId="2C729E83" w14:textId="77777777" w:rsidR="009A5B5A" w:rsidRPr="00032D3A" w:rsidRDefault="009A5B5A" w:rsidP="007919E2">
            <w:pPr>
              <w:pStyle w:val="TAC"/>
              <w:rPr>
                <w:lang w:val="sv-SE"/>
              </w:rPr>
            </w:pPr>
            <w:r w:rsidRPr="00032D3A">
              <w:rPr>
                <w:lang w:val="sv-SE"/>
              </w:rPr>
              <w:t>CA_n41A-n257A</w:t>
            </w:r>
          </w:p>
          <w:p w14:paraId="4437CA47" w14:textId="77777777" w:rsidR="009A5B5A" w:rsidRPr="00032D3A" w:rsidRDefault="009A5B5A" w:rsidP="007919E2">
            <w:pPr>
              <w:pStyle w:val="TAC"/>
              <w:rPr>
                <w:lang w:val="sv-SE"/>
              </w:rPr>
            </w:pPr>
            <w:r w:rsidRPr="00032D3A">
              <w:rPr>
                <w:lang w:val="sv-SE"/>
              </w:rPr>
              <w:t>CA_n41A-n257G</w:t>
            </w:r>
          </w:p>
          <w:p w14:paraId="2B57D299" w14:textId="77777777" w:rsidR="009A5B5A" w:rsidRPr="00032D3A" w:rsidRDefault="009A5B5A" w:rsidP="007919E2">
            <w:pPr>
              <w:pStyle w:val="TAC"/>
              <w:rPr>
                <w:lang w:val="sv-SE"/>
              </w:rPr>
            </w:pPr>
            <w:r w:rsidRPr="00032D3A">
              <w:rPr>
                <w:lang w:val="sv-SE"/>
              </w:rPr>
              <w:t>CA_n77A-n257A</w:t>
            </w:r>
          </w:p>
          <w:p w14:paraId="6336F206" w14:textId="77777777" w:rsidR="009A5B5A" w:rsidRPr="00032D3A" w:rsidRDefault="009A5B5A" w:rsidP="007919E2">
            <w:pPr>
              <w:pStyle w:val="TAC"/>
            </w:pPr>
            <w:r w:rsidRPr="00032D3A">
              <w:rPr>
                <w:lang w:val="sv-SE"/>
              </w:rPr>
              <w:t>CA_n77A-n257G</w:t>
            </w:r>
          </w:p>
        </w:tc>
        <w:tc>
          <w:tcPr>
            <w:tcW w:w="1052" w:type="dxa"/>
            <w:tcBorders>
              <w:left w:val="single" w:sz="4" w:space="0" w:color="auto"/>
              <w:right w:val="single" w:sz="4" w:space="0" w:color="auto"/>
            </w:tcBorders>
            <w:vAlign w:val="center"/>
          </w:tcPr>
          <w:p w14:paraId="4DEFC418"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242A67D" w14:textId="77777777" w:rsidR="009A5B5A" w:rsidRPr="00032D3A" w:rsidRDefault="009A5B5A" w:rsidP="00900D10">
            <w:pPr>
              <w:pStyle w:val="TAC"/>
            </w:pPr>
            <w:r w:rsidRPr="00032D3A">
              <w:rPr>
                <w:lang w:val="en-US" w:bidi="ar"/>
              </w:rPr>
              <w:t>10, 15, 20, 30, 40, 50, 60, 80, 90, 100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1F9ADC0" w14:textId="77777777" w:rsidR="009A5B5A" w:rsidRPr="00032D3A" w:rsidRDefault="009A5B5A" w:rsidP="007919E2">
            <w:pPr>
              <w:pStyle w:val="TAC"/>
            </w:pPr>
            <w:r w:rsidRPr="00032D3A">
              <w:t>0</w:t>
            </w:r>
          </w:p>
        </w:tc>
      </w:tr>
      <w:tr w:rsidR="009A5B5A" w:rsidRPr="00032D3A" w14:paraId="1A0881C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C2AFB31"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7F37386"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1A3A4BC" w14:textId="77777777" w:rsidR="009A5B5A" w:rsidRPr="00032D3A" w:rsidRDefault="009A5B5A" w:rsidP="007919E2">
            <w:pPr>
              <w:pStyle w:val="TAC"/>
            </w:pPr>
            <w:r w:rsidRPr="00032D3A">
              <w:t>n</w:t>
            </w:r>
            <w:r w:rsidRPr="00032D3A">
              <w:rPr>
                <w:rFonts w:hint="eastAsia"/>
              </w:rPr>
              <w:t>7</w:t>
            </w:r>
            <w:r w:rsidRPr="00032D3A">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DF39DF5"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65FF9BCA" w14:textId="77777777" w:rsidR="009A5B5A" w:rsidRPr="00032D3A" w:rsidRDefault="009A5B5A" w:rsidP="007919E2">
            <w:pPr>
              <w:pStyle w:val="TAC"/>
            </w:pPr>
          </w:p>
        </w:tc>
      </w:tr>
      <w:tr w:rsidR="009A5B5A" w:rsidRPr="00032D3A" w14:paraId="3BF9042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36790A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7242217"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03CAFA3" w14:textId="77777777" w:rsidR="009A5B5A" w:rsidRPr="00032D3A" w:rsidRDefault="009A5B5A" w:rsidP="007919E2">
            <w:pPr>
              <w:pStyle w:val="TAC"/>
            </w:pPr>
            <w:r w:rsidRPr="00032D3A">
              <w:t>n</w:t>
            </w:r>
            <w:r w:rsidRPr="00032D3A">
              <w:rPr>
                <w:rFonts w:hint="eastAsia"/>
              </w:rPr>
              <w:t>2</w:t>
            </w:r>
            <w:r w:rsidRPr="00032D3A">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2ACD8A" w14:textId="77777777" w:rsidR="009A5B5A" w:rsidRPr="00032D3A" w:rsidRDefault="009A5B5A" w:rsidP="00900D10">
            <w:pPr>
              <w:pStyle w:val="TAC"/>
            </w:pPr>
            <w:r w:rsidRPr="00032D3A">
              <w:rPr>
                <w:lang w:val="en-US" w:bidi="ar"/>
              </w:rPr>
              <w:t>CA_n257G</w:t>
            </w:r>
          </w:p>
        </w:tc>
        <w:tc>
          <w:tcPr>
            <w:tcW w:w="1836" w:type="dxa"/>
            <w:tcBorders>
              <w:top w:val="nil"/>
              <w:left w:val="single" w:sz="4" w:space="0" w:color="auto"/>
              <w:bottom w:val="nil"/>
              <w:right w:val="single" w:sz="4" w:space="0" w:color="auto"/>
            </w:tcBorders>
            <w:shd w:val="clear" w:color="auto" w:fill="auto"/>
            <w:vAlign w:val="center"/>
          </w:tcPr>
          <w:p w14:paraId="5C1C125B" w14:textId="77777777" w:rsidR="009A5B5A" w:rsidRPr="00032D3A" w:rsidRDefault="009A5B5A" w:rsidP="007919E2">
            <w:pPr>
              <w:pStyle w:val="TAC"/>
            </w:pPr>
          </w:p>
        </w:tc>
      </w:tr>
      <w:tr w:rsidR="009A5B5A" w:rsidRPr="00032D3A" w14:paraId="17F31923"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B201C03" w14:textId="77777777" w:rsidR="009A5B5A" w:rsidRPr="00032D3A" w:rsidRDefault="009A5B5A" w:rsidP="007919E2">
            <w:pPr>
              <w:pStyle w:val="TAC"/>
            </w:pPr>
            <w:r w:rsidRPr="00032D3A">
              <w:t>CA_n41A-n77A-n257H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79DF7781" w14:textId="77777777" w:rsidR="009A5B5A" w:rsidRPr="00032D3A" w:rsidRDefault="009A5B5A" w:rsidP="007919E2">
            <w:pPr>
              <w:pStyle w:val="TAC"/>
              <w:rPr>
                <w:lang w:val="sv-SE"/>
              </w:rPr>
            </w:pPr>
            <w:r w:rsidRPr="00032D3A">
              <w:rPr>
                <w:lang w:val="sv-SE"/>
              </w:rPr>
              <w:t>CA_n41A-n77A</w:t>
            </w:r>
          </w:p>
          <w:p w14:paraId="0CF87698" w14:textId="77777777" w:rsidR="009A5B5A" w:rsidRPr="00032D3A" w:rsidRDefault="009A5B5A" w:rsidP="007919E2">
            <w:pPr>
              <w:pStyle w:val="TAC"/>
              <w:rPr>
                <w:lang w:val="sv-SE"/>
              </w:rPr>
            </w:pPr>
            <w:r w:rsidRPr="00032D3A">
              <w:rPr>
                <w:lang w:val="sv-SE"/>
              </w:rPr>
              <w:t>CA_n41A-n257A</w:t>
            </w:r>
          </w:p>
          <w:p w14:paraId="32EA59E5" w14:textId="77777777" w:rsidR="009A5B5A" w:rsidRPr="00032D3A" w:rsidRDefault="009A5B5A" w:rsidP="007919E2">
            <w:pPr>
              <w:pStyle w:val="TAC"/>
              <w:rPr>
                <w:lang w:val="sv-SE"/>
              </w:rPr>
            </w:pPr>
            <w:r w:rsidRPr="00032D3A">
              <w:rPr>
                <w:lang w:val="sv-SE"/>
              </w:rPr>
              <w:t>CA_n41A-n257G</w:t>
            </w:r>
          </w:p>
          <w:p w14:paraId="63877444" w14:textId="77777777" w:rsidR="009A5B5A" w:rsidRPr="00032D3A" w:rsidRDefault="009A5B5A" w:rsidP="007919E2">
            <w:pPr>
              <w:pStyle w:val="TAC"/>
              <w:rPr>
                <w:lang w:val="sv-SE"/>
              </w:rPr>
            </w:pPr>
            <w:r w:rsidRPr="00032D3A">
              <w:rPr>
                <w:lang w:val="sv-SE"/>
              </w:rPr>
              <w:t>CA_n41A-n257H</w:t>
            </w:r>
          </w:p>
          <w:p w14:paraId="5E8438E1" w14:textId="77777777" w:rsidR="009A5B5A" w:rsidRPr="00032D3A" w:rsidRDefault="009A5B5A" w:rsidP="007919E2">
            <w:pPr>
              <w:pStyle w:val="TAC"/>
              <w:rPr>
                <w:lang w:val="sv-SE"/>
              </w:rPr>
            </w:pPr>
            <w:r w:rsidRPr="00032D3A">
              <w:rPr>
                <w:lang w:val="sv-SE"/>
              </w:rPr>
              <w:t>CA_n77A-n257A</w:t>
            </w:r>
          </w:p>
          <w:p w14:paraId="11870A53" w14:textId="77777777" w:rsidR="009A5B5A" w:rsidRPr="00032D3A" w:rsidRDefault="009A5B5A" w:rsidP="007919E2">
            <w:pPr>
              <w:pStyle w:val="TAC"/>
              <w:rPr>
                <w:lang w:val="sv-SE"/>
              </w:rPr>
            </w:pPr>
            <w:r w:rsidRPr="00032D3A">
              <w:rPr>
                <w:lang w:val="sv-SE"/>
              </w:rPr>
              <w:t>CA_n77A-n257G</w:t>
            </w:r>
          </w:p>
          <w:p w14:paraId="04A3CBED" w14:textId="77777777" w:rsidR="009A5B5A" w:rsidRPr="00032D3A" w:rsidRDefault="009A5B5A" w:rsidP="007919E2">
            <w:pPr>
              <w:pStyle w:val="TAC"/>
            </w:pPr>
            <w:r w:rsidRPr="00032D3A">
              <w:rPr>
                <w:lang w:val="sv-SE"/>
              </w:rPr>
              <w:t>CA_n77A-n257H</w:t>
            </w:r>
          </w:p>
        </w:tc>
        <w:tc>
          <w:tcPr>
            <w:tcW w:w="1052" w:type="dxa"/>
            <w:tcBorders>
              <w:left w:val="single" w:sz="4" w:space="0" w:color="auto"/>
              <w:right w:val="single" w:sz="4" w:space="0" w:color="auto"/>
            </w:tcBorders>
            <w:vAlign w:val="center"/>
          </w:tcPr>
          <w:p w14:paraId="1AD2F84D"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8C541A" w14:textId="77777777" w:rsidR="009A5B5A" w:rsidRPr="00032D3A" w:rsidRDefault="009A5B5A" w:rsidP="00900D10">
            <w:pPr>
              <w:pStyle w:val="TAC"/>
            </w:pPr>
            <w:r w:rsidRPr="00032D3A">
              <w:rPr>
                <w:lang w:val="en-US" w:bidi="ar"/>
              </w:rPr>
              <w:t>10, 15, 20, 30, 40, 50, 60, 80, 90, 100</w:t>
            </w:r>
          </w:p>
        </w:tc>
        <w:tc>
          <w:tcPr>
            <w:tcW w:w="1836" w:type="dxa"/>
            <w:tcBorders>
              <w:left w:val="single" w:sz="4" w:space="0" w:color="auto"/>
              <w:bottom w:val="nil"/>
              <w:right w:val="single" w:sz="4" w:space="0" w:color="auto"/>
            </w:tcBorders>
            <w:shd w:val="clear" w:color="auto" w:fill="auto"/>
            <w:vAlign w:val="center"/>
          </w:tcPr>
          <w:p w14:paraId="648330C6" w14:textId="77777777" w:rsidR="009A5B5A" w:rsidRPr="00032D3A" w:rsidRDefault="009A5B5A" w:rsidP="007919E2">
            <w:pPr>
              <w:pStyle w:val="TAC"/>
            </w:pPr>
            <w:r w:rsidRPr="00032D3A">
              <w:t>0</w:t>
            </w:r>
          </w:p>
        </w:tc>
      </w:tr>
      <w:tr w:rsidR="009A5B5A" w:rsidRPr="00032D3A" w14:paraId="03D86F2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4181B3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BD831F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000D028" w14:textId="77777777" w:rsidR="009A5B5A" w:rsidRPr="00032D3A" w:rsidRDefault="009A5B5A" w:rsidP="007919E2">
            <w:pPr>
              <w:pStyle w:val="TAC"/>
            </w:pPr>
            <w:r w:rsidRPr="00032D3A">
              <w:t>n</w:t>
            </w:r>
            <w:r w:rsidRPr="00032D3A">
              <w:rPr>
                <w:rFonts w:hint="eastAsia"/>
              </w:rPr>
              <w:t>7</w:t>
            </w:r>
            <w:r w:rsidRPr="00032D3A">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A3E4DB2"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0337843B" w14:textId="77777777" w:rsidR="009A5B5A" w:rsidRPr="00032D3A" w:rsidRDefault="009A5B5A" w:rsidP="007919E2">
            <w:pPr>
              <w:pStyle w:val="TAC"/>
            </w:pPr>
          </w:p>
        </w:tc>
      </w:tr>
      <w:tr w:rsidR="009A5B5A" w:rsidRPr="00032D3A" w14:paraId="30B706E5"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12DDD7B"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79670C4"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1710FE4" w14:textId="77777777" w:rsidR="009A5B5A" w:rsidRPr="00032D3A" w:rsidRDefault="009A5B5A" w:rsidP="007919E2">
            <w:pPr>
              <w:pStyle w:val="TAC"/>
            </w:pPr>
            <w:r w:rsidRPr="00032D3A">
              <w:t>n</w:t>
            </w:r>
            <w:r w:rsidRPr="00032D3A">
              <w:rPr>
                <w:rFonts w:hint="eastAsia"/>
              </w:rPr>
              <w:t>2</w:t>
            </w:r>
            <w:r w:rsidRPr="00032D3A">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97B89A6" w14:textId="77777777" w:rsidR="009A5B5A" w:rsidRPr="00032D3A" w:rsidRDefault="009A5B5A" w:rsidP="00900D10">
            <w:pPr>
              <w:pStyle w:val="TAC"/>
            </w:pPr>
            <w:r w:rsidRPr="00032D3A">
              <w:rPr>
                <w:lang w:val="en-US" w:bidi="ar"/>
              </w:rPr>
              <w:t>CA_n257H</w:t>
            </w:r>
          </w:p>
        </w:tc>
        <w:tc>
          <w:tcPr>
            <w:tcW w:w="1836" w:type="dxa"/>
            <w:tcBorders>
              <w:top w:val="nil"/>
              <w:left w:val="single" w:sz="4" w:space="0" w:color="auto"/>
              <w:bottom w:val="nil"/>
              <w:right w:val="single" w:sz="4" w:space="0" w:color="auto"/>
            </w:tcBorders>
            <w:shd w:val="clear" w:color="auto" w:fill="auto"/>
            <w:vAlign w:val="center"/>
          </w:tcPr>
          <w:p w14:paraId="235C8DC2" w14:textId="77777777" w:rsidR="009A5B5A" w:rsidRPr="00032D3A" w:rsidRDefault="009A5B5A" w:rsidP="007919E2">
            <w:pPr>
              <w:pStyle w:val="TAC"/>
            </w:pPr>
          </w:p>
        </w:tc>
      </w:tr>
      <w:tr w:rsidR="009A5B5A" w:rsidRPr="00032D3A" w14:paraId="5A2B1AE3" w14:textId="77777777" w:rsidTr="00D47F09">
        <w:trPr>
          <w:gridAfter w:val="1"/>
          <w:wAfter w:w="28" w:type="dxa"/>
          <w:trHeight w:val="64"/>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8905A9A" w14:textId="77777777" w:rsidR="009A5B5A" w:rsidRPr="00032D3A" w:rsidRDefault="009A5B5A" w:rsidP="007919E2">
            <w:pPr>
              <w:pStyle w:val="TAC"/>
            </w:pPr>
            <w:r w:rsidRPr="00032D3A">
              <w:t>CA_n41A-n77A-n257I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54F0B6DC" w14:textId="77777777" w:rsidR="009A5B5A" w:rsidRPr="00032D3A" w:rsidRDefault="009A5B5A" w:rsidP="007919E2">
            <w:pPr>
              <w:pStyle w:val="TAC"/>
              <w:rPr>
                <w:lang w:val="sv-SE"/>
              </w:rPr>
            </w:pPr>
            <w:r w:rsidRPr="00032D3A">
              <w:rPr>
                <w:lang w:val="sv-SE"/>
              </w:rPr>
              <w:t>CA_n41A-n77A</w:t>
            </w:r>
          </w:p>
          <w:p w14:paraId="31A40BEF" w14:textId="77777777" w:rsidR="009A5B5A" w:rsidRPr="00032D3A" w:rsidRDefault="009A5B5A" w:rsidP="007919E2">
            <w:pPr>
              <w:pStyle w:val="TAC"/>
              <w:rPr>
                <w:lang w:val="sv-SE"/>
              </w:rPr>
            </w:pPr>
            <w:r w:rsidRPr="00032D3A">
              <w:rPr>
                <w:lang w:val="sv-SE"/>
              </w:rPr>
              <w:t>CA_n41A-n257A</w:t>
            </w:r>
          </w:p>
          <w:p w14:paraId="7D6AACE2" w14:textId="77777777" w:rsidR="009A5B5A" w:rsidRPr="00032D3A" w:rsidRDefault="009A5B5A" w:rsidP="007919E2">
            <w:pPr>
              <w:pStyle w:val="TAC"/>
              <w:rPr>
                <w:lang w:val="sv-SE"/>
              </w:rPr>
            </w:pPr>
            <w:r w:rsidRPr="00032D3A">
              <w:rPr>
                <w:lang w:val="sv-SE"/>
              </w:rPr>
              <w:t>CA_n41A-n257G</w:t>
            </w:r>
          </w:p>
          <w:p w14:paraId="00774ADF" w14:textId="77777777" w:rsidR="009A5B5A" w:rsidRPr="00032D3A" w:rsidRDefault="009A5B5A" w:rsidP="007919E2">
            <w:pPr>
              <w:pStyle w:val="TAC"/>
              <w:rPr>
                <w:lang w:val="sv-SE"/>
              </w:rPr>
            </w:pPr>
            <w:r w:rsidRPr="00032D3A">
              <w:rPr>
                <w:lang w:val="sv-SE"/>
              </w:rPr>
              <w:t>CA_n41A-n257H</w:t>
            </w:r>
          </w:p>
          <w:p w14:paraId="7B800EB8" w14:textId="77777777" w:rsidR="009A5B5A" w:rsidRPr="00032D3A" w:rsidRDefault="009A5B5A" w:rsidP="007919E2">
            <w:pPr>
              <w:pStyle w:val="TAC"/>
              <w:rPr>
                <w:lang w:val="sv-SE"/>
              </w:rPr>
            </w:pPr>
            <w:r w:rsidRPr="00032D3A">
              <w:rPr>
                <w:lang w:val="sv-SE"/>
              </w:rPr>
              <w:t>CA_n41A-n257I</w:t>
            </w:r>
          </w:p>
          <w:p w14:paraId="7AC1B482" w14:textId="77777777" w:rsidR="009A5B5A" w:rsidRPr="00032D3A" w:rsidRDefault="009A5B5A" w:rsidP="007919E2">
            <w:pPr>
              <w:pStyle w:val="TAC"/>
              <w:rPr>
                <w:lang w:val="sv-SE"/>
              </w:rPr>
            </w:pPr>
            <w:r w:rsidRPr="00032D3A">
              <w:rPr>
                <w:lang w:val="sv-SE"/>
              </w:rPr>
              <w:t>CA_n77A-n257A</w:t>
            </w:r>
          </w:p>
          <w:p w14:paraId="7436DAC8" w14:textId="77777777" w:rsidR="009A5B5A" w:rsidRPr="00032D3A" w:rsidRDefault="009A5B5A" w:rsidP="007919E2">
            <w:pPr>
              <w:pStyle w:val="TAC"/>
              <w:rPr>
                <w:lang w:val="sv-SE"/>
              </w:rPr>
            </w:pPr>
            <w:r w:rsidRPr="00032D3A">
              <w:rPr>
                <w:lang w:val="sv-SE"/>
              </w:rPr>
              <w:t>CA_n77A-n257G</w:t>
            </w:r>
          </w:p>
          <w:p w14:paraId="777418B9" w14:textId="77777777" w:rsidR="009A5B5A" w:rsidRPr="00032D3A" w:rsidRDefault="009A5B5A" w:rsidP="007919E2">
            <w:pPr>
              <w:pStyle w:val="TAC"/>
              <w:rPr>
                <w:lang w:val="sv-SE"/>
              </w:rPr>
            </w:pPr>
            <w:r w:rsidRPr="00032D3A">
              <w:rPr>
                <w:lang w:val="sv-SE"/>
              </w:rPr>
              <w:t>CA_n77A-n257H</w:t>
            </w:r>
          </w:p>
          <w:p w14:paraId="3BE56AF7" w14:textId="77777777" w:rsidR="009A5B5A" w:rsidRPr="00032D3A" w:rsidRDefault="009A5B5A" w:rsidP="007919E2">
            <w:pPr>
              <w:pStyle w:val="TAC"/>
            </w:pPr>
            <w:r w:rsidRPr="00032D3A">
              <w:rPr>
                <w:lang w:val="sv-SE"/>
              </w:rPr>
              <w:t>CA_n77A-n257I</w:t>
            </w:r>
          </w:p>
        </w:tc>
        <w:tc>
          <w:tcPr>
            <w:tcW w:w="1052" w:type="dxa"/>
            <w:tcBorders>
              <w:left w:val="single" w:sz="4" w:space="0" w:color="auto"/>
              <w:right w:val="single" w:sz="4" w:space="0" w:color="auto"/>
            </w:tcBorders>
            <w:vAlign w:val="center"/>
          </w:tcPr>
          <w:p w14:paraId="6B456603"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0676A96" w14:textId="77777777" w:rsidR="009A5B5A" w:rsidRPr="00032D3A" w:rsidRDefault="009A5B5A" w:rsidP="00900D10">
            <w:pPr>
              <w:pStyle w:val="TAC"/>
            </w:pPr>
            <w:r w:rsidRPr="00032D3A">
              <w:rPr>
                <w:lang w:val="en-US" w:bidi="ar"/>
              </w:rPr>
              <w:t>10, 15, 20, 30, 40, 50, 60, 80, 90, 100</w:t>
            </w:r>
          </w:p>
        </w:tc>
        <w:tc>
          <w:tcPr>
            <w:tcW w:w="1836" w:type="dxa"/>
            <w:tcBorders>
              <w:left w:val="single" w:sz="4" w:space="0" w:color="auto"/>
              <w:bottom w:val="nil"/>
              <w:right w:val="single" w:sz="4" w:space="0" w:color="auto"/>
            </w:tcBorders>
            <w:shd w:val="clear" w:color="auto" w:fill="auto"/>
            <w:vAlign w:val="center"/>
          </w:tcPr>
          <w:p w14:paraId="7A70F31A" w14:textId="77777777" w:rsidR="009A5B5A" w:rsidRPr="00032D3A" w:rsidRDefault="009A5B5A" w:rsidP="007919E2">
            <w:pPr>
              <w:pStyle w:val="TAC"/>
            </w:pPr>
            <w:r w:rsidRPr="00032D3A">
              <w:t>0</w:t>
            </w:r>
          </w:p>
        </w:tc>
      </w:tr>
      <w:tr w:rsidR="009A5B5A" w:rsidRPr="00032D3A" w14:paraId="156C4F8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2B36CC7"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860E0DC"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79F5E92" w14:textId="77777777" w:rsidR="009A5B5A" w:rsidRPr="00032D3A" w:rsidRDefault="009A5B5A" w:rsidP="007919E2">
            <w:pPr>
              <w:pStyle w:val="TAC"/>
            </w:pPr>
            <w:r w:rsidRPr="00032D3A">
              <w:t>n</w:t>
            </w:r>
            <w:r w:rsidRPr="00032D3A">
              <w:rPr>
                <w:rFonts w:hint="eastAsia"/>
              </w:rPr>
              <w:t>7</w:t>
            </w:r>
            <w:r w:rsidRPr="00032D3A">
              <w:t>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FBCA3F"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118AD078" w14:textId="77777777" w:rsidR="009A5B5A" w:rsidRPr="00032D3A" w:rsidRDefault="009A5B5A" w:rsidP="007919E2">
            <w:pPr>
              <w:pStyle w:val="TAC"/>
            </w:pPr>
          </w:p>
        </w:tc>
      </w:tr>
      <w:tr w:rsidR="009A5B5A" w:rsidRPr="00032D3A" w14:paraId="1C1F434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734CAC2"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F535BF4"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7BFB73A2" w14:textId="77777777" w:rsidR="009A5B5A" w:rsidRPr="00032D3A" w:rsidRDefault="009A5B5A" w:rsidP="007919E2">
            <w:pPr>
              <w:pStyle w:val="TAC"/>
            </w:pPr>
            <w:r w:rsidRPr="00032D3A">
              <w:t>n</w:t>
            </w:r>
            <w:r w:rsidRPr="00032D3A">
              <w:rPr>
                <w:rFonts w:hint="eastAsia"/>
              </w:rPr>
              <w:t>2</w:t>
            </w:r>
            <w:r w:rsidRPr="00032D3A">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88FFF71" w14:textId="77777777" w:rsidR="009A5B5A" w:rsidRPr="00032D3A" w:rsidRDefault="009A5B5A" w:rsidP="00900D10">
            <w:pPr>
              <w:pStyle w:val="TAC"/>
            </w:pPr>
            <w:r w:rsidRPr="00032D3A">
              <w:rPr>
                <w:lang w:val="en-US" w:bidi="ar"/>
              </w:rPr>
              <w:t>CA_n257I</w:t>
            </w:r>
          </w:p>
        </w:tc>
        <w:tc>
          <w:tcPr>
            <w:tcW w:w="1836" w:type="dxa"/>
            <w:tcBorders>
              <w:top w:val="nil"/>
              <w:left w:val="single" w:sz="4" w:space="0" w:color="auto"/>
              <w:bottom w:val="nil"/>
              <w:right w:val="single" w:sz="4" w:space="0" w:color="auto"/>
            </w:tcBorders>
            <w:shd w:val="clear" w:color="auto" w:fill="auto"/>
            <w:vAlign w:val="center"/>
          </w:tcPr>
          <w:p w14:paraId="474779FA" w14:textId="77777777" w:rsidR="009A5B5A" w:rsidRPr="00032D3A" w:rsidRDefault="009A5B5A" w:rsidP="007919E2">
            <w:pPr>
              <w:pStyle w:val="TAC"/>
            </w:pPr>
          </w:p>
        </w:tc>
      </w:tr>
      <w:tr w:rsidR="009A5B5A" w:rsidRPr="00032D3A" w14:paraId="3F41DAE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6643A34" w14:textId="77777777" w:rsidR="009A5B5A" w:rsidRPr="00032D3A" w:rsidRDefault="009A5B5A" w:rsidP="007919E2">
            <w:pPr>
              <w:pStyle w:val="TAC"/>
            </w:pPr>
            <w:r w:rsidRPr="00032D3A">
              <w:t>CA_n41A-n78A-n257A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7E19C710"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3DF6997D"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6B20CF" w14:textId="77777777" w:rsidR="009A5B5A" w:rsidRPr="00032D3A" w:rsidRDefault="009A5B5A" w:rsidP="00900D10">
            <w:pPr>
              <w:pStyle w:val="TAC"/>
            </w:pPr>
            <w:r w:rsidRPr="00032D3A">
              <w:rPr>
                <w:lang w:val="en-US" w:bidi="ar"/>
              </w:rPr>
              <w:t>10, 15, 20, 30, 40, 50, 60, 80, 90, 100</w:t>
            </w:r>
          </w:p>
        </w:tc>
        <w:tc>
          <w:tcPr>
            <w:tcW w:w="1836" w:type="dxa"/>
            <w:tcBorders>
              <w:left w:val="single" w:sz="4" w:space="0" w:color="auto"/>
              <w:bottom w:val="nil"/>
              <w:right w:val="single" w:sz="4" w:space="0" w:color="auto"/>
            </w:tcBorders>
            <w:shd w:val="clear" w:color="auto" w:fill="auto"/>
            <w:vAlign w:val="center"/>
          </w:tcPr>
          <w:p w14:paraId="00D67B39" w14:textId="77777777" w:rsidR="009A5B5A" w:rsidRPr="00032D3A" w:rsidRDefault="009A5B5A" w:rsidP="007919E2">
            <w:pPr>
              <w:pStyle w:val="TAC"/>
            </w:pPr>
            <w:r w:rsidRPr="00032D3A">
              <w:t>0</w:t>
            </w:r>
          </w:p>
        </w:tc>
      </w:tr>
      <w:tr w:rsidR="009A5B5A" w:rsidRPr="00032D3A" w14:paraId="2C045D7F"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C77954D"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2A797EA"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27BF042" w14:textId="77777777" w:rsidR="009A5B5A" w:rsidRPr="00032D3A" w:rsidRDefault="009A5B5A" w:rsidP="007919E2">
            <w:pPr>
              <w:pStyle w:val="TAC"/>
            </w:pPr>
            <w:r w:rsidRPr="00032D3A">
              <w:t>n</w:t>
            </w:r>
            <w:r w:rsidRPr="00032D3A">
              <w:rPr>
                <w:rFonts w:hint="eastAsia"/>
              </w:rPr>
              <w:t>7</w:t>
            </w:r>
            <w:r w:rsidRPr="00032D3A">
              <w:t>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7BCDE62"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73AC173C" w14:textId="77777777" w:rsidR="009A5B5A" w:rsidRPr="00032D3A" w:rsidRDefault="009A5B5A" w:rsidP="007919E2">
            <w:pPr>
              <w:pStyle w:val="TAC"/>
            </w:pPr>
          </w:p>
        </w:tc>
      </w:tr>
      <w:tr w:rsidR="009A5B5A" w:rsidRPr="00032D3A" w14:paraId="5ED3056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E839EF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A771F2F"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26F42EA9" w14:textId="77777777" w:rsidR="009A5B5A" w:rsidRPr="00032D3A" w:rsidRDefault="009A5B5A" w:rsidP="007919E2">
            <w:pPr>
              <w:pStyle w:val="TAC"/>
            </w:pPr>
            <w:r w:rsidRPr="00032D3A">
              <w:t>n</w:t>
            </w:r>
            <w:r w:rsidRPr="00032D3A">
              <w:rPr>
                <w:rFonts w:hint="eastAsia"/>
              </w:rPr>
              <w:t>2</w:t>
            </w:r>
            <w:r w:rsidRPr="00032D3A">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0AEC20B" w14:textId="77777777" w:rsidR="009A5B5A" w:rsidRPr="00032D3A" w:rsidRDefault="009A5B5A" w:rsidP="00900D10">
            <w:pPr>
              <w:pStyle w:val="TAC"/>
            </w:pPr>
            <w:r w:rsidRPr="00032D3A">
              <w:rPr>
                <w:lang w:val="en-US" w:bidi="ar"/>
              </w:rPr>
              <w:t>50, 100, 200</w:t>
            </w:r>
            <w:r w:rsidRPr="00032D3A">
              <w:rPr>
                <w:b/>
                <w:lang w:val="en-US" w:bidi="ar"/>
              </w:rPr>
              <w:t xml:space="preserve">, </w:t>
            </w:r>
            <w:r w:rsidRPr="00032D3A">
              <w:rPr>
                <w:lang w:val="en-US" w:bidi="ar"/>
              </w:rPr>
              <w:t>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4B56DFC2" w14:textId="77777777" w:rsidR="009A5B5A" w:rsidRPr="00032D3A" w:rsidRDefault="009A5B5A" w:rsidP="007919E2">
            <w:pPr>
              <w:pStyle w:val="TAC"/>
            </w:pPr>
          </w:p>
        </w:tc>
      </w:tr>
      <w:tr w:rsidR="009A5B5A" w:rsidRPr="00032D3A" w14:paraId="4BFAA168"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083CD69" w14:textId="77777777" w:rsidR="009A5B5A" w:rsidRPr="00032D3A" w:rsidRDefault="009A5B5A" w:rsidP="007919E2">
            <w:pPr>
              <w:pStyle w:val="TAC"/>
            </w:pPr>
            <w:r w:rsidRPr="00032D3A">
              <w:t>CA_n41A-n78A-n257G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3B6C126E"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3C0BE545"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6763B4" w14:textId="77777777" w:rsidR="009A5B5A" w:rsidRPr="00032D3A" w:rsidRDefault="009A5B5A" w:rsidP="00900D10">
            <w:pPr>
              <w:pStyle w:val="TAC"/>
            </w:pPr>
            <w:r w:rsidRPr="00032D3A">
              <w:rPr>
                <w:lang w:val="en-US" w:bidi="ar"/>
              </w:rPr>
              <w:t>10, 15, 20, 30, 40, 50, 60, 80, 90, 100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C68CFDA" w14:textId="77777777" w:rsidR="009A5B5A" w:rsidRPr="00032D3A" w:rsidRDefault="009A5B5A" w:rsidP="007919E2">
            <w:pPr>
              <w:pStyle w:val="TAC"/>
            </w:pPr>
            <w:r w:rsidRPr="00032D3A">
              <w:t>0</w:t>
            </w:r>
          </w:p>
        </w:tc>
      </w:tr>
      <w:tr w:rsidR="009A5B5A" w:rsidRPr="00032D3A" w14:paraId="3F95764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90EE9FF"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C33C5F5"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93E3E8A" w14:textId="77777777" w:rsidR="009A5B5A" w:rsidRPr="00032D3A" w:rsidRDefault="009A5B5A" w:rsidP="007919E2">
            <w:pPr>
              <w:pStyle w:val="TAC"/>
            </w:pPr>
            <w:r w:rsidRPr="00032D3A">
              <w:t>n</w:t>
            </w:r>
            <w:r w:rsidRPr="00032D3A">
              <w:rPr>
                <w:rFonts w:hint="eastAsia"/>
              </w:rPr>
              <w:t>7</w:t>
            </w:r>
            <w:r w:rsidRPr="00032D3A">
              <w:t>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F21BC3"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4A1FC355" w14:textId="77777777" w:rsidR="009A5B5A" w:rsidRPr="00032D3A" w:rsidRDefault="009A5B5A" w:rsidP="007919E2">
            <w:pPr>
              <w:pStyle w:val="TAC"/>
            </w:pPr>
          </w:p>
        </w:tc>
      </w:tr>
      <w:tr w:rsidR="009A5B5A" w:rsidRPr="00032D3A" w14:paraId="3A65D0D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3E6AEC5"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3CBB1E1"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873D74F" w14:textId="77777777" w:rsidR="009A5B5A" w:rsidRPr="00032D3A" w:rsidRDefault="009A5B5A" w:rsidP="007919E2">
            <w:pPr>
              <w:pStyle w:val="TAC"/>
            </w:pPr>
            <w:r w:rsidRPr="00032D3A">
              <w:t>n</w:t>
            </w:r>
            <w:r w:rsidRPr="00032D3A">
              <w:rPr>
                <w:rFonts w:hint="eastAsia"/>
              </w:rPr>
              <w:t>2</w:t>
            </w:r>
            <w:r w:rsidRPr="00032D3A">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17D1FB" w14:textId="77777777" w:rsidR="009A5B5A" w:rsidRPr="00032D3A" w:rsidRDefault="009A5B5A" w:rsidP="00900D10">
            <w:pPr>
              <w:pStyle w:val="TAC"/>
            </w:pPr>
            <w:r w:rsidRPr="00032D3A">
              <w:rPr>
                <w:lang w:val="en-US" w:bidi="ar"/>
              </w:rPr>
              <w:t>CA_n257G</w:t>
            </w:r>
          </w:p>
        </w:tc>
        <w:tc>
          <w:tcPr>
            <w:tcW w:w="1836" w:type="dxa"/>
            <w:tcBorders>
              <w:top w:val="nil"/>
              <w:left w:val="single" w:sz="4" w:space="0" w:color="auto"/>
              <w:bottom w:val="nil"/>
              <w:right w:val="single" w:sz="4" w:space="0" w:color="auto"/>
            </w:tcBorders>
            <w:shd w:val="clear" w:color="auto" w:fill="auto"/>
            <w:vAlign w:val="center"/>
          </w:tcPr>
          <w:p w14:paraId="7FDF73AE" w14:textId="77777777" w:rsidR="009A5B5A" w:rsidRPr="00032D3A" w:rsidRDefault="009A5B5A" w:rsidP="007919E2">
            <w:pPr>
              <w:pStyle w:val="TAC"/>
            </w:pPr>
          </w:p>
        </w:tc>
      </w:tr>
      <w:tr w:rsidR="009A5B5A" w:rsidRPr="00032D3A" w14:paraId="56EC4C36"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F08F6CE" w14:textId="77777777" w:rsidR="009A5B5A" w:rsidRPr="00032D3A" w:rsidRDefault="009A5B5A" w:rsidP="007919E2">
            <w:pPr>
              <w:pStyle w:val="TAC"/>
            </w:pPr>
            <w:r w:rsidRPr="00032D3A">
              <w:t>CA_n41A-n78A-n257H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45F139F7"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52499FC2"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D82A5F2" w14:textId="77777777" w:rsidR="009A5B5A" w:rsidRPr="00032D3A" w:rsidRDefault="009A5B5A" w:rsidP="00900D10">
            <w:pPr>
              <w:pStyle w:val="TAC"/>
            </w:pPr>
            <w:r w:rsidRPr="00032D3A">
              <w:rPr>
                <w:lang w:val="en-US" w:bidi="ar"/>
              </w:rPr>
              <w:t>10, 15, 20, 30, 40, 50, 60, 80, 90, 100</w:t>
            </w:r>
          </w:p>
        </w:tc>
        <w:tc>
          <w:tcPr>
            <w:tcW w:w="1836" w:type="dxa"/>
            <w:tcBorders>
              <w:left w:val="single" w:sz="4" w:space="0" w:color="auto"/>
              <w:bottom w:val="nil"/>
              <w:right w:val="single" w:sz="4" w:space="0" w:color="auto"/>
            </w:tcBorders>
            <w:shd w:val="clear" w:color="auto" w:fill="auto"/>
            <w:vAlign w:val="center"/>
          </w:tcPr>
          <w:p w14:paraId="48253843" w14:textId="77777777" w:rsidR="009A5B5A" w:rsidRPr="00032D3A" w:rsidRDefault="009A5B5A" w:rsidP="007919E2">
            <w:pPr>
              <w:pStyle w:val="TAC"/>
            </w:pPr>
            <w:r w:rsidRPr="00032D3A">
              <w:t>0</w:t>
            </w:r>
          </w:p>
        </w:tc>
      </w:tr>
      <w:tr w:rsidR="009A5B5A" w:rsidRPr="00032D3A" w14:paraId="4595BD9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234A6B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8EC4797"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B8363E5" w14:textId="77777777" w:rsidR="009A5B5A" w:rsidRPr="00032D3A" w:rsidRDefault="009A5B5A" w:rsidP="007919E2">
            <w:pPr>
              <w:pStyle w:val="TAC"/>
            </w:pPr>
            <w:r w:rsidRPr="00032D3A">
              <w:t>n</w:t>
            </w:r>
            <w:r w:rsidRPr="00032D3A">
              <w:rPr>
                <w:rFonts w:hint="eastAsia"/>
              </w:rPr>
              <w:t>7</w:t>
            </w:r>
            <w:r w:rsidRPr="00032D3A">
              <w:t>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9BFB5F"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6D07214F" w14:textId="77777777" w:rsidR="009A5B5A" w:rsidRPr="00032D3A" w:rsidRDefault="009A5B5A" w:rsidP="007919E2">
            <w:pPr>
              <w:pStyle w:val="TAC"/>
            </w:pPr>
          </w:p>
        </w:tc>
      </w:tr>
      <w:tr w:rsidR="009A5B5A" w:rsidRPr="00032D3A" w14:paraId="60E1FEA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C967D35"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44E14B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27CE494" w14:textId="77777777" w:rsidR="009A5B5A" w:rsidRPr="00032D3A" w:rsidRDefault="009A5B5A" w:rsidP="007919E2">
            <w:pPr>
              <w:pStyle w:val="TAC"/>
            </w:pPr>
            <w:r w:rsidRPr="00032D3A">
              <w:t>n</w:t>
            </w:r>
            <w:r w:rsidRPr="00032D3A">
              <w:rPr>
                <w:rFonts w:hint="eastAsia"/>
              </w:rPr>
              <w:t>2</w:t>
            </w:r>
            <w:r w:rsidRPr="00032D3A">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C59DB88" w14:textId="77777777" w:rsidR="009A5B5A" w:rsidRPr="00032D3A" w:rsidRDefault="009A5B5A" w:rsidP="00900D10">
            <w:pPr>
              <w:pStyle w:val="TAC"/>
            </w:pPr>
            <w:r w:rsidRPr="00032D3A">
              <w:rPr>
                <w:lang w:val="en-US" w:bidi="ar"/>
              </w:rPr>
              <w:t>CA_n257H</w:t>
            </w:r>
          </w:p>
        </w:tc>
        <w:tc>
          <w:tcPr>
            <w:tcW w:w="1836" w:type="dxa"/>
            <w:tcBorders>
              <w:top w:val="nil"/>
              <w:left w:val="single" w:sz="4" w:space="0" w:color="auto"/>
              <w:bottom w:val="nil"/>
              <w:right w:val="single" w:sz="4" w:space="0" w:color="auto"/>
            </w:tcBorders>
            <w:shd w:val="clear" w:color="auto" w:fill="auto"/>
            <w:vAlign w:val="center"/>
          </w:tcPr>
          <w:p w14:paraId="3E47BB1C" w14:textId="77777777" w:rsidR="009A5B5A" w:rsidRPr="00032D3A" w:rsidRDefault="009A5B5A" w:rsidP="007919E2">
            <w:pPr>
              <w:pStyle w:val="TAC"/>
            </w:pPr>
          </w:p>
        </w:tc>
      </w:tr>
      <w:tr w:rsidR="009A5B5A" w:rsidRPr="00032D3A" w14:paraId="195EC31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8F44D6C" w14:textId="77777777" w:rsidR="009A5B5A" w:rsidRPr="00032D3A" w:rsidRDefault="009A5B5A" w:rsidP="007919E2">
            <w:pPr>
              <w:pStyle w:val="TAC"/>
            </w:pPr>
            <w:r w:rsidRPr="00032D3A">
              <w:t>CA_n41A-n78A-n257I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2F4B1DE0" w14:textId="77777777" w:rsidR="009A5B5A" w:rsidRPr="00032D3A" w:rsidRDefault="009A5B5A" w:rsidP="007919E2">
            <w:pPr>
              <w:pStyle w:val="TAC"/>
            </w:pPr>
            <w:r w:rsidRPr="00032D3A">
              <w:t>-</w:t>
            </w:r>
          </w:p>
        </w:tc>
        <w:tc>
          <w:tcPr>
            <w:tcW w:w="1052" w:type="dxa"/>
            <w:tcBorders>
              <w:left w:val="single" w:sz="4" w:space="0" w:color="auto"/>
              <w:right w:val="single" w:sz="4" w:space="0" w:color="auto"/>
            </w:tcBorders>
            <w:vAlign w:val="center"/>
          </w:tcPr>
          <w:p w14:paraId="6FC5D497" w14:textId="77777777" w:rsidR="009A5B5A" w:rsidRPr="00032D3A" w:rsidRDefault="009A5B5A" w:rsidP="007919E2">
            <w:pPr>
              <w:pStyle w:val="TAC"/>
            </w:pPr>
            <w:r w:rsidRPr="00032D3A">
              <w:t>n</w:t>
            </w:r>
            <w:r w:rsidRPr="00032D3A">
              <w:rPr>
                <w:rFonts w:hint="eastAsia"/>
              </w:rPr>
              <w:t>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379AA3B" w14:textId="77777777" w:rsidR="009A5B5A" w:rsidRPr="00032D3A" w:rsidRDefault="009A5B5A" w:rsidP="00900D10">
            <w:pPr>
              <w:pStyle w:val="TAC"/>
            </w:pPr>
            <w:r w:rsidRPr="00032D3A">
              <w:rPr>
                <w:lang w:val="en-US" w:bidi="ar"/>
              </w:rPr>
              <w:t>10, 15, 20, 30, 40, 50, 60, 80, 90, 100</w:t>
            </w:r>
          </w:p>
        </w:tc>
        <w:tc>
          <w:tcPr>
            <w:tcW w:w="1836" w:type="dxa"/>
            <w:tcBorders>
              <w:left w:val="single" w:sz="4" w:space="0" w:color="auto"/>
              <w:bottom w:val="nil"/>
              <w:right w:val="single" w:sz="4" w:space="0" w:color="auto"/>
            </w:tcBorders>
            <w:shd w:val="clear" w:color="auto" w:fill="auto"/>
            <w:vAlign w:val="center"/>
          </w:tcPr>
          <w:p w14:paraId="3D845933" w14:textId="77777777" w:rsidR="009A5B5A" w:rsidRPr="00032D3A" w:rsidRDefault="009A5B5A" w:rsidP="007919E2">
            <w:pPr>
              <w:pStyle w:val="TAC"/>
            </w:pPr>
            <w:r w:rsidRPr="00032D3A">
              <w:t>0</w:t>
            </w:r>
          </w:p>
        </w:tc>
      </w:tr>
      <w:tr w:rsidR="009A5B5A" w:rsidRPr="00032D3A" w14:paraId="15112AE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36FCAE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2C72567"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CF2D070" w14:textId="77777777" w:rsidR="009A5B5A" w:rsidRPr="00032D3A" w:rsidRDefault="009A5B5A" w:rsidP="007919E2">
            <w:pPr>
              <w:pStyle w:val="TAC"/>
            </w:pPr>
            <w:r w:rsidRPr="00032D3A">
              <w:t>n</w:t>
            </w:r>
            <w:r w:rsidRPr="00032D3A">
              <w:rPr>
                <w:rFonts w:hint="eastAsia"/>
              </w:rPr>
              <w:t>7</w:t>
            </w:r>
            <w:r w:rsidRPr="00032D3A">
              <w:t>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33215E" w14:textId="77777777" w:rsidR="009A5B5A" w:rsidRPr="00032D3A" w:rsidRDefault="009A5B5A" w:rsidP="00900D10">
            <w:pPr>
              <w:pStyle w:val="TAC"/>
            </w:pPr>
            <w:r w:rsidRPr="00032D3A">
              <w:rPr>
                <w:lang w:val="en-US" w:bidi="ar"/>
              </w:rPr>
              <w:t>10, 15, 20, 40, 50, 60, 80, 90, 100</w:t>
            </w:r>
          </w:p>
        </w:tc>
        <w:tc>
          <w:tcPr>
            <w:tcW w:w="1836" w:type="dxa"/>
            <w:tcBorders>
              <w:top w:val="nil"/>
              <w:left w:val="single" w:sz="4" w:space="0" w:color="auto"/>
              <w:bottom w:val="nil"/>
              <w:right w:val="single" w:sz="4" w:space="0" w:color="auto"/>
            </w:tcBorders>
            <w:shd w:val="clear" w:color="auto" w:fill="auto"/>
            <w:vAlign w:val="center"/>
          </w:tcPr>
          <w:p w14:paraId="2693F455" w14:textId="77777777" w:rsidR="009A5B5A" w:rsidRPr="00032D3A" w:rsidRDefault="009A5B5A" w:rsidP="007919E2">
            <w:pPr>
              <w:pStyle w:val="TAC"/>
            </w:pPr>
          </w:p>
        </w:tc>
      </w:tr>
      <w:tr w:rsidR="009A5B5A" w:rsidRPr="00032D3A" w14:paraId="69B4FAA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EA7F1CE"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BF4386A"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325066A" w14:textId="77777777" w:rsidR="009A5B5A" w:rsidRPr="00032D3A" w:rsidRDefault="009A5B5A" w:rsidP="007919E2">
            <w:pPr>
              <w:pStyle w:val="TAC"/>
            </w:pPr>
            <w:r w:rsidRPr="00032D3A">
              <w:t>n</w:t>
            </w:r>
            <w:r w:rsidRPr="00032D3A">
              <w:rPr>
                <w:rFonts w:hint="eastAsia"/>
              </w:rPr>
              <w:t>2</w:t>
            </w:r>
            <w:r w:rsidRPr="00032D3A">
              <w:t>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73C40F" w14:textId="77777777" w:rsidR="009A5B5A" w:rsidRPr="00032D3A" w:rsidRDefault="009A5B5A" w:rsidP="00900D10">
            <w:pPr>
              <w:pStyle w:val="TAC"/>
            </w:pPr>
            <w:r w:rsidRPr="00032D3A">
              <w:rPr>
                <w:lang w:val="en-US" w:bidi="ar"/>
              </w:rPr>
              <w:t>CA_n257I</w:t>
            </w:r>
          </w:p>
        </w:tc>
        <w:tc>
          <w:tcPr>
            <w:tcW w:w="1836" w:type="dxa"/>
            <w:tcBorders>
              <w:top w:val="nil"/>
              <w:left w:val="single" w:sz="4" w:space="0" w:color="auto"/>
              <w:bottom w:val="nil"/>
              <w:right w:val="single" w:sz="4" w:space="0" w:color="auto"/>
            </w:tcBorders>
            <w:shd w:val="clear" w:color="auto" w:fill="auto"/>
            <w:vAlign w:val="center"/>
          </w:tcPr>
          <w:p w14:paraId="7A354C17" w14:textId="77777777" w:rsidR="009A5B5A" w:rsidRPr="00032D3A" w:rsidRDefault="009A5B5A" w:rsidP="007919E2">
            <w:pPr>
              <w:pStyle w:val="TAC"/>
            </w:pPr>
          </w:p>
        </w:tc>
      </w:tr>
      <w:tr w:rsidR="009A5B5A" w:rsidRPr="00032D3A" w14:paraId="08717B10"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5EFFB818" w14:textId="77777777" w:rsidR="009A5B5A" w:rsidRPr="00032D3A" w:rsidRDefault="009A5B5A" w:rsidP="007919E2">
            <w:pPr>
              <w:pStyle w:val="TAC"/>
            </w:pPr>
            <w:r w:rsidRPr="00032D3A">
              <w:rPr>
                <w:rFonts w:cs="Arial" w:hint="eastAsia"/>
                <w:szCs w:val="18"/>
                <w:lang w:val="en-US" w:eastAsia="zh-CN"/>
              </w:rPr>
              <w:lastRenderedPageBreak/>
              <w:t>CA_n41A-n79A-n258A</w:t>
            </w:r>
          </w:p>
        </w:tc>
        <w:tc>
          <w:tcPr>
            <w:tcW w:w="2397" w:type="dxa"/>
            <w:tcBorders>
              <w:top w:val="single" w:sz="4" w:space="0" w:color="auto"/>
              <w:left w:val="single" w:sz="4" w:space="0" w:color="auto"/>
              <w:bottom w:val="nil"/>
              <w:right w:val="single" w:sz="4" w:space="0" w:color="auto"/>
            </w:tcBorders>
            <w:shd w:val="clear" w:color="auto" w:fill="auto"/>
            <w:vAlign w:val="center"/>
          </w:tcPr>
          <w:p w14:paraId="1346671C" w14:textId="77777777" w:rsidR="009A5B5A" w:rsidRPr="00032D3A" w:rsidRDefault="009A5B5A" w:rsidP="007919E2">
            <w:pPr>
              <w:pStyle w:val="TAC"/>
              <w:rPr>
                <w:rFonts w:cs="Arial"/>
                <w:szCs w:val="18"/>
                <w:lang w:val="en-US" w:eastAsia="zh-CN"/>
              </w:rPr>
            </w:pPr>
            <w:r w:rsidRPr="00032D3A">
              <w:rPr>
                <w:rFonts w:cs="Arial" w:hint="eastAsia"/>
                <w:szCs w:val="18"/>
                <w:lang w:val="en-US" w:eastAsia="zh-CN"/>
              </w:rPr>
              <w:t>CA_n41A-n79A</w:t>
            </w:r>
          </w:p>
          <w:p w14:paraId="0EEE505A" w14:textId="77777777" w:rsidR="009A5B5A" w:rsidRPr="00032D3A" w:rsidRDefault="009A5B5A" w:rsidP="007919E2">
            <w:pPr>
              <w:pStyle w:val="TAC"/>
              <w:rPr>
                <w:rFonts w:cs="Arial"/>
                <w:szCs w:val="18"/>
                <w:lang w:val="en-US" w:eastAsia="zh-CN"/>
              </w:rPr>
            </w:pPr>
            <w:r w:rsidRPr="00032D3A">
              <w:rPr>
                <w:rFonts w:cs="Arial" w:hint="eastAsia"/>
                <w:szCs w:val="18"/>
                <w:lang w:val="en-US" w:eastAsia="zh-CN"/>
              </w:rPr>
              <w:t>CA_n41A-n258A</w:t>
            </w:r>
          </w:p>
          <w:p w14:paraId="678D427E" w14:textId="77777777" w:rsidR="009A5B5A" w:rsidRPr="00032D3A" w:rsidRDefault="009A5B5A" w:rsidP="007919E2">
            <w:pPr>
              <w:pStyle w:val="TAC"/>
              <w:rPr>
                <w:rFonts w:eastAsia="Yu Mincho"/>
                <w:szCs w:val="18"/>
                <w:lang w:eastAsia="ja-JP"/>
              </w:rPr>
            </w:pPr>
            <w:r w:rsidRPr="00032D3A">
              <w:rPr>
                <w:rFonts w:cs="Arial" w:hint="eastAsia"/>
                <w:szCs w:val="18"/>
                <w:lang w:val="en-US" w:eastAsia="zh-CN"/>
              </w:rPr>
              <w:t>CA_n79A-n258A</w:t>
            </w:r>
          </w:p>
        </w:tc>
        <w:tc>
          <w:tcPr>
            <w:tcW w:w="1052" w:type="dxa"/>
            <w:tcBorders>
              <w:left w:val="single" w:sz="4" w:space="0" w:color="auto"/>
              <w:right w:val="single" w:sz="4" w:space="0" w:color="auto"/>
            </w:tcBorders>
            <w:vAlign w:val="center"/>
          </w:tcPr>
          <w:p w14:paraId="313CC5A6" w14:textId="77777777" w:rsidR="009A5B5A" w:rsidRPr="00032D3A" w:rsidRDefault="009A5B5A" w:rsidP="007919E2">
            <w:pPr>
              <w:keepNext/>
              <w:keepLines/>
              <w:spacing w:after="0"/>
              <w:jc w:val="center"/>
            </w:pPr>
            <w:r w:rsidRPr="00032D3A">
              <w:rPr>
                <w:rFonts w:ascii="Arial" w:hAnsi="Arial" w:cs="Arial" w:hint="eastAsia"/>
                <w:sz w:val="18"/>
                <w:szCs w:val="18"/>
                <w:lang w:val="en-US"/>
              </w:rPr>
              <w:t>n41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3773E09" w14:textId="77777777" w:rsidR="009A5B5A" w:rsidRPr="00032D3A" w:rsidRDefault="009A5B5A" w:rsidP="00900D10">
            <w:pPr>
              <w:pStyle w:val="TAC"/>
              <w:rPr>
                <w:lang w:val="en-US"/>
              </w:rPr>
            </w:pPr>
            <w:r w:rsidRPr="00032D3A">
              <w:rPr>
                <w:lang w:val="en-US" w:bidi="ar"/>
              </w:rPr>
              <w:t>10, 15, 20, 40, 50, 60, 80, 90, 100</w:t>
            </w:r>
          </w:p>
        </w:tc>
        <w:tc>
          <w:tcPr>
            <w:tcW w:w="1836" w:type="dxa"/>
            <w:tcBorders>
              <w:left w:val="single" w:sz="4" w:space="0" w:color="auto"/>
              <w:bottom w:val="nil"/>
              <w:right w:val="single" w:sz="4" w:space="0" w:color="auto"/>
            </w:tcBorders>
            <w:shd w:val="clear" w:color="auto" w:fill="auto"/>
            <w:vAlign w:val="center"/>
          </w:tcPr>
          <w:p w14:paraId="109392C0" w14:textId="77777777" w:rsidR="009A5B5A" w:rsidRPr="00032D3A" w:rsidRDefault="009A5B5A" w:rsidP="007919E2">
            <w:pPr>
              <w:pStyle w:val="TAC"/>
              <w:rPr>
                <w:lang w:eastAsia="zh-CN"/>
              </w:rPr>
            </w:pPr>
            <w:r w:rsidRPr="00032D3A">
              <w:rPr>
                <w:rFonts w:hint="eastAsia"/>
                <w:szCs w:val="18"/>
                <w:lang w:val="en-US" w:eastAsia="zh-CN"/>
              </w:rPr>
              <w:t>0</w:t>
            </w:r>
          </w:p>
        </w:tc>
      </w:tr>
      <w:tr w:rsidR="009A5B5A" w:rsidRPr="00032D3A" w14:paraId="36D4281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48AC7D8"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B215154"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839F5A2" w14:textId="77777777" w:rsidR="009A5B5A" w:rsidRPr="00032D3A" w:rsidRDefault="009A5B5A" w:rsidP="007919E2">
            <w:pPr>
              <w:keepNext/>
              <w:keepLines/>
              <w:spacing w:after="0"/>
              <w:jc w:val="center"/>
            </w:pPr>
            <w:r w:rsidRPr="00032D3A">
              <w:rPr>
                <w:rFonts w:ascii="Arial" w:hAnsi="Arial" w:cs="Arial" w:hint="eastAsia"/>
                <w:sz w:val="18"/>
                <w:szCs w:val="18"/>
                <w:lang w:val="en-US"/>
              </w:rPr>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9113D4" w14:textId="77777777" w:rsidR="009A5B5A" w:rsidRPr="00032D3A" w:rsidRDefault="009A5B5A" w:rsidP="00900D10">
            <w:pPr>
              <w:pStyle w:val="TAC"/>
              <w:rPr>
                <w:lang w:val="en-US"/>
              </w:rPr>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22B28CE6" w14:textId="77777777" w:rsidR="009A5B5A" w:rsidRPr="00032D3A" w:rsidRDefault="009A5B5A" w:rsidP="007919E2">
            <w:pPr>
              <w:pStyle w:val="TAC"/>
              <w:rPr>
                <w:lang w:eastAsia="zh-CN"/>
              </w:rPr>
            </w:pPr>
          </w:p>
        </w:tc>
      </w:tr>
      <w:tr w:rsidR="009A5B5A" w:rsidRPr="00032D3A" w14:paraId="5A253C2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412368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9C363F0"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7DDC82D" w14:textId="77777777" w:rsidR="009A5B5A" w:rsidRPr="00032D3A" w:rsidRDefault="009A5B5A" w:rsidP="007919E2">
            <w:pPr>
              <w:keepNext/>
              <w:keepLines/>
              <w:spacing w:after="0"/>
              <w:jc w:val="center"/>
            </w:pPr>
            <w:r w:rsidRPr="00032D3A">
              <w:rPr>
                <w:rFonts w:ascii="Arial" w:hAnsi="Arial" w:cs="Arial" w:hint="eastAsia"/>
                <w:sz w:val="18"/>
                <w:szCs w:val="18"/>
                <w:lang w:val="en-US"/>
              </w:rPr>
              <w:t>n258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25545F5" w14:textId="77777777" w:rsidR="009A5B5A" w:rsidRPr="00032D3A" w:rsidRDefault="009A5B5A" w:rsidP="00900D10">
            <w:pPr>
              <w:pStyle w:val="TAC"/>
              <w:rPr>
                <w:lang w:val="en-US"/>
              </w:rPr>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5C699926" w14:textId="77777777" w:rsidR="009A5B5A" w:rsidRPr="00032D3A" w:rsidRDefault="009A5B5A" w:rsidP="007919E2">
            <w:pPr>
              <w:pStyle w:val="TAC"/>
              <w:rPr>
                <w:lang w:eastAsia="zh-CN"/>
              </w:rPr>
            </w:pPr>
          </w:p>
        </w:tc>
      </w:tr>
      <w:tr w:rsidR="009A5B5A" w:rsidRPr="00032D3A" w14:paraId="3B18542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1811C26" w14:textId="77777777" w:rsidR="009A5B5A" w:rsidRPr="00032D3A" w:rsidRDefault="009A5B5A" w:rsidP="007919E2">
            <w:pPr>
              <w:pStyle w:val="TAC"/>
            </w:pPr>
            <w:r w:rsidRPr="00032D3A">
              <w:t>CA_n66A-n77A-n260A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3121CD4D" w14:textId="77777777" w:rsidR="009A5B5A" w:rsidRPr="00032D3A" w:rsidRDefault="009A5B5A" w:rsidP="007919E2">
            <w:pPr>
              <w:pStyle w:val="TAC"/>
              <w:rPr>
                <w:rFonts w:cs="Arial"/>
                <w:lang w:eastAsia="zh-CN"/>
              </w:rPr>
            </w:pPr>
            <w:r w:rsidRPr="00032D3A">
              <w:rPr>
                <w:rFonts w:cs="Arial"/>
                <w:lang w:eastAsia="zh-CN"/>
              </w:rPr>
              <w:t>CA_n66A-n77A</w:t>
            </w:r>
          </w:p>
          <w:p w14:paraId="78CDC13C" w14:textId="77777777" w:rsidR="009A5B5A" w:rsidRPr="00032D3A" w:rsidRDefault="009A5B5A" w:rsidP="007919E2">
            <w:pPr>
              <w:pStyle w:val="TAC"/>
              <w:rPr>
                <w:rFonts w:cs="Arial"/>
                <w:lang w:eastAsia="zh-CN"/>
              </w:rPr>
            </w:pPr>
            <w:r w:rsidRPr="00032D3A">
              <w:rPr>
                <w:rFonts w:cs="Arial"/>
                <w:lang w:eastAsia="zh-CN"/>
              </w:rPr>
              <w:t>CA_n77A-n260A</w:t>
            </w:r>
          </w:p>
          <w:p w14:paraId="087B18D4" w14:textId="77777777" w:rsidR="009A5B5A" w:rsidRPr="00032D3A" w:rsidRDefault="009A5B5A" w:rsidP="007919E2">
            <w:pPr>
              <w:pStyle w:val="TAC"/>
              <w:rPr>
                <w:rFonts w:eastAsia="Yu Mincho"/>
                <w:szCs w:val="18"/>
                <w:lang w:eastAsia="ja-JP"/>
              </w:rPr>
            </w:pPr>
            <w:r w:rsidRPr="00032D3A">
              <w:rPr>
                <w:rFonts w:cs="Arial"/>
                <w:lang w:eastAsia="zh-CN"/>
              </w:rPr>
              <w:t>CA_n66A-n260A</w:t>
            </w:r>
          </w:p>
        </w:tc>
        <w:tc>
          <w:tcPr>
            <w:tcW w:w="1052" w:type="dxa"/>
            <w:tcBorders>
              <w:left w:val="single" w:sz="4" w:space="0" w:color="auto"/>
              <w:right w:val="single" w:sz="4" w:space="0" w:color="auto"/>
            </w:tcBorders>
            <w:vAlign w:val="center"/>
          </w:tcPr>
          <w:p w14:paraId="75744492"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7780CA"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B9480A6" w14:textId="77777777" w:rsidR="009A5B5A" w:rsidRPr="00032D3A" w:rsidRDefault="009A5B5A" w:rsidP="007919E2">
            <w:pPr>
              <w:pStyle w:val="TAC"/>
              <w:rPr>
                <w:lang w:eastAsia="zh-CN"/>
              </w:rPr>
            </w:pPr>
            <w:r w:rsidRPr="00032D3A">
              <w:rPr>
                <w:lang w:eastAsia="zh-CN"/>
              </w:rPr>
              <w:t>0</w:t>
            </w:r>
          </w:p>
        </w:tc>
      </w:tr>
      <w:tr w:rsidR="009A5B5A" w:rsidRPr="00032D3A" w14:paraId="3794C158" w14:textId="77777777" w:rsidTr="00D47F09">
        <w:trPr>
          <w:gridAfter w:val="1"/>
          <w:wAfter w:w="28" w:type="dxa"/>
          <w:trHeight w:val="187"/>
          <w:jc w:val="center"/>
        </w:trPr>
        <w:tc>
          <w:tcPr>
            <w:tcW w:w="2843" w:type="dxa"/>
            <w:vMerge w:val="restart"/>
            <w:tcBorders>
              <w:top w:val="nil"/>
              <w:left w:val="single" w:sz="4" w:space="0" w:color="auto"/>
              <w:bottom w:val="nil"/>
              <w:right w:val="single" w:sz="4" w:space="0" w:color="auto"/>
            </w:tcBorders>
            <w:shd w:val="clear" w:color="auto" w:fill="auto"/>
            <w:vAlign w:val="center"/>
          </w:tcPr>
          <w:p w14:paraId="2F60E263" w14:textId="77777777" w:rsidR="009A5B5A" w:rsidRPr="00032D3A" w:rsidRDefault="009A5B5A" w:rsidP="007919E2">
            <w:pPr>
              <w:pStyle w:val="TAC"/>
            </w:pPr>
          </w:p>
        </w:tc>
        <w:tc>
          <w:tcPr>
            <w:tcW w:w="2397" w:type="dxa"/>
            <w:vMerge w:val="restart"/>
            <w:tcBorders>
              <w:top w:val="nil"/>
              <w:left w:val="single" w:sz="4" w:space="0" w:color="auto"/>
              <w:bottom w:val="nil"/>
              <w:right w:val="single" w:sz="4" w:space="0" w:color="auto"/>
            </w:tcBorders>
            <w:shd w:val="clear" w:color="auto" w:fill="auto"/>
            <w:vAlign w:val="center"/>
          </w:tcPr>
          <w:p w14:paraId="32D9CCBA"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88FD076"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3D3759"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7815487" w14:textId="77777777" w:rsidR="009A5B5A" w:rsidRPr="00032D3A" w:rsidRDefault="009A5B5A" w:rsidP="007919E2">
            <w:pPr>
              <w:pStyle w:val="TAC"/>
              <w:rPr>
                <w:lang w:eastAsia="zh-CN"/>
              </w:rPr>
            </w:pPr>
          </w:p>
        </w:tc>
      </w:tr>
      <w:tr w:rsidR="009A5B5A" w:rsidRPr="00032D3A" w14:paraId="43233820"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60CA2203"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4587AD26"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10A5F67"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FAA8AC"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7C256F13" w14:textId="77777777" w:rsidR="009A5B5A" w:rsidRPr="00032D3A" w:rsidRDefault="009A5B5A" w:rsidP="007919E2">
            <w:pPr>
              <w:pStyle w:val="TAC"/>
              <w:rPr>
                <w:lang w:eastAsia="zh-CN"/>
              </w:rPr>
            </w:pPr>
          </w:p>
        </w:tc>
      </w:tr>
      <w:tr w:rsidR="009A5B5A" w:rsidRPr="00032D3A" w14:paraId="65906892"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392D06C2"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0F68FFDF"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A2CB4C0"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1F0012"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0526F9B" w14:textId="77777777" w:rsidR="009A5B5A" w:rsidRPr="00032D3A" w:rsidRDefault="009A5B5A" w:rsidP="007919E2">
            <w:pPr>
              <w:pStyle w:val="TAC"/>
              <w:rPr>
                <w:lang w:eastAsia="zh-CN"/>
              </w:rPr>
            </w:pPr>
            <w:r w:rsidRPr="00032D3A">
              <w:rPr>
                <w:lang w:eastAsia="zh-CN"/>
              </w:rPr>
              <w:t>1</w:t>
            </w:r>
          </w:p>
        </w:tc>
      </w:tr>
      <w:tr w:rsidR="009A5B5A" w:rsidRPr="00032D3A" w14:paraId="6C043DE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0088C0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2F073A3"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D90E332"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68CABC"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1365269" w14:textId="77777777" w:rsidR="009A5B5A" w:rsidRPr="00032D3A" w:rsidRDefault="009A5B5A" w:rsidP="007919E2">
            <w:pPr>
              <w:pStyle w:val="TAC"/>
              <w:rPr>
                <w:lang w:eastAsia="zh-CN"/>
              </w:rPr>
            </w:pPr>
          </w:p>
        </w:tc>
      </w:tr>
      <w:tr w:rsidR="009A5B5A" w:rsidRPr="00032D3A" w14:paraId="3C3A88E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9C7330F"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9FEC18E"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D544F35"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66F904D"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10FFB11E" w14:textId="77777777" w:rsidR="009A5B5A" w:rsidRPr="00032D3A" w:rsidRDefault="009A5B5A" w:rsidP="007919E2">
            <w:pPr>
              <w:pStyle w:val="TAC"/>
              <w:rPr>
                <w:lang w:eastAsia="zh-CN"/>
              </w:rPr>
            </w:pPr>
          </w:p>
        </w:tc>
      </w:tr>
      <w:tr w:rsidR="009A5B5A" w:rsidRPr="00032D3A" w14:paraId="3426A3B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CA26720" w14:textId="77777777" w:rsidR="009A5B5A" w:rsidRPr="00032D3A" w:rsidRDefault="009A5B5A" w:rsidP="007919E2">
            <w:pPr>
              <w:pStyle w:val="TAC"/>
            </w:pPr>
            <w:r w:rsidRPr="00032D3A">
              <w:t>CA_n66A-n77A-n260G</w:t>
            </w:r>
          </w:p>
        </w:tc>
        <w:tc>
          <w:tcPr>
            <w:tcW w:w="2397" w:type="dxa"/>
            <w:tcBorders>
              <w:top w:val="single" w:sz="4" w:space="0" w:color="auto"/>
              <w:left w:val="single" w:sz="4" w:space="0" w:color="auto"/>
              <w:bottom w:val="nil"/>
              <w:right w:val="single" w:sz="4" w:space="0" w:color="auto"/>
            </w:tcBorders>
            <w:shd w:val="clear" w:color="auto" w:fill="auto"/>
            <w:vAlign w:val="center"/>
          </w:tcPr>
          <w:p w14:paraId="0E8DA159" w14:textId="77777777" w:rsidR="0034334B" w:rsidRPr="00032D3A" w:rsidRDefault="0034334B" w:rsidP="0034334B">
            <w:pPr>
              <w:pStyle w:val="TAC"/>
              <w:rPr>
                <w:ins w:id="3068" w:author="Apple" w:date="2022-04-25T20:11:00Z"/>
                <w:rFonts w:cs="Arial"/>
                <w:lang w:eastAsia="zh-CN"/>
              </w:rPr>
            </w:pPr>
            <w:ins w:id="3069" w:author="Apple" w:date="2022-04-25T20:11:00Z">
              <w:r w:rsidRPr="00032D3A">
                <w:rPr>
                  <w:rFonts w:cs="Arial"/>
                  <w:lang w:eastAsia="zh-CN"/>
                </w:rPr>
                <w:t>CA_n66A-n77A</w:t>
              </w:r>
            </w:ins>
          </w:p>
          <w:p w14:paraId="6D5AF75C" w14:textId="77777777" w:rsidR="009A5B5A" w:rsidRPr="00032D3A" w:rsidRDefault="009A5B5A" w:rsidP="007919E2">
            <w:pPr>
              <w:pStyle w:val="TAC"/>
              <w:rPr>
                <w:rFonts w:cs="Arial"/>
                <w:lang w:eastAsia="zh-CN"/>
              </w:rPr>
            </w:pPr>
            <w:r w:rsidRPr="00032D3A">
              <w:rPr>
                <w:rFonts w:cs="Arial"/>
                <w:lang w:eastAsia="zh-CN"/>
              </w:rPr>
              <w:t>CA_n66A-n260A</w:t>
            </w:r>
          </w:p>
          <w:p w14:paraId="55D0823A" w14:textId="77777777" w:rsidR="009A5B5A" w:rsidRPr="00032D3A" w:rsidRDefault="009A5B5A" w:rsidP="007919E2">
            <w:pPr>
              <w:pStyle w:val="TAC"/>
              <w:rPr>
                <w:rFonts w:cs="Arial"/>
                <w:lang w:eastAsia="zh-CN"/>
              </w:rPr>
            </w:pPr>
            <w:r w:rsidRPr="00032D3A">
              <w:rPr>
                <w:rFonts w:cs="Arial"/>
                <w:lang w:eastAsia="zh-CN"/>
              </w:rPr>
              <w:t>CA_n66A-n260G</w:t>
            </w:r>
          </w:p>
          <w:p w14:paraId="3B20C403" w14:textId="77777777" w:rsidR="009A5B5A" w:rsidRPr="00032D3A" w:rsidRDefault="009A5B5A" w:rsidP="007919E2">
            <w:pPr>
              <w:pStyle w:val="TAC"/>
              <w:rPr>
                <w:rFonts w:cs="Arial"/>
                <w:lang w:eastAsia="zh-CN"/>
              </w:rPr>
            </w:pPr>
            <w:r w:rsidRPr="00032D3A">
              <w:rPr>
                <w:rFonts w:cs="Arial"/>
                <w:lang w:eastAsia="zh-CN"/>
              </w:rPr>
              <w:t>CA_n77A-n260A</w:t>
            </w:r>
          </w:p>
          <w:p w14:paraId="730C71DE" w14:textId="77777777" w:rsidR="009A5B5A" w:rsidRPr="00032D3A" w:rsidRDefault="009A5B5A" w:rsidP="007919E2">
            <w:pPr>
              <w:pStyle w:val="TAC"/>
              <w:rPr>
                <w:rFonts w:eastAsia="Yu Mincho"/>
                <w:szCs w:val="18"/>
                <w:lang w:eastAsia="ja-JP"/>
              </w:rPr>
            </w:pPr>
            <w:r w:rsidRPr="00032D3A">
              <w:rPr>
                <w:rFonts w:cs="Arial"/>
                <w:lang w:eastAsia="zh-CN"/>
              </w:rPr>
              <w:t>CA_n77A-n260G</w:t>
            </w:r>
          </w:p>
        </w:tc>
        <w:tc>
          <w:tcPr>
            <w:tcW w:w="1052" w:type="dxa"/>
            <w:tcBorders>
              <w:left w:val="single" w:sz="4" w:space="0" w:color="auto"/>
              <w:right w:val="single" w:sz="4" w:space="0" w:color="auto"/>
            </w:tcBorders>
            <w:vAlign w:val="center"/>
          </w:tcPr>
          <w:p w14:paraId="3F793621"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81E59CB"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F67975D"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6B821A0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963E159"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7C8F7D0"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13D7B04C"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492FCE5"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25FCBA41" w14:textId="77777777" w:rsidR="009A5B5A" w:rsidRPr="00032D3A" w:rsidRDefault="009A5B5A" w:rsidP="007919E2">
            <w:pPr>
              <w:pStyle w:val="TAC"/>
              <w:rPr>
                <w:lang w:eastAsia="zh-CN"/>
              </w:rPr>
            </w:pPr>
          </w:p>
        </w:tc>
      </w:tr>
      <w:tr w:rsidR="009A5B5A" w:rsidRPr="00032D3A" w14:paraId="5F1504F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92CF373"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C84877A"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134E212D"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5B6442" w14:textId="77777777" w:rsidR="009A5B5A" w:rsidRPr="00032D3A" w:rsidRDefault="009A5B5A" w:rsidP="00900D10">
            <w:pPr>
              <w:pStyle w:val="TAC"/>
            </w:pPr>
            <w:r w:rsidRPr="00032D3A">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4822188F" w14:textId="77777777" w:rsidR="009A5B5A" w:rsidRPr="00032D3A" w:rsidRDefault="009A5B5A" w:rsidP="007919E2">
            <w:pPr>
              <w:pStyle w:val="TAC"/>
              <w:rPr>
                <w:lang w:eastAsia="zh-CN"/>
              </w:rPr>
            </w:pPr>
          </w:p>
        </w:tc>
      </w:tr>
      <w:tr w:rsidR="009A5B5A" w:rsidRPr="00032D3A" w14:paraId="0EF5B9D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46C112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0DA0EEF"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87BA889"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FD7513"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8812F05" w14:textId="77777777" w:rsidR="009A5B5A" w:rsidRPr="00032D3A" w:rsidRDefault="009A5B5A" w:rsidP="007919E2">
            <w:pPr>
              <w:pStyle w:val="TAC"/>
              <w:rPr>
                <w:lang w:eastAsia="zh-CN"/>
              </w:rPr>
            </w:pPr>
            <w:r w:rsidRPr="00032D3A">
              <w:rPr>
                <w:rFonts w:hint="eastAsia"/>
                <w:lang w:eastAsia="zh-CN"/>
              </w:rPr>
              <w:t>1</w:t>
            </w:r>
          </w:p>
        </w:tc>
      </w:tr>
      <w:tr w:rsidR="009A5B5A" w:rsidRPr="00032D3A" w14:paraId="380BC2B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3E7640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EF4D168"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71126875"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A3E3CFF"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0B70370" w14:textId="77777777" w:rsidR="009A5B5A" w:rsidRPr="00032D3A" w:rsidRDefault="009A5B5A" w:rsidP="007919E2">
            <w:pPr>
              <w:pStyle w:val="TAC"/>
              <w:rPr>
                <w:lang w:eastAsia="zh-CN"/>
              </w:rPr>
            </w:pPr>
          </w:p>
        </w:tc>
      </w:tr>
      <w:tr w:rsidR="009A5B5A" w:rsidRPr="00032D3A" w14:paraId="569DAF5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63AD1F5"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995832B"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7D5AFF5"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BCC31B4" w14:textId="77777777" w:rsidR="009A5B5A" w:rsidRPr="00032D3A" w:rsidRDefault="009A5B5A" w:rsidP="00900D10">
            <w:pPr>
              <w:pStyle w:val="TAC"/>
            </w:pPr>
            <w:r w:rsidRPr="00032D3A">
              <w:rPr>
                <w:lang w:val="en-US" w:bidi="ar"/>
              </w:rPr>
              <w:t>CA_n260G</w:t>
            </w:r>
          </w:p>
        </w:tc>
        <w:tc>
          <w:tcPr>
            <w:tcW w:w="1836" w:type="dxa"/>
            <w:tcBorders>
              <w:top w:val="nil"/>
              <w:left w:val="single" w:sz="4" w:space="0" w:color="auto"/>
              <w:bottom w:val="single" w:sz="4" w:space="0" w:color="auto"/>
              <w:right w:val="single" w:sz="4" w:space="0" w:color="auto"/>
            </w:tcBorders>
            <w:shd w:val="clear" w:color="auto" w:fill="auto"/>
            <w:vAlign w:val="center"/>
          </w:tcPr>
          <w:p w14:paraId="139BAF38" w14:textId="77777777" w:rsidR="009A5B5A" w:rsidRPr="00032D3A" w:rsidRDefault="009A5B5A" w:rsidP="007919E2">
            <w:pPr>
              <w:pStyle w:val="TAC"/>
              <w:rPr>
                <w:lang w:eastAsia="zh-CN"/>
              </w:rPr>
            </w:pPr>
          </w:p>
        </w:tc>
      </w:tr>
      <w:tr w:rsidR="009A5B5A" w:rsidRPr="00032D3A" w14:paraId="2B93EE8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A5B8433" w14:textId="77777777" w:rsidR="009A5B5A" w:rsidRPr="00032D3A" w:rsidRDefault="009A5B5A" w:rsidP="007919E2">
            <w:pPr>
              <w:pStyle w:val="TAC"/>
            </w:pPr>
            <w:r w:rsidRPr="00032D3A">
              <w:t>CA_n66A-n77A-n260H</w:t>
            </w:r>
          </w:p>
        </w:tc>
        <w:tc>
          <w:tcPr>
            <w:tcW w:w="2397" w:type="dxa"/>
            <w:tcBorders>
              <w:top w:val="single" w:sz="4" w:space="0" w:color="auto"/>
              <w:left w:val="single" w:sz="4" w:space="0" w:color="auto"/>
              <w:bottom w:val="nil"/>
              <w:right w:val="single" w:sz="4" w:space="0" w:color="auto"/>
            </w:tcBorders>
            <w:shd w:val="clear" w:color="auto" w:fill="auto"/>
            <w:vAlign w:val="center"/>
          </w:tcPr>
          <w:p w14:paraId="6A73818F" w14:textId="77777777" w:rsidR="0034334B" w:rsidRPr="00032D3A" w:rsidRDefault="0034334B" w:rsidP="0034334B">
            <w:pPr>
              <w:pStyle w:val="TAC"/>
              <w:rPr>
                <w:ins w:id="3070" w:author="Apple" w:date="2022-04-25T20:11:00Z"/>
                <w:rFonts w:cs="Arial"/>
                <w:lang w:eastAsia="zh-CN"/>
              </w:rPr>
            </w:pPr>
            <w:ins w:id="3071" w:author="Apple" w:date="2022-04-25T20:11:00Z">
              <w:r w:rsidRPr="00032D3A">
                <w:rPr>
                  <w:rFonts w:cs="Arial"/>
                  <w:lang w:eastAsia="zh-CN"/>
                </w:rPr>
                <w:t>CA_n66A-n77A</w:t>
              </w:r>
            </w:ins>
          </w:p>
          <w:p w14:paraId="23EB8733" w14:textId="77777777" w:rsidR="009A5B5A" w:rsidRPr="00032D3A" w:rsidRDefault="009A5B5A" w:rsidP="007919E2">
            <w:pPr>
              <w:pStyle w:val="TAC"/>
              <w:rPr>
                <w:rFonts w:cs="Arial"/>
                <w:lang w:eastAsia="zh-CN"/>
              </w:rPr>
            </w:pPr>
            <w:r w:rsidRPr="00032D3A">
              <w:rPr>
                <w:rFonts w:cs="Arial"/>
                <w:lang w:eastAsia="zh-CN"/>
              </w:rPr>
              <w:t>CA_n66A-n260A</w:t>
            </w:r>
          </w:p>
          <w:p w14:paraId="1DAE6DF2" w14:textId="77777777" w:rsidR="009A5B5A" w:rsidRPr="00032D3A" w:rsidRDefault="009A5B5A" w:rsidP="007919E2">
            <w:pPr>
              <w:pStyle w:val="TAC"/>
              <w:rPr>
                <w:rFonts w:cs="Arial"/>
                <w:lang w:eastAsia="zh-CN"/>
              </w:rPr>
            </w:pPr>
            <w:r w:rsidRPr="00032D3A">
              <w:rPr>
                <w:rFonts w:cs="Arial"/>
                <w:lang w:eastAsia="zh-CN"/>
              </w:rPr>
              <w:t>CA_n66A-n260G</w:t>
            </w:r>
          </w:p>
          <w:p w14:paraId="47BC9C27" w14:textId="77777777" w:rsidR="009A5B5A" w:rsidRPr="00032D3A" w:rsidRDefault="009A5B5A" w:rsidP="007919E2">
            <w:pPr>
              <w:pStyle w:val="TAC"/>
              <w:rPr>
                <w:rFonts w:cs="Arial"/>
                <w:lang w:eastAsia="zh-CN"/>
              </w:rPr>
            </w:pPr>
            <w:r w:rsidRPr="00032D3A">
              <w:rPr>
                <w:rFonts w:cs="Arial"/>
                <w:lang w:eastAsia="zh-CN"/>
              </w:rPr>
              <w:t>CA_n66A-n260H</w:t>
            </w:r>
          </w:p>
          <w:p w14:paraId="29BF69B3" w14:textId="77777777" w:rsidR="009A5B5A" w:rsidRPr="00032D3A" w:rsidRDefault="009A5B5A" w:rsidP="007919E2">
            <w:pPr>
              <w:pStyle w:val="TAC"/>
              <w:rPr>
                <w:rFonts w:cs="Arial"/>
                <w:lang w:eastAsia="zh-CN"/>
              </w:rPr>
            </w:pPr>
            <w:r w:rsidRPr="00032D3A">
              <w:rPr>
                <w:rFonts w:cs="Arial"/>
                <w:lang w:eastAsia="zh-CN"/>
              </w:rPr>
              <w:t>CA_n77A-n260A</w:t>
            </w:r>
          </w:p>
          <w:p w14:paraId="2F46B03A" w14:textId="77777777" w:rsidR="009A5B5A" w:rsidRPr="00032D3A" w:rsidRDefault="009A5B5A" w:rsidP="007919E2">
            <w:pPr>
              <w:pStyle w:val="TAC"/>
              <w:rPr>
                <w:rFonts w:cs="Arial"/>
                <w:lang w:eastAsia="zh-CN"/>
              </w:rPr>
            </w:pPr>
            <w:r w:rsidRPr="00032D3A">
              <w:rPr>
                <w:rFonts w:cs="Arial"/>
                <w:lang w:eastAsia="zh-CN"/>
              </w:rPr>
              <w:t>CA_n77A-n260G</w:t>
            </w:r>
          </w:p>
          <w:p w14:paraId="45E35D63" w14:textId="77777777" w:rsidR="009A5B5A" w:rsidRPr="00032D3A" w:rsidRDefault="009A5B5A" w:rsidP="007919E2">
            <w:pPr>
              <w:pStyle w:val="TAC"/>
              <w:rPr>
                <w:rFonts w:eastAsia="Yu Mincho"/>
                <w:szCs w:val="18"/>
                <w:lang w:eastAsia="ja-JP"/>
              </w:rPr>
            </w:pPr>
            <w:r w:rsidRPr="00032D3A">
              <w:rPr>
                <w:rFonts w:cs="Arial"/>
                <w:lang w:eastAsia="zh-CN"/>
              </w:rPr>
              <w:t>CA_n77A-n260H</w:t>
            </w:r>
          </w:p>
        </w:tc>
        <w:tc>
          <w:tcPr>
            <w:tcW w:w="1052" w:type="dxa"/>
            <w:tcBorders>
              <w:left w:val="single" w:sz="4" w:space="0" w:color="auto"/>
              <w:right w:val="single" w:sz="4" w:space="0" w:color="auto"/>
            </w:tcBorders>
            <w:vAlign w:val="center"/>
          </w:tcPr>
          <w:p w14:paraId="3E828145"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FA619E5"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23C3A44"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0579B6C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6532E19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C049C24"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7E705D2"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D6FCC4"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6ABBCE1" w14:textId="77777777" w:rsidR="009A5B5A" w:rsidRPr="00032D3A" w:rsidRDefault="009A5B5A" w:rsidP="007919E2">
            <w:pPr>
              <w:pStyle w:val="TAC"/>
              <w:rPr>
                <w:lang w:eastAsia="zh-CN"/>
              </w:rPr>
            </w:pPr>
          </w:p>
        </w:tc>
      </w:tr>
      <w:tr w:rsidR="009A5B5A" w:rsidRPr="00032D3A" w14:paraId="3AA91BB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9654B6E"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E0B86B7"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B3BE676"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404F764" w14:textId="77777777" w:rsidR="009A5B5A" w:rsidRPr="00032D3A" w:rsidRDefault="009A5B5A" w:rsidP="00900D10">
            <w:pPr>
              <w:pStyle w:val="TAC"/>
            </w:pPr>
            <w:r w:rsidRPr="00032D3A">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1D93657D" w14:textId="77777777" w:rsidR="009A5B5A" w:rsidRPr="00032D3A" w:rsidRDefault="009A5B5A" w:rsidP="007919E2">
            <w:pPr>
              <w:pStyle w:val="TAC"/>
              <w:rPr>
                <w:lang w:eastAsia="zh-CN"/>
              </w:rPr>
            </w:pPr>
          </w:p>
        </w:tc>
      </w:tr>
      <w:tr w:rsidR="009A5B5A" w:rsidRPr="00032D3A" w14:paraId="58A48CC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498206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B1F033A"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FCBA7AE"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EC8F5C"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8448B65" w14:textId="77777777" w:rsidR="009A5B5A" w:rsidRPr="00032D3A" w:rsidRDefault="009A5B5A" w:rsidP="007919E2">
            <w:pPr>
              <w:pStyle w:val="TAC"/>
              <w:rPr>
                <w:lang w:eastAsia="zh-CN"/>
              </w:rPr>
            </w:pPr>
            <w:r w:rsidRPr="00032D3A">
              <w:rPr>
                <w:rFonts w:hint="eastAsia"/>
                <w:lang w:eastAsia="zh-CN"/>
              </w:rPr>
              <w:t>1</w:t>
            </w:r>
          </w:p>
        </w:tc>
      </w:tr>
      <w:tr w:rsidR="009A5B5A" w:rsidRPr="00032D3A" w14:paraId="1A8E3C0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BB9045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3E81582"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398DF3E5"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D25F9A"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42AA4E64" w14:textId="77777777" w:rsidR="009A5B5A" w:rsidRPr="00032D3A" w:rsidRDefault="009A5B5A" w:rsidP="007919E2">
            <w:pPr>
              <w:pStyle w:val="TAC"/>
              <w:rPr>
                <w:lang w:eastAsia="zh-CN"/>
              </w:rPr>
            </w:pPr>
          </w:p>
        </w:tc>
      </w:tr>
      <w:tr w:rsidR="009A5B5A" w:rsidRPr="00032D3A" w14:paraId="6B1E693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DA2A3E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375AA75"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14191B6E"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23E0508" w14:textId="77777777" w:rsidR="009A5B5A" w:rsidRPr="00032D3A" w:rsidRDefault="009A5B5A" w:rsidP="00900D10">
            <w:pPr>
              <w:pStyle w:val="TAC"/>
            </w:pPr>
            <w:r w:rsidRPr="00032D3A">
              <w:rPr>
                <w:lang w:val="en-US" w:bidi="ar"/>
              </w:rPr>
              <w:t>CA_n260H</w:t>
            </w:r>
          </w:p>
        </w:tc>
        <w:tc>
          <w:tcPr>
            <w:tcW w:w="1836" w:type="dxa"/>
            <w:tcBorders>
              <w:top w:val="nil"/>
              <w:left w:val="single" w:sz="4" w:space="0" w:color="auto"/>
              <w:bottom w:val="single" w:sz="4" w:space="0" w:color="auto"/>
              <w:right w:val="single" w:sz="4" w:space="0" w:color="auto"/>
            </w:tcBorders>
            <w:shd w:val="clear" w:color="auto" w:fill="auto"/>
            <w:vAlign w:val="center"/>
          </w:tcPr>
          <w:p w14:paraId="4053D4FB" w14:textId="77777777" w:rsidR="009A5B5A" w:rsidRPr="00032D3A" w:rsidRDefault="009A5B5A" w:rsidP="007919E2">
            <w:pPr>
              <w:pStyle w:val="TAC"/>
              <w:rPr>
                <w:lang w:eastAsia="zh-CN"/>
              </w:rPr>
            </w:pPr>
          </w:p>
        </w:tc>
      </w:tr>
      <w:tr w:rsidR="009A5B5A" w:rsidRPr="00032D3A" w14:paraId="4115A8AC"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08B645A3" w14:textId="77777777" w:rsidR="009A5B5A" w:rsidRPr="00032D3A" w:rsidRDefault="009A5B5A" w:rsidP="007919E2">
            <w:pPr>
              <w:pStyle w:val="TAC"/>
            </w:pPr>
            <w:r w:rsidRPr="00032D3A">
              <w:t>CA_n66A-n77A-n260I</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6C3E4DEC" w14:textId="77777777" w:rsidR="0034334B" w:rsidRPr="00032D3A" w:rsidRDefault="0034334B" w:rsidP="0034334B">
            <w:pPr>
              <w:pStyle w:val="TAC"/>
              <w:rPr>
                <w:ins w:id="3072" w:author="Apple" w:date="2022-04-25T20:11:00Z"/>
                <w:rFonts w:cs="Arial"/>
                <w:lang w:eastAsia="zh-CN"/>
              </w:rPr>
            </w:pPr>
            <w:ins w:id="3073" w:author="Apple" w:date="2022-04-25T20:11:00Z">
              <w:r w:rsidRPr="00032D3A">
                <w:rPr>
                  <w:rFonts w:cs="Arial"/>
                  <w:lang w:eastAsia="zh-CN"/>
                </w:rPr>
                <w:t>CA_n66A-n77A</w:t>
              </w:r>
            </w:ins>
          </w:p>
          <w:p w14:paraId="539A209B" w14:textId="77777777" w:rsidR="009A5B5A" w:rsidRPr="00032D3A" w:rsidRDefault="009A5B5A" w:rsidP="007919E2">
            <w:pPr>
              <w:pStyle w:val="TAC"/>
              <w:rPr>
                <w:rFonts w:cs="Arial"/>
                <w:lang w:eastAsia="zh-CN"/>
              </w:rPr>
            </w:pPr>
            <w:r w:rsidRPr="00032D3A">
              <w:rPr>
                <w:rFonts w:cs="Arial"/>
                <w:lang w:eastAsia="zh-CN"/>
              </w:rPr>
              <w:t>CA_n66A-n260A</w:t>
            </w:r>
          </w:p>
          <w:p w14:paraId="5AE1C275" w14:textId="77777777" w:rsidR="009A5B5A" w:rsidRPr="00032D3A" w:rsidRDefault="009A5B5A" w:rsidP="007919E2">
            <w:pPr>
              <w:pStyle w:val="TAC"/>
              <w:rPr>
                <w:rFonts w:cs="Arial"/>
                <w:lang w:eastAsia="zh-CN"/>
              </w:rPr>
            </w:pPr>
            <w:r w:rsidRPr="00032D3A">
              <w:rPr>
                <w:rFonts w:cs="Arial"/>
                <w:lang w:eastAsia="zh-CN"/>
              </w:rPr>
              <w:t>CA_n66A-n260G</w:t>
            </w:r>
          </w:p>
          <w:p w14:paraId="21EDEEC7" w14:textId="77777777" w:rsidR="009A5B5A" w:rsidRPr="00032D3A" w:rsidRDefault="009A5B5A" w:rsidP="007919E2">
            <w:pPr>
              <w:pStyle w:val="TAC"/>
              <w:rPr>
                <w:rFonts w:cs="Arial"/>
                <w:lang w:eastAsia="zh-CN"/>
              </w:rPr>
            </w:pPr>
            <w:r w:rsidRPr="00032D3A">
              <w:rPr>
                <w:rFonts w:cs="Arial"/>
                <w:lang w:eastAsia="zh-CN"/>
              </w:rPr>
              <w:t>CA_n66A-n260H</w:t>
            </w:r>
          </w:p>
          <w:p w14:paraId="3FEE0DD4" w14:textId="77777777" w:rsidR="009A5B5A" w:rsidRPr="00032D3A" w:rsidRDefault="009A5B5A" w:rsidP="007919E2">
            <w:pPr>
              <w:pStyle w:val="TAC"/>
              <w:rPr>
                <w:rFonts w:cs="Arial"/>
                <w:lang w:eastAsia="zh-CN"/>
              </w:rPr>
            </w:pPr>
            <w:r w:rsidRPr="00032D3A">
              <w:rPr>
                <w:rFonts w:cs="Arial"/>
                <w:lang w:eastAsia="zh-CN"/>
              </w:rPr>
              <w:t>CA_n66A-n260I</w:t>
            </w:r>
          </w:p>
          <w:p w14:paraId="2A954713" w14:textId="77777777" w:rsidR="009A5B5A" w:rsidRPr="00032D3A" w:rsidRDefault="009A5B5A" w:rsidP="007919E2">
            <w:pPr>
              <w:pStyle w:val="TAC"/>
              <w:rPr>
                <w:rFonts w:cs="Arial"/>
                <w:lang w:eastAsia="zh-CN"/>
              </w:rPr>
            </w:pPr>
            <w:r w:rsidRPr="00032D3A">
              <w:rPr>
                <w:rFonts w:cs="Arial"/>
                <w:lang w:eastAsia="zh-CN"/>
              </w:rPr>
              <w:t>CA_n77A-n260A</w:t>
            </w:r>
          </w:p>
          <w:p w14:paraId="3BD45B33" w14:textId="77777777" w:rsidR="009A5B5A" w:rsidRPr="00032D3A" w:rsidRDefault="009A5B5A" w:rsidP="007919E2">
            <w:pPr>
              <w:pStyle w:val="TAC"/>
              <w:rPr>
                <w:rFonts w:cs="Arial"/>
                <w:lang w:eastAsia="zh-CN"/>
              </w:rPr>
            </w:pPr>
            <w:r w:rsidRPr="00032D3A">
              <w:rPr>
                <w:rFonts w:cs="Arial"/>
                <w:lang w:eastAsia="zh-CN"/>
              </w:rPr>
              <w:t>CA_n77A-n260G</w:t>
            </w:r>
          </w:p>
          <w:p w14:paraId="5CBB8F50" w14:textId="77777777" w:rsidR="009A5B5A" w:rsidRPr="00032D3A" w:rsidRDefault="009A5B5A" w:rsidP="007919E2">
            <w:pPr>
              <w:pStyle w:val="TAC"/>
              <w:rPr>
                <w:rFonts w:cs="Arial"/>
                <w:lang w:eastAsia="zh-CN"/>
              </w:rPr>
            </w:pPr>
            <w:r w:rsidRPr="00032D3A">
              <w:rPr>
                <w:rFonts w:cs="Arial"/>
                <w:lang w:eastAsia="zh-CN"/>
              </w:rPr>
              <w:t>CA_n77A-n260H</w:t>
            </w:r>
          </w:p>
          <w:p w14:paraId="2275DD76" w14:textId="77777777" w:rsidR="009A5B5A" w:rsidRPr="00032D3A" w:rsidRDefault="009A5B5A" w:rsidP="007919E2">
            <w:pPr>
              <w:pStyle w:val="TAC"/>
              <w:rPr>
                <w:rFonts w:eastAsia="Yu Mincho"/>
                <w:szCs w:val="18"/>
                <w:lang w:eastAsia="ja-JP"/>
              </w:rPr>
            </w:pPr>
            <w:r w:rsidRPr="00032D3A">
              <w:rPr>
                <w:rFonts w:cs="Arial"/>
                <w:lang w:eastAsia="zh-CN"/>
              </w:rPr>
              <w:t>CA_n77A-n260I</w:t>
            </w:r>
          </w:p>
        </w:tc>
        <w:tc>
          <w:tcPr>
            <w:tcW w:w="1052" w:type="dxa"/>
            <w:tcBorders>
              <w:left w:val="single" w:sz="4" w:space="0" w:color="auto"/>
              <w:right w:val="single" w:sz="4" w:space="0" w:color="auto"/>
            </w:tcBorders>
            <w:vAlign w:val="center"/>
          </w:tcPr>
          <w:p w14:paraId="1EBDB2D7"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E8293B5"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2696A09" w14:textId="77777777" w:rsidR="009A5B5A" w:rsidRPr="00032D3A" w:rsidRDefault="009A5B5A" w:rsidP="007919E2">
            <w:pPr>
              <w:pStyle w:val="TAC"/>
              <w:rPr>
                <w:lang w:eastAsia="zh-CN"/>
              </w:rPr>
            </w:pPr>
            <w:r w:rsidRPr="00032D3A">
              <w:rPr>
                <w:lang w:eastAsia="zh-CN"/>
              </w:rPr>
              <w:t>0</w:t>
            </w:r>
          </w:p>
        </w:tc>
      </w:tr>
      <w:tr w:rsidR="009A5B5A" w:rsidRPr="00032D3A" w14:paraId="457C2E8B"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76F49A4F"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20D0C203"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3AFA391"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422A72E"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40743759" w14:textId="77777777" w:rsidR="009A5B5A" w:rsidRPr="00032D3A" w:rsidRDefault="009A5B5A" w:rsidP="007919E2">
            <w:pPr>
              <w:pStyle w:val="TAC"/>
              <w:rPr>
                <w:lang w:eastAsia="zh-CN"/>
              </w:rPr>
            </w:pPr>
          </w:p>
        </w:tc>
      </w:tr>
      <w:tr w:rsidR="009A5B5A" w:rsidRPr="00032D3A" w14:paraId="7888C67D"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481262D6"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04668B81"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D028C95"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D81D3A" w14:textId="77777777" w:rsidR="009A5B5A" w:rsidRPr="00032D3A" w:rsidRDefault="009A5B5A" w:rsidP="00900D10">
            <w:pPr>
              <w:pStyle w:val="TAC"/>
            </w:pPr>
            <w:r w:rsidRPr="00032D3A">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1EE5FF88" w14:textId="77777777" w:rsidR="009A5B5A" w:rsidRPr="00032D3A" w:rsidRDefault="009A5B5A" w:rsidP="007919E2">
            <w:pPr>
              <w:pStyle w:val="TAC"/>
              <w:rPr>
                <w:lang w:eastAsia="zh-CN"/>
              </w:rPr>
            </w:pPr>
          </w:p>
        </w:tc>
      </w:tr>
      <w:tr w:rsidR="009A5B5A" w:rsidRPr="00032D3A" w14:paraId="6E6DD2CD"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3233B18E"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042F7014"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AEB5A6D"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1F8D30D"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1C57030" w14:textId="77777777" w:rsidR="009A5B5A" w:rsidRPr="00032D3A" w:rsidRDefault="009A5B5A" w:rsidP="007919E2">
            <w:pPr>
              <w:pStyle w:val="TAC"/>
              <w:rPr>
                <w:lang w:eastAsia="zh-CN"/>
              </w:rPr>
            </w:pPr>
            <w:r w:rsidRPr="00032D3A">
              <w:rPr>
                <w:lang w:eastAsia="zh-CN"/>
              </w:rPr>
              <w:t>1</w:t>
            </w:r>
          </w:p>
        </w:tc>
      </w:tr>
      <w:tr w:rsidR="009A5B5A" w:rsidRPr="00032D3A" w14:paraId="509A665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63CFBD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C96E449"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73C0BBA7"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3EBEEAD"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4D304A2C" w14:textId="77777777" w:rsidR="009A5B5A" w:rsidRPr="00032D3A" w:rsidRDefault="009A5B5A" w:rsidP="007919E2">
            <w:pPr>
              <w:pStyle w:val="TAC"/>
              <w:rPr>
                <w:lang w:eastAsia="zh-CN"/>
              </w:rPr>
            </w:pPr>
          </w:p>
        </w:tc>
      </w:tr>
      <w:tr w:rsidR="009A5B5A" w:rsidRPr="00032D3A" w14:paraId="60A50E0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E549761"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E404F8A"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43818CE"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71C6F1B" w14:textId="77777777" w:rsidR="009A5B5A" w:rsidRPr="00032D3A" w:rsidRDefault="009A5B5A" w:rsidP="00900D10">
            <w:pPr>
              <w:pStyle w:val="TAC"/>
            </w:pPr>
            <w:r w:rsidRPr="00032D3A">
              <w:rPr>
                <w:lang w:val="en-US" w:bidi="ar"/>
              </w:rPr>
              <w:t>CA_n260I</w:t>
            </w:r>
          </w:p>
        </w:tc>
        <w:tc>
          <w:tcPr>
            <w:tcW w:w="1836" w:type="dxa"/>
            <w:tcBorders>
              <w:top w:val="nil"/>
              <w:left w:val="single" w:sz="4" w:space="0" w:color="auto"/>
              <w:bottom w:val="single" w:sz="4" w:space="0" w:color="auto"/>
              <w:right w:val="single" w:sz="4" w:space="0" w:color="auto"/>
            </w:tcBorders>
            <w:shd w:val="clear" w:color="auto" w:fill="auto"/>
            <w:vAlign w:val="center"/>
          </w:tcPr>
          <w:p w14:paraId="38DF113C" w14:textId="77777777" w:rsidR="009A5B5A" w:rsidRPr="00032D3A" w:rsidRDefault="009A5B5A" w:rsidP="007919E2">
            <w:pPr>
              <w:pStyle w:val="TAC"/>
              <w:rPr>
                <w:lang w:eastAsia="zh-CN"/>
              </w:rPr>
            </w:pPr>
          </w:p>
        </w:tc>
      </w:tr>
      <w:tr w:rsidR="009A5B5A" w:rsidRPr="00032D3A" w14:paraId="721861B2"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371702B9" w14:textId="77777777" w:rsidR="009A5B5A" w:rsidRPr="00032D3A" w:rsidRDefault="009A5B5A" w:rsidP="007919E2">
            <w:pPr>
              <w:pStyle w:val="TAC"/>
            </w:pPr>
            <w:r w:rsidRPr="00032D3A">
              <w:t>CA_n66A-n77A-n260J</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2D40440E" w14:textId="77777777" w:rsidR="0034334B" w:rsidRPr="00032D3A" w:rsidRDefault="0034334B" w:rsidP="0034334B">
            <w:pPr>
              <w:pStyle w:val="TAC"/>
              <w:rPr>
                <w:ins w:id="3074" w:author="Apple" w:date="2022-04-25T20:12:00Z"/>
                <w:rFonts w:cs="Arial"/>
                <w:lang w:eastAsia="zh-CN"/>
              </w:rPr>
            </w:pPr>
            <w:ins w:id="3075" w:author="Apple" w:date="2022-04-25T20:12:00Z">
              <w:r w:rsidRPr="00032D3A">
                <w:rPr>
                  <w:rFonts w:cs="Arial"/>
                  <w:lang w:eastAsia="zh-CN"/>
                </w:rPr>
                <w:t>CA_n66A-n77A</w:t>
              </w:r>
            </w:ins>
          </w:p>
          <w:p w14:paraId="08D03C31" w14:textId="77777777" w:rsidR="009A5B5A" w:rsidRPr="00032D3A" w:rsidRDefault="009A5B5A" w:rsidP="007919E2">
            <w:pPr>
              <w:pStyle w:val="TAC"/>
              <w:rPr>
                <w:rFonts w:cs="Arial"/>
                <w:lang w:eastAsia="zh-CN"/>
              </w:rPr>
            </w:pPr>
            <w:r w:rsidRPr="00032D3A">
              <w:rPr>
                <w:rFonts w:cs="Arial"/>
                <w:lang w:eastAsia="zh-CN"/>
              </w:rPr>
              <w:t>CA_n66A-n260A</w:t>
            </w:r>
          </w:p>
          <w:p w14:paraId="37A1D421" w14:textId="77777777" w:rsidR="009A5B5A" w:rsidRPr="00032D3A" w:rsidRDefault="009A5B5A" w:rsidP="007919E2">
            <w:pPr>
              <w:pStyle w:val="TAC"/>
              <w:rPr>
                <w:rFonts w:cs="Arial"/>
                <w:lang w:eastAsia="zh-CN"/>
              </w:rPr>
            </w:pPr>
            <w:r w:rsidRPr="00032D3A">
              <w:rPr>
                <w:rFonts w:cs="Arial"/>
                <w:lang w:eastAsia="zh-CN"/>
              </w:rPr>
              <w:t>CA_n66A-n260G</w:t>
            </w:r>
          </w:p>
          <w:p w14:paraId="5653D5E5" w14:textId="77777777" w:rsidR="009A5B5A" w:rsidRPr="00032D3A" w:rsidRDefault="009A5B5A" w:rsidP="007919E2">
            <w:pPr>
              <w:pStyle w:val="TAC"/>
              <w:rPr>
                <w:rFonts w:cs="Arial"/>
                <w:lang w:eastAsia="zh-CN"/>
              </w:rPr>
            </w:pPr>
            <w:r w:rsidRPr="00032D3A">
              <w:rPr>
                <w:rFonts w:cs="Arial"/>
                <w:lang w:eastAsia="zh-CN"/>
              </w:rPr>
              <w:t>CA_n66A-n260H</w:t>
            </w:r>
          </w:p>
          <w:p w14:paraId="69419F36" w14:textId="77777777" w:rsidR="009A5B5A" w:rsidRPr="00032D3A" w:rsidRDefault="009A5B5A" w:rsidP="007919E2">
            <w:pPr>
              <w:pStyle w:val="TAC"/>
              <w:rPr>
                <w:rFonts w:cs="Arial"/>
                <w:lang w:eastAsia="zh-CN"/>
              </w:rPr>
            </w:pPr>
            <w:r w:rsidRPr="00032D3A">
              <w:rPr>
                <w:rFonts w:cs="Arial"/>
                <w:lang w:eastAsia="zh-CN"/>
              </w:rPr>
              <w:t>CA_n66A-n260I</w:t>
            </w:r>
          </w:p>
          <w:p w14:paraId="1585BF79" w14:textId="77777777" w:rsidR="009A5B5A" w:rsidRPr="00032D3A" w:rsidRDefault="009A5B5A" w:rsidP="007919E2">
            <w:pPr>
              <w:pStyle w:val="TAC"/>
              <w:rPr>
                <w:rFonts w:cs="Arial"/>
                <w:lang w:eastAsia="zh-CN"/>
              </w:rPr>
            </w:pPr>
            <w:r w:rsidRPr="00032D3A">
              <w:rPr>
                <w:rFonts w:cs="Arial"/>
                <w:lang w:eastAsia="zh-CN"/>
              </w:rPr>
              <w:t>CA_n77A-n260A</w:t>
            </w:r>
          </w:p>
          <w:p w14:paraId="470F4B2A" w14:textId="77777777" w:rsidR="009A5B5A" w:rsidRPr="00032D3A" w:rsidRDefault="009A5B5A" w:rsidP="007919E2">
            <w:pPr>
              <w:pStyle w:val="TAC"/>
              <w:rPr>
                <w:rFonts w:cs="Arial"/>
                <w:lang w:eastAsia="zh-CN"/>
              </w:rPr>
            </w:pPr>
            <w:r w:rsidRPr="00032D3A">
              <w:rPr>
                <w:rFonts w:cs="Arial"/>
                <w:lang w:eastAsia="zh-CN"/>
              </w:rPr>
              <w:t>CA_n77A-n260G</w:t>
            </w:r>
          </w:p>
          <w:p w14:paraId="30C36BAA" w14:textId="77777777" w:rsidR="009A5B5A" w:rsidRPr="00032D3A" w:rsidRDefault="009A5B5A" w:rsidP="007919E2">
            <w:pPr>
              <w:pStyle w:val="TAC"/>
              <w:rPr>
                <w:rFonts w:cs="Arial"/>
                <w:lang w:eastAsia="zh-CN"/>
              </w:rPr>
            </w:pPr>
            <w:r w:rsidRPr="00032D3A">
              <w:rPr>
                <w:rFonts w:cs="Arial"/>
                <w:lang w:eastAsia="zh-CN"/>
              </w:rPr>
              <w:t>CA_n77A-n260H</w:t>
            </w:r>
          </w:p>
          <w:p w14:paraId="540637B1" w14:textId="77777777" w:rsidR="009A5B5A" w:rsidRPr="00032D3A" w:rsidRDefault="009A5B5A" w:rsidP="007919E2">
            <w:pPr>
              <w:pStyle w:val="TAC"/>
              <w:rPr>
                <w:rFonts w:eastAsia="Yu Mincho"/>
                <w:szCs w:val="18"/>
                <w:lang w:eastAsia="ja-JP"/>
              </w:rPr>
            </w:pPr>
            <w:r w:rsidRPr="00032D3A">
              <w:rPr>
                <w:rFonts w:cs="Arial"/>
                <w:lang w:eastAsia="zh-CN"/>
              </w:rPr>
              <w:t>CA_n77A-n260I</w:t>
            </w:r>
          </w:p>
        </w:tc>
        <w:tc>
          <w:tcPr>
            <w:tcW w:w="1052" w:type="dxa"/>
            <w:tcBorders>
              <w:left w:val="single" w:sz="4" w:space="0" w:color="auto"/>
              <w:right w:val="single" w:sz="4" w:space="0" w:color="auto"/>
            </w:tcBorders>
            <w:vAlign w:val="center"/>
          </w:tcPr>
          <w:p w14:paraId="0D936077"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9E85C91"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2340E61" w14:textId="77777777" w:rsidR="009A5B5A" w:rsidRPr="00032D3A" w:rsidRDefault="009A5B5A" w:rsidP="007919E2">
            <w:pPr>
              <w:pStyle w:val="TAC"/>
              <w:rPr>
                <w:lang w:eastAsia="zh-CN"/>
              </w:rPr>
            </w:pPr>
            <w:r w:rsidRPr="00032D3A">
              <w:rPr>
                <w:lang w:eastAsia="zh-CN"/>
              </w:rPr>
              <w:t>0</w:t>
            </w:r>
          </w:p>
        </w:tc>
      </w:tr>
      <w:tr w:rsidR="009A5B5A" w:rsidRPr="00032D3A" w14:paraId="15F299C0"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2C68EE4A"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508A53D7"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5BF3978"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0C8CAE"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207DD21E" w14:textId="77777777" w:rsidR="009A5B5A" w:rsidRPr="00032D3A" w:rsidRDefault="009A5B5A" w:rsidP="007919E2">
            <w:pPr>
              <w:pStyle w:val="TAC"/>
              <w:rPr>
                <w:lang w:eastAsia="zh-CN"/>
              </w:rPr>
            </w:pPr>
          </w:p>
        </w:tc>
      </w:tr>
      <w:tr w:rsidR="009A5B5A" w:rsidRPr="00032D3A" w14:paraId="6B356A51"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17010DDB"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1E7D3964"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50F78F6"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A041B7" w14:textId="77777777" w:rsidR="009A5B5A" w:rsidRPr="00032D3A" w:rsidRDefault="009A5B5A" w:rsidP="00900D10">
            <w:pPr>
              <w:pStyle w:val="TAC"/>
            </w:pPr>
            <w:r w:rsidRPr="00032D3A">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08060D35" w14:textId="77777777" w:rsidR="009A5B5A" w:rsidRPr="00032D3A" w:rsidRDefault="009A5B5A" w:rsidP="007919E2">
            <w:pPr>
              <w:pStyle w:val="TAC"/>
              <w:rPr>
                <w:lang w:eastAsia="zh-CN"/>
              </w:rPr>
            </w:pPr>
          </w:p>
        </w:tc>
      </w:tr>
      <w:tr w:rsidR="009A5B5A" w:rsidRPr="00032D3A" w14:paraId="0C84387A"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7B3C8AE0"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5CA8B17A"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EAD8A22"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991B02"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6AE01B3" w14:textId="77777777" w:rsidR="009A5B5A" w:rsidRPr="00032D3A" w:rsidRDefault="009A5B5A" w:rsidP="007919E2">
            <w:pPr>
              <w:pStyle w:val="TAC"/>
              <w:rPr>
                <w:lang w:eastAsia="zh-CN"/>
              </w:rPr>
            </w:pPr>
            <w:r w:rsidRPr="00032D3A">
              <w:rPr>
                <w:lang w:eastAsia="zh-CN"/>
              </w:rPr>
              <w:t>1</w:t>
            </w:r>
          </w:p>
        </w:tc>
      </w:tr>
      <w:tr w:rsidR="009A5B5A" w:rsidRPr="00032D3A" w14:paraId="09E381E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7774AF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6835A0B"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382224F3"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F046A9"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CD386B3" w14:textId="77777777" w:rsidR="009A5B5A" w:rsidRPr="00032D3A" w:rsidRDefault="009A5B5A" w:rsidP="007919E2">
            <w:pPr>
              <w:pStyle w:val="TAC"/>
              <w:rPr>
                <w:lang w:eastAsia="zh-CN"/>
              </w:rPr>
            </w:pPr>
          </w:p>
        </w:tc>
      </w:tr>
      <w:tr w:rsidR="009A5B5A" w:rsidRPr="00032D3A" w14:paraId="0177711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77FB64F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25C4C38"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9E4ABBB"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9CDEEE" w14:textId="77777777" w:rsidR="009A5B5A" w:rsidRPr="00032D3A" w:rsidRDefault="009A5B5A" w:rsidP="00900D10">
            <w:pPr>
              <w:pStyle w:val="TAC"/>
            </w:pPr>
            <w:r w:rsidRPr="00032D3A">
              <w:rPr>
                <w:lang w:val="en-US" w:bidi="ar"/>
              </w:rPr>
              <w:t>CA_n260J</w:t>
            </w:r>
          </w:p>
        </w:tc>
        <w:tc>
          <w:tcPr>
            <w:tcW w:w="1836" w:type="dxa"/>
            <w:tcBorders>
              <w:top w:val="nil"/>
              <w:left w:val="single" w:sz="4" w:space="0" w:color="auto"/>
              <w:bottom w:val="single" w:sz="4" w:space="0" w:color="auto"/>
              <w:right w:val="single" w:sz="4" w:space="0" w:color="auto"/>
            </w:tcBorders>
            <w:shd w:val="clear" w:color="auto" w:fill="auto"/>
            <w:vAlign w:val="center"/>
          </w:tcPr>
          <w:p w14:paraId="51213191" w14:textId="77777777" w:rsidR="009A5B5A" w:rsidRPr="00032D3A" w:rsidRDefault="009A5B5A" w:rsidP="007919E2">
            <w:pPr>
              <w:pStyle w:val="TAC"/>
              <w:rPr>
                <w:lang w:eastAsia="zh-CN"/>
              </w:rPr>
            </w:pPr>
          </w:p>
        </w:tc>
      </w:tr>
      <w:tr w:rsidR="009A5B5A" w:rsidRPr="00032D3A" w14:paraId="1E22C809"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5E3ABBB9" w14:textId="77777777" w:rsidR="009A5B5A" w:rsidRPr="00032D3A" w:rsidRDefault="009A5B5A" w:rsidP="007919E2">
            <w:pPr>
              <w:pStyle w:val="TAC"/>
            </w:pPr>
            <w:r w:rsidRPr="00032D3A">
              <w:t>CA_n66A-n77A-n260K</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157FA787" w14:textId="77777777" w:rsidR="0034334B" w:rsidRPr="00032D3A" w:rsidRDefault="0034334B" w:rsidP="0034334B">
            <w:pPr>
              <w:pStyle w:val="TAC"/>
              <w:rPr>
                <w:ins w:id="3076" w:author="Apple" w:date="2022-04-25T20:12:00Z"/>
                <w:rFonts w:cs="Arial"/>
                <w:lang w:eastAsia="zh-CN"/>
              </w:rPr>
            </w:pPr>
            <w:ins w:id="3077" w:author="Apple" w:date="2022-04-25T20:12:00Z">
              <w:r w:rsidRPr="00032D3A">
                <w:rPr>
                  <w:rFonts w:cs="Arial"/>
                  <w:lang w:eastAsia="zh-CN"/>
                </w:rPr>
                <w:t>CA_n66A-n77A</w:t>
              </w:r>
            </w:ins>
          </w:p>
          <w:p w14:paraId="0E409AC7" w14:textId="77777777" w:rsidR="009A5B5A" w:rsidRPr="00032D3A" w:rsidRDefault="009A5B5A" w:rsidP="007919E2">
            <w:pPr>
              <w:pStyle w:val="TAC"/>
              <w:rPr>
                <w:rFonts w:cs="Arial"/>
                <w:lang w:eastAsia="zh-CN"/>
              </w:rPr>
            </w:pPr>
            <w:r w:rsidRPr="00032D3A">
              <w:rPr>
                <w:rFonts w:cs="Arial"/>
                <w:lang w:eastAsia="zh-CN"/>
              </w:rPr>
              <w:t>CA_n66A-n260A</w:t>
            </w:r>
          </w:p>
          <w:p w14:paraId="5F7E78D1" w14:textId="77777777" w:rsidR="009A5B5A" w:rsidRPr="00032D3A" w:rsidRDefault="009A5B5A" w:rsidP="007919E2">
            <w:pPr>
              <w:pStyle w:val="TAC"/>
              <w:rPr>
                <w:rFonts w:cs="Arial"/>
                <w:lang w:eastAsia="zh-CN"/>
              </w:rPr>
            </w:pPr>
            <w:r w:rsidRPr="00032D3A">
              <w:rPr>
                <w:rFonts w:cs="Arial"/>
                <w:lang w:eastAsia="zh-CN"/>
              </w:rPr>
              <w:t>CA_n66A-n260G</w:t>
            </w:r>
          </w:p>
          <w:p w14:paraId="11EDD06E" w14:textId="77777777" w:rsidR="009A5B5A" w:rsidRPr="00032D3A" w:rsidRDefault="009A5B5A" w:rsidP="007919E2">
            <w:pPr>
              <w:pStyle w:val="TAC"/>
              <w:rPr>
                <w:rFonts w:cs="Arial"/>
                <w:lang w:eastAsia="zh-CN"/>
              </w:rPr>
            </w:pPr>
            <w:r w:rsidRPr="00032D3A">
              <w:rPr>
                <w:rFonts w:cs="Arial"/>
                <w:lang w:eastAsia="zh-CN"/>
              </w:rPr>
              <w:t>CA_n66A-n260H</w:t>
            </w:r>
          </w:p>
          <w:p w14:paraId="6B61D204" w14:textId="77777777" w:rsidR="009A5B5A" w:rsidRPr="00032D3A" w:rsidRDefault="009A5B5A" w:rsidP="007919E2">
            <w:pPr>
              <w:pStyle w:val="TAC"/>
              <w:rPr>
                <w:rFonts w:cs="Arial"/>
                <w:lang w:eastAsia="zh-CN"/>
              </w:rPr>
            </w:pPr>
            <w:r w:rsidRPr="00032D3A">
              <w:rPr>
                <w:rFonts w:cs="Arial"/>
                <w:lang w:eastAsia="zh-CN"/>
              </w:rPr>
              <w:t>CA_n66A-n260I</w:t>
            </w:r>
          </w:p>
          <w:p w14:paraId="22C2DD4A" w14:textId="77777777" w:rsidR="009A5B5A" w:rsidRPr="00032D3A" w:rsidRDefault="009A5B5A" w:rsidP="007919E2">
            <w:pPr>
              <w:pStyle w:val="TAC"/>
              <w:rPr>
                <w:rFonts w:cs="Arial"/>
                <w:lang w:eastAsia="zh-CN"/>
              </w:rPr>
            </w:pPr>
            <w:r w:rsidRPr="00032D3A">
              <w:rPr>
                <w:rFonts w:cs="Arial"/>
                <w:lang w:eastAsia="zh-CN"/>
              </w:rPr>
              <w:t>CA_n77A-n260A</w:t>
            </w:r>
          </w:p>
          <w:p w14:paraId="28B020D9" w14:textId="77777777" w:rsidR="009A5B5A" w:rsidRPr="00032D3A" w:rsidRDefault="009A5B5A" w:rsidP="007919E2">
            <w:pPr>
              <w:pStyle w:val="TAC"/>
              <w:rPr>
                <w:rFonts w:cs="Arial"/>
                <w:lang w:eastAsia="zh-CN"/>
              </w:rPr>
            </w:pPr>
            <w:r w:rsidRPr="00032D3A">
              <w:rPr>
                <w:rFonts w:cs="Arial"/>
                <w:lang w:eastAsia="zh-CN"/>
              </w:rPr>
              <w:t>CA_n77A-n260G</w:t>
            </w:r>
          </w:p>
          <w:p w14:paraId="07E8EAD2" w14:textId="77777777" w:rsidR="009A5B5A" w:rsidRPr="00032D3A" w:rsidRDefault="009A5B5A" w:rsidP="007919E2">
            <w:pPr>
              <w:pStyle w:val="TAC"/>
              <w:rPr>
                <w:rFonts w:cs="Arial"/>
                <w:lang w:eastAsia="zh-CN"/>
              </w:rPr>
            </w:pPr>
            <w:r w:rsidRPr="00032D3A">
              <w:rPr>
                <w:rFonts w:cs="Arial"/>
                <w:lang w:eastAsia="zh-CN"/>
              </w:rPr>
              <w:t>CA_n77A-n260H</w:t>
            </w:r>
          </w:p>
          <w:p w14:paraId="0D85206E" w14:textId="77777777" w:rsidR="009A5B5A" w:rsidRPr="00032D3A" w:rsidRDefault="009A5B5A" w:rsidP="007919E2">
            <w:pPr>
              <w:pStyle w:val="TAC"/>
              <w:rPr>
                <w:rFonts w:eastAsia="Yu Mincho"/>
                <w:szCs w:val="18"/>
                <w:lang w:eastAsia="ja-JP"/>
              </w:rPr>
            </w:pPr>
            <w:r w:rsidRPr="00032D3A">
              <w:rPr>
                <w:rFonts w:cs="Arial"/>
                <w:lang w:eastAsia="zh-CN"/>
              </w:rPr>
              <w:t>CA_n77A-n260I</w:t>
            </w:r>
          </w:p>
        </w:tc>
        <w:tc>
          <w:tcPr>
            <w:tcW w:w="1052" w:type="dxa"/>
            <w:tcBorders>
              <w:left w:val="single" w:sz="4" w:space="0" w:color="auto"/>
              <w:right w:val="single" w:sz="4" w:space="0" w:color="auto"/>
            </w:tcBorders>
            <w:vAlign w:val="center"/>
          </w:tcPr>
          <w:p w14:paraId="4739E0E5"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758F3B"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3047C56" w14:textId="77777777" w:rsidR="009A5B5A" w:rsidRPr="00032D3A" w:rsidRDefault="009A5B5A" w:rsidP="007919E2">
            <w:pPr>
              <w:pStyle w:val="TAC"/>
              <w:rPr>
                <w:lang w:eastAsia="zh-CN"/>
              </w:rPr>
            </w:pPr>
            <w:r w:rsidRPr="00032D3A">
              <w:rPr>
                <w:lang w:eastAsia="zh-CN"/>
              </w:rPr>
              <w:t>0</w:t>
            </w:r>
          </w:p>
        </w:tc>
      </w:tr>
      <w:tr w:rsidR="009A5B5A" w:rsidRPr="00032D3A" w14:paraId="59603923"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3760BE1D"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156A24E5"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4162E2C"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F624AE"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AE9E0C1" w14:textId="77777777" w:rsidR="009A5B5A" w:rsidRPr="00032D3A" w:rsidRDefault="009A5B5A" w:rsidP="007919E2">
            <w:pPr>
              <w:pStyle w:val="TAC"/>
              <w:rPr>
                <w:lang w:eastAsia="zh-CN"/>
              </w:rPr>
            </w:pPr>
          </w:p>
        </w:tc>
      </w:tr>
      <w:tr w:rsidR="009A5B5A" w:rsidRPr="00032D3A" w14:paraId="143920B6"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5B7CC935"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5D3FD9C2"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7591C9B4"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4F4039C" w14:textId="77777777" w:rsidR="009A5B5A" w:rsidRPr="00032D3A" w:rsidRDefault="009A5B5A" w:rsidP="00900D10">
            <w:pPr>
              <w:pStyle w:val="TAC"/>
            </w:pPr>
            <w:r w:rsidRPr="00032D3A">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503B7660" w14:textId="77777777" w:rsidR="009A5B5A" w:rsidRPr="00032D3A" w:rsidRDefault="009A5B5A" w:rsidP="007919E2">
            <w:pPr>
              <w:pStyle w:val="TAC"/>
              <w:rPr>
                <w:lang w:eastAsia="zh-CN"/>
              </w:rPr>
            </w:pPr>
          </w:p>
        </w:tc>
      </w:tr>
      <w:tr w:rsidR="009A5B5A" w:rsidRPr="00032D3A" w14:paraId="39F6B0AD"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6EA8A5CE"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56EDB8CF"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78D7C978"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58EC7F"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37566D4" w14:textId="77777777" w:rsidR="009A5B5A" w:rsidRPr="00032D3A" w:rsidRDefault="009A5B5A" w:rsidP="007919E2">
            <w:pPr>
              <w:pStyle w:val="TAC"/>
              <w:rPr>
                <w:lang w:eastAsia="zh-CN"/>
              </w:rPr>
            </w:pPr>
            <w:r w:rsidRPr="00032D3A">
              <w:rPr>
                <w:lang w:eastAsia="zh-CN"/>
              </w:rPr>
              <w:t>1</w:t>
            </w:r>
          </w:p>
        </w:tc>
      </w:tr>
      <w:tr w:rsidR="009A5B5A" w:rsidRPr="00032D3A" w14:paraId="1845218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7E4B8A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C8C0C40"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13BEAE39"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2E7250"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1E423FB" w14:textId="77777777" w:rsidR="009A5B5A" w:rsidRPr="00032D3A" w:rsidRDefault="009A5B5A" w:rsidP="007919E2">
            <w:pPr>
              <w:pStyle w:val="TAC"/>
              <w:rPr>
                <w:lang w:eastAsia="zh-CN"/>
              </w:rPr>
            </w:pPr>
          </w:p>
        </w:tc>
      </w:tr>
      <w:tr w:rsidR="009A5B5A" w:rsidRPr="00032D3A" w14:paraId="14D756C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F236373"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BAB09D7"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BA57FDA"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726CD0C" w14:textId="77777777" w:rsidR="009A5B5A" w:rsidRPr="00032D3A" w:rsidRDefault="009A5B5A" w:rsidP="00900D10">
            <w:pPr>
              <w:pStyle w:val="TAC"/>
            </w:pPr>
            <w:r w:rsidRPr="00032D3A">
              <w:rPr>
                <w:lang w:val="en-US" w:bidi="ar"/>
              </w:rPr>
              <w:t>CA_n260K</w:t>
            </w:r>
          </w:p>
        </w:tc>
        <w:tc>
          <w:tcPr>
            <w:tcW w:w="1836" w:type="dxa"/>
            <w:tcBorders>
              <w:top w:val="nil"/>
              <w:left w:val="single" w:sz="4" w:space="0" w:color="auto"/>
              <w:bottom w:val="single" w:sz="4" w:space="0" w:color="auto"/>
              <w:right w:val="single" w:sz="4" w:space="0" w:color="auto"/>
            </w:tcBorders>
            <w:shd w:val="clear" w:color="auto" w:fill="auto"/>
            <w:vAlign w:val="center"/>
          </w:tcPr>
          <w:p w14:paraId="36953321" w14:textId="77777777" w:rsidR="009A5B5A" w:rsidRPr="00032D3A" w:rsidRDefault="009A5B5A" w:rsidP="007919E2">
            <w:pPr>
              <w:pStyle w:val="TAC"/>
              <w:rPr>
                <w:lang w:eastAsia="zh-CN"/>
              </w:rPr>
            </w:pPr>
          </w:p>
        </w:tc>
      </w:tr>
      <w:tr w:rsidR="009A5B5A" w:rsidRPr="00032D3A" w14:paraId="44DD0032"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2429B9D6" w14:textId="77777777" w:rsidR="009A5B5A" w:rsidRPr="00032D3A" w:rsidRDefault="009A5B5A" w:rsidP="007919E2">
            <w:pPr>
              <w:pStyle w:val="TAC"/>
            </w:pPr>
            <w:r w:rsidRPr="00032D3A">
              <w:t>CA_n66A-n77A-n260L</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5D4AA2BC" w14:textId="77777777" w:rsidR="0034334B" w:rsidRPr="00032D3A" w:rsidRDefault="0034334B" w:rsidP="0034334B">
            <w:pPr>
              <w:pStyle w:val="TAC"/>
              <w:rPr>
                <w:ins w:id="3078" w:author="Apple" w:date="2022-04-25T20:12:00Z"/>
                <w:rFonts w:cs="Arial"/>
                <w:lang w:eastAsia="zh-CN"/>
              </w:rPr>
            </w:pPr>
            <w:ins w:id="3079" w:author="Apple" w:date="2022-04-25T20:12:00Z">
              <w:r w:rsidRPr="00032D3A">
                <w:rPr>
                  <w:rFonts w:cs="Arial"/>
                  <w:lang w:eastAsia="zh-CN"/>
                </w:rPr>
                <w:t>CA_n66A-n77A</w:t>
              </w:r>
            </w:ins>
          </w:p>
          <w:p w14:paraId="6FCB0588" w14:textId="77777777" w:rsidR="009A5B5A" w:rsidRPr="00032D3A" w:rsidRDefault="009A5B5A" w:rsidP="007919E2">
            <w:pPr>
              <w:pStyle w:val="TAC"/>
              <w:rPr>
                <w:rFonts w:cs="Arial"/>
                <w:lang w:eastAsia="zh-CN"/>
              </w:rPr>
            </w:pPr>
            <w:r w:rsidRPr="00032D3A">
              <w:rPr>
                <w:rFonts w:cs="Arial"/>
                <w:lang w:eastAsia="zh-CN"/>
              </w:rPr>
              <w:t>CA_n66A-n260A</w:t>
            </w:r>
          </w:p>
          <w:p w14:paraId="5AA0147C" w14:textId="77777777" w:rsidR="009A5B5A" w:rsidRPr="00032D3A" w:rsidRDefault="009A5B5A" w:rsidP="007919E2">
            <w:pPr>
              <w:pStyle w:val="TAC"/>
              <w:rPr>
                <w:rFonts w:cs="Arial"/>
                <w:lang w:eastAsia="zh-CN"/>
              </w:rPr>
            </w:pPr>
            <w:r w:rsidRPr="00032D3A">
              <w:rPr>
                <w:rFonts w:cs="Arial"/>
                <w:lang w:eastAsia="zh-CN"/>
              </w:rPr>
              <w:t>CA_n66A-n260G</w:t>
            </w:r>
          </w:p>
          <w:p w14:paraId="4A3ED068" w14:textId="77777777" w:rsidR="009A5B5A" w:rsidRPr="00032D3A" w:rsidRDefault="009A5B5A" w:rsidP="007919E2">
            <w:pPr>
              <w:pStyle w:val="TAC"/>
              <w:rPr>
                <w:rFonts w:cs="Arial"/>
                <w:lang w:eastAsia="zh-CN"/>
              </w:rPr>
            </w:pPr>
            <w:r w:rsidRPr="00032D3A">
              <w:rPr>
                <w:rFonts w:cs="Arial"/>
                <w:lang w:eastAsia="zh-CN"/>
              </w:rPr>
              <w:t>CA_n66A-n260H</w:t>
            </w:r>
          </w:p>
          <w:p w14:paraId="66CE0D2E" w14:textId="77777777" w:rsidR="009A5B5A" w:rsidRPr="00032D3A" w:rsidRDefault="009A5B5A" w:rsidP="007919E2">
            <w:pPr>
              <w:pStyle w:val="TAC"/>
              <w:rPr>
                <w:rFonts w:cs="Arial"/>
                <w:lang w:eastAsia="zh-CN"/>
              </w:rPr>
            </w:pPr>
            <w:r w:rsidRPr="00032D3A">
              <w:rPr>
                <w:rFonts w:cs="Arial"/>
                <w:lang w:eastAsia="zh-CN"/>
              </w:rPr>
              <w:t>CA_n66A-n260I</w:t>
            </w:r>
          </w:p>
          <w:p w14:paraId="09DC9107" w14:textId="77777777" w:rsidR="009A5B5A" w:rsidRPr="00032D3A" w:rsidRDefault="009A5B5A" w:rsidP="007919E2">
            <w:pPr>
              <w:pStyle w:val="TAC"/>
              <w:rPr>
                <w:rFonts w:cs="Arial"/>
                <w:lang w:eastAsia="zh-CN"/>
              </w:rPr>
            </w:pPr>
            <w:r w:rsidRPr="00032D3A">
              <w:rPr>
                <w:rFonts w:cs="Arial"/>
                <w:lang w:eastAsia="zh-CN"/>
              </w:rPr>
              <w:t>CA_n77A-n260A</w:t>
            </w:r>
          </w:p>
          <w:p w14:paraId="6DB481EC" w14:textId="77777777" w:rsidR="009A5B5A" w:rsidRPr="00032D3A" w:rsidRDefault="009A5B5A" w:rsidP="007919E2">
            <w:pPr>
              <w:pStyle w:val="TAC"/>
              <w:rPr>
                <w:rFonts w:cs="Arial"/>
                <w:lang w:eastAsia="zh-CN"/>
              </w:rPr>
            </w:pPr>
            <w:r w:rsidRPr="00032D3A">
              <w:rPr>
                <w:rFonts w:cs="Arial"/>
                <w:lang w:eastAsia="zh-CN"/>
              </w:rPr>
              <w:t>CA_n77A-n260G</w:t>
            </w:r>
          </w:p>
          <w:p w14:paraId="40E92668" w14:textId="77777777" w:rsidR="009A5B5A" w:rsidRPr="00032D3A" w:rsidRDefault="009A5B5A" w:rsidP="007919E2">
            <w:pPr>
              <w:pStyle w:val="TAC"/>
              <w:rPr>
                <w:rFonts w:cs="Arial"/>
                <w:lang w:eastAsia="zh-CN"/>
              </w:rPr>
            </w:pPr>
            <w:r w:rsidRPr="00032D3A">
              <w:rPr>
                <w:rFonts w:cs="Arial"/>
                <w:lang w:eastAsia="zh-CN"/>
              </w:rPr>
              <w:t>CA_n77A-n260H</w:t>
            </w:r>
          </w:p>
          <w:p w14:paraId="4B733E5F" w14:textId="77777777" w:rsidR="009A5B5A" w:rsidRPr="00032D3A" w:rsidRDefault="009A5B5A" w:rsidP="007919E2">
            <w:pPr>
              <w:pStyle w:val="TAC"/>
              <w:rPr>
                <w:rFonts w:eastAsia="Yu Mincho"/>
                <w:szCs w:val="18"/>
                <w:lang w:eastAsia="ja-JP"/>
              </w:rPr>
            </w:pPr>
            <w:r w:rsidRPr="00032D3A">
              <w:rPr>
                <w:rFonts w:cs="Arial"/>
                <w:lang w:eastAsia="zh-CN"/>
              </w:rPr>
              <w:t>CA_n77A-n260I</w:t>
            </w:r>
          </w:p>
        </w:tc>
        <w:tc>
          <w:tcPr>
            <w:tcW w:w="1052" w:type="dxa"/>
            <w:tcBorders>
              <w:left w:val="single" w:sz="4" w:space="0" w:color="auto"/>
              <w:right w:val="single" w:sz="4" w:space="0" w:color="auto"/>
            </w:tcBorders>
            <w:vAlign w:val="center"/>
          </w:tcPr>
          <w:p w14:paraId="1F2C8D25"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2F74A0"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699C9BC" w14:textId="77777777" w:rsidR="009A5B5A" w:rsidRPr="00032D3A" w:rsidRDefault="009A5B5A" w:rsidP="007919E2">
            <w:pPr>
              <w:pStyle w:val="TAC"/>
              <w:rPr>
                <w:lang w:eastAsia="zh-CN"/>
              </w:rPr>
            </w:pPr>
            <w:r w:rsidRPr="00032D3A">
              <w:rPr>
                <w:lang w:eastAsia="zh-CN"/>
              </w:rPr>
              <w:t>0</w:t>
            </w:r>
          </w:p>
        </w:tc>
      </w:tr>
      <w:tr w:rsidR="009A5B5A" w:rsidRPr="00032D3A" w14:paraId="7D1B4850"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6D5D6244"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328FBE52"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F850DC1"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E6D8745" w14:textId="77777777" w:rsidR="009A5B5A" w:rsidRPr="00032D3A" w:rsidRDefault="009A5B5A" w:rsidP="00900D10">
            <w:pPr>
              <w:pStyle w:val="TAC"/>
            </w:pPr>
            <w:r w:rsidRPr="00032D3A">
              <w:rPr>
                <w:lang w:val="en-US" w:bidi="ar"/>
              </w:rPr>
              <w:t>10, 15, 20, 25, 30, 40, 50, 60, 70, 80, 90, 100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AEB39F6" w14:textId="77777777" w:rsidR="009A5B5A" w:rsidRPr="00032D3A" w:rsidRDefault="009A5B5A" w:rsidP="007919E2">
            <w:pPr>
              <w:pStyle w:val="TAC"/>
              <w:rPr>
                <w:lang w:eastAsia="zh-CN"/>
              </w:rPr>
            </w:pPr>
          </w:p>
        </w:tc>
      </w:tr>
      <w:tr w:rsidR="009A5B5A" w:rsidRPr="00032D3A" w14:paraId="59C1F6CE"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1AB21CE0"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3E0A81EF"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34278F62"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CB4691B" w14:textId="77777777" w:rsidR="009A5B5A" w:rsidRPr="00032D3A" w:rsidRDefault="009A5B5A" w:rsidP="00900D10">
            <w:pPr>
              <w:pStyle w:val="TAC"/>
            </w:pPr>
            <w:r w:rsidRPr="00032D3A">
              <w:rPr>
                <w:lang w:val="en-US" w:bidi="ar"/>
              </w:rPr>
              <w:t>CA_n260L</w:t>
            </w:r>
          </w:p>
        </w:tc>
        <w:tc>
          <w:tcPr>
            <w:tcW w:w="1836" w:type="dxa"/>
            <w:tcBorders>
              <w:top w:val="single" w:sz="4" w:space="0" w:color="auto"/>
              <w:left w:val="single" w:sz="4" w:space="0" w:color="auto"/>
              <w:bottom w:val="single" w:sz="4" w:space="0" w:color="auto"/>
              <w:right w:val="single" w:sz="4" w:space="0" w:color="auto"/>
            </w:tcBorders>
            <w:shd w:val="clear" w:color="auto" w:fill="auto"/>
            <w:vAlign w:val="center"/>
          </w:tcPr>
          <w:p w14:paraId="60312E16" w14:textId="77777777" w:rsidR="009A5B5A" w:rsidRPr="00032D3A" w:rsidRDefault="009A5B5A" w:rsidP="007919E2">
            <w:pPr>
              <w:pStyle w:val="TAC"/>
              <w:rPr>
                <w:lang w:eastAsia="zh-CN"/>
              </w:rPr>
            </w:pPr>
          </w:p>
        </w:tc>
      </w:tr>
      <w:tr w:rsidR="009A5B5A" w:rsidRPr="00032D3A" w14:paraId="186FB5CE"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01261D7F"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2E4650C1"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5A94B7C2"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5A62EF"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49237B4" w14:textId="77777777" w:rsidR="009A5B5A" w:rsidRPr="00032D3A" w:rsidRDefault="009A5B5A" w:rsidP="007919E2">
            <w:pPr>
              <w:pStyle w:val="TAC"/>
              <w:rPr>
                <w:lang w:eastAsia="zh-CN"/>
              </w:rPr>
            </w:pPr>
            <w:r w:rsidRPr="00032D3A">
              <w:rPr>
                <w:lang w:eastAsia="zh-CN"/>
              </w:rPr>
              <w:t>1</w:t>
            </w:r>
          </w:p>
        </w:tc>
      </w:tr>
      <w:tr w:rsidR="009A5B5A" w:rsidRPr="00032D3A" w14:paraId="528869A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09E6945"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8392FD8"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34ED38A7"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A32794"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D320221" w14:textId="77777777" w:rsidR="009A5B5A" w:rsidRPr="00032D3A" w:rsidRDefault="009A5B5A" w:rsidP="007919E2">
            <w:pPr>
              <w:pStyle w:val="TAC"/>
              <w:rPr>
                <w:lang w:eastAsia="zh-CN"/>
              </w:rPr>
            </w:pPr>
          </w:p>
        </w:tc>
      </w:tr>
      <w:tr w:rsidR="009A5B5A" w:rsidRPr="00032D3A" w14:paraId="588E2B5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64A185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3939D6F"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10BAC81"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E58A09" w14:textId="77777777" w:rsidR="009A5B5A" w:rsidRPr="00032D3A" w:rsidRDefault="009A5B5A" w:rsidP="00900D10">
            <w:pPr>
              <w:pStyle w:val="TAC"/>
            </w:pPr>
            <w:r w:rsidRPr="00032D3A">
              <w:rPr>
                <w:lang w:val="en-US" w:bidi="ar"/>
              </w:rPr>
              <w:t>CA_n260L</w:t>
            </w:r>
          </w:p>
        </w:tc>
        <w:tc>
          <w:tcPr>
            <w:tcW w:w="1836" w:type="dxa"/>
            <w:tcBorders>
              <w:top w:val="nil"/>
              <w:left w:val="single" w:sz="4" w:space="0" w:color="auto"/>
              <w:bottom w:val="single" w:sz="4" w:space="0" w:color="auto"/>
              <w:right w:val="single" w:sz="4" w:space="0" w:color="auto"/>
            </w:tcBorders>
            <w:shd w:val="clear" w:color="auto" w:fill="auto"/>
            <w:vAlign w:val="center"/>
          </w:tcPr>
          <w:p w14:paraId="7BED4572" w14:textId="77777777" w:rsidR="009A5B5A" w:rsidRPr="00032D3A" w:rsidRDefault="009A5B5A" w:rsidP="007919E2">
            <w:pPr>
              <w:pStyle w:val="TAC"/>
              <w:rPr>
                <w:lang w:eastAsia="zh-CN"/>
              </w:rPr>
            </w:pPr>
          </w:p>
        </w:tc>
      </w:tr>
      <w:tr w:rsidR="009A5B5A" w:rsidRPr="00032D3A" w14:paraId="68377D27"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61216512" w14:textId="77777777" w:rsidR="009A5B5A" w:rsidRPr="00032D3A" w:rsidRDefault="009A5B5A" w:rsidP="007919E2">
            <w:pPr>
              <w:pStyle w:val="TAC"/>
            </w:pPr>
            <w:r w:rsidRPr="00032D3A">
              <w:t>CA_n66A-n77A-n260M</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1351E516" w14:textId="77777777" w:rsidR="0034334B" w:rsidRPr="00032D3A" w:rsidRDefault="0034334B" w:rsidP="0034334B">
            <w:pPr>
              <w:pStyle w:val="TAC"/>
              <w:rPr>
                <w:ins w:id="3080" w:author="Apple" w:date="2022-04-25T20:12:00Z"/>
                <w:rFonts w:cs="Arial"/>
                <w:lang w:eastAsia="zh-CN"/>
              </w:rPr>
            </w:pPr>
            <w:ins w:id="3081" w:author="Apple" w:date="2022-04-25T20:12:00Z">
              <w:r w:rsidRPr="00032D3A">
                <w:rPr>
                  <w:rFonts w:cs="Arial"/>
                  <w:lang w:eastAsia="zh-CN"/>
                </w:rPr>
                <w:t>CA_n66A-n77A</w:t>
              </w:r>
            </w:ins>
          </w:p>
          <w:p w14:paraId="592F53C8" w14:textId="77777777" w:rsidR="009A5B5A" w:rsidRPr="00032D3A" w:rsidRDefault="009A5B5A" w:rsidP="007919E2">
            <w:pPr>
              <w:pStyle w:val="TAC"/>
              <w:rPr>
                <w:rFonts w:cs="Arial"/>
                <w:lang w:eastAsia="zh-CN"/>
              </w:rPr>
            </w:pPr>
            <w:r w:rsidRPr="00032D3A">
              <w:rPr>
                <w:rFonts w:cs="Arial"/>
                <w:lang w:eastAsia="zh-CN"/>
              </w:rPr>
              <w:t>CA_n66A-n260A</w:t>
            </w:r>
          </w:p>
          <w:p w14:paraId="07ADFD3F" w14:textId="77777777" w:rsidR="009A5B5A" w:rsidRPr="00032D3A" w:rsidRDefault="009A5B5A" w:rsidP="007919E2">
            <w:pPr>
              <w:pStyle w:val="TAC"/>
              <w:rPr>
                <w:rFonts w:cs="Arial"/>
                <w:lang w:eastAsia="zh-CN"/>
              </w:rPr>
            </w:pPr>
            <w:r w:rsidRPr="00032D3A">
              <w:rPr>
                <w:rFonts w:cs="Arial"/>
                <w:lang w:eastAsia="zh-CN"/>
              </w:rPr>
              <w:t>CA_n66A-n260G</w:t>
            </w:r>
          </w:p>
          <w:p w14:paraId="38D90858" w14:textId="77777777" w:rsidR="009A5B5A" w:rsidRPr="00032D3A" w:rsidRDefault="009A5B5A" w:rsidP="007919E2">
            <w:pPr>
              <w:pStyle w:val="TAC"/>
              <w:rPr>
                <w:rFonts w:cs="Arial"/>
                <w:lang w:eastAsia="zh-CN"/>
              </w:rPr>
            </w:pPr>
            <w:r w:rsidRPr="00032D3A">
              <w:rPr>
                <w:rFonts w:cs="Arial"/>
                <w:lang w:eastAsia="zh-CN"/>
              </w:rPr>
              <w:t>CA_n66A-n260H</w:t>
            </w:r>
          </w:p>
          <w:p w14:paraId="7921E31E" w14:textId="77777777" w:rsidR="009A5B5A" w:rsidRPr="00032D3A" w:rsidRDefault="009A5B5A" w:rsidP="007919E2">
            <w:pPr>
              <w:pStyle w:val="TAC"/>
              <w:rPr>
                <w:rFonts w:cs="Arial"/>
                <w:lang w:eastAsia="zh-CN"/>
              </w:rPr>
            </w:pPr>
            <w:r w:rsidRPr="00032D3A">
              <w:rPr>
                <w:rFonts w:cs="Arial"/>
                <w:lang w:eastAsia="zh-CN"/>
              </w:rPr>
              <w:t>CA_n66A-n260I</w:t>
            </w:r>
          </w:p>
          <w:p w14:paraId="2412FD39" w14:textId="77777777" w:rsidR="009A5B5A" w:rsidRPr="00032D3A" w:rsidRDefault="009A5B5A" w:rsidP="007919E2">
            <w:pPr>
              <w:pStyle w:val="TAC"/>
              <w:rPr>
                <w:rFonts w:cs="Arial"/>
                <w:lang w:eastAsia="zh-CN"/>
              </w:rPr>
            </w:pPr>
            <w:r w:rsidRPr="00032D3A">
              <w:rPr>
                <w:rFonts w:cs="Arial"/>
                <w:lang w:eastAsia="zh-CN"/>
              </w:rPr>
              <w:t>CA_n77A-n260A</w:t>
            </w:r>
          </w:p>
          <w:p w14:paraId="078928FC" w14:textId="77777777" w:rsidR="009A5B5A" w:rsidRPr="00032D3A" w:rsidRDefault="009A5B5A" w:rsidP="007919E2">
            <w:pPr>
              <w:pStyle w:val="TAC"/>
              <w:rPr>
                <w:rFonts w:cs="Arial"/>
                <w:lang w:eastAsia="zh-CN"/>
              </w:rPr>
            </w:pPr>
            <w:r w:rsidRPr="00032D3A">
              <w:rPr>
                <w:rFonts w:cs="Arial"/>
                <w:lang w:eastAsia="zh-CN"/>
              </w:rPr>
              <w:t>CA_n77A-n260G</w:t>
            </w:r>
          </w:p>
          <w:p w14:paraId="33F604A5" w14:textId="77777777" w:rsidR="009A5B5A" w:rsidRPr="00032D3A" w:rsidRDefault="009A5B5A" w:rsidP="007919E2">
            <w:pPr>
              <w:pStyle w:val="TAC"/>
              <w:rPr>
                <w:rFonts w:cs="Arial"/>
                <w:lang w:eastAsia="zh-CN"/>
              </w:rPr>
            </w:pPr>
            <w:r w:rsidRPr="00032D3A">
              <w:rPr>
                <w:rFonts w:cs="Arial"/>
                <w:lang w:eastAsia="zh-CN"/>
              </w:rPr>
              <w:t>CA_n77A-n260H</w:t>
            </w:r>
          </w:p>
          <w:p w14:paraId="001CF128" w14:textId="1EE31C25" w:rsidR="009A5B5A" w:rsidRPr="00032D3A" w:rsidDel="00181929" w:rsidRDefault="009A5B5A" w:rsidP="00181929">
            <w:pPr>
              <w:pStyle w:val="TAC"/>
              <w:rPr>
                <w:del w:id="3082" w:author="Apple" w:date="2022-04-25T21:05:00Z"/>
                <w:rFonts w:eastAsia="Yu Mincho"/>
                <w:szCs w:val="18"/>
                <w:lang w:eastAsia="ja-JP"/>
              </w:rPr>
            </w:pPr>
            <w:r w:rsidRPr="00032D3A">
              <w:rPr>
                <w:rFonts w:cs="Arial"/>
                <w:lang w:eastAsia="zh-CN"/>
              </w:rPr>
              <w:t>CA_n77A-n260I</w:t>
            </w:r>
            <w:del w:id="3083" w:author="Apple" w:date="2022-04-12T16:20:00Z">
              <w:r w:rsidRPr="00032D3A" w:rsidDel="002046FF">
                <w:rPr>
                  <w:rFonts w:eastAsia="Yu Mincho"/>
                  <w:szCs w:val="18"/>
                  <w:lang w:eastAsia="ja-JP"/>
                </w:rPr>
                <w:delText xml:space="preserve"> </w:delText>
              </w:r>
            </w:del>
            <w:del w:id="3084" w:author="Apple" w:date="2022-04-25T21:05:00Z">
              <w:r w:rsidRPr="00032D3A" w:rsidDel="00181929">
                <w:rPr>
                  <w:rFonts w:eastAsia="Yu Mincho"/>
                  <w:szCs w:val="18"/>
                  <w:lang w:eastAsia="ja-JP"/>
                </w:rPr>
                <w:delText>CA_n66A-n77A</w:delText>
              </w:r>
            </w:del>
          </w:p>
          <w:p w14:paraId="715C3C62" w14:textId="6867A1AA" w:rsidR="009A5B5A" w:rsidRPr="00032D3A" w:rsidDel="0034334B" w:rsidRDefault="009A5B5A">
            <w:pPr>
              <w:pStyle w:val="TAC"/>
              <w:rPr>
                <w:del w:id="3085" w:author="Apple" w:date="2022-04-25T20:13:00Z"/>
                <w:rFonts w:eastAsia="Yu Mincho"/>
                <w:szCs w:val="18"/>
                <w:lang w:eastAsia="ja-JP"/>
              </w:rPr>
            </w:pPr>
            <w:del w:id="3086" w:author="Apple" w:date="2022-04-25T20:13:00Z">
              <w:r w:rsidRPr="00032D3A" w:rsidDel="0034334B">
                <w:rPr>
                  <w:rFonts w:eastAsia="Yu Mincho"/>
                  <w:szCs w:val="18"/>
                  <w:lang w:eastAsia="ja-JP"/>
                </w:rPr>
                <w:delText>CA_n66A-n260</w:delText>
              </w:r>
            </w:del>
            <w:del w:id="3087" w:author="Apple" w:date="2022-04-12T16:22:00Z">
              <w:r w:rsidRPr="00032D3A" w:rsidDel="002046FF">
                <w:rPr>
                  <w:rFonts w:eastAsia="Yu Mincho"/>
                  <w:szCs w:val="18"/>
                  <w:lang w:eastAsia="ja-JP"/>
                </w:rPr>
                <w:delText>M</w:delText>
              </w:r>
            </w:del>
          </w:p>
          <w:p w14:paraId="7A8565EC" w14:textId="43E879B6" w:rsidR="009A5B5A" w:rsidRPr="00032D3A" w:rsidRDefault="009A5B5A" w:rsidP="00894645">
            <w:pPr>
              <w:pStyle w:val="TAC"/>
              <w:rPr>
                <w:rFonts w:eastAsia="Yu Mincho"/>
                <w:szCs w:val="18"/>
                <w:lang w:eastAsia="ja-JP"/>
              </w:rPr>
            </w:pPr>
            <w:del w:id="3088" w:author="Apple" w:date="2022-04-25T20:13:00Z">
              <w:r w:rsidRPr="00032D3A" w:rsidDel="0034334B">
                <w:rPr>
                  <w:rFonts w:eastAsia="Yu Mincho"/>
                  <w:szCs w:val="18"/>
                  <w:lang w:eastAsia="ja-JP"/>
                </w:rPr>
                <w:delText>CA_n77A-n260</w:delText>
              </w:r>
            </w:del>
            <w:del w:id="3089" w:author="Apple" w:date="2022-04-12T16:23:00Z">
              <w:r w:rsidRPr="00032D3A" w:rsidDel="00894645">
                <w:rPr>
                  <w:rFonts w:eastAsia="Yu Mincho"/>
                  <w:szCs w:val="18"/>
                  <w:lang w:eastAsia="ja-JP"/>
                </w:rPr>
                <w:delText>M</w:delText>
              </w:r>
            </w:del>
          </w:p>
        </w:tc>
        <w:tc>
          <w:tcPr>
            <w:tcW w:w="1052" w:type="dxa"/>
            <w:tcBorders>
              <w:left w:val="single" w:sz="4" w:space="0" w:color="auto"/>
              <w:right w:val="single" w:sz="4" w:space="0" w:color="auto"/>
            </w:tcBorders>
            <w:vAlign w:val="center"/>
          </w:tcPr>
          <w:p w14:paraId="6AA413BB"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95D6A9"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658D030" w14:textId="77777777" w:rsidR="009A5B5A" w:rsidRPr="00032D3A" w:rsidRDefault="009A5B5A" w:rsidP="007919E2">
            <w:pPr>
              <w:pStyle w:val="TAC"/>
              <w:rPr>
                <w:lang w:eastAsia="zh-CN"/>
              </w:rPr>
            </w:pPr>
            <w:r w:rsidRPr="00032D3A">
              <w:rPr>
                <w:lang w:eastAsia="zh-CN"/>
              </w:rPr>
              <w:t>0</w:t>
            </w:r>
          </w:p>
        </w:tc>
      </w:tr>
      <w:tr w:rsidR="009A5B5A" w:rsidRPr="00032D3A" w14:paraId="00BB03F6"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33C93874"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49879A93"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7241CA79"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1017253"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F8BC96D" w14:textId="77777777" w:rsidR="009A5B5A" w:rsidRPr="00032D3A" w:rsidRDefault="009A5B5A" w:rsidP="007919E2">
            <w:pPr>
              <w:pStyle w:val="TAC"/>
              <w:rPr>
                <w:lang w:eastAsia="zh-CN"/>
              </w:rPr>
            </w:pPr>
          </w:p>
        </w:tc>
      </w:tr>
      <w:tr w:rsidR="009A5B5A" w:rsidRPr="00032D3A" w14:paraId="36D9CF52"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2193B209"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3A21C98E"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3D3E1A1A"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27C1A96" w14:textId="77777777" w:rsidR="009A5B5A" w:rsidRPr="00032D3A" w:rsidRDefault="009A5B5A" w:rsidP="00900D10">
            <w:pPr>
              <w:pStyle w:val="TAC"/>
            </w:pPr>
            <w:r w:rsidRPr="00032D3A">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3E149661" w14:textId="77777777" w:rsidR="009A5B5A" w:rsidRPr="00032D3A" w:rsidRDefault="009A5B5A" w:rsidP="007919E2">
            <w:pPr>
              <w:pStyle w:val="TAC"/>
              <w:rPr>
                <w:lang w:eastAsia="zh-CN"/>
              </w:rPr>
            </w:pPr>
          </w:p>
        </w:tc>
      </w:tr>
      <w:tr w:rsidR="009A5B5A" w:rsidRPr="00032D3A" w14:paraId="696EC8A1"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5CF34C96"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7CCE017D"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61C00F0"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B5CB9A5"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F4AF391" w14:textId="77777777" w:rsidR="009A5B5A" w:rsidRPr="00032D3A" w:rsidRDefault="009A5B5A" w:rsidP="007919E2">
            <w:pPr>
              <w:pStyle w:val="TAC"/>
              <w:rPr>
                <w:lang w:eastAsia="zh-CN"/>
              </w:rPr>
            </w:pPr>
            <w:r w:rsidRPr="00032D3A">
              <w:rPr>
                <w:lang w:eastAsia="zh-CN"/>
              </w:rPr>
              <w:t>1</w:t>
            </w:r>
          </w:p>
        </w:tc>
      </w:tr>
      <w:tr w:rsidR="009A5B5A" w:rsidRPr="00032D3A" w14:paraId="1D28913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A13C937"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41B1F11"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5F83B214"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53A07A"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54041C9" w14:textId="77777777" w:rsidR="009A5B5A" w:rsidRPr="00032D3A" w:rsidRDefault="009A5B5A" w:rsidP="007919E2">
            <w:pPr>
              <w:pStyle w:val="TAC"/>
              <w:rPr>
                <w:lang w:eastAsia="zh-CN"/>
              </w:rPr>
            </w:pPr>
          </w:p>
        </w:tc>
      </w:tr>
      <w:tr w:rsidR="009A5B5A" w:rsidRPr="00032D3A" w14:paraId="5AD1E12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857B29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176BFD64"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4E49C54"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4E026D" w14:textId="77777777" w:rsidR="009A5B5A" w:rsidRPr="00032D3A" w:rsidRDefault="009A5B5A" w:rsidP="00900D10">
            <w:pPr>
              <w:pStyle w:val="TAC"/>
            </w:pPr>
            <w:r w:rsidRPr="00032D3A">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58C00D7A" w14:textId="77777777" w:rsidR="009A5B5A" w:rsidRPr="00032D3A" w:rsidRDefault="009A5B5A" w:rsidP="007919E2">
            <w:pPr>
              <w:pStyle w:val="TAC"/>
              <w:rPr>
                <w:lang w:eastAsia="zh-CN"/>
              </w:rPr>
            </w:pPr>
          </w:p>
        </w:tc>
      </w:tr>
      <w:tr w:rsidR="009A5B5A" w:rsidRPr="00032D3A" w14:paraId="3FE995BA"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40B77B38" w14:textId="77777777" w:rsidR="009A5B5A" w:rsidRPr="00032D3A" w:rsidRDefault="009A5B5A" w:rsidP="007919E2">
            <w:pPr>
              <w:pStyle w:val="TAC"/>
            </w:pPr>
            <w:r w:rsidRPr="00032D3A">
              <w:t>CA_n66A-n77(2A)-n260A</w:t>
            </w:r>
          </w:p>
        </w:tc>
        <w:tc>
          <w:tcPr>
            <w:tcW w:w="2397" w:type="dxa"/>
            <w:tcBorders>
              <w:top w:val="single" w:sz="4" w:space="0" w:color="auto"/>
              <w:left w:val="single" w:sz="4" w:space="0" w:color="auto"/>
              <w:bottom w:val="nil"/>
              <w:right w:val="single" w:sz="4" w:space="0" w:color="auto"/>
            </w:tcBorders>
            <w:shd w:val="clear" w:color="auto" w:fill="auto"/>
            <w:vAlign w:val="center"/>
          </w:tcPr>
          <w:p w14:paraId="59FEFC51" w14:textId="24E48B84" w:rsidR="009A5B5A" w:rsidRPr="00032D3A" w:rsidRDefault="009A5B5A" w:rsidP="007919E2">
            <w:pPr>
              <w:pStyle w:val="TAC"/>
              <w:rPr>
                <w:rFonts w:cs="Arial"/>
                <w:lang w:eastAsia="zh-CN"/>
              </w:rPr>
            </w:pPr>
            <w:r w:rsidRPr="00032D3A">
              <w:rPr>
                <w:rFonts w:cs="Arial"/>
                <w:lang w:eastAsia="zh-CN"/>
              </w:rPr>
              <w:t>CA_n66A-n77</w:t>
            </w:r>
          </w:p>
          <w:p w14:paraId="26229BA0" w14:textId="77777777" w:rsidR="009A5B5A" w:rsidRPr="00032D3A" w:rsidRDefault="009A5B5A" w:rsidP="007919E2">
            <w:pPr>
              <w:pStyle w:val="TAC"/>
              <w:rPr>
                <w:rFonts w:cs="Arial"/>
                <w:lang w:eastAsia="zh-CN"/>
              </w:rPr>
            </w:pPr>
            <w:r w:rsidRPr="00032D3A">
              <w:rPr>
                <w:rFonts w:cs="Arial"/>
                <w:lang w:eastAsia="zh-CN"/>
              </w:rPr>
              <w:t>CA_n66A-n260A</w:t>
            </w:r>
          </w:p>
          <w:p w14:paraId="18B907B1" w14:textId="77777777" w:rsidR="009A5B5A" w:rsidRPr="00032D3A" w:rsidRDefault="009A5B5A" w:rsidP="007919E2">
            <w:pPr>
              <w:pStyle w:val="TAC"/>
              <w:rPr>
                <w:rFonts w:cs="Arial"/>
                <w:lang w:eastAsia="zh-CN"/>
              </w:rPr>
            </w:pPr>
            <w:r w:rsidRPr="00032D3A">
              <w:rPr>
                <w:rFonts w:cs="Arial"/>
                <w:lang w:eastAsia="zh-CN"/>
              </w:rPr>
              <w:t>CA_n77(2A)</w:t>
            </w:r>
          </w:p>
          <w:p w14:paraId="0D68DE7B" w14:textId="6EC90212" w:rsidR="009A5B5A" w:rsidRPr="00032D3A" w:rsidRDefault="009A5B5A" w:rsidP="007919E2">
            <w:pPr>
              <w:pStyle w:val="TAC"/>
              <w:rPr>
                <w:rFonts w:eastAsia="Yu Mincho"/>
                <w:szCs w:val="18"/>
                <w:lang w:eastAsia="ja-JP"/>
              </w:rPr>
            </w:pPr>
            <w:r w:rsidRPr="00032D3A">
              <w:rPr>
                <w:rFonts w:cs="Arial"/>
                <w:lang w:eastAsia="zh-CN"/>
              </w:rPr>
              <w:t>CA_n77-n260A</w:t>
            </w:r>
          </w:p>
        </w:tc>
        <w:tc>
          <w:tcPr>
            <w:tcW w:w="1052" w:type="dxa"/>
            <w:tcBorders>
              <w:left w:val="single" w:sz="4" w:space="0" w:color="auto"/>
              <w:right w:val="single" w:sz="4" w:space="0" w:color="auto"/>
            </w:tcBorders>
            <w:vAlign w:val="center"/>
          </w:tcPr>
          <w:p w14:paraId="0B2BCB9C"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2ED89E"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2390109"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6C592690"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F21EA2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32064A8"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1CC26B5B"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99D523B" w14:textId="77777777" w:rsidR="009A5B5A" w:rsidRPr="00032D3A" w:rsidRDefault="009A5B5A" w:rsidP="00900D10">
            <w:pPr>
              <w:pStyle w:val="TAC"/>
            </w:pPr>
            <w:r w:rsidRPr="00032D3A">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536888E9" w14:textId="77777777" w:rsidR="009A5B5A" w:rsidRPr="00032D3A" w:rsidRDefault="009A5B5A" w:rsidP="007919E2">
            <w:pPr>
              <w:pStyle w:val="TAC"/>
              <w:rPr>
                <w:lang w:eastAsia="zh-CN"/>
              </w:rPr>
            </w:pPr>
          </w:p>
        </w:tc>
      </w:tr>
      <w:tr w:rsidR="009A5B5A" w:rsidRPr="00032D3A" w14:paraId="2C52AB86"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3294CF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27958F2"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145619E1"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62B77AC"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0C9ADE66" w14:textId="77777777" w:rsidR="009A5B5A" w:rsidRPr="00032D3A" w:rsidRDefault="009A5B5A" w:rsidP="007919E2">
            <w:pPr>
              <w:pStyle w:val="TAC"/>
              <w:rPr>
                <w:lang w:eastAsia="zh-CN"/>
              </w:rPr>
            </w:pPr>
          </w:p>
        </w:tc>
      </w:tr>
      <w:tr w:rsidR="009A5B5A" w:rsidRPr="00032D3A" w14:paraId="29A1CA5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A8AFD8E" w14:textId="77777777" w:rsidR="009A5B5A" w:rsidRPr="00032D3A" w:rsidRDefault="009A5B5A" w:rsidP="007919E2">
            <w:pPr>
              <w:pStyle w:val="TAC"/>
            </w:pPr>
            <w:r w:rsidRPr="00032D3A">
              <w:t>CA_n66A-n77(2A)-n260M</w:t>
            </w:r>
          </w:p>
        </w:tc>
        <w:tc>
          <w:tcPr>
            <w:tcW w:w="2397" w:type="dxa"/>
            <w:tcBorders>
              <w:top w:val="single" w:sz="4" w:space="0" w:color="auto"/>
              <w:left w:val="single" w:sz="4" w:space="0" w:color="auto"/>
              <w:bottom w:val="nil"/>
              <w:right w:val="single" w:sz="4" w:space="0" w:color="auto"/>
            </w:tcBorders>
            <w:shd w:val="clear" w:color="auto" w:fill="auto"/>
            <w:vAlign w:val="center"/>
          </w:tcPr>
          <w:p w14:paraId="412E3489" w14:textId="110F8C7A" w:rsidR="009A5B5A" w:rsidRPr="00032D3A" w:rsidRDefault="009A5B5A" w:rsidP="00894645">
            <w:pPr>
              <w:pStyle w:val="TAC"/>
              <w:rPr>
                <w:rFonts w:cs="Arial"/>
                <w:lang w:eastAsia="zh-CN"/>
              </w:rPr>
            </w:pPr>
            <w:r w:rsidRPr="00032D3A">
              <w:rPr>
                <w:rFonts w:eastAsia="Yu Mincho"/>
                <w:szCs w:val="18"/>
                <w:lang w:eastAsia="ja-JP"/>
              </w:rPr>
              <w:t>CA_n66A-n260M, CA_n77(2A), CA_n77-n260M, CA_n66A-n77</w:t>
            </w:r>
          </w:p>
        </w:tc>
        <w:tc>
          <w:tcPr>
            <w:tcW w:w="1052" w:type="dxa"/>
            <w:tcBorders>
              <w:left w:val="single" w:sz="4" w:space="0" w:color="auto"/>
              <w:right w:val="single" w:sz="4" w:space="0" w:color="auto"/>
            </w:tcBorders>
            <w:vAlign w:val="center"/>
          </w:tcPr>
          <w:p w14:paraId="24A240AA"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F978BE0"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3DE1392" w14:textId="77777777" w:rsidR="009A5B5A" w:rsidRPr="00032D3A" w:rsidRDefault="009A5B5A" w:rsidP="007919E2">
            <w:pPr>
              <w:pStyle w:val="TAC"/>
              <w:rPr>
                <w:lang w:eastAsia="zh-CN"/>
              </w:rPr>
            </w:pPr>
            <w:r w:rsidRPr="00032D3A">
              <w:rPr>
                <w:rFonts w:hint="eastAsia"/>
                <w:lang w:eastAsia="zh-CN"/>
              </w:rPr>
              <w:t>0</w:t>
            </w:r>
          </w:p>
        </w:tc>
      </w:tr>
      <w:tr w:rsidR="009A5B5A" w:rsidRPr="00032D3A" w14:paraId="5E333D8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EDC40A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2A9005D" w14:textId="77777777" w:rsidR="009A5B5A" w:rsidRPr="00032D3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487FC461"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89D99D9" w14:textId="77777777" w:rsidR="009A5B5A" w:rsidRPr="00032D3A" w:rsidRDefault="009A5B5A" w:rsidP="00900D10">
            <w:pPr>
              <w:pStyle w:val="TAC"/>
            </w:pPr>
            <w:r w:rsidRPr="00032D3A">
              <w:rPr>
                <w:lang w:val="en-US" w:bidi="ar"/>
              </w:rPr>
              <w:t>CA_n77(2A)</w:t>
            </w:r>
          </w:p>
        </w:tc>
        <w:tc>
          <w:tcPr>
            <w:tcW w:w="1836" w:type="dxa"/>
            <w:tcBorders>
              <w:top w:val="nil"/>
              <w:left w:val="single" w:sz="4" w:space="0" w:color="auto"/>
              <w:bottom w:val="nil"/>
              <w:right w:val="single" w:sz="4" w:space="0" w:color="auto"/>
            </w:tcBorders>
            <w:shd w:val="clear" w:color="auto" w:fill="auto"/>
            <w:vAlign w:val="center"/>
          </w:tcPr>
          <w:p w14:paraId="01240728" w14:textId="77777777" w:rsidR="009A5B5A" w:rsidRPr="00032D3A" w:rsidRDefault="009A5B5A" w:rsidP="007919E2">
            <w:pPr>
              <w:pStyle w:val="TAC"/>
              <w:rPr>
                <w:lang w:eastAsia="zh-CN"/>
              </w:rPr>
            </w:pPr>
          </w:p>
        </w:tc>
      </w:tr>
      <w:tr w:rsidR="009A5B5A" w:rsidRPr="00032D3A" w14:paraId="216DE62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ECC667E"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284DE25" w14:textId="77777777" w:rsidR="009A5B5A" w:rsidRPr="00032D3A" w:rsidRDefault="009A5B5A" w:rsidP="007919E2">
            <w:pPr>
              <w:pStyle w:val="TAC"/>
              <w:rPr>
                <w:rFonts w:cs="Arial"/>
                <w:lang w:eastAsia="zh-CN"/>
              </w:rPr>
            </w:pPr>
          </w:p>
        </w:tc>
        <w:tc>
          <w:tcPr>
            <w:tcW w:w="1052" w:type="dxa"/>
            <w:tcBorders>
              <w:left w:val="single" w:sz="4" w:space="0" w:color="auto"/>
              <w:right w:val="single" w:sz="4" w:space="0" w:color="auto"/>
            </w:tcBorders>
            <w:vAlign w:val="center"/>
          </w:tcPr>
          <w:p w14:paraId="2E4AFA59" w14:textId="77777777" w:rsidR="009A5B5A" w:rsidRPr="00032D3A" w:rsidRDefault="009A5B5A" w:rsidP="007919E2">
            <w:pPr>
              <w:pStyle w:val="TAC"/>
            </w:pPr>
            <w:r w:rsidRPr="00032D3A">
              <w:t>n260</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72F80F" w14:textId="77777777" w:rsidR="009A5B5A" w:rsidRPr="00032D3A" w:rsidRDefault="009A5B5A" w:rsidP="00900D10">
            <w:pPr>
              <w:pStyle w:val="TAC"/>
            </w:pPr>
            <w:r w:rsidRPr="00032D3A">
              <w:rPr>
                <w:lang w:val="en-US" w:bidi="ar"/>
              </w:rPr>
              <w:t>CA_n260M</w:t>
            </w:r>
          </w:p>
        </w:tc>
        <w:tc>
          <w:tcPr>
            <w:tcW w:w="1836" w:type="dxa"/>
            <w:tcBorders>
              <w:top w:val="nil"/>
              <w:left w:val="single" w:sz="4" w:space="0" w:color="auto"/>
              <w:bottom w:val="single" w:sz="4" w:space="0" w:color="auto"/>
              <w:right w:val="single" w:sz="4" w:space="0" w:color="auto"/>
            </w:tcBorders>
            <w:shd w:val="clear" w:color="auto" w:fill="auto"/>
            <w:vAlign w:val="center"/>
          </w:tcPr>
          <w:p w14:paraId="0EA3151E" w14:textId="77777777" w:rsidR="009A5B5A" w:rsidRPr="00032D3A" w:rsidRDefault="009A5B5A" w:rsidP="007919E2">
            <w:pPr>
              <w:pStyle w:val="TAC"/>
              <w:rPr>
                <w:lang w:eastAsia="zh-CN"/>
              </w:rPr>
            </w:pPr>
          </w:p>
        </w:tc>
      </w:tr>
      <w:tr w:rsidR="009A5B5A" w:rsidRPr="00032D3A" w14:paraId="248BAFFB"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10245B17" w14:textId="77777777" w:rsidR="009A5B5A" w:rsidRPr="00032D3A" w:rsidRDefault="009A5B5A" w:rsidP="007919E2">
            <w:pPr>
              <w:pStyle w:val="TAC"/>
              <w:rPr>
                <w:rFonts w:eastAsiaTheme="minorEastAsia"/>
              </w:rPr>
            </w:pPr>
            <w:r w:rsidRPr="00032D3A">
              <w:rPr>
                <w:rFonts w:eastAsiaTheme="minorEastAsia"/>
              </w:rPr>
              <w:t>CA_n66A-n77A-n261A</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5DC735CE" w14:textId="77777777" w:rsidR="009A5B5A" w:rsidRPr="00032D3A" w:rsidRDefault="009A5B5A" w:rsidP="007919E2">
            <w:pPr>
              <w:pStyle w:val="TAC"/>
              <w:rPr>
                <w:rFonts w:cs="Arial"/>
                <w:lang w:eastAsia="zh-CN"/>
              </w:rPr>
            </w:pPr>
            <w:r w:rsidRPr="00032D3A">
              <w:rPr>
                <w:rFonts w:cs="Arial"/>
                <w:lang w:eastAsia="zh-CN"/>
              </w:rPr>
              <w:t>CA_n77A-n261A</w:t>
            </w:r>
          </w:p>
          <w:p w14:paraId="3E67FF5F" w14:textId="77777777" w:rsidR="009A5B5A" w:rsidRPr="00032D3A" w:rsidRDefault="009A5B5A" w:rsidP="007919E2">
            <w:pPr>
              <w:pStyle w:val="TAC"/>
              <w:rPr>
                <w:rFonts w:eastAsia="Yu Mincho"/>
                <w:szCs w:val="18"/>
                <w:lang w:eastAsia="ja-JP"/>
              </w:rPr>
            </w:pPr>
            <w:r w:rsidRPr="00032D3A">
              <w:rPr>
                <w:rFonts w:cs="Arial"/>
                <w:lang w:eastAsia="zh-CN"/>
              </w:rPr>
              <w:t>CA_n66A-n261A</w:t>
            </w:r>
          </w:p>
        </w:tc>
        <w:tc>
          <w:tcPr>
            <w:tcW w:w="1052" w:type="dxa"/>
            <w:tcBorders>
              <w:left w:val="single" w:sz="4" w:space="0" w:color="auto"/>
              <w:right w:val="single" w:sz="4" w:space="0" w:color="auto"/>
            </w:tcBorders>
            <w:vAlign w:val="center"/>
          </w:tcPr>
          <w:p w14:paraId="36BCA9B1"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C6BE65"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29831364" w14:textId="77777777" w:rsidR="009A5B5A" w:rsidRPr="00032D3A" w:rsidRDefault="009A5B5A" w:rsidP="007919E2">
            <w:pPr>
              <w:pStyle w:val="TAC"/>
              <w:rPr>
                <w:lang w:eastAsia="zh-CN"/>
              </w:rPr>
            </w:pPr>
            <w:r w:rsidRPr="00032D3A">
              <w:rPr>
                <w:lang w:eastAsia="zh-CN"/>
              </w:rPr>
              <w:t>0</w:t>
            </w:r>
          </w:p>
        </w:tc>
      </w:tr>
      <w:tr w:rsidR="009A5B5A" w:rsidRPr="00032D3A" w14:paraId="343E5643"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1DEB030F"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5BE105E1"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2AB61C0"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3D1FADC"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991AA49" w14:textId="77777777" w:rsidR="009A5B5A" w:rsidRPr="00032D3A" w:rsidRDefault="009A5B5A" w:rsidP="007919E2">
            <w:pPr>
              <w:pStyle w:val="TAC"/>
              <w:rPr>
                <w:lang w:eastAsia="zh-CN"/>
              </w:rPr>
            </w:pPr>
          </w:p>
        </w:tc>
      </w:tr>
      <w:tr w:rsidR="009A5B5A" w:rsidRPr="00032D3A" w14:paraId="33426D95"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56801477"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0A9E080E"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BA7A6FF"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9BE8165"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3C76C3CD" w14:textId="77777777" w:rsidR="009A5B5A" w:rsidRPr="00032D3A" w:rsidRDefault="009A5B5A" w:rsidP="007919E2">
            <w:pPr>
              <w:pStyle w:val="TAC"/>
              <w:rPr>
                <w:lang w:eastAsia="zh-CN"/>
              </w:rPr>
            </w:pPr>
          </w:p>
        </w:tc>
      </w:tr>
      <w:tr w:rsidR="009A5B5A" w:rsidRPr="00032D3A" w14:paraId="010F30DF"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1672CC5E"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4D16E074"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1ADA5B9"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DBB6D0A"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A5319BD" w14:textId="77777777" w:rsidR="009A5B5A" w:rsidRPr="00032D3A" w:rsidRDefault="009A5B5A" w:rsidP="007919E2">
            <w:pPr>
              <w:pStyle w:val="TAC"/>
              <w:rPr>
                <w:lang w:eastAsia="zh-CN"/>
              </w:rPr>
            </w:pPr>
            <w:r w:rsidRPr="00032D3A">
              <w:rPr>
                <w:lang w:eastAsia="zh-CN"/>
              </w:rPr>
              <w:t>1</w:t>
            </w:r>
          </w:p>
        </w:tc>
      </w:tr>
      <w:tr w:rsidR="009A5B5A" w:rsidRPr="00032D3A" w14:paraId="6FA5BA7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ED279E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B9AA6A6"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6F8018C"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360507E"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0FCDC8C" w14:textId="77777777" w:rsidR="009A5B5A" w:rsidRPr="00032D3A" w:rsidRDefault="009A5B5A" w:rsidP="007919E2">
            <w:pPr>
              <w:pStyle w:val="TAC"/>
              <w:rPr>
                <w:lang w:eastAsia="zh-CN"/>
              </w:rPr>
            </w:pPr>
          </w:p>
        </w:tc>
      </w:tr>
      <w:tr w:rsidR="009A5B5A" w:rsidRPr="00032D3A" w14:paraId="1F79D44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43EFCF6F"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1F5AB91"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8C3B624"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72F3C18"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6A216DAF" w14:textId="77777777" w:rsidR="009A5B5A" w:rsidRPr="00032D3A" w:rsidRDefault="009A5B5A" w:rsidP="007919E2">
            <w:pPr>
              <w:pStyle w:val="TAC"/>
              <w:rPr>
                <w:lang w:eastAsia="zh-CN"/>
              </w:rPr>
            </w:pPr>
          </w:p>
        </w:tc>
      </w:tr>
      <w:tr w:rsidR="00D67D7B" w:rsidRPr="00032D3A" w14:paraId="1E71CAEA" w14:textId="77777777" w:rsidTr="00177E12">
        <w:trPr>
          <w:gridAfter w:val="1"/>
          <w:wAfter w:w="28" w:type="dxa"/>
          <w:trHeight w:val="187"/>
          <w:jc w:val="center"/>
          <w:ins w:id="3090" w:author="Apple" w:date="2022-04-12T15:36:00Z"/>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6B3E15F9" w14:textId="234378A6" w:rsidR="00D67D7B" w:rsidRPr="00032D3A" w:rsidRDefault="00D67D7B" w:rsidP="00177E12">
            <w:pPr>
              <w:pStyle w:val="TAC"/>
              <w:rPr>
                <w:ins w:id="3091" w:author="Apple" w:date="2022-04-12T15:36:00Z"/>
              </w:rPr>
            </w:pPr>
            <w:ins w:id="3092" w:author="Apple" w:date="2022-04-12T15:36:00Z">
              <w:r>
                <w:t>CA_n66A-n77A-n261G</w:t>
              </w:r>
            </w:ins>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47DDEB4A" w14:textId="77777777" w:rsidR="00D67D7B" w:rsidRPr="00032D3A" w:rsidRDefault="00D67D7B" w:rsidP="00177E12">
            <w:pPr>
              <w:pStyle w:val="TAC"/>
              <w:rPr>
                <w:ins w:id="3093" w:author="Apple" w:date="2022-04-12T15:36:00Z"/>
                <w:rFonts w:cs="Arial"/>
                <w:lang w:eastAsia="zh-CN"/>
              </w:rPr>
            </w:pPr>
            <w:ins w:id="3094" w:author="Apple" w:date="2022-04-12T15:36:00Z">
              <w:r w:rsidRPr="00032D3A">
                <w:rPr>
                  <w:rFonts w:cs="Arial"/>
                  <w:lang w:eastAsia="zh-CN"/>
                </w:rPr>
                <w:t>CA_n66A-n261A</w:t>
              </w:r>
            </w:ins>
          </w:p>
          <w:p w14:paraId="00D02E74" w14:textId="620F2B85" w:rsidR="00D67D7B" w:rsidRPr="00032D3A" w:rsidRDefault="00D67D7B" w:rsidP="00D67D7B">
            <w:pPr>
              <w:pStyle w:val="TAC"/>
              <w:rPr>
                <w:ins w:id="3095" w:author="Apple" w:date="2022-04-12T15:36:00Z"/>
                <w:rFonts w:cs="Arial"/>
                <w:lang w:eastAsia="zh-CN"/>
              </w:rPr>
            </w:pPr>
            <w:ins w:id="3096" w:author="Apple" w:date="2022-04-12T15:36:00Z">
              <w:r w:rsidRPr="00032D3A">
                <w:rPr>
                  <w:rFonts w:cs="Arial"/>
                  <w:lang w:eastAsia="zh-CN"/>
                </w:rPr>
                <w:t>CA_n66A-n261G</w:t>
              </w:r>
            </w:ins>
          </w:p>
          <w:p w14:paraId="4D92B6B6" w14:textId="77777777" w:rsidR="00D67D7B" w:rsidRPr="00032D3A" w:rsidRDefault="00D67D7B" w:rsidP="00177E12">
            <w:pPr>
              <w:pStyle w:val="TAC"/>
              <w:rPr>
                <w:ins w:id="3097" w:author="Apple" w:date="2022-04-12T15:36:00Z"/>
                <w:rFonts w:cs="Arial"/>
                <w:lang w:eastAsia="zh-CN"/>
              </w:rPr>
            </w:pPr>
            <w:ins w:id="3098" w:author="Apple" w:date="2022-04-12T15:36:00Z">
              <w:r w:rsidRPr="00032D3A">
                <w:rPr>
                  <w:rFonts w:cs="Arial"/>
                  <w:lang w:eastAsia="zh-CN"/>
                </w:rPr>
                <w:t>CA_n77A-n261A</w:t>
              </w:r>
            </w:ins>
          </w:p>
          <w:p w14:paraId="2DE50954" w14:textId="57B15DD1" w:rsidR="00D67D7B" w:rsidRPr="00032D3A" w:rsidRDefault="00D67D7B" w:rsidP="00D67D7B">
            <w:pPr>
              <w:pStyle w:val="TAC"/>
              <w:rPr>
                <w:ins w:id="3099" w:author="Apple" w:date="2022-04-12T15:36:00Z"/>
                <w:rFonts w:eastAsia="Yu Mincho"/>
                <w:szCs w:val="18"/>
                <w:lang w:eastAsia="ja-JP"/>
              </w:rPr>
            </w:pPr>
            <w:ins w:id="3100" w:author="Apple" w:date="2022-04-12T15:36:00Z">
              <w:r w:rsidRPr="00032D3A">
                <w:rPr>
                  <w:rFonts w:cs="Arial"/>
                  <w:lang w:eastAsia="zh-CN"/>
                </w:rPr>
                <w:t>CA_n77A-n261G</w:t>
              </w:r>
            </w:ins>
          </w:p>
        </w:tc>
        <w:tc>
          <w:tcPr>
            <w:tcW w:w="1052" w:type="dxa"/>
            <w:tcBorders>
              <w:left w:val="single" w:sz="4" w:space="0" w:color="auto"/>
              <w:right w:val="single" w:sz="4" w:space="0" w:color="auto"/>
            </w:tcBorders>
            <w:vAlign w:val="center"/>
          </w:tcPr>
          <w:p w14:paraId="46A3AE29" w14:textId="77777777" w:rsidR="00D67D7B" w:rsidRPr="00032D3A" w:rsidRDefault="00D67D7B" w:rsidP="00177E12">
            <w:pPr>
              <w:pStyle w:val="TAC"/>
              <w:rPr>
                <w:ins w:id="3101" w:author="Apple" w:date="2022-04-12T15:36:00Z"/>
              </w:rPr>
            </w:pPr>
            <w:ins w:id="3102" w:author="Apple" w:date="2022-04-12T15:36:00Z">
              <w:r w:rsidRPr="00032D3A">
                <w:t>n66</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5D4226" w14:textId="77777777" w:rsidR="00D67D7B" w:rsidRPr="00032D3A" w:rsidRDefault="00D67D7B" w:rsidP="00177E12">
            <w:pPr>
              <w:pStyle w:val="TAC"/>
              <w:rPr>
                <w:ins w:id="3103" w:author="Apple" w:date="2022-04-12T15:36:00Z"/>
              </w:rPr>
            </w:pPr>
            <w:ins w:id="3104" w:author="Apple" w:date="2022-04-12T15:36:00Z">
              <w:r w:rsidRPr="00032D3A">
                <w:rPr>
                  <w:lang w:val="en-US" w:bidi="ar"/>
                </w:rPr>
                <w:t>5, 10, 15, 20, 40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64BF6AD1" w14:textId="77777777" w:rsidR="00D67D7B" w:rsidRPr="00032D3A" w:rsidRDefault="00D67D7B" w:rsidP="00177E12">
            <w:pPr>
              <w:pStyle w:val="TAC"/>
              <w:rPr>
                <w:ins w:id="3105" w:author="Apple" w:date="2022-04-12T15:36:00Z"/>
                <w:lang w:eastAsia="zh-CN"/>
              </w:rPr>
            </w:pPr>
            <w:ins w:id="3106" w:author="Apple" w:date="2022-04-12T15:36:00Z">
              <w:r w:rsidRPr="00032D3A">
                <w:rPr>
                  <w:lang w:eastAsia="zh-CN"/>
                </w:rPr>
                <w:t>0</w:t>
              </w:r>
            </w:ins>
          </w:p>
        </w:tc>
      </w:tr>
      <w:tr w:rsidR="00D67D7B" w:rsidRPr="00032D3A" w14:paraId="7F783C77" w14:textId="77777777" w:rsidTr="00177E12">
        <w:trPr>
          <w:gridAfter w:val="1"/>
          <w:wAfter w:w="28" w:type="dxa"/>
          <w:trHeight w:val="187"/>
          <w:jc w:val="center"/>
          <w:ins w:id="3107" w:author="Apple" w:date="2022-04-12T15:36:00Z"/>
        </w:trPr>
        <w:tc>
          <w:tcPr>
            <w:tcW w:w="2843" w:type="dxa"/>
            <w:vMerge/>
            <w:tcBorders>
              <w:top w:val="nil"/>
              <w:left w:val="single" w:sz="4" w:space="0" w:color="auto"/>
              <w:bottom w:val="nil"/>
              <w:right w:val="single" w:sz="4" w:space="0" w:color="auto"/>
            </w:tcBorders>
            <w:shd w:val="clear" w:color="auto" w:fill="auto"/>
            <w:vAlign w:val="center"/>
          </w:tcPr>
          <w:p w14:paraId="0E823792" w14:textId="77777777" w:rsidR="00D67D7B" w:rsidRPr="00032D3A" w:rsidRDefault="00D67D7B" w:rsidP="00177E12">
            <w:pPr>
              <w:pStyle w:val="TAC"/>
              <w:rPr>
                <w:ins w:id="3108" w:author="Apple" w:date="2022-04-12T15:36:00Z"/>
              </w:rPr>
            </w:pPr>
          </w:p>
        </w:tc>
        <w:tc>
          <w:tcPr>
            <w:tcW w:w="2397" w:type="dxa"/>
            <w:vMerge/>
            <w:tcBorders>
              <w:top w:val="nil"/>
              <w:left w:val="single" w:sz="4" w:space="0" w:color="auto"/>
              <w:bottom w:val="nil"/>
              <w:right w:val="single" w:sz="4" w:space="0" w:color="auto"/>
            </w:tcBorders>
            <w:shd w:val="clear" w:color="auto" w:fill="auto"/>
            <w:vAlign w:val="center"/>
          </w:tcPr>
          <w:p w14:paraId="349A973C" w14:textId="77777777" w:rsidR="00D67D7B" w:rsidRPr="00032D3A" w:rsidRDefault="00D67D7B" w:rsidP="00177E12">
            <w:pPr>
              <w:pStyle w:val="TAC"/>
              <w:rPr>
                <w:ins w:id="3109"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29A89F4E" w14:textId="77777777" w:rsidR="00D67D7B" w:rsidRPr="00032D3A" w:rsidRDefault="00D67D7B" w:rsidP="00177E12">
            <w:pPr>
              <w:pStyle w:val="TAC"/>
              <w:rPr>
                <w:ins w:id="3110" w:author="Apple" w:date="2022-04-12T15:36:00Z"/>
              </w:rPr>
            </w:pPr>
            <w:ins w:id="3111" w:author="Apple" w:date="2022-04-12T15:36:00Z">
              <w:r w:rsidRPr="00032D3A">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4F44A41" w14:textId="77777777" w:rsidR="00D67D7B" w:rsidRPr="00032D3A" w:rsidRDefault="00D67D7B" w:rsidP="00177E12">
            <w:pPr>
              <w:pStyle w:val="TAC"/>
              <w:rPr>
                <w:ins w:id="3112" w:author="Apple" w:date="2022-04-12T15:36:00Z"/>
              </w:rPr>
            </w:pPr>
            <w:ins w:id="3113" w:author="Apple" w:date="2022-04-12T15:36:00Z">
              <w:r w:rsidRPr="00032D3A">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6AD16E10" w14:textId="77777777" w:rsidR="00D67D7B" w:rsidRPr="00032D3A" w:rsidRDefault="00D67D7B" w:rsidP="00177E12">
            <w:pPr>
              <w:pStyle w:val="TAC"/>
              <w:rPr>
                <w:ins w:id="3114" w:author="Apple" w:date="2022-04-12T15:36:00Z"/>
                <w:lang w:eastAsia="zh-CN"/>
              </w:rPr>
            </w:pPr>
          </w:p>
        </w:tc>
      </w:tr>
      <w:tr w:rsidR="00D67D7B" w:rsidRPr="00032D3A" w14:paraId="15B8A0CB" w14:textId="77777777" w:rsidTr="00177E12">
        <w:trPr>
          <w:gridAfter w:val="1"/>
          <w:wAfter w:w="28" w:type="dxa"/>
          <w:trHeight w:val="187"/>
          <w:jc w:val="center"/>
          <w:ins w:id="3115" w:author="Apple" w:date="2022-04-12T15:36:00Z"/>
        </w:trPr>
        <w:tc>
          <w:tcPr>
            <w:tcW w:w="2843" w:type="dxa"/>
            <w:vMerge/>
            <w:tcBorders>
              <w:top w:val="nil"/>
              <w:left w:val="single" w:sz="4" w:space="0" w:color="auto"/>
              <w:bottom w:val="nil"/>
              <w:right w:val="single" w:sz="4" w:space="0" w:color="auto"/>
            </w:tcBorders>
            <w:shd w:val="clear" w:color="auto" w:fill="auto"/>
            <w:vAlign w:val="center"/>
          </w:tcPr>
          <w:p w14:paraId="42B4ADB9" w14:textId="77777777" w:rsidR="00D67D7B" w:rsidRPr="00032D3A" w:rsidRDefault="00D67D7B" w:rsidP="00177E12">
            <w:pPr>
              <w:pStyle w:val="TAC"/>
              <w:rPr>
                <w:ins w:id="3116" w:author="Apple" w:date="2022-04-12T15:36:00Z"/>
              </w:rPr>
            </w:pPr>
          </w:p>
        </w:tc>
        <w:tc>
          <w:tcPr>
            <w:tcW w:w="2397" w:type="dxa"/>
            <w:vMerge/>
            <w:tcBorders>
              <w:top w:val="nil"/>
              <w:left w:val="single" w:sz="4" w:space="0" w:color="auto"/>
              <w:bottom w:val="nil"/>
              <w:right w:val="single" w:sz="4" w:space="0" w:color="auto"/>
            </w:tcBorders>
            <w:shd w:val="clear" w:color="auto" w:fill="auto"/>
            <w:vAlign w:val="center"/>
          </w:tcPr>
          <w:p w14:paraId="28795BDD" w14:textId="77777777" w:rsidR="00D67D7B" w:rsidRPr="00032D3A" w:rsidRDefault="00D67D7B" w:rsidP="00177E12">
            <w:pPr>
              <w:pStyle w:val="TAC"/>
              <w:rPr>
                <w:ins w:id="3117"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52C5F5F7" w14:textId="77777777" w:rsidR="00D67D7B" w:rsidRPr="00032D3A" w:rsidRDefault="00D67D7B" w:rsidP="00177E12">
            <w:pPr>
              <w:pStyle w:val="TAC"/>
              <w:rPr>
                <w:ins w:id="3118" w:author="Apple" w:date="2022-04-12T15:36:00Z"/>
              </w:rPr>
            </w:pPr>
            <w:ins w:id="3119" w:author="Apple" w:date="2022-04-12T15:36:00Z">
              <w:r w:rsidRPr="00032D3A">
                <w:t>n261</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79E5EA" w14:textId="3019E651" w:rsidR="00D67D7B" w:rsidRPr="00032D3A" w:rsidRDefault="00D67D7B" w:rsidP="00177E12">
            <w:pPr>
              <w:pStyle w:val="TAC"/>
              <w:rPr>
                <w:ins w:id="3120" w:author="Apple" w:date="2022-04-12T15:36:00Z"/>
              </w:rPr>
            </w:pPr>
            <w:ins w:id="3121" w:author="Apple" w:date="2022-04-12T15:36:00Z">
              <w:r w:rsidRPr="00032D3A">
                <w:rPr>
                  <w:lang w:val="en-US" w:bidi="ar"/>
                </w:rPr>
                <w:t>CA_n261</w:t>
              </w:r>
              <w:r>
                <w:rPr>
                  <w:lang w:val="en-US" w:bidi="ar"/>
                </w:rPr>
                <w:t>G</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52760C09" w14:textId="77777777" w:rsidR="00D67D7B" w:rsidRPr="00032D3A" w:rsidRDefault="00D67D7B" w:rsidP="00177E12">
            <w:pPr>
              <w:pStyle w:val="TAC"/>
              <w:rPr>
                <w:ins w:id="3122" w:author="Apple" w:date="2022-04-12T15:36:00Z"/>
                <w:lang w:eastAsia="zh-CN"/>
              </w:rPr>
            </w:pPr>
          </w:p>
        </w:tc>
      </w:tr>
      <w:tr w:rsidR="00D67D7B" w:rsidRPr="00032D3A" w14:paraId="5FCCE66E" w14:textId="77777777" w:rsidTr="00177E12">
        <w:trPr>
          <w:gridAfter w:val="1"/>
          <w:wAfter w:w="28" w:type="dxa"/>
          <w:trHeight w:val="187"/>
          <w:jc w:val="center"/>
          <w:ins w:id="3123" w:author="Apple" w:date="2022-04-12T15:36:00Z"/>
        </w:trPr>
        <w:tc>
          <w:tcPr>
            <w:tcW w:w="2843" w:type="dxa"/>
            <w:vMerge/>
            <w:tcBorders>
              <w:top w:val="nil"/>
              <w:left w:val="single" w:sz="4" w:space="0" w:color="auto"/>
              <w:bottom w:val="nil"/>
              <w:right w:val="single" w:sz="4" w:space="0" w:color="auto"/>
            </w:tcBorders>
            <w:shd w:val="clear" w:color="auto" w:fill="auto"/>
            <w:vAlign w:val="center"/>
          </w:tcPr>
          <w:p w14:paraId="66FD5852" w14:textId="77777777" w:rsidR="00D67D7B" w:rsidRPr="00032D3A" w:rsidRDefault="00D67D7B" w:rsidP="00177E12">
            <w:pPr>
              <w:pStyle w:val="TAC"/>
              <w:rPr>
                <w:ins w:id="3124" w:author="Apple" w:date="2022-04-12T15:36:00Z"/>
              </w:rPr>
            </w:pPr>
          </w:p>
        </w:tc>
        <w:tc>
          <w:tcPr>
            <w:tcW w:w="2397" w:type="dxa"/>
            <w:vMerge/>
            <w:tcBorders>
              <w:top w:val="nil"/>
              <w:left w:val="single" w:sz="4" w:space="0" w:color="auto"/>
              <w:bottom w:val="nil"/>
              <w:right w:val="single" w:sz="4" w:space="0" w:color="auto"/>
            </w:tcBorders>
            <w:shd w:val="clear" w:color="auto" w:fill="auto"/>
            <w:vAlign w:val="center"/>
          </w:tcPr>
          <w:p w14:paraId="2032340F" w14:textId="77777777" w:rsidR="00D67D7B" w:rsidRPr="00032D3A" w:rsidRDefault="00D67D7B" w:rsidP="00177E12">
            <w:pPr>
              <w:pStyle w:val="TAC"/>
              <w:rPr>
                <w:ins w:id="3125"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4103D700" w14:textId="77777777" w:rsidR="00D67D7B" w:rsidRPr="00032D3A" w:rsidRDefault="00D67D7B" w:rsidP="00177E12">
            <w:pPr>
              <w:pStyle w:val="TAC"/>
              <w:rPr>
                <w:ins w:id="3126" w:author="Apple" w:date="2022-04-12T15:36:00Z"/>
              </w:rPr>
            </w:pPr>
            <w:ins w:id="3127" w:author="Apple" w:date="2022-04-12T15:36:00Z">
              <w:r w:rsidRPr="00032D3A">
                <w:t>n66</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5BF3A4" w14:textId="77777777" w:rsidR="00D67D7B" w:rsidRPr="00032D3A" w:rsidRDefault="00D67D7B" w:rsidP="00177E12">
            <w:pPr>
              <w:pStyle w:val="TAC"/>
              <w:rPr>
                <w:ins w:id="3128" w:author="Apple" w:date="2022-04-12T15:36:00Z"/>
              </w:rPr>
            </w:pPr>
            <w:ins w:id="3129" w:author="Apple" w:date="2022-04-12T15:36:00Z">
              <w:r w:rsidRPr="00032D3A">
                <w:rPr>
                  <w:lang w:val="en-US" w:bidi="ar"/>
                </w:rPr>
                <w:t>5, 10, 15, 20, 25, 30, 40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219EAFD9" w14:textId="77777777" w:rsidR="00D67D7B" w:rsidRPr="00032D3A" w:rsidRDefault="00D67D7B" w:rsidP="00177E12">
            <w:pPr>
              <w:pStyle w:val="TAC"/>
              <w:rPr>
                <w:ins w:id="3130" w:author="Apple" w:date="2022-04-12T15:36:00Z"/>
                <w:lang w:eastAsia="zh-CN"/>
              </w:rPr>
            </w:pPr>
            <w:ins w:id="3131" w:author="Apple" w:date="2022-04-12T15:36:00Z">
              <w:r w:rsidRPr="00032D3A">
                <w:rPr>
                  <w:lang w:eastAsia="zh-CN"/>
                </w:rPr>
                <w:t>1</w:t>
              </w:r>
            </w:ins>
          </w:p>
        </w:tc>
      </w:tr>
      <w:tr w:rsidR="00D67D7B" w:rsidRPr="00032D3A" w14:paraId="0B65CAE1" w14:textId="77777777" w:rsidTr="00177E12">
        <w:trPr>
          <w:gridAfter w:val="1"/>
          <w:wAfter w:w="28" w:type="dxa"/>
          <w:trHeight w:val="187"/>
          <w:jc w:val="center"/>
          <w:ins w:id="3132" w:author="Apple" w:date="2022-04-12T15:36:00Z"/>
        </w:trPr>
        <w:tc>
          <w:tcPr>
            <w:tcW w:w="2843" w:type="dxa"/>
            <w:tcBorders>
              <w:top w:val="nil"/>
              <w:left w:val="single" w:sz="4" w:space="0" w:color="auto"/>
              <w:bottom w:val="nil"/>
              <w:right w:val="single" w:sz="4" w:space="0" w:color="auto"/>
            </w:tcBorders>
            <w:shd w:val="clear" w:color="auto" w:fill="auto"/>
            <w:vAlign w:val="center"/>
          </w:tcPr>
          <w:p w14:paraId="52B0F88E" w14:textId="77777777" w:rsidR="00D67D7B" w:rsidRPr="00032D3A" w:rsidRDefault="00D67D7B" w:rsidP="00177E12">
            <w:pPr>
              <w:pStyle w:val="TAC"/>
              <w:rPr>
                <w:ins w:id="3133" w:author="Apple" w:date="2022-04-12T15:36:00Z"/>
              </w:rPr>
            </w:pPr>
          </w:p>
        </w:tc>
        <w:tc>
          <w:tcPr>
            <w:tcW w:w="2397" w:type="dxa"/>
            <w:tcBorders>
              <w:top w:val="nil"/>
              <w:left w:val="single" w:sz="4" w:space="0" w:color="auto"/>
              <w:bottom w:val="nil"/>
              <w:right w:val="single" w:sz="4" w:space="0" w:color="auto"/>
            </w:tcBorders>
            <w:shd w:val="clear" w:color="auto" w:fill="auto"/>
            <w:vAlign w:val="center"/>
          </w:tcPr>
          <w:p w14:paraId="6A3C3D52" w14:textId="77777777" w:rsidR="00D67D7B" w:rsidRPr="00032D3A" w:rsidRDefault="00D67D7B" w:rsidP="00177E12">
            <w:pPr>
              <w:pStyle w:val="TAC"/>
              <w:rPr>
                <w:ins w:id="3134"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2409558C" w14:textId="77777777" w:rsidR="00D67D7B" w:rsidRPr="00032D3A" w:rsidRDefault="00D67D7B" w:rsidP="00177E12">
            <w:pPr>
              <w:pStyle w:val="TAC"/>
              <w:rPr>
                <w:ins w:id="3135" w:author="Apple" w:date="2022-04-12T15:36:00Z"/>
              </w:rPr>
            </w:pPr>
            <w:ins w:id="3136" w:author="Apple" w:date="2022-04-12T15:36:00Z">
              <w:r w:rsidRPr="00032D3A">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5239EC6" w14:textId="77777777" w:rsidR="00D67D7B" w:rsidRPr="00032D3A" w:rsidRDefault="00D67D7B" w:rsidP="00177E12">
            <w:pPr>
              <w:pStyle w:val="TAC"/>
              <w:rPr>
                <w:ins w:id="3137" w:author="Apple" w:date="2022-04-12T15:36:00Z"/>
              </w:rPr>
            </w:pPr>
            <w:ins w:id="3138" w:author="Apple" w:date="2022-04-12T15:36:00Z">
              <w:r w:rsidRPr="00032D3A">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128ECD47" w14:textId="77777777" w:rsidR="00D67D7B" w:rsidRPr="00032D3A" w:rsidRDefault="00D67D7B" w:rsidP="00177E12">
            <w:pPr>
              <w:pStyle w:val="TAC"/>
              <w:rPr>
                <w:ins w:id="3139" w:author="Apple" w:date="2022-04-12T15:36:00Z"/>
                <w:lang w:eastAsia="zh-CN"/>
              </w:rPr>
            </w:pPr>
          </w:p>
        </w:tc>
      </w:tr>
      <w:tr w:rsidR="00D67D7B" w:rsidRPr="00032D3A" w14:paraId="13FF63DE" w14:textId="77777777" w:rsidTr="00177E12">
        <w:trPr>
          <w:gridAfter w:val="1"/>
          <w:wAfter w:w="28" w:type="dxa"/>
          <w:trHeight w:val="187"/>
          <w:jc w:val="center"/>
          <w:ins w:id="3140" w:author="Apple" w:date="2022-04-12T15:36:00Z"/>
        </w:trPr>
        <w:tc>
          <w:tcPr>
            <w:tcW w:w="2843" w:type="dxa"/>
            <w:tcBorders>
              <w:top w:val="nil"/>
              <w:left w:val="single" w:sz="4" w:space="0" w:color="auto"/>
              <w:bottom w:val="single" w:sz="4" w:space="0" w:color="auto"/>
              <w:right w:val="single" w:sz="4" w:space="0" w:color="auto"/>
            </w:tcBorders>
            <w:shd w:val="clear" w:color="auto" w:fill="auto"/>
            <w:vAlign w:val="center"/>
          </w:tcPr>
          <w:p w14:paraId="5B24C20C" w14:textId="77777777" w:rsidR="00D67D7B" w:rsidRPr="00032D3A" w:rsidRDefault="00D67D7B" w:rsidP="00177E12">
            <w:pPr>
              <w:pStyle w:val="TAC"/>
              <w:rPr>
                <w:ins w:id="3141" w:author="Apple" w:date="2022-04-12T15:36: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C353BEC" w14:textId="77777777" w:rsidR="00D67D7B" w:rsidRPr="00032D3A" w:rsidRDefault="00D67D7B" w:rsidP="00177E12">
            <w:pPr>
              <w:pStyle w:val="TAC"/>
              <w:rPr>
                <w:ins w:id="3142"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1148A65A" w14:textId="77777777" w:rsidR="00D67D7B" w:rsidRPr="00032D3A" w:rsidRDefault="00D67D7B" w:rsidP="00177E12">
            <w:pPr>
              <w:pStyle w:val="TAC"/>
              <w:rPr>
                <w:ins w:id="3143" w:author="Apple" w:date="2022-04-12T15:36:00Z"/>
              </w:rPr>
            </w:pPr>
            <w:ins w:id="3144" w:author="Apple" w:date="2022-04-12T15:36:00Z">
              <w:r w:rsidRPr="00032D3A">
                <w:t>n261</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B228777" w14:textId="70595F47" w:rsidR="00D67D7B" w:rsidRPr="00032D3A" w:rsidRDefault="00D67D7B" w:rsidP="00177E12">
            <w:pPr>
              <w:pStyle w:val="TAC"/>
              <w:rPr>
                <w:ins w:id="3145" w:author="Apple" w:date="2022-04-12T15:36:00Z"/>
              </w:rPr>
            </w:pPr>
            <w:ins w:id="3146" w:author="Apple" w:date="2022-04-12T15:36:00Z">
              <w:r w:rsidRPr="00032D3A">
                <w:rPr>
                  <w:lang w:val="en-US" w:bidi="ar"/>
                </w:rPr>
                <w:t>CA_n261</w:t>
              </w:r>
            </w:ins>
            <w:ins w:id="3147" w:author="Apple" w:date="2022-04-12T15:37:00Z">
              <w:r>
                <w:rPr>
                  <w:lang w:val="en-US" w:bidi="ar"/>
                </w:rPr>
                <w:t>G</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66B39F9E" w14:textId="77777777" w:rsidR="00D67D7B" w:rsidRPr="00032D3A" w:rsidRDefault="00D67D7B" w:rsidP="00177E12">
            <w:pPr>
              <w:pStyle w:val="TAC"/>
              <w:rPr>
                <w:ins w:id="3148" w:author="Apple" w:date="2022-04-12T15:36:00Z"/>
                <w:lang w:eastAsia="zh-CN"/>
              </w:rPr>
            </w:pPr>
          </w:p>
        </w:tc>
      </w:tr>
      <w:tr w:rsidR="00D67D7B" w:rsidRPr="00032D3A" w14:paraId="3007A741" w14:textId="77777777" w:rsidTr="00177E12">
        <w:trPr>
          <w:gridAfter w:val="1"/>
          <w:wAfter w:w="28" w:type="dxa"/>
          <w:trHeight w:val="187"/>
          <w:jc w:val="center"/>
          <w:ins w:id="3149" w:author="Apple" w:date="2022-04-12T15:36:00Z"/>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47A6EB9A" w14:textId="6A8645ED" w:rsidR="00D67D7B" w:rsidRPr="00032D3A" w:rsidRDefault="00D67D7B" w:rsidP="00177E12">
            <w:pPr>
              <w:pStyle w:val="TAC"/>
              <w:rPr>
                <w:ins w:id="3150" w:author="Apple" w:date="2022-04-12T15:36:00Z"/>
              </w:rPr>
            </w:pPr>
            <w:ins w:id="3151" w:author="Apple" w:date="2022-04-12T15:36:00Z">
              <w:r>
                <w:t>CA_n66A-n77A-n261H</w:t>
              </w:r>
            </w:ins>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69A9565F" w14:textId="77777777" w:rsidR="00D67D7B" w:rsidRPr="00032D3A" w:rsidRDefault="00D67D7B" w:rsidP="00177E12">
            <w:pPr>
              <w:pStyle w:val="TAC"/>
              <w:rPr>
                <w:ins w:id="3152" w:author="Apple" w:date="2022-04-12T15:36:00Z"/>
                <w:rFonts w:cs="Arial"/>
                <w:lang w:eastAsia="zh-CN"/>
              </w:rPr>
            </w:pPr>
            <w:ins w:id="3153" w:author="Apple" w:date="2022-04-12T15:36:00Z">
              <w:r w:rsidRPr="00032D3A">
                <w:rPr>
                  <w:rFonts w:cs="Arial"/>
                  <w:lang w:eastAsia="zh-CN"/>
                </w:rPr>
                <w:t>CA_n66A-n261A</w:t>
              </w:r>
            </w:ins>
          </w:p>
          <w:p w14:paraId="20637C24" w14:textId="77777777" w:rsidR="00D67D7B" w:rsidRPr="00032D3A" w:rsidRDefault="00D67D7B" w:rsidP="00177E12">
            <w:pPr>
              <w:pStyle w:val="TAC"/>
              <w:rPr>
                <w:ins w:id="3154" w:author="Apple" w:date="2022-04-12T15:36:00Z"/>
                <w:rFonts w:cs="Arial"/>
                <w:lang w:eastAsia="zh-CN"/>
              </w:rPr>
            </w:pPr>
            <w:ins w:id="3155" w:author="Apple" w:date="2022-04-12T15:36:00Z">
              <w:r w:rsidRPr="00032D3A">
                <w:rPr>
                  <w:rFonts w:cs="Arial"/>
                  <w:lang w:eastAsia="zh-CN"/>
                </w:rPr>
                <w:t>CA_n66A-n261G</w:t>
              </w:r>
            </w:ins>
          </w:p>
          <w:p w14:paraId="064BDD7C" w14:textId="39ECD912" w:rsidR="00D67D7B" w:rsidRPr="00032D3A" w:rsidRDefault="00D67D7B" w:rsidP="00D67D7B">
            <w:pPr>
              <w:pStyle w:val="TAC"/>
              <w:rPr>
                <w:ins w:id="3156" w:author="Apple" w:date="2022-04-12T15:36:00Z"/>
                <w:rFonts w:cs="Arial"/>
                <w:lang w:eastAsia="zh-CN"/>
              </w:rPr>
            </w:pPr>
            <w:ins w:id="3157" w:author="Apple" w:date="2022-04-12T15:36:00Z">
              <w:r w:rsidRPr="00032D3A">
                <w:rPr>
                  <w:rFonts w:cs="Arial"/>
                  <w:lang w:eastAsia="zh-CN"/>
                </w:rPr>
                <w:t>CA_n66A-n261H</w:t>
              </w:r>
            </w:ins>
          </w:p>
          <w:p w14:paraId="277C8D07" w14:textId="77777777" w:rsidR="00D67D7B" w:rsidRPr="00032D3A" w:rsidRDefault="00D67D7B" w:rsidP="00177E12">
            <w:pPr>
              <w:pStyle w:val="TAC"/>
              <w:rPr>
                <w:ins w:id="3158" w:author="Apple" w:date="2022-04-12T15:36:00Z"/>
                <w:rFonts w:cs="Arial"/>
                <w:lang w:eastAsia="zh-CN"/>
              </w:rPr>
            </w:pPr>
            <w:ins w:id="3159" w:author="Apple" w:date="2022-04-12T15:36:00Z">
              <w:r w:rsidRPr="00032D3A">
                <w:rPr>
                  <w:rFonts w:cs="Arial"/>
                  <w:lang w:eastAsia="zh-CN"/>
                </w:rPr>
                <w:t>CA_n77A-n261A</w:t>
              </w:r>
            </w:ins>
          </w:p>
          <w:p w14:paraId="703B1B1C" w14:textId="77777777" w:rsidR="00D67D7B" w:rsidRPr="00032D3A" w:rsidRDefault="00D67D7B" w:rsidP="00177E12">
            <w:pPr>
              <w:pStyle w:val="TAC"/>
              <w:rPr>
                <w:ins w:id="3160" w:author="Apple" w:date="2022-04-12T15:36:00Z"/>
                <w:rFonts w:cs="Arial"/>
                <w:lang w:eastAsia="zh-CN"/>
              </w:rPr>
            </w:pPr>
            <w:ins w:id="3161" w:author="Apple" w:date="2022-04-12T15:36:00Z">
              <w:r w:rsidRPr="00032D3A">
                <w:rPr>
                  <w:rFonts w:cs="Arial"/>
                  <w:lang w:eastAsia="zh-CN"/>
                </w:rPr>
                <w:t>CA_n77A-n261G</w:t>
              </w:r>
            </w:ins>
          </w:p>
          <w:p w14:paraId="60DBF720" w14:textId="7C167F05" w:rsidR="00D67D7B" w:rsidRPr="00032D3A" w:rsidRDefault="00D67D7B" w:rsidP="00D67D7B">
            <w:pPr>
              <w:pStyle w:val="TAC"/>
              <w:rPr>
                <w:ins w:id="3162" w:author="Apple" w:date="2022-04-12T15:36:00Z"/>
                <w:rFonts w:eastAsia="Yu Mincho"/>
                <w:szCs w:val="18"/>
                <w:lang w:eastAsia="ja-JP"/>
              </w:rPr>
            </w:pPr>
            <w:ins w:id="3163" w:author="Apple" w:date="2022-04-12T15:36:00Z">
              <w:r w:rsidRPr="00032D3A">
                <w:rPr>
                  <w:rFonts w:cs="Arial"/>
                  <w:lang w:eastAsia="zh-CN"/>
                </w:rPr>
                <w:t>CA_n77A-n261H</w:t>
              </w:r>
            </w:ins>
          </w:p>
        </w:tc>
        <w:tc>
          <w:tcPr>
            <w:tcW w:w="1052" w:type="dxa"/>
            <w:tcBorders>
              <w:left w:val="single" w:sz="4" w:space="0" w:color="auto"/>
              <w:right w:val="single" w:sz="4" w:space="0" w:color="auto"/>
            </w:tcBorders>
            <w:vAlign w:val="center"/>
          </w:tcPr>
          <w:p w14:paraId="71A46CD3" w14:textId="77777777" w:rsidR="00D67D7B" w:rsidRPr="00032D3A" w:rsidRDefault="00D67D7B" w:rsidP="00177E12">
            <w:pPr>
              <w:pStyle w:val="TAC"/>
              <w:rPr>
                <w:ins w:id="3164" w:author="Apple" w:date="2022-04-12T15:36:00Z"/>
              </w:rPr>
            </w:pPr>
            <w:ins w:id="3165" w:author="Apple" w:date="2022-04-12T15:36:00Z">
              <w:r w:rsidRPr="00032D3A">
                <w:t>n66</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BEFD190" w14:textId="77777777" w:rsidR="00D67D7B" w:rsidRPr="00032D3A" w:rsidRDefault="00D67D7B" w:rsidP="00177E12">
            <w:pPr>
              <w:pStyle w:val="TAC"/>
              <w:rPr>
                <w:ins w:id="3166" w:author="Apple" w:date="2022-04-12T15:36:00Z"/>
              </w:rPr>
            </w:pPr>
            <w:ins w:id="3167" w:author="Apple" w:date="2022-04-12T15:36:00Z">
              <w:r w:rsidRPr="00032D3A">
                <w:rPr>
                  <w:lang w:val="en-US" w:bidi="ar"/>
                </w:rPr>
                <w:t>5, 10, 15, 20, 40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4A476557" w14:textId="77777777" w:rsidR="00D67D7B" w:rsidRPr="00032D3A" w:rsidRDefault="00D67D7B" w:rsidP="00177E12">
            <w:pPr>
              <w:pStyle w:val="TAC"/>
              <w:rPr>
                <w:ins w:id="3168" w:author="Apple" w:date="2022-04-12T15:36:00Z"/>
                <w:lang w:eastAsia="zh-CN"/>
              </w:rPr>
            </w:pPr>
            <w:ins w:id="3169" w:author="Apple" w:date="2022-04-12T15:36:00Z">
              <w:r w:rsidRPr="00032D3A">
                <w:rPr>
                  <w:lang w:eastAsia="zh-CN"/>
                </w:rPr>
                <w:t>0</w:t>
              </w:r>
            </w:ins>
          </w:p>
        </w:tc>
      </w:tr>
      <w:tr w:rsidR="00D67D7B" w:rsidRPr="00032D3A" w14:paraId="29BF8E26" w14:textId="77777777" w:rsidTr="00177E12">
        <w:trPr>
          <w:gridAfter w:val="1"/>
          <w:wAfter w:w="28" w:type="dxa"/>
          <w:trHeight w:val="187"/>
          <w:jc w:val="center"/>
          <w:ins w:id="3170" w:author="Apple" w:date="2022-04-12T15:36:00Z"/>
        </w:trPr>
        <w:tc>
          <w:tcPr>
            <w:tcW w:w="2843" w:type="dxa"/>
            <w:vMerge/>
            <w:tcBorders>
              <w:top w:val="nil"/>
              <w:left w:val="single" w:sz="4" w:space="0" w:color="auto"/>
              <w:bottom w:val="nil"/>
              <w:right w:val="single" w:sz="4" w:space="0" w:color="auto"/>
            </w:tcBorders>
            <w:shd w:val="clear" w:color="auto" w:fill="auto"/>
            <w:vAlign w:val="center"/>
          </w:tcPr>
          <w:p w14:paraId="30A82AA0" w14:textId="77777777" w:rsidR="00D67D7B" w:rsidRPr="00032D3A" w:rsidRDefault="00D67D7B" w:rsidP="00177E12">
            <w:pPr>
              <w:pStyle w:val="TAC"/>
              <w:rPr>
                <w:ins w:id="3171" w:author="Apple" w:date="2022-04-12T15:36:00Z"/>
              </w:rPr>
            </w:pPr>
          </w:p>
        </w:tc>
        <w:tc>
          <w:tcPr>
            <w:tcW w:w="2397" w:type="dxa"/>
            <w:vMerge/>
            <w:tcBorders>
              <w:top w:val="nil"/>
              <w:left w:val="single" w:sz="4" w:space="0" w:color="auto"/>
              <w:bottom w:val="nil"/>
              <w:right w:val="single" w:sz="4" w:space="0" w:color="auto"/>
            </w:tcBorders>
            <w:shd w:val="clear" w:color="auto" w:fill="auto"/>
            <w:vAlign w:val="center"/>
          </w:tcPr>
          <w:p w14:paraId="3E7816F0" w14:textId="77777777" w:rsidR="00D67D7B" w:rsidRPr="00032D3A" w:rsidRDefault="00D67D7B" w:rsidP="00177E12">
            <w:pPr>
              <w:pStyle w:val="TAC"/>
              <w:rPr>
                <w:ins w:id="3172"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2014D4B9" w14:textId="77777777" w:rsidR="00D67D7B" w:rsidRPr="00032D3A" w:rsidRDefault="00D67D7B" w:rsidP="00177E12">
            <w:pPr>
              <w:pStyle w:val="TAC"/>
              <w:rPr>
                <w:ins w:id="3173" w:author="Apple" w:date="2022-04-12T15:36:00Z"/>
              </w:rPr>
            </w:pPr>
            <w:ins w:id="3174" w:author="Apple" w:date="2022-04-12T15:36:00Z">
              <w:r w:rsidRPr="00032D3A">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318763" w14:textId="77777777" w:rsidR="00D67D7B" w:rsidRPr="00032D3A" w:rsidRDefault="00D67D7B" w:rsidP="00177E12">
            <w:pPr>
              <w:pStyle w:val="TAC"/>
              <w:rPr>
                <w:ins w:id="3175" w:author="Apple" w:date="2022-04-12T15:36:00Z"/>
              </w:rPr>
            </w:pPr>
            <w:ins w:id="3176" w:author="Apple" w:date="2022-04-12T15:36:00Z">
              <w:r w:rsidRPr="00032D3A">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3923B410" w14:textId="77777777" w:rsidR="00D67D7B" w:rsidRPr="00032D3A" w:rsidRDefault="00D67D7B" w:rsidP="00177E12">
            <w:pPr>
              <w:pStyle w:val="TAC"/>
              <w:rPr>
                <w:ins w:id="3177" w:author="Apple" w:date="2022-04-12T15:36:00Z"/>
                <w:lang w:eastAsia="zh-CN"/>
              </w:rPr>
            </w:pPr>
          </w:p>
        </w:tc>
      </w:tr>
      <w:tr w:rsidR="00D67D7B" w:rsidRPr="00032D3A" w14:paraId="1201473A" w14:textId="77777777" w:rsidTr="00177E12">
        <w:trPr>
          <w:gridAfter w:val="1"/>
          <w:wAfter w:w="28" w:type="dxa"/>
          <w:trHeight w:val="187"/>
          <w:jc w:val="center"/>
          <w:ins w:id="3178" w:author="Apple" w:date="2022-04-12T15:36:00Z"/>
        </w:trPr>
        <w:tc>
          <w:tcPr>
            <w:tcW w:w="2843" w:type="dxa"/>
            <w:vMerge/>
            <w:tcBorders>
              <w:top w:val="nil"/>
              <w:left w:val="single" w:sz="4" w:space="0" w:color="auto"/>
              <w:bottom w:val="nil"/>
              <w:right w:val="single" w:sz="4" w:space="0" w:color="auto"/>
            </w:tcBorders>
            <w:shd w:val="clear" w:color="auto" w:fill="auto"/>
            <w:vAlign w:val="center"/>
          </w:tcPr>
          <w:p w14:paraId="34BD1475" w14:textId="77777777" w:rsidR="00D67D7B" w:rsidRPr="00032D3A" w:rsidRDefault="00D67D7B" w:rsidP="00177E12">
            <w:pPr>
              <w:pStyle w:val="TAC"/>
              <w:rPr>
                <w:ins w:id="3179" w:author="Apple" w:date="2022-04-12T15:36:00Z"/>
              </w:rPr>
            </w:pPr>
          </w:p>
        </w:tc>
        <w:tc>
          <w:tcPr>
            <w:tcW w:w="2397" w:type="dxa"/>
            <w:vMerge/>
            <w:tcBorders>
              <w:top w:val="nil"/>
              <w:left w:val="single" w:sz="4" w:space="0" w:color="auto"/>
              <w:bottom w:val="nil"/>
              <w:right w:val="single" w:sz="4" w:space="0" w:color="auto"/>
            </w:tcBorders>
            <w:shd w:val="clear" w:color="auto" w:fill="auto"/>
            <w:vAlign w:val="center"/>
          </w:tcPr>
          <w:p w14:paraId="54C69F60" w14:textId="77777777" w:rsidR="00D67D7B" w:rsidRPr="00032D3A" w:rsidRDefault="00D67D7B" w:rsidP="00177E12">
            <w:pPr>
              <w:pStyle w:val="TAC"/>
              <w:rPr>
                <w:ins w:id="3180"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62DCFBAB" w14:textId="77777777" w:rsidR="00D67D7B" w:rsidRPr="00032D3A" w:rsidRDefault="00D67D7B" w:rsidP="00177E12">
            <w:pPr>
              <w:pStyle w:val="TAC"/>
              <w:rPr>
                <w:ins w:id="3181" w:author="Apple" w:date="2022-04-12T15:36:00Z"/>
              </w:rPr>
            </w:pPr>
            <w:ins w:id="3182" w:author="Apple" w:date="2022-04-12T15:36:00Z">
              <w:r w:rsidRPr="00032D3A">
                <w:t>n261</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AFA823" w14:textId="67D5EDD0" w:rsidR="00D67D7B" w:rsidRPr="00032D3A" w:rsidRDefault="00D67D7B" w:rsidP="00177E12">
            <w:pPr>
              <w:pStyle w:val="TAC"/>
              <w:rPr>
                <w:ins w:id="3183" w:author="Apple" w:date="2022-04-12T15:36:00Z"/>
              </w:rPr>
            </w:pPr>
            <w:ins w:id="3184" w:author="Apple" w:date="2022-04-12T15:36:00Z">
              <w:r w:rsidRPr="00032D3A">
                <w:rPr>
                  <w:lang w:val="en-US" w:bidi="ar"/>
                </w:rPr>
                <w:t>CA_n261</w:t>
              </w:r>
            </w:ins>
            <w:ins w:id="3185" w:author="Apple" w:date="2022-04-12T15:37:00Z">
              <w:r>
                <w:rPr>
                  <w:lang w:val="en-US" w:bidi="ar"/>
                </w:rPr>
                <w:t>H</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37D21876" w14:textId="77777777" w:rsidR="00D67D7B" w:rsidRPr="00032D3A" w:rsidRDefault="00D67D7B" w:rsidP="00177E12">
            <w:pPr>
              <w:pStyle w:val="TAC"/>
              <w:rPr>
                <w:ins w:id="3186" w:author="Apple" w:date="2022-04-12T15:36:00Z"/>
                <w:lang w:eastAsia="zh-CN"/>
              </w:rPr>
            </w:pPr>
          </w:p>
        </w:tc>
      </w:tr>
      <w:tr w:rsidR="00D67D7B" w:rsidRPr="00032D3A" w14:paraId="209BB770" w14:textId="77777777" w:rsidTr="00177E12">
        <w:trPr>
          <w:gridAfter w:val="1"/>
          <w:wAfter w:w="28" w:type="dxa"/>
          <w:trHeight w:val="187"/>
          <w:jc w:val="center"/>
          <w:ins w:id="3187" w:author="Apple" w:date="2022-04-12T15:36:00Z"/>
        </w:trPr>
        <w:tc>
          <w:tcPr>
            <w:tcW w:w="2843" w:type="dxa"/>
            <w:vMerge/>
            <w:tcBorders>
              <w:top w:val="nil"/>
              <w:left w:val="single" w:sz="4" w:space="0" w:color="auto"/>
              <w:bottom w:val="nil"/>
              <w:right w:val="single" w:sz="4" w:space="0" w:color="auto"/>
            </w:tcBorders>
            <w:shd w:val="clear" w:color="auto" w:fill="auto"/>
            <w:vAlign w:val="center"/>
          </w:tcPr>
          <w:p w14:paraId="5616462C" w14:textId="77777777" w:rsidR="00D67D7B" w:rsidRPr="00032D3A" w:rsidRDefault="00D67D7B" w:rsidP="00177E12">
            <w:pPr>
              <w:pStyle w:val="TAC"/>
              <w:rPr>
                <w:ins w:id="3188" w:author="Apple" w:date="2022-04-12T15:36:00Z"/>
              </w:rPr>
            </w:pPr>
          </w:p>
        </w:tc>
        <w:tc>
          <w:tcPr>
            <w:tcW w:w="2397" w:type="dxa"/>
            <w:vMerge/>
            <w:tcBorders>
              <w:top w:val="nil"/>
              <w:left w:val="single" w:sz="4" w:space="0" w:color="auto"/>
              <w:bottom w:val="nil"/>
              <w:right w:val="single" w:sz="4" w:space="0" w:color="auto"/>
            </w:tcBorders>
            <w:shd w:val="clear" w:color="auto" w:fill="auto"/>
            <w:vAlign w:val="center"/>
          </w:tcPr>
          <w:p w14:paraId="2F8EF87A" w14:textId="77777777" w:rsidR="00D67D7B" w:rsidRPr="00032D3A" w:rsidRDefault="00D67D7B" w:rsidP="00177E12">
            <w:pPr>
              <w:pStyle w:val="TAC"/>
              <w:rPr>
                <w:ins w:id="3189"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1ADF28C7" w14:textId="77777777" w:rsidR="00D67D7B" w:rsidRPr="00032D3A" w:rsidRDefault="00D67D7B" w:rsidP="00177E12">
            <w:pPr>
              <w:pStyle w:val="TAC"/>
              <w:rPr>
                <w:ins w:id="3190" w:author="Apple" w:date="2022-04-12T15:36:00Z"/>
              </w:rPr>
            </w:pPr>
            <w:ins w:id="3191" w:author="Apple" w:date="2022-04-12T15:36:00Z">
              <w:r w:rsidRPr="00032D3A">
                <w:t>n66</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E2C2691" w14:textId="77777777" w:rsidR="00D67D7B" w:rsidRPr="00032D3A" w:rsidRDefault="00D67D7B" w:rsidP="00177E12">
            <w:pPr>
              <w:pStyle w:val="TAC"/>
              <w:rPr>
                <w:ins w:id="3192" w:author="Apple" w:date="2022-04-12T15:36:00Z"/>
              </w:rPr>
            </w:pPr>
            <w:ins w:id="3193" w:author="Apple" w:date="2022-04-12T15:36:00Z">
              <w:r w:rsidRPr="00032D3A">
                <w:rPr>
                  <w:lang w:val="en-US" w:bidi="ar"/>
                </w:rPr>
                <w:t>5, 10, 15, 20, 25, 30, 40</w:t>
              </w:r>
            </w:ins>
          </w:p>
        </w:tc>
        <w:tc>
          <w:tcPr>
            <w:tcW w:w="1836" w:type="dxa"/>
            <w:tcBorders>
              <w:top w:val="single" w:sz="4" w:space="0" w:color="auto"/>
              <w:left w:val="single" w:sz="4" w:space="0" w:color="auto"/>
              <w:bottom w:val="nil"/>
              <w:right w:val="single" w:sz="4" w:space="0" w:color="auto"/>
            </w:tcBorders>
            <w:shd w:val="clear" w:color="auto" w:fill="auto"/>
            <w:vAlign w:val="center"/>
          </w:tcPr>
          <w:p w14:paraId="7ED0856E" w14:textId="77777777" w:rsidR="00D67D7B" w:rsidRPr="00032D3A" w:rsidRDefault="00D67D7B" w:rsidP="00177E12">
            <w:pPr>
              <w:pStyle w:val="TAC"/>
              <w:rPr>
                <w:ins w:id="3194" w:author="Apple" w:date="2022-04-12T15:36:00Z"/>
                <w:lang w:eastAsia="zh-CN"/>
              </w:rPr>
            </w:pPr>
            <w:ins w:id="3195" w:author="Apple" w:date="2022-04-12T15:36:00Z">
              <w:r w:rsidRPr="00032D3A">
                <w:rPr>
                  <w:lang w:eastAsia="zh-CN"/>
                </w:rPr>
                <w:t>1</w:t>
              </w:r>
            </w:ins>
          </w:p>
        </w:tc>
      </w:tr>
      <w:tr w:rsidR="00D67D7B" w:rsidRPr="00032D3A" w14:paraId="49BC1139" w14:textId="77777777" w:rsidTr="00177E12">
        <w:trPr>
          <w:gridAfter w:val="1"/>
          <w:wAfter w:w="28" w:type="dxa"/>
          <w:trHeight w:val="187"/>
          <w:jc w:val="center"/>
          <w:ins w:id="3196" w:author="Apple" w:date="2022-04-12T15:36:00Z"/>
        </w:trPr>
        <w:tc>
          <w:tcPr>
            <w:tcW w:w="2843" w:type="dxa"/>
            <w:tcBorders>
              <w:top w:val="nil"/>
              <w:left w:val="single" w:sz="4" w:space="0" w:color="auto"/>
              <w:bottom w:val="nil"/>
              <w:right w:val="single" w:sz="4" w:space="0" w:color="auto"/>
            </w:tcBorders>
            <w:shd w:val="clear" w:color="auto" w:fill="auto"/>
            <w:vAlign w:val="center"/>
          </w:tcPr>
          <w:p w14:paraId="10D8FB83" w14:textId="77777777" w:rsidR="00D67D7B" w:rsidRPr="00032D3A" w:rsidRDefault="00D67D7B" w:rsidP="00177E12">
            <w:pPr>
              <w:pStyle w:val="TAC"/>
              <w:rPr>
                <w:ins w:id="3197" w:author="Apple" w:date="2022-04-12T15:36:00Z"/>
              </w:rPr>
            </w:pPr>
          </w:p>
        </w:tc>
        <w:tc>
          <w:tcPr>
            <w:tcW w:w="2397" w:type="dxa"/>
            <w:tcBorders>
              <w:top w:val="nil"/>
              <w:left w:val="single" w:sz="4" w:space="0" w:color="auto"/>
              <w:bottom w:val="nil"/>
              <w:right w:val="single" w:sz="4" w:space="0" w:color="auto"/>
            </w:tcBorders>
            <w:shd w:val="clear" w:color="auto" w:fill="auto"/>
            <w:vAlign w:val="center"/>
          </w:tcPr>
          <w:p w14:paraId="6F35906D" w14:textId="77777777" w:rsidR="00D67D7B" w:rsidRPr="00032D3A" w:rsidRDefault="00D67D7B" w:rsidP="00177E12">
            <w:pPr>
              <w:pStyle w:val="TAC"/>
              <w:rPr>
                <w:ins w:id="3198"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74F29C82" w14:textId="77777777" w:rsidR="00D67D7B" w:rsidRPr="00032D3A" w:rsidRDefault="00D67D7B" w:rsidP="00177E12">
            <w:pPr>
              <w:pStyle w:val="TAC"/>
              <w:rPr>
                <w:ins w:id="3199" w:author="Apple" w:date="2022-04-12T15:36:00Z"/>
              </w:rPr>
            </w:pPr>
            <w:ins w:id="3200" w:author="Apple" w:date="2022-04-12T15:36:00Z">
              <w:r w:rsidRPr="00032D3A">
                <w:t>n77</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A6B0B42" w14:textId="77777777" w:rsidR="00D67D7B" w:rsidRPr="00032D3A" w:rsidRDefault="00D67D7B" w:rsidP="00177E12">
            <w:pPr>
              <w:pStyle w:val="TAC"/>
              <w:rPr>
                <w:ins w:id="3201" w:author="Apple" w:date="2022-04-12T15:36:00Z"/>
              </w:rPr>
            </w:pPr>
            <w:ins w:id="3202" w:author="Apple" w:date="2022-04-12T15:36:00Z">
              <w:r w:rsidRPr="00032D3A">
                <w:rPr>
                  <w:lang w:val="en-US" w:bidi="ar"/>
                </w:rPr>
                <w:t>10, 15, 20, 25, 30, 40, 50, 60, 70, 80, 90, 100</w:t>
              </w:r>
            </w:ins>
          </w:p>
        </w:tc>
        <w:tc>
          <w:tcPr>
            <w:tcW w:w="1836" w:type="dxa"/>
            <w:tcBorders>
              <w:top w:val="nil"/>
              <w:left w:val="single" w:sz="4" w:space="0" w:color="auto"/>
              <w:bottom w:val="nil"/>
              <w:right w:val="single" w:sz="4" w:space="0" w:color="auto"/>
            </w:tcBorders>
            <w:shd w:val="clear" w:color="auto" w:fill="auto"/>
            <w:vAlign w:val="center"/>
          </w:tcPr>
          <w:p w14:paraId="179BA956" w14:textId="77777777" w:rsidR="00D67D7B" w:rsidRPr="00032D3A" w:rsidRDefault="00D67D7B" w:rsidP="00177E12">
            <w:pPr>
              <w:pStyle w:val="TAC"/>
              <w:rPr>
                <w:ins w:id="3203" w:author="Apple" w:date="2022-04-12T15:36:00Z"/>
                <w:lang w:eastAsia="zh-CN"/>
              </w:rPr>
            </w:pPr>
          </w:p>
        </w:tc>
      </w:tr>
      <w:tr w:rsidR="00D67D7B" w:rsidRPr="00032D3A" w14:paraId="7E95495B" w14:textId="77777777" w:rsidTr="00177E12">
        <w:trPr>
          <w:gridAfter w:val="1"/>
          <w:wAfter w:w="28" w:type="dxa"/>
          <w:trHeight w:val="187"/>
          <w:jc w:val="center"/>
          <w:ins w:id="3204" w:author="Apple" w:date="2022-04-12T15:36:00Z"/>
        </w:trPr>
        <w:tc>
          <w:tcPr>
            <w:tcW w:w="2843" w:type="dxa"/>
            <w:tcBorders>
              <w:top w:val="nil"/>
              <w:left w:val="single" w:sz="4" w:space="0" w:color="auto"/>
              <w:bottom w:val="single" w:sz="4" w:space="0" w:color="auto"/>
              <w:right w:val="single" w:sz="4" w:space="0" w:color="auto"/>
            </w:tcBorders>
            <w:shd w:val="clear" w:color="auto" w:fill="auto"/>
            <w:vAlign w:val="center"/>
          </w:tcPr>
          <w:p w14:paraId="4EED8E66" w14:textId="77777777" w:rsidR="00D67D7B" w:rsidRPr="00032D3A" w:rsidRDefault="00D67D7B" w:rsidP="00177E12">
            <w:pPr>
              <w:pStyle w:val="TAC"/>
              <w:rPr>
                <w:ins w:id="3205" w:author="Apple" w:date="2022-04-12T15:36:00Z"/>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A7CBEF7" w14:textId="77777777" w:rsidR="00D67D7B" w:rsidRPr="00032D3A" w:rsidRDefault="00D67D7B" w:rsidP="00177E12">
            <w:pPr>
              <w:pStyle w:val="TAC"/>
              <w:rPr>
                <w:ins w:id="3206" w:author="Apple" w:date="2022-04-12T15:36:00Z"/>
                <w:rFonts w:eastAsia="Yu Mincho"/>
                <w:szCs w:val="18"/>
                <w:lang w:eastAsia="ja-JP"/>
              </w:rPr>
            </w:pPr>
          </w:p>
        </w:tc>
        <w:tc>
          <w:tcPr>
            <w:tcW w:w="1052" w:type="dxa"/>
            <w:tcBorders>
              <w:left w:val="single" w:sz="4" w:space="0" w:color="auto"/>
              <w:right w:val="single" w:sz="4" w:space="0" w:color="auto"/>
            </w:tcBorders>
            <w:vAlign w:val="center"/>
          </w:tcPr>
          <w:p w14:paraId="6EB6D063" w14:textId="77777777" w:rsidR="00D67D7B" w:rsidRPr="00032D3A" w:rsidRDefault="00D67D7B" w:rsidP="00177E12">
            <w:pPr>
              <w:pStyle w:val="TAC"/>
              <w:rPr>
                <w:ins w:id="3207" w:author="Apple" w:date="2022-04-12T15:36:00Z"/>
              </w:rPr>
            </w:pPr>
            <w:ins w:id="3208" w:author="Apple" w:date="2022-04-12T15:36:00Z">
              <w:r w:rsidRPr="00032D3A">
                <w:t>n261</w:t>
              </w:r>
            </w:ins>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654AD1" w14:textId="112461AD" w:rsidR="00D67D7B" w:rsidRPr="00032D3A" w:rsidRDefault="00D67D7B" w:rsidP="00177E12">
            <w:pPr>
              <w:pStyle w:val="TAC"/>
              <w:rPr>
                <w:ins w:id="3209" w:author="Apple" w:date="2022-04-12T15:36:00Z"/>
              </w:rPr>
            </w:pPr>
            <w:ins w:id="3210" w:author="Apple" w:date="2022-04-12T15:36:00Z">
              <w:r w:rsidRPr="00032D3A">
                <w:rPr>
                  <w:lang w:val="en-US" w:bidi="ar"/>
                </w:rPr>
                <w:t>CA_n261</w:t>
              </w:r>
            </w:ins>
            <w:ins w:id="3211" w:author="Apple" w:date="2022-04-12T15:37:00Z">
              <w:r>
                <w:rPr>
                  <w:lang w:val="en-US" w:bidi="ar"/>
                </w:rPr>
                <w:t>H</w:t>
              </w:r>
            </w:ins>
          </w:p>
        </w:tc>
        <w:tc>
          <w:tcPr>
            <w:tcW w:w="1836" w:type="dxa"/>
            <w:tcBorders>
              <w:top w:val="nil"/>
              <w:left w:val="single" w:sz="4" w:space="0" w:color="auto"/>
              <w:bottom w:val="single" w:sz="4" w:space="0" w:color="auto"/>
              <w:right w:val="single" w:sz="4" w:space="0" w:color="auto"/>
            </w:tcBorders>
            <w:shd w:val="clear" w:color="auto" w:fill="auto"/>
            <w:vAlign w:val="center"/>
          </w:tcPr>
          <w:p w14:paraId="26F420A6" w14:textId="77777777" w:rsidR="00D67D7B" w:rsidRPr="00032D3A" w:rsidRDefault="00D67D7B" w:rsidP="00177E12">
            <w:pPr>
              <w:pStyle w:val="TAC"/>
              <w:rPr>
                <w:ins w:id="3212" w:author="Apple" w:date="2022-04-12T15:36:00Z"/>
                <w:lang w:eastAsia="zh-CN"/>
              </w:rPr>
            </w:pPr>
          </w:p>
        </w:tc>
      </w:tr>
      <w:tr w:rsidR="009A5B5A" w:rsidRPr="00032D3A" w14:paraId="017238EF"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1FD16B61" w14:textId="77777777" w:rsidR="009A5B5A" w:rsidRPr="00032D3A" w:rsidRDefault="009A5B5A" w:rsidP="007919E2">
            <w:pPr>
              <w:pStyle w:val="TAC"/>
            </w:pPr>
            <w:r w:rsidRPr="00032D3A">
              <w:lastRenderedPageBreak/>
              <w:t>CA_n66A-n77A-n261I</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40113BEF" w14:textId="77777777" w:rsidR="009A5B5A" w:rsidRPr="00032D3A" w:rsidRDefault="009A5B5A" w:rsidP="007919E2">
            <w:pPr>
              <w:pStyle w:val="TAC"/>
              <w:rPr>
                <w:rFonts w:cs="Arial"/>
                <w:lang w:eastAsia="zh-CN"/>
              </w:rPr>
            </w:pPr>
            <w:r w:rsidRPr="00032D3A">
              <w:rPr>
                <w:rFonts w:cs="Arial"/>
                <w:lang w:eastAsia="zh-CN"/>
              </w:rPr>
              <w:t>CA_n66A-n261A</w:t>
            </w:r>
          </w:p>
          <w:p w14:paraId="7035158A" w14:textId="77777777" w:rsidR="009A5B5A" w:rsidRPr="00032D3A" w:rsidRDefault="009A5B5A" w:rsidP="007919E2">
            <w:pPr>
              <w:pStyle w:val="TAC"/>
              <w:rPr>
                <w:rFonts w:cs="Arial"/>
                <w:lang w:eastAsia="zh-CN"/>
              </w:rPr>
            </w:pPr>
            <w:r w:rsidRPr="00032D3A">
              <w:rPr>
                <w:rFonts w:cs="Arial"/>
                <w:lang w:eastAsia="zh-CN"/>
              </w:rPr>
              <w:t>CA_n66A-n261G</w:t>
            </w:r>
          </w:p>
          <w:p w14:paraId="3F88478B" w14:textId="77777777" w:rsidR="009A5B5A" w:rsidRPr="00032D3A" w:rsidRDefault="009A5B5A" w:rsidP="007919E2">
            <w:pPr>
              <w:pStyle w:val="TAC"/>
              <w:rPr>
                <w:rFonts w:cs="Arial"/>
                <w:lang w:eastAsia="zh-CN"/>
              </w:rPr>
            </w:pPr>
            <w:r w:rsidRPr="00032D3A">
              <w:rPr>
                <w:rFonts w:cs="Arial"/>
                <w:lang w:eastAsia="zh-CN"/>
              </w:rPr>
              <w:t>CA_n66A-n261H</w:t>
            </w:r>
          </w:p>
          <w:p w14:paraId="6A2D7570" w14:textId="77777777" w:rsidR="009A5B5A" w:rsidRPr="00032D3A" w:rsidRDefault="009A5B5A" w:rsidP="007919E2">
            <w:pPr>
              <w:pStyle w:val="TAC"/>
              <w:rPr>
                <w:rFonts w:cs="Arial"/>
                <w:lang w:eastAsia="zh-CN"/>
              </w:rPr>
            </w:pPr>
            <w:r w:rsidRPr="00032D3A">
              <w:rPr>
                <w:rFonts w:cs="Arial"/>
                <w:lang w:eastAsia="zh-CN"/>
              </w:rPr>
              <w:t>CA_n66A-n261I</w:t>
            </w:r>
          </w:p>
          <w:p w14:paraId="6CFF30A3" w14:textId="77777777" w:rsidR="009A5B5A" w:rsidRPr="00032D3A" w:rsidRDefault="009A5B5A" w:rsidP="007919E2">
            <w:pPr>
              <w:pStyle w:val="TAC"/>
              <w:rPr>
                <w:rFonts w:cs="Arial"/>
                <w:lang w:eastAsia="zh-CN"/>
              </w:rPr>
            </w:pPr>
            <w:r w:rsidRPr="00032D3A">
              <w:rPr>
                <w:rFonts w:cs="Arial"/>
                <w:lang w:eastAsia="zh-CN"/>
              </w:rPr>
              <w:t>CA_n77A-n261A</w:t>
            </w:r>
          </w:p>
          <w:p w14:paraId="14F9CD16" w14:textId="77777777" w:rsidR="009A5B5A" w:rsidRPr="00032D3A" w:rsidRDefault="009A5B5A" w:rsidP="007919E2">
            <w:pPr>
              <w:pStyle w:val="TAC"/>
              <w:rPr>
                <w:rFonts w:cs="Arial"/>
                <w:lang w:eastAsia="zh-CN"/>
              </w:rPr>
            </w:pPr>
            <w:r w:rsidRPr="00032D3A">
              <w:rPr>
                <w:rFonts w:cs="Arial"/>
                <w:lang w:eastAsia="zh-CN"/>
              </w:rPr>
              <w:t>CA_n77A-n261G</w:t>
            </w:r>
          </w:p>
          <w:p w14:paraId="4E3D7FCF" w14:textId="77777777" w:rsidR="009A5B5A" w:rsidRPr="00032D3A" w:rsidRDefault="009A5B5A" w:rsidP="007919E2">
            <w:pPr>
              <w:pStyle w:val="TAC"/>
              <w:rPr>
                <w:rFonts w:cs="Arial"/>
                <w:lang w:eastAsia="zh-CN"/>
              </w:rPr>
            </w:pPr>
            <w:r w:rsidRPr="00032D3A">
              <w:rPr>
                <w:rFonts w:cs="Arial"/>
                <w:lang w:eastAsia="zh-CN"/>
              </w:rPr>
              <w:t>CA_n77A-n261H</w:t>
            </w:r>
          </w:p>
          <w:p w14:paraId="285D1898" w14:textId="77777777" w:rsidR="009A5B5A" w:rsidRPr="00032D3A" w:rsidRDefault="009A5B5A" w:rsidP="007919E2">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16854461"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9D09D1"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508E62D4" w14:textId="77777777" w:rsidR="009A5B5A" w:rsidRPr="00032D3A" w:rsidRDefault="009A5B5A" w:rsidP="007919E2">
            <w:pPr>
              <w:pStyle w:val="TAC"/>
              <w:rPr>
                <w:lang w:eastAsia="zh-CN"/>
              </w:rPr>
            </w:pPr>
            <w:r w:rsidRPr="00032D3A">
              <w:rPr>
                <w:lang w:eastAsia="zh-CN"/>
              </w:rPr>
              <w:t>0</w:t>
            </w:r>
          </w:p>
        </w:tc>
      </w:tr>
      <w:tr w:rsidR="009A5B5A" w:rsidRPr="00032D3A" w14:paraId="06B3FBC0"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15FEDB1B"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6D2849B6"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3DA0CB95"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CAEEA1F"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D587CAE" w14:textId="77777777" w:rsidR="009A5B5A" w:rsidRPr="00032D3A" w:rsidRDefault="009A5B5A" w:rsidP="007919E2">
            <w:pPr>
              <w:pStyle w:val="TAC"/>
              <w:rPr>
                <w:lang w:eastAsia="zh-CN"/>
              </w:rPr>
            </w:pPr>
          </w:p>
        </w:tc>
      </w:tr>
      <w:tr w:rsidR="009A5B5A" w:rsidRPr="00032D3A" w14:paraId="1C6CF014"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41CDB4BD"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0B9B9526"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AB58827"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352698" w14:textId="77777777" w:rsidR="009A5B5A" w:rsidRPr="00032D3A" w:rsidRDefault="009A5B5A" w:rsidP="00900D10">
            <w:pPr>
              <w:pStyle w:val="TAC"/>
            </w:pPr>
            <w:r w:rsidRPr="00032D3A">
              <w:rPr>
                <w:lang w:val="en-US" w:bidi="ar"/>
              </w:rPr>
              <w:t>CA_n261I</w:t>
            </w:r>
          </w:p>
        </w:tc>
        <w:tc>
          <w:tcPr>
            <w:tcW w:w="1836" w:type="dxa"/>
            <w:tcBorders>
              <w:top w:val="nil"/>
              <w:left w:val="single" w:sz="4" w:space="0" w:color="auto"/>
              <w:bottom w:val="single" w:sz="4" w:space="0" w:color="auto"/>
              <w:right w:val="single" w:sz="4" w:space="0" w:color="auto"/>
            </w:tcBorders>
            <w:shd w:val="clear" w:color="auto" w:fill="auto"/>
            <w:vAlign w:val="center"/>
          </w:tcPr>
          <w:p w14:paraId="7F167AAB" w14:textId="77777777" w:rsidR="009A5B5A" w:rsidRPr="00032D3A" w:rsidRDefault="009A5B5A" w:rsidP="007919E2">
            <w:pPr>
              <w:pStyle w:val="TAC"/>
              <w:rPr>
                <w:lang w:eastAsia="zh-CN"/>
              </w:rPr>
            </w:pPr>
          </w:p>
        </w:tc>
      </w:tr>
      <w:tr w:rsidR="009A5B5A" w:rsidRPr="00032D3A" w14:paraId="5C70E09F"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1A42EFC8"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14F58E32"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B5CD308"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3189C98"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23C4006" w14:textId="77777777" w:rsidR="009A5B5A" w:rsidRPr="00032D3A" w:rsidRDefault="009A5B5A" w:rsidP="007919E2">
            <w:pPr>
              <w:pStyle w:val="TAC"/>
              <w:rPr>
                <w:lang w:eastAsia="zh-CN"/>
              </w:rPr>
            </w:pPr>
            <w:r w:rsidRPr="00032D3A">
              <w:rPr>
                <w:lang w:eastAsia="zh-CN"/>
              </w:rPr>
              <w:t>1</w:t>
            </w:r>
          </w:p>
        </w:tc>
      </w:tr>
      <w:tr w:rsidR="009A5B5A" w:rsidRPr="00032D3A" w14:paraId="72F7986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16627AD"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70D089D"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A10571C"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FEAB28C"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19D09BD9" w14:textId="77777777" w:rsidR="009A5B5A" w:rsidRPr="00032D3A" w:rsidRDefault="009A5B5A" w:rsidP="007919E2">
            <w:pPr>
              <w:pStyle w:val="TAC"/>
              <w:rPr>
                <w:lang w:eastAsia="zh-CN"/>
              </w:rPr>
            </w:pPr>
          </w:p>
        </w:tc>
      </w:tr>
      <w:tr w:rsidR="009A5B5A" w:rsidRPr="00032D3A" w14:paraId="6FB740E9"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F9E15E3"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0EBA6C20"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0D2C61E"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107331B" w14:textId="77777777" w:rsidR="009A5B5A" w:rsidRPr="00032D3A" w:rsidRDefault="009A5B5A" w:rsidP="00900D10">
            <w:pPr>
              <w:pStyle w:val="TAC"/>
            </w:pPr>
            <w:r w:rsidRPr="00032D3A">
              <w:rPr>
                <w:lang w:val="en-US" w:bidi="ar"/>
              </w:rPr>
              <w:t>CA_n261I</w:t>
            </w:r>
          </w:p>
        </w:tc>
        <w:tc>
          <w:tcPr>
            <w:tcW w:w="1836" w:type="dxa"/>
            <w:tcBorders>
              <w:top w:val="nil"/>
              <w:left w:val="single" w:sz="4" w:space="0" w:color="auto"/>
              <w:bottom w:val="single" w:sz="4" w:space="0" w:color="auto"/>
              <w:right w:val="single" w:sz="4" w:space="0" w:color="auto"/>
            </w:tcBorders>
            <w:shd w:val="clear" w:color="auto" w:fill="auto"/>
            <w:vAlign w:val="center"/>
          </w:tcPr>
          <w:p w14:paraId="1C407438" w14:textId="77777777" w:rsidR="009A5B5A" w:rsidRPr="00032D3A" w:rsidRDefault="009A5B5A" w:rsidP="007919E2">
            <w:pPr>
              <w:pStyle w:val="TAC"/>
              <w:rPr>
                <w:lang w:eastAsia="zh-CN"/>
              </w:rPr>
            </w:pPr>
          </w:p>
        </w:tc>
      </w:tr>
      <w:tr w:rsidR="009A5B5A" w:rsidRPr="00032D3A" w14:paraId="184F7AA5"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6442302A" w14:textId="77777777" w:rsidR="009A5B5A" w:rsidRPr="00032D3A" w:rsidRDefault="009A5B5A" w:rsidP="007919E2">
            <w:pPr>
              <w:pStyle w:val="TAC"/>
            </w:pPr>
            <w:r w:rsidRPr="00032D3A">
              <w:t>CA_n66A-n77A-n261J</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5A3EAF78" w14:textId="77777777" w:rsidR="009A5B5A" w:rsidRPr="00032D3A" w:rsidRDefault="009A5B5A" w:rsidP="007919E2">
            <w:pPr>
              <w:pStyle w:val="TAC"/>
              <w:rPr>
                <w:rFonts w:cs="Arial"/>
                <w:lang w:eastAsia="zh-CN"/>
              </w:rPr>
            </w:pPr>
            <w:r w:rsidRPr="00032D3A">
              <w:rPr>
                <w:rFonts w:cs="Arial"/>
                <w:lang w:eastAsia="zh-CN"/>
              </w:rPr>
              <w:t>CA_n66A-n261A</w:t>
            </w:r>
          </w:p>
          <w:p w14:paraId="31DE843B" w14:textId="77777777" w:rsidR="009A5B5A" w:rsidRPr="00032D3A" w:rsidRDefault="009A5B5A" w:rsidP="007919E2">
            <w:pPr>
              <w:pStyle w:val="TAC"/>
              <w:rPr>
                <w:rFonts w:cs="Arial"/>
                <w:lang w:eastAsia="zh-CN"/>
              </w:rPr>
            </w:pPr>
            <w:r w:rsidRPr="00032D3A">
              <w:rPr>
                <w:rFonts w:cs="Arial"/>
                <w:lang w:eastAsia="zh-CN"/>
              </w:rPr>
              <w:t>CA_n66A-n261G</w:t>
            </w:r>
          </w:p>
          <w:p w14:paraId="4083AC04" w14:textId="77777777" w:rsidR="009A5B5A" w:rsidRPr="00032D3A" w:rsidRDefault="009A5B5A" w:rsidP="007919E2">
            <w:pPr>
              <w:pStyle w:val="TAC"/>
              <w:rPr>
                <w:rFonts w:cs="Arial"/>
                <w:lang w:eastAsia="zh-CN"/>
              </w:rPr>
            </w:pPr>
            <w:r w:rsidRPr="00032D3A">
              <w:rPr>
                <w:rFonts w:cs="Arial"/>
                <w:lang w:eastAsia="zh-CN"/>
              </w:rPr>
              <w:t>CA_n66A-n261H</w:t>
            </w:r>
          </w:p>
          <w:p w14:paraId="166AF477" w14:textId="77777777" w:rsidR="009A5B5A" w:rsidRPr="00032D3A" w:rsidRDefault="009A5B5A" w:rsidP="007919E2">
            <w:pPr>
              <w:pStyle w:val="TAC"/>
              <w:rPr>
                <w:rFonts w:cs="Arial"/>
                <w:lang w:eastAsia="zh-CN"/>
              </w:rPr>
            </w:pPr>
            <w:r w:rsidRPr="00032D3A">
              <w:rPr>
                <w:rFonts w:cs="Arial"/>
                <w:lang w:eastAsia="zh-CN"/>
              </w:rPr>
              <w:t>CA_n66A-n261I</w:t>
            </w:r>
          </w:p>
          <w:p w14:paraId="203138FF" w14:textId="77777777" w:rsidR="009A5B5A" w:rsidRPr="00032D3A" w:rsidRDefault="009A5B5A" w:rsidP="007919E2">
            <w:pPr>
              <w:pStyle w:val="TAC"/>
              <w:rPr>
                <w:rFonts w:cs="Arial"/>
                <w:lang w:eastAsia="zh-CN"/>
              </w:rPr>
            </w:pPr>
            <w:r w:rsidRPr="00032D3A">
              <w:rPr>
                <w:rFonts w:cs="Arial"/>
                <w:lang w:eastAsia="zh-CN"/>
              </w:rPr>
              <w:t>CA_n77A-n261A</w:t>
            </w:r>
          </w:p>
          <w:p w14:paraId="1B645838" w14:textId="77777777" w:rsidR="009A5B5A" w:rsidRPr="00032D3A" w:rsidRDefault="009A5B5A" w:rsidP="007919E2">
            <w:pPr>
              <w:pStyle w:val="TAC"/>
              <w:rPr>
                <w:rFonts w:cs="Arial"/>
                <w:lang w:eastAsia="zh-CN"/>
              </w:rPr>
            </w:pPr>
            <w:r w:rsidRPr="00032D3A">
              <w:rPr>
                <w:rFonts w:cs="Arial"/>
                <w:lang w:eastAsia="zh-CN"/>
              </w:rPr>
              <w:t>CA_n77A-n261G</w:t>
            </w:r>
          </w:p>
          <w:p w14:paraId="73991E0E" w14:textId="77777777" w:rsidR="009A5B5A" w:rsidRPr="00032D3A" w:rsidRDefault="009A5B5A" w:rsidP="007919E2">
            <w:pPr>
              <w:pStyle w:val="TAC"/>
              <w:rPr>
                <w:rFonts w:cs="Arial"/>
                <w:lang w:eastAsia="zh-CN"/>
              </w:rPr>
            </w:pPr>
            <w:r w:rsidRPr="00032D3A">
              <w:rPr>
                <w:rFonts w:cs="Arial"/>
                <w:lang w:eastAsia="zh-CN"/>
              </w:rPr>
              <w:t>CA_n77A-n261H</w:t>
            </w:r>
          </w:p>
          <w:p w14:paraId="5422E463" w14:textId="77777777" w:rsidR="009A5B5A" w:rsidRPr="00032D3A" w:rsidRDefault="009A5B5A" w:rsidP="007919E2">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59A099FB"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140213B"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4478F41" w14:textId="77777777" w:rsidR="009A5B5A" w:rsidRPr="00032D3A" w:rsidRDefault="009A5B5A" w:rsidP="007919E2">
            <w:pPr>
              <w:pStyle w:val="TAC"/>
              <w:rPr>
                <w:lang w:eastAsia="zh-CN"/>
              </w:rPr>
            </w:pPr>
            <w:r w:rsidRPr="00032D3A">
              <w:rPr>
                <w:lang w:eastAsia="zh-CN"/>
              </w:rPr>
              <w:t>0</w:t>
            </w:r>
          </w:p>
        </w:tc>
      </w:tr>
      <w:tr w:rsidR="009A5B5A" w:rsidRPr="00032D3A" w14:paraId="3FEA6305"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3C20DC9A"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53BBDB2B"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68D3F342"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62827BC"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D891B54" w14:textId="77777777" w:rsidR="009A5B5A" w:rsidRPr="00032D3A" w:rsidRDefault="009A5B5A" w:rsidP="007919E2">
            <w:pPr>
              <w:pStyle w:val="TAC"/>
              <w:rPr>
                <w:lang w:eastAsia="zh-CN"/>
              </w:rPr>
            </w:pPr>
          </w:p>
        </w:tc>
      </w:tr>
      <w:tr w:rsidR="009A5B5A" w:rsidRPr="00032D3A" w14:paraId="4E6FB48F"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1DE59A40"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0C5B3E27"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36C1AC9"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54C68D7" w14:textId="77777777" w:rsidR="009A5B5A" w:rsidRPr="00032D3A" w:rsidRDefault="009A5B5A" w:rsidP="00900D10">
            <w:pPr>
              <w:pStyle w:val="TAC"/>
            </w:pPr>
            <w:r w:rsidRPr="00032D3A">
              <w:rPr>
                <w:lang w:val="en-US" w:bidi="ar"/>
              </w:rPr>
              <w:t>CA_n261J</w:t>
            </w:r>
          </w:p>
        </w:tc>
        <w:tc>
          <w:tcPr>
            <w:tcW w:w="1836" w:type="dxa"/>
            <w:tcBorders>
              <w:top w:val="nil"/>
              <w:left w:val="single" w:sz="4" w:space="0" w:color="auto"/>
              <w:bottom w:val="single" w:sz="4" w:space="0" w:color="auto"/>
              <w:right w:val="single" w:sz="4" w:space="0" w:color="auto"/>
            </w:tcBorders>
            <w:shd w:val="clear" w:color="auto" w:fill="auto"/>
            <w:vAlign w:val="center"/>
          </w:tcPr>
          <w:p w14:paraId="5F5EAF15" w14:textId="77777777" w:rsidR="009A5B5A" w:rsidRPr="00032D3A" w:rsidRDefault="009A5B5A" w:rsidP="007919E2">
            <w:pPr>
              <w:pStyle w:val="TAC"/>
              <w:rPr>
                <w:lang w:eastAsia="zh-CN"/>
              </w:rPr>
            </w:pPr>
          </w:p>
        </w:tc>
      </w:tr>
      <w:tr w:rsidR="009A5B5A" w:rsidRPr="00032D3A" w14:paraId="75F35C3D"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2E6EBC6C"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693F5958"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3E536434"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037F390"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1D879888" w14:textId="77777777" w:rsidR="009A5B5A" w:rsidRPr="00032D3A" w:rsidRDefault="009A5B5A" w:rsidP="007919E2">
            <w:pPr>
              <w:pStyle w:val="TAC"/>
              <w:rPr>
                <w:lang w:eastAsia="zh-CN"/>
              </w:rPr>
            </w:pPr>
            <w:r w:rsidRPr="00032D3A">
              <w:rPr>
                <w:lang w:eastAsia="zh-CN"/>
              </w:rPr>
              <w:t>1</w:t>
            </w:r>
          </w:p>
        </w:tc>
      </w:tr>
      <w:tr w:rsidR="009A5B5A" w:rsidRPr="00032D3A" w14:paraId="7EB5E158"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4269144"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69F8FFB"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52636574"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37E1BD"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CDBFE41" w14:textId="77777777" w:rsidR="009A5B5A" w:rsidRPr="00032D3A" w:rsidRDefault="009A5B5A" w:rsidP="007919E2">
            <w:pPr>
              <w:pStyle w:val="TAC"/>
              <w:rPr>
                <w:lang w:eastAsia="zh-CN"/>
              </w:rPr>
            </w:pPr>
          </w:p>
        </w:tc>
      </w:tr>
      <w:tr w:rsidR="009A5B5A" w:rsidRPr="00032D3A" w14:paraId="36CD732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292F617"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AF7936A"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6DF3928"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A05985" w14:textId="77777777" w:rsidR="009A5B5A" w:rsidRPr="00032D3A" w:rsidRDefault="009A5B5A" w:rsidP="00900D10">
            <w:pPr>
              <w:pStyle w:val="TAC"/>
            </w:pPr>
            <w:r w:rsidRPr="00032D3A">
              <w:rPr>
                <w:lang w:val="en-US" w:bidi="ar"/>
              </w:rPr>
              <w:t>CA_n261J</w:t>
            </w:r>
          </w:p>
        </w:tc>
        <w:tc>
          <w:tcPr>
            <w:tcW w:w="1836" w:type="dxa"/>
            <w:tcBorders>
              <w:top w:val="nil"/>
              <w:left w:val="single" w:sz="4" w:space="0" w:color="auto"/>
              <w:bottom w:val="single" w:sz="4" w:space="0" w:color="auto"/>
              <w:right w:val="single" w:sz="4" w:space="0" w:color="auto"/>
            </w:tcBorders>
            <w:shd w:val="clear" w:color="auto" w:fill="auto"/>
            <w:vAlign w:val="center"/>
          </w:tcPr>
          <w:p w14:paraId="6E9720AD" w14:textId="77777777" w:rsidR="009A5B5A" w:rsidRPr="00032D3A" w:rsidRDefault="009A5B5A" w:rsidP="007919E2">
            <w:pPr>
              <w:pStyle w:val="TAC"/>
              <w:rPr>
                <w:lang w:eastAsia="zh-CN"/>
              </w:rPr>
            </w:pPr>
          </w:p>
        </w:tc>
      </w:tr>
      <w:tr w:rsidR="009A5B5A" w:rsidRPr="00032D3A" w14:paraId="03CCEE8B"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02C66A38" w14:textId="77777777" w:rsidR="009A5B5A" w:rsidRPr="00032D3A" w:rsidRDefault="009A5B5A" w:rsidP="007919E2">
            <w:pPr>
              <w:pStyle w:val="TAC"/>
            </w:pPr>
            <w:r w:rsidRPr="00032D3A">
              <w:t>CA_n66A-n77A-n261K</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10E5A6C9" w14:textId="77777777" w:rsidR="009A5B5A" w:rsidRPr="00032D3A" w:rsidRDefault="009A5B5A" w:rsidP="007919E2">
            <w:pPr>
              <w:pStyle w:val="TAC"/>
              <w:rPr>
                <w:rFonts w:cs="Arial"/>
                <w:lang w:eastAsia="zh-CN"/>
              </w:rPr>
            </w:pPr>
            <w:r w:rsidRPr="00032D3A">
              <w:rPr>
                <w:rFonts w:cs="Arial"/>
                <w:lang w:eastAsia="zh-CN"/>
              </w:rPr>
              <w:t>CA_n66A-n261A</w:t>
            </w:r>
          </w:p>
          <w:p w14:paraId="553C2897" w14:textId="77777777" w:rsidR="009A5B5A" w:rsidRPr="00032D3A" w:rsidRDefault="009A5B5A" w:rsidP="007919E2">
            <w:pPr>
              <w:pStyle w:val="TAC"/>
              <w:rPr>
                <w:rFonts w:cs="Arial"/>
                <w:lang w:eastAsia="zh-CN"/>
              </w:rPr>
            </w:pPr>
            <w:r w:rsidRPr="00032D3A">
              <w:rPr>
                <w:rFonts w:cs="Arial"/>
                <w:lang w:eastAsia="zh-CN"/>
              </w:rPr>
              <w:t>CA_n66A-n261G</w:t>
            </w:r>
          </w:p>
          <w:p w14:paraId="7FEE02D7" w14:textId="77777777" w:rsidR="009A5B5A" w:rsidRPr="00032D3A" w:rsidRDefault="009A5B5A" w:rsidP="007919E2">
            <w:pPr>
              <w:pStyle w:val="TAC"/>
              <w:rPr>
                <w:rFonts w:cs="Arial"/>
                <w:lang w:eastAsia="zh-CN"/>
              </w:rPr>
            </w:pPr>
            <w:r w:rsidRPr="00032D3A">
              <w:rPr>
                <w:rFonts w:cs="Arial"/>
                <w:lang w:eastAsia="zh-CN"/>
              </w:rPr>
              <w:t>CA_n66A-n261H</w:t>
            </w:r>
          </w:p>
          <w:p w14:paraId="68EFF813" w14:textId="77777777" w:rsidR="009A5B5A" w:rsidRPr="00032D3A" w:rsidRDefault="009A5B5A" w:rsidP="007919E2">
            <w:pPr>
              <w:pStyle w:val="TAC"/>
              <w:rPr>
                <w:rFonts w:cs="Arial"/>
                <w:lang w:eastAsia="zh-CN"/>
              </w:rPr>
            </w:pPr>
            <w:r w:rsidRPr="00032D3A">
              <w:rPr>
                <w:rFonts w:cs="Arial"/>
                <w:lang w:eastAsia="zh-CN"/>
              </w:rPr>
              <w:t>CA_n66A-n261I</w:t>
            </w:r>
          </w:p>
          <w:p w14:paraId="590CE869" w14:textId="77777777" w:rsidR="009A5B5A" w:rsidRPr="00032D3A" w:rsidRDefault="009A5B5A" w:rsidP="007919E2">
            <w:pPr>
              <w:pStyle w:val="TAC"/>
              <w:rPr>
                <w:rFonts w:cs="Arial"/>
                <w:lang w:eastAsia="zh-CN"/>
              </w:rPr>
            </w:pPr>
            <w:r w:rsidRPr="00032D3A">
              <w:rPr>
                <w:rFonts w:cs="Arial"/>
                <w:lang w:eastAsia="zh-CN"/>
              </w:rPr>
              <w:t>CA_n77A-n261A</w:t>
            </w:r>
          </w:p>
          <w:p w14:paraId="5F3CF97B" w14:textId="77777777" w:rsidR="009A5B5A" w:rsidRPr="00032D3A" w:rsidRDefault="009A5B5A" w:rsidP="007919E2">
            <w:pPr>
              <w:pStyle w:val="TAC"/>
              <w:rPr>
                <w:rFonts w:cs="Arial"/>
                <w:lang w:eastAsia="zh-CN"/>
              </w:rPr>
            </w:pPr>
            <w:r w:rsidRPr="00032D3A">
              <w:rPr>
                <w:rFonts w:cs="Arial"/>
                <w:lang w:eastAsia="zh-CN"/>
              </w:rPr>
              <w:t>CA_n77A-n261G</w:t>
            </w:r>
          </w:p>
          <w:p w14:paraId="413BCEC2" w14:textId="77777777" w:rsidR="009A5B5A" w:rsidRPr="00032D3A" w:rsidRDefault="009A5B5A" w:rsidP="007919E2">
            <w:pPr>
              <w:pStyle w:val="TAC"/>
              <w:rPr>
                <w:rFonts w:cs="Arial"/>
                <w:lang w:eastAsia="zh-CN"/>
              </w:rPr>
            </w:pPr>
            <w:r w:rsidRPr="00032D3A">
              <w:rPr>
                <w:rFonts w:cs="Arial"/>
                <w:lang w:eastAsia="zh-CN"/>
              </w:rPr>
              <w:t>CA_n77A-n261H</w:t>
            </w:r>
          </w:p>
          <w:p w14:paraId="2E77B19C" w14:textId="77777777" w:rsidR="009A5B5A" w:rsidRPr="00032D3A" w:rsidRDefault="009A5B5A" w:rsidP="007919E2">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40E56BF0"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6AADDB"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39C71F7" w14:textId="77777777" w:rsidR="009A5B5A" w:rsidRPr="00032D3A" w:rsidRDefault="009A5B5A" w:rsidP="007919E2">
            <w:pPr>
              <w:pStyle w:val="TAC"/>
              <w:rPr>
                <w:lang w:eastAsia="zh-CN"/>
              </w:rPr>
            </w:pPr>
            <w:r w:rsidRPr="00032D3A">
              <w:rPr>
                <w:lang w:eastAsia="zh-CN"/>
              </w:rPr>
              <w:t>0</w:t>
            </w:r>
          </w:p>
        </w:tc>
      </w:tr>
      <w:tr w:rsidR="009A5B5A" w:rsidRPr="00032D3A" w14:paraId="3A9258B1"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67E80DDB"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4C686FB6"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5D927B32"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78D2473"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5CBC3035" w14:textId="77777777" w:rsidR="009A5B5A" w:rsidRPr="00032D3A" w:rsidRDefault="009A5B5A" w:rsidP="007919E2">
            <w:pPr>
              <w:pStyle w:val="TAC"/>
              <w:rPr>
                <w:lang w:eastAsia="zh-CN"/>
              </w:rPr>
            </w:pPr>
          </w:p>
        </w:tc>
      </w:tr>
      <w:tr w:rsidR="009A5B5A" w:rsidRPr="00032D3A" w14:paraId="5EE1347D"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1B61464F"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7DD30D87"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4BAE32A"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0A9841F" w14:textId="77777777" w:rsidR="009A5B5A" w:rsidRPr="00032D3A" w:rsidRDefault="009A5B5A" w:rsidP="00900D10">
            <w:pPr>
              <w:pStyle w:val="TAC"/>
            </w:pPr>
            <w:r w:rsidRPr="00032D3A">
              <w:rPr>
                <w:lang w:val="en-US" w:bidi="ar"/>
              </w:rPr>
              <w:t>CA_n261K</w:t>
            </w:r>
          </w:p>
        </w:tc>
        <w:tc>
          <w:tcPr>
            <w:tcW w:w="1836" w:type="dxa"/>
            <w:tcBorders>
              <w:top w:val="nil"/>
              <w:left w:val="single" w:sz="4" w:space="0" w:color="auto"/>
              <w:bottom w:val="single" w:sz="4" w:space="0" w:color="auto"/>
              <w:right w:val="single" w:sz="4" w:space="0" w:color="auto"/>
            </w:tcBorders>
            <w:shd w:val="clear" w:color="auto" w:fill="auto"/>
            <w:vAlign w:val="center"/>
          </w:tcPr>
          <w:p w14:paraId="723E6623" w14:textId="77777777" w:rsidR="009A5B5A" w:rsidRPr="00032D3A" w:rsidRDefault="009A5B5A" w:rsidP="007919E2">
            <w:pPr>
              <w:pStyle w:val="TAC"/>
              <w:rPr>
                <w:lang w:eastAsia="zh-CN"/>
              </w:rPr>
            </w:pPr>
          </w:p>
        </w:tc>
      </w:tr>
      <w:tr w:rsidR="009A5B5A" w:rsidRPr="00032D3A" w14:paraId="2C785505"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00A78F48"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373077E7"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59749BFB"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990C0ED"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1462EA5" w14:textId="77777777" w:rsidR="009A5B5A" w:rsidRPr="00032D3A" w:rsidRDefault="009A5B5A" w:rsidP="007919E2">
            <w:pPr>
              <w:pStyle w:val="TAC"/>
              <w:rPr>
                <w:lang w:eastAsia="zh-CN"/>
              </w:rPr>
            </w:pPr>
            <w:r w:rsidRPr="00032D3A">
              <w:rPr>
                <w:lang w:eastAsia="zh-CN"/>
              </w:rPr>
              <w:t>1</w:t>
            </w:r>
          </w:p>
        </w:tc>
      </w:tr>
      <w:tr w:rsidR="009A5B5A" w:rsidRPr="00032D3A" w14:paraId="5AFB96DA"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F627C0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203C0E61"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3B0054D0"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6C28489"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3F632E7F" w14:textId="77777777" w:rsidR="009A5B5A" w:rsidRPr="00032D3A" w:rsidRDefault="009A5B5A" w:rsidP="007919E2">
            <w:pPr>
              <w:pStyle w:val="TAC"/>
              <w:rPr>
                <w:lang w:eastAsia="zh-CN"/>
              </w:rPr>
            </w:pPr>
          </w:p>
        </w:tc>
      </w:tr>
      <w:tr w:rsidR="009A5B5A" w:rsidRPr="00032D3A" w14:paraId="58A2E67C"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0D70570"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3F83DCD"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7567D071"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AB464BB" w14:textId="77777777" w:rsidR="009A5B5A" w:rsidRPr="00032D3A" w:rsidRDefault="009A5B5A" w:rsidP="00900D10">
            <w:pPr>
              <w:pStyle w:val="TAC"/>
            </w:pPr>
            <w:r w:rsidRPr="00032D3A">
              <w:rPr>
                <w:lang w:val="en-US" w:bidi="ar"/>
              </w:rPr>
              <w:t>CA_n261K</w:t>
            </w:r>
          </w:p>
        </w:tc>
        <w:tc>
          <w:tcPr>
            <w:tcW w:w="1836" w:type="dxa"/>
            <w:tcBorders>
              <w:top w:val="nil"/>
              <w:left w:val="single" w:sz="4" w:space="0" w:color="auto"/>
              <w:bottom w:val="single" w:sz="4" w:space="0" w:color="auto"/>
              <w:right w:val="single" w:sz="4" w:space="0" w:color="auto"/>
            </w:tcBorders>
            <w:shd w:val="clear" w:color="auto" w:fill="auto"/>
            <w:vAlign w:val="center"/>
          </w:tcPr>
          <w:p w14:paraId="65892024" w14:textId="77777777" w:rsidR="009A5B5A" w:rsidRPr="00032D3A" w:rsidRDefault="009A5B5A" w:rsidP="007919E2">
            <w:pPr>
              <w:pStyle w:val="TAC"/>
              <w:rPr>
                <w:lang w:eastAsia="zh-CN"/>
              </w:rPr>
            </w:pPr>
          </w:p>
        </w:tc>
      </w:tr>
      <w:tr w:rsidR="009A5B5A" w:rsidRPr="00032D3A" w14:paraId="18C436C2"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7C7101FA" w14:textId="77777777" w:rsidR="009A5B5A" w:rsidRPr="00032D3A" w:rsidRDefault="009A5B5A" w:rsidP="007919E2">
            <w:pPr>
              <w:pStyle w:val="TAC"/>
            </w:pPr>
            <w:r w:rsidRPr="00032D3A">
              <w:t>CA_n66A-n77A-n261L</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1665D958" w14:textId="77777777" w:rsidR="009A5B5A" w:rsidRPr="00032D3A" w:rsidRDefault="009A5B5A" w:rsidP="007919E2">
            <w:pPr>
              <w:pStyle w:val="TAC"/>
              <w:rPr>
                <w:rFonts w:cs="Arial"/>
                <w:lang w:eastAsia="zh-CN"/>
              </w:rPr>
            </w:pPr>
            <w:r w:rsidRPr="00032D3A">
              <w:rPr>
                <w:rFonts w:cs="Arial"/>
                <w:lang w:eastAsia="zh-CN"/>
              </w:rPr>
              <w:t>CA_n66A-n261A</w:t>
            </w:r>
          </w:p>
          <w:p w14:paraId="5C4FD2D1" w14:textId="77777777" w:rsidR="009A5B5A" w:rsidRPr="00032D3A" w:rsidRDefault="009A5B5A" w:rsidP="007919E2">
            <w:pPr>
              <w:pStyle w:val="TAC"/>
              <w:rPr>
                <w:rFonts w:cs="Arial"/>
                <w:lang w:eastAsia="zh-CN"/>
              </w:rPr>
            </w:pPr>
            <w:r w:rsidRPr="00032D3A">
              <w:rPr>
                <w:rFonts w:cs="Arial"/>
                <w:lang w:eastAsia="zh-CN"/>
              </w:rPr>
              <w:t>CA_n66A-n261G</w:t>
            </w:r>
          </w:p>
          <w:p w14:paraId="7D57918F" w14:textId="77777777" w:rsidR="009A5B5A" w:rsidRPr="00032D3A" w:rsidRDefault="009A5B5A" w:rsidP="007919E2">
            <w:pPr>
              <w:pStyle w:val="TAC"/>
              <w:rPr>
                <w:rFonts w:cs="Arial"/>
                <w:lang w:eastAsia="zh-CN"/>
              </w:rPr>
            </w:pPr>
            <w:r w:rsidRPr="00032D3A">
              <w:rPr>
                <w:rFonts w:cs="Arial"/>
                <w:lang w:eastAsia="zh-CN"/>
              </w:rPr>
              <w:t>CA_n66A-n261H</w:t>
            </w:r>
          </w:p>
          <w:p w14:paraId="237821E6" w14:textId="77777777" w:rsidR="009A5B5A" w:rsidRPr="00032D3A" w:rsidRDefault="009A5B5A" w:rsidP="007919E2">
            <w:pPr>
              <w:pStyle w:val="TAC"/>
              <w:rPr>
                <w:rFonts w:cs="Arial"/>
                <w:lang w:eastAsia="zh-CN"/>
              </w:rPr>
            </w:pPr>
            <w:r w:rsidRPr="00032D3A">
              <w:rPr>
                <w:rFonts w:cs="Arial"/>
                <w:lang w:eastAsia="zh-CN"/>
              </w:rPr>
              <w:t>CA_n66A-n261I</w:t>
            </w:r>
          </w:p>
          <w:p w14:paraId="52B92D46" w14:textId="77777777" w:rsidR="009A5B5A" w:rsidRPr="00032D3A" w:rsidRDefault="009A5B5A" w:rsidP="007919E2">
            <w:pPr>
              <w:pStyle w:val="TAC"/>
              <w:rPr>
                <w:rFonts w:cs="Arial"/>
                <w:lang w:eastAsia="zh-CN"/>
              </w:rPr>
            </w:pPr>
            <w:r w:rsidRPr="00032D3A">
              <w:rPr>
                <w:rFonts w:cs="Arial"/>
                <w:lang w:eastAsia="zh-CN"/>
              </w:rPr>
              <w:t>CA_n77A-n261A</w:t>
            </w:r>
          </w:p>
          <w:p w14:paraId="250AC387" w14:textId="77777777" w:rsidR="009A5B5A" w:rsidRPr="00032D3A" w:rsidRDefault="009A5B5A" w:rsidP="007919E2">
            <w:pPr>
              <w:pStyle w:val="TAC"/>
              <w:rPr>
                <w:rFonts w:cs="Arial"/>
                <w:lang w:eastAsia="zh-CN"/>
              </w:rPr>
            </w:pPr>
            <w:r w:rsidRPr="00032D3A">
              <w:rPr>
                <w:rFonts w:cs="Arial"/>
                <w:lang w:eastAsia="zh-CN"/>
              </w:rPr>
              <w:t>CA_n77A-n261G</w:t>
            </w:r>
          </w:p>
          <w:p w14:paraId="28FBD781" w14:textId="77777777" w:rsidR="009A5B5A" w:rsidRPr="00032D3A" w:rsidRDefault="009A5B5A" w:rsidP="007919E2">
            <w:pPr>
              <w:pStyle w:val="TAC"/>
              <w:rPr>
                <w:rFonts w:cs="Arial"/>
                <w:lang w:eastAsia="zh-CN"/>
              </w:rPr>
            </w:pPr>
            <w:r w:rsidRPr="00032D3A">
              <w:rPr>
                <w:rFonts w:cs="Arial"/>
                <w:lang w:eastAsia="zh-CN"/>
              </w:rPr>
              <w:t>CA_n77A-n261H</w:t>
            </w:r>
          </w:p>
          <w:p w14:paraId="608731F3" w14:textId="77777777" w:rsidR="009A5B5A" w:rsidRPr="00032D3A" w:rsidRDefault="009A5B5A" w:rsidP="007919E2">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3D94190F"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5922FDC"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442FBD8" w14:textId="77777777" w:rsidR="009A5B5A" w:rsidRPr="00032D3A" w:rsidRDefault="009A5B5A" w:rsidP="007919E2">
            <w:pPr>
              <w:pStyle w:val="TAC"/>
              <w:rPr>
                <w:lang w:eastAsia="zh-CN"/>
              </w:rPr>
            </w:pPr>
            <w:r w:rsidRPr="00032D3A">
              <w:rPr>
                <w:lang w:eastAsia="zh-CN"/>
              </w:rPr>
              <w:t>0</w:t>
            </w:r>
          </w:p>
        </w:tc>
      </w:tr>
      <w:tr w:rsidR="009A5B5A" w:rsidRPr="00032D3A" w14:paraId="3E75EADF"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3A75672D"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4503F3C0"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3AAF4C0"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7C4817"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AE641C5" w14:textId="77777777" w:rsidR="009A5B5A" w:rsidRPr="00032D3A" w:rsidRDefault="009A5B5A" w:rsidP="007919E2">
            <w:pPr>
              <w:pStyle w:val="TAC"/>
              <w:rPr>
                <w:lang w:eastAsia="zh-CN"/>
              </w:rPr>
            </w:pPr>
          </w:p>
        </w:tc>
      </w:tr>
      <w:tr w:rsidR="009A5B5A" w:rsidRPr="00032D3A" w14:paraId="237D8A43"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4CC051B7"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090BB81E"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21A31A30"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305B43" w14:textId="77777777" w:rsidR="009A5B5A" w:rsidRPr="00032D3A" w:rsidRDefault="009A5B5A" w:rsidP="00900D10">
            <w:pPr>
              <w:pStyle w:val="TAC"/>
            </w:pPr>
            <w:r w:rsidRPr="00032D3A">
              <w:rPr>
                <w:lang w:val="en-US" w:bidi="ar"/>
              </w:rPr>
              <w:t>CA_n261L</w:t>
            </w:r>
          </w:p>
        </w:tc>
        <w:tc>
          <w:tcPr>
            <w:tcW w:w="1836" w:type="dxa"/>
            <w:tcBorders>
              <w:top w:val="nil"/>
              <w:left w:val="single" w:sz="4" w:space="0" w:color="auto"/>
              <w:bottom w:val="single" w:sz="4" w:space="0" w:color="auto"/>
              <w:right w:val="single" w:sz="4" w:space="0" w:color="auto"/>
            </w:tcBorders>
            <w:shd w:val="clear" w:color="auto" w:fill="auto"/>
            <w:vAlign w:val="center"/>
          </w:tcPr>
          <w:p w14:paraId="1F29D92E" w14:textId="77777777" w:rsidR="009A5B5A" w:rsidRPr="00032D3A" w:rsidRDefault="009A5B5A" w:rsidP="007919E2">
            <w:pPr>
              <w:pStyle w:val="TAC"/>
              <w:rPr>
                <w:lang w:eastAsia="zh-CN"/>
              </w:rPr>
            </w:pPr>
          </w:p>
        </w:tc>
      </w:tr>
      <w:tr w:rsidR="009A5B5A" w:rsidRPr="00032D3A" w14:paraId="112CEDDE"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222DE9EF"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56743523"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43276C36"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A6F2E0E"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7646B223" w14:textId="77777777" w:rsidR="009A5B5A" w:rsidRPr="00032D3A" w:rsidRDefault="009A5B5A" w:rsidP="007919E2">
            <w:pPr>
              <w:pStyle w:val="TAC"/>
              <w:rPr>
                <w:lang w:eastAsia="zh-CN"/>
              </w:rPr>
            </w:pPr>
            <w:r w:rsidRPr="00032D3A">
              <w:rPr>
                <w:lang w:eastAsia="zh-CN"/>
              </w:rPr>
              <w:t>1</w:t>
            </w:r>
          </w:p>
        </w:tc>
      </w:tr>
      <w:tr w:rsidR="009A5B5A" w:rsidRPr="00032D3A" w14:paraId="204B844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3AE0896"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68C190A"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7A97778"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58DA1D"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6AB441C1" w14:textId="77777777" w:rsidR="009A5B5A" w:rsidRPr="00032D3A" w:rsidRDefault="009A5B5A" w:rsidP="007919E2">
            <w:pPr>
              <w:pStyle w:val="TAC"/>
              <w:rPr>
                <w:lang w:eastAsia="zh-CN"/>
              </w:rPr>
            </w:pPr>
          </w:p>
        </w:tc>
      </w:tr>
      <w:tr w:rsidR="009A5B5A" w:rsidRPr="00032D3A" w14:paraId="5F6BF6CE"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C1F22C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218573CD"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17B83499"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C6A31B" w14:textId="77777777" w:rsidR="009A5B5A" w:rsidRPr="00032D3A" w:rsidRDefault="009A5B5A" w:rsidP="00900D10">
            <w:pPr>
              <w:pStyle w:val="TAC"/>
            </w:pPr>
            <w:r w:rsidRPr="00032D3A">
              <w:rPr>
                <w:lang w:val="en-US" w:bidi="ar"/>
              </w:rPr>
              <w:t>CA_n261L</w:t>
            </w:r>
          </w:p>
        </w:tc>
        <w:tc>
          <w:tcPr>
            <w:tcW w:w="1836" w:type="dxa"/>
            <w:tcBorders>
              <w:top w:val="nil"/>
              <w:left w:val="single" w:sz="4" w:space="0" w:color="auto"/>
              <w:bottom w:val="single" w:sz="4" w:space="0" w:color="auto"/>
              <w:right w:val="single" w:sz="4" w:space="0" w:color="auto"/>
            </w:tcBorders>
            <w:shd w:val="clear" w:color="auto" w:fill="auto"/>
            <w:vAlign w:val="center"/>
          </w:tcPr>
          <w:p w14:paraId="2F6C0E43" w14:textId="77777777" w:rsidR="009A5B5A" w:rsidRPr="00032D3A" w:rsidRDefault="009A5B5A" w:rsidP="007919E2">
            <w:pPr>
              <w:pStyle w:val="TAC"/>
              <w:rPr>
                <w:lang w:eastAsia="zh-CN"/>
              </w:rPr>
            </w:pPr>
          </w:p>
        </w:tc>
      </w:tr>
      <w:tr w:rsidR="009A5B5A" w:rsidRPr="00032D3A" w14:paraId="0164E697" w14:textId="77777777" w:rsidTr="00D47F09">
        <w:trPr>
          <w:gridAfter w:val="1"/>
          <w:wAfter w:w="28" w:type="dxa"/>
          <w:trHeight w:val="187"/>
          <w:jc w:val="center"/>
        </w:trPr>
        <w:tc>
          <w:tcPr>
            <w:tcW w:w="2843" w:type="dxa"/>
            <w:vMerge w:val="restart"/>
            <w:tcBorders>
              <w:top w:val="single" w:sz="4" w:space="0" w:color="auto"/>
              <w:left w:val="single" w:sz="4" w:space="0" w:color="auto"/>
              <w:bottom w:val="nil"/>
              <w:right w:val="single" w:sz="4" w:space="0" w:color="auto"/>
            </w:tcBorders>
            <w:shd w:val="clear" w:color="auto" w:fill="auto"/>
            <w:vAlign w:val="center"/>
          </w:tcPr>
          <w:p w14:paraId="4BE82E34" w14:textId="77777777" w:rsidR="009A5B5A" w:rsidRPr="00032D3A" w:rsidRDefault="009A5B5A" w:rsidP="007919E2">
            <w:pPr>
              <w:pStyle w:val="TAC"/>
            </w:pPr>
            <w:r w:rsidRPr="00032D3A">
              <w:t>CA_n66A-n77A-n261M</w:t>
            </w:r>
          </w:p>
        </w:tc>
        <w:tc>
          <w:tcPr>
            <w:tcW w:w="2397" w:type="dxa"/>
            <w:vMerge w:val="restart"/>
            <w:tcBorders>
              <w:top w:val="single" w:sz="4" w:space="0" w:color="auto"/>
              <w:left w:val="single" w:sz="4" w:space="0" w:color="auto"/>
              <w:bottom w:val="nil"/>
              <w:right w:val="single" w:sz="4" w:space="0" w:color="auto"/>
            </w:tcBorders>
            <w:shd w:val="clear" w:color="auto" w:fill="auto"/>
            <w:vAlign w:val="center"/>
          </w:tcPr>
          <w:p w14:paraId="254153EA" w14:textId="77777777" w:rsidR="009A5B5A" w:rsidRPr="00032D3A" w:rsidRDefault="009A5B5A" w:rsidP="007919E2">
            <w:pPr>
              <w:pStyle w:val="TAC"/>
              <w:rPr>
                <w:rFonts w:cs="Arial"/>
                <w:lang w:eastAsia="zh-CN"/>
              </w:rPr>
            </w:pPr>
            <w:r w:rsidRPr="00032D3A">
              <w:rPr>
                <w:rFonts w:cs="Arial"/>
                <w:lang w:eastAsia="zh-CN"/>
              </w:rPr>
              <w:t>CA_n66A-n261A</w:t>
            </w:r>
          </w:p>
          <w:p w14:paraId="563CF560" w14:textId="77777777" w:rsidR="009A5B5A" w:rsidRPr="00032D3A" w:rsidRDefault="009A5B5A" w:rsidP="007919E2">
            <w:pPr>
              <w:pStyle w:val="TAC"/>
              <w:rPr>
                <w:rFonts w:cs="Arial"/>
                <w:lang w:eastAsia="zh-CN"/>
              </w:rPr>
            </w:pPr>
            <w:r w:rsidRPr="00032D3A">
              <w:rPr>
                <w:rFonts w:cs="Arial"/>
                <w:lang w:eastAsia="zh-CN"/>
              </w:rPr>
              <w:t>CA_n66A-n261G</w:t>
            </w:r>
          </w:p>
          <w:p w14:paraId="7B9E34A5" w14:textId="77777777" w:rsidR="009A5B5A" w:rsidRPr="00032D3A" w:rsidRDefault="009A5B5A" w:rsidP="007919E2">
            <w:pPr>
              <w:pStyle w:val="TAC"/>
              <w:rPr>
                <w:rFonts w:cs="Arial"/>
                <w:lang w:eastAsia="zh-CN"/>
              </w:rPr>
            </w:pPr>
            <w:r w:rsidRPr="00032D3A">
              <w:rPr>
                <w:rFonts w:cs="Arial"/>
                <w:lang w:eastAsia="zh-CN"/>
              </w:rPr>
              <w:t>CA_n66A-n261H</w:t>
            </w:r>
          </w:p>
          <w:p w14:paraId="7F5696CC" w14:textId="77777777" w:rsidR="009A5B5A" w:rsidRPr="00032D3A" w:rsidRDefault="009A5B5A" w:rsidP="007919E2">
            <w:pPr>
              <w:pStyle w:val="TAC"/>
              <w:rPr>
                <w:rFonts w:cs="Arial"/>
                <w:lang w:eastAsia="zh-CN"/>
              </w:rPr>
            </w:pPr>
            <w:r w:rsidRPr="00032D3A">
              <w:rPr>
                <w:rFonts w:cs="Arial"/>
                <w:lang w:eastAsia="zh-CN"/>
              </w:rPr>
              <w:t>CA_n66A-n261I</w:t>
            </w:r>
          </w:p>
          <w:p w14:paraId="37E40FDD" w14:textId="77777777" w:rsidR="009A5B5A" w:rsidRPr="00032D3A" w:rsidRDefault="009A5B5A" w:rsidP="007919E2">
            <w:pPr>
              <w:pStyle w:val="TAC"/>
              <w:rPr>
                <w:rFonts w:cs="Arial"/>
                <w:lang w:eastAsia="zh-CN"/>
              </w:rPr>
            </w:pPr>
            <w:r w:rsidRPr="00032D3A">
              <w:rPr>
                <w:rFonts w:cs="Arial"/>
                <w:lang w:eastAsia="zh-CN"/>
              </w:rPr>
              <w:t>CA_n77A-n261A</w:t>
            </w:r>
          </w:p>
          <w:p w14:paraId="43415F96" w14:textId="77777777" w:rsidR="009A5B5A" w:rsidRPr="00032D3A" w:rsidRDefault="009A5B5A" w:rsidP="007919E2">
            <w:pPr>
              <w:pStyle w:val="TAC"/>
              <w:rPr>
                <w:rFonts w:cs="Arial"/>
                <w:lang w:eastAsia="zh-CN"/>
              </w:rPr>
            </w:pPr>
            <w:r w:rsidRPr="00032D3A">
              <w:rPr>
                <w:rFonts w:cs="Arial"/>
                <w:lang w:eastAsia="zh-CN"/>
              </w:rPr>
              <w:t>CA_n77A-n261G</w:t>
            </w:r>
          </w:p>
          <w:p w14:paraId="3DFCD037" w14:textId="77777777" w:rsidR="009A5B5A" w:rsidRPr="00032D3A" w:rsidRDefault="009A5B5A" w:rsidP="007919E2">
            <w:pPr>
              <w:pStyle w:val="TAC"/>
              <w:rPr>
                <w:rFonts w:cs="Arial"/>
                <w:lang w:eastAsia="zh-CN"/>
              </w:rPr>
            </w:pPr>
            <w:r w:rsidRPr="00032D3A">
              <w:rPr>
                <w:rFonts w:cs="Arial"/>
                <w:lang w:eastAsia="zh-CN"/>
              </w:rPr>
              <w:t>CA_n77A-n261H</w:t>
            </w:r>
          </w:p>
          <w:p w14:paraId="26CC95D7" w14:textId="77777777" w:rsidR="009A5B5A" w:rsidRPr="00032D3A" w:rsidRDefault="009A5B5A" w:rsidP="007919E2">
            <w:pPr>
              <w:pStyle w:val="TAC"/>
              <w:rPr>
                <w:rFonts w:eastAsia="Yu Mincho"/>
                <w:szCs w:val="18"/>
                <w:lang w:eastAsia="ja-JP"/>
              </w:rPr>
            </w:pPr>
            <w:r w:rsidRPr="00032D3A">
              <w:rPr>
                <w:rFonts w:cs="Arial"/>
                <w:lang w:eastAsia="zh-CN"/>
              </w:rPr>
              <w:t>CA_n77A-n261I</w:t>
            </w:r>
          </w:p>
        </w:tc>
        <w:tc>
          <w:tcPr>
            <w:tcW w:w="1052" w:type="dxa"/>
            <w:tcBorders>
              <w:left w:val="single" w:sz="4" w:space="0" w:color="auto"/>
              <w:right w:val="single" w:sz="4" w:space="0" w:color="auto"/>
            </w:tcBorders>
            <w:vAlign w:val="center"/>
          </w:tcPr>
          <w:p w14:paraId="119D1401"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21514FF" w14:textId="77777777" w:rsidR="009A5B5A" w:rsidRPr="00032D3A" w:rsidRDefault="009A5B5A" w:rsidP="00900D10">
            <w:pPr>
              <w:pStyle w:val="TAC"/>
            </w:pPr>
            <w:r w:rsidRPr="00032D3A">
              <w:rPr>
                <w:lang w:val="en-US" w:bidi="ar"/>
              </w:rPr>
              <w:t>5, 10, 15, 20, 40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0DD3620B" w14:textId="77777777" w:rsidR="009A5B5A" w:rsidRPr="00032D3A" w:rsidRDefault="009A5B5A" w:rsidP="007919E2">
            <w:pPr>
              <w:pStyle w:val="TAC"/>
              <w:rPr>
                <w:lang w:eastAsia="zh-CN"/>
              </w:rPr>
            </w:pPr>
            <w:r w:rsidRPr="00032D3A">
              <w:rPr>
                <w:lang w:eastAsia="zh-CN"/>
              </w:rPr>
              <w:t>0</w:t>
            </w:r>
          </w:p>
        </w:tc>
      </w:tr>
      <w:tr w:rsidR="009A5B5A" w:rsidRPr="00032D3A" w14:paraId="0F8BE6C1"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16EED0E0"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62CFE6AF"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5CD1AD96"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2FD4C20"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7A5E5265" w14:textId="77777777" w:rsidR="009A5B5A" w:rsidRPr="00032D3A" w:rsidRDefault="009A5B5A" w:rsidP="007919E2">
            <w:pPr>
              <w:pStyle w:val="TAC"/>
              <w:rPr>
                <w:lang w:eastAsia="zh-CN"/>
              </w:rPr>
            </w:pPr>
          </w:p>
        </w:tc>
      </w:tr>
      <w:tr w:rsidR="009A5B5A" w:rsidRPr="00032D3A" w14:paraId="4BB0F0D9" w14:textId="77777777" w:rsidTr="00D47F09">
        <w:trPr>
          <w:gridAfter w:val="1"/>
          <w:wAfter w:w="28" w:type="dxa"/>
          <w:trHeight w:val="187"/>
          <w:jc w:val="center"/>
        </w:trPr>
        <w:tc>
          <w:tcPr>
            <w:tcW w:w="2843" w:type="dxa"/>
            <w:vMerge/>
            <w:tcBorders>
              <w:top w:val="nil"/>
              <w:left w:val="single" w:sz="4" w:space="0" w:color="auto"/>
              <w:bottom w:val="nil"/>
              <w:right w:val="single" w:sz="4" w:space="0" w:color="auto"/>
            </w:tcBorders>
            <w:shd w:val="clear" w:color="auto" w:fill="auto"/>
            <w:vAlign w:val="center"/>
          </w:tcPr>
          <w:p w14:paraId="0520298C" w14:textId="77777777" w:rsidR="009A5B5A" w:rsidRPr="00032D3A" w:rsidRDefault="009A5B5A" w:rsidP="007919E2">
            <w:pPr>
              <w:pStyle w:val="TAC"/>
            </w:pPr>
          </w:p>
        </w:tc>
        <w:tc>
          <w:tcPr>
            <w:tcW w:w="2397" w:type="dxa"/>
            <w:vMerge/>
            <w:tcBorders>
              <w:top w:val="nil"/>
              <w:left w:val="single" w:sz="4" w:space="0" w:color="auto"/>
              <w:bottom w:val="nil"/>
              <w:right w:val="single" w:sz="4" w:space="0" w:color="auto"/>
            </w:tcBorders>
            <w:shd w:val="clear" w:color="auto" w:fill="auto"/>
            <w:vAlign w:val="center"/>
          </w:tcPr>
          <w:p w14:paraId="3DE69283"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518F7D56"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8C82C9B" w14:textId="77777777" w:rsidR="009A5B5A" w:rsidRPr="00032D3A" w:rsidRDefault="009A5B5A" w:rsidP="00900D10">
            <w:pPr>
              <w:pStyle w:val="TAC"/>
            </w:pPr>
            <w:r w:rsidRPr="00032D3A">
              <w:rPr>
                <w:lang w:val="en-US" w:bidi="ar"/>
              </w:rPr>
              <w:t>CA_n261M</w:t>
            </w:r>
          </w:p>
        </w:tc>
        <w:tc>
          <w:tcPr>
            <w:tcW w:w="1836" w:type="dxa"/>
            <w:tcBorders>
              <w:top w:val="nil"/>
              <w:left w:val="single" w:sz="4" w:space="0" w:color="auto"/>
              <w:bottom w:val="single" w:sz="4" w:space="0" w:color="auto"/>
              <w:right w:val="single" w:sz="4" w:space="0" w:color="auto"/>
            </w:tcBorders>
            <w:shd w:val="clear" w:color="auto" w:fill="auto"/>
            <w:vAlign w:val="center"/>
          </w:tcPr>
          <w:p w14:paraId="0263DA0E" w14:textId="77777777" w:rsidR="009A5B5A" w:rsidRPr="00032D3A" w:rsidRDefault="009A5B5A" w:rsidP="007919E2">
            <w:pPr>
              <w:pStyle w:val="TAC"/>
              <w:rPr>
                <w:lang w:eastAsia="zh-CN"/>
              </w:rPr>
            </w:pPr>
          </w:p>
        </w:tc>
      </w:tr>
      <w:tr w:rsidR="009A5B5A" w:rsidRPr="00032D3A" w14:paraId="56CDCE53"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E14A3A7"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58D720F2" w14:textId="77777777" w:rsidR="009A5B5A" w:rsidRPr="00032D3A" w:rsidRDefault="009A5B5A" w:rsidP="007919E2">
            <w:pPr>
              <w:pStyle w:val="TAL"/>
              <w:jc w:val="center"/>
              <w:rPr>
                <w:rFonts w:eastAsia="Yu Mincho"/>
                <w:szCs w:val="18"/>
                <w:lang w:eastAsia="ja-JP"/>
              </w:rPr>
            </w:pPr>
          </w:p>
        </w:tc>
        <w:tc>
          <w:tcPr>
            <w:tcW w:w="1052" w:type="dxa"/>
            <w:tcBorders>
              <w:left w:val="single" w:sz="4" w:space="0" w:color="auto"/>
              <w:right w:val="single" w:sz="4" w:space="0" w:color="auto"/>
            </w:tcBorders>
            <w:vAlign w:val="center"/>
          </w:tcPr>
          <w:p w14:paraId="5017D79A" w14:textId="77777777" w:rsidR="009A5B5A" w:rsidRPr="00032D3A" w:rsidRDefault="009A5B5A" w:rsidP="007919E2">
            <w:pPr>
              <w:pStyle w:val="TAC"/>
            </w:pPr>
            <w:r w:rsidRPr="00032D3A">
              <w:t>n66</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B71A2B" w14:textId="77777777" w:rsidR="009A5B5A" w:rsidRPr="00032D3A" w:rsidRDefault="009A5B5A" w:rsidP="00900D10">
            <w:pPr>
              <w:pStyle w:val="TAC"/>
            </w:pPr>
            <w:r w:rsidRPr="00032D3A">
              <w:rPr>
                <w:lang w:val="en-US" w:bidi="ar"/>
              </w:rPr>
              <w:t>5, 10, 15, 20, 25, 30, 40</w:t>
            </w:r>
          </w:p>
        </w:tc>
        <w:tc>
          <w:tcPr>
            <w:tcW w:w="1836" w:type="dxa"/>
            <w:tcBorders>
              <w:top w:val="single" w:sz="4" w:space="0" w:color="auto"/>
              <w:left w:val="single" w:sz="4" w:space="0" w:color="auto"/>
              <w:bottom w:val="nil"/>
              <w:right w:val="single" w:sz="4" w:space="0" w:color="auto"/>
            </w:tcBorders>
            <w:shd w:val="clear" w:color="auto" w:fill="auto"/>
            <w:vAlign w:val="center"/>
          </w:tcPr>
          <w:p w14:paraId="3473BAB0" w14:textId="77777777" w:rsidR="009A5B5A" w:rsidRPr="00032D3A" w:rsidRDefault="009A5B5A" w:rsidP="007919E2">
            <w:pPr>
              <w:pStyle w:val="TAC"/>
              <w:rPr>
                <w:lang w:eastAsia="zh-CN"/>
              </w:rPr>
            </w:pPr>
            <w:r w:rsidRPr="00032D3A">
              <w:rPr>
                <w:lang w:eastAsia="zh-CN"/>
              </w:rPr>
              <w:t>1</w:t>
            </w:r>
          </w:p>
        </w:tc>
      </w:tr>
      <w:tr w:rsidR="009A5B5A" w:rsidRPr="00032D3A" w14:paraId="032EF7B7"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0711E9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EAE8766" w14:textId="77777777" w:rsidR="009A5B5A" w:rsidRPr="00032D3A" w:rsidRDefault="009A5B5A" w:rsidP="007919E2">
            <w:pPr>
              <w:pStyle w:val="TAL"/>
              <w:jc w:val="center"/>
              <w:rPr>
                <w:rFonts w:eastAsia="Yu Mincho"/>
                <w:szCs w:val="18"/>
                <w:lang w:eastAsia="ja-JP"/>
              </w:rPr>
            </w:pPr>
          </w:p>
        </w:tc>
        <w:tc>
          <w:tcPr>
            <w:tcW w:w="1052" w:type="dxa"/>
            <w:tcBorders>
              <w:left w:val="single" w:sz="4" w:space="0" w:color="auto"/>
              <w:right w:val="single" w:sz="4" w:space="0" w:color="auto"/>
            </w:tcBorders>
            <w:vAlign w:val="center"/>
          </w:tcPr>
          <w:p w14:paraId="088D5562"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1157DC" w14:textId="77777777" w:rsidR="009A5B5A" w:rsidRPr="00032D3A" w:rsidRDefault="009A5B5A" w:rsidP="00900D10">
            <w:pPr>
              <w:pStyle w:val="TAC"/>
            </w:pPr>
            <w:r w:rsidRPr="00032D3A">
              <w:rPr>
                <w:lang w:val="en-US" w:bidi="ar"/>
              </w:rPr>
              <w:t>10, 15, 20, 25, 30, 40, 50, 60, 70, 80, 90, 100</w:t>
            </w:r>
          </w:p>
        </w:tc>
        <w:tc>
          <w:tcPr>
            <w:tcW w:w="1836" w:type="dxa"/>
            <w:tcBorders>
              <w:top w:val="nil"/>
              <w:left w:val="single" w:sz="4" w:space="0" w:color="auto"/>
              <w:bottom w:val="nil"/>
              <w:right w:val="single" w:sz="4" w:space="0" w:color="auto"/>
            </w:tcBorders>
            <w:shd w:val="clear" w:color="auto" w:fill="auto"/>
            <w:vAlign w:val="center"/>
          </w:tcPr>
          <w:p w14:paraId="016462CD" w14:textId="77777777" w:rsidR="009A5B5A" w:rsidRPr="00032D3A" w:rsidRDefault="009A5B5A" w:rsidP="007919E2">
            <w:pPr>
              <w:pStyle w:val="TAC"/>
              <w:rPr>
                <w:lang w:eastAsia="zh-CN"/>
              </w:rPr>
            </w:pPr>
          </w:p>
        </w:tc>
      </w:tr>
      <w:tr w:rsidR="009A5B5A" w:rsidRPr="00032D3A" w14:paraId="58B14C5D"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BE1E586"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42F13F0" w14:textId="77777777" w:rsidR="009A5B5A" w:rsidRPr="00032D3A" w:rsidRDefault="009A5B5A" w:rsidP="007919E2">
            <w:pPr>
              <w:pStyle w:val="TAL"/>
              <w:jc w:val="center"/>
              <w:rPr>
                <w:rFonts w:eastAsia="Yu Mincho"/>
                <w:szCs w:val="18"/>
                <w:lang w:eastAsia="ja-JP"/>
              </w:rPr>
            </w:pPr>
          </w:p>
        </w:tc>
        <w:tc>
          <w:tcPr>
            <w:tcW w:w="1052" w:type="dxa"/>
            <w:tcBorders>
              <w:left w:val="single" w:sz="4" w:space="0" w:color="auto"/>
              <w:right w:val="single" w:sz="4" w:space="0" w:color="auto"/>
            </w:tcBorders>
            <w:vAlign w:val="center"/>
          </w:tcPr>
          <w:p w14:paraId="7D1CD000" w14:textId="77777777" w:rsidR="009A5B5A" w:rsidRPr="00032D3A" w:rsidRDefault="009A5B5A" w:rsidP="007919E2">
            <w:pPr>
              <w:pStyle w:val="TAC"/>
            </w:pPr>
            <w:r w:rsidRPr="00032D3A">
              <w:t>n261</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5648CD4" w14:textId="77777777" w:rsidR="009A5B5A" w:rsidRPr="00032D3A" w:rsidRDefault="009A5B5A" w:rsidP="00900D10">
            <w:pPr>
              <w:pStyle w:val="TAC"/>
            </w:pPr>
            <w:r w:rsidRPr="00032D3A">
              <w:rPr>
                <w:lang w:val="en-US" w:bidi="ar"/>
              </w:rPr>
              <w:t>CA_n261M</w:t>
            </w:r>
          </w:p>
        </w:tc>
        <w:tc>
          <w:tcPr>
            <w:tcW w:w="1836" w:type="dxa"/>
            <w:tcBorders>
              <w:top w:val="nil"/>
              <w:left w:val="single" w:sz="4" w:space="0" w:color="auto"/>
              <w:bottom w:val="single" w:sz="4" w:space="0" w:color="auto"/>
              <w:right w:val="single" w:sz="4" w:space="0" w:color="auto"/>
            </w:tcBorders>
            <w:shd w:val="clear" w:color="auto" w:fill="auto"/>
            <w:vAlign w:val="center"/>
          </w:tcPr>
          <w:p w14:paraId="0D7B9289" w14:textId="77777777" w:rsidR="009A5B5A" w:rsidRPr="00032D3A" w:rsidRDefault="009A5B5A" w:rsidP="007919E2">
            <w:pPr>
              <w:pStyle w:val="TAC"/>
              <w:rPr>
                <w:lang w:eastAsia="zh-CN"/>
              </w:rPr>
            </w:pPr>
          </w:p>
        </w:tc>
      </w:tr>
      <w:tr w:rsidR="009A5B5A" w:rsidRPr="00032D3A" w14:paraId="080DFC0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24CB6746" w14:textId="77777777" w:rsidR="009A5B5A" w:rsidRPr="00032D3A" w:rsidRDefault="009A5B5A" w:rsidP="007919E2">
            <w:pPr>
              <w:pStyle w:val="TAC"/>
              <w:rPr>
                <w:lang w:eastAsia="ja-JP"/>
              </w:rPr>
            </w:pPr>
            <w:r w:rsidRPr="00032D3A">
              <w:t>CA_n77A-n79A-n257A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2A45B9F4" w14:textId="77777777" w:rsidR="009A5B5A" w:rsidRPr="00032D3A" w:rsidRDefault="009A5B5A" w:rsidP="007919E2">
            <w:pPr>
              <w:pStyle w:val="TAL"/>
              <w:jc w:val="center"/>
              <w:rPr>
                <w:lang w:eastAsia="zh-CN"/>
              </w:rPr>
            </w:pPr>
            <w:r w:rsidRPr="00032D3A">
              <w:rPr>
                <w:lang w:eastAsia="zh-CN"/>
              </w:rPr>
              <w:t>CA_n77A-n79A</w:t>
            </w:r>
          </w:p>
          <w:p w14:paraId="4FFB9118" w14:textId="77777777" w:rsidR="009A5B5A" w:rsidRPr="00032D3A" w:rsidRDefault="009A5B5A" w:rsidP="007919E2">
            <w:pPr>
              <w:pStyle w:val="TAC"/>
              <w:rPr>
                <w:rFonts w:eastAsia="Yu Mincho"/>
                <w:szCs w:val="18"/>
                <w:lang w:eastAsia="ja-JP"/>
              </w:rPr>
            </w:pPr>
            <w:r w:rsidRPr="00032D3A">
              <w:rPr>
                <w:rFonts w:eastAsia="Yu Mincho"/>
                <w:szCs w:val="18"/>
                <w:lang w:eastAsia="ja-JP"/>
              </w:rPr>
              <w:t>CA_n77A-n257A</w:t>
            </w:r>
          </w:p>
          <w:p w14:paraId="00FA1C31" w14:textId="77777777" w:rsidR="009A5B5A" w:rsidRPr="00032D3A" w:rsidRDefault="009A5B5A" w:rsidP="007919E2">
            <w:pPr>
              <w:pStyle w:val="TAL"/>
              <w:jc w:val="center"/>
              <w:rPr>
                <w:lang w:eastAsia="zh-CN"/>
              </w:rPr>
            </w:pPr>
            <w:r w:rsidRPr="00032D3A">
              <w:rPr>
                <w:rFonts w:eastAsia="Yu Mincho"/>
                <w:szCs w:val="18"/>
                <w:lang w:eastAsia="ja-JP"/>
              </w:rPr>
              <w:t>CA_n79A-n257A</w:t>
            </w:r>
          </w:p>
        </w:tc>
        <w:tc>
          <w:tcPr>
            <w:tcW w:w="1052" w:type="dxa"/>
            <w:tcBorders>
              <w:left w:val="single" w:sz="4" w:space="0" w:color="auto"/>
              <w:right w:val="single" w:sz="4" w:space="0" w:color="auto"/>
            </w:tcBorders>
            <w:vAlign w:val="center"/>
          </w:tcPr>
          <w:p w14:paraId="16182872" w14:textId="77777777" w:rsidR="009A5B5A" w:rsidRPr="00032D3A" w:rsidRDefault="009A5B5A" w:rsidP="007919E2">
            <w:pPr>
              <w:pStyle w:val="TAC"/>
              <w:rPr>
                <w:rFonts w:cs="Arial"/>
                <w:kern w:val="2"/>
                <w:lang w:eastAsia="ja-JP"/>
              </w:rPr>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7D44A13" w14:textId="77777777" w:rsidR="009A5B5A" w:rsidRPr="00032D3A" w:rsidRDefault="009A5B5A" w:rsidP="00900D10">
            <w:pPr>
              <w:pStyle w:val="TAC"/>
            </w:pPr>
            <w:r w:rsidRPr="00032D3A">
              <w:rPr>
                <w:lang w:val="en-US" w:bidi="ar"/>
              </w:rPr>
              <w:t>10, 15, 20, 40, 50, 60, 80, 90, 100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662A83C5" w14:textId="77777777" w:rsidR="009A5B5A" w:rsidRPr="00032D3A" w:rsidRDefault="009A5B5A" w:rsidP="007919E2">
            <w:pPr>
              <w:pStyle w:val="TAC"/>
              <w:rPr>
                <w:lang w:eastAsia="zh-CN"/>
              </w:rPr>
            </w:pPr>
            <w:r w:rsidRPr="00032D3A">
              <w:rPr>
                <w:lang w:eastAsia="zh-CN"/>
              </w:rPr>
              <w:t>0</w:t>
            </w:r>
          </w:p>
        </w:tc>
      </w:tr>
      <w:tr w:rsidR="009A5B5A" w:rsidRPr="00032D3A" w14:paraId="4080E3FD"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B8A5BC2" w14:textId="77777777" w:rsidR="009A5B5A" w:rsidRPr="00032D3A" w:rsidRDefault="009A5B5A" w:rsidP="007919E2">
            <w:pPr>
              <w:pStyle w:val="TAC"/>
              <w:rPr>
                <w:lang w:eastAsia="ja-JP"/>
              </w:rPr>
            </w:pPr>
          </w:p>
        </w:tc>
        <w:tc>
          <w:tcPr>
            <w:tcW w:w="2397" w:type="dxa"/>
            <w:tcBorders>
              <w:top w:val="nil"/>
              <w:left w:val="single" w:sz="4" w:space="0" w:color="auto"/>
              <w:bottom w:val="nil"/>
              <w:right w:val="single" w:sz="4" w:space="0" w:color="auto"/>
            </w:tcBorders>
            <w:shd w:val="clear" w:color="auto" w:fill="auto"/>
            <w:vAlign w:val="center"/>
          </w:tcPr>
          <w:p w14:paraId="25EED255" w14:textId="77777777" w:rsidR="009A5B5A" w:rsidRPr="00032D3A" w:rsidRDefault="009A5B5A" w:rsidP="007919E2">
            <w:pPr>
              <w:pStyle w:val="TAC"/>
              <w:rPr>
                <w:lang w:eastAsia="ja-JP"/>
              </w:rPr>
            </w:pPr>
          </w:p>
        </w:tc>
        <w:tc>
          <w:tcPr>
            <w:tcW w:w="1052" w:type="dxa"/>
            <w:tcBorders>
              <w:left w:val="single" w:sz="4" w:space="0" w:color="auto"/>
              <w:right w:val="single" w:sz="4" w:space="0" w:color="auto"/>
            </w:tcBorders>
            <w:vAlign w:val="center"/>
          </w:tcPr>
          <w:p w14:paraId="5607CAD6" w14:textId="77777777" w:rsidR="009A5B5A" w:rsidRPr="00032D3A" w:rsidRDefault="009A5B5A" w:rsidP="007919E2">
            <w:pPr>
              <w:pStyle w:val="TAC"/>
              <w:rPr>
                <w:rFonts w:cs="Arial"/>
                <w:kern w:val="2"/>
                <w:lang w:eastAsia="ja-JP"/>
              </w:rPr>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3FD6A48"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2BE30D45" w14:textId="77777777" w:rsidR="009A5B5A" w:rsidRPr="00032D3A" w:rsidRDefault="009A5B5A" w:rsidP="007919E2">
            <w:pPr>
              <w:pStyle w:val="TAC"/>
              <w:rPr>
                <w:lang w:eastAsia="zh-CN"/>
              </w:rPr>
            </w:pPr>
          </w:p>
        </w:tc>
      </w:tr>
      <w:tr w:rsidR="009A5B5A" w:rsidRPr="00032D3A" w14:paraId="209713B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BB7252C" w14:textId="77777777" w:rsidR="009A5B5A" w:rsidRPr="00032D3A" w:rsidRDefault="009A5B5A" w:rsidP="007919E2">
            <w:pPr>
              <w:pStyle w:val="TAC"/>
              <w:rPr>
                <w:lang w:eastAsia="ja-JP"/>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2C19CEAB" w14:textId="77777777" w:rsidR="009A5B5A" w:rsidRPr="00032D3A" w:rsidRDefault="009A5B5A" w:rsidP="007919E2">
            <w:pPr>
              <w:pStyle w:val="TAC"/>
              <w:rPr>
                <w:lang w:eastAsia="ja-JP"/>
              </w:rPr>
            </w:pPr>
          </w:p>
        </w:tc>
        <w:tc>
          <w:tcPr>
            <w:tcW w:w="1052" w:type="dxa"/>
            <w:tcBorders>
              <w:left w:val="single" w:sz="4" w:space="0" w:color="auto"/>
              <w:right w:val="single" w:sz="4" w:space="0" w:color="auto"/>
            </w:tcBorders>
            <w:vAlign w:val="center"/>
          </w:tcPr>
          <w:p w14:paraId="751A4D1C" w14:textId="77777777" w:rsidR="009A5B5A" w:rsidRPr="00032D3A" w:rsidRDefault="009A5B5A" w:rsidP="007919E2">
            <w:pPr>
              <w:pStyle w:val="TAC"/>
              <w:rPr>
                <w:rFonts w:cs="Arial"/>
                <w:kern w:val="2"/>
                <w:lang w:eastAsia="ja-JP"/>
              </w:rPr>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0D26F5"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4C9C3B2D" w14:textId="77777777" w:rsidR="009A5B5A" w:rsidRPr="00032D3A" w:rsidRDefault="009A5B5A" w:rsidP="007919E2">
            <w:pPr>
              <w:pStyle w:val="TAC"/>
              <w:rPr>
                <w:lang w:eastAsia="zh-CN"/>
              </w:rPr>
            </w:pPr>
          </w:p>
        </w:tc>
      </w:tr>
      <w:tr w:rsidR="009A5B5A" w:rsidRPr="00032D3A" w14:paraId="2E4E3946"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5EDB9883" w14:textId="77777777" w:rsidR="009A5B5A" w:rsidRPr="00032D3A" w:rsidRDefault="009A5B5A" w:rsidP="007919E2">
            <w:pPr>
              <w:pStyle w:val="TAC"/>
            </w:pPr>
            <w:r w:rsidRPr="00032D3A">
              <w:t>CA_n77A-n79A-n257G</w:t>
            </w:r>
          </w:p>
        </w:tc>
        <w:tc>
          <w:tcPr>
            <w:tcW w:w="2397" w:type="dxa"/>
            <w:tcBorders>
              <w:left w:val="single" w:sz="4" w:space="0" w:color="auto"/>
              <w:bottom w:val="nil"/>
              <w:right w:val="single" w:sz="4" w:space="0" w:color="auto"/>
            </w:tcBorders>
            <w:shd w:val="clear" w:color="auto" w:fill="auto"/>
            <w:vAlign w:val="center"/>
          </w:tcPr>
          <w:p w14:paraId="2976B54E" w14:textId="77777777" w:rsidR="009A5B5A" w:rsidRPr="00032D3A" w:rsidRDefault="009A5B5A" w:rsidP="007919E2">
            <w:pPr>
              <w:pStyle w:val="TAC"/>
              <w:rPr>
                <w:lang w:eastAsia="zh-CN"/>
              </w:rPr>
            </w:pPr>
            <w:r w:rsidRPr="00032D3A">
              <w:t>CA_n257G</w:t>
            </w:r>
          </w:p>
          <w:p w14:paraId="4A163166" w14:textId="77777777" w:rsidR="009A5B5A" w:rsidRPr="00032D3A" w:rsidRDefault="009A5B5A" w:rsidP="007919E2">
            <w:pPr>
              <w:pStyle w:val="TAC"/>
              <w:rPr>
                <w:lang w:eastAsia="zh-CN"/>
              </w:rPr>
            </w:pPr>
            <w:r w:rsidRPr="00032D3A">
              <w:rPr>
                <w:lang w:eastAsia="zh-CN"/>
              </w:rPr>
              <w:t>CA_n77A-n79A</w:t>
            </w:r>
          </w:p>
          <w:p w14:paraId="5071FB82" w14:textId="77777777" w:rsidR="009A5B5A" w:rsidRPr="00032D3A" w:rsidRDefault="009A5B5A" w:rsidP="007919E2">
            <w:pPr>
              <w:pStyle w:val="TAC"/>
              <w:rPr>
                <w:rFonts w:cs="Arial"/>
                <w:lang w:eastAsia="zh-CN"/>
              </w:rPr>
            </w:pPr>
            <w:r w:rsidRPr="00032D3A">
              <w:rPr>
                <w:rFonts w:eastAsia="Yu Gothic" w:cs="Arial"/>
                <w:color w:val="000000"/>
                <w:szCs w:val="18"/>
              </w:rPr>
              <w:t>CA_n77A-n257A</w:t>
            </w:r>
          </w:p>
          <w:p w14:paraId="3FCA81D1" w14:textId="77777777" w:rsidR="009A5B5A" w:rsidRPr="00032D3A" w:rsidRDefault="009A5B5A" w:rsidP="007919E2">
            <w:pPr>
              <w:pStyle w:val="TAC"/>
              <w:rPr>
                <w:rFonts w:cs="Arial"/>
                <w:lang w:eastAsia="zh-CN"/>
              </w:rPr>
            </w:pPr>
            <w:r w:rsidRPr="00032D3A">
              <w:rPr>
                <w:rFonts w:eastAsia="Yu Gothic" w:cs="Arial"/>
                <w:color w:val="000000"/>
                <w:szCs w:val="18"/>
              </w:rPr>
              <w:t>CA_n77A-n257G</w:t>
            </w:r>
          </w:p>
          <w:p w14:paraId="56E315BA" w14:textId="77777777" w:rsidR="009A5B5A" w:rsidRPr="00032D3A" w:rsidRDefault="009A5B5A" w:rsidP="007919E2">
            <w:pPr>
              <w:pStyle w:val="TAC"/>
              <w:rPr>
                <w:rFonts w:cs="Arial"/>
                <w:lang w:eastAsia="zh-CN"/>
              </w:rPr>
            </w:pPr>
            <w:r w:rsidRPr="00032D3A">
              <w:rPr>
                <w:rFonts w:eastAsia="Yu Gothic" w:cs="Arial"/>
                <w:color w:val="000000"/>
                <w:szCs w:val="18"/>
              </w:rPr>
              <w:t>CA_n79A-n257A</w:t>
            </w:r>
          </w:p>
          <w:p w14:paraId="60C56280" w14:textId="77777777" w:rsidR="009A5B5A" w:rsidRPr="00032D3A" w:rsidRDefault="009A5B5A" w:rsidP="007919E2">
            <w:pPr>
              <w:pStyle w:val="TAC"/>
              <w:rPr>
                <w:lang w:eastAsia="zh-CN"/>
              </w:rPr>
            </w:pPr>
            <w:r w:rsidRPr="00032D3A">
              <w:rPr>
                <w:rFonts w:eastAsia="Yu Gothic" w:cs="Arial"/>
                <w:color w:val="000000"/>
                <w:szCs w:val="18"/>
              </w:rPr>
              <w:t>CA_n79A-n257G</w:t>
            </w:r>
          </w:p>
        </w:tc>
        <w:tc>
          <w:tcPr>
            <w:tcW w:w="1052" w:type="dxa"/>
            <w:tcBorders>
              <w:left w:val="single" w:sz="4" w:space="0" w:color="auto"/>
              <w:right w:val="single" w:sz="4" w:space="0" w:color="auto"/>
            </w:tcBorders>
            <w:vAlign w:val="center"/>
          </w:tcPr>
          <w:p w14:paraId="0F60B1DA"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B93BA83" w14:textId="77777777" w:rsidR="009A5B5A" w:rsidRPr="00032D3A" w:rsidRDefault="009A5B5A" w:rsidP="00900D10">
            <w:pPr>
              <w:pStyle w:val="TAC"/>
            </w:pPr>
            <w:r w:rsidRPr="00032D3A">
              <w:rPr>
                <w:lang w:val="en-US" w:bidi="ar"/>
              </w:rPr>
              <w:t>10, 15, 20, 40, 50, 60, 80, 90, 100</w:t>
            </w:r>
          </w:p>
        </w:tc>
        <w:tc>
          <w:tcPr>
            <w:tcW w:w="1836" w:type="dxa"/>
            <w:tcBorders>
              <w:left w:val="single" w:sz="4" w:space="0" w:color="auto"/>
              <w:bottom w:val="nil"/>
              <w:right w:val="single" w:sz="4" w:space="0" w:color="auto"/>
            </w:tcBorders>
            <w:shd w:val="clear" w:color="auto" w:fill="auto"/>
            <w:vAlign w:val="center"/>
          </w:tcPr>
          <w:p w14:paraId="3D66DD8D" w14:textId="77777777" w:rsidR="009A5B5A" w:rsidRPr="00032D3A" w:rsidRDefault="009A5B5A" w:rsidP="007919E2">
            <w:pPr>
              <w:pStyle w:val="TAC"/>
              <w:rPr>
                <w:lang w:eastAsia="zh-CN"/>
              </w:rPr>
            </w:pPr>
            <w:r w:rsidRPr="00032D3A">
              <w:rPr>
                <w:lang w:eastAsia="zh-CN"/>
              </w:rPr>
              <w:t>0</w:t>
            </w:r>
          </w:p>
        </w:tc>
      </w:tr>
      <w:tr w:rsidR="009A5B5A" w:rsidRPr="00032D3A" w14:paraId="29689791"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9F7FE1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9DC3D2F"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123F2B6" w14:textId="77777777" w:rsidR="009A5B5A" w:rsidRPr="00032D3A" w:rsidRDefault="009A5B5A" w:rsidP="007919E2">
            <w:pPr>
              <w:pStyle w:val="TAC"/>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232AA0"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4F27154A" w14:textId="77777777" w:rsidR="009A5B5A" w:rsidRPr="00032D3A" w:rsidRDefault="009A5B5A" w:rsidP="007919E2">
            <w:pPr>
              <w:pStyle w:val="TAC"/>
              <w:rPr>
                <w:lang w:eastAsia="zh-CN"/>
              </w:rPr>
            </w:pPr>
          </w:p>
        </w:tc>
      </w:tr>
      <w:tr w:rsidR="009A5B5A" w:rsidRPr="00032D3A" w14:paraId="2B6BF34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C8B6DCB"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7BFFCF99"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FCC0C08"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1F654A9" w14:textId="77777777" w:rsidR="009A5B5A" w:rsidRPr="00032D3A" w:rsidRDefault="009A5B5A" w:rsidP="00900D10">
            <w:pPr>
              <w:pStyle w:val="TAC"/>
            </w:pPr>
            <w:r w:rsidRPr="00032D3A">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121ADBB9" w14:textId="77777777" w:rsidR="009A5B5A" w:rsidRPr="00032D3A" w:rsidRDefault="009A5B5A" w:rsidP="007919E2">
            <w:pPr>
              <w:pStyle w:val="TAC"/>
              <w:rPr>
                <w:lang w:eastAsia="zh-CN"/>
              </w:rPr>
            </w:pPr>
          </w:p>
        </w:tc>
      </w:tr>
      <w:tr w:rsidR="009A5B5A" w:rsidRPr="00032D3A" w14:paraId="57B66472"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676148BA" w14:textId="77777777" w:rsidR="009A5B5A" w:rsidRPr="00032D3A" w:rsidRDefault="009A5B5A" w:rsidP="007919E2">
            <w:pPr>
              <w:pStyle w:val="TAC"/>
            </w:pPr>
            <w:r w:rsidRPr="00032D3A">
              <w:t>CA_n77A-n79A-n257H</w:t>
            </w:r>
          </w:p>
        </w:tc>
        <w:tc>
          <w:tcPr>
            <w:tcW w:w="2397" w:type="dxa"/>
            <w:tcBorders>
              <w:left w:val="single" w:sz="4" w:space="0" w:color="auto"/>
              <w:bottom w:val="nil"/>
              <w:right w:val="single" w:sz="4" w:space="0" w:color="auto"/>
            </w:tcBorders>
            <w:shd w:val="clear" w:color="auto" w:fill="auto"/>
            <w:vAlign w:val="center"/>
          </w:tcPr>
          <w:p w14:paraId="1A300886" w14:textId="77777777" w:rsidR="009A5B5A" w:rsidRPr="00032D3A" w:rsidRDefault="009A5B5A" w:rsidP="007919E2">
            <w:pPr>
              <w:pStyle w:val="TAC"/>
            </w:pPr>
            <w:r w:rsidRPr="00032D3A">
              <w:t>CA_n257G</w:t>
            </w:r>
          </w:p>
          <w:p w14:paraId="3FC3C74F" w14:textId="77777777" w:rsidR="009A5B5A" w:rsidRPr="00032D3A" w:rsidRDefault="009A5B5A" w:rsidP="007919E2">
            <w:pPr>
              <w:pStyle w:val="TAL"/>
              <w:jc w:val="center"/>
              <w:rPr>
                <w:lang w:eastAsia="zh-CN"/>
              </w:rPr>
            </w:pPr>
            <w:r w:rsidRPr="00032D3A">
              <w:t>CA_n257H</w:t>
            </w:r>
          </w:p>
          <w:p w14:paraId="54C1F83E" w14:textId="77777777" w:rsidR="009A5B5A" w:rsidRPr="00032D3A" w:rsidRDefault="009A5B5A" w:rsidP="007919E2">
            <w:pPr>
              <w:pStyle w:val="TAL"/>
              <w:jc w:val="center"/>
              <w:rPr>
                <w:lang w:eastAsia="zh-CN"/>
              </w:rPr>
            </w:pPr>
            <w:r w:rsidRPr="00032D3A">
              <w:rPr>
                <w:lang w:eastAsia="zh-CN"/>
              </w:rPr>
              <w:t>CA_n77A-n79A</w:t>
            </w:r>
          </w:p>
          <w:p w14:paraId="305D347F" w14:textId="77777777" w:rsidR="009A5B5A" w:rsidRPr="00032D3A" w:rsidRDefault="009A5B5A" w:rsidP="007919E2">
            <w:pPr>
              <w:pStyle w:val="TAL"/>
              <w:jc w:val="center"/>
              <w:rPr>
                <w:lang w:eastAsia="zh-CN"/>
              </w:rPr>
            </w:pPr>
            <w:r w:rsidRPr="00032D3A">
              <w:rPr>
                <w:lang w:eastAsia="zh-CN"/>
              </w:rPr>
              <w:t>CA_n77A-n257A</w:t>
            </w:r>
          </w:p>
          <w:p w14:paraId="02B3BB0A" w14:textId="77777777" w:rsidR="009A5B5A" w:rsidRPr="00032D3A" w:rsidRDefault="009A5B5A" w:rsidP="007919E2">
            <w:pPr>
              <w:pStyle w:val="TAL"/>
              <w:jc w:val="center"/>
              <w:rPr>
                <w:lang w:eastAsia="zh-CN"/>
              </w:rPr>
            </w:pPr>
            <w:r w:rsidRPr="00032D3A">
              <w:rPr>
                <w:lang w:eastAsia="zh-CN"/>
              </w:rPr>
              <w:t>CA_n77A-n257G</w:t>
            </w:r>
          </w:p>
          <w:p w14:paraId="441B2C60" w14:textId="77777777" w:rsidR="009A5B5A" w:rsidRPr="00032D3A" w:rsidRDefault="009A5B5A" w:rsidP="007919E2">
            <w:pPr>
              <w:pStyle w:val="TAL"/>
              <w:jc w:val="center"/>
              <w:rPr>
                <w:lang w:eastAsia="zh-CN"/>
              </w:rPr>
            </w:pPr>
            <w:r w:rsidRPr="00032D3A">
              <w:rPr>
                <w:lang w:eastAsia="zh-CN"/>
              </w:rPr>
              <w:t>CA_n77A-n257H</w:t>
            </w:r>
          </w:p>
          <w:p w14:paraId="61822C20" w14:textId="77777777" w:rsidR="009A5B5A" w:rsidRPr="00032D3A" w:rsidRDefault="009A5B5A" w:rsidP="007919E2">
            <w:pPr>
              <w:pStyle w:val="TAL"/>
              <w:jc w:val="center"/>
              <w:rPr>
                <w:lang w:eastAsia="zh-CN"/>
              </w:rPr>
            </w:pPr>
            <w:r w:rsidRPr="00032D3A">
              <w:rPr>
                <w:lang w:eastAsia="zh-CN"/>
              </w:rPr>
              <w:t>CA_n79A-n257A</w:t>
            </w:r>
          </w:p>
          <w:p w14:paraId="59E3C2E1" w14:textId="77777777" w:rsidR="009A5B5A" w:rsidRPr="00032D3A" w:rsidRDefault="009A5B5A" w:rsidP="007919E2">
            <w:pPr>
              <w:pStyle w:val="TAL"/>
              <w:jc w:val="center"/>
              <w:rPr>
                <w:lang w:eastAsia="zh-CN"/>
              </w:rPr>
            </w:pPr>
            <w:r w:rsidRPr="00032D3A">
              <w:rPr>
                <w:lang w:eastAsia="zh-CN"/>
              </w:rPr>
              <w:t>CA_n79A-n257G</w:t>
            </w:r>
          </w:p>
          <w:p w14:paraId="11B82A3A" w14:textId="77777777" w:rsidR="009A5B5A" w:rsidRPr="00032D3A" w:rsidRDefault="009A5B5A" w:rsidP="007919E2">
            <w:pPr>
              <w:pStyle w:val="TAL"/>
              <w:jc w:val="center"/>
              <w:rPr>
                <w:lang w:eastAsia="zh-CN"/>
              </w:rPr>
            </w:pPr>
            <w:r w:rsidRPr="00032D3A">
              <w:rPr>
                <w:lang w:eastAsia="zh-CN"/>
              </w:rPr>
              <w:t>CA_n79A-n257H</w:t>
            </w:r>
          </w:p>
        </w:tc>
        <w:tc>
          <w:tcPr>
            <w:tcW w:w="1052" w:type="dxa"/>
            <w:tcBorders>
              <w:left w:val="single" w:sz="4" w:space="0" w:color="auto"/>
              <w:right w:val="single" w:sz="4" w:space="0" w:color="auto"/>
            </w:tcBorders>
            <w:vAlign w:val="center"/>
          </w:tcPr>
          <w:p w14:paraId="6138A98B"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5CD155B" w14:textId="77777777" w:rsidR="009A5B5A" w:rsidRPr="00032D3A" w:rsidRDefault="009A5B5A" w:rsidP="00900D10">
            <w:pPr>
              <w:pStyle w:val="TAC"/>
            </w:pPr>
            <w:r w:rsidRPr="00032D3A">
              <w:rPr>
                <w:lang w:val="en-US" w:bidi="ar"/>
              </w:rPr>
              <w:t>10, 15, 20, 40, 50, 60, 80, 90, 100</w:t>
            </w:r>
          </w:p>
        </w:tc>
        <w:tc>
          <w:tcPr>
            <w:tcW w:w="1836" w:type="dxa"/>
            <w:tcBorders>
              <w:left w:val="single" w:sz="4" w:space="0" w:color="auto"/>
              <w:bottom w:val="nil"/>
              <w:right w:val="single" w:sz="4" w:space="0" w:color="auto"/>
            </w:tcBorders>
            <w:shd w:val="clear" w:color="auto" w:fill="auto"/>
            <w:vAlign w:val="center"/>
          </w:tcPr>
          <w:p w14:paraId="37B9386C" w14:textId="77777777" w:rsidR="009A5B5A" w:rsidRPr="00032D3A" w:rsidRDefault="009A5B5A" w:rsidP="007919E2">
            <w:pPr>
              <w:pStyle w:val="TAC"/>
              <w:rPr>
                <w:lang w:eastAsia="zh-CN"/>
              </w:rPr>
            </w:pPr>
            <w:r w:rsidRPr="00032D3A">
              <w:rPr>
                <w:lang w:eastAsia="zh-CN"/>
              </w:rPr>
              <w:t>0</w:t>
            </w:r>
          </w:p>
        </w:tc>
      </w:tr>
      <w:tr w:rsidR="009A5B5A" w:rsidRPr="00032D3A" w14:paraId="2106BA0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0B3841C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83F68E0"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03A7121A" w14:textId="77777777" w:rsidR="009A5B5A" w:rsidRPr="00032D3A" w:rsidRDefault="009A5B5A" w:rsidP="007919E2">
            <w:pPr>
              <w:pStyle w:val="TAC"/>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B6E0FD1"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08618A63" w14:textId="77777777" w:rsidR="009A5B5A" w:rsidRPr="00032D3A" w:rsidRDefault="009A5B5A" w:rsidP="007919E2">
            <w:pPr>
              <w:pStyle w:val="TAC"/>
              <w:rPr>
                <w:lang w:eastAsia="zh-CN"/>
              </w:rPr>
            </w:pPr>
          </w:p>
        </w:tc>
      </w:tr>
      <w:tr w:rsidR="009A5B5A" w:rsidRPr="00032D3A" w14:paraId="2F48F46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1A1C6682"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E953E46"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4E82F459"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0E4C9E9" w14:textId="77777777" w:rsidR="009A5B5A" w:rsidRPr="00032D3A" w:rsidRDefault="009A5B5A" w:rsidP="00900D10">
            <w:pPr>
              <w:pStyle w:val="TAC"/>
            </w:pPr>
            <w:r w:rsidRPr="00032D3A">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34229F60" w14:textId="77777777" w:rsidR="009A5B5A" w:rsidRPr="00032D3A" w:rsidRDefault="009A5B5A" w:rsidP="007919E2">
            <w:pPr>
              <w:pStyle w:val="TAC"/>
              <w:rPr>
                <w:lang w:eastAsia="zh-CN"/>
              </w:rPr>
            </w:pPr>
          </w:p>
        </w:tc>
      </w:tr>
      <w:tr w:rsidR="009A5B5A" w:rsidRPr="00032D3A" w14:paraId="588267F7"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1CD4D4AF" w14:textId="77777777" w:rsidR="009A5B5A" w:rsidRPr="00032D3A" w:rsidRDefault="009A5B5A" w:rsidP="007919E2">
            <w:pPr>
              <w:pStyle w:val="TAC"/>
            </w:pPr>
            <w:r w:rsidRPr="00032D3A">
              <w:lastRenderedPageBreak/>
              <w:t>CA_n77A-n79A-n257I</w:t>
            </w:r>
          </w:p>
        </w:tc>
        <w:tc>
          <w:tcPr>
            <w:tcW w:w="2397" w:type="dxa"/>
            <w:tcBorders>
              <w:left w:val="single" w:sz="4" w:space="0" w:color="auto"/>
              <w:bottom w:val="nil"/>
              <w:right w:val="single" w:sz="4" w:space="0" w:color="auto"/>
            </w:tcBorders>
            <w:shd w:val="clear" w:color="auto" w:fill="auto"/>
            <w:vAlign w:val="center"/>
          </w:tcPr>
          <w:p w14:paraId="2BEFF912" w14:textId="77777777" w:rsidR="009A5B5A" w:rsidRPr="00032D3A" w:rsidRDefault="009A5B5A" w:rsidP="007919E2">
            <w:pPr>
              <w:pStyle w:val="TAC"/>
            </w:pPr>
            <w:r w:rsidRPr="00032D3A">
              <w:t>CA_n257G</w:t>
            </w:r>
          </w:p>
          <w:p w14:paraId="3032E38F" w14:textId="77777777" w:rsidR="009A5B5A" w:rsidRPr="00032D3A" w:rsidRDefault="009A5B5A" w:rsidP="007919E2">
            <w:pPr>
              <w:pStyle w:val="TAC"/>
            </w:pPr>
            <w:r w:rsidRPr="00032D3A">
              <w:t>CA_n257H</w:t>
            </w:r>
          </w:p>
          <w:p w14:paraId="2B50AB62" w14:textId="77777777" w:rsidR="009A5B5A" w:rsidRPr="00032D3A" w:rsidRDefault="009A5B5A" w:rsidP="007919E2">
            <w:pPr>
              <w:pStyle w:val="TAL"/>
              <w:jc w:val="center"/>
              <w:rPr>
                <w:lang w:eastAsia="zh-CN"/>
              </w:rPr>
            </w:pPr>
            <w:r w:rsidRPr="00032D3A">
              <w:t>CA_n257I</w:t>
            </w:r>
          </w:p>
          <w:p w14:paraId="50CB9E8D" w14:textId="77777777" w:rsidR="009A5B5A" w:rsidRPr="00032D3A" w:rsidRDefault="009A5B5A" w:rsidP="007919E2">
            <w:pPr>
              <w:pStyle w:val="TAL"/>
              <w:jc w:val="center"/>
              <w:rPr>
                <w:lang w:eastAsia="zh-CN"/>
              </w:rPr>
            </w:pPr>
            <w:r w:rsidRPr="00032D3A">
              <w:rPr>
                <w:lang w:eastAsia="zh-CN"/>
              </w:rPr>
              <w:t>CA_n77A-n79A</w:t>
            </w:r>
          </w:p>
          <w:p w14:paraId="2E8E59CC" w14:textId="77777777" w:rsidR="009A5B5A" w:rsidRPr="00032D3A" w:rsidRDefault="009A5B5A" w:rsidP="007919E2">
            <w:pPr>
              <w:pStyle w:val="TAC"/>
              <w:rPr>
                <w:rFonts w:cs="Arial"/>
                <w:lang w:eastAsia="zh-CN"/>
              </w:rPr>
            </w:pPr>
            <w:r w:rsidRPr="00032D3A">
              <w:t>CA_n77A-n257A</w:t>
            </w:r>
          </w:p>
          <w:p w14:paraId="2617A108" w14:textId="77777777" w:rsidR="009A5B5A" w:rsidRPr="00032D3A" w:rsidRDefault="009A5B5A" w:rsidP="007919E2">
            <w:pPr>
              <w:pStyle w:val="TAC"/>
              <w:rPr>
                <w:rFonts w:cs="Arial"/>
                <w:lang w:eastAsia="zh-CN"/>
              </w:rPr>
            </w:pPr>
            <w:r w:rsidRPr="00032D3A">
              <w:t>CA_n77A-n257G</w:t>
            </w:r>
          </w:p>
          <w:p w14:paraId="7389730A" w14:textId="77777777" w:rsidR="009A5B5A" w:rsidRPr="00032D3A" w:rsidRDefault="009A5B5A" w:rsidP="007919E2">
            <w:pPr>
              <w:pStyle w:val="TAC"/>
              <w:rPr>
                <w:rFonts w:cs="Arial"/>
                <w:lang w:eastAsia="zh-CN"/>
              </w:rPr>
            </w:pPr>
            <w:r w:rsidRPr="00032D3A">
              <w:t>CA_n77A-n257H</w:t>
            </w:r>
          </w:p>
          <w:p w14:paraId="7B0F3D3E" w14:textId="77777777" w:rsidR="009A5B5A" w:rsidRPr="00032D3A" w:rsidRDefault="009A5B5A" w:rsidP="007919E2">
            <w:pPr>
              <w:pStyle w:val="TAC"/>
              <w:rPr>
                <w:rFonts w:cs="Arial"/>
                <w:lang w:eastAsia="zh-CN"/>
              </w:rPr>
            </w:pPr>
            <w:r w:rsidRPr="00032D3A">
              <w:t>CA_n77A-n257I</w:t>
            </w:r>
          </w:p>
          <w:p w14:paraId="12AD620C" w14:textId="77777777" w:rsidR="009A5B5A" w:rsidRPr="00032D3A" w:rsidRDefault="009A5B5A" w:rsidP="007919E2">
            <w:pPr>
              <w:pStyle w:val="TAC"/>
              <w:rPr>
                <w:rFonts w:cs="Arial"/>
                <w:lang w:eastAsia="zh-CN"/>
              </w:rPr>
            </w:pPr>
            <w:r w:rsidRPr="00032D3A">
              <w:t>CA_n79A-n257A</w:t>
            </w:r>
          </w:p>
          <w:p w14:paraId="209716D7" w14:textId="77777777" w:rsidR="009A5B5A" w:rsidRPr="00032D3A" w:rsidRDefault="009A5B5A" w:rsidP="007919E2">
            <w:pPr>
              <w:pStyle w:val="TAC"/>
              <w:rPr>
                <w:rFonts w:cs="Arial"/>
                <w:lang w:eastAsia="zh-CN"/>
              </w:rPr>
            </w:pPr>
            <w:r w:rsidRPr="00032D3A">
              <w:t>CA_n79A-n257G</w:t>
            </w:r>
          </w:p>
          <w:p w14:paraId="5F53FD96" w14:textId="77777777" w:rsidR="009A5B5A" w:rsidRPr="00032D3A" w:rsidRDefault="009A5B5A" w:rsidP="007919E2">
            <w:pPr>
              <w:pStyle w:val="TAC"/>
              <w:rPr>
                <w:rFonts w:cs="Arial"/>
                <w:lang w:eastAsia="zh-CN"/>
              </w:rPr>
            </w:pPr>
            <w:r w:rsidRPr="00032D3A">
              <w:t>CA_n79A-n257H</w:t>
            </w:r>
          </w:p>
          <w:p w14:paraId="34344846" w14:textId="77777777" w:rsidR="009A5B5A" w:rsidRPr="00032D3A" w:rsidRDefault="009A5B5A" w:rsidP="007919E2">
            <w:pPr>
              <w:pStyle w:val="TAL"/>
              <w:jc w:val="center"/>
              <w:rPr>
                <w:lang w:eastAsia="zh-CN"/>
              </w:rPr>
            </w:pPr>
            <w:r w:rsidRPr="00032D3A">
              <w:t>CA_n79A-n257I</w:t>
            </w:r>
          </w:p>
        </w:tc>
        <w:tc>
          <w:tcPr>
            <w:tcW w:w="1052" w:type="dxa"/>
            <w:tcBorders>
              <w:left w:val="single" w:sz="4" w:space="0" w:color="auto"/>
              <w:right w:val="single" w:sz="4" w:space="0" w:color="auto"/>
            </w:tcBorders>
            <w:vAlign w:val="center"/>
          </w:tcPr>
          <w:p w14:paraId="54C564AB"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3B3D9A6" w14:textId="77777777" w:rsidR="009A5B5A" w:rsidRPr="00032D3A" w:rsidRDefault="009A5B5A" w:rsidP="00900D10">
            <w:pPr>
              <w:pStyle w:val="TAC"/>
            </w:pPr>
            <w:r w:rsidRPr="00032D3A">
              <w:rPr>
                <w:lang w:val="en-US" w:bidi="ar"/>
              </w:rPr>
              <w:t>10, 15, 20, 40, 50, 60, 80, 90, 100</w:t>
            </w:r>
          </w:p>
        </w:tc>
        <w:tc>
          <w:tcPr>
            <w:tcW w:w="1836" w:type="dxa"/>
            <w:tcBorders>
              <w:left w:val="single" w:sz="4" w:space="0" w:color="auto"/>
              <w:bottom w:val="nil"/>
              <w:right w:val="single" w:sz="4" w:space="0" w:color="auto"/>
            </w:tcBorders>
            <w:shd w:val="clear" w:color="auto" w:fill="auto"/>
            <w:vAlign w:val="center"/>
          </w:tcPr>
          <w:p w14:paraId="15B193DE" w14:textId="77777777" w:rsidR="009A5B5A" w:rsidRPr="00032D3A" w:rsidRDefault="009A5B5A" w:rsidP="007919E2">
            <w:pPr>
              <w:pStyle w:val="TAC"/>
              <w:rPr>
                <w:lang w:eastAsia="zh-CN"/>
              </w:rPr>
            </w:pPr>
            <w:r w:rsidRPr="00032D3A">
              <w:rPr>
                <w:lang w:eastAsia="zh-CN"/>
              </w:rPr>
              <w:t>0</w:t>
            </w:r>
          </w:p>
        </w:tc>
      </w:tr>
      <w:tr w:rsidR="009A5B5A" w:rsidRPr="00032D3A" w14:paraId="687B5CE4"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DDB510A"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01C0AC1A"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7970F27" w14:textId="77777777" w:rsidR="009A5B5A" w:rsidRPr="00032D3A" w:rsidRDefault="009A5B5A" w:rsidP="007919E2">
            <w:pPr>
              <w:pStyle w:val="TAC"/>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2D1D5E"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32CC7398" w14:textId="77777777" w:rsidR="009A5B5A" w:rsidRPr="00032D3A" w:rsidRDefault="009A5B5A" w:rsidP="007919E2">
            <w:pPr>
              <w:pStyle w:val="TAC"/>
              <w:rPr>
                <w:lang w:eastAsia="zh-CN"/>
              </w:rPr>
            </w:pPr>
          </w:p>
        </w:tc>
      </w:tr>
      <w:tr w:rsidR="009A5B5A" w:rsidRPr="00032D3A" w14:paraId="05238AB3"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FA78C6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9C1B1F1"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56D44DAE"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9B4F1F7" w14:textId="77777777" w:rsidR="009A5B5A" w:rsidRPr="00032D3A" w:rsidRDefault="009A5B5A" w:rsidP="00900D10">
            <w:pPr>
              <w:pStyle w:val="TAC"/>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1DB35DD6" w14:textId="77777777" w:rsidR="009A5B5A" w:rsidRPr="00032D3A" w:rsidRDefault="009A5B5A" w:rsidP="007919E2">
            <w:pPr>
              <w:pStyle w:val="TAC"/>
              <w:rPr>
                <w:lang w:eastAsia="zh-CN"/>
              </w:rPr>
            </w:pPr>
          </w:p>
        </w:tc>
      </w:tr>
      <w:tr w:rsidR="009A5B5A" w:rsidRPr="00032D3A" w14:paraId="69D04538"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3F8CB218" w14:textId="77777777" w:rsidR="009A5B5A" w:rsidRPr="00032D3A" w:rsidRDefault="009A5B5A" w:rsidP="007919E2">
            <w:pPr>
              <w:pStyle w:val="TAC"/>
            </w:pPr>
            <w:r w:rsidRPr="00032D3A">
              <w:t>CA_n77(2A)-n79A-n257A</w:t>
            </w:r>
          </w:p>
        </w:tc>
        <w:tc>
          <w:tcPr>
            <w:tcW w:w="2397" w:type="dxa"/>
            <w:tcBorders>
              <w:left w:val="single" w:sz="4" w:space="0" w:color="auto"/>
              <w:bottom w:val="nil"/>
              <w:right w:val="single" w:sz="4" w:space="0" w:color="auto"/>
            </w:tcBorders>
            <w:shd w:val="clear" w:color="auto" w:fill="auto"/>
            <w:vAlign w:val="center"/>
          </w:tcPr>
          <w:p w14:paraId="13991DFC" w14:textId="77777777" w:rsidR="009A5B5A" w:rsidRPr="00032D3A" w:rsidRDefault="009A5B5A" w:rsidP="007919E2">
            <w:pPr>
              <w:pStyle w:val="TAL"/>
              <w:jc w:val="center"/>
              <w:rPr>
                <w:lang w:eastAsia="zh-CN"/>
              </w:rPr>
            </w:pPr>
            <w:r w:rsidRPr="00032D3A">
              <w:rPr>
                <w:lang w:eastAsia="zh-CN"/>
              </w:rPr>
              <w:t>CA_n77A-n79A</w:t>
            </w:r>
          </w:p>
          <w:p w14:paraId="74200929" w14:textId="77777777" w:rsidR="009A5B5A" w:rsidRPr="00032D3A" w:rsidRDefault="009A5B5A" w:rsidP="007919E2">
            <w:pPr>
              <w:pStyle w:val="TAC"/>
              <w:rPr>
                <w:rFonts w:eastAsia="Yu Mincho"/>
                <w:szCs w:val="18"/>
                <w:lang w:eastAsia="ja-JP"/>
              </w:rPr>
            </w:pPr>
            <w:r w:rsidRPr="00032D3A">
              <w:rPr>
                <w:rFonts w:eastAsia="Yu Mincho"/>
                <w:szCs w:val="18"/>
                <w:lang w:eastAsia="ja-JP"/>
              </w:rPr>
              <w:t>CA_n77A-n257A</w:t>
            </w:r>
          </w:p>
          <w:p w14:paraId="0C0C6814" w14:textId="77777777" w:rsidR="009A5B5A" w:rsidRPr="00032D3A" w:rsidRDefault="009A5B5A" w:rsidP="007919E2">
            <w:pPr>
              <w:pStyle w:val="TAL"/>
              <w:jc w:val="center"/>
              <w:rPr>
                <w:lang w:eastAsia="ja-JP"/>
              </w:rPr>
            </w:pPr>
            <w:r w:rsidRPr="00032D3A">
              <w:rPr>
                <w:rFonts w:eastAsia="Yu Mincho"/>
                <w:szCs w:val="18"/>
                <w:lang w:eastAsia="ja-JP"/>
              </w:rPr>
              <w:t>CA_n79A-n257A</w:t>
            </w:r>
          </w:p>
        </w:tc>
        <w:tc>
          <w:tcPr>
            <w:tcW w:w="1052" w:type="dxa"/>
            <w:tcBorders>
              <w:left w:val="single" w:sz="4" w:space="0" w:color="auto"/>
              <w:right w:val="single" w:sz="4" w:space="0" w:color="auto"/>
            </w:tcBorders>
            <w:vAlign w:val="center"/>
          </w:tcPr>
          <w:p w14:paraId="5301763F"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A222474" w14:textId="77777777" w:rsidR="009A5B5A" w:rsidRPr="00032D3A" w:rsidRDefault="009A5B5A" w:rsidP="00900D10">
            <w:pPr>
              <w:pStyle w:val="TAC"/>
            </w:pPr>
            <w:r w:rsidRPr="00032D3A">
              <w:rPr>
                <w:lang w:val="en-US" w:bidi="ar"/>
              </w:rPr>
              <w:t>CA_n77(2A)</w:t>
            </w:r>
          </w:p>
        </w:tc>
        <w:tc>
          <w:tcPr>
            <w:tcW w:w="1836" w:type="dxa"/>
            <w:tcBorders>
              <w:left w:val="single" w:sz="4" w:space="0" w:color="auto"/>
              <w:bottom w:val="nil"/>
              <w:right w:val="single" w:sz="4" w:space="0" w:color="auto"/>
            </w:tcBorders>
            <w:shd w:val="clear" w:color="auto" w:fill="auto"/>
            <w:vAlign w:val="center"/>
          </w:tcPr>
          <w:p w14:paraId="0ADD609E" w14:textId="77777777" w:rsidR="009A5B5A" w:rsidRPr="00032D3A" w:rsidRDefault="009A5B5A" w:rsidP="007919E2">
            <w:pPr>
              <w:pStyle w:val="TAC"/>
              <w:rPr>
                <w:lang w:eastAsia="zh-CN"/>
              </w:rPr>
            </w:pPr>
            <w:r w:rsidRPr="00032D3A">
              <w:rPr>
                <w:rFonts w:hint="eastAsia"/>
                <w:lang w:eastAsia="ja-JP"/>
              </w:rPr>
              <w:t>0</w:t>
            </w:r>
          </w:p>
        </w:tc>
      </w:tr>
      <w:tr w:rsidR="009A5B5A" w:rsidRPr="00032D3A" w14:paraId="3E85A12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5FC5B8B"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6D50DA68" w14:textId="77777777" w:rsidR="009A5B5A" w:rsidRPr="00032D3A" w:rsidRDefault="009A5B5A" w:rsidP="007919E2">
            <w:pPr>
              <w:pStyle w:val="TAL"/>
              <w:jc w:val="center"/>
              <w:rPr>
                <w:lang w:eastAsia="ja-JP"/>
              </w:rPr>
            </w:pPr>
          </w:p>
        </w:tc>
        <w:tc>
          <w:tcPr>
            <w:tcW w:w="1052" w:type="dxa"/>
            <w:tcBorders>
              <w:left w:val="single" w:sz="4" w:space="0" w:color="auto"/>
              <w:right w:val="single" w:sz="4" w:space="0" w:color="auto"/>
            </w:tcBorders>
            <w:vAlign w:val="center"/>
          </w:tcPr>
          <w:p w14:paraId="51D7ABCF" w14:textId="77777777" w:rsidR="009A5B5A" w:rsidRPr="00032D3A" w:rsidRDefault="009A5B5A" w:rsidP="007919E2">
            <w:pPr>
              <w:pStyle w:val="TAC"/>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9E710EB"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1080F6B8" w14:textId="77777777" w:rsidR="009A5B5A" w:rsidRPr="00032D3A" w:rsidRDefault="009A5B5A" w:rsidP="007919E2">
            <w:pPr>
              <w:pStyle w:val="TAC"/>
              <w:rPr>
                <w:lang w:eastAsia="zh-CN"/>
              </w:rPr>
            </w:pPr>
          </w:p>
        </w:tc>
      </w:tr>
      <w:tr w:rsidR="009A5B5A" w:rsidRPr="00032D3A" w14:paraId="61952DC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784F4E5"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32B3BBDA" w14:textId="77777777" w:rsidR="009A5B5A" w:rsidRPr="00032D3A" w:rsidRDefault="009A5B5A" w:rsidP="007919E2">
            <w:pPr>
              <w:pStyle w:val="TAL"/>
              <w:jc w:val="center"/>
              <w:rPr>
                <w:lang w:eastAsia="ja-JP"/>
              </w:rPr>
            </w:pPr>
          </w:p>
        </w:tc>
        <w:tc>
          <w:tcPr>
            <w:tcW w:w="1052" w:type="dxa"/>
            <w:tcBorders>
              <w:left w:val="single" w:sz="4" w:space="0" w:color="auto"/>
              <w:right w:val="single" w:sz="4" w:space="0" w:color="auto"/>
            </w:tcBorders>
            <w:vAlign w:val="center"/>
          </w:tcPr>
          <w:p w14:paraId="343A58B0"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D691E25"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04B652DA" w14:textId="77777777" w:rsidR="009A5B5A" w:rsidRPr="00032D3A" w:rsidRDefault="009A5B5A" w:rsidP="007919E2">
            <w:pPr>
              <w:pStyle w:val="TAC"/>
              <w:rPr>
                <w:lang w:eastAsia="zh-CN"/>
              </w:rPr>
            </w:pPr>
          </w:p>
        </w:tc>
      </w:tr>
      <w:tr w:rsidR="009A5B5A" w:rsidRPr="00032D3A" w14:paraId="53F651DC"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309975D" w14:textId="77777777" w:rsidR="009A5B5A" w:rsidRPr="00032D3A" w:rsidRDefault="009A5B5A" w:rsidP="007919E2">
            <w:pPr>
              <w:pStyle w:val="TAC"/>
            </w:pPr>
            <w:r w:rsidRPr="00032D3A">
              <w:t>CA_n77(2A)-n79A-n257G</w:t>
            </w:r>
          </w:p>
        </w:tc>
        <w:tc>
          <w:tcPr>
            <w:tcW w:w="2397" w:type="dxa"/>
            <w:tcBorders>
              <w:top w:val="single" w:sz="4" w:space="0" w:color="auto"/>
              <w:left w:val="single" w:sz="4" w:space="0" w:color="auto"/>
              <w:bottom w:val="nil"/>
              <w:right w:val="single" w:sz="4" w:space="0" w:color="auto"/>
            </w:tcBorders>
            <w:shd w:val="clear" w:color="auto" w:fill="auto"/>
            <w:vAlign w:val="center"/>
          </w:tcPr>
          <w:p w14:paraId="1200987D" w14:textId="77777777" w:rsidR="009A5B5A" w:rsidRPr="00032D3A" w:rsidRDefault="009A5B5A" w:rsidP="007919E2">
            <w:pPr>
              <w:pStyle w:val="TAC"/>
              <w:rPr>
                <w:lang w:eastAsia="zh-CN"/>
              </w:rPr>
            </w:pPr>
            <w:r w:rsidRPr="00032D3A">
              <w:t>CA_n257G</w:t>
            </w:r>
          </w:p>
          <w:p w14:paraId="3BE6B4C0" w14:textId="77777777" w:rsidR="009A5B5A" w:rsidRPr="00032D3A" w:rsidRDefault="009A5B5A" w:rsidP="007919E2">
            <w:pPr>
              <w:pStyle w:val="TAC"/>
              <w:rPr>
                <w:lang w:eastAsia="zh-CN"/>
              </w:rPr>
            </w:pPr>
            <w:r w:rsidRPr="00032D3A">
              <w:rPr>
                <w:lang w:eastAsia="zh-CN"/>
              </w:rPr>
              <w:t>CA_n77A-n79A</w:t>
            </w:r>
          </w:p>
          <w:p w14:paraId="1CB0EC37" w14:textId="77777777" w:rsidR="009A5B5A" w:rsidRPr="00032D3A" w:rsidRDefault="009A5B5A" w:rsidP="007919E2">
            <w:pPr>
              <w:pStyle w:val="TAC"/>
              <w:rPr>
                <w:rFonts w:cs="Arial"/>
                <w:lang w:eastAsia="zh-CN"/>
              </w:rPr>
            </w:pPr>
            <w:r w:rsidRPr="00032D3A">
              <w:rPr>
                <w:rFonts w:eastAsia="Yu Gothic" w:cs="Arial"/>
                <w:color w:val="000000"/>
                <w:szCs w:val="18"/>
              </w:rPr>
              <w:t>CA_n77A-n257A</w:t>
            </w:r>
          </w:p>
          <w:p w14:paraId="4A62B1E0" w14:textId="77777777" w:rsidR="009A5B5A" w:rsidRPr="00032D3A" w:rsidRDefault="009A5B5A" w:rsidP="007919E2">
            <w:pPr>
              <w:pStyle w:val="TAC"/>
              <w:rPr>
                <w:rFonts w:cs="Arial"/>
                <w:lang w:eastAsia="zh-CN"/>
              </w:rPr>
            </w:pPr>
            <w:r w:rsidRPr="00032D3A">
              <w:rPr>
                <w:rFonts w:eastAsia="Yu Gothic" w:cs="Arial"/>
                <w:color w:val="000000"/>
                <w:szCs w:val="18"/>
              </w:rPr>
              <w:t>CA_n77A-n257G</w:t>
            </w:r>
          </w:p>
          <w:p w14:paraId="474ECB8C" w14:textId="77777777" w:rsidR="009A5B5A" w:rsidRPr="00032D3A" w:rsidRDefault="009A5B5A" w:rsidP="007919E2">
            <w:pPr>
              <w:pStyle w:val="TAC"/>
              <w:rPr>
                <w:rFonts w:cs="Arial"/>
                <w:lang w:eastAsia="zh-CN"/>
              </w:rPr>
            </w:pPr>
            <w:r w:rsidRPr="00032D3A">
              <w:rPr>
                <w:rFonts w:eastAsia="Yu Gothic" w:cs="Arial"/>
                <w:color w:val="000000"/>
                <w:szCs w:val="18"/>
              </w:rPr>
              <w:t>CA_n79A-n257A</w:t>
            </w:r>
          </w:p>
          <w:p w14:paraId="34E3864A" w14:textId="77777777" w:rsidR="009A5B5A" w:rsidRPr="00032D3A" w:rsidRDefault="009A5B5A" w:rsidP="007919E2">
            <w:pPr>
              <w:pStyle w:val="TAC"/>
              <w:rPr>
                <w:lang w:eastAsia="ja-JP"/>
              </w:rPr>
            </w:pPr>
            <w:r w:rsidRPr="00032D3A">
              <w:rPr>
                <w:rFonts w:eastAsia="Yu Gothic" w:cs="Arial"/>
                <w:color w:val="000000"/>
                <w:szCs w:val="18"/>
              </w:rPr>
              <w:t>CA_n79A-n257G</w:t>
            </w:r>
          </w:p>
        </w:tc>
        <w:tc>
          <w:tcPr>
            <w:tcW w:w="1052" w:type="dxa"/>
            <w:tcBorders>
              <w:left w:val="single" w:sz="4" w:space="0" w:color="auto"/>
              <w:right w:val="single" w:sz="4" w:space="0" w:color="auto"/>
            </w:tcBorders>
            <w:vAlign w:val="center"/>
          </w:tcPr>
          <w:p w14:paraId="17A382DA"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6DFA0FC" w14:textId="77777777" w:rsidR="009A5B5A" w:rsidRPr="00032D3A" w:rsidRDefault="009A5B5A" w:rsidP="00900D10">
            <w:pPr>
              <w:pStyle w:val="TAC"/>
            </w:pPr>
            <w:r w:rsidRPr="00032D3A">
              <w:rPr>
                <w:lang w:val="en-US" w:bidi="ar"/>
              </w:rPr>
              <w:t>CA_n77(2A)</w:t>
            </w:r>
          </w:p>
        </w:tc>
        <w:tc>
          <w:tcPr>
            <w:tcW w:w="1836" w:type="dxa"/>
            <w:tcBorders>
              <w:top w:val="single" w:sz="4" w:space="0" w:color="auto"/>
              <w:left w:val="single" w:sz="4" w:space="0" w:color="auto"/>
              <w:bottom w:val="nil"/>
              <w:right w:val="single" w:sz="4" w:space="0" w:color="auto"/>
            </w:tcBorders>
            <w:shd w:val="clear" w:color="auto" w:fill="auto"/>
            <w:vAlign w:val="center"/>
          </w:tcPr>
          <w:p w14:paraId="7C2FE1CC" w14:textId="77777777" w:rsidR="009A5B5A" w:rsidRPr="00032D3A" w:rsidRDefault="009A5B5A" w:rsidP="007919E2">
            <w:pPr>
              <w:pStyle w:val="TAC"/>
              <w:rPr>
                <w:lang w:eastAsia="zh-CN"/>
              </w:rPr>
            </w:pPr>
            <w:r w:rsidRPr="00032D3A">
              <w:rPr>
                <w:rFonts w:hint="eastAsia"/>
                <w:lang w:eastAsia="ja-JP"/>
              </w:rPr>
              <w:t>0</w:t>
            </w:r>
          </w:p>
        </w:tc>
      </w:tr>
      <w:tr w:rsidR="009A5B5A" w:rsidRPr="00032D3A" w14:paraId="034FF91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2BAF3D6A"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7CD3D2D6" w14:textId="77777777" w:rsidR="009A5B5A" w:rsidRPr="00032D3A" w:rsidRDefault="009A5B5A" w:rsidP="007919E2">
            <w:pPr>
              <w:pStyle w:val="TAC"/>
              <w:rPr>
                <w:lang w:eastAsia="ja-JP"/>
              </w:rPr>
            </w:pPr>
          </w:p>
        </w:tc>
        <w:tc>
          <w:tcPr>
            <w:tcW w:w="1052" w:type="dxa"/>
            <w:tcBorders>
              <w:left w:val="single" w:sz="4" w:space="0" w:color="auto"/>
              <w:right w:val="single" w:sz="4" w:space="0" w:color="auto"/>
            </w:tcBorders>
            <w:vAlign w:val="center"/>
          </w:tcPr>
          <w:p w14:paraId="654C58F2" w14:textId="77777777" w:rsidR="009A5B5A" w:rsidRPr="00032D3A" w:rsidRDefault="009A5B5A" w:rsidP="007919E2">
            <w:pPr>
              <w:pStyle w:val="TAC"/>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CFD29D6"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573ABC20" w14:textId="77777777" w:rsidR="009A5B5A" w:rsidRPr="00032D3A" w:rsidRDefault="009A5B5A" w:rsidP="007919E2">
            <w:pPr>
              <w:pStyle w:val="TAC"/>
              <w:rPr>
                <w:lang w:eastAsia="zh-CN"/>
              </w:rPr>
            </w:pPr>
          </w:p>
        </w:tc>
      </w:tr>
      <w:tr w:rsidR="009A5B5A" w:rsidRPr="00032D3A" w14:paraId="386E0ADF"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E1466B6"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FB52F28" w14:textId="77777777" w:rsidR="009A5B5A" w:rsidRPr="00032D3A" w:rsidRDefault="009A5B5A" w:rsidP="007919E2">
            <w:pPr>
              <w:pStyle w:val="TAC"/>
              <w:rPr>
                <w:lang w:eastAsia="ja-JP"/>
              </w:rPr>
            </w:pPr>
          </w:p>
        </w:tc>
        <w:tc>
          <w:tcPr>
            <w:tcW w:w="1052" w:type="dxa"/>
            <w:tcBorders>
              <w:left w:val="single" w:sz="4" w:space="0" w:color="auto"/>
              <w:right w:val="single" w:sz="4" w:space="0" w:color="auto"/>
            </w:tcBorders>
            <w:vAlign w:val="center"/>
          </w:tcPr>
          <w:p w14:paraId="44DEF69C"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8A799C9" w14:textId="77777777" w:rsidR="009A5B5A" w:rsidRPr="00032D3A" w:rsidRDefault="009A5B5A" w:rsidP="00900D10">
            <w:pPr>
              <w:pStyle w:val="TAC"/>
            </w:pPr>
            <w:r w:rsidRPr="00032D3A">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10C38911" w14:textId="77777777" w:rsidR="009A5B5A" w:rsidRPr="00032D3A" w:rsidRDefault="009A5B5A" w:rsidP="007919E2">
            <w:pPr>
              <w:pStyle w:val="TAC"/>
              <w:rPr>
                <w:lang w:eastAsia="zh-CN"/>
              </w:rPr>
            </w:pPr>
          </w:p>
        </w:tc>
      </w:tr>
      <w:tr w:rsidR="009A5B5A" w:rsidRPr="00032D3A" w14:paraId="04601A8B"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70A3E19A" w14:textId="77777777" w:rsidR="009A5B5A" w:rsidRPr="00032D3A" w:rsidRDefault="009A5B5A" w:rsidP="007919E2">
            <w:pPr>
              <w:pStyle w:val="TAC"/>
            </w:pPr>
            <w:r w:rsidRPr="00032D3A">
              <w:t>CA_n77(2A)-n79A-n257H</w:t>
            </w:r>
          </w:p>
        </w:tc>
        <w:tc>
          <w:tcPr>
            <w:tcW w:w="2397" w:type="dxa"/>
            <w:tcBorders>
              <w:top w:val="single" w:sz="4" w:space="0" w:color="auto"/>
              <w:left w:val="single" w:sz="4" w:space="0" w:color="auto"/>
              <w:bottom w:val="nil"/>
              <w:right w:val="single" w:sz="4" w:space="0" w:color="auto"/>
            </w:tcBorders>
            <w:shd w:val="clear" w:color="auto" w:fill="auto"/>
            <w:vAlign w:val="center"/>
          </w:tcPr>
          <w:p w14:paraId="5A12D3EB" w14:textId="77777777" w:rsidR="009A5B5A" w:rsidRPr="00032D3A" w:rsidRDefault="009A5B5A" w:rsidP="007919E2">
            <w:pPr>
              <w:pStyle w:val="TAC"/>
            </w:pPr>
            <w:r w:rsidRPr="00032D3A">
              <w:t>CA_n257G</w:t>
            </w:r>
          </w:p>
          <w:p w14:paraId="1F58CBB2" w14:textId="77777777" w:rsidR="009A5B5A" w:rsidRPr="00032D3A" w:rsidRDefault="009A5B5A" w:rsidP="007919E2">
            <w:pPr>
              <w:pStyle w:val="TAC"/>
              <w:rPr>
                <w:lang w:eastAsia="zh-CN"/>
              </w:rPr>
            </w:pPr>
            <w:r w:rsidRPr="00032D3A">
              <w:t>CA_n257H</w:t>
            </w:r>
          </w:p>
          <w:p w14:paraId="2C8B1FAA" w14:textId="77777777" w:rsidR="009A5B5A" w:rsidRPr="00032D3A" w:rsidRDefault="009A5B5A" w:rsidP="007919E2">
            <w:pPr>
              <w:pStyle w:val="TAC"/>
              <w:rPr>
                <w:lang w:eastAsia="zh-CN"/>
              </w:rPr>
            </w:pPr>
            <w:r w:rsidRPr="00032D3A">
              <w:rPr>
                <w:lang w:eastAsia="zh-CN"/>
              </w:rPr>
              <w:t>CA_n77A-n79A</w:t>
            </w:r>
          </w:p>
          <w:p w14:paraId="704A98D8" w14:textId="77777777" w:rsidR="009A5B5A" w:rsidRPr="00032D3A" w:rsidRDefault="009A5B5A" w:rsidP="007919E2">
            <w:pPr>
              <w:pStyle w:val="TAC"/>
              <w:rPr>
                <w:lang w:eastAsia="zh-CN"/>
              </w:rPr>
            </w:pPr>
            <w:r w:rsidRPr="00032D3A">
              <w:rPr>
                <w:lang w:eastAsia="zh-CN"/>
              </w:rPr>
              <w:t>CA_n77A-n257A</w:t>
            </w:r>
          </w:p>
          <w:p w14:paraId="78D6795F" w14:textId="77777777" w:rsidR="009A5B5A" w:rsidRPr="00032D3A" w:rsidRDefault="009A5B5A" w:rsidP="007919E2">
            <w:pPr>
              <w:pStyle w:val="TAC"/>
              <w:rPr>
                <w:lang w:eastAsia="zh-CN"/>
              </w:rPr>
            </w:pPr>
            <w:r w:rsidRPr="00032D3A">
              <w:rPr>
                <w:lang w:eastAsia="zh-CN"/>
              </w:rPr>
              <w:t>CA_n77A-n257G</w:t>
            </w:r>
          </w:p>
          <w:p w14:paraId="56FB28B9" w14:textId="77777777" w:rsidR="009A5B5A" w:rsidRPr="00032D3A" w:rsidRDefault="009A5B5A" w:rsidP="007919E2">
            <w:pPr>
              <w:pStyle w:val="TAC"/>
              <w:rPr>
                <w:lang w:eastAsia="zh-CN"/>
              </w:rPr>
            </w:pPr>
            <w:r w:rsidRPr="00032D3A">
              <w:rPr>
                <w:lang w:eastAsia="zh-CN"/>
              </w:rPr>
              <w:t>CA_n77A-n257H</w:t>
            </w:r>
          </w:p>
          <w:p w14:paraId="7C561ABE" w14:textId="77777777" w:rsidR="009A5B5A" w:rsidRPr="00032D3A" w:rsidRDefault="009A5B5A" w:rsidP="007919E2">
            <w:pPr>
              <w:pStyle w:val="TAC"/>
              <w:rPr>
                <w:lang w:eastAsia="zh-CN"/>
              </w:rPr>
            </w:pPr>
            <w:r w:rsidRPr="00032D3A">
              <w:rPr>
                <w:lang w:eastAsia="zh-CN"/>
              </w:rPr>
              <w:t>CA_n79A-n257A</w:t>
            </w:r>
          </w:p>
          <w:p w14:paraId="0E4CED8D" w14:textId="77777777" w:rsidR="009A5B5A" w:rsidRPr="00032D3A" w:rsidRDefault="009A5B5A" w:rsidP="007919E2">
            <w:pPr>
              <w:pStyle w:val="TAC"/>
              <w:rPr>
                <w:lang w:eastAsia="zh-CN"/>
              </w:rPr>
            </w:pPr>
            <w:r w:rsidRPr="00032D3A">
              <w:rPr>
                <w:lang w:eastAsia="zh-CN"/>
              </w:rPr>
              <w:t>CA_n79A-n257G</w:t>
            </w:r>
          </w:p>
          <w:p w14:paraId="3841FDE2" w14:textId="77777777" w:rsidR="009A5B5A" w:rsidRPr="00032D3A" w:rsidRDefault="009A5B5A" w:rsidP="007919E2">
            <w:pPr>
              <w:pStyle w:val="TAC"/>
              <w:rPr>
                <w:lang w:eastAsia="ja-JP"/>
              </w:rPr>
            </w:pPr>
            <w:r w:rsidRPr="00032D3A">
              <w:rPr>
                <w:lang w:eastAsia="zh-CN"/>
              </w:rPr>
              <w:t>CA_n79A-n257H</w:t>
            </w:r>
          </w:p>
        </w:tc>
        <w:tc>
          <w:tcPr>
            <w:tcW w:w="1052" w:type="dxa"/>
            <w:tcBorders>
              <w:left w:val="single" w:sz="4" w:space="0" w:color="auto"/>
              <w:right w:val="single" w:sz="4" w:space="0" w:color="auto"/>
            </w:tcBorders>
            <w:vAlign w:val="center"/>
          </w:tcPr>
          <w:p w14:paraId="56B5A1C4"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10BADCE" w14:textId="77777777" w:rsidR="009A5B5A" w:rsidRPr="00032D3A" w:rsidRDefault="009A5B5A" w:rsidP="00900D10">
            <w:pPr>
              <w:pStyle w:val="TAC"/>
            </w:pPr>
            <w:r w:rsidRPr="00032D3A">
              <w:rPr>
                <w:lang w:val="en-US" w:bidi="ar"/>
              </w:rPr>
              <w:t>CA_n77(2A)</w:t>
            </w:r>
          </w:p>
        </w:tc>
        <w:tc>
          <w:tcPr>
            <w:tcW w:w="1836" w:type="dxa"/>
            <w:tcBorders>
              <w:top w:val="single" w:sz="4" w:space="0" w:color="auto"/>
              <w:left w:val="single" w:sz="4" w:space="0" w:color="auto"/>
              <w:bottom w:val="nil"/>
              <w:right w:val="single" w:sz="4" w:space="0" w:color="auto"/>
            </w:tcBorders>
            <w:shd w:val="clear" w:color="auto" w:fill="auto"/>
            <w:vAlign w:val="center"/>
          </w:tcPr>
          <w:p w14:paraId="081763E6" w14:textId="77777777" w:rsidR="009A5B5A" w:rsidRPr="00032D3A" w:rsidRDefault="009A5B5A" w:rsidP="007919E2">
            <w:pPr>
              <w:pStyle w:val="TAC"/>
              <w:rPr>
                <w:lang w:eastAsia="zh-CN"/>
              </w:rPr>
            </w:pPr>
            <w:r w:rsidRPr="00032D3A">
              <w:rPr>
                <w:rFonts w:hint="eastAsia"/>
                <w:lang w:eastAsia="ja-JP"/>
              </w:rPr>
              <w:t>0</w:t>
            </w:r>
          </w:p>
        </w:tc>
      </w:tr>
      <w:tr w:rsidR="009A5B5A" w:rsidRPr="00032D3A" w14:paraId="32361BC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5E6EB82"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6E5D017" w14:textId="77777777" w:rsidR="009A5B5A" w:rsidRPr="00032D3A" w:rsidRDefault="009A5B5A" w:rsidP="007919E2">
            <w:pPr>
              <w:pStyle w:val="TAL"/>
              <w:jc w:val="center"/>
              <w:rPr>
                <w:lang w:eastAsia="ja-JP"/>
              </w:rPr>
            </w:pPr>
          </w:p>
        </w:tc>
        <w:tc>
          <w:tcPr>
            <w:tcW w:w="1052" w:type="dxa"/>
            <w:tcBorders>
              <w:left w:val="single" w:sz="4" w:space="0" w:color="auto"/>
              <w:right w:val="single" w:sz="4" w:space="0" w:color="auto"/>
            </w:tcBorders>
            <w:vAlign w:val="center"/>
          </w:tcPr>
          <w:p w14:paraId="296CD18E" w14:textId="77777777" w:rsidR="009A5B5A" w:rsidRPr="00032D3A" w:rsidRDefault="009A5B5A" w:rsidP="007919E2">
            <w:pPr>
              <w:pStyle w:val="TAC"/>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EB00E33"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531D9DA8" w14:textId="77777777" w:rsidR="009A5B5A" w:rsidRPr="00032D3A" w:rsidRDefault="009A5B5A" w:rsidP="007919E2">
            <w:pPr>
              <w:pStyle w:val="TAC"/>
              <w:rPr>
                <w:lang w:eastAsia="zh-CN"/>
              </w:rPr>
            </w:pPr>
          </w:p>
        </w:tc>
      </w:tr>
      <w:tr w:rsidR="009A5B5A" w:rsidRPr="00032D3A" w14:paraId="64BE1D94"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60D4BB1E"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5C1B6A94" w14:textId="77777777" w:rsidR="009A5B5A" w:rsidRPr="00032D3A" w:rsidRDefault="009A5B5A" w:rsidP="007919E2">
            <w:pPr>
              <w:pStyle w:val="TAL"/>
              <w:jc w:val="center"/>
              <w:rPr>
                <w:lang w:eastAsia="ja-JP"/>
              </w:rPr>
            </w:pPr>
          </w:p>
        </w:tc>
        <w:tc>
          <w:tcPr>
            <w:tcW w:w="1052" w:type="dxa"/>
            <w:tcBorders>
              <w:left w:val="single" w:sz="4" w:space="0" w:color="auto"/>
              <w:right w:val="single" w:sz="4" w:space="0" w:color="auto"/>
            </w:tcBorders>
            <w:vAlign w:val="center"/>
          </w:tcPr>
          <w:p w14:paraId="22D49333"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1FC06D" w14:textId="77777777" w:rsidR="009A5B5A" w:rsidRPr="00032D3A" w:rsidRDefault="009A5B5A" w:rsidP="00900D10">
            <w:pPr>
              <w:pStyle w:val="TAC"/>
            </w:pPr>
            <w:r w:rsidRPr="00032D3A">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6D25F893" w14:textId="77777777" w:rsidR="009A5B5A" w:rsidRPr="00032D3A" w:rsidRDefault="009A5B5A" w:rsidP="007919E2">
            <w:pPr>
              <w:pStyle w:val="TAC"/>
              <w:rPr>
                <w:lang w:eastAsia="zh-CN"/>
              </w:rPr>
            </w:pPr>
          </w:p>
        </w:tc>
      </w:tr>
      <w:tr w:rsidR="009A5B5A" w:rsidRPr="00032D3A" w14:paraId="5DBE1165"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6C81B278" w14:textId="77777777" w:rsidR="009A5B5A" w:rsidRPr="00032D3A" w:rsidRDefault="009A5B5A" w:rsidP="007919E2">
            <w:pPr>
              <w:pStyle w:val="TAC"/>
            </w:pPr>
            <w:r w:rsidRPr="00032D3A">
              <w:lastRenderedPageBreak/>
              <w:t>CA_n77(2A)-n79A-n257I</w:t>
            </w:r>
          </w:p>
        </w:tc>
        <w:tc>
          <w:tcPr>
            <w:tcW w:w="2397" w:type="dxa"/>
            <w:tcBorders>
              <w:top w:val="single" w:sz="4" w:space="0" w:color="auto"/>
              <w:left w:val="single" w:sz="4" w:space="0" w:color="auto"/>
              <w:bottom w:val="nil"/>
              <w:right w:val="single" w:sz="4" w:space="0" w:color="auto"/>
            </w:tcBorders>
            <w:shd w:val="clear" w:color="auto" w:fill="auto"/>
            <w:vAlign w:val="center"/>
          </w:tcPr>
          <w:p w14:paraId="46A8A186" w14:textId="77777777" w:rsidR="009A5B5A" w:rsidRPr="00032D3A" w:rsidRDefault="009A5B5A" w:rsidP="007919E2">
            <w:pPr>
              <w:pStyle w:val="TAC"/>
            </w:pPr>
            <w:r w:rsidRPr="00032D3A">
              <w:t>CA_n257G</w:t>
            </w:r>
          </w:p>
          <w:p w14:paraId="4E497C4D" w14:textId="77777777" w:rsidR="009A5B5A" w:rsidRPr="00032D3A" w:rsidRDefault="009A5B5A" w:rsidP="007919E2">
            <w:pPr>
              <w:pStyle w:val="TAC"/>
            </w:pPr>
            <w:r w:rsidRPr="00032D3A">
              <w:t>CA_n257H</w:t>
            </w:r>
          </w:p>
          <w:p w14:paraId="74328204" w14:textId="77777777" w:rsidR="009A5B5A" w:rsidRPr="00032D3A" w:rsidRDefault="009A5B5A" w:rsidP="007919E2">
            <w:pPr>
              <w:pStyle w:val="TAL"/>
              <w:jc w:val="center"/>
              <w:rPr>
                <w:lang w:eastAsia="zh-CN"/>
              </w:rPr>
            </w:pPr>
            <w:r w:rsidRPr="00032D3A">
              <w:t>CA_n257I</w:t>
            </w:r>
          </w:p>
          <w:p w14:paraId="50B2D0CF" w14:textId="77777777" w:rsidR="009A5B5A" w:rsidRPr="00032D3A" w:rsidRDefault="009A5B5A" w:rsidP="007919E2">
            <w:pPr>
              <w:pStyle w:val="TAL"/>
              <w:jc w:val="center"/>
              <w:rPr>
                <w:lang w:eastAsia="zh-CN"/>
              </w:rPr>
            </w:pPr>
            <w:r w:rsidRPr="00032D3A">
              <w:rPr>
                <w:lang w:eastAsia="zh-CN"/>
              </w:rPr>
              <w:t>CA_n77A-n79A</w:t>
            </w:r>
          </w:p>
          <w:p w14:paraId="77016AB0" w14:textId="77777777" w:rsidR="009A5B5A" w:rsidRPr="00032D3A" w:rsidRDefault="009A5B5A" w:rsidP="007919E2">
            <w:pPr>
              <w:pStyle w:val="TAC"/>
              <w:rPr>
                <w:rFonts w:cs="Arial"/>
                <w:lang w:eastAsia="zh-CN"/>
              </w:rPr>
            </w:pPr>
            <w:r w:rsidRPr="00032D3A">
              <w:t>CA_n77A-n257A</w:t>
            </w:r>
          </w:p>
          <w:p w14:paraId="0C66EBCF" w14:textId="77777777" w:rsidR="009A5B5A" w:rsidRPr="00032D3A" w:rsidRDefault="009A5B5A" w:rsidP="007919E2">
            <w:pPr>
              <w:pStyle w:val="TAC"/>
              <w:rPr>
                <w:rFonts w:cs="Arial"/>
                <w:lang w:eastAsia="zh-CN"/>
              </w:rPr>
            </w:pPr>
            <w:r w:rsidRPr="00032D3A">
              <w:t>CA_n77A-n257G</w:t>
            </w:r>
          </w:p>
          <w:p w14:paraId="63712011" w14:textId="77777777" w:rsidR="009A5B5A" w:rsidRPr="00032D3A" w:rsidRDefault="009A5B5A" w:rsidP="007919E2">
            <w:pPr>
              <w:pStyle w:val="TAC"/>
              <w:rPr>
                <w:rFonts w:cs="Arial"/>
                <w:lang w:eastAsia="zh-CN"/>
              </w:rPr>
            </w:pPr>
            <w:r w:rsidRPr="00032D3A">
              <w:t>CA_n77A-n257H</w:t>
            </w:r>
          </w:p>
          <w:p w14:paraId="05E80B0A" w14:textId="77777777" w:rsidR="009A5B5A" w:rsidRPr="00032D3A" w:rsidRDefault="009A5B5A" w:rsidP="007919E2">
            <w:pPr>
              <w:pStyle w:val="TAC"/>
              <w:rPr>
                <w:rFonts w:cs="Arial"/>
                <w:lang w:eastAsia="zh-CN"/>
              </w:rPr>
            </w:pPr>
            <w:r w:rsidRPr="00032D3A">
              <w:t>CA_n77A-n257I</w:t>
            </w:r>
          </w:p>
          <w:p w14:paraId="31FC3076" w14:textId="77777777" w:rsidR="009A5B5A" w:rsidRPr="00032D3A" w:rsidRDefault="009A5B5A" w:rsidP="007919E2">
            <w:pPr>
              <w:pStyle w:val="TAC"/>
              <w:rPr>
                <w:rFonts w:cs="Arial"/>
                <w:lang w:eastAsia="zh-CN"/>
              </w:rPr>
            </w:pPr>
            <w:r w:rsidRPr="00032D3A">
              <w:t>CA_n79A-n257A</w:t>
            </w:r>
          </w:p>
          <w:p w14:paraId="32DBF0B1" w14:textId="77777777" w:rsidR="009A5B5A" w:rsidRPr="00032D3A" w:rsidRDefault="009A5B5A" w:rsidP="007919E2">
            <w:pPr>
              <w:pStyle w:val="TAC"/>
              <w:rPr>
                <w:rFonts w:cs="Arial"/>
                <w:lang w:eastAsia="zh-CN"/>
              </w:rPr>
            </w:pPr>
            <w:r w:rsidRPr="00032D3A">
              <w:t>CA_n79A-n257G</w:t>
            </w:r>
          </w:p>
          <w:p w14:paraId="3AAD7744" w14:textId="77777777" w:rsidR="009A5B5A" w:rsidRPr="00032D3A" w:rsidRDefault="009A5B5A" w:rsidP="007919E2">
            <w:pPr>
              <w:pStyle w:val="TAC"/>
              <w:rPr>
                <w:rFonts w:cs="Arial"/>
                <w:lang w:eastAsia="zh-CN"/>
              </w:rPr>
            </w:pPr>
            <w:r w:rsidRPr="00032D3A">
              <w:t>CA_n79A-n257H</w:t>
            </w:r>
          </w:p>
          <w:p w14:paraId="2BC531B0" w14:textId="77777777" w:rsidR="009A5B5A" w:rsidRPr="00032D3A" w:rsidRDefault="009A5B5A" w:rsidP="007919E2">
            <w:pPr>
              <w:pStyle w:val="TAL"/>
              <w:jc w:val="center"/>
              <w:rPr>
                <w:lang w:eastAsia="ja-JP"/>
              </w:rPr>
            </w:pPr>
            <w:r w:rsidRPr="00032D3A">
              <w:t>CA_n79A-n257I</w:t>
            </w:r>
          </w:p>
        </w:tc>
        <w:tc>
          <w:tcPr>
            <w:tcW w:w="1052" w:type="dxa"/>
            <w:tcBorders>
              <w:left w:val="single" w:sz="4" w:space="0" w:color="auto"/>
              <w:right w:val="single" w:sz="4" w:space="0" w:color="auto"/>
            </w:tcBorders>
            <w:vAlign w:val="center"/>
          </w:tcPr>
          <w:p w14:paraId="470FF970" w14:textId="77777777" w:rsidR="009A5B5A" w:rsidRPr="00032D3A" w:rsidRDefault="009A5B5A" w:rsidP="007919E2">
            <w:pPr>
              <w:pStyle w:val="TAC"/>
            </w:pPr>
            <w:r w:rsidRPr="00032D3A">
              <w:t>n77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AE128FC" w14:textId="77777777" w:rsidR="009A5B5A" w:rsidRPr="00032D3A" w:rsidRDefault="009A5B5A" w:rsidP="00900D10">
            <w:pPr>
              <w:pStyle w:val="TAC"/>
            </w:pPr>
            <w:r w:rsidRPr="00032D3A">
              <w:rPr>
                <w:lang w:val="en-US" w:bidi="ar"/>
              </w:rPr>
              <w:t>CA_n77(2A)</w:t>
            </w:r>
          </w:p>
        </w:tc>
        <w:tc>
          <w:tcPr>
            <w:tcW w:w="1836" w:type="dxa"/>
            <w:tcBorders>
              <w:top w:val="single" w:sz="4" w:space="0" w:color="auto"/>
              <w:left w:val="single" w:sz="4" w:space="0" w:color="auto"/>
              <w:bottom w:val="nil"/>
              <w:right w:val="single" w:sz="4" w:space="0" w:color="auto"/>
            </w:tcBorders>
            <w:shd w:val="clear" w:color="auto" w:fill="auto"/>
            <w:vAlign w:val="center"/>
          </w:tcPr>
          <w:p w14:paraId="3AEE2995" w14:textId="77777777" w:rsidR="009A5B5A" w:rsidRPr="00032D3A" w:rsidRDefault="009A5B5A" w:rsidP="007919E2">
            <w:pPr>
              <w:pStyle w:val="TAC"/>
              <w:rPr>
                <w:lang w:eastAsia="zh-CN"/>
              </w:rPr>
            </w:pPr>
            <w:r w:rsidRPr="00032D3A">
              <w:rPr>
                <w:rFonts w:hint="eastAsia"/>
                <w:lang w:eastAsia="ja-JP"/>
              </w:rPr>
              <w:t>0</w:t>
            </w:r>
          </w:p>
        </w:tc>
      </w:tr>
      <w:tr w:rsidR="009A5B5A" w:rsidRPr="00032D3A" w14:paraId="24F09F3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5FAE287B"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3753D9E4" w14:textId="77777777" w:rsidR="009A5B5A" w:rsidRPr="00032D3A" w:rsidRDefault="009A5B5A" w:rsidP="007919E2">
            <w:pPr>
              <w:pStyle w:val="TAL"/>
              <w:jc w:val="center"/>
              <w:rPr>
                <w:lang w:eastAsia="ja-JP"/>
              </w:rPr>
            </w:pPr>
          </w:p>
        </w:tc>
        <w:tc>
          <w:tcPr>
            <w:tcW w:w="1052" w:type="dxa"/>
            <w:tcBorders>
              <w:left w:val="single" w:sz="4" w:space="0" w:color="auto"/>
              <w:right w:val="single" w:sz="4" w:space="0" w:color="auto"/>
            </w:tcBorders>
            <w:vAlign w:val="center"/>
          </w:tcPr>
          <w:p w14:paraId="26DAC630" w14:textId="77777777" w:rsidR="009A5B5A" w:rsidRPr="00032D3A" w:rsidRDefault="009A5B5A" w:rsidP="007919E2">
            <w:pPr>
              <w:pStyle w:val="TAC"/>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1F1E86B"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286E2791" w14:textId="77777777" w:rsidR="009A5B5A" w:rsidRPr="00032D3A" w:rsidRDefault="009A5B5A" w:rsidP="007919E2">
            <w:pPr>
              <w:pStyle w:val="TAC"/>
              <w:rPr>
                <w:lang w:eastAsia="zh-CN"/>
              </w:rPr>
            </w:pPr>
          </w:p>
        </w:tc>
      </w:tr>
      <w:tr w:rsidR="009A5B5A" w:rsidRPr="00032D3A" w14:paraId="5A957990"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E19145D"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632F18A3" w14:textId="77777777" w:rsidR="009A5B5A" w:rsidRPr="00032D3A" w:rsidRDefault="009A5B5A" w:rsidP="007919E2">
            <w:pPr>
              <w:pStyle w:val="TAL"/>
              <w:jc w:val="center"/>
              <w:rPr>
                <w:lang w:eastAsia="ja-JP"/>
              </w:rPr>
            </w:pPr>
          </w:p>
        </w:tc>
        <w:tc>
          <w:tcPr>
            <w:tcW w:w="1052" w:type="dxa"/>
            <w:tcBorders>
              <w:left w:val="single" w:sz="4" w:space="0" w:color="auto"/>
              <w:right w:val="single" w:sz="4" w:space="0" w:color="auto"/>
            </w:tcBorders>
            <w:vAlign w:val="center"/>
          </w:tcPr>
          <w:p w14:paraId="20D111CA"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FA42D6E" w14:textId="77777777" w:rsidR="009A5B5A" w:rsidRPr="00032D3A" w:rsidRDefault="009A5B5A" w:rsidP="00900D10">
            <w:pPr>
              <w:pStyle w:val="TAC"/>
            </w:pPr>
            <w:r w:rsidRPr="00032D3A">
              <w:rPr>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286F8D89" w14:textId="77777777" w:rsidR="009A5B5A" w:rsidRPr="00032D3A" w:rsidRDefault="009A5B5A" w:rsidP="007919E2">
            <w:pPr>
              <w:pStyle w:val="TAC"/>
              <w:rPr>
                <w:lang w:eastAsia="zh-CN"/>
              </w:rPr>
            </w:pPr>
          </w:p>
        </w:tc>
      </w:tr>
      <w:tr w:rsidR="009A5B5A" w:rsidRPr="00032D3A" w14:paraId="4D083557" w14:textId="77777777" w:rsidTr="00D47F09">
        <w:trPr>
          <w:gridAfter w:val="1"/>
          <w:wAfter w:w="28" w:type="dxa"/>
          <w:trHeight w:val="187"/>
          <w:jc w:val="center"/>
        </w:trPr>
        <w:tc>
          <w:tcPr>
            <w:tcW w:w="2843" w:type="dxa"/>
            <w:tcBorders>
              <w:top w:val="single" w:sz="4" w:space="0" w:color="auto"/>
              <w:left w:val="single" w:sz="4" w:space="0" w:color="auto"/>
              <w:bottom w:val="nil"/>
              <w:right w:val="single" w:sz="4" w:space="0" w:color="auto"/>
            </w:tcBorders>
            <w:shd w:val="clear" w:color="auto" w:fill="auto"/>
            <w:vAlign w:val="center"/>
          </w:tcPr>
          <w:p w14:paraId="33657D61" w14:textId="77777777" w:rsidR="009A5B5A" w:rsidRPr="00032D3A" w:rsidRDefault="009A5B5A" w:rsidP="007919E2">
            <w:pPr>
              <w:pStyle w:val="TAC"/>
              <w:rPr>
                <w:lang w:eastAsia="ja-JP"/>
              </w:rPr>
            </w:pPr>
            <w:r w:rsidRPr="00032D3A">
              <w:t>CA_n78A-n79A-n257A</w:t>
            </w:r>
          </w:p>
        </w:tc>
        <w:tc>
          <w:tcPr>
            <w:tcW w:w="2397" w:type="dxa"/>
            <w:tcBorders>
              <w:top w:val="single" w:sz="4" w:space="0" w:color="auto"/>
              <w:left w:val="single" w:sz="4" w:space="0" w:color="auto"/>
              <w:bottom w:val="nil"/>
              <w:right w:val="single" w:sz="4" w:space="0" w:color="auto"/>
            </w:tcBorders>
            <w:shd w:val="clear" w:color="auto" w:fill="auto"/>
            <w:vAlign w:val="center"/>
          </w:tcPr>
          <w:p w14:paraId="5787B393" w14:textId="77777777" w:rsidR="009A5B5A" w:rsidRPr="00032D3A" w:rsidRDefault="009A5B5A" w:rsidP="007919E2">
            <w:pPr>
              <w:pStyle w:val="TAL"/>
              <w:jc w:val="center"/>
              <w:rPr>
                <w:lang w:eastAsia="zh-CN"/>
              </w:rPr>
            </w:pPr>
            <w:r w:rsidRPr="00032D3A">
              <w:rPr>
                <w:lang w:eastAsia="zh-CN"/>
              </w:rPr>
              <w:t>CA_n78A-n79A</w:t>
            </w:r>
          </w:p>
          <w:p w14:paraId="0C00F73B" w14:textId="77777777" w:rsidR="009A5B5A" w:rsidRPr="00032D3A" w:rsidRDefault="009A5B5A" w:rsidP="007919E2">
            <w:pPr>
              <w:pStyle w:val="TAC"/>
              <w:rPr>
                <w:rFonts w:eastAsia="Yu Mincho"/>
                <w:lang w:eastAsia="ja-JP"/>
              </w:rPr>
            </w:pPr>
            <w:r w:rsidRPr="00032D3A">
              <w:rPr>
                <w:rFonts w:eastAsia="Yu Mincho"/>
                <w:lang w:eastAsia="ja-JP"/>
              </w:rPr>
              <w:t>CA_n78A-n257A</w:t>
            </w:r>
          </w:p>
          <w:p w14:paraId="1C194A55" w14:textId="77777777" w:rsidR="009A5B5A" w:rsidRPr="00032D3A" w:rsidRDefault="009A5B5A" w:rsidP="007919E2">
            <w:pPr>
              <w:pStyle w:val="TAL"/>
              <w:jc w:val="center"/>
              <w:rPr>
                <w:lang w:eastAsia="zh-CN"/>
              </w:rPr>
            </w:pPr>
            <w:r w:rsidRPr="00032D3A">
              <w:rPr>
                <w:rFonts w:eastAsia="Yu Mincho"/>
                <w:lang w:eastAsia="ja-JP"/>
              </w:rPr>
              <w:t>CA_n79A-n257A</w:t>
            </w:r>
          </w:p>
          <w:p w14:paraId="114565B0" w14:textId="77777777" w:rsidR="009A5B5A" w:rsidRPr="00032D3A" w:rsidRDefault="009A5B5A" w:rsidP="007919E2">
            <w:pPr>
              <w:pStyle w:val="TAC"/>
              <w:rPr>
                <w:lang w:eastAsia="ja-JP"/>
              </w:rPr>
            </w:pPr>
          </w:p>
        </w:tc>
        <w:tc>
          <w:tcPr>
            <w:tcW w:w="1052" w:type="dxa"/>
            <w:tcBorders>
              <w:left w:val="single" w:sz="4" w:space="0" w:color="auto"/>
              <w:right w:val="single" w:sz="4" w:space="0" w:color="auto"/>
            </w:tcBorders>
            <w:vAlign w:val="center"/>
          </w:tcPr>
          <w:p w14:paraId="2E5ADD5E" w14:textId="77777777" w:rsidR="009A5B5A" w:rsidRPr="00032D3A" w:rsidRDefault="009A5B5A" w:rsidP="007919E2">
            <w:pPr>
              <w:pStyle w:val="TAC"/>
              <w:rPr>
                <w:rFonts w:cs="Arial"/>
                <w:kern w:val="2"/>
                <w:lang w:eastAsia="ja-JP"/>
              </w:rPr>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6EEB1D1D" w14:textId="77777777" w:rsidR="009A5B5A" w:rsidRPr="00032D3A" w:rsidRDefault="009A5B5A" w:rsidP="00900D10">
            <w:pPr>
              <w:pStyle w:val="TAC"/>
            </w:pPr>
            <w:r w:rsidRPr="00032D3A">
              <w:rPr>
                <w:lang w:val="en-US" w:bidi="ar"/>
              </w:rPr>
              <w:t>10, 15, 20, 40, 50, 60, 80, 90, 100</w:t>
            </w:r>
          </w:p>
        </w:tc>
        <w:tc>
          <w:tcPr>
            <w:tcW w:w="1836" w:type="dxa"/>
            <w:tcBorders>
              <w:top w:val="single" w:sz="4" w:space="0" w:color="auto"/>
              <w:left w:val="single" w:sz="4" w:space="0" w:color="auto"/>
              <w:bottom w:val="nil"/>
              <w:right w:val="single" w:sz="4" w:space="0" w:color="auto"/>
            </w:tcBorders>
            <w:shd w:val="clear" w:color="auto" w:fill="auto"/>
            <w:vAlign w:val="center"/>
          </w:tcPr>
          <w:p w14:paraId="4CC8C3B1" w14:textId="77777777" w:rsidR="009A5B5A" w:rsidRPr="00032D3A" w:rsidRDefault="009A5B5A" w:rsidP="007919E2">
            <w:pPr>
              <w:pStyle w:val="TAC"/>
              <w:rPr>
                <w:lang w:eastAsia="zh-CN"/>
              </w:rPr>
            </w:pPr>
            <w:r w:rsidRPr="00032D3A">
              <w:rPr>
                <w:lang w:eastAsia="zh-CN"/>
              </w:rPr>
              <w:t>0</w:t>
            </w:r>
          </w:p>
        </w:tc>
      </w:tr>
      <w:tr w:rsidR="009A5B5A" w:rsidRPr="00032D3A" w14:paraId="2A2FA70E"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4EF334DA" w14:textId="77777777" w:rsidR="009A5B5A" w:rsidRPr="00032D3A" w:rsidRDefault="009A5B5A" w:rsidP="007919E2">
            <w:pPr>
              <w:pStyle w:val="TAC"/>
              <w:rPr>
                <w:lang w:eastAsia="ja-JP"/>
              </w:rPr>
            </w:pPr>
          </w:p>
        </w:tc>
        <w:tc>
          <w:tcPr>
            <w:tcW w:w="2397" w:type="dxa"/>
            <w:tcBorders>
              <w:top w:val="nil"/>
              <w:left w:val="single" w:sz="4" w:space="0" w:color="auto"/>
              <w:bottom w:val="nil"/>
              <w:right w:val="single" w:sz="4" w:space="0" w:color="auto"/>
            </w:tcBorders>
            <w:shd w:val="clear" w:color="auto" w:fill="auto"/>
            <w:vAlign w:val="center"/>
          </w:tcPr>
          <w:p w14:paraId="633F7EC3" w14:textId="77777777" w:rsidR="009A5B5A" w:rsidRPr="00032D3A" w:rsidRDefault="009A5B5A" w:rsidP="007919E2">
            <w:pPr>
              <w:pStyle w:val="TAC"/>
              <w:rPr>
                <w:lang w:eastAsia="ja-JP"/>
              </w:rPr>
            </w:pPr>
          </w:p>
        </w:tc>
        <w:tc>
          <w:tcPr>
            <w:tcW w:w="1052" w:type="dxa"/>
            <w:tcBorders>
              <w:left w:val="single" w:sz="4" w:space="0" w:color="auto"/>
              <w:right w:val="single" w:sz="4" w:space="0" w:color="auto"/>
            </w:tcBorders>
            <w:vAlign w:val="center"/>
          </w:tcPr>
          <w:p w14:paraId="15EEEA71" w14:textId="77777777" w:rsidR="009A5B5A" w:rsidRPr="00032D3A" w:rsidRDefault="009A5B5A" w:rsidP="007919E2">
            <w:pPr>
              <w:pStyle w:val="TAC"/>
              <w:rPr>
                <w:rFonts w:cs="Arial"/>
                <w:kern w:val="2"/>
                <w:lang w:eastAsia="ja-JP"/>
              </w:rPr>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9A49E3C"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0B572B95" w14:textId="77777777" w:rsidR="009A5B5A" w:rsidRPr="00032D3A" w:rsidRDefault="009A5B5A" w:rsidP="007919E2">
            <w:pPr>
              <w:pStyle w:val="TAC"/>
              <w:rPr>
                <w:lang w:eastAsia="zh-CN"/>
              </w:rPr>
            </w:pPr>
          </w:p>
        </w:tc>
      </w:tr>
      <w:tr w:rsidR="009A5B5A" w:rsidRPr="00032D3A" w14:paraId="16143C87"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01289935" w14:textId="77777777" w:rsidR="009A5B5A" w:rsidRPr="00032D3A" w:rsidRDefault="009A5B5A" w:rsidP="007919E2">
            <w:pPr>
              <w:pStyle w:val="TAC"/>
              <w:rPr>
                <w:lang w:eastAsia="ja-JP"/>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0D8A46EC" w14:textId="77777777" w:rsidR="009A5B5A" w:rsidRPr="00032D3A" w:rsidRDefault="009A5B5A" w:rsidP="007919E2">
            <w:pPr>
              <w:pStyle w:val="TAC"/>
              <w:rPr>
                <w:lang w:eastAsia="ja-JP"/>
              </w:rPr>
            </w:pPr>
          </w:p>
        </w:tc>
        <w:tc>
          <w:tcPr>
            <w:tcW w:w="1052" w:type="dxa"/>
            <w:tcBorders>
              <w:left w:val="single" w:sz="4" w:space="0" w:color="auto"/>
              <w:right w:val="single" w:sz="4" w:space="0" w:color="auto"/>
            </w:tcBorders>
            <w:vAlign w:val="center"/>
          </w:tcPr>
          <w:p w14:paraId="0CCF75D9" w14:textId="77777777" w:rsidR="009A5B5A" w:rsidRPr="00032D3A" w:rsidRDefault="009A5B5A" w:rsidP="007919E2">
            <w:pPr>
              <w:pStyle w:val="TAC"/>
              <w:rPr>
                <w:rFonts w:cs="Arial"/>
                <w:kern w:val="2"/>
                <w:lang w:eastAsia="ja-JP"/>
              </w:rPr>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0DE8C7F6" w14:textId="77777777" w:rsidR="009A5B5A" w:rsidRPr="00032D3A" w:rsidRDefault="009A5B5A" w:rsidP="00900D10">
            <w:pPr>
              <w:pStyle w:val="TAC"/>
            </w:pPr>
            <w:r w:rsidRPr="00032D3A">
              <w:rPr>
                <w:lang w:val="en-US" w:bidi="ar"/>
              </w:rPr>
              <w:t>50, 100, 200, 400</w:t>
            </w:r>
          </w:p>
        </w:tc>
        <w:tc>
          <w:tcPr>
            <w:tcW w:w="1836" w:type="dxa"/>
            <w:tcBorders>
              <w:top w:val="nil"/>
              <w:left w:val="single" w:sz="4" w:space="0" w:color="auto"/>
              <w:bottom w:val="single" w:sz="4" w:space="0" w:color="auto"/>
              <w:right w:val="single" w:sz="4" w:space="0" w:color="auto"/>
            </w:tcBorders>
            <w:shd w:val="clear" w:color="auto" w:fill="auto"/>
            <w:vAlign w:val="center"/>
          </w:tcPr>
          <w:p w14:paraId="364BD417" w14:textId="77777777" w:rsidR="009A5B5A" w:rsidRPr="00032D3A" w:rsidRDefault="009A5B5A" w:rsidP="007919E2">
            <w:pPr>
              <w:pStyle w:val="TAC"/>
              <w:rPr>
                <w:lang w:eastAsia="zh-CN"/>
              </w:rPr>
            </w:pPr>
          </w:p>
        </w:tc>
      </w:tr>
      <w:tr w:rsidR="009A5B5A" w:rsidRPr="00032D3A" w14:paraId="7A94E13E"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2162D1D3" w14:textId="77777777" w:rsidR="009A5B5A" w:rsidRPr="00032D3A" w:rsidRDefault="009A5B5A" w:rsidP="007919E2">
            <w:pPr>
              <w:pStyle w:val="TAC"/>
            </w:pPr>
            <w:r w:rsidRPr="00032D3A">
              <w:t>CA_n78A-n79A-n257G</w:t>
            </w:r>
          </w:p>
        </w:tc>
        <w:tc>
          <w:tcPr>
            <w:tcW w:w="2397" w:type="dxa"/>
            <w:tcBorders>
              <w:left w:val="single" w:sz="4" w:space="0" w:color="auto"/>
              <w:bottom w:val="nil"/>
              <w:right w:val="single" w:sz="4" w:space="0" w:color="auto"/>
            </w:tcBorders>
            <w:shd w:val="clear" w:color="auto" w:fill="auto"/>
            <w:vAlign w:val="center"/>
          </w:tcPr>
          <w:p w14:paraId="671849C4" w14:textId="77777777" w:rsidR="009A5B5A" w:rsidRPr="00032D3A" w:rsidRDefault="009A5B5A" w:rsidP="007919E2">
            <w:pPr>
              <w:pStyle w:val="TAL"/>
              <w:jc w:val="center"/>
              <w:rPr>
                <w:lang w:eastAsia="zh-CN"/>
              </w:rPr>
            </w:pPr>
            <w:r w:rsidRPr="00032D3A">
              <w:t>CA_n257G</w:t>
            </w:r>
          </w:p>
          <w:p w14:paraId="29D2D44C" w14:textId="77777777" w:rsidR="009A5B5A" w:rsidRPr="00032D3A" w:rsidRDefault="009A5B5A" w:rsidP="007919E2">
            <w:pPr>
              <w:pStyle w:val="TAL"/>
              <w:jc w:val="center"/>
              <w:rPr>
                <w:lang w:eastAsia="zh-CN"/>
              </w:rPr>
            </w:pPr>
            <w:r w:rsidRPr="00032D3A">
              <w:rPr>
                <w:lang w:eastAsia="zh-CN"/>
              </w:rPr>
              <w:t>CA_n78A-n79A</w:t>
            </w:r>
          </w:p>
          <w:p w14:paraId="18273743" w14:textId="77777777" w:rsidR="009A5B5A" w:rsidRPr="00032D3A" w:rsidRDefault="009A5B5A" w:rsidP="007919E2">
            <w:pPr>
              <w:pStyle w:val="TAC"/>
              <w:rPr>
                <w:rFonts w:cs="Arial"/>
                <w:lang w:eastAsia="zh-CN"/>
              </w:rPr>
            </w:pPr>
            <w:r w:rsidRPr="00032D3A">
              <w:rPr>
                <w:rFonts w:eastAsia="Yu Gothic" w:cs="Arial"/>
                <w:color w:val="000000"/>
                <w:szCs w:val="18"/>
              </w:rPr>
              <w:t>CA_n78A-n257A</w:t>
            </w:r>
          </w:p>
          <w:p w14:paraId="337FBC0A" w14:textId="77777777" w:rsidR="009A5B5A" w:rsidRPr="00032D3A" w:rsidRDefault="009A5B5A" w:rsidP="007919E2">
            <w:pPr>
              <w:pStyle w:val="TAC"/>
              <w:rPr>
                <w:rFonts w:cs="Arial"/>
                <w:lang w:eastAsia="zh-CN"/>
              </w:rPr>
            </w:pPr>
            <w:r w:rsidRPr="00032D3A">
              <w:rPr>
                <w:rFonts w:eastAsia="Yu Gothic" w:cs="Arial"/>
                <w:color w:val="000000"/>
                <w:szCs w:val="18"/>
              </w:rPr>
              <w:t>CA_n78A-n257G</w:t>
            </w:r>
          </w:p>
          <w:p w14:paraId="465D9609" w14:textId="77777777" w:rsidR="009A5B5A" w:rsidRPr="00032D3A" w:rsidRDefault="009A5B5A" w:rsidP="007919E2">
            <w:pPr>
              <w:pStyle w:val="TAC"/>
              <w:rPr>
                <w:rFonts w:cs="Arial"/>
                <w:lang w:eastAsia="zh-CN"/>
              </w:rPr>
            </w:pPr>
            <w:r w:rsidRPr="00032D3A">
              <w:rPr>
                <w:rFonts w:eastAsia="Yu Gothic" w:cs="Arial"/>
                <w:color w:val="000000"/>
                <w:szCs w:val="18"/>
              </w:rPr>
              <w:t>CA_n79A-n257A</w:t>
            </w:r>
          </w:p>
          <w:p w14:paraId="0F51BF46" w14:textId="77777777" w:rsidR="009A5B5A" w:rsidRPr="00032D3A" w:rsidRDefault="009A5B5A" w:rsidP="007919E2">
            <w:pPr>
              <w:pStyle w:val="TAL"/>
              <w:jc w:val="center"/>
              <w:rPr>
                <w:lang w:eastAsia="zh-CN"/>
              </w:rPr>
            </w:pPr>
            <w:r w:rsidRPr="00032D3A">
              <w:rPr>
                <w:rFonts w:eastAsia="Yu Gothic" w:cs="Arial"/>
                <w:color w:val="000000"/>
                <w:szCs w:val="18"/>
              </w:rPr>
              <w:t>CA_n79A-n257G</w:t>
            </w:r>
          </w:p>
          <w:p w14:paraId="4E239867"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469A7532"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E8EC779" w14:textId="77777777" w:rsidR="009A5B5A" w:rsidRPr="00032D3A" w:rsidRDefault="009A5B5A" w:rsidP="00900D10">
            <w:pPr>
              <w:pStyle w:val="TAC"/>
            </w:pPr>
            <w:r w:rsidRPr="00032D3A">
              <w:rPr>
                <w:lang w:val="en-US" w:bidi="ar"/>
              </w:rPr>
              <w:t>10, 15, 20, 40, 50, 60, 80, 90, 100</w:t>
            </w:r>
          </w:p>
        </w:tc>
        <w:tc>
          <w:tcPr>
            <w:tcW w:w="1836" w:type="dxa"/>
            <w:tcBorders>
              <w:left w:val="single" w:sz="4" w:space="0" w:color="auto"/>
              <w:bottom w:val="nil"/>
              <w:right w:val="single" w:sz="4" w:space="0" w:color="auto"/>
            </w:tcBorders>
            <w:shd w:val="clear" w:color="auto" w:fill="auto"/>
            <w:vAlign w:val="center"/>
          </w:tcPr>
          <w:p w14:paraId="36872B4C" w14:textId="77777777" w:rsidR="009A5B5A" w:rsidRPr="00032D3A" w:rsidRDefault="009A5B5A" w:rsidP="007919E2">
            <w:pPr>
              <w:pStyle w:val="TAC"/>
              <w:rPr>
                <w:lang w:eastAsia="zh-CN"/>
              </w:rPr>
            </w:pPr>
            <w:r w:rsidRPr="00032D3A">
              <w:rPr>
                <w:lang w:eastAsia="zh-CN"/>
              </w:rPr>
              <w:t>0</w:t>
            </w:r>
          </w:p>
        </w:tc>
      </w:tr>
      <w:tr w:rsidR="009A5B5A" w:rsidRPr="00032D3A" w14:paraId="15AD97F9"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3C91F12C"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45DE035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71322E90" w14:textId="77777777" w:rsidR="009A5B5A" w:rsidRPr="00032D3A" w:rsidRDefault="009A5B5A" w:rsidP="007919E2">
            <w:pPr>
              <w:pStyle w:val="TAC"/>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D3138FC"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5463D9F6" w14:textId="77777777" w:rsidR="009A5B5A" w:rsidRPr="00032D3A" w:rsidRDefault="009A5B5A" w:rsidP="007919E2">
            <w:pPr>
              <w:pStyle w:val="TAC"/>
              <w:rPr>
                <w:lang w:eastAsia="zh-CN"/>
              </w:rPr>
            </w:pPr>
          </w:p>
        </w:tc>
      </w:tr>
      <w:tr w:rsidR="009A5B5A" w:rsidRPr="00032D3A" w14:paraId="5AF3A1AB"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3FABEA9F"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154B452"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69969078"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50312DE6" w14:textId="77777777" w:rsidR="009A5B5A" w:rsidRPr="00032D3A" w:rsidRDefault="009A5B5A" w:rsidP="00900D10">
            <w:pPr>
              <w:pStyle w:val="TAC"/>
            </w:pPr>
            <w:r w:rsidRPr="00032D3A">
              <w:rPr>
                <w:lang w:val="en-US" w:bidi="ar"/>
              </w:rPr>
              <w:t>CA_n257G</w:t>
            </w:r>
          </w:p>
        </w:tc>
        <w:tc>
          <w:tcPr>
            <w:tcW w:w="1836" w:type="dxa"/>
            <w:tcBorders>
              <w:top w:val="nil"/>
              <w:left w:val="single" w:sz="4" w:space="0" w:color="auto"/>
              <w:bottom w:val="single" w:sz="4" w:space="0" w:color="auto"/>
              <w:right w:val="single" w:sz="4" w:space="0" w:color="auto"/>
            </w:tcBorders>
            <w:shd w:val="clear" w:color="auto" w:fill="auto"/>
            <w:vAlign w:val="center"/>
          </w:tcPr>
          <w:p w14:paraId="09BAB663" w14:textId="77777777" w:rsidR="009A5B5A" w:rsidRPr="00032D3A" w:rsidRDefault="009A5B5A" w:rsidP="007919E2">
            <w:pPr>
              <w:pStyle w:val="TAC"/>
              <w:rPr>
                <w:lang w:eastAsia="zh-CN"/>
              </w:rPr>
            </w:pPr>
          </w:p>
        </w:tc>
      </w:tr>
      <w:tr w:rsidR="009A5B5A" w:rsidRPr="00032D3A" w14:paraId="04E59150"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4F8E15AE" w14:textId="77777777" w:rsidR="009A5B5A" w:rsidRPr="00032D3A" w:rsidRDefault="009A5B5A" w:rsidP="007919E2">
            <w:pPr>
              <w:pStyle w:val="TAC"/>
            </w:pPr>
            <w:r w:rsidRPr="00032D3A">
              <w:t>CA_n78A-n79A-n257H</w:t>
            </w:r>
          </w:p>
        </w:tc>
        <w:tc>
          <w:tcPr>
            <w:tcW w:w="2397" w:type="dxa"/>
            <w:tcBorders>
              <w:left w:val="single" w:sz="4" w:space="0" w:color="auto"/>
              <w:bottom w:val="nil"/>
              <w:right w:val="single" w:sz="4" w:space="0" w:color="auto"/>
            </w:tcBorders>
            <w:shd w:val="clear" w:color="auto" w:fill="auto"/>
            <w:vAlign w:val="center"/>
          </w:tcPr>
          <w:p w14:paraId="18E29805" w14:textId="77777777" w:rsidR="009A5B5A" w:rsidRPr="00032D3A" w:rsidRDefault="009A5B5A" w:rsidP="007919E2">
            <w:pPr>
              <w:pStyle w:val="TAC"/>
            </w:pPr>
            <w:r w:rsidRPr="00032D3A">
              <w:t>CA_n257G</w:t>
            </w:r>
          </w:p>
          <w:p w14:paraId="47EEA932" w14:textId="77777777" w:rsidR="009A5B5A" w:rsidRPr="00032D3A" w:rsidRDefault="009A5B5A" w:rsidP="007919E2">
            <w:pPr>
              <w:pStyle w:val="TAL"/>
              <w:jc w:val="center"/>
              <w:rPr>
                <w:lang w:eastAsia="zh-CN"/>
              </w:rPr>
            </w:pPr>
            <w:r w:rsidRPr="00032D3A">
              <w:t>CA_n257H</w:t>
            </w:r>
          </w:p>
          <w:p w14:paraId="29DDB18A" w14:textId="77777777" w:rsidR="009A5B5A" w:rsidRPr="00032D3A" w:rsidRDefault="009A5B5A" w:rsidP="007919E2">
            <w:pPr>
              <w:pStyle w:val="TAL"/>
              <w:jc w:val="center"/>
              <w:rPr>
                <w:lang w:eastAsia="zh-CN"/>
              </w:rPr>
            </w:pPr>
            <w:r w:rsidRPr="00032D3A">
              <w:rPr>
                <w:lang w:eastAsia="zh-CN"/>
              </w:rPr>
              <w:t>CA_n78A-n79A</w:t>
            </w:r>
          </w:p>
          <w:p w14:paraId="38F0D4D3" w14:textId="77777777" w:rsidR="009A5B5A" w:rsidRPr="00032D3A" w:rsidRDefault="009A5B5A" w:rsidP="007919E2">
            <w:pPr>
              <w:pStyle w:val="TAC"/>
              <w:rPr>
                <w:rFonts w:cs="Arial"/>
                <w:lang w:eastAsia="zh-CN"/>
              </w:rPr>
            </w:pPr>
            <w:r w:rsidRPr="00032D3A">
              <w:rPr>
                <w:rFonts w:eastAsia="Yu Gothic" w:cs="Arial"/>
                <w:color w:val="000000"/>
                <w:szCs w:val="18"/>
              </w:rPr>
              <w:t>CA_n78A-n257A</w:t>
            </w:r>
          </w:p>
          <w:p w14:paraId="0A216664" w14:textId="77777777" w:rsidR="009A5B5A" w:rsidRPr="00032D3A" w:rsidRDefault="009A5B5A" w:rsidP="007919E2">
            <w:pPr>
              <w:pStyle w:val="TAC"/>
              <w:rPr>
                <w:rFonts w:cs="Arial"/>
                <w:lang w:eastAsia="zh-CN"/>
              </w:rPr>
            </w:pPr>
            <w:r w:rsidRPr="00032D3A">
              <w:rPr>
                <w:rFonts w:eastAsia="Yu Gothic" w:cs="Arial"/>
                <w:color w:val="000000"/>
                <w:szCs w:val="18"/>
              </w:rPr>
              <w:t>CA_n78A-n257G</w:t>
            </w:r>
          </w:p>
          <w:p w14:paraId="3E61C599" w14:textId="77777777" w:rsidR="009A5B5A" w:rsidRPr="00032D3A" w:rsidRDefault="009A5B5A" w:rsidP="007919E2">
            <w:pPr>
              <w:pStyle w:val="TAC"/>
              <w:rPr>
                <w:rFonts w:cs="Arial"/>
                <w:lang w:eastAsia="zh-CN"/>
              </w:rPr>
            </w:pPr>
            <w:r w:rsidRPr="00032D3A">
              <w:rPr>
                <w:rFonts w:eastAsia="Yu Gothic" w:cs="Arial"/>
                <w:color w:val="000000"/>
                <w:szCs w:val="18"/>
              </w:rPr>
              <w:t>CA_n78A-n257H</w:t>
            </w:r>
          </w:p>
          <w:p w14:paraId="47E64C0F" w14:textId="77777777" w:rsidR="009A5B5A" w:rsidRPr="00032D3A" w:rsidRDefault="009A5B5A" w:rsidP="007919E2">
            <w:pPr>
              <w:pStyle w:val="TAC"/>
              <w:rPr>
                <w:rFonts w:cs="Arial"/>
                <w:lang w:eastAsia="zh-CN"/>
              </w:rPr>
            </w:pPr>
            <w:r w:rsidRPr="00032D3A">
              <w:rPr>
                <w:rFonts w:eastAsia="Yu Gothic" w:cs="Arial"/>
                <w:color w:val="000000"/>
                <w:szCs w:val="18"/>
              </w:rPr>
              <w:t>CA_n79A-n257A</w:t>
            </w:r>
          </w:p>
          <w:p w14:paraId="6900AE3E" w14:textId="77777777" w:rsidR="009A5B5A" w:rsidRPr="00032D3A" w:rsidRDefault="009A5B5A" w:rsidP="007919E2">
            <w:pPr>
              <w:pStyle w:val="TAC"/>
              <w:rPr>
                <w:rFonts w:cs="Arial"/>
                <w:lang w:eastAsia="zh-CN"/>
              </w:rPr>
            </w:pPr>
            <w:r w:rsidRPr="00032D3A">
              <w:rPr>
                <w:rFonts w:eastAsia="Yu Gothic" w:cs="Arial"/>
                <w:color w:val="000000"/>
                <w:szCs w:val="18"/>
              </w:rPr>
              <w:t>CA_n79A-n257G</w:t>
            </w:r>
          </w:p>
          <w:p w14:paraId="5A2975B6" w14:textId="77777777" w:rsidR="009A5B5A" w:rsidRPr="00032D3A" w:rsidRDefault="009A5B5A" w:rsidP="007919E2">
            <w:pPr>
              <w:pStyle w:val="TAL"/>
              <w:jc w:val="center"/>
              <w:rPr>
                <w:lang w:eastAsia="zh-CN"/>
              </w:rPr>
            </w:pPr>
            <w:r w:rsidRPr="00032D3A">
              <w:rPr>
                <w:rFonts w:eastAsia="Yu Gothic" w:cs="Arial"/>
                <w:color w:val="000000"/>
                <w:szCs w:val="18"/>
              </w:rPr>
              <w:t>CA_n79A-n257H</w:t>
            </w:r>
          </w:p>
        </w:tc>
        <w:tc>
          <w:tcPr>
            <w:tcW w:w="1052" w:type="dxa"/>
            <w:tcBorders>
              <w:left w:val="single" w:sz="4" w:space="0" w:color="auto"/>
              <w:right w:val="single" w:sz="4" w:space="0" w:color="auto"/>
            </w:tcBorders>
            <w:vAlign w:val="center"/>
          </w:tcPr>
          <w:p w14:paraId="0395A442" w14:textId="77777777" w:rsidR="009A5B5A" w:rsidRPr="00032D3A" w:rsidRDefault="009A5B5A" w:rsidP="007919E2">
            <w:pPr>
              <w:pStyle w:val="TAC"/>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1ECB22FD" w14:textId="77777777" w:rsidR="009A5B5A" w:rsidRPr="00032D3A" w:rsidRDefault="009A5B5A" w:rsidP="00900D10">
            <w:pPr>
              <w:pStyle w:val="TAC"/>
            </w:pPr>
            <w:r w:rsidRPr="00032D3A">
              <w:rPr>
                <w:lang w:val="en-US" w:bidi="ar"/>
              </w:rPr>
              <w:t>10, 15, 20, 40, 50, 60, 80, 90, 100</w:t>
            </w:r>
          </w:p>
        </w:tc>
        <w:tc>
          <w:tcPr>
            <w:tcW w:w="1836" w:type="dxa"/>
            <w:tcBorders>
              <w:left w:val="single" w:sz="4" w:space="0" w:color="auto"/>
              <w:bottom w:val="nil"/>
              <w:right w:val="single" w:sz="4" w:space="0" w:color="auto"/>
            </w:tcBorders>
            <w:shd w:val="clear" w:color="auto" w:fill="auto"/>
            <w:vAlign w:val="center"/>
          </w:tcPr>
          <w:p w14:paraId="720A016C" w14:textId="77777777" w:rsidR="009A5B5A" w:rsidRPr="00032D3A" w:rsidRDefault="009A5B5A" w:rsidP="007919E2">
            <w:pPr>
              <w:pStyle w:val="TAC"/>
              <w:rPr>
                <w:lang w:eastAsia="zh-CN"/>
              </w:rPr>
            </w:pPr>
            <w:r w:rsidRPr="00032D3A">
              <w:rPr>
                <w:lang w:eastAsia="zh-CN"/>
              </w:rPr>
              <w:t>0</w:t>
            </w:r>
          </w:p>
        </w:tc>
      </w:tr>
      <w:tr w:rsidR="009A5B5A" w:rsidRPr="00032D3A" w14:paraId="256629B5"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76044DF3" w14:textId="77777777" w:rsidR="009A5B5A" w:rsidRPr="00032D3A" w:rsidRDefault="009A5B5A" w:rsidP="007919E2">
            <w:pPr>
              <w:pStyle w:val="TAC"/>
            </w:pPr>
          </w:p>
        </w:tc>
        <w:tc>
          <w:tcPr>
            <w:tcW w:w="2397" w:type="dxa"/>
            <w:tcBorders>
              <w:top w:val="nil"/>
              <w:left w:val="single" w:sz="4" w:space="0" w:color="auto"/>
              <w:bottom w:val="nil"/>
              <w:right w:val="single" w:sz="4" w:space="0" w:color="auto"/>
            </w:tcBorders>
            <w:shd w:val="clear" w:color="auto" w:fill="auto"/>
            <w:vAlign w:val="center"/>
          </w:tcPr>
          <w:p w14:paraId="1E2F63B5"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1B10D71F" w14:textId="77777777" w:rsidR="009A5B5A" w:rsidRPr="00032D3A" w:rsidRDefault="009A5B5A" w:rsidP="007919E2">
            <w:pPr>
              <w:pStyle w:val="TAC"/>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701974DC"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1BA50965" w14:textId="77777777" w:rsidR="009A5B5A" w:rsidRPr="00032D3A" w:rsidRDefault="009A5B5A" w:rsidP="007919E2">
            <w:pPr>
              <w:pStyle w:val="TAC"/>
              <w:rPr>
                <w:lang w:eastAsia="zh-CN"/>
              </w:rPr>
            </w:pPr>
          </w:p>
        </w:tc>
      </w:tr>
      <w:tr w:rsidR="009A5B5A" w:rsidRPr="00032D3A" w14:paraId="6FEF3D6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5B5AB934" w14:textId="77777777" w:rsidR="009A5B5A" w:rsidRPr="00032D3A" w:rsidRDefault="009A5B5A" w:rsidP="007919E2">
            <w:pPr>
              <w:pStyle w:val="TAC"/>
            </w:pPr>
          </w:p>
        </w:tc>
        <w:tc>
          <w:tcPr>
            <w:tcW w:w="2397" w:type="dxa"/>
            <w:tcBorders>
              <w:top w:val="nil"/>
              <w:left w:val="single" w:sz="4" w:space="0" w:color="auto"/>
              <w:bottom w:val="single" w:sz="4" w:space="0" w:color="auto"/>
              <w:right w:val="single" w:sz="4" w:space="0" w:color="auto"/>
            </w:tcBorders>
            <w:shd w:val="clear" w:color="auto" w:fill="auto"/>
            <w:vAlign w:val="center"/>
          </w:tcPr>
          <w:p w14:paraId="427FDF6D" w14:textId="77777777" w:rsidR="009A5B5A" w:rsidRPr="00032D3A" w:rsidRDefault="009A5B5A" w:rsidP="007919E2">
            <w:pPr>
              <w:pStyle w:val="TAC"/>
            </w:pPr>
          </w:p>
        </w:tc>
        <w:tc>
          <w:tcPr>
            <w:tcW w:w="1052" w:type="dxa"/>
            <w:tcBorders>
              <w:left w:val="single" w:sz="4" w:space="0" w:color="auto"/>
              <w:right w:val="single" w:sz="4" w:space="0" w:color="auto"/>
            </w:tcBorders>
            <w:vAlign w:val="center"/>
          </w:tcPr>
          <w:p w14:paraId="3EAB22C7" w14:textId="77777777" w:rsidR="009A5B5A" w:rsidRPr="00032D3A" w:rsidRDefault="009A5B5A" w:rsidP="007919E2">
            <w:pPr>
              <w:pStyle w:val="TAC"/>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661FF63" w14:textId="77777777" w:rsidR="009A5B5A" w:rsidRPr="00032D3A" w:rsidRDefault="009A5B5A" w:rsidP="00900D10">
            <w:pPr>
              <w:pStyle w:val="TAC"/>
            </w:pPr>
            <w:r w:rsidRPr="00032D3A">
              <w:rPr>
                <w:lang w:val="en-US" w:bidi="ar"/>
              </w:rPr>
              <w:t>CA_n257H</w:t>
            </w:r>
          </w:p>
        </w:tc>
        <w:tc>
          <w:tcPr>
            <w:tcW w:w="1836" w:type="dxa"/>
            <w:tcBorders>
              <w:top w:val="nil"/>
              <w:left w:val="single" w:sz="4" w:space="0" w:color="auto"/>
              <w:bottom w:val="single" w:sz="4" w:space="0" w:color="auto"/>
              <w:right w:val="single" w:sz="4" w:space="0" w:color="auto"/>
            </w:tcBorders>
            <w:shd w:val="clear" w:color="auto" w:fill="auto"/>
            <w:vAlign w:val="center"/>
          </w:tcPr>
          <w:p w14:paraId="388F63AA" w14:textId="77777777" w:rsidR="009A5B5A" w:rsidRPr="00032D3A" w:rsidRDefault="009A5B5A" w:rsidP="007919E2">
            <w:pPr>
              <w:pStyle w:val="TAC"/>
              <w:rPr>
                <w:lang w:eastAsia="zh-CN"/>
              </w:rPr>
            </w:pPr>
          </w:p>
        </w:tc>
      </w:tr>
      <w:tr w:rsidR="009A5B5A" w:rsidRPr="00032D3A" w14:paraId="19742604" w14:textId="77777777" w:rsidTr="00D47F09">
        <w:trPr>
          <w:gridAfter w:val="1"/>
          <w:wAfter w:w="28" w:type="dxa"/>
          <w:trHeight w:val="187"/>
          <w:jc w:val="center"/>
        </w:trPr>
        <w:tc>
          <w:tcPr>
            <w:tcW w:w="2843" w:type="dxa"/>
            <w:tcBorders>
              <w:left w:val="single" w:sz="4" w:space="0" w:color="auto"/>
              <w:bottom w:val="nil"/>
              <w:right w:val="single" w:sz="4" w:space="0" w:color="auto"/>
            </w:tcBorders>
            <w:shd w:val="clear" w:color="auto" w:fill="auto"/>
            <w:vAlign w:val="center"/>
          </w:tcPr>
          <w:p w14:paraId="4813B804" w14:textId="77777777" w:rsidR="009A5B5A" w:rsidRPr="00032D3A" w:rsidRDefault="009A5B5A" w:rsidP="007919E2">
            <w:pPr>
              <w:pStyle w:val="TAC"/>
              <w:rPr>
                <w:rFonts w:eastAsia="Yu Mincho"/>
                <w:szCs w:val="18"/>
                <w:lang w:eastAsia="ja-JP"/>
              </w:rPr>
            </w:pPr>
            <w:r w:rsidRPr="00032D3A">
              <w:lastRenderedPageBreak/>
              <w:t>CA_n78A-n79A-n257I</w:t>
            </w:r>
          </w:p>
        </w:tc>
        <w:tc>
          <w:tcPr>
            <w:tcW w:w="2397" w:type="dxa"/>
            <w:tcBorders>
              <w:left w:val="single" w:sz="4" w:space="0" w:color="auto"/>
              <w:bottom w:val="nil"/>
              <w:right w:val="single" w:sz="4" w:space="0" w:color="auto"/>
            </w:tcBorders>
            <w:shd w:val="clear" w:color="auto" w:fill="auto"/>
            <w:vAlign w:val="center"/>
          </w:tcPr>
          <w:p w14:paraId="37874766" w14:textId="77777777" w:rsidR="009A5B5A" w:rsidRPr="00032D3A" w:rsidRDefault="009A5B5A" w:rsidP="007919E2">
            <w:pPr>
              <w:pStyle w:val="TAC"/>
            </w:pPr>
            <w:r w:rsidRPr="00032D3A">
              <w:t>CA_n257G</w:t>
            </w:r>
          </w:p>
          <w:p w14:paraId="5BCAD4A4" w14:textId="77777777" w:rsidR="009A5B5A" w:rsidRPr="00032D3A" w:rsidRDefault="009A5B5A" w:rsidP="007919E2">
            <w:pPr>
              <w:pStyle w:val="TAC"/>
            </w:pPr>
            <w:r w:rsidRPr="00032D3A">
              <w:t>CA_n257H</w:t>
            </w:r>
          </w:p>
          <w:p w14:paraId="0F4C8773" w14:textId="77777777" w:rsidR="009A5B5A" w:rsidRPr="00032D3A" w:rsidRDefault="009A5B5A" w:rsidP="007919E2">
            <w:pPr>
              <w:pStyle w:val="TAL"/>
              <w:jc w:val="center"/>
              <w:rPr>
                <w:lang w:eastAsia="zh-CN"/>
              </w:rPr>
            </w:pPr>
            <w:r w:rsidRPr="00032D3A">
              <w:t>CA_n257I</w:t>
            </w:r>
          </w:p>
          <w:p w14:paraId="05F50186" w14:textId="77777777" w:rsidR="009A5B5A" w:rsidRPr="00032D3A" w:rsidRDefault="009A5B5A" w:rsidP="007919E2">
            <w:pPr>
              <w:pStyle w:val="TAL"/>
              <w:jc w:val="center"/>
              <w:rPr>
                <w:lang w:eastAsia="zh-CN"/>
              </w:rPr>
            </w:pPr>
            <w:r w:rsidRPr="00032D3A">
              <w:rPr>
                <w:lang w:eastAsia="zh-CN"/>
              </w:rPr>
              <w:t>CA_n78A-n79A</w:t>
            </w:r>
          </w:p>
          <w:p w14:paraId="234834BE" w14:textId="77777777" w:rsidR="009A5B5A" w:rsidRPr="00032D3A" w:rsidRDefault="009A5B5A" w:rsidP="007919E2">
            <w:pPr>
              <w:pStyle w:val="TAC"/>
              <w:rPr>
                <w:rFonts w:cs="Arial"/>
                <w:lang w:eastAsia="zh-CN"/>
              </w:rPr>
            </w:pPr>
            <w:r w:rsidRPr="00032D3A">
              <w:rPr>
                <w:rFonts w:eastAsia="Yu Gothic" w:cs="Arial"/>
                <w:color w:val="000000"/>
                <w:szCs w:val="18"/>
              </w:rPr>
              <w:t>CA_n78A-</w:t>
            </w:r>
            <w:r w:rsidRPr="00032D3A">
              <w:t>n257A</w:t>
            </w:r>
          </w:p>
          <w:p w14:paraId="241C264E" w14:textId="77777777" w:rsidR="009A5B5A" w:rsidRPr="00032D3A" w:rsidRDefault="009A5B5A" w:rsidP="007919E2">
            <w:pPr>
              <w:pStyle w:val="TAC"/>
              <w:rPr>
                <w:rFonts w:cs="Arial"/>
                <w:lang w:eastAsia="zh-CN"/>
              </w:rPr>
            </w:pPr>
            <w:r w:rsidRPr="00032D3A">
              <w:t>CA_n78A-n257G</w:t>
            </w:r>
          </w:p>
          <w:p w14:paraId="66F64A89" w14:textId="77777777" w:rsidR="009A5B5A" w:rsidRPr="00032D3A" w:rsidRDefault="009A5B5A" w:rsidP="007919E2">
            <w:pPr>
              <w:pStyle w:val="TAC"/>
              <w:rPr>
                <w:rFonts w:cs="Arial"/>
                <w:lang w:eastAsia="zh-CN"/>
              </w:rPr>
            </w:pPr>
            <w:r w:rsidRPr="00032D3A">
              <w:t>CA_n78A-n257H</w:t>
            </w:r>
          </w:p>
          <w:p w14:paraId="11965F8F" w14:textId="77777777" w:rsidR="009A5B5A" w:rsidRPr="00032D3A" w:rsidRDefault="009A5B5A" w:rsidP="007919E2">
            <w:pPr>
              <w:pStyle w:val="TAC"/>
              <w:rPr>
                <w:rFonts w:cs="Arial"/>
                <w:lang w:eastAsia="zh-CN"/>
              </w:rPr>
            </w:pPr>
            <w:r w:rsidRPr="00032D3A">
              <w:t>CA_n78A-n257I</w:t>
            </w:r>
          </w:p>
          <w:p w14:paraId="50DCB91B" w14:textId="77777777" w:rsidR="009A5B5A" w:rsidRPr="00032D3A" w:rsidRDefault="009A5B5A" w:rsidP="007919E2">
            <w:pPr>
              <w:pStyle w:val="TAC"/>
              <w:rPr>
                <w:rFonts w:cs="Arial"/>
                <w:lang w:eastAsia="zh-CN"/>
              </w:rPr>
            </w:pPr>
            <w:r w:rsidRPr="00032D3A">
              <w:t>CA_n79A-n257A</w:t>
            </w:r>
          </w:p>
          <w:p w14:paraId="3EB61793" w14:textId="77777777" w:rsidR="009A5B5A" w:rsidRPr="00032D3A" w:rsidRDefault="009A5B5A" w:rsidP="007919E2">
            <w:pPr>
              <w:pStyle w:val="TAC"/>
              <w:rPr>
                <w:rFonts w:cs="Arial"/>
                <w:lang w:eastAsia="zh-CN"/>
              </w:rPr>
            </w:pPr>
            <w:r w:rsidRPr="00032D3A">
              <w:t>CA_n79A-n257G</w:t>
            </w:r>
          </w:p>
          <w:p w14:paraId="6AB34947" w14:textId="77777777" w:rsidR="009A5B5A" w:rsidRPr="00032D3A" w:rsidRDefault="009A5B5A" w:rsidP="007919E2">
            <w:pPr>
              <w:pStyle w:val="TAC"/>
              <w:rPr>
                <w:rFonts w:cs="Arial"/>
                <w:lang w:eastAsia="zh-CN"/>
              </w:rPr>
            </w:pPr>
            <w:r w:rsidRPr="00032D3A">
              <w:t>CA_n79A-n257H</w:t>
            </w:r>
          </w:p>
          <w:p w14:paraId="7B0F11B0" w14:textId="77777777" w:rsidR="009A5B5A" w:rsidRPr="00032D3A" w:rsidRDefault="009A5B5A" w:rsidP="007919E2">
            <w:pPr>
              <w:pStyle w:val="TAL"/>
              <w:jc w:val="center"/>
              <w:rPr>
                <w:lang w:eastAsia="zh-CN"/>
              </w:rPr>
            </w:pPr>
            <w:r w:rsidRPr="00032D3A">
              <w:t>CA_n79A-n257I</w:t>
            </w:r>
          </w:p>
        </w:tc>
        <w:tc>
          <w:tcPr>
            <w:tcW w:w="1052" w:type="dxa"/>
            <w:tcBorders>
              <w:left w:val="single" w:sz="4" w:space="0" w:color="auto"/>
              <w:right w:val="single" w:sz="4" w:space="0" w:color="auto"/>
            </w:tcBorders>
            <w:vAlign w:val="center"/>
          </w:tcPr>
          <w:p w14:paraId="0C269888" w14:textId="77777777" w:rsidR="009A5B5A" w:rsidRPr="00032D3A" w:rsidRDefault="009A5B5A" w:rsidP="007919E2">
            <w:pPr>
              <w:pStyle w:val="TAC"/>
              <w:rPr>
                <w:rFonts w:eastAsia="Yu Mincho" w:cs="Arial"/>
                <w:kern w:val="2"/>
                <w:szCs w:val="18"/>
                <w:lang w:eastAsia="ja-JP"/>
              </w:rPr>
            </w:pPr>
            <w:r w:rsidRPr="00032D3A">
              <w:t>n78</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3FB65C2B" w14:textId="77777777" w:rsidR="009A5B5A" w:rsidRPr="00032D3A" w:rsidRDefault="009A5B5A" w:rsidP="00900D10">
            <w:pPr>
              <w:pStyle w:val="TAC"/>
            </w:pPr>
            <w:r w:rsidRPr="00032D3A">
              <w:rPr>
                <w:lang w:val="en-US" w:bidi="ar"/>
              </w:rPr>
              <w:t>10, 15, 20, 40, 50, 60, 80, 90, 100</w:t>
            </w:r>
          </w:p>
        </w:tc>
        <w:tc>
          <w:tcPr>
            <w:tcW w:w="1836" w:type="dxa"/>
            <w:tcBorders>
              <w:left w:val="single" w:sz="4" w:space="0" w:color="auto"/>
              <w:bottom w:val="nil"/>
              <w:right w:val="single" w:sz="4" w:space="0" w:color="auto"/>
            </w:tcBorders>
            <w:shd w:val="clear" w:color="auto" w:fill="auto"/>
            <w:vAlign w:val="center"/>
          </w:tcPr>
          <w:p w14:paraId="51FAB164" w14:textId="77777777" w:rsidR="009A5B5A" w:rsidRPr="00032D3A" w:rsidRDefault="009A5B5A" w:rsidP="007919E2">
            <w:pPr>
              <w:pStyle w:val="TAC"/>
              <w:rPr>
                <w:lang w:eastAsia="zh-CN"/>
              </w:rPr>
            </w:pPr>
            <w:r w:rsidRPr="00032D3A">
              <w:rPr>
                <w:lang w:eastAsia="zh-CN"/>
              </w:rPr>
              <w:t>0</w:t>
            </w:r>
          </w:p>
        </w:tc>
      </w:tr>
      <w:tr w:rsidR="009A5B5A" w:rsidRPr="00032D3A" w14:paraId="569B659C" w14:textId="77777777" w:rsidTr="00D47F09">
        <w:trPr>
          <w:gridAfter w:val="1"/>
          <w:wAfter w:w="28" w:type="dxa"/>
          <w:trHeight w:val="187"/>
          <w:jc w:val="center"/>
        </w:trPr>
        <w:tc>
          <w:tcPr>
            <w:tcW w:w="2843" w:type="dxa"/>
            <w:tcBorders>
              <w:top w:val="nil"/>
              <w:left w:val="single" w:sz="4" w:space="0" w:color="auto"/>
              <w:bottom w:val="nil"/>
              <w:right w:val="single" w:sz="4" w:space="0" w:color="auto"/>
            </w:tcBorders>
            <w:shd w:val="clear" w:color="auto" w:fill="auto"/>
            <w:vAlign w:val="center"/>
          </w:tcPr>
          <w:p w14:paraId="17E33562" w14:textId="77777777" w:rsidR="009A5B5A" w:rsidRPr="00032D3A" w:rsidRDefault="009A5B5A" w:rsidP="007919E2">
            <w:pPr>
              <w:pStyle w:val="TAC"/>
              <w:rPr>
                <w:rFonts w:eastAsia="Yu Mincho"/>
                <w:szCs w:val="18"/>
                <w:lang w:eastAsia="ja-JP"/>
              </w:rPr>
            </w:pPr>
          </w:p>
        </w:tc>
        <w:tc>
          <w:tcPr>
            <w:tcW w:w="2397" w:type="dxa"/>
            <w:tcBorders>
              <w:top w:val="nil"/>
              <w:left w:val="single" w:sz="4" w:space="0" w:color="auto"/>
              <w:bottom w:val="nil"/>
              <w:right w:val="single" w:sz="4" w:space="0" w:color="auto"/>
            </w:tcBorders>
            <w:shd w:val="clear" w:color="auto" w:fill="auto"/>
            <w:vAlign w:val="center"/>
          </w:tcPr>
          <w:p w14:paraId="0283A07C" w14:textId="77777777" w:rsidR="009A5B5A" w:rsidRPr="00032D3A" w:rsidRDefault="009A5B5A" w:rsidP="007919E2">
            <w:pPr>
              <w:pStyle w:val="TAC"/>
              <w:rPr>
                <w:rFonts w:eastAsia="Yu Mincho"/>
                <w:szCs w:val="18"/>
                <w:lang w:eastAsia="ja-JP"/>
              </w:rPr>
            </w:pPr>
          </w:p>
        </w:tc>
        <w:tc>
          <w:tcPr>
            <w:tcW w:w="1052" w:type="dxa"/>
            <w:tcBorders>
              <w:left w:val="single" w:sz="4" w:space="0" w:color="auto"/>
              <w:right w:val="single" w:sz="4" w:space="0" w:color="auto"/>
            </w:tcBorders>
            <w:vAlign w:val="center"/>
          </w:tcPr>
          <w:p w14:paraId="0EB06B26" w14:textId="77777777" w:rsidR="009A5B5A" w:rsidRPr="00032D3A" w:rsidRDefault="009A5B5A" w:rsidP="007919E2">
            <w:pPr>
              <w:pStyle w:val="TAC"/>
              <w:rPr>
                <w:rFonts w:eastAsia="Yu Mincho" w:cs="Arial"/>
                <w:kern w:val="2"/>
                <w:szCs w:val="18"/>
                <w:lang w:eastAsia="ja-JP"/>
              </w:rPr>
            </w:pPr>
            <w:r w:rsidRPr="00032D3A">
              <w:t>n79</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210B49D4" w14:textId="77777777" w:rsidR="009A5B5A" w:rsidRPr="00032D3A" w:rsidRDefault="009A5B5A" w:rsidP="00900D10">
            <w:pPr>
              <w:pStyle w:val="TAC"/>
            </w:pPr>
            <w:r w:rsidRPr="00032D3A">
              <w:rPr>
                <w:lang w:val="en-US" w:bidi="ar"/>
              </w:rPr>
              <w:t>40, 50, 60, 80, 100</w:t>
            </w:r>
          </w:p>
        </w:tc>
        <w:tc>
          <w:tcPr>
            <w:tcW w:w="1836" w:type="dxa"/>
            <w:tcBorders>
              <w:top w:val="nil"/>
              <w:left w:val="single" w:sz="4" w:space="0" w:color="auto"/>
              <w:bottom w:val="nil"/>
              <w:right w:val="single" w:sz="4" w:space="0" w:color="auto"/>
            </w:tcBorders>
            <w:shd w:val="clear" w:color="auto" w:fill="auto"/>
            <w:vAlign w:val="center"/>
          </w:tcPr>
          <w:p w14:paraId="491C1D43" w14:textId="77777777" w:rsidR="009A5B5A" w:rsidRPr="00032D3A" w:rsidRDefault="009A5B5A" w:rsidP="007919E2">
            <w:pPr>
              <w:pStyle w:val="TAC"/>
              <w:rPr>
                <w:lang w:eastAsia="zh-CN"/>
              </w:rPr>
            </w:pPr>
          </w:p>
        </w:tc>
      </w:tr>
      <w:tr w:rsidR="009A5B5A" w:rsidRPr="00032D3A" w14:paraId="29B2AC08" w14:textId="77777777" w:rsidTr="00D47F09">
        <w:trPr>
          <w:gridAfter w:val="1"/>
          <w:wAfter w:w="28" w:type="dxa"/>
          <w:trHeight w:val="187"/>
          <w:jc w:val="center"/>
        </w:trPr>
        <w:tc>
          <w:tcPr>
            <w:tcW w:w="2843" w:type="dxa"/>
            <w:tcBorders>
              <w:top w:val="nil"/>
              <w:left w:val="single" w:sz="4" w:space="0" w:color="auto"/>
              <w:bottom w:val="single" w:sz="4" w:space="0" w:color="auto"/>
              <w:right w:val="single" w:sz="4" w:space="0" w:color="auto"/>
            </w:tcBorders>
            <w:shd w:val="clear" w:color="auto" w:fill="auto"/>
            <w:vAlign w:val="center"/>
          </w:tcPr>
          <w:p w14:paraId="2295FC72" w14:textId="77777777" w:rsidR="009A5B5A" w:rsidRPr="00032D3A" w:rsidRDefault="009A5B5A" w:rsidP="007919E2">
            <w:pPr>
              <w:pStyle w:val="TAC"/>
              <w:rPr>
                <w:rFonts w:eastAsia="Yu Mincho"/>
                <w:szCs w:val="18"/>
                <w:lang w:eastAsia="ja-JP"/>
              </w:rPr>
            </w:pPr>
          </w:p>
        </w:tc>
        <w:tc>
          <w:tcPr>
            <w:tcW w:w="2397" w:type="dxa"/>
            <w:tcBorders>
              <w:top w:val="nil"/>
              <w:left w:val="single" w:sz="4" w:space="0" w:color="auto"/>
              <w:bottom w:val="single" w:sz="4" w:space="0" w:color="auto"/>
              <w:right w:val="single" w:sz="4" w:space="0" w:color="auto"/>
            </w:tcBorders>
            <w:shd w:val="clear" w:color="auto" w:fill="auto"/>
            <w:vAlign w:val="center"/>
          </w:tcPr>
          <w:p w14:paraId="6F027508" w14:textId="77777777" w:rsidR="009A5B5A" w:rsidRPr="00032D3A" w:rsidRDefault="009A5B5A" w:rsidP="007919E2">
            <w:pPr>
              <w:pStyle w:val="TAC"/>
              <w:rPr>
                <w:rFonts w:eastAsia="Yu Mincho"/>
                <w:szCs w:val="18"/>
                <w:lang w:eastAsia="ja-JP"/>
              </w:rPr>
            </w:pPr>
          </w:p>
        </w:tc>
        <w:tc>
          <w:tcPr>
            <w:tcW w:w="1052" w:type="dxa"/>
            <w:tcBorders>
              <w:left w:val="single" w:sz="4" w:space="0" w:color="auto"/>
              <w:bottom w:val="single" w:sz="4" w:space="0" w:color="auto"/>
              <w:right w:val="single" w:sz="4" w:space="0" w:color="auto"/>
            </w:tcBorders>
            <w:vAlign w:val="center"/>
          </w:tcPr>
          <w:p w14:paraId="4C50A905" w14:textId="77777777" w:rsidR="009A5B5A" w:rsidRPr="00032D3A" w:rsidRDefault="009A5B5A" w:rsidP="007919E2">
            <w:pPr>
              <w:pStyle w:val="TAC"/>
              <w:rPr>
                <w:rFonts w:eastAsia="Yu Mincho" w:cs="Arial"/>
                <w:kern w:val="2"/>
                <w:szCs w:val="18"/>
                <w:lang w:eastAsia="ja-JP"/>
              </w:rPr>
            </w:pPr>
            <w:r w:rsidRPr="00032D3A">
              <w:t>n257</w:t>
            </w:r>
          </w:p>
        </w:tc>
        <w:tc>
          <w:tcPr>
            <w:tcW w:w="6102" w:type="dxa"/>
            <w:tcBorders>
              <w:top w:val="single" w:sz="4" w:space="0" w:color="auto"/>
              <w:left w:val="single" w:sz="4" w:space="0" w:color="auto"/>
              <w:bottom w:val="single" w:sz="4" w:space="0" w:color="auto"/>
              <w:right w:val="single" w:sz="4" w:space="0" w:color="auto"/>
            </w:tcBorders>
            <w:shd w:val="clear" w:color="auto" w:fill="auto"/>
            <w:vAlign w:val="center"/>
          </w:tcPr>
          <w:p w14:paraId="4D70FB0F" w14:textId="77777777" w:rsidR="009A5B5A" w:rsidRPr="00032D3A" w:rsidRDefault="009A5B5A" w:rsidP="00900D10">
            <w:pPr>
              <w:pStyle w:val="TAC"/>
            </w:pPr>
            <w:r w:rsidRPr="00032D3A">
              <w:rPr>
                <w:rFonts w:cs="Arial"/>
                <w:color w:val="000000"/>
                <w:szCs w:val="18"/>
                <w:lang w:val="en-US" w:bidi="ar"/>
              </w:rPr>
              <w:t>CA_n257I</w:t>
            </w:r>
          </w:p>
        </w:tc>
        <w:tc>
          <w:tcPr>
            <w:tcW w:w="1836" w:type="dxa"/>
            <w:tcBorders>
              <w:top w:val="nil"/>
              <w:left w:val="single" w:sz="4" w:space="0" w:color="auto"/>
              <w:bottom w:val="single" w:sz="4" w:space="0" w:color="auto"/>
              <w:right w:val="single" w:sz="4" w:space="0" w:color="auto"/>
            </w:tcBorders>
            <w:shd w:val="clear" w:color="auto" w:fill="auto"/>
            <w:vAlign w:val="center"/>
          </w:tcPr>
          <w:p w14:paraId="025C4AEA" w14:textId="77777777" w:rsidR="009A5B5A" w:rsidRPr="00032D3A" w:rsidRDefault="009A5B5A" w:rsidP="007919E2">
            <w:pPr>
              <w:pStyle w:val="TAC"/>
              <w:rPr>
                <w:lang w:eastAsia="zh-CN"/>
              </w:rPr>
            </w:pPr>
          </w:p>
        </w:tc>
      </w:tr>
      <w:tr w:rsidR="009A5B5A" w14:paraId="38710353" w14:textId="77777777" w:rsidTr="00D47F09">
        <w:trPr>
          <w:gridAfter w:val="1"/>
          <w:wAfter w:w="28" w:type="dxa"/>
          <w:trHeight w:val="187"/>
          <w:jc w:val="center"/>
        </w:trPr>
        <w:tc>
          <w:tcPr>
            <w:tcW w:w="142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67E6B27" w14:textId="27E7E805" w:rsidR="009A5B5A" w:rsidRPr="00032D3A" w:rsidRDefault="009A5B5A" w:rsidP="007919E2">
            <w:pPr>
              <w:pStyle w:val="TAN"/>
            </w:pPr>
            <w:r w:rsidRPr="00032D3A">
              <w:t>NOTE 1:</w:t>
            </w:r>
            <w:r w:rsidR="00900D10" w:rsidRPr="00EF5447">
              <w:tab/>
            </w:r>
            <w:r w:rsidRPr="00032D3A">
              <w:t>The SCS of each channel bandwidth for NR FR1 and NR FR2 band refers to Table 5.3.5-1 of TS 38.101-1 and TS 38.101-2 respectively</w:t>
            </w:r>
            <w:r w:rsidR="007D753E">
              <w:t>.</w:t>
            </w:r>
          </w:p>
          <w:p w14:paraId="7AE18324" w14:textId="17D9E526" w:rsidR="009A5B5A" w:rsidRDefault="009A5B5A" w:rsidP="007919E2">
            <w:pPr>
              <w:pStyle w:val="TAN"/>
              <w:rPr>
                <w:lang w:val="en-US" w:eastAsia="zh-CN"/>
              </w:rPr>
            </w:pPr>
            <w:r w:rsidRPr="00032D3A">
              <w:t>NOTE 2:</w:t>
            </w:r>
            <w:r w:rsidR="00900D10" w:rsidRPr="00EF5447">
              <w:tab/>
            </w:r>
            <w:r w:rsidRPr="00032D3A">
              <w:t>The CA configurations are given in Table 5.5A.1-1 of either TS 38.101-1 or TS 38.101-2 where unless otherwise stated BCS0 is referred to.</w:t>
            </w:r>
          </w:p>
        </w:tc>
      </w:tr>
    </w:tbl>
    <w:p w14:paraId="11BC39DE" w14:textId="7D04B789" w:rsidR="009A5B5A" w:rsidRDefault="009A5B5A" w:rsidP="009A5B5A"/>
    <w:p w14:paraId="39020452" w14:textId="77777777" w:rsidR="009A5B5A" w:rsidRDefault="009A5B5A" w:rsidP="009A5B5A"/>
    <w:p w14:paraId="486CFBD6" w14:textId="77777777" w:rsidR="00130449" w:rsidRDefault="00130449" w:rsidP="00130449"/>
    <w:p w14:paraId="4BE03910" w14:textId="7457CC3C" w:rsidR="009A5B5A" w:rsidRDefault="009A5B5A">
      <w:pPr>
        <w:spacing w:after="0"/>
      </w:pPr>
      <w:r>
        <w:br w:type="page"/>
      </w:r>
    </w:p>
    <w:p w14:paraId="3287FEED" w14:textId="59FDA250" w:rsidR="00D86DBD" w:rsidRPr="00EF5447" w:rsidRDefault="00D86DBD" w:rsidP="00D86DBD">
      <w:pPr>
        <w:pStyle w:val="TH"/>
      </w:pPr>
      <w:r w:rsidRPr="00EF5447">
        <w:lastRenderedPageBreak/>
        <w:t>Table 5.5</w:t>
      </w:r>
      <w:r w:rsidRPr="00EF5447">
        <w:rPr>
          <w:lang w:eastAsia="zh-CN"/>
        </w:rPr>
        <w:t>A.1</w:t>
      </w:r>
      <w:r w:rsidRPr="00EF5447">
        <w:t>-</w:t>
      </w:r>
      <w:r w:rsidRPr="00EF5447">
        <w:rPr>
          <w:lang w:eastAsia="zh-CN"/>
        </w:rPr>
        <w:t>3</w:t>
      </w:r>
      <w:r w:rsidRPr="00EF5447">
        <w:t xml:space="preserve">: Inter-band </w:t>
      </w:r>
      <w:r w:rsidRPr="00EF5447">
        <w:rPr>
          <w:lang w:eastAsia="zh-CN"/>
        </w:rPr>
        <w:t>CA</w:t>
      </w:r>
      <w:r w:rsidRPr="00EF5447">
        <w:t xml:space="preserve"> configurations and bandwi</w:t>
      </w:r>
      <w:r w:rsidRPr="00EF5447">
        <w:rPr>
          <w:lang w:eastAsia="zh-CN"/>
        </w:rPr>
        <w:t>d</w:t>
      </w:r>
      <w:r w:rsidRPr="00EF5447">
        <w:t>th combination sets between FR1 and FR2 (four bands)</w:t>
      </w:r>
    </w:p>
    <w:tbl>
      <w:tblPr>
        <w:tblW w:w="14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4"/>
        <w:gridCol w:w="1634"/>
        <w:gridCol w:w="663"/>
        <w:gridCol w:w="610"/>
        <w:gridCol w:w="610"/>
        <w:gridCol w:w="610"/>
        <w:gridCol w:w="610"/>
        <w:gridCol w:w="610"/>
        <w:gridCol w:w="610"/>
        <w:gridCol w:w="610"/>
        <w:gridCol w:w="610"/>
        <w:gridCol w:w="610"/>
        <w:gridCol w:w="619"/>
        <w:gridCol w:w="619"/>
        <w:gridCol w:w="618"/>
        <w:gridCol w:w="614"/>
        <w:gridCol w:w="618"/>
        <w:gridCol w:w="622"/>
        <w:gridCol w:w="1286"/>
      </w:tblGrid>
      <w:tr w:rsidR="00AA5AB6" w:rsidRPr="00EC740B" w14:paraId="423D7447" w14:textId="77777777" w:rsidTr="007919E2">
        <w:trPr>
          <w:trHeight w:val="187"/>
          <w:tblHeader/>
          <w:jc w:val="center"/>
        </w:trPr>
        <w:tc>
          <w:tcPr>
            <w:tcW w:w="1634" w:type="dxa"/>
            <w:tcBorders>
              <w:top w:val="single" w:sz="4" w:space="0" w:color="auto"/>
              <w:left w:val="single" w:sz="4" w:space="0" w:color="auto"/>
              <w:bottom w:val="nil"/>
              <w:right w:val="single" w:sz="4" w:space="0" w:color="auto"/>
            </w:tcBorders>
            <w:shd w:val="clear" w:color="auto" w:fill="auto"/>
          </w:tcPr>
          <w:p w14:paraId="3AE4F240"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lastRenderedPageBreak/>
              <w:t>NR CA configuration</w:t>
            </w:r>
          </w:p>
        </w:tc>
        <w:tc>
          <w:tcPr>
            <w:tcW w:w="1634" w:type="dxa"/>
            <w:tcBorders>
              <w:top w:val="single" w:sz="4" w:space="0" w:color="auto"/>
              <w:left w:val="single" w:sz="4" w:space="0" w:color="auto"/>
              <w:bottom w:val="nil"/>
              <w:right w:val="single" w:sz="4" w:space="0" w:color="auto"/>
            </w:tcBorders>
            <w:shd w:val="clear" w:color="auto" w:fill="auto"/>
          </w:tcPr>
          <w:p w14:paraId="7C2E6401" w14:textId="77777777" w:rsidR="00AA5AB6" w:rsidRPr="00EC740B" w:rsidRDefault="00AA5AB6" w:rsidP="007919E2">
            <w:pPr>
              <w:keepNext/>
              <w:keepLines/>
              <w:spacing w:after="0"/>
              <w:jc w:val="center"/>
              <w:rPr>
                <w:rFonts w:ascii="Arial" w:hAnsi="Arial"/>
                <w:b/>
                <w:sz w:val="18"/>
                <w:lang w:eastAsia="zh-CN"/>
              </w:rPr>
            </w:pPr>
            <w:r w:rsidRPr="00EC740B">
              <w:rPr>
                <w:rFonts w:ascii="Arial" w:hAnsi="Arial"/>
                <w:b/>
                <w:sz w:val="18"/>
                <w:lang w:eastAsia="zh-CN"/>
              </w:rPr>
              <w:t>Uplink configuration</w:t>
            </w:r>
          </w:p>
        </w:tc>
        <w:tc>
          <w:tcPr>
            <w:tcW w:w="663" w:type="dxa"/>
            <w:tcBorders>
              <w:top w:val="single" w:sz="4" w:space="0" w:color="auto"/>
              <w:left w:val="single" w:sz="4" w:space="0" w:color="auto"/>
              <w:bottom w:val="nil"/>
              <w:right w:val="single" w:sz="4" w:space="0" w:color="auto"/>
            </w:tcBorders>
            <w:shd w:val="clear" w:color="auto" w:fill="auto"/>
          </w:tcPr>
          <w:p w14:paraId="1ABF63A4"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NR Band</w:t>
            </w:r>
          </w:p>
        </w:tc>
        <w:tc>
          <w:tcPr>
            <w:tcW w:w="9200" w:type="dxa"/>
            <w:gridSpan w:val="15"/>
            <w:tcBorders>
              <w:top w:val="single" w:sz="4" w:space="0" w:color="auto"/>
              <w:left w:val="single" w:sz="4" w:space="0" w:color="auto"/>
              <w:bottom w:val="single" w:sz="4" w:space="0" w:color="auto"/>
              <w:right w:val="single" w:sz="4" w:space="0" w:color="auto"/>
            </w:tcBorders>
          </w:tcPr>
          <w:p w14:paraId="3B5E45FF" w14:textId="77777777" w:rsidR="00AA5AB6" w:rsidRPr="00EC740B" w:rsidRDefault="00AA5AB6" w:rsidP="007919E2">
            <w:pPr>
              <w:keepNext/>
              <w:keepLines/>
              <w:spacing w:after="0"/>
              <w:jc w:val="center"/>
              <w:rPr>
                <w:rFonts w:ascii="Arial" w:hAnsi="Arial"/>
                <w:b/>
                <w:sz w:val="18"/>
                <w:lang w:eastAsia="zh-CN"/>
              </w:rPr>
            </w:pPr>
            <w:r w:rsidRPr="00EC740B">
              <w:rPr>
                <w:rFonts w:ascii="Arial" w:hAnsi="Arial"/>
                <w:b/>
                <w:sz w:val="18"/>
                <w:lang w:eastAsia="zh-CN"/>
              </w:rPr>
              <w:t>Channel bandwidth (MHz) (NOTE 1)</w:t>
            </w:r>
          </w:p>
        </w:tc>
        <w:tc>
          <w:tcPr>
            <w:tcW w:w="1286" w:type="dxa"/>
            <w:tcBorders>
              <w:top w:val="single" w:sz="4" w:space="0" w:color="auto"/>
              <w:left w:val="single" w:sz="4" w:space="0" w:color="auto"/>
              <w:bottom w:val="nil"/>
              <w:right w:val="single" w:sz="4" w:space="0" w:color="auto"/>
            </w:tcBorders>
            <w:shd w:val="clear" w:color="auto" w:fill="auto"/>
          </w:tcPr>
          <w:p w14:paraId="2AB0230D"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Bandwidth combination set</w:t>
            </w:r>
          </w:p>
        </w:tc>
      </w:tr>
      <w:tr w:rsidR="00AA5AB6" w:rsidRPr="00EC740B" w14:paraId="796296BD" w14:textId="77777777" w:rsidTr="007919E2">
        <w:trPr>
          <w:trHeight w:val="187"/>
          <w:tblHeader/>
          <w:jc w:val="center"/>
        </w:trPr>
        <w:tc>
          <w:tcPr>
            <w:tcW w:w="1634" w:type="dxa"/>
            <w:tcBorders>
              <w:top w:val="nil"/>
              <w:left w:val="single" w:sz="4" w:space="0" w:color="auto"/>
              <w:bottom w:val="single" w:sz="4" w:space="0" w:color="auto"/>
              <w:right w:val="single" w:sz="4" w:space="0" w:color="auto"/>
            </w:tcBorders>
            <w:shd w:val="clear" w:color="auto" w:fill="auto"/>
          </w:tcPr>
          <w:p w14:paraId="4AA2975E" w14:textId="77777777" w:rsidR="00AA5AB6" w:rsidRPr="00EC740B" w:rsidRDefault="00AA5AB6" w:rsidP="007919E2">
            <w:pPr>
              <w:keepNext/>
              <w:keepLines/>
              <w:spacing w:after="0"/>
              <w:jc w:val="center"/>
              <w:rPr>
                <w:rFonts w:ascii="Arial" w:hAnsi="Arial"/>
                <w:b/>
                <w:sz w:val="18"/>
              </w:rPr>
            </w:pPr>
          </w:p>
        </w:tc>
        <w:tc>
          <w:tcPr>
            <w:tcW w:w="1634" w:type="dxa"/>
            <w:tcBorders>
              <w:top w:val="nil"/>
              <w:left w:val="single" w:sz="4" w:space="0" w:color="auto"/>
              <w:bottom w:val="single" w:sz="4" w:space="0" w:color="auto"/>
              <w:right w:val="single" w:sz="4" w:space="0" w:color="auto"/>
            </w:tcBorders>
            <w:shd w:val="clear" w:color="auto" w:fill="auto"/>
          </w:tcPr>
          <w:p w14:paraId="5A95C73D" w14:textId="77777777" w:rsidR="00AA5AB6" w:rsidRPr="00EC740B" w:rsidRDefault="00AA5AB6" w:rsidP="007919E2">
            <w:pPr>
              <w:keepNext/>
              <w:keepLines/>
              <w:spacing w:after="0"/>
              <w:jc w:val="center"/>
              <w:rPr>
                <w:rFonts w:ascii="Arial" w:hAnsi="Arial"/>
                <w:b/>
                <w:sz w:val="18"/>
                <w:lang w:eastAsia="zh-CN"/>
              </w:rPr>
            </w:pPr>
          </w:p>
        </w:tc>
        <w:tc>
          <w:tcPr>
            <w:tcW w:w="663" w:type="dxa"/>
            <w:tcBorders>
              <w:top w:val="nil"/>
              <w:left w:val="single" w:sz="4" w:space="0" w:color="auto"/>
              <w:bottom w:val="single" w:sz="4" w:space="0" w:color="auto"/>
              <w:right w:val="single" w:sz="4" w:space="0" w:color="auto"/>
            </w:tcBorders>
            <w:shd w:val="clear" w:color="auto" w:fill="auto"/>
          </w:tcPr>
          <w:p w14:paraId="3F09640C" w14:textId="77777777" w:rsidR="00AA5AB6" w:rsidRPr="00EC740B" w:rsidRDefault="00AA5AB6" w:rsidP="007919E2">
            <w:pPr>
              <w:keepNext/>
              <w:keepLines/>
              <w:spacing w:after="0"/>
              <w:jc w:val="center"/>
              <w:rPr>
                <w:rFonts w:ascii="Arial" w:hAnsi="Arial"/>
                <w:b/>
                <w:sz w:val="18"/>
              </w:rPr>
            </w:pPr>
          </w:p>
        </w:tc>
        <w:tc>
          <w:tcPr>
            <w:tcW w:w="610" w:type="dxa"/>
            <w:tcBorders>
              <w:top w:val="single" w:sz="4" w:space="0" w:color="auto"/>
              <w:left w:val="single" w:sz="4" w:space="0" w:color="auto"/>
              <w:bottom w:val="single" w:sz="4" w:space="0" w:color="auto"/>
              <w:right w:val="single" w:sz="4" w:space="0" w:color="auto"/>
            </w:tcBorders>
          </w:tcPr>
          <w:p w14:paraId="665007FC"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5</w:t>
            </w:r>
          </w:p>
        </w:tc>
        <w:tc>
          <w:tcPr>
            <w:tcW w:w="610" w:type="dxa"/>
            <w:tcBorders>
              <w:top w:val="single" w:sz="4" w:space="0" w:color="auto"/>
              <w:left w:val="single" w:sz="4" w:space="0" w:color="auto"/>
              <w:bottom w:val="single" w:sz="4" w:space="0" w:color="auto"/>
              <w:right w:val="single" w:sz="4" w:space="0" w:color="auto"/>
            </w:tcBorders>
          </w:tcPr>
          <w:p w14:paraId="274F3068"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10</w:t>
            </w:r>
          </w:p>
        </w:tc>
        <w:tc>
          <w:tcPr>
            <w:tcW w:w="610" w:type="dxa"/>
            <w:tcBorders>
              <w:top w:val="single" w:sz="4" w:space="0" w:color="auto"/>
              <w:left w:val="single" w:sz="4" w:space="0" w:color="auto"/>
              <w:bottom w:val="single" w:sz="4" w:space="0" w:color="auto"/>
              <w:right w:val="single" w:sz="4" w:space="0" w:color="auto"/>
            </w:tcBorders>
          </w:tcPr>
          <w:p w14:paraId="2400C1CD"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15</w:t>
            </w:r>
          </w:p>
        </w:tc>
        <w:tc>
          <w:tcPr>
            <w:tcW w:w="610" w:type="dxa"/>
            <w:tcBorders>
              <w:top w:val="single" w:sz="4" w:space="0" w:color="auto"/>
              <w:left w:val="single" w:sz="4" w:space="0" w:color="auto"/>
              <w:bottom w:val="single" w:sz="4" w:space="0" w:color="auto"/>
              <w:right w:val="single" w:sz="4" w:space="0" w:color="auto"/>
            </w:tcBorders>
          </w:tcPr>
          <w:p w14:paraId="4C179BE8"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20</w:t>
            </w:r>
          </w:p>
        </w:tc>
        <w:tc>
          <w:tcPr>
            <w:tcW w:w="610" w:type="dxa"/>
            <w:tcBorders>
              <w:top w:val="single" w:sz="4" w:space="0" w:color="auto"/>
              <w:left w:val="single" w:sz="4" w:space="0" w:color="auto"/>
              <w:bottom w:val="single" w:sz="4" w:space="0" w:color="auto"/>
              <w:right w:val="single" w:sz="4" w:space="0" w:color="auto"/>
            </w:tcBorders>
          </w:tcPr>
          <w:p w14:paraId="40C4E33B" w14:textId="77777777" w:rsidR="00AA5AB6" w:rsidRPr="00EC740B" w:rsidRDefault="00AA5AB6" w:rsidP="007919E2">
            <w:pPr>
              <w:keepNext/>
              <w:keepLines/>
              <w:spacing w:after="0"/>
              <w:jc w:val="center"/>
              <w:rPr>
                <w:rFonts w:ascii="Arial" w:hAnsi="Arial"/>
                <w:b/>
                <w:sz w:val="18"/>
              </w:rPr>
            </w:pPr>
            <w:r w:rsidRPr="00EC740B">
              <w:rPr>
                <w:rFonts w:ascii="Arial" w:hAnsi="Arial"/>
                <w:b/>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C4E2101" w14:textId="77777777" w:rsidR="00AA5AB6" w:rsidRPr="00EC740B" w:rsidRDefault="00AA5AB6" w:rsidP="007919E2">
            <w:pPr>
              <w:keepNext/>
              <w:keepLines/>
              <w:spacing w:after="0"/>
              <w:jc w:val="center"/>
              <w:rPr>
                <w:rFonts w:ascii="Arial" w:hAnsi="Arial"/>
                <w:b/>
                <w:sz w:val="18"/>
              </w:rPr>
            </w:pPr>
            <w:r w:rsidRPr="00EC740B">
              <w:rPr>
                <w:rFonts w:ascii="Arial" w:hAnsi="Arial"/>
                <w:b/>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C5503A6"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40</w:t>
            </w:r>
          </w:p>
        </w:tc>
        <w:tc>
          <w:tcPr>
            <w:tcW w:w="610" w:type="dxa"/>
            <w:tcBorders>
              <w:top w:val="single" w:sz="4" w:space="0" w:color="auto"/>
              <w:left w:val="single" w:sz="4" w:space="0" w:color="auto"/>
              <w:bottom w:val="single" w:sz="4" w:space="0" w:color="auto"/>
              <w:right w:val="single" w:sz="4" w:space="0" w:color="auto"/>
            </w:tcBorders>
          </w:tcPr>
          <w:p w14:paraId="2479BA71"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50</w:t>
            </w:r>
          </w:p>
        </w:tc>
        <w:tc>
          <w:tcPr>
            <w:tcW w:w="610" w:type="dxa"/>
            <w:tcBorders>
              <w:top w:val="single" w:sz="4" w:space="0" w:color="auto"/>
              <w:left w:val="single" w:sz="4" w:space="0" w:color="auto"/>
              <w:bottom w:val="single" w:sz="4" w:space="0" w:color="auto"/>
              <w:right w:val="single" w:sz="4" w:space="0" w:color="auto"/>
            </w:tcBorders>
          </w:tcPr>
          <w:p w14:paraId="6CF2514C"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60</w:t>
            </w:r>
          </w:p>
        </w:tc>
        <w:tc>
          <w:tcPr>
            <w:tcW w:w="619" w:type="dxa"/>
            <w:tcBorders>
              <w:top w:val="single" w:sz="4" w:space="0" w:color="auto"/>
              <w:left w:val="single" w:sz="4" w:space="0" w:color="auto"/>
              <w:bottom w:val="single" w:sz="4" w:space="0" w:color="auto"/>
              <w:right w:val="single" w:sz="4" w:space="0" w:color="auto"/>
            </w:tcBorders>
          </w:tcPr>
          <w:p w14:paraId="2725BF0E" w14:textId="77777777" w:rsidR="00AA5AB6" w:rsidRPr="00EC740B" w:rsidRDefault="00AA5AB6" w:rsidP="007919E2">
            <w:pPr>
              <w:keepLines/>
              <w:spacing w:after="0"/>
              <w:jc w:val="center"/>
              <w:rPr>
                <w:rFonts w:ascii="Arial" w:hAnsi="Arial"/>
                <w:b/>
                <w:sz w:val="18"/>
              </w:rPr>
            </w:pPr>
            <w:r w:rsidRPr="00EC740B">
              <w:rPr>
                <w:rFonts w:ascii="Arial" w:hAnsi="Arial"/>
                <w:b/>
                <w:sz w:val="18"/>
              </w:rPr>
              <w:t>70</w:t>
            </w:r>
          </w:p>
        </w:tc>
        <w:tc>
          <w:tcPr>
            <w:tcW w:w="619" w:type="dxa"/>
            <w:tcBorders>
              <w:top w:val="single" w:sz="4" w:space="0" w:color="auto"/>
              <w:left w:val="single" w:sz="4" w:space="0" w:color="auto"/>
              <w:bottom w:val="single" w:sz="4" w:space="0" w:color="auto"/>
              <w:right w:val="single" w:sz="4" w:space="0" w:color="auto"/>
            </w:tcBorders>
          </w:tcPr>
          <w:p w14:paraId="6E1F4C08"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80</w:t>
            </w:r>
          </w:p>
        </w:tc>
        <w:tc>
          <w:tcPr>
            <w:tcW w:w="618" w:type="dxa"/>
            <w:tcBorders>
              <w:top w:val="single" w:sz="4" w:space="0" w:color="auto"/>
              <w:left w:val="single" w:sz="4" w:space="0" w:color="auto"/>
              <w:bottom w:val="single" w:sz="4" w:space="0" w:color="auto"/>
              <w:right w:val="single" w:sz="4" w:space="0" w:color="auto"/>
            </w:tcBorders>
          </w:tcPr>
          <w:p w14:paraId="41B4C7D7" w14:textId="77777777" w:rsidR="00AA5AB6" w:rsidRPr="00EC740B" w:rsidRDefault="00AA5AB6" w:rsidP="007919E2">
            <w:pPr>
              <w:keepNext/>
              <w:keepLines/>
              <w:spacing w:after="0"/>
              <w:jc w:val="center"/>
              <w:rPr>
                <w:rFonts w:ascii="Arial" w:hAnsi="Arial"/>
                <w:b/>
                <w:sz w:val="18"/>
              </w:rPr>
            </w:pPr>
            <w:r w:rsidRPr="00EC740B">
              <w:rPr>
                <w:rFonts w:ascii="Arial" w:hAnsi="Arial"/>
                <w:b/>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4F63638A" w14:textId="77777777" w:rsidR="00AA5AB6" w:rsidRPr="00EC740B" w:rsidRDefault="00AA5AB6" w:rsidP="007919E2">
            <w:pPr>
              <w:keepNext/>
              <w:keepLines/>
              <w:spacing w:after="0"/>
              <w:jc w:val="center"/>
              <w:rPr>
                <w:rFonts w:ascii="Arial" w:hAnsi="Arial"/>
                <w:b/>
                <w:sz w:val="18"/>
              </w:rPr>
            </w:pPr>
            <w:r w:rsidRPr="00EC740B">
              <w:rPr>
                <w:rFonts w:ascii="Arial" w:hAnsi="Arial"/>
                <w:b/>
                <w:sz w:val="18"/>
              </w:rPr>
              <w:t>100</w:t>
            </w:r>
          </w:p>
        </w:tc>
        <w:tc>
          <w:tcPr>
            <w:tcW w:w="618" w:type="dxa"/>
            <w:tcBorders>
              <w:top w:val="single" w:sz="4" w:space="0" w:color="auto"/>
              <w:left w:val="single" w:sz="4" w:space="0" w:color="auto"/>
              <w:bottom w:val="single" w:sz="4" w:space="0" w:color="auto"/>
              <w:right w:val="single" w:sz="4" w:space="0" w:color="auto"/>
            </w:tcBorders>
          </w:tcPr>
          <w:p w14:paraId="32EE7635" w14:textId="77777777" w:rsidR="00AA5AB6" w:rsidRPr="00EC740B" w:rsidRDefault="00AA5AB6" w:rsidP="007919E2">
            <w:pPr>
              <w:keepNext/>
              <w:keepLines/>
              <w:spacing w:after="0"/>
              <w:jc w:val="center"/>
              <w:rPr>
                <w:rFonts w:ascii="Arial" w:hAnsi="Arial"/>
                <w:b/>
                <w:sz w:val="18"/>
              </w:rPr>
            </w:pPr>
            <w:r w:rsidRPr="00EC740B">
              <w:rPr>
                <w:rFonts w:ascii="Arial" w:hAnsi="Arial"/>
                <w:b/>
                <w:sz w:val="18"/>
                <w:lang w:eastAsia="zh-CN"/>
              </w:rPr>
              <w:t>200</w:t>
            </w:r>
          </w:p>
        </w:tc>
        <w:tc>
          <w:tcPr>
            <w:tcW w:w="622" w:type="dxa"/>
            <w:tcBorders>
              <w:top w:val="single" w:sz="4" w:space="0" w:color="auto"/>
              <w:left w:val="single" w:sz="4" w:space="0" w:color="auto"/>
              <w:bottom w:val="single" w:sz="4" w:space="0" w:color="auto"/>
              <w:right w:val="single" w:sz="4" w:space="0" w:color="auto"/>
            </w:tcBorders>
          </w:tcPr>
          <w:p w14:paraId="01399744" w14:textId="77777777" w:rsidR="00AA5AB6" w:rsidRPr="00EC740B" w:rsidRDefault="00AA5AB6" w:rsidP="007919E2">
            <w:pPr>
              <w:keepNext/>
              <w:keepLines/>
              <w:spacing w:after="0"/>
              <w:jc w:val="center"/>
              <w:rPr>
                <w:rFonts w:ascii="Arial" w:hAnsi="Arial"/>
                <w:b/>
                <w:sz w:val="18"/>
              </w:rPr>
            </w:pPr>
            <w:r w:rsidRPr="00EC740B">
              <w:rPr>
                <w:rFonts w:ascii="Arial" w:hAnsi="Arial"/>
                <w:b/>
                <w:sz w:val="18"/>
                <w:lang w:eastAsia="zh-CN"/>
              </w:rPr>
              <w:t>4</w:t>
            </w:r>
            <w:r w:rsidRPr="00EC740B">
              <w:rPr>
                <w:rFonts w:ascii="Arial" w:hAnsi="Arial"/>
                <w:b/>
                <w:sz w:val="18"/>
              </w:rPr>
              <w:t>00</w:t>
            </w:r>
          </w:p>
        </w:tc>
        <w:tc>
          <w:tcPr>
            <w:tcW w:w="1286" w:type="dxa"/>
            <w:tcBorders>
              <w:top w:val="nil"/>
              <w:left w:val="single" w:sz="4" w:space="0" w:color="auto"/>
              <w:bottom w:val="single" w:sz="4" w:space="0" w:color="auto"/>
              <w:right w:val="single" w:sz="4" w:space="0" w:color="auto"/>
            </w:tcBorders>
            <w:shd w:val="clear" w:color="auto" w:fill="auto"/>
          </w:tcPr>
          <w:p w14:paraId="196CAE2C" w14:textId="77777777" w:rsidR="00AA5AB6" w:rsidRPr="00EC740B" w:rsidRDefault="00AA5AB6" w:rsidP="007919E2">
            <w:pPr>
              <w:keepNext/>
              <w:keepLines/>
              <w:spacing w:after="0"/>
              <w:jc w:val="center"/>
              <w:rPr>
                <w:rFonts w:ascii="Arial" w:hAnsi="Arial"/>
                <w:b/>
                <w:sz w:val="18"/>
              </w:rPr>
            </w:pPr>
          </w:p>
        </w:tc>
      </w:tr>
      <w:tr w:rsidR="00AA5AB6" w:rsidRPr="00EC740B" w14:paraId="3BD559F0"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63DC45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CA_n1A-n3A-n8A-n257A</w:t>
            </w:r>
          </w:p>
        </w:tc>
        <w:tc>
          <w:tcPr>
            <w:tcW w:w="1634" w:type="dxa"/>
            <w:tcBorders>
              <w:left w:val="single" w:sz="4" w:space="0" w:color="auto"/>
              <w:bottom w:val="nil"/>
              <w:right w:val="single" w:sz="4" w:space="0" w:color="auto"/>
            </w:tcBorders>
            <w:shd w:val="clear" w:color="auto" w:fill="auto"/>
          </w:tcPr>
          <w:p w14:paraId="1AA105A9"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2E62DAA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216AB2E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55DFBE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196427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C80656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4BF3DF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7BA12B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6DB1D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34CE63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827B22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5EA5F8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B5FA45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F2FB56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44E310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6BC2E9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C5333A9"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1EF1C31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758804B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2E8223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E7512D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C5F7AF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45FC8E6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4EFBB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C07F5B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869554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BFA484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2BB2EB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09F92B2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6F97CF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C3CDF7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6566F4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CF747A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58514E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D80D5E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29C2C1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C54F26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1E5520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4D0FBE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E29F98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B57C06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07C5CE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E05A41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9752F2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7F9F678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215376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1A04E25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86D0C4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A7E1C9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31B002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DE0CBD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3F855C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8FEFA4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8D4208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CEFBCD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42D7FE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0912A2C"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C0B9E9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8D8EA2B"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05D757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C70ED7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353AD4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610" w:type="dxa"/>
            <w:tcBorders>
              <w:top w:val="single" w:sz="4" w:space="0" w:color="auto"/>
              <w:left w:val="single" w:sz="4" w:space="0" w:color="auto"/>
              <w:bottom w:val="single" w:sz="4" w:space="0" w:color="auto"/>
              <w:right w:val="single" w:sz="4" w:space="0" w:color="auto"/>
            </w:tcBorders>
          </w:tcPr>
          <w:p w14:paraId="7C2B40C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25FFC4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75E642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B34C14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1E862F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B2A70B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6329FB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F258EF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50</w:t>
            </w:r>
          </w:p>
        </w:tc>
        <w:tc>
          <w:tcPr>
            <w:tcW w:w="610" w:type="dxa"/>
            <w:tcBorders>
              <w:top w:val="single" w:sz="4" w:space="0" w:color="auto"/>
              <w:left w:val="single" w:sz="4" w:space="0" w:color="auto"/>
              <w:bottom w:val="single" w:sz="4" w:space="0" w:color="auto"/>
              <w:right w:val="single" w:sz="4" w:space="0" w:color="auto"/>
            </w:tcBorders>
          </w:tcPr>
          <w:p w14:paraId="7EEA53A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E97F0C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5FDDF1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764172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5D8E39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100</w:t>
            </w:r>
          </w:p>
        </w:tc>
        <w:tc>
          <w:tcPr>
            <w:tcW w:w="618" w:type="dxa"/>
            <w:tcBorders>
              <w:top w:val="single" w:sz="4" w:space="0" w:color="auto"/>
              <w:left w:val="single" w:sz="4" w:space="0" w:color="auto"/>
              <w:bottom w:val="single" w:sz="4" w:space="0" w:color="auto"/>
              <w:right w:val="single" w:sz="4" w:space="0" w:color="auto"/>
            </w:tcBorders>
          </w:tcPr>
          <w:p w14:paraId="1C9F3EE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lang w:val="en-US"/>
              </w:rPr>
              <w:t>2</w:t>
            </w:r>
            <w:r w:rsidRPr="00EC740B">
              <w:rPr>
                <w:rFonts w:ascii="Arial" w:hAnsi="Arial"/>
                <w:sz w:val="18"/>
                <w:lang w:val="en-US"/>
              </w:rPr>
              <w:t>00</w:t>
            </w:r>
          </w:p>
        </w:tc>
        <w:tc>
          <w:tcPr>
            <w:tcW w:w="622" w:type="dxa"/>
            <w:tcBorders>
              <w:top w:val="single" w:sz="4" w:space="0" w:color="auto"/>
              <w:left w:val="single" w:sz="4" w:space="0" w:color="auto"/>
              <w:bottom w:val="single" w:sz="4" w:space="0" w:color="auto"/>
              <w:right w:val="single" w:sz="4" w:space="0" w:color="auto"/>
            </w:tcBorders>
          </w:tcPr>
          <w:p w14:paraId="243D7FF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400</w:t>
            </w:r>
          </w:p>
        </w:tc>
        <w:tc>
          <w:tcPr>
            <w:tcW w:w="1286" w:type="dxa"/>
            <w:tcBorders>
              <w:top w:val="nil"/>
              <w:left w:val="single" w:sz="4" w:space="0" w:color="auto"/>
              <w:bottom w:val="single" w:sz="4" w:space="0" w:color="auto"/>
              <w:right w:val="single" w:sz="4" w:space="0" w:color="auto"/>
            </w:tcBorders>
            <w:shd w:val="clear" w:color="auto" w:fill="auto"/>
          </w:tcPr>
          <w:p w14:paraId="6663AC6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0CF78F7"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49C40C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CA_n1A-n3A-n8A-n257G</w:t>
            </w:r>
          </w:p>
        </w:tc>
        <w:tc>
          <w:tcPr>
            <w:tcW w:w="1634" w:type="dxa"/>
            <w:tcBorders>
              <w:left w:val="single" w:sz="4" w:space="0" w:color="auto"/>
              <w:bottom w:val="nil"/>
              <w:right w:val="single" w:sz="4" w:space="0" w:color="auto"/>
            </w:tcBorders>
            <w:shd w:val="clear" w:color="auto" w:fill="auto"/>
          </w:tcPr>
          <w:p w14:paraId="096EAF66"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764B94F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4C9FFCA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0ABD8C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BA707E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1E8088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D9D1A4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F062F2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B4C7DD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085105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BD125B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1A088D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6AF66B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20471E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F930C6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74EAE1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078B14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0136726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27582D3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260614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680424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17ACA5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2EB09EA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8C357F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9127CC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549437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6AE2B6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62C331C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755A988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F9B6EE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8FB774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21CB2D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204E0D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032FEB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F634F9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FF0FD7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B37AAA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199763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666719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CCC455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38C0B3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E963DD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4CEBE7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A6E9E8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60C5323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0824E55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0A7E0CC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0BCD23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6D82F2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E95384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D9D624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9CFE6C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7D547D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C32045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5DDFD8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055435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20666FC"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AA9928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08E3E4C"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31FE0E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0903E94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619A0E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03DF89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CA_n257G</w:t>
            </w:r>
          </w:p>
        </w:tc>
        <w:tc>
          <w:tcPr>
            <w:tcW w:w="1286" w:type="dxa"/>
            <w:tcBorders>
              <w:top w:val="nil"/>
              <w:left w:val="single" w:sz="4" w:space="0" w:color="auto"/>
              <w:bottom w:val="single" w:sz="4" w:space="0" w:color="auto"/>
              <w:right w:val="single" w:sz="4" w:space="0" w:color="auto"/>
            </w:tcBorders>
            <w:shd w:val="clear" w:color="auto" w:fill="auto"/>
          </w:tcPr>
          <w:p w14:paraId="747751E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CC45B1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0BF8BDC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CA_n1A-n3A-n8A-n257H</w:t>
            </w:r>
          </w:p>
        </w:tc>
        <w:tc>
          <w:tcPr>
            <w:tcW w:w="1634" w:type="dxa"/>
            <w:tcBorders>
              <w:left w:val="single" w:sz="4" w:space="0" w:color="auto"/>
              <w:bottom w:val="nil"/>
              <w:right w:val="single" w:sz="4" w:space="0" w:color="auto"/>
            </w:tcBorders>
            <w:shd w:val="clear" w:color="auto" w:fill="auto"/>
          </w:tcPr>
          <w:p w14:paraId="60946E47"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3957797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6BDC156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52F348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EFF7DA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A8462A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3CAA67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060393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67F7F4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4424BD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E634AE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23E09D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10C493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F624B4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8EDC8F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543892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AF1FD95"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099F12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28FDA8C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3E6CAC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7FF380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515FDD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7B75CD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071B88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5C1597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591906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C5CCB6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4EF39DF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7300252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79D74B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E93C24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59145A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1292CE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3AC2D4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F50C4D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89C6F1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45E3F9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EBA37D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BF280C3"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641649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5BCBD7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4BD321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09371DC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27E467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61612D2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680DEB4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7909341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120B3B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E9A7D0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7BAFC1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B64C41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3C3446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523F70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FC9096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E79CAC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164BD1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0B5CC0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96111B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D2F16A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1429169"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1D1111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C89255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46AB58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CA_n257H</w:t>
            </w:r>
          </w:p>
        </w:tc>
        <w:tc>
          <w:tcPr>
            <w:tcW w:w="1286" w:type="dxa"/>
            <w:tcBorders>
              <w:top w:val="nil"/>
              <w:left w:val="single" w:sz="4" w:space="0" w:color="auto"/>
              <w:bottom w:val="single" w:sz="4" w:space="0" w:color="auto"/>
              <w:right w:val="single" w:sz="4" w:space="0" w:color="auto"/>
            </w:tcBorders>
            <w:shd w:val="clear" w:color="auto" w:fill="auto"/>
          </w:tcPr>
          <w:p w14:paraId="0CC3C37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283C12B"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285F89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CA_n1A-n3A-n8A-n257I</w:t>
            </w:r>
          </w:p>
        </w:tc>
        <w:tc>
          <w:tcPr>
            <w:tcW w:w="1634" w:type="dxa"/>
            <w:tcBorders>
              <w:left w:val="single" w:sz="4" w:space="0" w:color="auto"/>
              <w:bottom w:val="nil"/>
              <w:right w:val="single" w:sz="4" w:space="0" w:color="auto"/>
            </w:tcBorders>
            <w:shd w:val="clear" w:color="auto" w:fill="auto"/>
          </w:tcPr>
          <w:p w14:paraId="089F6BFD"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66FE914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4F18AF8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113B51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C176A1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94E687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00AC71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84B51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624173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19C378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10A407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15888C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C82EDF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5EFE9C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FE786D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02C343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ADB89C8"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73417DC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43B92F1B"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396622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B40D36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0FAF0B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5F124D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F20660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8F75E2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4E4EEA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DA4D56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379CEFD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1AA925B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61933A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FDE5FE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1123ED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402A09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3D7A7C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34D79D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E488F3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0ABF857"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063121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0C40C85"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250EE3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5D03BF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098D66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02663AA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6E527E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4039C63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0375002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3A92EEA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1DAF98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8A4717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7A2850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0D6355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4C9DFC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F9A37C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A5A6B0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9C93CB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82C244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077CCA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EF2B98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9B816DB"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C210A3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A90E10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315252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D3E323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CA_n257I</w:t>
            </w:r>
          </w:p>
        </w:tc>
        <w:tc>
          <w:tcPr>
            <w:tcW w:w="1286" w:type="dxa"/>
            <w:tcBorders>
              <w:top w:val="nil"/>
              <w:left w:val="single" w:sz="4" w:space="0" w:color="auto"/>
              <w:bottom w:val="single" w:sz="4" w:space="0" w:color="auto"/>
              <w:right w:val="single" w:sz="4" w:space="0" w:color="auto"/>
            </w:tcBorders>
            <w:shd w:val="clear" w:color="auto" w:fill="auto"/>
          </w:tcPr>
          <w:p w14:paraId="4618350D"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E2339E2"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6518EF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CA_n1A-n3A-n8A-n257J</w:t>
            </w:r>
          </w:p>
        </w:tc>
        <w:tc>
          <w:tcPr>
            <w:tcW w:w="1634" w:type="dxa"/>
            <w:tcBorders>
              <w:left w:val="single" w:sz="4" w:space="0" w:color="auto"/>
              <w:bottom w:val="nil"/>
              <w:right w:val="single" w:sz="4" w:space="0" w:color="auto"/>
            </w:tcBorders>
            <w:shd w:val="clear" w:color="auto" w:fill="auto"/>
          </w:tcPr>
          <w:p w14:paraId="51E5CD61"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7804D88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6CF4A30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01EABC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3B14E6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419C67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BDEE36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0C68DA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C362CF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567067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C71140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919F48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3C6004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E04C66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83D5DB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541746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B1B3FFF"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F731CC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3151D4F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870732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CFEC07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42B580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DDCA52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4B80A1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3677D8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446885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0E960B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1430815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23DF6C5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D4BC9E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F8DEDB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2E53D3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F6AB94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C53BA0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3139BF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25255B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BB0817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D64710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7F4131B"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B64E2E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860739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73FDF0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385C8BC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16A2E0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71747DE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1D0E41E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4703566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61636D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D436B6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E7CA50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ED3465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A3D96A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7C9367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D3C780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3D5B93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92EC1C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1CBD5F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3DD32D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734D89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98DEB1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747FD97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7C6B8D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4DAD1D3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CA_n257J</w:t>
            </w:r>
          </w:p>
        </w:tc>
        <w:tc>
          <w:tcPr>
            <w:tcW w:w="1286" w:type="dxa"/>
            <w:tcBorders>
              <w:top w:val="nil"/>
              <w:left w:val="single" w:sz="4" w:space="0" w:color="auto"/>
              <w:bottom w:val="single" w:sz="4" w:space="0" w:color="auto"/>
              <w:right w:val="single" w:sz="4" w:space="0" w:color="auto"/>
            </w:tcBorders>
            <w:shd w:val="clear" w:color="auto" w:fill="auto"/>
          </w:tcPr>
          <w:p w14:paraId="05479BE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05E548C"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165F35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CA_n1A-n3A-n8A-n257K</w:t>
            </w:r>
          </w:p>
        </w:tc>
        <w:tc>
          <w:tcPr>
            <w:tcW w:w="1634" w:type="dxa"/>
            <w:tcBorders>
              <w:left w:val="single" w:sz="4" w:space="0" w:color="auto"/>
              <w:bottom w:val="nil"/>
              <w:right w:val="single" w:sz="4" w:space="0" w:color="auto"/>
            </w:tcBorders>
            <w:shd w:val="clear" w:color="auto" w:fill="auto"/>
          </w:tcPr>
          <w:p w14:paraId="2F36472C"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50553DA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712ADAE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41CA25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98CB5F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62D1D0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BBF185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D14AA8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CDFB5D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D50ECE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49D18E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9D2597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5BE555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1DCA5C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8D1702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5C786D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28CD2AD"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7F7B184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17D02D7B"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DDE5E1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6CC936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13F208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5DD05DB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DA7506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6C457F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5702CD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B75538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3F13367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5F1C6E4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0C09DB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86E9D1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68C622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29D545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8BA85D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6ACA3E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817B95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12F21B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82C554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0B47AE9"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86D935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EBB1BC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B261FC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409CDC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CD3165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290D80B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0610D12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4E341CE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046C1E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589CD4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29406A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3CF74C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8BEEC4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F7B234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206341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30823A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A4C8F5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623D5F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7D565F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DC0E87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6DC048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01A583C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5BC7A7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6AB35B5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CA_n257K</w:t>
            </w:r>
          </w:p>
        </w:tc>
        <w:tc>
          <w:tcPr>
            <w:tcW w:w="1286" w:type="dxa"/>
            <w:tcBorders>
              <w:top w:val="nil"/>
              <w:left w:val="single" w:sz="4" w:space="0" w:color="auto"/>
              <w:bottom w:val="single" w:sz="4" w:space="0" w:color="auto"/>
              <w:right w:val="single" w:sz="4" w:space="0" w:color="auto"/>
            </w:tcBorders>
            <w:shd w:val="clear" w:color="auto" w:fill="auto"/>
          </w:tcPr>
          <w:p w14:paraId="7DC4B0D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7813A0F"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6CA31EA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CA_n1A-n3A-n8A-n257L</w:t>
            </w:r>
          </w:p>
        </w:tc>
        <w:tc>
          <w:tcPr>
            <w:tcW w:w="1634" w:type="dxa"/>
            <w:tcBorders>
              <w:left w:val="single" w:sz="4" w:space="0" w:color="auto"/>
              <w:bottom w:val="nil"/>
              <w:right w:val="single" w:sz="4" w:space="0" w:color="auto"/>
            </w:tcBorders>
            <w:shd w:val="clear" w:color="auto" w:fill="auto"/>
          </w:tcPr>
          <w:p w14:paraId="48DAFB00"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13DC1A3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7DE6D3C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B572F5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ABF0EE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EAC14B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AA3143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D4C094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90CCDB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B3CFF6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E1E2FE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71FF6C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04AE59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455CB2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A5EC0E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01C1B5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150B664"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1071C43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5C50DCA3"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39D531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58A52E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69C54A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066906A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631090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2348C5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4F8B8E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4DB355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489A0A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58A0C72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B0647A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AF82CA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DD70CF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E184B7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51342B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EF301F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B9FC71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BA4723A"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EBEE48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FC29B9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52D46C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5006FB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CCBC21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7FE2903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1C2E12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1C453D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27558CF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180E2A1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272657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9AB524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C807C1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82508F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FD6F08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3D67FB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6EDDE4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E74307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A75133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86DE1D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A7EDBC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2762CAB"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7D6D29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37596DE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CDB081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9D2693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CA_n257L</w:t>
            </w:r>
          </w:p>
        </w:tc>
        <w:tc>
          <w:tcPr>
            <w:tcW w:w="1286" w:type="dxa"/>
            <w:tcBorders>
              <w:top w:val="nil"/>
              <w:left w:val="single" w:sz="4" w:space="0" w:color="auto"/>
              <w:bottom w:val="single" w:sz="4" w:space="0" w:color="auto"/>
              <w:right w:val="single" w:sz="4" w:space="0" w:color="auto"/>
            </w:tcBorders>
            <w:shd w:val="clear" w:color="auto" w:fill="auto"/>
          </w:tcPr>
          <w:p w14:paraId="181C585A"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6475EAF"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A9C69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CA_n1A-n3A-n8A-n257M</w:t>
            </w:r>
          </w:p>
        </w:tc>
        <w:tc>
          <w:tcPr>
            <w:tcW w:w="1634" w:type="dxa"/>
            <w:tcBorders>
              <w:left w:val="single" w:sz="4" w:space="0" w:color="auto"/>
              <w:bottom w:val="nil"/>
              <w:right w:val="single" w:sz="4" w:space="0" w:color="auto"/>
            </w:tcBorders>
            <w:shd w:val="clear" w:color="auto" w:fill="auto"/>
          </w:tcPr>
          <w:p w14:paraId="3D9764DC"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7405309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062748C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C1F243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1BC9DA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BF9FE4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09D542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EB2D60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DCAA82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2A1F50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42CA7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F5F044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B344D6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08AE71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BD0932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BA94C4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8E114B8"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0DE49C2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6A0125D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B08233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23C8F7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858737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4526EA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96BCF0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7F197D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A5A95E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034A7D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2F189BE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5E22E0C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B166B5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621C1A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80EE8A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F0119D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849945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9CCA6D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B29932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4FDE04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A910F3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F92AC03"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9149A4B"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670012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1E8B06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56C314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4FF638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249A7D8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55CF4A9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0C6D377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4F54A9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13C2AF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C49664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6E67BA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321994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B02A8D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014FF3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0901ED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3FC4F5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17B79CA"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8FC3BE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52B46B6"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8DDD78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1A2AB1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8896E2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4B54039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CA_n257M</w:t>
            </w:r>
          </w:p>
        </w:tc>
        <w:tc>
          <w:tcPr>
            <w:tcW w:w="1286" w:type="dxa"/>
            <w:tcBorders>
              <w:top w:val="nil"/>
              <w:left w:val="single" w:sz="4" w:space="0" w:color="auto"/>
              <w:bottom w:val="single" w:sz="4" w:space="0" w:color="auto"/>
              <w:right w:val="single" w:sz="4" w:space="0" w:color="auto"/>
            </w:tcBorders>
            <w:shd w:val="clear" w:color="auto" w:fill="auto"/>
          </w:tcPr>
          <w:p w14:paraId="7119C86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3E1F71A"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6844554F" w14:textId="0AB13E50" w:rsidR="00AA5AB6" w:rsidRPr="00EC740B" w:rsidDel="005F6057" w:rsidRDefault="00AA5AB6" w:rsidP="005F6057">
            <w:pPr>
              <w:keepNext/>
              <w:keepLines/>
              <w:spacing w:after="0"/>
              <w:jc w:val="center"/>
              <w:rPr>
                <w:del w:id="3213" w:author="Apple" w:date="2022-04-22T19:27:00Z"/>
                <w:rFonts w:ascii="Arial" w:hAnsi="Arial"/>
                <w:sz w:val="18"/>
                <w:lang w:val="x-none"/>
              </w:rPr>
            </w:pPr>
            <w:r w:rsidRPr="00380B77">
              <w:rPr>
                <w:rFonts w:ascii="Arial" w:hAnsi="Arial" w:hint="eastAsia"/>
                <w:sz w:val="18"/>
                <w:lang w:val="x-none"/>
              </w:rPr>
              <w:lastRenderedPageBreak/>
              <w:t>CA</w:t>
            </w:r>
            <w:r w:rsidRPr="00380B77">
              <w:rPr>
                <w:rFonts w:ascii="Arial" w:hAnsi="Arial"/>
                <w:sz w:val="18"/>
                <w:lang w:val="x-none"/>
              </w:rPr>
              <w:t>_n1A-</w:t>
            </w:r>
            <w:r w:rsidRPr="00380B77">
              <w:rPr>
                <w:rFonts w:ascii="Arial" w:hAnsi="Arial" w:hint="eastAsia"/>
                <w:sz w:val="18"/>
                <w:lang w:val="x-none"/>
              </w:rPr>
              <w:t>n</w:t>
            </w:r>
            <w:r w:rsidRPr="00380B77">
              <w:rPr>
                <w:rFonts w:ascii="Arial" w:hAnsi="Arial"/>
                <w:sz w:val="18"/>
                <w:lang w:val="x-none"/>
              </w:rPr>
              <w:t>3A-</w:t>
            </w:r>
            <w:r w:rsidRPr="00380B77">
              <w:rPr>
                <w:rFonts w:ascii="Arial" w:hAnsi="Arial" w:hint="eastAsia"/>
                <w:sz w:val="18"/>
                <w:lang w:val="x-none"/>
              </w:rPr>
              <w:t>n</w:t>
            </w:r>
            <w:r w:rsidRPr="00380B77">
              <w:rPr>
                <w:rFonts w:ascii="Arial" w:hAnsi="Arial"/>
                <w:sz w:val="18"/>
                <w:lang w:val="x-none"/>
              </w:rPr>
              <w:t>28A-n257A</w:t>
            </w:r>
          </w:p>
          <w:p w14:paraId="2089A373" w14:textId="77777777" w:rsidR="00AA5AB6" w:rsidRPr="00EC740B"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5B502DE5"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3A</w:t>
            </w:r>
          </w:p>
          <w:p w14:paraId="2DFD9018" w14:textId="77777777" w:rsidR="00AA5AB6" w:rsidRPr="00380B77" w:rsidRDefault="00AA5AB6" w:rsidP="007919E2">
            <w:pPr>
              <w:pStyle w:val="TAC"/>
              <w:rPr>
                <w:lang w:val="x-none"/>
              </w:rPr>
            </w:pPr>
            <w:del w:id="3214" w:author="Apple" w:date="2022-04-12T16:40:00Z">
              <w:r w:rsidRPr="00380B77" w:rsidDel="00ED0991">
                <w:rPr>
                  <w:rFonts w:hint="eastAsia"/>
                  <w:lang w:val="x-none"/>
                </w:rPr>
                <w:delText xml:space="preserve"> </w:delText>
              </w:r>
            </w:del>
            <w:r w:rsidRPr="00380B77">
              <w:rPr>
                <w:rFonts w:hint="eastAsia"/>
                <w:lang w:val="x-none"/>
              </w:rPr>
              <w:t>CA</w:t>
            </w:r>
            <w:r w:rsidRPr="00380B77">
              <w:rPr>
                <w:lang w:val="x-none"/>
              </w:rPr>
              <w:t>_n1A-</w:t>
            </w:r>
            <w:r w:rsidRPr="00380B77">
              <w:rPr>
                <w:rFonts w:hint="eastAsia"/>
                <w:lang w:val="x-none"/>
              </w:rPr>
              <w:t>n</w:t>
            </w:r>
            <w:r w:rsidRPr="00380B77">
              <w:rPr>
                <w:lang w:val="x-none"/>
              </w:rPr>
              <w:t>28A</w:t>
            </w:r>
          </w:p>
          <w:p w14:paraId="738DC3C1" w14:textId="77777777" w:rsidR="00AA5AB6" w:rsidRPr="00380B77" w:rsidRDefault="00AA5AB6" w:rsidP="007919E2">
            <w:pPr>
              <w:pStyle w:val="TAC"/>
              <w:rPr>
                <w:lang w:val="x-none"/>
              </w:rPr>
            </w:pPr>
            <w:del w:id="3215" w:author="Apple" w:date="2022-04-12T16:40:00Z">
              <w:r w:rsidRPr="00380B77" w:rsidDel="00ED0991">
                <w:rPr>
                  <w:rFonts w:hint="eastAsia"/>
                  <w:lang w:val="x-none"/>
                </w:rPr>
                <w:delText xml:space="preserve"> </w:delText>
              </w:r>
            </w:del>
            <w:r w:rsidRPr="00380B77">
              <w:rPr>
                <w:rFonts w:hint="eastAsia"/>
                <w:lang w:val="x-none"/>
              </w:rPr>
              <w:t>CA</w:t>
            </w:r>
            <w:r w:rsidRPr="00380B77">
              <w:rPr>
                <w:lang w:val="x-none"/>
              </w:rPr>
              <w:t>_n1A-</w:t>
            </w:r>
            <w:r w:rsidRPr="00380B77">
              <w:rPr>
                <w:rFonts w:hint="eastAsia"/>
                <w:lang w:val="x-none"/>
              </w:rPr>
              <w:t>n</w:t>
            </w:r>
            <w:r w:rsidRPr="00380B77">
              <w:rPr>
                <w:lang w:val="x-none"/>
              </w:rPr>
              <w:t>257A</w:t>
            </w:r>
          </w:p>
          <w:p w14:paraId="209BB78E" w14:textId="77777777" w:rsidR="00AA5AB6" w:rsidRPr="00380B77" w:rsidRDefault="00AA5AB6" w:rsidP="007919E2">
            <w:pPr>
              <w:pStyle w:val="TAC"/>
              <w:rPr>
                <w:lang w:val="x-none"/>
              </w:rPr>
            </w:pPr>
            <w:del w:id="3216" w:author="Apple" w:date="2022-04-12T16:40:00Z">
              <w:r w:rsidRPr="00380B77" w:rsidDel="00ED0991">
                <w:rPr>
                  <w:rFonts w:hint="eastAsia"/>
                  <w:lang w:val="x-none"/>
                </w:rPr>
                <w:delText xml:space="preserve"> </w:delText>
              </w:r>
            </w:del>
            <w:r w:rsidRPr="00380B77">
              <w:rPr>
                <w:rFonts w:hint="eastAsia"/>
                <w:lang w:val="x-none"/>
              </w:rPr>
              <w:t>CA</w:t>
            </w:r>
            <w:r w:rsidRPr="00380B77">
              <w:rPr>
                <w:lang w:val="x-none"/>
              </w:rPr>
              <w:t>_n3A-</w:t>
            </w:r>
            <w:r w:rsidRPr="00380B77">
              <w:rPr>
                <w:rFonts w:hint="eastAsia"/>
                <w:lang w:val="x-none"/>
              </w:rPr>
              <w:t>n</w:t>
            </w:r>
            <w:r w:rsidRPr="00380B77">
              <w:rPr>
                <w:lang w:val="x-none"/>
              </w:rPr>
              <w:t>28A</w:t>
            </w:r>
          </w:p>
          <w:p w14:paraId="10DD808E"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257A</w:t>
            </w:r>
          </w:p>
          <w:p w14:paraId="1C998362" w14:textId="205CAFF8" w:rsidR="00AA5AB6" w:rsidRPr="00380B77" w:rsidDel="005F6057" w:rsidRDefault="00AA5AB6" w:rsidP="005F6057">
            <w:pPr>
              <w:keepNext/>
              <w:keepLines/>
              <w:spacing w:after="0"/>
              <w:jc w:val="center"/>
              <w:rPr>
                <w:del w:id="3217" w:author="Apple" w:date="2022-04-22T19:27:00Z"/>
                <w:rFonts w:ascii="Arial" w:hAnsi="Arial"/>
                <w:sz w:val="18"/>
                <w:lang w:val="x-none"/>
              </w:rPr>
            </w:pPr>
            <w:r w:rsidRPr="00380B77">
              <w:rPr>
                <w:rFonts w:ascii="Arial" w:hAnsi="Arial" w:hint="eastAsia"/>
                <w:sz w:val="18"/>
                <w:lang w:val="x-none"/>
              </w:rPr>
              <w:t>CA</w:t>
            </w:r>
            <w:r w:rsidRPr="00380B77">
              <w:rPr>
                <w:rFonts w:ascii="Arial" w:hAnsi="Arial"/>
                <w:sz w:val="18"/>
                <w:lang w:val="x-none"/>
              </w:rPr>
              <w:t>_n28A-</w:t>
            </w:r>
            <w:r w:rsidRPr="00380B77">
              <w:rPr>
                <w:rFonts w:ascii="Arial" w:hAnsi="Arial" w:hint="eastAsia"/>
                <w:sz w:val="18"/>
                <w:lang w:val="x-none"/>
              </w:rPr>
              <w:t>n</w:t>
            </w:r>
            <w:r w:rsidRPr="00380B77">
              <w:rPr>
                <w:rFonts w:ascii="Arial" w:hAnsi="Arial"/>
                <w:sz w:val="18"/>
                <w:lang w:val="x-none"/>
              </w:rPr>
              <w:t>257A</w:t>
            </w:r>
          </w:p>
          <w:p w14:paraId="4851F821"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BA8E64E"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6997E96B"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3E298B9"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709A56F"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381C5DF4"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34D302F"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33E4D0C"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81E9441"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82A8C15"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34CCEE2"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4A971FE"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386F877"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BF6A2E0"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6FD36DAC"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1D235AE5"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062BCF5" w14:textId="77777777" w:rsidR="00AA5AB6" w:rsidRPr="00380B77"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16F804EF" w14:textId="77777777" w:rsidR="00AA5AB6" w:rsidRPr="00EC740B" w:rsidRDefault="00AA5AB6" w:rsidP="007919E2">
            <w:pPr>
              <w:keepNext/>
              <w:keepLines/>
              <w:spacing w:after="0"/>
              <w:jc w:val="center"/>
              <w:rPr>
                <w:rFonts w:ascii="Arial" w:hAnsi="Arial"/>
                <w:sz w:val="18"/>
                <w:lang w:val="en-US" w:eastAsia="zh-CN"/>
              </w:rPr>
            </w:pPr>
            <w:r>
              <w:rPr>
                <w:rFonts w:ascii="Arial" w:hAnsi="Arial" w:hint="eastAsia"/>
                <w:sz w:val="18"/>
                <w:lang w:val="en-US" w:eastAsia="zh-CN"/>
              </w:rPr>
              <w:t>0</w:t>
            </w:r>
          </w:p>
        </w:tc>
      </w:tr>
      <w:tr w:rsidR="00AA5AB6" w:rsidRPr="00EC740B" w14:paraId="7C96A773" w14:textId="77777777" w:rsidTr="007919E2">
        <w:trPr>
          <w:trHeight w:val="187"/>
          <w:jc w:val="center"/>
        </w:trPr>
        <w:tc>
          <w:tcPr>
            <w:tcW w:w="1634" w:type="dxa"/>
            <w:vMerge/>
            <w:tcBorders>
              <w:left w:val="single" w:sz="4" w:space="0" w:color="auto"/>
              <w:right w:val="single" w:sz="4" w:space="0" w:color="auto"/>
            </w:tcBorders>
            <w:shd w:val="clear" w:color="auto" w:fill="auto"/>
          </w:tcPr>
          <w:p w14:paraId="4ED175B7"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49DBC14"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24539DC"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74C98AA7"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2D931C9"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157D572"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71A43FC4"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52F3BBD"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0138D1D"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3</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9196801"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EB7B95D"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94F1E2C"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B453B5B"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A02BC77"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6051A17"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1CC6BDBF"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F6A169D"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3F250C9" w14:textId="77777777" w:rsidR="00AA5AB6" w:rsidRPr="00380B77"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3212215C" w14:textId="77777777" w:rsidR="00AA5AB6" w:rsidRPr="00EC740B" w:rsidRDefault="00AA5AB6" w:rsidP="007919E2">
            <w:pPr>
              <w:keepNext/>
              <w:keepLines/>
              <w:spacing w:after="0"/>
              <w:jc w:val="center"/>
              <w:rPr>
                <w:rFonts w:ascii="Arial" w:hAnsi="Arial"/>
                <w:sz w:val="18"/>
                <w:lang w:val="en-US"/>
              </w:rPr>
            </w:pPr>
          </w:p>
        </w:tc>
      </w:tr>
      <w:tr w:rsidR="00AA5AB6" w:rsidRPr="00EC740B" w14:paraId="10DBF5E1" w14:textId="77777777" w:rsidTr="007919E2">
        <w:trPr>
          <w:trHeight w:val="187"/>
          <w:jc w:val="center"/>
        </w:trPr>
        <w:tc>
          <w:tcPr>
            <w:tcW w:w="1634" w:type="dxa"/>
            <w:vMerge/>
            <w:tcBorders>
              <w:left w:val="single" w:sz="4" w:space="0" w:color="auto"/>
              <w:right w:val="single" w:sz="4" w:space="0" w:color="auto"/>
            </w:tcBorders>
            <w:shd w:val="clear" w:color="auto" w:fill="auto"/>
          </w:tcPr>
          <w:p w14:paraId="3AA2EF99"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17CE8E23"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6A2F881D"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3C85B19A"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FFB3E74"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497DC5B"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20ED5E69"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D4BA355"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9C5CEC4"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49A1BB4"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725B4D1"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C966308"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0621115"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D36310B"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3042160"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00814A6D"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B10F676"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54CBF5EB" w14:textId="77777777" w:rsidR="00AA5AB6" w:rsidRPr="00380B77"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2FA610B6" w14:textId="77777777" w:rsidR="00AA5AB6" w:rsidRPr="00EC740B" w:rsidRDefault="00AA5AB6" w:rsidP="007919E2">
            <w:pPr>
              <w:keepNext/>
              <w:keepLines/>
              <w:spacing w:after="0"/>
              <w:jc w:val="center"/>
              <w:rPr>
                <w:rFonts w:ascii="Arial" w:hAnsi="Arial"/>
                <w:sz w:val="18"/>
                <w:lang w:val="en-US"/>
              </w:rPr>
            </w:pPr>
          </w:p>
        </w:tc>
      </w:tr>
      <w:tr w:rsidR="00AA5AB6" w:rsidRPr="00EC740B" w14:paraId="7A9F19E8"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61747175"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4B318299"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56C1367"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257</w:t>
            </w:r>
          </w:p>
        </w:tc>
        <w:tc>
          <w:tcPr>
            <w:tcW w:w="610" w:type="dxa"/>
            <w:tcBorders>
              <w:top w:val="single" w:sz="4" w:space="0" w:color="auto"/>
              <w:left w:val="single" w:sz="4" w:space="0" w:color="auto"/>
              <w:bottom w:val="single" w:sz="4" w:space="0" w:color="auto"/>
              <w:right w:val="single" w:sz="4" w:space="0" w:color="auto"/>
            </w:tcBorders>
          </w:tcPr>
          <w:p w14:paraId="5E313EDE"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245AC6F"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5F4D35F"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C5DD46D"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6AB4F89"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5171103"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0F47C8D"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E5B0C9A"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05FF78EB"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34CE8459"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1B80DEA"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CFAC411"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7B4095F7"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77C6241B"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00</w:t>
            </w:r>
          </w:p>
        </w:tc>
        <w:tc>
          <w:tcPr>
            <w:tcW w:w="622" w:type="dxa"/>
            <w:tcBorders>
              <w:top w:val="single" w:sz="4" w:space="0" w:color="auto"/>
              <w:left w:val="single" w:sz="4" w:space="0" w:color="auto"/>
              <w:bottom w:val="single" w:sz="4" w:space="0" w:color="auto"/>
              <w:right w:val="single" w:sz="4" w:space="0" w:color="auto"/>
            </w:tcBorders>
          </w:tcPr>
          <w:p w14:paraId="076417EC"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4</w:t>
            </w:r>
            <w:r w:rsidRPr="00380B77">
              <w:rPr>
                <w:rFonts w:ascii="Arial" w:hAnsi="Arial"/>
                <w:sz w:val="18"/>
                <w:lang w:val="x-none"/>
              </w:rPr>
              <w:t>00</w:t>
            </w:r>
          </w:p>
        </w:tc>
        <w:tc>
          <w:tcPr>
            <w:tcW w:w="1286" w:type="dxa"/>
            <w:vMerge/>
            <w:tcBorders>
              <w:left w:val="single" w:sz="4" w:space="0" w:color="auto"/>
              <w:bottom w:val="nil"/>
              <w:right w:val="single" w:sz="4" w:space="0" w:color="auto"/>
            </w:tcBorders>
            <w:shd w:val="clear" w:color="auto" w:fill="auto"/>
          </w:tcPr>
          <w:p w14:paraId="25F672CE" w14:textId="77777777" w:rsidR="00AA5AB6" w:rsidRPr="00EC740B" w:rsidRDefault="00AA5AB6" w:rsidP="007919E2">
            <w:pPr>
              <w:keepNext/>
              <w:keepLines/>
              <w:spacing w:after="0"/>
              <w:jc w:val="center"/>
              <w:rPr>
                <w:rFonts w:ascii="Arial" w:hAnsi="Arial"/>
                <w:sz w:val="18"/>
                <w:lang w:val="en-US"/>
              </w:rPr>
            </w:pPr>
          </w:p>
        </w:tc>
      </w:tr>
      <w:tr w:rsidR="00AA5AB6" w:rsidRPr="00EC740B" w14:paraId="5751AED5"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44B1C7A7" w14:textId="4CB03E8E" w:rsidR="00AA5AB6" w:rsidRPr="00EC740B" w:rsidDel="005F6057" w:rsidRDefault="00AA5AB6" w:rsidP="005F6057">
            <w:pPr>
              <w:keepNext/>
              <w:keepLines/>
              <w:spacing w:after="0"/>
              <w:jc w:val="center"/>
              <w:rPr>
                <w:del w:id="3218" w:author="Apple" w:date="2022-04-22T19:27:00Z"/>
                <w:rFonts w:ascii="Arial" w:hAnsi="Arial"/>
                <w:sz w:val="18"/>
                <w:lang w:val="x-none"/>
              </w:rPr>
            </w:pPr>
            <w:r w:rsidRPr="00380B77">
              <w:rPr>
                <w:rFonts w:ascii="Arial" w:hAnsi="Arial" w:hint="eastAsia"/>
                <w:sz w:val="18"/>
                <w:lang w:val="x-none"/>
              </w:rPr>
              <w:t>CA</w:t>
            </w:r>
            <w:r w:rsidRPr="00380B77">
              <w:rPr>
                <w:rFonts w:ascii="Arial" w:hAnsi="Arial"/>
                <w:sz w:val="18"/>
                <w:lang w:val="x-none"/>
              </w:rPr>
              <w:t>_n1A-</w:t>
            </w:r>
            <w:r w:rsidRPr="00380B77">
              <w:rPr>
                <w:rFonts w:ascii="Arial" w:hAnsi="Arial" w:hint="eastAsia"/>
                <w:sz w:val="18"/>
                <w:lang w:val="x-none"/>
              </w:rPr>
              <w:t>n</w:t>
            </w:r>
            <w:r w:rsidRPr="00380B77">
              <w:rPr>
                <w:rFonts w:ascii="Arial" w:hAnsi="Arial"/>
                <w:sz w:val="18"/>
                <w:lang w:val="x-none"/>
              </w:rPr>
              <w:t>3A-</w:t>
            </w:r>
            <w:r w:rsidRPr="00380B77">
              <w:rPr>
                <w:rFonts w:ascii="Arial" w:hAnsi="Arial" w:hint="eastAsia"/>
                <w:sz w:val="18"/>
                <w:lang w:val="x-none"/>
              </w:rPr>
              <w:t>n</w:t>
            </w:r>
            <w:r w:rsidRPr="00380B77">
              <w:rPr>
                <w:rFonts w:ascii="Arial" w:hAnsi="Arial"/>
                <w:sz w:val="18"/>
                <w:lang w:val="x-none"/>
              </w:rPr>
              <w:t>28A-n257G</w:t>
            </w:r>
          </w:p>
          <w:p w14:paraId="73451A92" w14:textId="77777777" w:rsidR="00AA5AB6" w:rsidRPr="00EC740B"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3D194920"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3A</w:t>
            </w:r>
          </w:p>
          <w:p w14:paraId="0E1734A8" w14:textId="77777777" w:rsidR="00AA5AB6" w:rsidRPr="00380B77" w:rsidRDefault="00AA5AB6" w:rsidP="007919E2">
            <w:pPr>
              <w:pStyle w:val="TAC"/>
              <w:rPr>
                <w:lang w:val="x-none"/>
              </w:rPr>
            </w:pPr>
            <w:del w:id="3219" w:author="Apple" w:date="2022-04-12T16:40:00Z">
              <w:r w:rsidRPr="00380B77" w:rsidDel="00ED0991">
                <w:rPr>
                  <w:rFonts w:hint="eastAsia"/>
                  <w:lang w:val="x-none"/>
                </w:rPr>
                <w:delText xml:space="preserve"> </w:delText>
              </w:r>
            </w:del>
            <w:r w:rsidRPr="00380B77">
              <w:rPr>
                <w:rFonts w:hint="eastAsia"/>
                <w:lang w:val="x-none"/>
              </w:rPr>
              <w:t>CA</w:t>
            </w:r>
            <w:r w:rsidRPr="00380B77">
              <w:rPr>
                <w:lang w:val="x-none"/>
              </w:rPr>
              <w:t>_n1A-</w:t>
            </w:r>
            <w:r w:rsidRPr="00380B77">
              <w:rPr>
                <w:rFonts w:hint="eastAsia"/>
                <w:lang w:val="x-none"/>
              </w:rPr>
              <w:t>n</w:t>
            </w:r>
            <w:r w:rsidRPr="00380B77">
              <w:rPr>
                <w:lang w:val="x-none"/>
              </w:rPr>
              <w:t>28A</w:t>
            </w:r>
          </w:p>
          <w:p w14:paraId="2B4BD751" w14:textId="77777777" w:rsidR="00AA5AB6" w:rsidRPr="00380B77" w:rsidRDefault="00AA5AB6" w:rsidP="007919E2">
            <w:pPr>
              <w:pStyle w:val="TAC"/>
              <w:rPr>
                <w:lang w:val="x-none"/>
              </w:rPr>
            </w:pPr>
            <w:del w:id="3220" w:author="Apple" w:date="2022-04-12T16:40:00Z">
              <w:r w:rsidRPr="00380B77" w:rsidDel="00ED0991">
                <w:rPr>
                  <w:rFonts w:hint="eastAsia"/>
                  <w:lang w:val="x-none"/>
                </w:rPr>
                <w:delText xml:space="preserve"> </w:delText>
              </w:r>
            </w:del>
            <w:r w:rsidRPr="00380B77">
              <w:rPr>
                <w:rFonts w:hint="eastAsia"/>
                <w:lang w:val="x-none"/>
              </w:rPr>
              <w:t>CA</w:t>
            </w:r>
            <w:r w:rsidRPr="00380B77">
              <w:rPr>
                <w:lang w:val="x-none"/>
              </w:rPr>
              <w:t>_n1A-</w:t>
            </w:r>
            <w:r w:rsidRPr="00380B77">
              <w:rPr>
                <w:rFonts w:hint="eastAsia"/>
                <w:lang w:val="x-none"/>
              </w:rPr>
              <w:t>n</w:t>
            </w:r>
            <w:r w:rsidRPr="00380B77">
              <w:rPr>
                <w:lang w:val="x-none"/>
              </w:rPr>
              <w:t>257A</w:t>
            </w:r>
          </w:p>
          <w:p w14:paraId="17900071"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257G</w:t>
            </w:r>
          </w:p>
          <w:p w14:paraId="0A6DA381"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28A</w:t>
            </w:r>
          </w:p>
          <w:p w14:paraId="2B264509"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257A</w:t>
            </w:r>
          </w:p>
          <w:p w14:paraId="76333472"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257G</w:t>
            </w:r>
          </w:p>
          <w:p w14:paraId="256FF2E0" w14:textId="77777777" w:rsidR="00AA5AB6" w:rsidRPr="00380B77" w:rsidRDefault="00AA5AB6" w:rsidP="007919E2">
            <w:pPr>
              <w:pStyle w:val="TAC"/>
              <w:rPr>
                <w:lang w:val="x-none"/>
              </w:rPr>
            </w:pPr>
            <w:r w:rsidRPr="00380B77">
              <w:rPr>
                <w:rFonts w:hint="eastAsia"/>
                <w:lang w:val="x-none"/>
              </w:rPr>
              <w:t>CA</w:t>
            </w:r>
            <w:r w:rsidRPr="00380B77">
              <w:rPr>
                <w:lang w:val="x-none"/>
              </w:rPr>
              <w:t>_n28A-</w:t>
            </w:r>
            <w:r w:rsidRPr="00380B77">
              <w:rPr>
                <w:rFonts w:hint="eastAsia"/>
                <w:lang w:val="x-none"/>
              </w:rPr>
              <w:t>n</w:t>
            </w:r>
            <w:r w:rsidRPr="00380B77">
              <w:rPr>
                <w:lang w:val="x-none"/>
              </w:rPr>
              <w:t>257A</w:t>
            </w:r>
          </w:p>
          <w:p w14:paraId="52C53FC9" w14:textId="1ED78387" w:rsidR="00AA5AB6" w:rsidRPr="00380B77" w:rsidDel="005F6057" w:rsidRDefault="00AA5AB6" w:rsidP="005F6057">
            <w:pPr>
              <w:keepNext/>
              <w:keepLines/>
              <w:spacing w:after="0"/>
              <w:jc w:val="center"/>
              <w:rPr>
                <w:del w:id="3221" w:author="Apple" w:date="2022-04-22T19:27:00Z"/>
                <w:rFonts w:ascii="Arial" w:hAnsi="Arial"/>
                <w:sz w:val="18"/>
                <w:lang w:val="x-none"/>
              </w:rPr>
            </w:pPr>
            <w:r w:rsidRPr="00380B77">
              <w:rPr>
                <w:rFonts w:ascii="Arial" w:hAnsi="Arial" w:hint="eastAsia"/>
                <w:sz w:val="18"/>
                <w:lang w:val="x-none"/>
              </w:rPr>
              <w:t>CA</w:t>
            </w:r>
            <w:r w:rsidRPr="00380B77">
              <w:rPr>
                <w:rFonts w:ascii="Arial" w:hAnsi="Arial"/>
                <w:sz w:val="18"/>
                <w:lang w:val="x-none"/>
              </w:rPr>
              <w:t>_n28A-</w:t>
            </w:r>
            <w:r w:rsidRPr="00380B77">
              <w:rPr>
                <w:rFonts w:ascii="Arial" w:hAnsi="Arial" w:hint="eastAsia"/>
                <w:sz w:val="18"/>
                <w:lang w:val="x-none"/>
              </w:rPr>
              <w:t>n</w:t>
            </w:r>
            <w:r w:rsidRPr="00380B77">
              <w:rPr>
                <w:rFonts w:ascii="Arial" w:hAnsi="Arial"/>
                <w:sz w:val="18"/>
                <w:lang w:val="x-none"/>
              </w:rPr>
              <w:t>257G</w:t>
            </w:r>
          </w:p>
          <w:p w14:paraId="742CD5A3"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770CC353"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3FAE43C2"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1B6A4604"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70CC771"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204C188A"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2561B7C"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C69241C"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89B2BA0"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3E570B8"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4220349"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7E4C316"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E1D0C58"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B6F4E6E"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5820B038"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9154183"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3F7F3161" w14:textId="77777777" w:rsidR="00AA5AB6" w:rsidRPr="00380B77"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0D963A92" w14:textId="77777777" w:rsidR="00AA5AB6" w:rsidRPr="00EC740B" w:rsidRDefault="00AA5AB6" w:rsidP="007919E2">
            <w:pPr>
              <w:keepNext/>
              <w:keepLines/>
              <w:spacing w:after="0"/>
              <w:jc w:val="center"/>
              <w:rPr>
                <w:rFonts w:ascii="Arial" w:hAnsi="Arial"/>
                <w:sz w:val="18"/>
                <w:lang w:val="en-US" w:eastAsia="zh-CN"/>
              </w:rPr>
            </w:pPr>
            <w:r>
              <w:rPr>
                <w:rFonts w:ascii="Arial" w:hAnsi="Arial" w:hint="eastAsia"/>
                <w:sz w:val="18"/>
                <w:lang w:val="en-US" w:eastAsia="zh-CN"/>
              </w:rPr>
              <w:t>0</w:t>
            </w:r>
          </w:p>
        </w:tc>
      </w:tr>
      <w:tr w:rsidR="00AA5AB6" w:rsidRPr="00EC740B" w14:paraId="0F7EE52F" w14:textId="77777777" w:rsidTr="007919E2">
        <w:trPr>
          <w:trHeight w:val="187"/>
          <w:jc w:val="center"/>
        </w:trPr>
        <w:tc>
          <w:tcPr>
            <w:tcW w:w="1634" w:type="dxa"/>
            <w:vMerge/>
            <w:tcBorders>
              <w:left w:val="single" w:sz="4" w:space="0" w:color="auto"/>
              <w:right w:val="single" w:sz="4" w:space="0" w:color="auto"/>
            </w:tcBorders>
            <w:shd w:val="clear" w:color="auto" w:fill="auto"/>
          </w:tcPr>
          <w:p w14:paraId="73ACF944"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4DE3A861"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1BF62B0"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1639BE6D"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04B0FD3"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AAADC49"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27D18CB3"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D0F8100"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6D4ABE6"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3</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7D37AA8"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71572A5"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CDC0832"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3033415A"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395EF5B5"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B04FCB2"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595EE745"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28DB1B28"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8ADA63E" w14:textId="77777777" w:rsidR="00AA5AB6" w:rsidRPr="00380B77"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38CF9B20" w14:textId="77777777" w:rsidR="00AA5AB6" w:rsidRPr="00EC740B" w:rsidRDefault="00AA5AB6" w:rsidP="007919E2">
            <w:pPr>
              <w:keepNext/>
              <w:keepLines/>
              <w:spacing w:after="0"/>
              <w:jc w:val="center"/>
              <w:rPr>
                <w:rFonts w:ascii="Arial" w:hAnsi="Arial"/>
                <w:sz w:val="18"/>
                <w:lang w:val="en-US"/>
              </w:rPr>
            </w:pPr>
          </w:p>
        </w:tc>
      </w:tr>
      <w:tr w:rsidR="00AA5AB6" w:rsidRPr="00EC740B" w14:paraId="347A90F1" w14:textId="77777777" w:rsidTr="007919E2">
        <w:trPr>
          <w:trHeight w:val="187"/>
          <w:jc w:val="center"/>
        </w:trPr>
        <w:tc>
          <w:tcPr>
            <w:tcW w:w="1634" w:type="dxa"/>
            <w:vMerge/>
            <w:tcBorders>
              <w:left w:val="single" w:sz="4" w:space="0" w:color="auto"/>
              <w:right w:val="single" w:sz="4" w:space="0" w:color="auto"/>
            </w:tcBorders>
            <w:shd w:val="clear" w:color="auto" w:fill="auto"/>
          </w:tcPr>
          <w:p w14:paraId="122AE54A"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12AAF79D"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3EA108F"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058A2594"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1FD05A43"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723785C"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46CD27DB"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77ECC82"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67869CC"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47F9765"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DDFC0D4"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BF55544"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DD4D9C8"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9B3C3D1"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06C1400"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3D480D21"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102C8F9F"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188E7811" w14:textId="77777777" w:rsidR="00AA5AB6" w:rsidRPr="00380B77"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2CA0EB95" w14:textId="77777777" w:rsidR="00AA5AB6" w:rsidRPr="00EC740B" w:rsidRDefault="00AA5AB6" w:rsidP="007919E2">
            <w:pPr>
              <w:keepNext/>
              <w:keepLines/>
              <w:spacing w:after="0"/>
              <w:jc w:val="center"/>
              <w:rPr>
                <w:rFonts w:ascii="Arial" w:hAnsi="Arial"/>
                <w:sz w:val="18"/>
                <w:lang w:val="en-US"/>
              </w:rPr>
            </w:pPr>
          </w:p>
        </w:tc>
      </w:tr>
      <w:tr w:rsidR="00AA5AB6" w:rsidRPr="00EC740B" w14:paraId="367814A7"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D1730E9"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5DBC3FCC"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19E85731"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0165C3BA"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C</w:t>
            </w:r>
            <w:r w:rsidRPr="00380B77">
              <w:rPr>
                <w:rFonts w:ascii="Arial" w:hAnsi="Arial"/>
                <w:sz w:val="18"/>
                <w:lang w:val="x-none"/>
              </w:rPr>
              <w:t>A_257G</w:t>
            </w:r>
          </w:p>
        </w:tc>
        <w:tc>
          <w:tcPr>
            <w:tcW w:w="1286" w:type="dxa"/>
            <w:vMerge/>
            <w:tcBorders>
              <w:left w:val="single" w:sz="4" w:space="0" w:color="auto"/>
              <w:bottom w:val="nil"/>
              <w:right w:val="single" w:sz="4" w:space="0" w:color="auto"/>
            </w:tcBorders>
            <w:shd w:val="clear" w:color="auto" w:fill="auto"/>
          </w:tcPr>
          <w:p w14:paraId="381270A4" w14:textId="77777777" w:rsidR="00AA5AB6" w:rsidRPr="00EC740B" w:rsidRDefault="00AA5AB6" w:rsidP="007919E2">
            <w:pPr>
              <w:keepNext/>
              <w:keepLines/>
              <w:spacing w:after="0"/>
              <w:jc w:val="center"/>
              <w:rPr>
                <w:rFonts w:ascii="Arial" w:hAnsi="Arial"/>
                <w:sz w:val="18"/>
                <w:lang w:val="en-US"/>
              </w:rPr>
            </w:pPr>
          </w:p>
        </w:tc>
      </w:tr>
      <w:tr w:rsidR="00AA5AB6" w:rsidRPr="00EC740B" w14:paraId="5A588A82"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37BD1E24" w14:textId="4CDDA1FE" w:rsidR="00AA5AB6" w:rsidRPr="00EC740B" w:rsidDel="005F6057" w:rsidRDefault="00AA5AB6" w:rsidP="005F6057">
            <w:pPr>
              <w:keepNext/>
              <w:keepLines/>
              <w:spacing w:after="0"/>
              <w:jc w:val="center"/>
              <w:rPr>
                <w:del w:id="3222" w:author="Apple" w:date="2022-04-22T19:27:00Z"/>
                <w:rFonts w:ascii="Arial" w:hAnsi="Arial"/>
                <w:sz w:val="18"/>
                <w:lang w:val="x-none"/>
              </w:rPr>
            </w:pPr>
            <w:r w:rsidRPr="00380B77">
              <w:rPr>
                <w:rFonts w:ascii="Arial" w:hAnsi="Arial" w:hint="eastAsia"/>
                <w:sz w:val="18"/>
                <w:lang w:val="x-none"/>
              </w:rPr>
              <w:t>CA</w:t>
            </w:r>
            <w:r w:rsidRPr="00380B77">
              <w:rPr>
                <w:rFonts w:ascii="Arial" w:hAnsi="Arial"/>
                <w:sz w:val="18"/>
                <w:lang w:val="x-none"/>
              </w:rPr>
              <w:t>_n1A-</w:t>
            </w:r>
            <w:r w:rsidRPr="00380B77">
              <w:rPr>
                <w:rFonts w:ascii="Arial" w:hAnsi="Arial" w:hint="eastAsia"/>
                <w:sz w:val="18"/>
                <w:lang w:val="x-none"/>
              </w:rPr>
              <w:t>n</w:t>
            </w:r>
            <w:r w:rsidRPr="00380B77">
              <w:rPr>
                <w:rFonts w:ascii="Arial" w:hAnsi="Arial"/>
                <w:sz w:val="18"/>
                <w:lang w:val="x-none"/>
              </w:rPr>
              <w:t>3A-</w:t>
            </w:r>
            <w:r w:rsidRPr="00380B77">
              <w:rPr>
                <w:rFonts w:ascii="Arial" w:hAnsi="Arial" w:hint="eastAsia"/>
                <w:sz w:val="18"/>
                <w:lang w:val="x-none"/>
              </w:rPr>
              <w:t>n</w:t>
            </w:r>
            <w:r w:rsidRPr="00380B77">
              <w:rPr>
                <w:rFonts w:ascii="Arial" w:hAnsi="Arial"/>
                <w:sz w:val="18"/>
                <w:lang w:val="x-none"/>
              </w:rPr>
              <w:t>28A-n257H</w:t>
            </w:r>
          </w:p>
          <w:p w14:paraId="6D3A0BE3" w14:textId="77777777" w:rsidR="00AA5AB6" w:rsidRPr="00EC740B"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66E7083C"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3A</w:t>
            </w:r>
          </w:p>
          <w:p w14:paraId="4833E0E7" w14:textId="77777777" w:rsidR="00AA5AB6" w:rsidRPr="00380B77" w:rsidRDefault="00AA5AB6" w:rsidP="007919E2">
            <w:pPr>
              <w:pStyle w:val="TAC"/>
              <w:rPr>
                <w:lang w:val="x-none"/>
              </w:rPr>
            </w:pPr>
            <w:del w:id="3223" w:author="Apple" w:date="2022-04-12T16:41:00Z">
              <w:r w:rsidRPr="00380B77" w:rsidDel="00ED0991">
                <w:rPr>
                  <w:rFonts w:hint="eastAsia"/>
                  <w:lang w:val="x-none"/>
                </w:rPr>
                <w:delText xml:space="preserve"> </w:delText>
              </w:r>
            </w:del>
            <w:r w:rsidRPr="00380B77">
              <w:rPr>
                <w:rFonts w:hint="eastAsia"/>
                <w:lang w:val="x-none"/>
              </w:rPr>
              <w:t>CA</w:t>
            </w:r>
            <w:r w:rsidRPr="00380B77">
              <w:rPr>
                <w:lang w:val="x-none"/>
              </w:rPr>
              <w:t>_n1A-</w:t>
            </w:r>
            <w:r w:rsidRPr="00380B77">
              <w:rPr>
                <w:rFonts w:hint="eastAsia"/>
                <w:lang w:val="x-none"/>
              </w:rPr>
              <w:t>n</w:t>
            </w:r>
            <w:r w:rsidRPr="00380B77">
              <w:rPr>
                <w:lang w:val="x-none"/>
              </w:rPr>
              <w:t>28A</w:t>
            </w:r>
          </w:p>
          <w:p w14:paraId="0947E878" w14:textId="77777777" w:rsidR="00AA5AB6" w:rsidRPr="00380B77" w:rsidRDefault="00AA5AB6" w:rsidP="007919E2">
            <w:pPr>
              <w:pStyle w:val="TAC"/>
              <w:rPr>
                <w:lang w:val="x-none"/>
              </w:rPr>
            </w:pPr>
            <w:del w:id="3224" w:author="Apple" w:date="2022-04-12T16:41:00Z">
              <w:r w:rsidRPr="00380B77" w:rsidDel="00ED0991">
                <w:rPr>
                  <w:rFonts w:hint="eastAsia"/>
                  <w:lang w:val="x-none"/>
                </w:rPr>
                <w:delText xml:space="preserve"> </w:delText>
              </w:r>
            </w:del>
            <w:r w:rsidRPr="00380B77">
              <w:rPr>
                <w:rFonts w:hint="eastAsia"/>
                <w:lang w:val="x-none"/>
              </w:rPr>
              <w:t>CA</w:t>
            </w:r>
            <w:r w:rsidRPr="00380B77">
              <w:rPr>
                <w:lang w:val="x-none"/>
              </w:rPr>
              <w:t>_n1A-</w:t>
            </w:r>
            <w:r w:rsidRPr="00380B77">
              <w:rPr>
                <w:rFonts w:hint="eastAsia"/>
                <w:lang w:val="x-none"/>
              </w:rPr>
              <w:t>n</w:t>
            </w:r>
            <w:r w:rsidRPr="00380B77">
              <w:rPr>
                <w:lang w:val="x-none"/>
              </w:rPr>
              <w:t>257A</w:t>
            </w:r>
          </w:p>
          <w:p w14:paraId="26AE0250"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257G</w:t>
            </w:r>
          </w:p>
          <w:p w14:paraId="7C9B6BCF"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257H</w:t>
            </w:r>
          </w:p>
          <w:p w14:paraId="7183DF9A"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28A</w:t>
            </w:r>
          </w:p>
          <w:p w14:paraId="6B261D70"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257A</w:t>
            </w:r>
          </w:p>
          <w:p w14:paraId="304453B0"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257G</w:t>
            </w:r>
          </w:p>
          <w:p w14:paraId="484B6679"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257H</w:t>
            </w:r>
          </w:p>
          <w:p w14:paraId="0FA6FA24" w14:textId="77777777" w:rsidR="00AA5AB6" w:rsidRPr="00380B77" w:rsidRDefault="00AA5AB6" w:rsidP="007919E2">
            <w:pPr>
              <w:pStyle w:val="TAC"/>
              <w:rPr>
                <w:lang w:val="x-none"/>
              </w:rPr>
            </w:pPr>
            <w:r w:rsidRPr="00380B77">
              <w:rPr>
                <w:rFonts w:hint="eastAsia"/>
                <w:lang w:val="x-none"/>
              </w:rPr>
              <w:t>CA</w:t>
            </w:r>
            <w:r w:rsidRPr="00380B77">
              <w:rPr>
                <w:lang w:val="x-none"/>
              </w:rPr>
              <w:t>_n28A-</w:t>
            </w:r>
            <w:r w:rsidRPr="00380B77">
              <w:rPr>
                <w:rFonts w:hint="eastAsia"/>
                <w:lang w:val="x-none"/>
              </w:rPr>
              <w:t>n</w:t>
            </w:r>
            <w:r w:rsidRPr="00380B77">
              <w:rPr>
                <w:lang w:val="x-none"/>
              </w:rPr>
              <w:t>257A</w:t>
            </w:r>
          </w:p>
          <w:p w14:paraId="13D6E3D0" w14:textId="77777777" w:rsidR="00AA5AB6" w:rsidRPr="00380B77" w:rsidRDefault="00AA5AB6" w:rsidP="007919E2">
            <w:pPr>
              <w:pStyle w:val="TAC"/>
              <w:rPr>
                <w:lang w:val="x-none"/>
              </w:rPr>
            </w:pPr>
            <w:r w:rsidRPr="00380B77">
              <w:rPr>
                <w:rFonts w:hint="eastAsia"/>
                <w:lang w:val="x-none"/>
              </w:rPr>
              <w:t>CA</w:t>
            </w:r>
            <w:r w:rsidRPr="00380B77">
              <w:rPr>
                <w:lang w:val="x-none"/>
              </w:rPr>
              <w:t>_n28A-</w:t>
            </w:r>
            <w:r w:rsidRPr="00380B77">
              <w:rPr>
                <w:rFonts w:hint="eastAsia"/>
                <w:lang w:val="x-none"/>
              </w:rPr>
              <w:t>n</w:t>
            </w:r>
            <w:r w:rsidRPr="00380B77">
              <w:rPr>
                <w:lang w:val="x-none"/>
              </w:rPr>
              <w:t>257G</w:t>
            </w:r>
          </w:p>
          <w:p w14:paraId="35EE66E6" w14:textId="6D9C5FD8" w:rsidR="00AA5AB6" w:rsidRPr="00380B77" w:rsidDel="005F6057" w:rsidRDefault="00AA5AB6" w:rsidP="005F6057">
            <w:pPr>
              <w:keepNext/>
              <w:keepLines/>
              <w:spacing w:after="0"/>
              <w:jc w:val="center"/>
              <w:rPr>
                <w:del w:id="3225" w:author="Apple" w:date="2022-04-22T19:28:00Z"/>
                <w:rFonts w:ascii="Arial" w:hAnsi="Arial"/>
                <w:sz w:val="18"/>
                <w:lang w:val="x-none"/>
              </w:rPr>
            </w:pPr>
            <w:r w:rsidRPr="00380B77">
              <w:rPr>
                <w:rFonts w:ascii="Arial" w:hAnsi="Arial" w:hint="eastAsia"/>
                <w:sz w:val="18"/>
                <w:lang w:val="x-none"/>
              </w:rPr>
              <w:t>CA</w:t>
            </w:r>
            <w:r w:rsidRPr="00380B77">
              <w:rPr>
                <w:rFonts w:ascii="Arial" w:hAnsi="Arial"/>
                <w:sz w:val="18"/>
                <w:lang w:val="x-none"/>
              </w:rPr>
              <w:t>_n28A-</w:t>
            </w:r>
            <w:r w:rsidRPr="00380B77">
              <w:rPr>
                <w:rFonts w:ascii="Arial" w:hAnsi="Arial" w:hint="eastAsia"/>
                <w:sz w:val="18"/>
                <w:lang w:val="x-none"/>
              </w:rPr>
              <w:t>n</w:t>
            </w:r>
            <w:r w:rsidRPr="00380B77">
              <w:rPr>
                <w:rFonts w:ascii="Arial" w:hAnsi="Arial"/>
                <w:sz w:val="18"/>
                <w:lang w:val="x-none"/>
              </w:rPr>
              <w:t>257H</w:t>
            </w:r>
          </w:p>
          <w:p w14:paraId="15EE5236"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72D48E1F"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5F5D376B"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1623DCF7"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8E0A214"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5CB6DBDD"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E1D9E33"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14B0078"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55DAB79"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5881D6B"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1DD7CC2"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907E968"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F9206D5"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01D013C"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73C504D4"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8573565"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4A85FFF" w14:textId="77777777" w:rsidR="00AA5AB6" w:rsidRPr="00380B77"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7A77A096" w14:textId="77777777" w:rsidR="00AA5AB6" w:rsidRPr="00EC740B" w:rsidRDefault="00AA5AB6" w:rsidP="007919E2">
            <w:pPr>
              <w:keepNext/>
              <w:keepLines/>
              <w:spacing w:after="0"/>
              <w:jc w:val="center"/>
              <w:rPr>
                <w:rFonts w:ascii="Arial" w:hAnsi="Arial"/>
                <w:sz w:val="18"/>
                <w:lang w:val="en-US" w:eastAsia="zh-CN"/>
              </w:rPr>
            </w:pPr>
            <w:r>
              <w:rPr>
                <w:rFonts w:ascii="Arial" w:hAnsi="Arial" w:hint="eastAsia"/>
                <w:sz w:val="18"/>
                <w:lang w:val="en-US" w:eastAsia="zh-CN"/>
              </w:rPr>
              <w:t>0</w:t>
            </w:r>
          </w:p>
        </w:tc>
      </w:tr>
      <w:tr w:rsidR="00AA5AB6" w:rsidRPr="00EC740B" w14:paraId="3D542DE5" w14:textId="77777777" w:rsidTr="007919E2">
        <w:trPr>
          <w:trHeight w:val="187"/>
          <w:jc w:val="center"/>
        </w:trPr>
        <w:tc>
          <w:tcPr>
            <w:tcW w:w="1634" w:type="dxa"/>
            <w:vMerge/>
            <w:tcBorders>
              <w:left w:val="single" w:sz="4" w:space="0" w:color="auto"/>
              <w:right w:val="single" w:sz="4" w:space="0" w:color="auto"/>
            </w:tcBorders>
            <w:shd w:val="clear" w:color="auto" w:fill="auto"/>
          </w:tcPr>
          <w:p w14:paraId="11C68C59"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0902F41F"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515C0F2B"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53BED084"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5A52475F"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188E52D"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1BCCA4C6"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4DA06F7"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B49ECB4"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3</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E0A66FF"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01E018D"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A2E71E9"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2D4E2DD"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C1035CB"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4EC69BD"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6CA14BF4"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2EBB6BF"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27CE6E77" w14:textId="77777777" w:rsidR="00AA5AB6" w:rsidRPr="00380B77"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3570A419" w14:textId="77777777" w:rsidR="00AA5AB6" w:rsidRPr="00EC740B" w:rsidRDefault="00AA5AB6" w:rsidP="007919E2">
            <w:pPr>
              <w:keepNext/>
              <w:keepLines/>
              <w:spacing w:after="0"/>
              <w:jc w:val="center"/>
              <w:rPr>
                <w:rFonts w:ascii="Arial" w:hAnsi="Arial"/>
                <w:sz w:val="18"/>
                <w:lang w:val="en-US"/>
              </w:rPr>
            </w:pPr>
          </w:p>
        </w:tc>
      </w:tr>
      <w:tr w:rsidR="00AA5AB6" w:rsidRPr="00EC740B" w14:paraId="27CC882A" w14:textId="77777777" w:rsidTr="007919E2">
        <w:trPr>
          <w:trHeight w:val="187"/>
          <w:jc w:val="center"/>
        </w:trPr>
        <w:tc>
          <w:tcPr>
            <w:tcW w:w="1634" w:type="dxa"/>
            <w:vMerge/>
            <w:tcBorders>
              <w:left w:val="single" w:sz="4" w:space="0" w:color="auto"/>
              <w:right w:val="single" w:sz="4" w:space="0" w:color="auto"/>
            </w:tcBorders>
            <w:shd w:val="clear" w:color="auto" w:fill="auto"/>
          </w:tcPr>
          <w:p w14:paraId="617189B9"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BBD6EBF"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D4E8ED9"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19CADF2B"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16E04147"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434ED4D"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6D8078C3"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4A5D037"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831C618"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88940CA"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4875674"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70C8E82"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7C4006B"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550F7FD"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E468D0F"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239E64B9"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E8AD2D2"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EC66BF2" w14:textId="77777777" w:rsidR="00AA5AB6" w:rsidRPr="00380B77"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1D2822D2" w14:textId="77777777" w:rsidR="00AA5AB6" w:rsidRPr="00EC740B" w:rsidRDefault="00AA5AB6" w:rsidP="007919E2">
            <w:pPr>
              <w:keepNext/>
              <w:keepLines/>
              <w:spacing w:after="0"/>
              <w:jc w:val="center"/>
              <w:rPr>
                <w:rFonts w:ascii="Arial" w:hAnsi="Arial"/>
                <w:sz w:val="18"/>
                <w:lang w:val="en-US"/>
              </w:rPr>
            </w:pPr>
          </w:p>
        </w:tc>
      </w:tr>
      <w:tr w:rsidR="00AA5AB6" w:rsidRPr="00EC740B" w14:paraId="3E7A176C"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6C907DBC"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7E348443"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FC2FEFE"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36BD2B78"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C</w:t>
            </w:r>
            <w:r w:rsidRPr="00380B77">
              <w:rPr>
                <w:rFonts w:ascii="Arial" w:hAnsi="Arial"/>
                <w:sz w:val="18"/>
                <w:lang w:val="x-none"/>
              </w:rPr>
              <w:t>A_n257H</w:t>
            </w:r>
          </w:p>
        </w:tc>
        <w:tc>
          <w:tcPr>
            <w:tcW w:w="1286" w:type="dxa"/>
            <w:vMerge/>
            <w:tcBorders>
              <w:left w:val="single" w:sz="4" w:space="0" w:color="auto"/>
              <w:bottom w:val="nil"/>
              <w:right w:val="single" w:sz="4" w:space="0" w:color="auto"/>
            </w:tcBorders>
            <w:shd w:val="clear" w:color="auto" w:fill="auto"/>
          </w:tcPr>
          <w:p w14:paraId="1239623A" w14:textId="77777777" w:rsidR="00AA5AB6" w:rsidRPr="00EC740B" w:rsidRDefault="00AA5AB6" w:rsidP="007919E2">
            <w:pPr>
              <w:keepNext/>
              <w:keepLines/>
              <w:spacing w:after="0"/>
              <w:jc w:val="center"/>
              <w:rPr>
                <w:rFonts w:ascii="Arial" w:hAnsi="Arial"/>
                <w:sz w:val="18"/>
                <w:lang w:val="en-US"/>
              </w:rPr>
            </w:pPr>
          </w:p>
        </w:tc>
      </w:tr>
      <w:tr w:rsidR="00AA5AB6" w:rsidRPr="00EC740B" w14:paraId="61B3F82F"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6CE16798" w14:textId="2315C1C1" w:rsidR="00AA5AB6" w:rsidRPr="00EC740B" w:rsidDel="005F6057" w:rsidRDefault="00AA5AB6" w:rsidP="005F6057">
            <w:pPr>
              <w:keepNext/>
              <w:keepLines/>
              <w:spacing w:after="0"/>
              <w:jc w:val="center"/>
              <w:rPr>
                <w:del w:id="3226" w:author="Apple" w:date="2022-04-22T19:28:00Z"/>
                <w:rFonts w:ascii="Arial" w:hAnsi="Arial"/>
                <w:sz w:val="18"/>
                <w:lang w:val="x-none"/>
              </w:rPr>
            </w:pPr>
            <w:r w:rsidRPr="00380B77">
              <w:rPr>
                <w:rFonts w:ascii="Arial" w:hAnsi="Arial" w:hint="eastAsia"/>
                <w:sz w:val="18"/>
                <w:lang w:val="x-none"/>
              </w:rPr>
              <w:t>CA</w:t>
            </w:r>
            <w:r w:rsidRPr="00380B77">
              <w:rPr>
                <w:rFonts w:ascii="Arial" w:hAnsi="Arial"/>
                <w:sz w:val="18"/>
                <w:lang w:val="x-none"/>
              </w:rPr>
              <w:t>_n1A-</w:t>
            </w:r>
            <w:r w:rsidRPr="00380B77">
              <w:rPr>
                <w:rFonts w:ascii="Arial" w:hAnsi="Arial" w:hint="eastAsia"/>
                <w:sz w:val="18"/>
                <w:lang w:val="x-none"/>
              </w:rPr>
              <w:t>n</w:t>
            </w:r>
            <w:r w:rsidRPr="00380B77">
              <w:rPr>
                <w:rFonts w:ascii="Arial" w:hAnsi="Arial"/>
                <w:sz w:val="18"/>
                <w:lang w:val="x-none"/>
              </w:rPr>
              <w:t>3A-</w:t>
            </w:r>
            <w:r w:rsidRPr="00380B77">
              <w:rPr>
                <w:rFonts w:ascii="Arial" w:hAnsi="Arial" w:hint="eastAsia"/>
                <w:sz w:val="18"/>
                <w:lang w:val="x-none"/>
              </w:rPr>
              <w:t>n</w:t>
            </w:r>
            <w:r w:rsidRPr="00380B77">
              <w:rPr>
                <w:rFonts w:ascii="Arial" w:hAnsi="Arial"/>
                <w:sz w:val="18"/>
                <w:lang w:val="x-none"/>
              </w:rPr>
              <w:t>28A-n257I</w:t>
            </w:r>
          </w:p>
          <w:p w14:paraId="1E501880" w14:textId="77777777" w:rsidR="00AA5AB6" w:rsidRPr="00EC740B"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01C897BB"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3A</w:t>
            </w:r>
          </w:p>
          <w:p w14:paraId="0771A160" w14:textId="77777777" w:rsidR="00AA5AB6" w:rsidRPr="00380B77" w:rsidRDefault="00AA5AB6" w:rsidP="007919E2">
            <w:pPr>
              <w:pStyle w:val="TAC"/>
              <w:rPr>
                <w:lang w:val="x-none"/>
              </w:rPr>
            </w:pPr>
            <w:del w:id="3227" w:author="Apple" w:date="2022-04-12T16:41:00Z">
              <w:r w:rsidRPr="00380B77" w:rsidDel="00ED0991">
                <w:rPr>
                  <w:rFonts w:hint="eastAsia"/>
                  <w:lang w:val="x-none"/>
                </w:rPr>
                <w:delText xml:space="preserve"> </w:delText>
              </w:r>
            </w:del>
            <w:r w:rsidRPr="00380B77">
              <w:rPr>
                <w:rFonts w:hint="eastAsia"/>
                <w:lang w:val="x-none"/>
              </w:rPr>
              <w:t>CA</w:t>
            </w:r>
            <w:r w:rsidRPr="00380B77">
              <w:rPr>
                <w:lang w:val="x-none"/>
              </w:rPr>
              <w:t>_n1A-</w:t>
            </w:r>
            <w:r w:rsidRPr="00380B77">
              <w:rPr>
                <w:rFonts w:hint="eastAsia"/>
                <w:lang w:val="x-none"/>
              </w:rPr>
              <w:t>n</w:t>
            </w:r>
            <w:r w:rsidRPr="00380B77">
              <w:rPr>
                <w:lang w:val="x-none"/>
              </w:rPr>
              <w:t>28A</w:t>
            </w:r>
          </w:p>
          <w:p w14:paraId="2D489B72" w14:textId="77777777" w:rsidR="00AA5AB6" w:rsidRPr="00380B77" w:rsidRDefault="00AA5AB6" w:rsidP="007919E2">
            <w:pPr>
              <w:pStyle w:val="TAC"/>
              <w:rPr>
                <w:lang w:val="x-none"/>
              </w:rPr>
            </w:pPr>
            <w:del w:id="3228" w:author="Apple" w:date="2022-04-12T16:41:00Z">
              <w:r w:rsidRPr="00380B77" w:rsidDel="00ED0991">
                <w:rPr>
                  <w:rFonts w:hint="eastAsia"/>
                  <w:lang w:val="x-none"/>
                </w:rPr>
                <w:delText xml:space="preserve"> </w:delText>
              </w:r>
            </w:del>
            <w:r w:rsidRPr="00380B77">
              <w:rPr>
                <w:rFonts w:hint="eastAsia"/>
                <w:lang w:val="x-none"/>
              </w:rPr>
              <w:t>CA</w:t>
            </w:r>
            <w:r w:rsidRPr="00380B77">
              <w:rPr>
                <w:lang w:val="x-none"/>
              </w:rPr>
              <w:t>_n1A-</w:t>
            </w:r>
            <w:r w:rsidRPr="00380B77">
              <w:rPr>
                <w:rFonts w:hint="eastAsia"/>
                <w:lang w:val="x-none"/>
              </w:rPr>
              <w:t>n</w:t>
            </w:r>
            <w:r w:rsidRPr="00380B77">
              <w:rPr>
                <w:lang w:val="x-none"/>
              </w:rPr>
              <w:t>257A</w:t>
            </w:r>
          </w:p>
          <w:p w14:paraId="55803E65"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257G</w:t>
            </w:r>
          </w:p>
          <w:p w14:paraId="33E6790E"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257H</w:t>
            </w:r>
          </w:p>
          <w:p w14:paraId="2BBECD7A" w14:textId="77777777" w:rsidR="00AA5AB6" w:rsidRPr="00380B77" w:rsidRDefault="00AA5AB6" w:rsidP="007919E2">
            <w:pPr>
              <w:pStyle w:val="TAC"/>
              <w:rPr>
                <w:lang w:val="x-none"/>
              </w:rPr>
            </w:pPr>
            <w:r w:rsidRPr="00380B77">
              <w:rPr>
                <w:rFonts w:hint="eastAsia"/>
                <w:lang w:val="x-none"/>
              </w:rPr>
              <w:t>CA</w:t>
            </w:r>
            <w:r w:rsidRPr="00380B77">
              <w:rPr>
                <w:lang w:val="x-none"/>
              </w:rPr>
              <w:t>_n1A-</w:t>
            </w:r>
            <w:r w:rsidRPr="00380B77">
              <w:rPr>
                <w:rFonts w:hint="eastAsia"/>
                <w:lang w:val="x-none"/>
              </w:rPr>
              <w:t>n</w:t>
            </w:r>
            <w:r w:rsidRPr="00380B77">
              <w:rPr>
                <w:lang w:val="x-none"/>
              </w:rPr>
              <w:t>257I</w:t>
            </w:r>
          </w:p>
          <w:p w14:paraId="51DD8E6C"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28A</w:t>
            </w:r>
          </w:p>
          <w:p w14:paraId="3BAD9B8D"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257A</w:t>
            </w:r>
          </w:p>
          <w:p w14:paraId="0E3553A8"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257G</w:t>
            </w:r>
          </w:p>
          <w:p w14:paraId="2ED708EF"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257H</w:t>
            </w:r>
          </w:p>
          <w:p w14:paraId="0A7E7572" w14:textId="77777777" w:rsidR="00AA5AB6" w:rsidRPr="00380B77" w:rsidRDefault="00AA5AB6" w:rsidP="007919E2">
            <w:pPr>
              <w:pStyle w:val="TAC"/>
              <w:rPr>
                <w:lang w:val="x-none"/>
              </w:rPr>
            </w:pPr>
            <w:r w:rsidRPr="00380B77">
              <w:rPr>
                <w:rFonts w:hint="eastAsia"/>
                <w:lang w:val="x-none"/>
              </w:rPr>
              <w:t>CA</w:t>
            </w:r>
            <w:r w:rsidRPr="00380B77">
              <w:rPr>
                <w:lang w:val="x-none"/>
              </w:rPr>
              <w:t>_n3A-</w:t>
            </w:r>
            <w:r w:rsidRPr="00380B77">
              <w:rPr>
                <w:rFonts w:hint="eastAsia"/>
                <w:lang w:val="x-none"/>
              </w:rPr>
              <w:t>n</w:t>
            </w:r>
            <w:r w:rsidRPr="00380B77">
              <w:rPr>
                <w:lang w:val="x-none"/>
              </w:rPr>
              <w:t>257i</w:t>
            </w:r>
          </w:p>
          <w:p w14:paraId="306C47DE" w14:textId="77777777" w:rsidR="00AA5AB6" w:rsidRPr="00380B77" w:rsidRDefault="00AA5AB6" w:rsidP="007919E2">
            <w:pPr>
              <w:pStyle w:val="TAC"/>
              <w:rPr>
                <w:lang w:val="x-none"/>
              </w:rPr>
            </w:pPr>
            <w:r w:rsidRPr="00380B77">
              <w:rPr>
                <w:rFonts w:hint="eastAsia"/>
                <w:lang w:val="x-none"/>
              </w:rPr>
              <w:t>CA</w:t>
            </w:r>
            <w:r w:rsidRPr="00380B77">
              <w:rPr>
                <w:lang w:val="x-none"/>
              </w:rPr>
              <w:t>_n28A-</w:t>
            </w:r>
            <w:r w:rsidRPr="00380B77">
              <w:rPr>
                <w:rFonts w:hint="eastAsia"/>
                <w:lang w:val="x-none"/>
              </w:rPr>
              <w:t>n</w:t>
            </w:r>
            <w:r w:rsidRPr="00380B77">
              <w:rPr>
                <w:lang w:val="x-none"/>
              </w:rPr>
              <w:t>257A</w:t>
            </w:r>
          </w:p>
          <w:p w14:paraId="450DE4FE" w14:textId="77777777" w:rsidR="00AA5AB6" w:rsidRPr="00380B77" w:rsidRDefault="00AA5AB6" w:rsidP="007919E2">
            <w:pPr>
              <w:pStyle w:val="TAC"/>
              <w:rPr>
                <w:lang w:val="x-none"/>
              </w:rPr>
            </w:pPr>
            <w:r w:rsidRPr="00380B77">
              <w:rPr>
                <w:rFonts w:hint="eastAsia"/>
                <w:lang w:val="x-none"/>
              </w:rPr>
              <w:t>CA</w:t>
            </w:r>
            <w:r w:rsidRPr="00380B77">
              <w:rPr>
                <w:lang w:val="x-none"/>
              </w:rPr>
              <w:t>_n28A-</w:t>
            </w:r>
            <w:r w:rsidRPr="00380B77">
              <w:rPr>
                <w:rFonts w:hint="eastAsia"/>
                <w:lang w:val="x-none"/>
              </w:rPr>
              <w:t>n</w:t>
            </w:r>
            <w:r w:rsidRPr="00380B77">
              <w:rPr>
                <w:lang w:val="x-none"/>
              </w:rPr>
              <w:t>257G</w:t>
            </w:r>
          </w:p>
          <w:p w14:paraId="4116B9D8" w14:textId="77777777" w:rsidR="00AA5AB6" w:rsidRPr="00380B77" w:rsidRDefault="00AA5AB6" w:rsidP="007919E2">
            <w:pPr>
              <w:pStyle w:val="TAC"/>
              <w:rPr>
                <w:lang w:val="x-none"/>
              </w:rPr>
            </w:pPr>
            <w:r w:rsidRPr="00380B77">
              <w:rPr>
                <w:rFonts w:hint="eastAsia"/>
                <w:lang w:val="x-none"/>
              </w:rPr>
              <w:t>CA</w:t>
            </w:r>
            <w:r w:rsidRPr="00380B77">
              <w:rPr>
                <w:lang w:val="x-none"/>
              </w:rPr>
              <w:t>_n28A-</w:t>
            </w:r>
            <w:r w:rsidRPr="00380B77">
              <w:rPr>
                <w:rFonts w:hint="eastAsia"/>
                <w:lang w:val="x-none"/>
              </w:rPr>
              <w:t>n</w:t>
            </w:r>
            <w:r w:rsidRPr="00380B77">
              <w:rPr>
                <w:lang w:val="x-none"/>
              </w:rPr>
              <w:t>257H</w:t>
            </w:r>
          </w:p>
          <w:p w14:paraId="1FE45795" w14:textId="14B6CC54" w:rsidR="00AA5AB6" w:rsidRPr="00380B77" w:rsidDel="005F6057" w:rsidRDefault="00AA5AB6" w:rsidP="005F6057">
            <w:pPr>
              <w:keepNext/>
              <w:keepLines/>
              <w:spacing w:after="0"/>
              <w:jc w:val="center"/>
              <w:rPr>
                <w:del w:id="3229" w:author="Apple" w:date="2022-04-22T19:28:00Z"/>
                <w:rFonts w:ascii="Arial" w:hAnsi="Arial"/>
                <w:sz w:val="18"/>
                <w:lang w:val="x-none"/>
              </w:rPr>
            </w:pPr>
            <w:r w:rsidRPr="00380B77">
              <w:rPr>
                <w:rFonts w:ascii="Arial" w:hAnsi="Arial" w:hint="eastAsia"/>
                <w:sz w:val="18"/>
                <w:lang w:val="x-none"/>
              </w:rPr>
              <w:t>CA</w:t>
            </w:r>
            <w:r w:rsidRPr="00380B77">
              <w:rPr>
                <w:rFonts w:ascii="Arial" w:hAnsi="Arial"/>
                <w:sz w:val="18"/>
                <w:lang w:val="x-none"/>
              </w:rPr>
              <w:t>_n28A-</w:t>
            </w:r>
            <w:r w:rsidRPr="00380B77">
              <w:rPr>
                <w:rFonts w:ascii="Arial" w:hAnsi="Arial" w:hint="eastAsia"/>
                <w:sz w:val="18"/>
                <w:lang w:val="x-none"/>
              </w:rPr>
              <w:t>n</w:t>
            </w:r>
            <w:r w:rsidRPr="00380B77">
              <w:rPr>
                <w:rFonts w:ascii="Arial" w:hAnsi="Arial"/>
                <w:sz w:val="18"/>
                <w:lang w:val="x-none"/>
              </w:rPr>
              <w:t>257I</w:t>
            </w:r>
          </w:p>
          <w:p w14:paraId="1600A6E1"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20EBE9C"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7AB33B56"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8F85C2F"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AF56058"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327E180A"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A6D0C14"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47529F1"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DD6D1C1"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5398C5E"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BCAAEEB"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9A52CC2"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0B301F1"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E5E50F1"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035417F4"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4C279C6B"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26A8983B" w14:textId="77777777" w:rsidR="00AA5AB6" w:rsidRPr="00380B77"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2CE4D45E" w14:textId="77777777" w:rsidR="00AA5AB6" w:rsidRPr="00EC740B" w:rsidRDefault="00AA5AB6" w:rsidP="007919E2">
            <w:pPr>
              <w:keepNext/>
              <w:keepLines/>
              <w:spacing w:after="0"/>
              <w:jc w:val="center"/>
              <w:rPr>
                <w:rFonts w:ascii="Arial" w:hAnsi="Arial"/>
                <w:sz w:val="18"/>
                <w:lang w:val="en-US" w:eastAsia="zh-CN"/>
              </w:rPr>
            </w:pPr>
            <w:r>
              <w:rPr>
                <w:rFonts w:ascii="Arial" w:hAnsi="Arial" w:hint="eastAsia"/>
                <w:sz w:val="18"/>
                <w:lang w:val="en-US" w:eastAsia="zh-CN"/>
              </w:rPr>
              <w:t>0</w:t>
            </w:r>
          </w:p>
        </w:tc>
      </w:tr>
      <w:tr w:rsidR="00AA5AB6" w:rsidRPr="00EC740B" w14:paraId="2FA7244B" w14:textId="77777777" w:rsidTr="007919E2">
        <w:trPr>
          <w:trHeight w:val="187"/>
          <w:jc w:val="center"/>
        </w:trPr>
        <w:tc>
          <w:tcPr>
            <w:tcW w:w="1634" w:type="dxa"/>
            <w:vMerge/>
            <w:tcBorders>
              <w:left w:val="single" w:sz="4" w:space="0" w:color="auto"/>
              <w:right w:val="single" w:sz="4" w:space="0" w:color="auto"/>
            </w:tcBorders>
            <w:shd w:val="clear" w:color="auto" w:fill="auto"/>
          </w:tcPr>
          <w:p w14:paraId="5044FB57"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016B1166"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38732E7"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74B867E9"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177507C"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95782C8"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6D411569"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4DF466A"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349D58A7"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3</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35EDA29"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8E4020E"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E2F9E8B"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23E1EA9A"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2CF1E0F3"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64F9D4C"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47525057"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BE0EA61"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3E8C5DBC" w14:textId="77777777" w:rsidR="00AA5AB6" w:rsidRPr="00380B77"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29F4CE9D" w14:textId="77777777" w:rsidR="00AA5AB6" w:rsidRPr="00EC740B" w:rsidRDefault="00AA5AB6" w:rsidP="007919E2">
            <w:pPr>
              <w:keepNext/>
              <w:keepLines/>
              <w:spacing w:after="0"/>
              <w:jc w:val="center"/>
              <w:rPr>
                <w:rFonts w:ascii="Arial" w:hAnsi="Arial"/>
                <w:sz w:val="18"/>
                <w:lang w:val="en-US"/>
              </w:rPr>
            </w:pPr>
          </w:p>
        </w:tc>
      </w:tr>
      <w:tr w:rsidR="00AA5AB6" w:rsidRPr="00EC740B" w14:paraId="7D59271A" w14:textId="77777777" w:rsidTr="007919E2">
        <w:trPr>
          <w:trHeight w:val="187"/>
          <w:jc w:val="center"/>
        </w:trPr>
        <w:tc>
          <w:tcPr>
            <w:tcW w:w="1634" w:type="dxa"/>
            <w:vMerge/>
            <w:tcBorders>
              <w:left w:val="single" w:sz="4" w:space="0" w:color="auto"/>
              <w:right w:val="single" w:sz="4" w:space="0" w:color="auto"/>
            </w:tcBorders>
            <w:shd w:val="clear" w:color="auto" w:fill="auto"/>
          </w:tcPr>
          <w:p w14:paraId="3A28211F"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308B6DDE"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70029BB0"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2F1B9810"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50A571A8"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1</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6061DAF" w14:textId="77777777" w:rsidR="00AA5AB6" w:rsidRPr="00380B77" w:rsidRDefault="00AA5AB6" w:rsidP="007919E2">
            <w:pPr>
              <w:keepNext/>
              <w:keepLines/>
              <w:spacing w:after="0"/>
              <w:jc w:val="center"/>
              <w:rPr>
                <w:rFonts w:ascii="Arial" w:hAnsi="Arial"/>
                <w:sz w:val="18"/>
                <w:lang w:val="x-none"/>
              </w:rPr>
            </w:pPr>
            <w:r w:rsidRPr="00380B77">
              <w:rPr>
                <w:rFonts w:ascii="Arial" w:hAnsi="Arial"/>
                <w:sz w:val="18"/>
                <w:lang w:val="x-none"/>
              </w:rPr>
              <w:t>15</w:t>
            </w:r>
          </w:p>
        </w:tc>
        <w:tc>
          <w:tcPr>
            <w:tcW w:w="610" w:type="dxa"/>
            <w:tcBorders>
              <w:top w:val="single" w:sz="4" w:space="0" w:color="auto"/>
              <w:left w:val="single" w:sz="4" w:space="0" w:color="auto"/>
              <w:bottom w:val="single" w:sz="4" w:space="0" w:color="auto"/>
              <w:right w:val="single" w:sz="4" w:space="0" w:color="auto"/>
            </w:tcBorders>
          </w:tcPr>
          <w:p w14:paraId="63ADB2BD"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2</w:t>
            </w:r>
            <w:r w:rsidRPr="00380B77">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9AEF9B8"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8AEC163"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33DDFFD"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7C6AB66" w14:textId="77777777" w:rsidR="00AA5AB6" w:rsidRPr="00380B77"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BAA54A1"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07D5F88" w14:textId="77777777" w:rsidR="00AA5AB6" w:rsidRPr="00380B77"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24C6C358"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840BFC3" w14:textId="77777777" w:rsidR="00AA5AB6" w:rsidRPr="00380B77"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67098FE7" w14:textId="77777777" w:rsidR="00AA5AB6" w:rsidRPr="00380B77"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4E278B1" w14:textId="77777777" w:rsidR="00AA5AB6" w:rsidRPr="00380B77"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2F3D0E18" w14:textId="77777777" w:rsidR="00AA5AB6" w:rsidRPr="00380B77"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545288DB" w14:textId="77777777" w:rsidR="00AA5AB6" w:rsidRPr="00EC740B" w:rsidRDefault="00AA5AB6" w:rsidP="007919E2">
            <w:pPr>
              <w:keepNext/>
              <w:keepLines/>
              <w:spacing w:after="0"/>
              <w:jc w:val="center"/>
              <w:rPr>
                <w:rFonts w:ascii="Arial" w:hAnsi="Arial"/>
                <w:sz w:val="18"/>
                <w:lang w:val="en-US"/>
              </w:rPr>
            </w:pPr>
          </w:p>
        </w:tc>
      </w:tr>
      <w:tr w:rsidR="00AA5AB6" w:rsidRPr="00EC740B" w14:paraId="1E390D33"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603DFFB6"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4587DF47" w14:textId="77777777" w:rsidR="00AA5AB6" w:rsidRPr="00380B77"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88D91CB"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n</w:t>
            </w:r>
            <w:r w:rsidRPr="00380B77">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3A1EDAE9" w14:textId="77777777" w:rsidR="00AA5AB6" w:rsidRPr="00380B77" w:rsidRDefault="00AA5AB6" w:rsidP="007919E2">
            <w:pPr>
              <w:keepNext/>
              <w:keepLines/>
              <w:spacing w:after="0"/>
              <w:jc w:val="center"/>
              <w:rPr>
                <w:rFonts w:ascii="Arial" w:hAnsi="Arial"/>
                <w:sz w:val="18"/>
                <w:lang w:val="x-none"/>
              </w:rPr>
            </w:pPr>
            <w:r w:rsidRPr="00380B77">
              <w:rPr>
                <w:rFonts w:ascii="Arial" w:hAnsi="Arial" w:hint="eastAsia"/>
                <w:sz w:val="18"/>
                <w:lang w:val="x-none"/>
              </w:rPr>
              <w:t>C</w:t>
            </w:r>
            <w:r w:rsidRPr="00380B77">
              <w:rPr>
                <w:rFonts w:ascii="Arial" w:hAnsi="Arial"/>
                <w:sz w:val="18"/>
                <w:lang w:val="x-none"/>
              </w:rPr>
              <w:t>A_n257I</w:t>
            </w:r>
          </w:p>
        </w:tc>
        <w:tc>
          <w:tcPr>
            <w:tcW w:w="1286" w:type="dxa"/>
            <w:vMerge/>
            <w:tcBorders>
              <w:left w:val="single" w:sz="4" w:space="0" w:color="auto"/>
              <w:bottom w:val="nil"/>
              <w:right w:val="single" w:sz="4" w:space="0" w:color="auto"/>
            </w:tcBorders>
            <w:shd w:val="clear" w:color="auto" w:fill="auto"/>
          </w:tcPr>
          <w:p w14:paraId="4CC0DF08" w14:textId="77777777" w:rsidR="00AA5AB6" w:rsidRPr="00EC740B" w:rsidRDefault="00AA5AB6" w:rsidP="007919E2">
            <w:pPr>
              <w:keepNext/>
              <w:keepLines/>
              <w:spacing w:after="0"/>
              <w:jc w:val="center"/>
              <w:rPr>
                <w:rFonts w:ascii="Arial" w:hAnsi="Arial"/>
                <w:sz w:val="18"/>
                <w:lang w:val="en-US"/>
              </w:rPr>
            </w:pPr>
          </w:p>
        </w:tc>
      </w:tr>
      <w:tr w:rsidR="00AA5AB6" w:rsidRPr="00EC740B" w14:paraId="29EA65A8"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0DBC287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CA_n1A-n3A-n77A-n257A</w:t>
            </w:r>
          </w:p>
        </w:tc>
        <w:tc>
          <w:tcPr>
            <w:tcW w:w="1634" w:type="dxa"/>
            <w:tcBorders>
              <w:left w:val="single" w:sz="4" w:space="0" w:color="auto"/>
              <w:bottom w:val="nil"/>
              <w:right w:val="single" w:sz="4" w:space="0" w:color="auto"/>
            </w:tcBorders>
            <w:shd w:val="clear" w:color="auto" w:fill="auto"/>
          </w:tcPr>
          <w:p w14:paraId="0668DC8F"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7FE21B6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2043681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4FCEA1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5AD1C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D2BDB9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6939E9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8391C2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1F97DF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B61AA3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CCB0E9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4FC7DB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56ED54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7F8E6C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2BB106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D720A2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AFC4ADE"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BD0F24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212FF43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04AA0CB"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A075F8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7E827A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0458C8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72C071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F19734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E67FD7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673076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65EF15F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2029822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3724C6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2EA2DD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CEE495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C8017C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91BF17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00A944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0E851C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B95DFD1"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FB801F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315FE5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7B89E2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097EC2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F4C420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1B8EE66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429FD0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69DC8F7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4D78C29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2CCDE61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2009B8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C5C6DF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0F2FBB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24AE64CF"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515E12D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104CFEB"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50A924B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03F3539C"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28DB3F3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E142B7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6D561C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26C58D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DCC308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3D6E260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5B5878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610" w:type="dxa"/>
            <w:tcBorders>
              <w:top w:val="single" w:sz="4" w:space="0" w:color="auto"/>
              <w:left w:val="single" w:sz="4" w:space="0" w:color="auto"/>
              <w:bottom w:val="single" w:sz="4" w:space="0" w:color="auto"/>
              <w:right w:val="single" w:sz="4" w:space="0" w:color="auto"/>
            </w:tcBorders>
          </w:tcPr>
          <w:p w14:paraId="601C12B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007C35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4DCA80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02812A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C615EC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E7DA94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5D49AA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83DF4F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50</w:t>
            </w:r>
          </w:p>
        </w:tc>
        <w:tc>
          <w:tcPr>
            <w:tcW w:w="610" w:type="dxa"/>
            <w:tcBorders>
              <w:top w:val="single" w:sz="4" w:space="0" w:color="auto"/>
              <w:left w:val="single" w:sz="4" w:space="0" w:color="auto"/>
              <w:bottom w:val="single" w:sz="4" w:space="0" w:color="auto"/>
              <w:right w:val="single" w:sz="4" w:space="0" w:color="auto"/>
            </w:tcBorders>
          </w:tcPr>
          <w:p w14:paraId="6BEBDB6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24D14A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21E057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4C5567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191F23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100</w:t>
            </w:r>
          </w:p>
        </w:tc>
        <w:tc>
          <w:tcPr>
            <w:tcW w:w="618" w:type="dxa"/>
            <w:tcBorders>
              <w:top w:val="single" w:sz="4" w:space="0" w:color="auto"/>
              <w:left w:val="single" w:sz="4" w:space="0" w:color="auto"/>
              <w:bottom w:val="single" w:sz="4" w:space="0" w:color="auto"/>
              <w:right w:val="single" w:sz="4" w:space="0" w:color="auto"/>
            </w:tcBorders>
          </w:tcPr>
          <w:p w14:paraId="7705CE3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lang w:val="en-US"/>
              </w:rPr>
              <w:t>2</w:t>
            </w:r>
            <w:r w:rsidRPr="00EC740B">
              <w:rPr>
                <w:rFonts w:ascii="Arial" w:hAnsi="Arial"/>
                <w:sz w:val="18"/>
                <w:lang w:val="en-US"/>
              </w:rPr>
              <w:t>00</w:t>
            </w:r>
          </w:p>
        </w:tc>
        <w:tc>
          <w:tcPr>
            <w:tcW w:w="622" w:type="dxa"/>
            <w:tcBorders>
              <w:top w:val="single" w:sz="4" w:space="0" w:color="auto"/>
              <w:left w:val="single" w:sz="4" w:space="0" w:color="auto"/>
              <w:bottom w:val="single" w:sz="4" w:space="0" w:color="auto"/>
              <w:right w:val="single" w:sz="4" w:space="0" w:color="auto"/>
            </w:tcBorders>
          </w:tcPr>
          <w:p w14:paraId="34C4201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400</w:t>
            </w:r>
          </w:p>
        </w:tc>
        <w:tc>
          <w:tcPr>
            <w:tcW w:w="1286" w:type="dxa"/>
            <w:tcBorders>
              <w:top w:val="nil"/>
              <w:left w:val="single" w:sz="4" w:space="0" w:color="auto"/>
              <w:bottom w:val="single" w:sz="4" w:space="0" w:color="auto"/>
              <w:right w:val="single" w:sz="4" w:space="0" w:color="auto"/>
            </w:tcBorders>
            <w:shd w:val="clear" w:color="auto" w:fill="auto"/>
          </w:tcPr>
          <w:p w14:paraId="630F062A"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BF780C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19A0DC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CA_n1A-n3A-n77A-n257G</w:t>
            </w:r>
          </w:p>
        </w:tc>
        <w:tc>
          <w:tcPr>
            <w:tcW w:w="1634" w:type="dxa"/>
            <w:tcBorders>
              <w:left w:val="single" w:sz="4" w:space="0" w:color="auto"/>
              <w:bottom w:val="nil"/>
              <w:right w:val="single" w:sz="4" w:space="0" w:color="auto"/>
            </w:tcBorders>
            <w:shd w:val="clear" w:color="auto" w:fill="auto"/>
          </w:tcPr>
          <w:p w14:paraId="2E101A16"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3AC582B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4633FC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36B5EF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926419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BAEB88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8EA3D9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D49407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E3BE08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22D68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58D716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E45681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7B83AF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1BAD71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7D9900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0762E4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0D98726"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422893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4A72D72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1139AF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82E008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7D7176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51AAAF6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C16DC9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419DAE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EEFE3C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401250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2AF7379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691B995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2D61BA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AF0DF3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5AF33B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D60CAC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550FEF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F51A07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9850C0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02B67D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C3BBA9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CF1373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2B4BCF9"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AC2731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0C578D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62B9C13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B3772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6931099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194AE02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6886AF6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204F8B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3C536B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FD15FA7"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E4F5A97"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0553334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3E36EF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2724750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3CA9BCEC"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56C1727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6520D8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4DF133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8225F78"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CE10E9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0F9216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0842E8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9FA12B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CA_n257G</w:t>
            </w:r>
          </w:p>
        </w:tc>
        <w:tc>
          <w:tcPr>
            <w:tcW w:w="1286" w:type="dxa"/>
            <w:tcBorders>
              <w:top w:val="nil"/>
              <w:left w:val="single" w:sz="4" w:space="0" w:color="auto"/>
              <w:bottom w:val="single" w:sz="4" w:space="0" w:color="auto"/>
              <w:right w:val="single" w:sz="4" w:space="0" w:color="auto"/>
            </w:tcBorders>
            <w:shd w:val="clear" w:color="auto" w:fill="auto"/>
          </w:tcPr>
          <w:p w14:paraId="79ADB5B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A926D40"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79B5347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CA_n1A-n3A-n77A-n257H</w:t>
            </w:r>
          </w:p>
        </w:tc>
        <w:tc>
          <w:tcPr>
            <w:tcW w:w="1634" w:type="dxa"/>
            <w:tcBorders>
              <w:left w:val="single" w:sz="4" w:space="0" w:color="auto"/>
              <w:bottom w:val="nil"/>
              <w:right w:val="single" w:sz="4" w:space="0" w:color="auto"/>
            </w:tcBorders>
            <w:shd w:val="clear" w:color="auto" w:fill="auto"/>
          </w:tcPr>
          <w:p w14:paraId="37AAAA13"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294B63A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4C3B0C2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04F2CF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87D851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2673FB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E02FA3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346AB9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931608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650D60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62F092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57E215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2D0CA3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EEB474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31A1C6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BC14CD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1AD2295"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A145F2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4C0219B5"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E75F82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EBEE4F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C61981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713859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2F8BB5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B38999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569995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F2C63C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44FC22C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17CF1E9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FD42DD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9F04FE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3370C7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1E5209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E2137D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B69441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067387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2EF34C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DC9A66A"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26947A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7A10F7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8DC2D5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1C430E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1E95070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63A793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1C493A9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4059F6F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566362F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DD7F79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1424A9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734BB42"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D008721"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684CC0A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3877AF7"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5F854DB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180251B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2C05F88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C1D2AF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606153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BD05B25"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BEDEB7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16F175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DE00A2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6F32D7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CA_n257H</w:t>
            </w:r>
          </w:p>
        </w:tc>
        <w:tc>
          <w:tcPr>
            <w:tcW w:w="1286" w:type="dxa"/>
            <w:tcBorders>
              <w:top w:val="nil"/>
              <w:left w:val="single" w:sz="4" w:space="0" w:color="auto"/>
              <w:bottom w:val="single" w:sz="4" w:space="0" w:color="auto"/>
              <w:right w:val="single" w:sz="4" w:space="0" w:color="auto"/>
            </w:tcBorders>
            <w:shd w:val="clear" w:color="auto" w:fill="auto"/>
          </w:tcPr>
          <w:p w14:paraId="6A236B1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781164F"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3459C1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CA_n1A-n3A-n77A-n257I</w:t>
            </w:r>
          </w:p>
        </w:tc>
        <w:tc>
          <w:tcPr>
            <w:tcW w:w="1634" w:type="dxa"/>
            <w:tcBorders>
              <w:left w:val="single" w:sz="4" w:space="0" w:color="auto"/>
              <w:bottom w:val="nil"/>
              <w:right w:val="single" w:sz="4" w:space="0" w:color="auto"/>
            </w:tcBorders>
            <w:shd w:val="clear" w:color="auto" w:fill="auto"/>
          </w:tcPr>
          <w:p w14:paraId="10811B4F"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4401651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048FF07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1088ED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05BF1B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254FB1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1321DC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AADA63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2CDC7D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B798B9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0EC973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F72DD5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4A25F2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429EB8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73DA47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2DA22F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57C6C79"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115A126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4A3F3DF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E41ACE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893E88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D4D24A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383831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747F4B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E83427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C9A3F2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475862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3BA9190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61311F1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482AC7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420304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1E8A06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45D96D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57145C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58F6EB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A97208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2C77771"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93DFDD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801324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7396DB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1340EA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522130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3740B39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83726D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06D9BE4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6A6672A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774952F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301004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874C4A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2A986EC"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CA9EB6C"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3DB93FF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6D897C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3E42FF4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2B487F7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174FD4C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CA36FA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4FF0F7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47A1D5F"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0F1C24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5B6EF6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60AA1C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0EC151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CA_n257I</w:t>
            </w:r>
          </w:p>
        </w:tc>
        <w:tc>
          <w:tcPr>
            <w:tcW w:w="1286" w:type="dxa"/>
            <w:tcBorders>
              <w:top w:val="nil"/>
              <w:left w:val="single" w:sz="4" w:space="0" w:color="auto"/>
              <w:bottom w:val="single" w:sz="4" w:space="0" w:color="auto"/>
              <w:right w:val="single" w:sz="4" w:space="0" w:color="auto"/>
            </w:tcBorders>
            <w:shd w:val="clear" w:color="auto" w:fill="auto"/>
          </w:tcPr>
          <w:p w14:paraId="7BF22B7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E55DCE7"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BC579E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CA_n1A-n3A-n77A-n257J</w:t>
            </w:r>
          </w:p>
        </w:tc>
        <w:tc>
          <w:tcPr>
            <w:tcW w:w="1634" w:type="dxa"/>
            <w:tcBorders>
              <w:left w:val="single" w:sz="4" w:space="0" w:color="auto"/>
              <w:bottom w:val="nil"/>
              <w:right w:val="single" w:sz="4" w:space="0" w:color="auto"/>
            </w:tcBorders>
            <w:shd w:val="clear" w:color="auto" w:fill="auto"/>
          </w:tcPr>
          <w:p w14:paraId="51E1D208"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5F434B3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33A902F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5E3F8A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5C7E61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0D36AF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9BB07F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72DECE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7E5D65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75BEC6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C899C8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647218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1DE890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13B4F2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B581F7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EBC476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80C7AE9"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1D4087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6A8A26A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F0866A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057F61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9893BE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40CCF64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2119D7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8D2F8F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0A5AC3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ECC925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1916338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03C460F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FC7EAA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381A7C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00DCC4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C6314A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01C992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42CF78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C2138B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1894DD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B7C4C5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CE8A03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0FAE98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4DCE33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905774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11BE489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BF2D81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3E58B60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6C4C3C4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43B154C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50EEA4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3D98C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5E1AE9F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98EF3F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0C31090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034B01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1053DB3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7C0E832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53CB7B9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052124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793D1E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F8879D4"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358917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7D1506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405846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42B49A1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CA_n257J</w:t>
            </w:r>
          </w:p>
        </w:tc>
        <w:tc>
          <w:tcPr>
            <w:tcW w:w="1286" w:type="dxa"/>
            <w:tcBorders>
              <w:top w:val="nil"/>
              <w:left w:val="single" w:sz="4" w:space="0" w:color="auto"/>
              <w:bottom w:val="single" w:sz="4" w:space="0" w:color="auto"/>
              <w:right w:val="single" w:sz="4" w:space="0" w:color="auto"/>
            </w:tcBorders>
            <w:shd w:val="clear" w:color="auto" w:fill="auto"/>
          </w:tcPr>
          <w:p w14:paraId="2587385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FA9F117"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41B6A44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lastRenderedPageBreak/>
              <w:t>CA_n1A-n3A-n77A-n257K</w:t>
            </w:r>
          </w:p>
        </w:tc>
        <w:tc>
          <w:tcPr>
            <w:tcW w:w="1634" w:type="dxa"/>
            <w:tcBorders>
              <w:left w:val="single" w:sz="4" w:space="0" w:color="auto"/>
              <w:bottom w:val="nil"/>
              <w:right w:val="single" w:sz="4" w:space="0" w:color="auto"/>
            </w:tcBorders>
            <w:shd w:val="clear" w:color="auto" w:fill="auto"/>
          </w:tcPr>
          <w:p w14:paraId="16C88DE9"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26F8E8E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360AD3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8585F4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14CE74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E50CA7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C73D18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23A1EE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ABF7AB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ED3F50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46B137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AD75A1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2A7AFE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613BCF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E45CC7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6C1BE8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1B838CF"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368344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333E0DA3"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592D7C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D6C874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78F233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194695B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3EAC28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034C91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4129B3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8D896F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28247EB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1B1DE50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4E93B3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292048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6C55EF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CD8864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9A4A1F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BE58B5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01E8A6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EB155E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43A7F9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BEB859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E9E061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F5DC04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AA66F1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2E006C2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1428AE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50D7C59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00C40D7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7C467A3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6CC130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E02168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12835D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EA5E39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7D195FC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17BAD5B"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10B65D1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3F1E1DD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16A81F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E08AC8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DD0BCE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369C5F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56FE67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30EA28F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231961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6357E9D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CA_n257K</w:t>
            </w:r>
          </w:p>
        </w:tc>
        <w:tc>
          <w:tcPr>
            <w:tcW w:w="1286" w:type="dxa"/>
            <w:tcBorders>
              <w:top w:val="nil"/>
              <w:left w:val="single" w:sz="4" w:space="0" w:color="auto"/>
              <w:bottom w:val="single" w:sz="4" w:space="0" w:color="auto"/>
              <w:right w:val="single" w:sz="4" w:space="0" w:color="auto"/>
            </w:tcBorders>
            <w:shd w:val="clear" w:color="auto" w:fill="auto"/>
          </w:tcPr>
          <w:p w14:paraId="3EB1BB4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23748ED"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4BDD742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CA_n1A-n3A-n77A-n257L</w:t>
            </w:r>
          </w:p>
        </w:tc>
        <w:tc>
          <w:tcPr>
            <w:tcW w:w="1634" w:type="dxa"/>
            <w:tcBorders>
              <w:left w:val="single" w:sz="4" w:space="0" w:color="auto"/>
              <w:bottom w:val="nil"/>
              <w:right w:val="single" w:sz="4" w:space="0" w:color="auto"/>
            </w:tcBorders>
            <w:shd w:val="clear" w:color="auto" w:fill="auto"/>
          </w:tcPr>
          <w:p w14:paraId="09BD853D"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46AD27D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7BDD284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E603F0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D5FECB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4088F8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7771BA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F6D18A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756CA7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7A1A89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FCEA57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5AFA26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DF6E64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3EDBC2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25866E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470AF5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2038D60"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D535D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4374B26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DF590D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0C3C6F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1B54A5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22F216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C650B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B77738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0982B8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8CAD54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4865BD1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02142A0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9CD5A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DBD980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D7F0B8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DEA2DF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BF1E9D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AA4D52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0919F9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DA54C8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976F3D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AD6285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EEC0D1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0BE89E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8BE95B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2282DCC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15DBBA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53F5CAD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17728E2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20C3C93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20BA13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334B171"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7881C8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BBC71F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476DE13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D668AF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41EE3392"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6A3D3BF5"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4A3210A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DB4B62B"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8BD8CF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C202BCA"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4D5689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A1964E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B40F72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1655F84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CA_n257L</w:t>
            </w:r>
          </w:p>
        </w:tc>
        <w:tc>
          <w:tcPr>
            <w:tcW w:w="1286" w:type="dxa"/>
            <w:tcBorders>
              <w:top w:val="nil"/>
              <w:left w:val="single" w:sz="4" w:space="0" w:color="auto"/>
              <w:bottom w:val="single" w:sz="4" w:space="0" w:color="auto"/>
              <w:right w:val="single" w:sz="4" w:space="0" w:color="auto"/>
            </w:tcBorders>
            <w:shd w:val="clear" w:color="auto" w:fill="auto"/>
          </w:tcPr>
          <w:p w14:paraId="7B2240E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BB97026"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93CD0C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CA_n1A-n3A-n77A-n257M</w:t>
            </w:r>
          </w:p>
        </w:tc>
        <w:tc>
          <w:tcPr>
            <w:tcW w:w="1634" w:type="dxa"/>
            <w:tcBorders>
              <w:left w:val="single" w:sz="4" w:space="0" w:color="auto"/>
              <w:bottom w:val="nil"/>
              <w:right w:val="single" w:sz="4" w:space="0" w:color="auto"/>
            </w:tcBorders>
            <w:shd w:val="clear" w:color="auto" w:fill="auto"/>
          </w:tcPr>
          <w:p w14:paraId="1D234262"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6CB6716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2E2896E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6317E0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3BC73D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FB3BEE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DAFF45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23EA06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79D4D3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8A7113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C4D331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8ADE2B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1DEFC3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27EA83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009195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81DB54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6C172F6"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6642A5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0D93769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410372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D20826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336612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839416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78EBD0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9F74AC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EFC90D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A4CFB5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165423A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34E7D99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D924FB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109EB1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48D8F2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5B8A56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7AF288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5B2AC6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28C610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E7233B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E35B5FD"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50BFAB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D3943D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8ED5A4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4AD9D0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236DEEB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B6B757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748521C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326EA6B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59FD997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0F5107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484B152"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1934A6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A9AA41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5996E40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CB76F56"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436FAF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7C462BC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2B0A093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B0F9AE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0B684A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98537B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79E4EF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F47552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E9BB98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72A290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CA_n257M</w:t>
            </w:r>
          </w:p>
        </w:tc>
        <w:tc>
          <w:tcPr>
            <w:tcW w:w="1286" w:type="dxa"/>
            <w:tcBorders>
              <w:top w:val="nil"/>
              <w:left w:val="single" w:sz="4" w:space="0" w:color="auto"/>
              <w:bottom w:val="single" w:sz="4" w:space="0" w:color="auto"/>
              <w:right w:val="single" w:sz="4" w:space="0" w:color="auto"/>
            </w:tcBorders>
            <w:shd w:val="clear" w:color="auto" w:fill="auto"/>
          </w:tcPr>
          <w:p w14:paraId="777473A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5C29E6F"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6B738E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CA_n1A-n3A-n77(2A)-n257A</w:t>
            </w:r>
          </w:p>
        </w:tc>
        <w:tc>
          <w:tcPr>
            <w:tcW w:w="1634" w:type="dxa"/>
            <w:tcBorders>
              <w:left w:val="single" w:sz="4" w:space="0" w:color="auto"/>
              <w:bottom w:val="nil"/>
              <w:right w:val="single" w:sz="4" w:space="0" w:color="auto"/>
            </w:tcBorders>
            <w:shd w:val="clear" w:color="auto" w:fill="auto"/>
          </w:tcPr>
          <w:p w14:paraId="0E0FC6F3"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0E500C8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2FFC7B7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41A675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3FA606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750F7F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8452FB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1457FA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23E747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106FAC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3CFA6B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03CA9E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24FE05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D5D102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641F07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AB259D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72DAD27"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E588A6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033BFB79"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644DC7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ACAC0C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F51B22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4C2CA70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80FE8F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56850F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DF8329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5BA5AB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1936383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5016FF0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D437F9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182DD4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470F98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D21F4C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AB95C3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413EB4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B368E5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70051C4"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24D86D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4175F8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F2AF7F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E78BD7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909682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18EE806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10C0EB8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F1B4FC6"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FB953BB"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3CDE68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D12A33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610" w:type="dxa"/>
            <w:tcBorders>
              <w:top w:val="single" w:sz="4" w:space="0" w:color="auto"/>
              <w:left w:val="single" w:sz="4" w:space="0" w:color="auto"/>
              <w:bottom w:val="single" w:sz="4" w:space="0" w:color="auto"/>
              <w:right w:val="single" w:sz="4" w:space="0" w:color="auto"/>
            </w:tcBorders>
          </w:tcPr>
          <w:p w14:paraId="3F0C2F5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181564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9D7BFA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4E1408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075CF2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29960B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12019E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78DBEE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50</w:t>
            </w:r>
          </w:p>
        </w:tc>
        <w:tc>
          <w:tcPr>
            <w:tcW w:w="610" w:type="dxa"/>
            <w:tcBorders>
              <w:top w:val="single" w:sz="4" w:space="0" w:color="auto"/>
              <w:left w:val="single" w:sz="4" w:space="0" w:color="auto"/>
              <w:bottom w:val="single" w:sz="4" w:space="0" w:color="auto"/>
              <w:right w:val="single" w:sz="4" w:space="0" w:color="auto"/>
            </w:tcBorders>
          </w:tcPr>
          <w:p w14:paraId="53E2836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3D8098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1F2EE6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FB0447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83ECC9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100</w:t>
            </w:r>
          </w:p>
        </w:tc>
        <w:tc>
          <w:tcPr>
            <w:tcW w:w="618" w:type="dxa"/>
            <w:tcBorders>
              <w:top w:val="single" w:sz="4" w:space="0" w:color="auto"/>
              <w:left w:val="single" w:sz="4" w:space="0" w:color="auto"/>
              <w:bottom w:val="single" w:sz="4" w:space="0" w:color="auto"/>
              <w:right w:val="single" w:sz="4" w:space="0" w:color="auto"/>
            </w:tcBorders>
          </w:tcPr>
          <w:p w14:paraId="6C3C95E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lang w:val="en-US"/>
              </w:rPr>
              <w:t>2</w:t>
            </w:r>
            <w:r w:rsidRPr="00EC740B">
              <w:rPr>
                <w:rFonts w:ascii="Arial" w:hAnsi="Arial"/>
                <w:sz w:val="18"/>
                <w:lang w:val="en-US"/>
              </w:rPr>
              <w:t>00</w:t>
            </w:r>
          </w:p>
        </w:tc>
        <w:tc>
          <w:tcPr>
            <w:tcW w:w="622" w:type="dxa"/>
            <w:tcBorders>
              <w:top w:val="single" w:sz="4" w:space="0" w:color="auto"/>
              <w:left w:val="single" w:sz="4" w:space="0" w:color="auto"/>
              <w:bottom w:val="single" w:sz="4" w:space="0" w:color="auto"/>
              <w:right w:val="single" w:sz="4" w:space="0" w:color="auto"/>
            </w:tcBorders>
          </w:tcPr>
          <w:p w14:paraId="6B4F83D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400</w:t>
            </w:r>
          </w:p>
        </w:tc>
        <w:tc>
          <w:tcPr>
            <w:tcW w:w="1286" w:type="dxa"/>
            <w:tcBorders>
              <w:top w:val="nil"/>
              <w:left w:val="single" w:sz="4" w:space="0" w:color="auto"/>
              <w:bottom w:val="single" w:sz="4" w:space="0" w:color="auto"/>
              <w:right w:val="single" w:sz="4" w:space="0" w:color="auto"/>
            </w:tcBorders>
            <w:shd w:val="clear" w:color="auto" w:fill="auto"/>
          </w:tcPr>
          <w:p w14:paraId="6482203A"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CAD9175"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05D03EB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CA_n1A-n3A-n77(2A)-n257G</w:t>
            </w:r>
          </w:p>
        </w:tc>
        <w:tc>
          <w:tcPr>
            <w:tcW w:w="1634" w:type="dxa"/>
            <w:tcBorders>
              <w:left w:val="single" w:sz="4" w:space="0" w:color="auto"/>
              <w:bottom w:val="nil"/>
              <w:right w:val="single" w:sz="4" w:space="0" w:color="auto"/>
            </w:tcBorders>
            <w:shd w:val="clear" w:color="auto" w:fill="auto"/>
          </w:tcPr>
          <w:p w14:paraId="2101C52C"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5BF5FDA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0710D34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B85011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88783B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1D5757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5097DC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82BF44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946C9E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BBC0CF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84A311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14A965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575CCD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341048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057FC4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A75D09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4D0DFF0"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C2BF04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1594355B"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9B22239"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1D7D42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FF1AD4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2591A54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F7F8EC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B965D2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27FDB9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E16E09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5EB3641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2314832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4F8481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3F324F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1DD62C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522763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61D9EE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965E0F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474C7B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F1F6D3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3AE6CE4"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61051D9"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1CFA55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6061CA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385C87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6E689E5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3E8EC45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CB35A59"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B20A36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E2ABC9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89253A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09F591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CA_n257G</w:t>
            </w:r>
          </w:p>
        </w:tc>
        <w:tc>
          <w:tcPr>
            <w:tcW w:w="1286" w:type="dxa"/>
            <w:tcBorders>
              <w:top w:val="nil"/>
              <w:left w:val="single" w:sz="4" w:space="0" w:color="auto"/>
              <w:bottom w:val="single" w:sz="4" w:space="0" w:color="auto"/>
              <w:right w:val="single" w:sz="4" w:space="0" w:color="auto"/>
            </w:tcBorders>
            <w:shd w:val="clear" w:color="auto" w:fill="auto"/>
          </w:tcPr>
          <w:p w14:paraId="1C29050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CF5F124"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79E02F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CA_n1A-n3A-n77(2A)-n257H</w:t>
            </w:r>
          </w:p>
        </w:tc>
        <w:tc>
          <w:tcPr>
            <w:tcW w:w="1634" w:type="dxa"/>
            <w:tcBorders>
              <w:left w:val="single" w:sz="4" w:space="0" w:color="auto"/>
              <w:bottom w:val="nil"/>
              <w:right w:val="single" w:sz="4" w:space="0" w:color="auto"/>
            </w:tcBorders>
            <w:shd w:val="clear" w:color="auto" w:fill="auto"/>
          </w:tcPr>
          <w:p w14:paraId="43E58B16"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5815A96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5210A92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436747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81DF82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0C4E51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C95EB7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E77FA7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BD0A23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DEAE80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7D501A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1AE4AA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672A55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73E993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7886E7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803318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D9122BA"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13EE030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765C0D13"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230B94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240083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D8928A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11EAAC9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2EB459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6D88E1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CCED34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58B3D7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69C25BA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6042991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5F8D50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610A80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80A3F5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C2D256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AFFD13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30A99D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8BD1CB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A04184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A24870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195FB8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46E785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D0B140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D0CC88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3E76D24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6F6D5D0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C419575"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1E04AB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49FC11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FBFBBC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9933D5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CA_n257H</w:t>
            </w:r>
          </w:p>
        </w:tc>
        <w:tc>
          <w:tcPr>
            <w:tcW w:w="1286" w:type="dxa"/>
            <w:tcBorders>
              <w:top w:val="nil"/>
              <w:left w:val="single" w:sz="4" w:space="0" w:color="auto"/>
              <w:bottom w:val="single" w:sz="4" w:space="0" w:color="auto"/>
              <w:right w:val="single" w:sz="4" w:space="0" w:color="auto"/>
            </w:tcBorders>
            <w:shd w:val="clear" w:color="auto" w:fill="auto"/>
          </w:tcPr>
          <w:p w14:paraId="70A45AF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4AC26B5"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B0F957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CA_n1A-n3A-n77(2A)-n257I</w:t>
            </w:r>
          </w:p>
        </w:tc>
        <w:tc>
          <w:tcPr>
            <w:tcW w:w="1634" w:type="dxa"/>
            <w:tcBorders>
              <w:left w:val="single" w:sz="4" w:space="0" w:color="auto"/>
              <w:bottom w:val="nil"/>
              <w:right w:val="single" w:sz="4" w:space="0" w:color="auto"/>
            </w:tcBorders>
            <w:shd w:val="clear" w:color="auto" w:fill="auto"/>
          </w:tcPr>
          <w:p w14:paraId="0FE6396C"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0E359E6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3A09C74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42ED90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449443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9CA441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FA4532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E1786D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79CC75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4990BC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E65DF0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52B0F6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FFAAAC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E773FC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FD6B62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B1779A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EA2899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0C85D0E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6E1D48F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B5599B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DF7B30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29C562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2A1258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B2A6BD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577D3E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107F7C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9B8E74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158E71A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14AAF71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DD6555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294F3F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75F892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71E12E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7C92C4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BB43DE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CB8149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CFAFC3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3AA7A2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1DA0505"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4841B7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B1F97C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60F640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277CF7C6"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003A264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528B0B5"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3FF6B4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8C28E0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AD0891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D277D8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CA_n257I</w:t>
            </w:r>
          </w:p>
        </w:tc>
        <w:tc>
          <w:tcPr>
            <w:tcW w:w="1286" w:type="dxa"/>
            <w:tcBorders>
              <w:top w:val="nil"/>
              <w:left w:val="single" w:sz="4" w:space="0" w:color="auto"/>
              <w:bottom w:val="single" w:sz="4" w:space="0" w:color="auto"/>
              <w:right w:val="single" w:sz="4" w:space="0" w:color="auto"/>
            </w:tcBorders>
            <w:shd w:val="clear" w:color="auto" w:fill="auto"/>
          </w:tcPr>
          <w:p w14:paraId="6F06DBB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341BE8A"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51001D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CA_n1A-n3A-n77(2A)-n257J</w:t>
            </w:r>
          </w:p>
        </w:tc>
        <w:tc>
          <w:tcPr>
            <w:tcW w:w="1634" w:type="dxa"/>
            <w:tcBorders>
              <w:left w:val="single" w:sz="4" w:space="0" w:color="auto"/>
              <w:bottom w:val="nil"/>
              <w:right w:val="single" w:sz="4" w:space="0" w:color="auto"/>
            </w:tcBorders>
            <w:shd w:val="clear" w:color="auto" w:fill="auto"/>
          </w:tcPr>
          <w:p w14:paraId="42249410"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105111A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111F772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F2B0F8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2005BC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2CDCD1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C42B9F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6E5DA5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AF5A3E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C9EAC0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E39E50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E1413A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34222B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B3B944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7B4966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5F9DA4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D36F9B5"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116658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4E77F7E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C378D7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A3A3C0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71DF53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435537F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751CC2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812264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B531C0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E6809A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0846E08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221F550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70D04A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977FC6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B1A68F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F3A718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02203B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3F440E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C6A4F6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574334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5E0DC7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4267F7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B6F792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E875AC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9B36D1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136C3C62"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3A55443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05989BB"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3F4ECB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62B203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F80E7F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F4F580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CA_n257J</w:t>
            </w:r>
          </w:p>
        </w:tc>
        <w:tc>
          <w:tcPr>
            <w:tcW w:w="1286" w:type="dxa"/>
            <w:tcBorders>
              <w:top w:val="nil"/>
              <w:left w:val="single" w:sz="4" w:space="0" w:color="auto"/>
              <w:bottom w:val="single" w:sz="4" w:space="0" w:color="auto"/>
              <w:right w:val="single" w:sz="4" w:space="0" w:color="auto"/>
            </w:tcBorders>
            <w:shd w:val="clear" w:color="auto" w:fill="auto"/>
          </w:tcPr>
          <w:p w14:paraId="11F0DCF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DAF485D"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6605A5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lastRenderedPageBreak/>
              <w:t>CA_n1A-n3A-n77(2A)-n257K</w:t>
            </w:r>
          </w:p>
        </w:tc>
        <w:tc>
          <w:tcPr>
            <w:tcW w:w="1634" w:type="dxa"/>
            <w:tcBorders>
              <w:left w:val="single" w:sz="4" w:space="0" w:color="auto"/>
              <w:bottom w:val="nil"/>
              <w:right w:val="single" w:sz="4" w:space="0" w:color="auto"/>
            </w:tcBorders>
            <w:shd w:val="clear" w:color="auto" w:fill="auto"/>
          </w:tcPr>
          <w:p w14:paraId="01BA2FAA"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5EC34EB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05AED68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F6833E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B9B4C3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FC73E5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9AF1BD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DCB121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280FAA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91CC8D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051906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41ED23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D740E7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85B5CF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40B68F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4C7C79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F41CF17"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2AB2854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347D06A9"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877D64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864280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55F696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085B99B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D24E0A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ACAC14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F65A87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9FDD29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798515D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01A3C64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2FA5E4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004E8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8D2140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E5746D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546122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C325C4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30AAC9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B8B06EC"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F957A2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80A21C6"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B7553F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F230B0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E6A5B9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7148801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056753E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570278F"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7BEA1D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7547B9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F15532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1024B59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CA_n257K</w:t>
            </w:r>
          </w:p>
        </w:tc>
        <w:tc>
          <w:tcPr>
            <w:tcW w:w="1286" w:type="dxa"/>
            <w:tcBorders>
              <w:top w:val="nil"/>
              <w:left w:val="single" w:sz="4" w:space="0" w:color="auto"/>
              <w:bottom w:val="single" w:sz="4" w:space="0" w:color="auto"/>
              <w:right w:val="single" w:sz="4" w:space="0" w:color="auto"/>
            </w:tcBorders>
            <w:shd w:val="clear" w:color="auto" w:fill="auto"/>
          </w:tcPr>
          <w:p w14:paraId="6B5776A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076084A"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0AAA5DA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CA_n1A-n3A-n77(2A)-n257L</w:t>
            </w:r>
          </w:p>
        </w:tc>
        <w:tc>
          <w:tcPr>
            <w:tcW w:w="1634" w:type="dxa"/>
            <w:tcBorders>
              <w:left w:val="single" w:sz="4" w:space="0" w:color="auto"/>
              <w:bottom w:val="nil"/>
              <w:right w:val="single" w:sz="4" w:space="0" w:color="auto"/>
            </w:tcBorders>
            <w:shd w:val="clear" w:color="auto" w:fill="auto"/>
          </w:tcPr>
          <w:p w14:paraId="44D7E586"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298D2A4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279CF05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ABE0D8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81ADE6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9D2B26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31371B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BFF225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5D57D2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A2E623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07B6C5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9F7351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BBBBE9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C8C8D6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718EE9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2854E8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F234632"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748D73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232A456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B28E38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AACF05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78CBB5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CFB662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38B8BF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B853E5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1B6B2D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8F753A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1350B8A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1AC9DFF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DA146F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F2C5BD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3CBB5A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9046EC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A1AC17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F7C4DF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EC7D9D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3FDEB0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F2E02B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EA5EEF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7B43E2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8C0520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518A34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6D3D8DFF"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6D7D655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2C6FC3D"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ECD0EF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5BC2D03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BBBF08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4075D9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CA_n257L</w:t>
            </w:r>
          </w:p>
        </w:tc>
        <w:tc>
          <w:tcPr>
            <w:tcW w:w="1286" w:type="dxa"/>
            <w:tcBorders>
              <w:top w:val="nil"/>
              <w:left w:val="single" w:sz="4" w:space="0" w:color="auto"/>
              <w:bottom w:val="single" w:sz="4" w:space="0" w:color="auto"/>
              <w:right w:val="single" w:sz="4" w:space="0" w:color="auto"/>
            </w:tcBorders>
            <w:shd w:val="clear" w:color="auto" w:fill="auto"/>
          </w:tcPr>
          <w:p w14:paraId="399EF91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5D7E9E5"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46C786E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CA_n1A-n3A-n77(2A)-n257M</w:t>
            </w:r>
          </w:p>
        </w:tc>
        <w:tc>
          <w:tcPr>
            <w:tcW w:w="1634" w:type="dxa"/>
            <w:tcBorders>
              <w:left w:val="single" w:sz="4" w:space="0" w:color="auto"/>
              <w:bottom w:val="nil"/>
              <w:right w:val="single" w:sz="4" w:space="0" w:color="auto"/>
            </w:tcBorders>
            <w:shd w:val="clear" w:color="auto" w:fill="auto"/>
          </w:tcPr>
          <w:p w14:paraId="6F9018F9"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061AF15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52AA15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1FF7A9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10DFFD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11CBBE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661CD8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117C0B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748F72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53FA39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5737F5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AE9225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CD664F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7ECA5B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C9DF74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323650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FE7DDBE"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D3282F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391620B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734C2D9"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E23AB5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970FE6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4EDC681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8914C4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9286CE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EE5BDF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EB6936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6D4210B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1A871F5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CCAC3C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9C6258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19988C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A20F5A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D7C42A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3161C1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23FADB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FF9054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F4C318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6B4888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0F1667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7F5C61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ABD43C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29DE514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50E11A2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C9DABF2"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6E69EC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865015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5F06AE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341D7A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CA_n257M</w:t>
            </w:r>
          </w:p>
        </w:tc>
        <w:tc>
          <w:tcPr>
            <w:tcW w:w="1286" w:type="dxa"/>
            <w:tcBorders>
              <w:top w:val="nil"/>
              <w:left w:val="single" w:sz="4" w:space="0" w:color="auto"/>
              <w:bottom w:val="single" w:sz="4" w:space="0" w:color="auto"/>
              <w:right w:val="single" w:sz="4" w:space="0" w:color="auto"/>
            </w:tcBorders>
            <w:shd w:val="clear" w:color="auto" w:fill="auto"/>
          </w:tcPr>
          <w:p w14:paraId="1FFB73F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C0E8955"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17DA2022" w14:textId="43C9635E" w:rsidR="00AA5AB6" w:rsidRPr="00EC740B" w:rsidDel="005F6057" w:rsidRDefault="00AA5AB6" w:rsidP="005F6057">
            <w:pPr>
              <w:keepNext/>
              <w:keepLines/>
              <w:spacing w:after="0"/>
              <w:jc w:val="center"/>
              <w:rPr>
                <w:del w:id="3230" w:author="Apple" w:date="2022-04-22T19:28:00Z"/>
                <w:rFonts w:ascii="Arial" w:hAnsi="Arial"/>
                <w:sz w:val="18"/>
                <w:lang w:val="x-none"/>
              </w:rPr>
            </w:pPr>
            <w:r w:rsidRPr="00590AAE">
              <w:rPr>
                <w:rFonts w:ascii="Arial" w:hAnsi="Arial" w:hint="eastAsia"/>
                <w:sz w:val="18"/>
                <w:lang w:val="x-none"/>
              </w:rPr>
              <w:t>CA</w:t>
            </w:r>
            <w:r w:rsidRPr="00590AAE">
              <w:rPr>
                <w:rFonts w:ascii="Arial" w:hAnsi="Arial"/>
                <w:sz w:val="18"/>
                <w:lang w:val="x-none"/>
              </w:rPr>
              <w:t>_n1A-</w:t>
            </w:r>
            <w:r w:rsidRPr="00590AAE">
              <w:rPr>
                <w:rFonts w:ascii="Arial" w:hAnsi="Arial" w:hint="eastAsia"/>
                <w:sz w:val="18"/>
                <w:lang w:val="x-none"/>
              </w:rPr>
              <w:t>n</w:t>
            </w:r>
            <w:r w:rsidRPr="00590AAE">
              <w:rPr>
                <w:rFonts w:ascii="Arial" w:hAnsi="Arial"/>
                <w:sz w:val="18"/>
                <w:lang w:val="x-none"/>
              </w:rPr>
              <w:t>3A-</w:t>
            </w:r>
            <w:r w:rsidRPr="00590AAE">
              <w:rPr>
                <w:rFonts w:ascii="Arial" w:hAnsi="Arial" w:hint="eastAsia"/>
                <w:sz w:val="18"/>
                <w:lang w:val="x-none"/>
              </w:rPr>
              <w:t>n</w:t>
            </w:r>
            <w:r w:rsidRPr="00590AAE">
              <w:rPr>
                <w:rFonts w:ascii="Arial" w:hAnsi="Arial"/>
                <w:sz w:val="18"/>
                <w:lang w:val="x-none"/>
              </w:rPr>
              <w:t>79A-n257A</w:t>
            </w:r>
          </w:p>
          <w:p w14:paraId="260F7B31" w14:textId="77777777" w:rsidR="00AA5AB6" w:rsidRPr="00EC740B"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3AF5BB2D"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3A</w:t>
            </w:r>
          </w:p>
          <w:p w14:paraId="001A85EB"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79A</w:t>
            </w:r>
          </w:p>
          <w:p w14:paraId="14903050" w14:textId="77777777" w:rsidR="00AA5AB6" w:rsidRPr="00590AAE" w:rsidRDefault="00AA5AB6" w:rsidP="007919E2">
            <w:pPr>
              <w:pStyle w:val="TAC"/>
              <w:rPr>
                <w:lang w:val="x-none"/>
              </w:rPr>
            </w:pPr>
            <w:del w:id="3231" w:author="Apple" w:date="2022-04-12T16:41:00Z">
              <w:r w:rsidRPr="00590AAE" w:rsidDel="00ED0991">
                <w:rPr>
                  <w:rFonts w:hint="eastAsia"/>
                  <w:lang w:val="x-none"/>
                </w:rPr>
                <w:delText xml:space="preserve"> </w:delText>
              </w:r>
            </w:del>
            <w:r w:rsidRPr="00590AAE">
              <w:rPr>
                <w:rFonts w:hint="eastAsia"/>
                <w:lang w:val="x-none"/>
              </w:rPr>
              <w:t>CA</w:t>
            </w:r>
            <w:r w:rsidRPr="00590AAE">
              <w:rPr>
                <w:lang w:val="x-none"/>
              </w:rPr>
              <w:t>_n1A-</w:t>
            </w:r>
            <w:r w:rsidRPr="00590AAE">
              <w:rPr>
                <w:rFonts w:hint="eastAsia"/>
                <w:lang w:val="x-none"/>
              </w:rPr>
              <w:t>n</w:t>
            </w:r>
            <w:r w:rsidRPr="00590AAE">
              <w:rPr>
                <w:lang w:val="x-none"/>
              </w:rPr>
              <w:t>257A</w:t>
            </w:r>
          </w:p>
          <w:p w14:paraId="7A9A196B" w14:textId="77777777" w:rsidR="00AA5AB6" w:rsidRPr="00590AAE" w:rsidRDefault="00AA5AB6" w:rsidP="007919E2">
            <w:pPr>
              <w:pStyle w:val="TAC"/>
              <w:rPr>
                <w:lang w:val="x-none"/>
              </w:rPr>
            </w:pPr>
            <w:del w:id="3232" w:author="Apple" w:date="2022-04-12T16:41:00Z">
              <w:r w:rsidRPr="00590AAE" w:rsidDel="00ED0991">
                <w:rPr>
                  <w:rFonts w:hint="eastAsia"/>
                  <w:lang w:val="x-none"/>
                </w:rPr>
                <w:delText xml:space="preserve"> </w:delText>
              </w:r>
            </w:del>
            <w:r w:rsidRPr="00590AAE">
              <w:rPr>
                <w:rFonts w:hint="eastAsia"/>
                <w:lang w:val="x-none"/>
              </w:rPr>
              <w:t>CA</w:t>
            </w:r>
            <w:r w:rsidRPr="00590AAE">
              <w:rPr>
                <w:lang w:val="x-none"/>
              </w:rPr>
              <w:t>_n3A-</w:t>
            </w:r>
            <w:r w:rsidRPr="00590AAE">
              <w:rPr>
                <w:rFonts w:hint="eastAsia"/>
                <w:lang w:val="x-none"/>
              </w:rPr>
              <w:t>n</w:t>
            </w:r>
            <w:r w:rsidRPr="00590AAE">
              <w:rPr>
                <w:lang w:val="x-none"/>
              </w:rPr>
              <w:t>79A</w:t>
            </w:r>
          </w:p>
          <w:p w14:paraId="04CE1A76"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257A</w:t>
            </w:r>
          </w:p>
          <w:p w14:paraId="71D9DED5" w14:textId="1FF5F779" w:rsidR="00AA5AB6" w:rsidRPr="00590AAE" w:rsidDel="005F6057" w:rsidRDefault="00AA5AB6" w:rsidP="005F6057">
            <w:pPr>
              <w:keepNext/>
              <w:keepLines/>
              <w:spacing w:after="0"/>
              <w:jc w:val="center"/>
              <w:rPr>
                <w:del w:id="3233" w:author="Apple" w:date="2022-04-22T19:28:00Z"/>
                <w:rFonts w:ascii="Arial" w:hAnsi="Arial"/>
                <w:sz w:val="18"/>
                <w:lang w:val="x-none"/>
              </w:rPr>
            </w:pPr>
            <w:r w:rsidRPr="00590AAE">
              <w:rPr>
                <w:rFonts w:ascii="Arial" w:hAnsi="Arial" w:hint="eastAsia"/>
                <w:sz w:val="18"/>
                <w:lang w:val="x-none"/>
              </w:rPr>
              <w:t>CA</w:t>
            </w:r>
            <w:r w:rsidRPr="00590AAE">
              <w:rPr>
                <w:rFonts w:ascii="Arial" w:hAnsi="Arial"/>
                <w:sz w:val="18"/>
                <w:lang w:val="x-none"/>
              </w:rPr>
              <w:t>_n79A-</w:t>
            </w:r>
            <w:r w:rsidRPr="00590AAE">
              <w:rPr>
                <w:rFonts w:ascii="Arial" w:hAnsi="Arial" w:hint="eastAsia"/>
                <w:sz w:val="18"/>
                <w:lang w:val="x-none"/>
              </w:rPr>
              <w:t>n</w:t>
            </w:r>
            <w:r w:rsidRPr="00590AAE">
              <w:rPr>
                <w:rFonts w:ascii="Arial" w:hAnsi="Arial"/>
                <w:sz w:val="18"/>
                <w:lang w:val="x-none"/>
              </w:rPr>
              <w:t>257A</w:t>
            </w:r>
          </w:p>
          <w:p w14:paraId="4E467389"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7FCB26C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2F9CBD7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B1CAE2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0651218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17FDCFB"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14D7814"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4046A83"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876F5DC"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6C2E3B1"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DA5F748"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30C7A45"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0BB7F3C"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440CF64A"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40515863"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BB8B033"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474C4D06" w14:textId="77777777" w:rsidR="00AA5AB6" w:rsidRPr="00590AAE"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5533B75F" w14:textId="77777777" w:rsidR="00AA5AB6" w:rsidRPr="00EC740B" w:rsidRDefault="00AA5AB6" w:rsidP="007919E2">
            <w:pPr>
              <w:keepNext/>
              <w:keepLines/>
              <w:spacing w:after="0"/>
              <w:jc w:val="center"/>
              <w:rPr>
                <w:rFonts w:ascii="Arial" w:hAnsi="Arial"/>
                <w:sz w:val="18"/>
                <w:lang w:val="en-US"/>
              </w:rPr>
            </w:pPr>
            <w:r>
              <w:rPr>
                <w:rFonts w:ascii="Arial" w:hAnsi="Arial"/>
                <w:sz w:val="18"/>
                <w:lang w:val="en-US"/>
              </w:rPr>
              <w:t>0</w:t>
            </w:r>
          </w:p>
        </w:tc>
      </w:tr>
      <w:tr w:rsidR="00AA5AB6" w:rsidRPr="00EC740B" w14:paraId="7F45EE54" w14:textId="77777777" w:rsidTr="007919E2">
        <w:trPr>
          <w:trHeight w:val="187"/>
          <w:jc w:val="center"/>
        </w:trPr>
        <w:tc>
          <w:tcPr>
            <w:tcW w:w="1634" w:type="dxa"/>
            <w:vMerge/>
            <w:tcBorders>
              <w:left w:val="single" w:sz="4" w:space="0" w:color="auto"/>
              <w:right w:val="single" w:sz="4" w:space="0" w:color="auto"/>
            </w:tcBorders>
            <w:shd w:val="clear" w:color="auto" w:fill="auto"/>
          </w:tcPr>
          <w:p w14:paraId="14B76935"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B4BDC3C"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84CDCA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07BA2AB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C04A65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96E098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D6F990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D4E11A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70846C0"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3</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38F2319"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542268F"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5CE29CC"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12635AC"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1E5FB06"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2EDBF277"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46F19E8A"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E5BEFC5"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680A3806"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6B1427C0" w14:textId="77777777" w:rsidR="00AA5AB6" w:rsidRPr="00EC740B" w:rsidRDefault="00AA5AB6" w:rsidP="007919E2">
            <w:pPr>
              <w:keepNext/>
              <w:keepLines/>
              <w:spacing w:after="0"/>
              <w:jc w:val="center"/>
              <w:rPr>
                <w:rFonts w:ascii="Arial" w:hAnsi="Arial"/>
                <w:sz w:val="18"/>
                <w:lang w:val="en-US"/>
              </w:rPr>
            </w:pPr>
          </w:p>
        </w:tc>
      </w:tr>
      <w:tr w:rsidR="00AA5AB6" w:rsidRPr="00EC740B" w14:paraId="5170A2E1" w14:textId="77777777" w:rsidTr="007919E2">
        <w:trPr>
          <w:trHeight w:val="187"/>
          <w:jc w:val="center"/>
        </w:trPr>
        <w:tc>
          <w:tcPr>
            <w:tcW w:w="1634" w:type="dxa"/>
            <w:vMerge/>
            <w:tcBorders>
              <w:left w:val="single" w:sz="4" w:space="0" w:color="auto"/>
              <w:right w:val="single" w:sz="4" w:space="0" w:color="auto"/>
            </w:tcBorders>
            <w:shd w:val="clear" w:color="auto" w:fill="auto"/>
          </w:tcPr>
          <w:p w14:paraId="38D4F6D7"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D0E665A"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C79792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79</w:t>
            </w:r>
          </w:p>
        </w:tc>
        <w:tc>
          <w:tcPr>
            <w:tcW w:w="610" w:type="dxa"/>
            <w:tcBorders>
              <w:top w:val="single" w:sz="4" w:space="0" w:color="auto"/>
              <w:left w:val="single" w:sz="4" w:space="0" w:color="auto"/>
              <w:bottom w:val="single" w:sz="4" w:space="0" w:color="auto"/>
              <w:right w:val="single" w:sz="4" w:space="0" w:color="auto"/>
            </w:tcBorders>
          </w:tcPr>
          <w:p w14:paraId="2B2929E1"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538615F"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EFC6209"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349DC04"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38A831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3D4942D"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D45557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7EBBAB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09682468"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6</w:t>
            </w:r>
            <w:r w:rsidRPr="00590AA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7B495649"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7802AA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8</w:t>
            </w:r>
            <w:r w:rsidRPr="00590AA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1AF207F1"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52275AE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4AD72C28"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3BC5C503"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2D23CCB2" w14:textId="77777777" w:rsidR="00AA5AB6" w:rsidRPr="00EC740B" w:rsidRDefault="00AA5AB6" w:rsidP="007919E2">
            <w:pPr>
              <w:keepNext/>
              <w:keepLines/>
              <w:spacing w:after="0"/>
              <w:jc w:val="center"/>
              <w:rPr>
                <w:rFonts w:ascii="Arial" w:hAnsi="Arial"/>
                <w:sz w:val="18"/>
                <w:lang w:val="en-US"/>
              </w:rPr>
            </w:pPr>
          </w:p>
        </w:tc>
      </w:tr>
      <w:tr w:rsidR="00AA5AB6" w:rsidRPr="00EC740B" w14:paraId="796CE534"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69255FE3"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59DC729C"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7925C121"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257</w:t>
            </w:r>
          </w:p>
        </w:tc>
        <w:tc>
          <w:tcPr>
            <w:tcW w:w="610" w:type="dxa"/>
            <w:tcBorders>
              <w:top w:val="single" w:sz="4" w:space="0" w:color="auto"/>
              <w:left w:val="single" w:sz="4" w:space="0" w:color="auto"/>
              <w:bottom w:val="single" w:sz="4" w:space="0" w:color="auto"/>
              <w:right w:val="single" w:sz="4" w:space="0" w:color="auto"/>
            </w:tcBorders>
          </w:tcPr>
          <w:p w14:paraId="386F15DC"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8A670F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448779E"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B21B19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6A74C8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B30440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5AF21C8"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AAFA99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0098E3F"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9A2EDEA"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A8DFA7C"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3CF1DAB"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4BB212EB"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098CAD7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00</w:t>
            </w:r>
          </w:p>
        </w:tc>
        <w:tc>
          <w:tcPr>
            <w:tcW w:w="622" w:type="dxa"/>
            <w:tcBorders>
              <w:top w:val="single" w:sz="4" w:space="0" w:color="auto"/>
              <w:left w:val="single" w:sz="4" w:space="0" w:color="auto"/>
              <w:bottom w:val="single" w:sz="4" w:space="0" w:color="auto"/>
              <w:right w:val="single" w:sz="4" w:space="0" w:color="auto"/>
            </w:tcBorders>
          </w:tcPr>
          <w:p w14:paraId="74E898BB"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00</w:t>
            </w:r>
          </w:p>
        </w:tc>
        <w:tc>
          <w:tcPr>
            <w:tcW w:w="1286" w:type="dxa"/>
            <w:vMerge/>
            <w:tcBorders>
              <w:left w:val="single" w:sz="4" w:space="0" w:color="auto"/>
              <w:bottom w:val="nil"/>
              <w:right w:val="single" w:sz="4" w:space="0" w:color="auto"/>
            </w:tcBorders>
            <w:shd w:val="clear" w:color="auto" w:fill="auto"/>
          </w:tcPr>
          <w:p w14:paraId="1A383599" w14:textId="77777777" w:rsidR="00AA5AB6" w:rsidRPr="00EC740B" w:rsidRDefault="00AA5AB6" w:rsidP="007919E2">
            <w:pPr>
              <w:keepNext/>
              <w:keepLines/>
              <w:spacing w:after="0"/>
              <w:jc w:val="center"/>
              <w:rPr>
                <w:rFonts w:ascii="Arial" w:hAnsi="Arial"/>
                <w:sz w:val="18"/>
                <w:lang w:val="en-US"/>
              </w:rPr>
            </w:pPr>
          </w:p>
        </w:tc>
      </w:tr>
      <w:tr w:rsidR="00AA5AB6" w:rsidRPr="00EC740B" w14:paraId="1176A8EF"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61A1E5B0" w14:textId="05B5B278" w:rsidR="00AA5AB6" w:rsidRPr="00EC740B" w:rsidDel="005F6057" w:rsidRDefault="00AA5AB6" w:rsidP="005F6057">
            <w:pPr>
              <w:keepNext/>
              <w:keepLines/>
              <w:spacing w:after="0"/>
              <w:jc w:val="center"/>
              <w:rPr>
                <w:del w:id="3234" w:author="Apple" w:date="2022-04-22T19:28:00Z"/>
                <w:rFonts w:ascii="Arial" w:hAnsi="Arial"/>
                <w:sz w:val="18"/>
                <w:lang w:val="x-none"/>
              </w:rPr>
            </w:pPr>
            <w:r w:rsidRPr="00590AAE">
              <w:rPr>
                <w:rFonts w:ascii="Arial" w:hAnsi="Arial" w:hint="eastAsia"/>
                <w:sz w:val="18"/>
                <w:lang w:val="x-none"/>
              </w:rPr>
              <w:t>CA</w:t>
            </w:r>
            <w:r w:rsidRPr="00590AAE">
              <w:rPr>
                <w:rFonts w:ascii="Arial" w:hAnsi="Arial"/>
                <w:sz w:val="18"/>
                <w:lang w:val="x-none"/>
              </w:rPr>
              <w:t>_n1A-</w:t>
            </w:r>
            <w:r w:rsidRPr="00590AAE">
              <w:rPr>
                <w:rFonts w:ascii="Arial" w:hAnsi="Arial" w:hint="eastAsia"/>
                <w:sz w:val="18"/>
                <w:lang w:val="x-none"/>
              </w:rPr>
              <w:t>n</w:t>
            </w:r>
            <w:r w:rsidRPr="00590AAE">
              <w:rPr>
                <w:rFonts w:ascii="Arial" w:hAnsi="Arial"/>
                <w:sz w:val="18"/>
                <w:lang w:val="x-none"/>
              </w:rPr>
              <w:t>3A-</w:t>
            </w:r>
            <w:r w:rsidRPr="00590AAE">
              <w:rPr>
                <w:rFonts w:ascii="Arial" w:hAnsi="Arial" w:hint="eastAsia"/>
                <w:sz w:val="18"/>
                <w:lang w:val="x-none"/>
              </w:rPr>
              <w:t>n</w:t>
            </w:r>
            <w:r w:rsidRPr="00590AAE">
              <w:rPr>
                <w:rFonts w:ascii="Arial" w:hAnsi="Arial"/>
                <w:sz w:val="18"/>
                <w:lang w:val="x-none"/>
              </w:rPr>
              <w:t>79A-n257G</w:t>
            </w:r>
          </w:p>
          <w:p w14:paraId="1AF57D10" w14:textId="77777777" w:rsidR="00AA5AB6" w:rsidRPr="00EC740B"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56CB8669"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3A</w:t>
            </w:r>
          </w:p>
          <w:p w14:paraId="58F03B71"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79A</w:t>
            </w:r>
          </w:p>
          <w:p w14:paraId="13253AF7" w14:textId="77777777" w:rsidR="00AA5AB6" w:rsidRPr="00590AAE" w:rsidRDefault="00AA5AB6" w:rsidP="007919E2">
            <w:pPr>
              <w:pStyle w:val="TAC"/>
              <w:rPr>
                <w:lang w:val="x-none"/>
              </w:rPr>
            </w:pPr>
            <w:del w:id="3235" w:author="Apple" w:date="2022-04-12T16:41:00Z">
              <w:r w:rsidRPr="00590AAE" w:rsidDel="00ED0991">
                <w:rPr>
                  <w:rFonts w:hint="eastAsia"/>
                  <w:lang w:val="x-none"/>
                </w:rPr>
                <w:delText xml:space="preserve"> </w:delText>
              </w:r>
            </w:del>
            <w:r w:rsidRPr="00590AAE">
              <w:rPr>
                <w:rFonts w:hint="eastAsia"/>
                <w:lang w:val="x-none"/>
              </w:rPr>
              <w:t>CA</w:t>
            </w:r>
            <w:r w:rsidRPr="00590AAE">
              <w:rPr>
                <w:lang w:val="x-none"/>
              </w:rPr>
              <w:t>_n1A-</w:t>
            </w:r>
            <w:r w:rsidRPr="00590AAE">
              <w:rPr>
                <w:rFonts w:hint="eastAsia"/>
                <w:lang w:val="x-none"/>
              </w:rPr>
              <w:t>n</w:t>
            </w:r>
            <w:r w:rsidRPr="00590AAE">
              <w:rPr>
                <w:lang w:val="x-none"/>
              </w:rPr>
              <w:t>257A</w:t>
            </w:r>
          </w:p>
          <w:p w14:paraId="1653D233"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257G</w:t>
            </w:r>
          </w:p>
          <w:p w14:paraId="28B3B869" w14:textId="77777777" w:rsidR="00AA5AB6" w:rsidRPr="00590AAE" w:rsidRDefault="00AA5AB6" w:rsidP="007919E2">
            <w:pPr>
              <w:pStyle w:val="TAC"/>
              <w:rPr>
                <w:lang w:val="x-none"/>
              </w:rPr>
            </w:pPr>
            <w:del w:id="3236" w:author="Apple" w:date="2022-04-12T16:42:00Z">
              <w:r w:rsidRPr="00590AAE" w:rsidDel="00ED0991">
                <w:rPr>
                  <w:rFonts w:hint="eastAsia"/>
                  <w:lang w:val="x-none"/>
                </w:rPr>
                <w:delText xml:space="preserve"> </w:delText>
              </w:r>
            </w:del>
            <w:r w:rsidRPr="00590AAE">
              <w:rPr>
                <w:rFonts w:hint="eastAsia"/>
                <w:lang w:val="x-none"/>
              </w:rPr>
              <w:t>CA</w:t>
            </w:r>
            <w:r w:rsidRPr="00590AAE">
              <w:rPr>
                <w:lang w:val="x-none"/>
              </w:rPr>
              <w:t>_n3A-</w:t>
            </w:r>
            <w:r w:rsidRPr="00590AAE">
              <w:rPr>
                <w:rFonts w:hint="eastAsia"/>
                <w:lang w:val="x-none"/>
              </w:rPr>
              <w:t>n</w:t>
            </w:r>
            <w:r w:rsidRPr="00590AAE">
              <w:rPr>
                <w:lang w:val="x-none"/>
              </w:rPr>
              <w:t>79A</w:t>
            </w:r>
          </w:p>
          <w:p w14:paraId="11B64B5F"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257A</w:t>
            </w:r>
          </w:p>
          <w:p w14:paraId="197629F8"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257G</w:t>
            </w:r>
          </w:p>
          <w:p w14:paraId="6534DA3F" w14:textId="77777777" w:rsidR="00AA5AB6" w:rsidRPr="00590AAE" w:rsidRDefault="00AA5AB6" w:rsidP="007919E2">
            <w:pPr>
              <w:pStyle w:val="TAC"/>
              <w:rPr>
                <w:lang w:val="x-none"/>
              </w:rPr>
            </w:pPr>
            <w:r w:rsidRPr="00590AAE">
              <w:rPr>
                <w:rFonts w:hint="eastAsia"/>
                <w:lang w:val="x-none"/>
              </w:rPr>
              <w:t>CA</w:t>
            </w:r>
            <w:r w:rsidRPr="00590AAE">
              <w:rPr>
                <w:lang w:val="x-none"/>
              </w:rPr>
              <w:t>_n79A-</w:t>
            </w:r>
            <w:r w:rsidRPr="00590AAE">
              <w:rPr>
                <w:rFonts w:hint="eastAsia"/>
                <w:lang w:val="x-none"/>
              </w:rPr>
              <w:t>n</w:t>
            </w:r>
            <w:r w:rsidRPr="00590AAE">
              <w:rPr>
                <w:lang w:val="x-none"/>
              </w:rPr>
              <w:t>257A</w:t>
            </w:r>
          </w:p>
          <w:p w14:paraId="37A583D8" w14:textId="3A23AD22" w:rsidR="00AA5AB6" w:rsidRPr="00590AAE" w:rsidDel="005F6057" w:rsidRDefault="00AA5AB6" w:rsidP="00613FF0">
            <w:pPr>
              <w:keepNext/>
              <w:keepLines/>
              <w:spacing w:after="0"/>
              <w:jc w:val="center"/>
              <w:rPr>
                <w:del w:id="3237" w:author="Apple" w:date="2022-04-22T19:28:00Z"/>
                <w:rFonts w:ascii="Arial" w:hAnsi="Arial"/>
                <w:sz w:val="18"/>
                <w:lang w:val="x-none"/>
              </w:rPr>
            </w:pPr>
            <w:r w:rsidRPr="00590AAE">
              <w:rPr>
                <w:rFonts w:ascii="Arial" w:hAnsi="Arial" w:hint="eastAsia"/>
                <w:sz w:val="18"/>
                <w:lang w:val="x-none"/>
              </w:rPr>
              <w:t>CA</w:t>
            </w:r>
            <w:r w:rsidRPr="00590AAE">
              <w:rPr>
                <w:rFonts w:ascii="Arial" w:hAnsi="Arial"/>
                <w:sz w:val="18"/>
                <w:lang w:val="x-none"/>
              </w:rPr>
              <w:t>_n79A-</w:t>
            </w:r>
            <w:r w:rsidRPr="00590AAE">
              <w:rPr>
                <w:rFonts w:ascii="Arial" w:hAnsi="Arial" w:hint="eastAsia"/>
                <w:sz w:val="18"/>
                <w:lang w:val="x-none"/>
              </w:rPr>
              <w:t>n</w:t>
            </w:r>
            <w:r w:rsidRPr="00590AAE">
              <w:rPr>
                <w:rFonts w:ascii="Arial" w:hAnsi="Arial"/>
                <w:sz w:val="18"/>
                <w:lang w:val="x-none"/>
              </w:rPr>
              <w:t>257G</w:t>
            </w:r>
          </w:p>
          <w:p w14:paraId="63BFD0F4"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50C0188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7479BE7E"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D8DE49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787D97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1AE64E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A61AE02"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05D767D"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C978B9A"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CD365E3"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4F8B898"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4CE4DE6"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98F509E"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A146BA1"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5C71DC19"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17159868"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328481C8" w14:textId="77777777" w:rsidR="00AA5AB6" w:rsidRPr="00590AAE"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2073B1BF" w14:textId="77777777" w:rsidR="00AA5AB6" w:rsidRPr="00EC740B" w:rsidRDefault="00AA5AB6" w:rsidP="007919E2">
            <w:pPr>
              <w:keepNext/>
              <w:keepLines/>
              <w:spacing w:after="0"/>
              <w:jc w:val="center"/>
              <w:rPr>
                <w:rFonts w:ascii="Arial" w:hAnsi="Arial"/>
                <w:sz w:val="18"/>
                <w:lang w:val="en-US"/>
              </w:rPr>
            </w:pPr>
            <w:r>
              <w:rPr>
                <w:rFonts w:ascii="Arial" w:hAnsi="Arial"/>
                <w:sz w:val="18"/>
                <w:lang w:val="en-US"/>
              </w:rPr>
              <w:t>0</w:t>
            </w:r>
          </w:p>
        </w:tc>
      </w:tr>
      <w:tr w:rsidR="00AA5AB6" w:rsidRPr="00EC740B" w14:paraId="631E5FC2" w14:textId="77777777" w:rsidTr="007919E2">
        <w:trPr>
          <w:trHeight w:val="187"/>
          <w:jc w:val="center"/>
        </w:trPr>
        <w:tc>
          <w:tcPr>
            <w:tcW w:w="1634" w:type="dxa"/>
            <w:vMerge/>
            <w:tcBorders>
              <w:left w:val="single" w:sz="4" w:space="0" w:color="auto"/>
              <w:right w:val="single" w:sz="4" w:space="0" w:color="auto"/>
            </w:tcBorders>
            <w:shd w:val="clear" w:color="auto" w:fill="auto"/>
          </w:tcPr>
          <w:p w14:paraId="103B8350"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629472A"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89BEB74"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60A488C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31FE04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8EC078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31E9393B"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B4563F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1018411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3</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0D86B53A"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3E334B0"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E68E368"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8E8F1B5"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B8DA04A"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34B3A89"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781152C9"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4BA1F1FE"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1ECD6954"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494E7D01" w14:textId="77777777" w:rsidR="00AA5AB6" w:rsidRPr="00EC740B" w:rsidRDefault="00AA5AB6" w:rsidP="007919E2">
            <w:pPr>
              <w:keepNext/>
              <w:keepLines/>
              <w:spacing w:after="0"/>
              <w:jc w:val="center"/>
              <w:rPr>
                <w:rFonts w:ascii="Arial" w:hAnsi="Arial"/>
                <w:sz w:val="18"/>
                <w:lang w:val="en-US"/>
              </w:rPr>
            </w:pPr>
          </w:p>
        </w:tc>
      </w:tr>
      <w:tr w:rsidR="00AA5AB6" w:rsidRPr="00EC740B" w14:paraId="29F7C915" w14:textId="77777777" w:rsidTr="007919E2">
        <w:trPr>
          <w:trHeight w:val="187"/>
          <w:jc w:val="center"/>
        </w:trPr>
        <w:tc>
          <w:tcPr>
            <w:tcW w:w="1634" w:type="dxa"/>
            <w:vMerge/>
            <w:tcBorders>
              <w:left w:val="single" w:sz="4" w:space="0" w:color="auto"/>
              <w:right w:val="single" w:sz="4" w:space="0" w:color="auto"/>
            </w:tcBorders>
            <w:shd w:val="clear" w:color="auto" w:fill="auto"/>
          </w:tcPr>
          <w:p w14:paraId="1F4C91DC"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7846C7A"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E42701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79</w:t>
            </w:r>
          </w:p>
        </w:tc>
        <w:tc>
          <w:tcPr>
            <w:tcW w:w="610" w:type="dxa"/>
            <w:tcBorders>
              <w:top w:val="single" w:sz="4" w:space="0" w:color="auto"/>
              <w:left w:val="single" w:sz="4" w:space="0" w:color="auto"/>
              <w:bottom w:val="single" w:sz="4" w:space="0" w:color="auto"/>
              <w:right w:val="single" w:sz="4" w:space="0" w:color="auto"/>
            </w:tcBorders>
          </w:tcPr>
          <w:p w14:paraId="25D21DA9"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8C89BF0"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312FADD"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A2EBE5C"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E49B39A"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C7BEF29"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992FE64"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7361DF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2286C30"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6</w:t>
            </w:r>
            <w:r w:rsidRPr="00590AA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73CB5702"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AD5E54E"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8</w:t>
            </w:r>
            <w:r w:rsidRPr="00590AA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5ACACBA8"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30F3E29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1747BC28"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3609F817"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377F4E9E" w14:textId="77777777" w:rsidR="00AA5AB6" w:rsidRPr="00EC740B" w:rsidRDefault="00AA5AB6" w:rsidP="007919E2">
            <w:pPr>
              <w:keepNext/>
              <w:keepLines/>
              <w:spacing w:after="0"/>
              <w:jc w:val="center"/>
              <w:rPr>
                <w:rFonts w:ascii="Arial" w:hAnsi="Arial"/>
                <w:sz w:val="18"/>
                <w:lang w:val="en-US"/>
              </w:rPr>
            </w:pPr>
          </w:p>
        </w:tc>
      </w:tr>
      <w:tr w:rsidR="00AA5AB6" w:rsidRPr="00EC740B" w14:paraId="60AC49A7"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21EA019F"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294D062F"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AF2EF40"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24D12A3E"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C</w:t>
            </w:r>
            <w:r w:rsidRPr="00590AAE">
              <w:rPr>
                <w:rFonts w:ascii="Arial" w:hAnsi="Arial"/>
                <w:sz w:val="18"/>
                <w:lang w:val="x-none"/>
              </w:rPr>
              <w:t>A_n257G</w:t>
            </w:r>
          </w:p>
        </w:tc>
        <w:tc>
          <w:tcPr>
            <w:tcW w:w="1286" w:type="dxa"/>
            <w:vMerge/>
            <w:tcBorders>
              <w:left w:val="single" w:sz="4" w:space="0" w:color="auto"/>
              <w:bottom w:val="nil"/>
              <w:right w:val="single" w:sz="4" w:space="0" w:color="auto"/>
            </w:tcBorders>
            <w:shd w:val="clear" w:color="auto" w:fill="auto"/>
          </w:tcPr>
          <w:p w14:paraId="074E44A6" w14:textId="77777777" w:rsidR="00AA5AB6" w:rsidRPr="00EC740B" w:rsidRDefault="00AA5AB6" w:rsidP="007919E2">
            <w:pPr>
              <w:keepNext/>
              <w:keepLines/>
              <w:spacing w:after="0"/>
              <w:jc w:val="center"/>
              <w:rPr>
                <w:rFonts w:ascii="Arial" w:hAnsi="Arial"/>
                <w:sz w:val="18"/>
                <w:lang w:val="en-US"/>
              </w:rPr>
            </w:pPr>
          </w:p>
        </w:tc>
      </w:tr>
      <w:tr w:rsidR="00AA5AB6" w:rsidRPr="00EC740B" w14:paraId="4B4E9DFD"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4C927218" w14:textId="0FBAF8F9" w:rsidR="00AA5AB6" w:rsidRPr="00EC740B" w:rsidDel="00613FF0" w:rsidRDefault="00AA5AB6" w:rsidP="00613FF0">
            <w:pPr>
              <w:keepNext/>
              <w:keepLines/>
              <w:spacing w:after="0"/>
              <w:jc w:val="center"/>
              <w:rPr>
                <w:del w:id="3238" w:author="Apple" w:date="2022-04-22T19:29:00Z"/>
                <w:rFonts w:ascii="Arial" w:hAnsi="Arial"/>
                <w:sz w:val="18"/>
                <w:lang w:val="x-none"/>
              </w:rPr>
            </w:pPr>
            <w:r w:rsidRPr="00590AAE">
              <w:rPr>
                <w:rFonts w:ascii="Arial" w:hAnsi="Arial" w:hint="eastAsia"/>
                <w:sz w:val="18"/>
                <w:lang w:val="x-none"/>
              </w:rPr>
              <w:t>CA</w:t>
            </w:r>
            <w:r w:rsidRPr="00590AAE">
              <w:rPr>
                <w:rFonts w:ascii="Arial" w:hAnsi="Arial"/>
                <w:sz w:val="18"/>
                <w:lang w:val="x-none"/>
              </w:rPr>
              <w:t>_n1A-</w:t>
            </w:r>
            <w:r w:rsidRPr="00590AAE">
              <w:rPr>
                <w:rFonts w:ascii="Arial" w:hAnsi="Arial" w:hint="eastAsia"/>
                <w:sz w:val="18"/>
                <w:lang w:val="x-none"/>
              </w:rPr>
              <w:t>n</w:t>
            </w:r>
            <w:r w:rsidRPr="00590AAE">
              <w:rPr>
                <w:rFonts w:ascii="Arial" w:hAnsi="Arial"/>
                <w:sz w:val="18"/>
                <w:lang w:val="x-none"/>
              </w:rPr>
              <w:t>3A-</w:t>
            </w:r>
            <w:r w:rsidRPr="00590AAE">
              <w:rPr>
                <w:rFonts w:ascii="Arial" w:hAnsi="Arial" w:hint="eastAsia"/>
                <w:sz w:val="18"/>
                <w:lang w:val="x-none"/>
              </w:rPr>
              <w:t>n</w:t>
            </w:r>
            <w:r w:rsidRPr="00590AAE">
              <w:rPr>
                <w:rFonts w:ascii="Arial" w:hAnsi="Arial"/>
                <w:sz w:val="18"/>
                <w:lang w:val="x-none"/>
              </w:rPr>
              <w:t>79A-n257H</w:t>
            </w:r>
          </w:p>
          <w:p w14:paraId="292FE82C" w14:textId="77777777" w:rsidR="00AA5AB6" w:rsidRPr="00EC740B"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2DEAB794"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3A</w:t>
            </w:r>
          </w:p>
          <w:p w14:paraId="20916935"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79A</w:t>
            </w:r>
          </w:p>
          <w:p w14:paraId="057DD1D3" w14:textId="77777777" w:rsidR="00AA5AB6" w:rsidRPr="00590AAE" w:rsidRDefault="00AA5AB6" w:rsidP="007919E2">
            <w:pPr>
              <w:pStyle w:val="TAC"/>
              <w:rPr>
                <w:lang w:val="x-none"/>
              </w:rPr>
            </w:pPr>
            <w:del w:id="3239" w:author="Apple" w:date="2022-04-12T16:42:00Z">
              <w:r w:rsidRPr="00590AAE" w:rsidDel="00ED0991">
                <w:rPr>
                  <w:rFonts w:hint="eastAsia"/>
                  <w:lang w:val="x-none"/>
                </w:rPr>
                <w:delText xml:space="preserve"> </w:delText>
              </w:r>
            </w:del>
            <w:r w:rsidRPr="00590AAE">
              <w:rPr>
                <w:rFonts w:hint="eastAsia"/>
                <w:lang w:val="x-none"/>
              </w:rPr>
              <w:t>CA</w:t>
            </w:r>
            <w:r w:rsidRPr="00590AAE">
              <w:rPr>
                <w:lang w:val="x-none"/>
              </w:rPr>
              <w:t>_n1A-</w:t>
            </w:r>
            <w:r w:rsidRPr="00590AAE">
              <w:rPr>
                <w:rFonts w:hint="eastAsia"/>
                <w:lang w:val="x-none"/>
              </w:rPr>
              <w:t>n</w:t>
            </w:r>
            <w:r w:rsidRPr="00590AAE">
              <w:rPr>
                <w:lang w:val="x-none"/>
              </w:rPr>
              <w:t>257A</w:t>
            </w:r>
          </w:p>
          <w:p w14:paraId="46E74EA3"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257G</w:t>
            </w:r>
          </w:p>
          <w:p w14:paraId="32C0ABE4"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257H</w:t>
            </w:r>
          </w:p>
          <w:p w14:paraId="248F1A27" w14:textId="77777777" w:rsidR="00AA5AB6" w:rsidRPr="00590AAE" w:rsidRDefault="00AA5AB6" w:rsidP="007919E2">
            <w:pPr>
              <w:pStyle w:val="TAC"/>
              <w:rPr>
                <w:lang w:val="x-none"/>
              </w:rPr>
            </w:pPr>
            <w:del w:id="3240" w:author="Apple" w:date="2022-04-12T16:42:00Z">
              <w:r w:rsidRPr="00590AAE" w:rsidDel="00ED0991">
                <w:rPr>
                  <w:rFonts w:hint="eastAsia"/>
                  <w:lang w:val="x-none"/>
                </w:rPr>
                <w:delText xml:space="preserve"> </w:delText>
              </w:r>
            </w:del>
            <w:r w:rsidRPr="00590AAE">
              <w:rPr>
                <w:rFonts w:hint="eastAsia"/>
                <w:lang w:val="x-none"/>
              </w:rPr>
              <w:t>CA</w:t>
            </w:r>
            <w:r w:rsidRPr="00590AAE">
              <w:rPr>
                <w:lang w:val="x-none"/>
              </w:rPr>
              <w:t>_n3A-</w:t>
            </w:r>
            <w:r w:rsidRPr="00590AAE">
              <w:rPr>
                <w:rFonts w:hint="eastAsia"/>
                <w:lang w:val="x-none"/>
              </w:rPr>
              <w:t>n</w:t>
            </w:r>
            <w:r w:rsidRPr="00590AAE">
              <w:rPr>
                <w:lang w:val="x-none"/>
              </w:rPr>
              <w:t>79A</w:t>
            </w:r>
          </w:p>
          <w:p w14:paraId="20EB1938"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257A</w:t>
            </w:r>
          </w:p>
          <w:p w14:paraId="76334505"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257G</w:t>
            </w:r>
          </w:p>
          <w:p w14:paraId="27EBBC31"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257H</w:t>
            </w:r>
          </w:p>
          <w:p w14:paraId="199F6285" w14:textId="77777777" w:rsidR="00AA5AB6" w:rsidRPr="00590AAE" w:rsidRDefault="00AA5AB6" w:rsidP="007919E2">
            <w:pPr>
              <w:pStyle w:val="TAC"/>
              <w:rPr>
                <w:lang w:val="x-none"/>
              </w:rPr>
            </w:pPr>
            <w:r w:rsidRPr="00590AAE">
              <w:rPr>
                <w:rFonts w:hint="eastAsia"/>
                <w:lang w:val="x-none"/>
              </w:rPr>
              <w:t>CA</w:t>
            </w:r>
            <w:r w:rsidRPr="00590AAE">
              <w:rPr>
                <w:lang w:val="x-none"/>
              </w:rPr>
              <w:t>_n79A-</w:t>
            </w:r>
            <w:r w:rsidRPr="00590AAE">
              <w:rPr>
                <w:rFonts w:hint="eastAsia"/>
                <w:lang w:val="x-none"/>
              </w:rPr>
              <w:t>n</w:t>
            </w:r>
            <w:r w:rsidRPr="00590AAE">
              <w:rPr>
                <w:lang w:val="x-none"/>
              </w:rPr>
              <w:t>257A</w:t>
            </w:r>
          </w:p>
          <w:p w14:paraId="12933D12" w14:textId="77777777" w:rsidR="00AA5AB6" w:rsidRPr="00590AAE" w:rsidRDefault="00AA5AB6" w:rsidP="007919E2">
            <w:pPr>
              <w:pStyle w:val="TAC"/>
              <w:rPr>
                <w:lang w:val="x-none"/>
              </w:rPr>
            </w:pPr>
            <w:r w:rsidRPr="00590AAE">
              <w:rPr>
                <w:rFonts w:hint="eastAsia"/>
                <w:lang w:val="x-none"/>
              </w:rPr>
              <w:t>CA</w:t>
            </w:r>
            <w:r w:rsidRPr="00590AAE">
              <w:rPr>
                <w:lang w:val="x-none"/>
              </w:rPr>
              <w:t>_n79A-</w:t>
            </w:r>
            <w:r w:rsidRPr="00590AAE">
              <w:rPr>
                <w:rFonts w:hint="eastAsia"/>
                <w:lang w:val="x-none"/>
              </w:rPr>
              <w:t>n</w:t>
            </w:r>
            <w:r w:rsidRPr="00590AAE">
              <w:rPr>
                <w:lang w:val="x-none"/>
              </w:rPr>
              <w:t>257G</w:t>
            </w:r>
          </w:p>
          <w:p w14:paraId="359A8A38" w14:textId="12EE15CB" w:rsidR="00AA5AB6" w:rsidRPr="00590AAE" w:rsidDel="00613FF0" w:rsidRDefault="00AA5AB6" w:rsidP="00613FF0">
            <w:pPr>
              <w:keepNext/>
              <w:keepLines/>
              <w:spacing w:after="0"/>
              <w:jc w:val="center"/>
              <w:rPr>
                <w:del w:id="3241" w:author="Apple" w:date="2022-04-22T19:29:00Z"/>
                <w:rFonts w:ascii="Arial" w:hAnsi="Arial"/>
                <w:sz w:val="18"/>
                <w:lang w:val="x-none"/>
              </w:rPr>
            </w:pPr>
            <w:r w:rsidRPr="00590AAE">
              <w:rPr>
                <w:rFonts w:ascii="Arial" w:hAnsi="Arial" w:hint="eastAsia"/>
                <w:sz w:val="18"/>
                <w:lang w:val="x-none"/>
              </w:rPr>
              <w:t>CA</w:t>
            </w:r>
            <w:r w:rsidRPr="00590AAE">
              <w:rPr>
                <w:rFonts w:ascii="Arial" w:hAnsi="Arial"/>
                <w:sz w:val="18"/>
                <w:lang w:val="x-none"/>
              </w:rPr>
              <w:t>_n79A-</w:t>
            </w:r>
            <w:r w:rsidRPr="00590AAE">
              <w:rPr>
                <w:rFonts w:ascii="Arial" w:hAnsi="Arial" w:hint="eastAsia"/>
                <w:sz w:val="18"/>
                <w:lang w:val="x-none"/>
              </w:rPr>
              <w:t>n</w:t>
            </w:r>
            <w:r w:rsidRPr="00590AAE">
              <w:rPr>
                <w:rFonts w:ascii="Arial" w:hAnsi="Arial"/>
                <w:sz w:val="18"/>
                <w:lang w:val="x-none"/>
              </w:rPr>
              <w:t>257H</w:t>
            </w:r>
          </w:p>
          <w:p w14:paraId="04B56668"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E26520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5F2519B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D57D55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DA091B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340235C1"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3D4E9A8"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A14A2E1"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4B96B33"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8527F16"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FE236B2"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459445A"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F9FE392"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3EA3EB0"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2C73E072"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4764E93"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9B16372" w14:textId="77777777" w:rsidR="00AA5AB6" w:rsidRPr="00590AAE"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25410AF8" w14:textId="77777777" w:rsidR="00AA5AB6" w:rsidRPr="00EC740B" w:rsidRDefault="00AA5AB6" w:rsidP="007919E2">
            <w:pPr>
              <w:keepNext/>
              <w:keepLines/>
              <w:spacing w:after="0"/>
              <w:jc w:val="center"/>
              <w:rPr>
                <w:rFonts w:ascii="Arial" w:hAnsi="Arial"/>
                <w:sz w:val="18"/>
                <w:lang w:val="en-US"/>
              </w:rPr>
            </w:pPr>
            <w:r>
              <w:rPr>
                <w:rFonts w:ascii="Arial" w:hAnsi="Arial"/>
                <w:sz w:val="18"/>
                <w:lang w:val="en-US"/>
              </w:rPr>
              <w:t>0</w:t>
            </w:r>
          </w:p>
        </w:tc>
      </w:tr>
      <w:tr w:rsidR="00AA5AB6" w:rsidRPr="00EC740B" w14:paraId="444186F4" w14:textId="77777777" w:rsidTr="007919E2">
        <w:trPr>
          <w:trHeight w:val="187"/>
          <w:jc w:val="center"/>
        </w:trPr>
        <w:tc>
          <w:tcPr>
            <w:tcW w:w="1634" w:type="dxa"/>
            <w:vMerge/>
            <w:tcBorders>
              <w:left w:val="single" w:sz="4" w:space="0" w:color="auto"/>
              <w:right w:val="single" w:sz="4" w:space="0" w:color="auto"/>
            </w:tcBorders>
            <w:shd w:val="clear" w:color="auto" w:fill="auto"/>
          </w:tcPr>
          <w:p w14:paraId="220FE135"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63F701D"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5ABCFBC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1F13C2B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5421632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FE6DC3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69AF12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122A12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188D980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3</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0B0F3C16"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280DA2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43DF2EC"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79CF8A9"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3BFC5CB0"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B7C97FD"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55DFACC2"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0F3853E"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194B4B2E"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788FEB44" w14:textId="77777777" w:rsidR="00AA5AB6" w:rsidRPr="00EC740B" w:rsidRDefault="00AA5AB6" w:rsidP="007919E2">
            <w:pPr>
              <w:keepNext/>
              <w:keepLines/>
              <w:spacing w:after="0"/>
              <w:jc w:val="center"/>
              <w:rPr>
                <w:rFonts w:ascii="Arial" w:hAnsi="Arial"/>
                <w:sz w:val="18"/>
                <w:lang w:val="en-US"/>
              </w:rPr>
            </w:pPr>
          </w:p>
        </w:tc>
      </w:tr>
      <w:tr w:rsidR="00AA5AB6" w:rsidRPr="00EC740B" w14:paraId="7B020A91" w14:textId="77777777" w:rsidTr="007919E2">
        <w:trPr>
          <w:trHeight w:val="187"/>
          <w:jc w:val="center"/>
        </w:trPr>
        <w:tc>
          <w:tcPr>
            <w:tcW w:w="1634" w:type="dxa"/>
            <w:vMerge/>
            <w:tcBorders>
              <w:left w:val="single" w:sz="4" w:space="0" w:color="auto"/>
              <w:right w:val="single" w:sz="4" w:space="0" w:color="auto"/>
            </w:tcBorders>
            <w:shd w:val="clear" w:color="auto" w:fill="auto"/>
          </w:tcPr>
          <w:p w14:paraId="20E30872"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40C7D408"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D1E0FD8"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79</w:t>
            </w:r>
          </w:p>
        </w:tc>
        <w:tc>
          <w:tcPr>
            <w:tcW w:w="610" w:type="dxa"/>
            <w:tcBorders>
              <w:top w:val="single" w:sz="4" w:space="0" w:color="auto"/>
              <w:left w:val="single" w:sz="4" w:space="0" w:color="auto"/>
              <w:bottom w:val="single" w:sz="4" w:space="0" w:color="auto"/>
              <w:right w:val="single" w:sz="4" w:space="0" w:color="auto"/>
            </w:tcBorders>
          </w:tcPr>
          <w:p w14:paraId="1552C29D"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300BF2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EB204E5"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E72BB34"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284970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3A2B8EA"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49CCCE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E6CFF2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6862B9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6</w:t>
            </w:r>
            <w:r w:rsidRPr="00590AA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74438D02"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E856C4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8</w:t>
            </w:r>
            <w:r w:rsidRPr="00590AA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3F98B970"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610ED401"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10E80DCC"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31660003"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311B2FB5" w14:textId="77777777" w:rsidR="00AA5AB6" w:rsidRPr="00EC740B" w:rsidRDefault="00AA5AB6" w:rsidP="007919E2">
            <w:pPr>
              <w:keepNext/>
              <w:keepLines/>
              <w:spacing w:after="0"/>
              <w:jc w:val="center"/>
              <w:rPr>
                <w:rFonts w:ascii="Arial" w:hAnsi="Arial"/>
                <w:sz w:val="18"/>
                <w:lang w:val="en-US"/>
              </w:rPr>
            </w:pPr>
          </w:p>
        </w:tc>
      </w:tr>
      <w:tr w:rsidR="00AA5AB6" w:rsidRPr="00EC740B" w14:paraId="0FAD3629"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185C5863"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29B77D3F"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7F4CA4F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3A6171B8"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C</w:t>
            </w:r>
            <w:r w:rsidRPr="00590AAE">
              <w:rPr>
                <w:rFonts w:ascii="Arial" w:hAnsi="Arial"/>
                <w:sz w:val="18"/>
                <w:lang w:val="x-none"/>
              </w:rPr>
              <w:t>A_n257H</w:t>
            </w:r>
          </w:p>
        </w:tc>
        <w:tc>
          <w:tcPr>
            <w:tcW w:w="1286" w:type="dxa"/>
            <w:vMerge/>
            <w:tcBorders>
              <w:left w:val="single" w:sz="4" w:space="0" w:color="auto"/>
              <w:bottom w:val="nil"/>
              <w:right w:val="single" w:sz="4" w:space="0" w:color="auto"/>
            </w:tcBorders>
            <w:shd w:val="clear" w:color="auto" w:fill="auto"/>
          </w:tcPr>
          <w:p w14:paraId="47547F87" w14:textId="77777777" w:rsidR="00AA5AB6" w:rsidRPr="00EC740B" w:rsidRDefault="00AA5AB6" w:rsidP="007919E2">
            <w:pPr>
              <w:keepNext/>
              <w:keepLines/>
              <w:spacing w:after="0"/>
              <w:jc w:val="center"/>
              <w:rPr>
                <w:rFonts w:ascii="Arial" w:hAnsi="Arial"/>
                <w:sz w:val="18"/>
                <w:lang w:val="en-US"/>
              </w:rPr>
            </w:pPr>
          </w:p>
        </w:tc>
      </w:tr>
      <w:tr w:rsidR="00AA5AB6" w:rsidRPr="00EC740B" w14:paraId="196DFE87"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03038DC0" w14:textId="2D2B037E" w:rsidR="00AA5AB6" w:rsidRPr="00EC740B" w:rsidDel="00613FF0" w:rsidRDefault="00AA5AB6" w:rsidP="00613FF0">
            <w:pPr>
              <w:keepNext/>
              <w:keepLines/>
              <w:spacing w:after="0"/>
              <w:jc w:val="center"/>
              <w:rPr>
                <w:del w:id="3242" w:author="Apple" w:date="2022-04-22T19:29:00Z"/>
                <w:rFonts w:ascii="Arial" w:hAnsi="Arial"/>
                <w:sz w:val="18"/>
                <w:lang w:val="x-none"/>
              </w:rPr>
            </w:pPr>
            <w:r w:rsidRPr="00590AAE">
              <w:rPr>
                <w:rFonts w:ascii="Arial" w:hAnsi="Arial" w:hint="eastAsia"/>
                <w:sz w:val="18"/>
                <w:lang w:val="x-none"/>
              </w:rPr>
              <w:t>CA</w:t>
            </w:r>
            <w:r w:rsidRPr="00590AAE">
              <w:rPr>
                <w:rFonts w:ascii="Arial" w:hAnsi="Arial"/>
                <w:sz w:val="18"/>
                <w:lang w:val="x-none"/>
              </w:rPr>
              <w:t>_n1A-</w:t>
            </w:r>
            <w:r w:rsidRPr="00590AAE">
              <w:rPr>
                <w:rFonts w:ascii="Arial" w:hAnsi="Arial" w:hint="eastAsia"/>
                <w:sz w:val="18"/>
                <w:lang w:val="x-none"/>
              </w:rPr>
              <w:t>n</w:t>
            </w:r>
            <w:r w:rsidRPr="00590AAE">
              <w:rPr>
                <w:rFonts w:ascii="Arial" w:hAnsi="Arial"/>
                <w:sz w:val="18"/>
                <w:lang w:val="x-none"/>
              </w:rPr>
              <w:t>3A-</w:t>
            </w:r>
            <w:r w:rsidRPr="00590AAE">
              <w:rPr>
                <w:rFonts w:ascii="Arial" w:hAnsi="Arial" w:hint="eastAsia"/>
                <w:sz w:val="18"/>
                <w:lang w:val="x-none"/>
              </w:rPr>
              <w:t>n</w:t>
            </w:r>
            <w:r w:rsidRPr="00590AAE">
              <w:rPr>
                <w:rFonts w:ascii="Arial" w:hAnsi="Arial"/>
                <w:sz w:val="18"/>
                <w:lang w:val="x-none"/>
              </w:rPr>
              <w:t>79A-n257I</w:t>
            </w:r>
          </w:p>
          <w:p w14:paraId="3A61C3D6" w14:textId="77777777" w:rsidR="00AA5AB6" w:rsidRPr="00EC740B"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53A2AE5A"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3A</w:t>
            </w:r>
          </w:p>
          <w:p w14:paraId="230799B9"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79A</w:t>
            </w:r>
          </w:p>
          <w:p w14:paraId="75A11EAD" w14:textId="77777777" w:rsidR="00AA5AB6" w:rsidRPr="00590AAE" w:rsidRDefault="00AA5AB6" w:rsidP="007919E2">
            <w:pPr>
              <w:pStyle w:val="TAC"/>
              <w:rPr>
                <w:lang w:val="x-none"/>
              </w:rPr>
            </w:pPr>
            <w:del w:id="3243" w:author="Apple" w:date="2022-04-12T16:42:00Z">
              <w:r w:rsidRPr="00590AAE" w:rsidDel="00ED0991">
                <w:rPr>
                  <w:rFonts w:hint="eastAsia"/>
                  <w:lang w:val="x-none"/>
                </w:rPr>
                <w:delText xml:space="preserve"> </w:delText>
              </w:r>
            </w:del>
            <w:r w:rsidRPr="00590AAE">
              <w:rPr>
                <w:rFonts w:hint="eastAsia"/>
                <w:lang w:val="x-none"/>
              </w:rPr>
              <w:t>CA</w:t>
            </w:r>
            <w:r w:rsidRPr="00590AAE">
              <w:rPr>
                <w:lang w:val="x-none"/>
              </w:rPr>
              <w:t>_n1A-</w:t>
            </w:r>
            <w:r w:rsidRPr="00590AAE">
              <w:rPr>
                <w:rFonts w:hint="eastAsia"/>
                <w:lang w:val="x-none"/>
              </w:rPr>
              <w:t>n</w:t>
            </w:r>
            <w:r w:rsidRPr="00590AAE">
              <w:rPr>
                <w:lang w:val="x-none"/>
              </w:rPr>
              <w:t>257A</w:t>
            </w:r>
          </w:p>
          <w:p w14:paraId="4122D632"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257G</w:t>
            </w:r>
          </w:p>
          <w:p w14:paraId="70802609"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257H</w:t>
            </w:r>
          </w:p>
          <w:p w14:paraId="7F401A5B"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257I</w:t>
            </w:r>
          </w:p>
          <w:p w14:paraId="59401542" w14:textId="77777777" w:rsidR="00AA5AB6" w:rsidRPr="00590AAE" w:rsidRDefault="00AA5AB6" w:rsidP="007919E2">
            <w:pPr>
              <w:pStyle w:val="TAC"/>
              <w:rPr>
                <w:lang w:val="x-none"/>
              </w:rPr>
            </w:pPr>
            <w:del w:id="3244" w:author="Apple" w:date="2022-04-12T16:42:00Z">
              <w:r w:rsidRPr="00590AAE" w:rsidDel="00ED0991">
                <w:rPr>
                  <w:rFonts w:hint="eastAsia"/>
                  <w:lang w:val="x-none"/>
                </w:rPr>
                <w:delText xml:space="preserve"> </w:delText>
              </w:r>
            </w:del>
            <w:r w:rsidRPr="00590AAE">
              <w:rPr>
                <w:rFonts w:hint="eastAsia"/>
                <w:lang w:val="x-none"/>
              </w:rPr>
              <w:t>CA</w:t>
            </w:r>
            <w:r w:rsidRPr="00590AAE">
              <w:rPr>
                <w:lang w:val="x-none"/>
              </w:rPr>
              <w:t>_n3A-</w:t>
            </w:r>
            <w:r w:rsidRPr="00590AAE">
              <w:rPr>
                <w:rFonts w:hint="eastAsia"/>
                <w:lang w:val="x-none"/>
              </w:rPr>
              <w:t>n</w:t>
            </w:r>
            <w:r w:rsidRPr="00590AAE">
              <w:rPr>
                <w:lang w:val="x-none"/>
              </w:rPr>
              <w:t>79A</w:t>
            </w:r>
          </w:p>
          <w:p w14:paraId="0A7C7D17"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257A</w:t>
            </w:r>
          </w:p>
          <w:p w14:paraId="64D79559"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257G</w:t>
            </w:r>
          </w:p>
          <w:p w14:paraId="3D8967CD"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257H</w:t>
            </w:r>
          </w:p>
          <w:p w14:paraId="5B5FEF99" w14:textId="77777777" w:rsidR="00AA5AB6" w:rsidRPr="00590AAE" w:rsidRDefault="00AA5AB6" w:rsidP="007919E2">
            <w:pPr>
              <w:pStyle w:val="TAC"/>
              <w:rPr>
                <w:lang w:val="x-none"/>
              </w:rPr>
            </w:pPr>
            <w:r w:rsidRPr="00590AAE">
              <w:rPr>
                <w:rFonts w:hint="eastAsia"/>
                <w:lang w:val="x-none"/>
              </w:rPr>
              <w:t>CA</w:t>
            </w:r>
            <w:r w:rsidRPr="00590AAE">
              <w:rPr>
                <w:lang w:val="x-none"/>
              </w:rPr>
              <w:t>_n3A-</w:t>
            </w:r>
            <w:r w:rsidRPr="00590AAE">
              <w:rPr>
                <w:rFonts w:hint="eastAsia"/>
                <w:lang w:val="x-none"/>
              </w:rPr>
              <w:t>n</w:t>
            </w:r>
            <w:r w:rsidRPr="00590AAE">
              <w:rPr>
                <w:lang w:val="x-none"/>
              </w:rPr>
              <w:t>257I</w:t>
            </w:r>
          </w:p>
          <w:p w14:paraId="0A77AF68" w14:textId="77777777" w:rsidR="00AA5AB6" w:rsidRPr="00590AAE" w:rsidRDefault="00AA5AB6" w:rsidP="007919E2">
            <w:pPr>
              <w:pStyle w:val="TAC"/>
              <w:rPr>
                <w:lang w:val="x-none"/>
              </w:rPr>
            </w:pPr>
            <w:r w:rsidRPr="00590AAE">
              <w:rPr>
                <w:rFonts w:hint="eastAsia"/>
                <w:lang w:val="x-none"/>
              </w:rPr>
              <w:t>CA</w:t>
            </w:r>
            <w:r w:rsidRPr="00590AAE">
              <w:rPr>
                <w:lang w:val="x-none"/>
              </w:rPr>
              <w:t>_n79A-</w:t>
            </w:r>
            <w:r w:rsidRPr="00590AAE">
              <w:rPr>
                <w:rFonts w:hint="eastAsia"/>
                <w:lang w:val="x-none"/>
              </w:rPr>
              <w:t>n</w:t>
            </w:r>
            <w:r w:rsidRPr="00590AAE">
              <w:rPr>
                <w:lang w:val="x-none"/>
              </w:rPr>
              <w:t>257A</w:t>
            </w:r>
          </w:p>
          <w:p w14:paraId="2C90CEB2" w14:textId="77777777" w:rsidR="00AA5AB6" w:rsidRPr="00590AAE" w:rsidRDefault="00AA5AB6" w:rsidP="007919E2">
            <w:pPr>
              <w:pStyle w:val="TAC"/>
              <w:rPr>
                <w:lang w:val="x-none"/>
              </w:rPr>
            </w:pPr>
            <w:r w:rsidRPr="00590AAE">
              <w:rPr>
                <w:rFonts w:hint="eastAsia"/>
                <w:lang w:val="x-none"/>
              </w:rPr>
              <w:t>CA</w:t>
            </w:r>
            <w:r w:rsidRPr="00590AAE">
              <w:rPr>
                <w:lang w:val="x-none"/>
              </w:rPr>
              <w:t>_n79A-</w:t>
            </w:r>
            <w:r w:rsidRPr="00590AAE">
              <w:rPr>
                <w:rFonts w:hint="eastAsia"/>
                <w:lang w:val="x-none"/>
              </w:rPr>
              <w:t>n</w:t>
            </w:r>
            <w:r w:rsidRPr="00590AAE">
              <w:rPr>
                <w:lang w:val="x-none"/>
              </w:rPr>
              <w:t>257G</w:t>
            </w:r>
          </w:p>
          <w:p w14:paraId="4A56590E" w14:textId="77777777" w:rsidR="00AA5AB6" w:rsidRPr="00590AAE" w:rsidRDefault="00AA5AB6" w:rsidP="007919E2">
            <w:pPr>
              <w:pStyle w:val="TAC"/>
              <w:rPr>
                <w:lang w:val="x-none"/>
              </w:rPr>
            </w:pPr>
            <w:r w:rsidRPr="00590AAE">
              <w:rPr>
                <w:rFonts w:hint="eastAsia"/>
                <w:lang w:val="x-none"/>
              </w:rPr>
              <w:t>CA</w:t>
            </w:r>
            <w:r w:rsidRPr="00590AAE">
              <w:rPr>
                <w:lang w:val="x-none"/>
              </w:rPr>
              <w:t>_n79A-</w:t>
            </w:r>
            <w:r w:rsidRPr="00590AAE">
              <w:rPr>
                <w:rFonts w:hint="eastAsia"/>
                <w:lang w:val="x-none"/>
              </w:rPr>
              <w:t>n</w:t>
            </w:r>
            <w:r w:rsidRPr="00590AAE">
              <w:rPr>
                <w:lang w:val="x-none"/>
              </w:rPr>
              <w:t>257H</w:t>
            </w:r>
          </w:p>
          <w:p w14:paraId="6DA3587B" w14:textId="52C6BC1A" w:rsidR="00AA5AB6" w:rsidRPr="00590AAE" w:rsidDel="00613FF0" w:rsidRDefault="00AA5AB6" w:rsidP="00613FF0">
            <w:pPr>
              <w:keepNext/>
              <w:keepLines/>
              <w:spacing w:after="0"/>
              <w:jc w:val="center"/>
              <w:rPr>
                <w:del w:id="3245" w:author="Apple" w:date="2022-04-22T19:29:00Z"/>
                <w:rFonts w:ascii="Arial" w:hAnsi="Arial"/>
                <w:sz w:val="18"/>
                <w:lang w:val="x-none"/>
              </w:rPr>
            </w:pPr>
            <w:r w:rsidRPr="00590AAE">
              <w:rPr>
                <w:rFonts w:ascii="Arial" w:hAnsi="Arial" w:hint="eastAsia"/>
                <w:sz w:val="18"/>
                <w:lang w:val="x-none"/>
              </w:rPr>
              <w:t>CA</w:t>
            </w:r>
            <w:r w:rsidRPr="00590AAE">
              <w:rPr>
                <w:rFonts w:ascii="Arial" w:hAnsi="Arial"/>
                <w:sz w:val="18"/>
                <w:lang w:val="x-none"/>
              </w:rPr>
              <w:t>_n79A-</w:t>
            </w:r>
            <w:r w:rsidRPr="00590AAE">
              <w:rPr>
                <w:rFonts w:ascii="Arial" w:hAnsi="Arial" w:hint="eastAsia"/>
                <w:sz w:val="18"/>
                <w:lang w:val="x-none"/>
              </w:rPr>
              <w:t>n</w:t>
            </w:r>
            <w:r w:rsidRPr="00590AAE">
              <w:rPr>
                <w:rFonts w:ascii="Arial" w:hAnsi="Arial"/>
                <w:sz w:val="18"/>
                <w:lang w:val="x-none"/>
              </w:rPr>
              <w:t>257I</w:t>
            </w:r>
          </w:p>
          <w:p w14:paraId="2E866431"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74BE68D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47C9E7E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7D2B8C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A0769AE"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96E2BA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28E622A"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B58C8AF"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817E333"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773FEA8"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7FD58C9"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D43E41E"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0934F94"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E60C433"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31538D6E"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D657193"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67C31294" w14:textId="77777777" w:rsidR="00AA5AB6" w:rsidRPr="00590AAE"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41ACB379" w14:textId="77777777" w:rsidR="00AA5AB6" w:rsidRPr="00EC740B" w:rsidRDefault="00AA5AB6" w:rsidP="007919E2">
            <w:pPr>
              <w:keepNext/>
              <w:keepLines/>
              <w:spacing w:after="0"/>
              <w:jc w:val="center"/>
              <w:rPr>
                <w:rFonts w:ascii="Arial" w:hAnsi="Arial"/>
                <w:sz w:val="18"/>
                <w:lang w:val="en-US"/>
              </w:rPr>
            </w:pPr>
            <w:r>
              <w:rPr>
                <w:rFonts w:ascii="Arial" w:hAnsi="Arial"/>
                <w:sz w:val="18"/>
                <w:lang w:val="en-US"/>
              </w:rPr>
              <w:t>0</w:t>
            </w:r>
          </w:p>
        </w:tc>
      </w:tr>
      <w:tr w:rsidR="00AA5AB6" w:rsidRPr="00EC740B" w14:paraId="4CB392F3" w14:textId="77777777" w:rsidTr="007919E2">
        <w:trPr>
          <w:trHeight w:val="187"/>
          <w:jc w:val="center"/>
        </w:trPr>
        <w:tc>
          <w:tcPr>
            <w:tcW w:w="1634" w:type="dxa"/>
            <w:vMerge/>
            <w:tcBorders>
              <w:left w:val="single" w:sz="4" w:space="0" w:color="auto"/>
              <w:right w:val="single" w:sz="4" w:space="0" w:color="auto"/>
            </w:tcBorders>
            <w:shd w:val="clear" w:color="auto" w:fill="auto"/>
          </w:tcPr>
          <w:p w14:paraId="2BCA4528"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09CBC748"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69A8CE0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0BF4B73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625763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634455E"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3E55DB8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ED37C3E"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12524B31"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3</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A1B433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2EF23A0"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B3667E6"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13CB3ED"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0CF85FA"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453C3D3"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7C8C672A"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15EBD94"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1A9BB268"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6217F8E0" w14:textId="77777777" w:rsidR="00AA5AB6" w:rsidRPr="00EC740B" w:rsidRDefault="00AA5AB6" w:rsidP="007919E2">
            <w:pPr>
              <w:keepNext/>
              <w:keepLines/>
              <w:spacing w:after="0"/>
              <w:jc w:val="center"/>
              <w:rPr>
                <w:rFonts w:ascii="Arial" w:hAnsi="Arial"/>
                <w:sz w:val="18"/>
                <w:lang w:val="en-US"/>
              </w:rPr>
            </w:pPr>
          </w:p>
        </w:tc>
      </w:tr>
      <w:tr w:rsidR="00AA5AB6" w:rsidRPr="00EC740B" w14:paraId="1DA854FF" w14:textId="77777777" w:rsidTr="007919E2">
        <w:trPr>
          <w:trHeight w:val="187"/>
          <w:jc w:val="center"/>
        </w:trPr>
        <w:tc>
          <w:tcPr>
            <w:tcW w:w="1634" w:type="dxa"/>
            <w:vMerge/>
            <w:tcBorders>
              <w:left w:val="single" w:sz="4" w:space="0" w:color="auto"/>
              <w:right w:val="single" w:sz="4" w:space="0" w:color="auto"/>
            </w:tcBorders>
            <w:shd w:val="clear" w:color="auto" w:fill="auto"/>
          </w:tcPr>
          <w:p w14:paraId="20194B7F"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05720B1A"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3208E4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79</w:t>
            </w:r>
          </w:p>
        </w:tc>
        <w:tc>
          <w:tcPr>
            <w:tcW w:w="610" w:type="dxa"/>
            <w:tcBorders>
              <w:top w:val="single" w:sz="4" w:space="0" w:color="auto"/>
              <w:left w:val="single" w:sz="4" w:space="0" w:color="auto"/>
              <w:bottom w:val="single" w:sz="4" w:space="0" w:color="auto"/>
              <w:right w:val="single" w:sz="4" w:space="0" w:color="auto"/>
            </w:tcBorders>
          </w:tcPr>
          <w:p w14:paraId="12FE3B18"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E2DB54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A90400D"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AF63C12"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36B3012"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21FD87C"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AC104DB"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9E43068"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221E08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6</w:t>
            </w:r>
            <w:r w:rsidRPr="00590AA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08AF26E3"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2737A6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8</w:t>
            </w:r>
            <w:r w:rsidRPr="00590AA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632B9423"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19DEF0F0"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18CDE215"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2D6710A1"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65F5B186" w14:textId="77777777" w:rsidR="00AA5AB6" w:rsidRPr="00EC740B" w:rsidRDefault="00AA5AB6" w:rsidP="007919E2">
            <w:pPr>
              <w:keepNext/>
              <w:keepLines/>
              <w:spacing w:after="0"/>
              <w:jc w:val="center"/>
              <w:rPr>
                <w:rFonts w:ascii="Arial" w:hAnsi="Arial"/>
                <w:sz w:val="18"/>
                <w:lang w:val="en-US"/>
              </w:rPr>
            </w:pPr>
          </w:p>
        </w:tc>
      </w:tr>
      <w:tr w:rsidR="00AA5AB6" w:rsidRPr="00EC740B" w14:paraId="21451CE7"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DD18304" w14:textId="77777777" w:rsidR="00AA5AB6" w:rsidRPr="00EC740B"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499C1C20"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4EFD224"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7F5D72B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C</w:t>
            </w:r>
            <w:r w:rsidRPr="00590AAE">
              <w:rPr>
                <w:rFonts w:ascii="Arial" w:hAnsi="Arial"/>
                <w:sz w:val="18"/>
                <w:lang w:val="x-none"/>
              </w:rPr>
              <w:t>A_n257I</w:t>
            </w:r>
          </w:p>
        </w:tc>
        <w:tc>
          <w:tcPr>
            <w:tcW w:w="1286" w:type="dxa"/>
            <w:vMerge/>
            <w:tcBorders>
              <w:left w:val="single" w:sz="4" w:space="0" w:color="auto"/>
              <w:bottom w:val="nil"/>
              <w:right w:val="single" w:sz="4" w:space="0" w:color="auto"/>
            </w:tcBorders>
            <w:shd w:val="clear" w:color="auto" w:fill="auto"/>
          </w:tcPr>
          <w:p w14:paraId="3F079753" w14:textId="77777777" w:rsidR="00AA5AB6" w:rsidRPr="00EC740B" w:rsidRDefault="00AA5AB6" w:rsidP="007919E2">
            <w:pPr>
              <w:keepNext/>
              <w:keepLines/>
              <w:spacing w:after="0"/>
              <w:jc w:val="center"/>
              <w:rPr>
                <w:rFonts w:ascii="Arial" w:hAnsi="Arial"/>
                <w:sz w:val="18"/>
                <w:lang w:val="en-US"/>
              </w:rPr>
            </w:pPr>
          </w:p>
        </w:tc>
      </w:tr>
      <w:tr w:rsidR="00AA5AB6" w:rsidRPr="00EC740B" w14:paraId="519F4BB8"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737283E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CA_n1A-n8A-n77A-n257A</w:t>
            </w:r>
          </w:p>
        </w:tc>
        <w:tc>
          <w:tcPr>
            <w:tcW w:w="1634" w:type="dxa"/>
            <w:tcBorders>
              <w:left w:val="single" w:sz="4" w:space="0" w:color="auto"/>
              <w:bottom w:val="nil"/>
              <w:right w:val="single" w:sz="4" w:space="0" w:color="auto"/>
            </w:tcBorders>
            <w:shd w:val="clear" w:color="auto" w:fill="auto"/>
          </w:tcPr>
          <w:p w14:paraId="0B3B721E"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02958EB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3E91B81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74FEC2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0235B9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77CF4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FB4853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B6749A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48147C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EAAD13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A2A035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8CF66A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7A17E5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978A48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44B94A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291749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132ED73"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9CBFC6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19A96DE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728AA2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E15ACD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094467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36009F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66B0E3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40C2FE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295F93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E87C14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90F718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083179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02DDE7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ABD564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CA494B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0E970D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69BC65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114112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9E3DFF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612C5F1"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9407A8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C56E84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3EAF19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744100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928411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28554FE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BE6BD6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0DFE42D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6E56DAC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1514696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B1D3FC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C23C20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2D85EF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1C0E9D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60D71C4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7653E85"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421C338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4EF2B41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4FF49B1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5EECA6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4D78D5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7789F3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D18B35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7A422F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EDF016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610" w:type="dxa"/>
            <w:tcBorders>
              <w:top w:val="single" w:sz="4" w:space="0" w:color="auto"/>
              <w:left w:val="single" w:sz="4" w:space="0" w:color="auto"/>
              <w:bottom w:val="single" w:sz="4" w:space="0" w:color="auto"/>
              <w:right w:val="single" w:sz="4" w:space="0" w:color="auto"/>
            </w:tcBorders>
          </w:tcPr>
          <w:p w14:paraId="6C46914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A414DF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65863C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7F8B6D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B8B1F0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33185D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DE7609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0716D8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50</w:t>
            </w:r>
          </w:p>
        </w:tc>
        <w:tc>
          <w:tcPr>
            <w:tcW w:w="610" w:type="dxa"/>
            <w:tcBorders>
              <w:top w:val="single" w:sz="4" w:space="0" w:color="auto"/>
              <w:left w:val="single" w:sz="4" w:space="0" w:color="auto"/>
              <w:bottom w:val="single" w:sz="4" w:space="0" w:color="auto"/>
              <w:right w:val="single" w:sz="4" w:space="0" w:color="auto"/>
            </w:tcBorders>
          </w:tcPr>
          <w:p w14:paraId="1A82AFE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2A1FF3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BC7BF7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9095DC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75FBB7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100</w:t>
            </w:r>
          </w:p>
        </w:tc>
        <w:tc>
          <w:tcPr>
            <w:tcW w:w="618" w:type="dxa"/>
            <w:tcBorders>
              <w:top w:val="single" w:sz="4" w:space="0" w:color="auto"/>
              <w:left w:val="single" w:sz="4" w:space="0" w:color="auto"/>
              <w:bottom w:val="single" w:sz="4" w:space="0" w:color="auto"/>
              <w:right w:val="single" w:sz="4" w:space="0" w:color="auto"/>
            </w:tcBorders>
          </w:tcPr>
          <w:p w14:paraId="2EA891B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lang w:val="en-US"/>
              </w:rPr>
              <w:t>2</w:t>
            </w:r>
            <w:r w:rsidRPr="00EC740B">
              <w:rPr>
                <w:rFonts w:ascii="Arial" w:hAnsi="Arial"/>
                <w:sz w:val="18"/>
                <w:lang w:val="en-US"/>
              </w:rPr>
              <w:t>00</w:t>
            </w:r>
          </w:p>
        </w:tc>
        <w:tc>
          <w:tcPr>
            <w:tcW w:w="622" w:type="dxa"/>
            <w:tcBorders>
              <w:top w:val="single" w:sz="4" w:space="0" w:color="auto"/>
              <w:left w:val="single" w:sz="4" w:space="0" w:color="auto"/>
              <w:bottom w:val="single" w:sz="4" w:space="0" w:color="auto"/>
              <w:right w:val="single" w:sz="4" w:space="0" w:color="auto"/>
            </w:tcBorders>
          </w:tcPr>
          <w:p w14:paraId="13EBC5B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400</w:t>
            </w:r>
          </w:p>
        </w:tc>
        <w:tc>
          <w:tcPr>
            <w:tcW w:w="1286" w:type="dxa"/>
            <w:tcBorders>
              <w:top w:val="nil"/>
              <w:left w:val="single" w:sz="4" w:space="0" w:color="auto"/>
              <w:bottom w:val="single" w:sz="4" w:space="0" w:color="auto"/>
              <w:right w:val="single" w:sz="4" w:space="0" w:color="auto"/>
            </w:tcBorders>
            <w:shd w:val="clear" w:color="auto" w:fill="auto"/>
          </w:tcPr>
          <w:p w14:paraId="570CF75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A1282E6"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981C59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CA_n1A-n8A-n77A-n257G</w:t>
            </w:r>
          </w:p>
        </w:tc>
        <w:tc>
          <w:tcPr>
            <w:tcW w:w="1634" w:type="dxa"/>
            <w:tcBorders>
              <w:left w:val="single" w:sz="4" w:space="0" w:color="auto"/>
              <w:bottom w:val="nil"/>
              <w:right w:val="single" w:sz="4" w:space="0" w:color="auto"/>
            </w:tcBorders>
            <w:shd w:val="clear" w:color="auto" w:fill="auto"/>
          </w:tcPr>
          <w:p w14:paraId="628546C8"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2DF9513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50AD1CF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C3D313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295934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F40AAA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EE036D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AA5A6E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000FE5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129B38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7D857A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1A7317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621FBA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0C0D3F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090ACC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942414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DCE984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9B544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6303A57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334909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29ACA7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7551AA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36EB7A9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2C9CB9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295360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1477FC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EFD7A6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D4D0F4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05081B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B8DBE0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7C0A76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4E2FA7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2AFEEE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26D639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99391B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D4A1A3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EDC3F57"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276CF8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ACD8B1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DEE932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490145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669FB6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2ADF043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8B1DC1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6A545E7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41B85FA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593A8FD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6ADF75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AF68737"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EAE352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2C3AE447"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6A54450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DE99B4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45F5C17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000AC1B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37B5CBF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45E97B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BEE94C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BF70365"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A5D455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73B35D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58C406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308FB97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CA_n257G</w:t>
            </w:r>
          </w:p>
        </w:tc>
        <w:tc>
          <w:tcPr>
            <w:tcW w:w="1286" w:type="dxa"/>
            <w:tcBorders>
              <w:top w:val="nil"/>
              <w:left w:val="single" w:sz="4" w:space="0" w:color="auto"/>
              <w:bottom w:val="single" w:sz="4" w:space="0" w:color="auto"/>
              <w:right w:val="single" w:sz="4" w:space="0" w:color="auto"/>
            </w:tcBorders>
            <w:shd w:val="clear" w:color="auto" w:fill="auto"/>
          </w:tcPr>
          <w:p w14:paraId="14C9C77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7CE44B9"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6E49EC4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CA_n1A-n8A-n77A-n257H</w:t>
            </w:r>
          </w:p>
        </w:tc>
        <w:tc>
          <w:tcPr>
            <w:tcW w:w="1634" w:type="dxa"/>
            <w:tcBorders>
              <w:left w:val="single" w:sz="4" w:space="0" w:color="auto"/>
              <w:bottom w:val="nil"/>
              <w:right w:val="single" w:sz="4" w:space="0" w:color="auto"/>
            </w:tcBorders>
            <w:shd w:val="clear" w:color="auto" w:fill="auto"/>
          </w:tcPr>
          <w:p w14:paraId="24F9DDD9"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20C08C1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15CB72C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8FDF72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1FF975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55DCE5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AC151A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567063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C65E71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C5FFE6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9B0931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608683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B931E6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60180F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2BDB57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2E7440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D290042"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8FB9D4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72D7B23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F2F5E6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74640C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D2F1F0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3C727F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A55EEE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DBACD2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25D956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B3985C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8CD285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191424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CA9AD1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461FD6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E43658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A9A073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212A9E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10D119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D6854F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690B81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8F3FA5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AEE3DF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7DD0DA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661642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14C3DF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14F28BC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7E9BAD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1CB1D0F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6CAADED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7234882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458C95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D30E1D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7553A7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BB0D201"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097543F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2BDE94B"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AABDEC6"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2E8E4DF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2450BB5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82FD99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EBA44C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2F74011"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0CD2B1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79FAE7E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99F348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BAEEE1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CA_n257H</w:t>
            </w:r>
          </w:p>
        </w:tc>
        <w:tc>
          <w:tcPr>
            <w:tcW w:w="1286" w:type="dxa"/>
            <w:tcBorders>
              <w:top w:val="nil"/>
              <w:left w:val="single" w:sz="4" w:space="0" w:color="auto"/>
              <w:bottom w:val="single" w:sz="4" w:space="0" w:color="auto"/>
              <w:right w:val="single" w:sz="4" w:space="0" w:color="auto"/>
            </w:tcBorders>
            <w:shd w:val="clear" w:color="auto" w:fill="auto"/>
          </w:tcPr>
          <w:p w14:paraId="60F0DA6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B4A3CC1"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2618AD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CA_n1A-n8A-n77A-n257I</w:t>
            </w:r>
          </w:p>
        </w:tc>
        <w:tc>
          <w:tcPr>
            <w:tcW w:w="1634" w:type="dxa"/>
            <w:tcBorders>
              <w:left w:val="single" w:sz="4" w:space="0" w:color="auto"/>
              <w:bottom w:val="nil"/>
              <w:right w:val="single" w:sz="4" w:space="0" w:color="auto"/>
            </w:tcBorders>
            <w:shd w:val="clear" w:color="auto" w:fill="auto"/>
          </w:tcPr>
          <w:p w14:paraId="63174812"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0F34B3B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73DEE01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847110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964B7A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7E7069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4F3D4A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931B45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2DFD40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FD6F94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524CFE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048F84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A6AC04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C5FF60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86E634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DE2801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557E2A4"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79E9F1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3AE1B04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A09743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7BBE2A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DF312D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312754D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CEFA56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0A9820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1EE8BC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77447F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2F9112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813601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A59BC7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FA06CA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8756F2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C360A4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034265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BAFE9C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6A8D2D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5AD172A"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C5E5B4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11C4CC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F337D2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556708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027E00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64C9750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F9B989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2F3A774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70FFD4F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219AA5B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4D4DD3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5373822"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271503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01E012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4A1E119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E9606D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5C91C517"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5F42F2C6"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2668739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02743A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D5AD7F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47A9C1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5BAB95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07656E9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9514A5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1E9E96A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CA_n257I</w:t>
            </w:r>
          </w:p>
        </w:tc>
        <w:tc>
          <w:tcPr>
            <w:tcW w:w="1286" w:type="dxa"/>
            <w:tcBorders>
              <w:top w:val="nil"/>
              <w:left w:val="single" w:sz="4" w:space="0" w:color="auto"/>
              <w:bottom w:val="single" w:sz="4" w:space="0" w:color="auto"/>
              <w:right w:val="single" w:sz="4" w:space="0" w:color="auto"/>
            </w:tcBorders>
            <w:shd w:val="clear" w:color="auto" w:fill="auto"/>
          </w:tcPr>
          <w:p w14:paraId="45060F0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C363C08"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EC3DCF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CA_n1A-n8A-n77A-n257J</w:t>
            </w:r>
          </w:p>
        </w:tc>
        <w:tc>
          <w:tcPr>
            <w:tcW w:w="1634" w:type="dxa"/>
            <w:tcBorders>
              <w:left w:val="single" w:sz="4" w:space="0" w:color="auto"/>
              <w:bottom w:val="nil"/>
              <w:right w:val="single" w:sz="4" w:space="0" w:color="auto"/>
            </w:tcBorders>
            <w:shd w:val="clear" w:color="auto" w:fill="auto"/>
          </w:tcPr>
          <w:p w14:paraId="7B003D00"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53312A5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20319FC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ACB3EC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235307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D901D1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CB8E47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C22167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2C43CF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D641EA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4F9ED9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31BFD9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3DD486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B2E6AA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EBDA7E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CE068E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825EB32"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21BC9F4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58BA85A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7A9DA5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A29465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C7C6D8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2C83439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2C4C66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1FB5ED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373262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38B157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9C3166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C3E37C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9EF353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8D89FD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978214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0A10FB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DE4831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2852E1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A461F6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F30176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2FE817D"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F5A05A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6A6516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58EA2C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C089B5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313D398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4D46B0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341A988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7B593F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29EF1C5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51DFD3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A87B36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2FAEF8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2FC4F2C7"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31A28E1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432D5D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6D43454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48C53491"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507E8A0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182D35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2F36AE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F027473"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7B96AAC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5E239F5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7A3B14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DD4DC3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CA_n257J</w:t>
            </w:r>
          </w:p>
        </w:tc>
        <w:tc>
          <w:tcPr>
            <w:tcW w:w="1286" w:type="dxa"/>
            <w:tcBorders>
              <w:top w:val="nil"/>
              <w:left w:val="single" w:sz="4" w:space="0" w:color="auto"/>
              <w:bottom w:val="single" w:sz="4" w:space="0" w:color="auto"/>
              <w:right w:val="single" w:sz="4" w:space="0" w:color="auto"/>
            </w:tcBorders>
            <w:shd w:val="clear" w:color="auto" w:fill="auto"/>
          </w:tcPr>
          <w:p w14:paraId="6A11FC2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7AA766D"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C3A40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CA_n1A-n8A-n77A-n257K</w:t>
            </w:r>
          </w:p>
        </w:tc>
        <w:tc>
          <w:tcPr>
            <w:tcW w:w="1634" w:type="dxa"/>
            <w:tcBorders>
              <w:left w:val="single" w:sz="4" w:space="0" w:color="auto"/>
              <w:bottom w:val="nil"/>
              <w:right w:val="single" w:sz="4" w:space="0" w:color="auto"/>
            </w:tcBorders>
            <w:shd w:val="clear" w:color="auto" w:fill="auto"/>
          </w:tcPr>
          <w:p w14:paraId="51C1088F"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7572403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3B15AD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9B6CA9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48776D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BE6405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B3E17B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8210C2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6DCA00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8F4985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A85336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3128CB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9ACA06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E9215B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557CAD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40DB79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D4987CD"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8EBC32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0275D64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18E037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028048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A43C66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252033C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F6EBCD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64E9D3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0F2AB3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89F1B1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ADF57D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538A1C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8A21EC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E82FAC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1DB794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BC7D86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CC6CCA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1A6E51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AAF478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158958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E6C794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66716A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DAA968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45D4AA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A05CD7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2BA7740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21AA2F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62EB55B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79453CB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7036A7B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BCC3D7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55FDEE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9F7B69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F25655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78ACF52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E457E0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6B00E0D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1BBE22BF"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6847CB6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554373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AD632C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03AFE21"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BDC98A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08D9EB8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B2C98C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68EE70E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CA_n257K</w:t>
            </w:r>
          </w:p>
        </w:tc>
        <w:tc>
          <w:tcPr>
            <w:tcW w:w="1286" w:type="dxa"/>
            <w:tcBorders>
              <w:top w:val="nil"/>
              <w:left w:val="single" w:sz="4" w:space="0" w:color="auto"/>
              <w:bottom w:val="single" w:sz="4" w:space="0" w:color="auto"/>
              <w:right w:val="single" w:sz="4" w:space="0" w:color="auto"/>
            </w:tcBorders>
            <w:shd w:val="clear" w:color="auto" w:fill="auto"/>
          </w:tcPr>
          <w:p w14:paraId="1E6EEB0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E658569"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233ED4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CA_n1A-n8A-n77A-n257L</w:t>
            </w:r>
          </w:p>
        </w:tc>
        <w:tc>
          <w:tcPr>
            <w:tcW w:w="1634" w:type="dxa"/>
            <w:tcBorders>
              <w:left w:val="single" w:sz="4" w:space="0" w:color="auto"/>
              <w:bottom w:val="nil"/>
              <w:right w:val="single" w:sz="4" w:space="0" w:color="auto"/>
            </w:tcBorders>
            <w:shd w:val="clear" w:color="auto" w:fill="auto"/>
          </w:tcPr>
          <w:p w14:paraId="6D2202CC"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4CD235A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376251D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1EB7C9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21705D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8470AC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87544B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5D9105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353E15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3F8D8B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C9EC61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223141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6C669C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4D4022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4647C4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E01446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1AAFB1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770687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279A335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7BBEC9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F70B98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289FA8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025D1D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94A5F1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52F8D4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C4BECB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7C5992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291312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7168F2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77EFF5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E17B36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E4B6D9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EB7D92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E136A5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9E3611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310DF9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95E5FB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48B1B1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A8E946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1B16EF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EFB076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F58803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713BB0F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A01F9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58CDC62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6938469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2EF83EE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4922B6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6975E6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80CEB9C"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2B78C07"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26839F8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28C576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D022EA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57C4E93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38343C3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6F63A1B"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F2005E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39E0F7C"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AE0237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53BC485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9311F5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6C8BC9E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CA_n257L</w:t>
            </w:r>
          </w:p>
        </w:tc>
        <w:tc>
          <w:tcPr>
            <w:tcW w:w="1286" w:type="dxa"/>
            <w:tcBorders>
              <w:top w:val="nil"/>
              <w:left w:val="single" w:sz="4" w:space="0" w:color="auto"/>
              <w:bottom w:val="single" w:sz="4" w:space="0" w:color="auto"/>
              <w:right w:val="single" w:sz="4" w:space="0" w:color="auto"/>
            </w:tcBorders>
            <w:shd w:val="clear" w:color="auto" w:fill="auto"/>
          </w:tcPr>
          <w:p w14:paraId="49CDB4C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7422F91"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1C501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CA_n1A-n8A-n77A-n257M</w:t>
            </w:r>
          </w:p>
        </w:tc>
        <w:tc>
          <w:tcPr>
            <w:tcW w:w="1634" w:type="dxa"/>
            <w:tcBorders>
              <w:left w:val="single" w:sz="4" w:space="0" w:color="auto"/>
              <w:bottom w:val="nil"/>
              <w:right w:val="single" w:sz="4" w:space="0" w:color="auto"/>
            </w:tcBorders>
            <w:shd w:val="clear" w:color="auto" w:fill="auto"/>
          </w:tcPr>
          <w:p w14:paraId="4DCEFD19"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18D08F0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140C15C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EAC2E0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E6EF8B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2478DF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E1D491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48AD35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CD9DF4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D58B07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E76AC1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9B570B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0B1B4F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C78EA3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5BECC9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3BBEA6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B1BCBE1"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469508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2CF0BAE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127AB3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9DF1E4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F99CC2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4A39FB4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D69265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5F17C4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C39760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370BF6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76BD7B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F3F66A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E516F4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526DE7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F32709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D167BD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299D44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271743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5846CA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449E4A4"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1D53F7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43C143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A3F27BB"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3E3F56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B4AE47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332B4D7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F48D7A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4887002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7E1ED9F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009D099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384A69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2F6C692"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02C8F5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884CD7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69CA6AB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56D3305"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194B0B4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6EFD638F"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9E155F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4AAD51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8BDCBB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E2A0C6A"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7FDFCCA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7BA301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CD439C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4B9431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CA_n257M</w:t>
            </w:r>
          </w:p>
        </w:tc>
        <w:tc>
          <w:tcPr>
            <w:tcW w:w="1286" w:type="dxa"/>
            <w:tcBorders>
              <w:top w:val="nil"/>
              <w:left w:val="single" w:sz="4" w:space="0" w:color="auto"/>
              <w:bottom w:val="single" w:sz="4" w:space="0" w:color="auto"/>
              <w:right w:val="single" w:sz="4" w:space="0" w:color="auto"/>
            </w:tcBorders>
            <w:shd w:val="clear" w:color="auto" w:fill="auto"/>
          </w:tcPr>
          <w:p w14:paraId="524F7AE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C515459"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E2B0FF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CA_n1A-n8A-n77(2A)-n257A</w:t>
            </w:r>
          </w:p>
        </w:tc>
        <w:tc>
          <w:tcPr>
            <w:tcW w:w="1634" w:type="dxa"/>
            <w:tcBorders>
              <w:left w:val="single" w:sz="4" w:space="0" w:color="auto"/>
              <w:bottom w:val="nil"/>
              <w:right w:val="single" w:sz="4" w:space="0" w:color="auto"/>
            </w:tcBorders>
            <w:shd w:val="clear" w:color="auto" w:fill="auto"/>
          </w:tcPr>
          <w:p w14:paraId="150FEE7E"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1F3D0C0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040226A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190C50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9E395E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AF9A7A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6A0FC5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8FCA30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F079AE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1CDD1C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FF68F6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0E8F5E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42F812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D7B93C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8E04F5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050C2F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553D843"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2C9C897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4B752AC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71D98D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57C9CD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89A855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2AF9C67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B3F08F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C46ACE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E63682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69FFC1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2968FE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51AE4A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3C20DA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69230E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16B167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4489E9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0F8701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5F080B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686B0F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83FD9C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492B6A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79E2E5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8F6405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A106BE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309671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4AC5EC0C"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25FD75D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17F0AC1"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A63AD4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3CFB13B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7306A0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610" w:type="dxa"/>
            <w:tcBorders>
              <w:top w:val="single" w:sz="4" w:space="0" w:color="auto"/>
              <w:left w:val="single" w:sz="4" w:space="0" w:color="auto"/>
              <w:bottom w:val="single" w:sz="4" w:space="0" w:color="auto"/>
              <w:right w:val="single" w:sz="4" w:space="0" w:color="auto"/>
            </w:tcBorders>
          </w:tcPr>
          <w:p w14:paraId="675FCBB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116B7B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F91F27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D0EBD8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989D42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79C125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97956D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F058D3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50</w:t>
            </w:r>
          </w:p>
        </w:tc>
        <w:tc>
          <w:tcPr>
            <w:tcW w:w="610" w:type="dxa"/>
            <w:tcBorders>
              <w:top w:val="single" w:sz="4" w:space="0" w:color="auto"/>
              <w:left w:val="single" w:sz="4" w:space="0" w:color="auto"/>
              <w:bottom w:val="single" w:sz="4" w:space="0" w:color="auto"/>
              <w:right w:val="single" w:sz="4" w:space="0" w:color="auto"/>
            </w:tcBorders>
          </w:tcPr>
          <w:p w14:paraId="73081EC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992567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E0B214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C07FCF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980E36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100</w:t>
            </w:r>
          </w:p>
        </w:tc>
        <w:tc>
          <w:tcPr>
            <w:tcW w:w="618" w:type="dxa"/>
            <w:tcBorders>
              <w:top w:val="single" w:sz="4" w:space="0" w:color="auto"/>
              <w:left w:val="single" w:sz="4" w:space="0" w:color="auto"/>
              <w:bottom w:val="single" w:sz="4" w:space="0" w:color="auto"/>
              <w:right w:val="single" w:sz="4" w:space="0" w:color="auto"/>
            </w:tcBorders>
          </w:tcPr>
          <w:p w14:paraId="70A0C56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lang w:val="en-US"/>
              </w:rPr>
              <w:t>2</w:t>
            </w:r>
            <w:r w:rsidRPr="00EC740B">
              <w:rPr>
                <w:rFonts w:ascii="Arial" w:hAnsi="Arial"/>
                <w:sz w:val="18"/>
                <w:lang w:val="en-US"/>
              </w:rPr>
              <w:t>00</w:t>
            </w:r>
          </w:p>
        </w:tc>
        <w:tc>
          <w:tcPr>
            <w:tcW w:w="622" w:type="dxa"/>
            <w:tcBorders>
              <w:top w:val="single" w:sz="4" w:space="0" w:color="auto"/>
              <w:left w:val="single" w:sz="4" w:space="0" w:color="auto"/>
              <w:bottom w:val="single" w:sz="4" w:space="0" w:color="auto"/>
              <w:right w:val="single" w:sz="4" w:space="0" w:color="auto"/>
            </w:tcBorders>
          </w:tcPr>
          <w:p w14:paraId="62C2CCB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400</w:t>
            </w:r>
          </w:p>
        </w:tc>
        <w:tc>
          <w:tcPr>
            <w:tcW w:w="1286" w:type="dxa"/>
            <w:tcBorders>
              <w:top w:val="nil"/>
              <w:left w:val="single" w:sz="4" w:space="0" w:color="auto"/>
              <w:bottom w:val="single" w:sz="4" w:space="0" w:color="auto"/>
              <w:right w:val="single" w:sz="4" w:space="0" w:color="auto"/>
            </w:tcBorders>
            <w:shd w:val="clear" w:color="auto" w:fill="auto"/>
          </w:tcPr>
          <w:p w14:paraId="6634C53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F0ABE10"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1CC48E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CA_n1A-n8A-n77(2A)-n257G</w:t>
            </w:r>
          </w:p>
        </w:tc>
        <w:tc>
          <w:tcPr>
            <w:tcW w:w="1634" w:type="dxa"/>
            <w:tcBorders>
              <w:left w:val="single" w:sz="4" w:space="0" w:color="auto"/>
              <w:bottom w:val="nil"/>
              <w:right w:val="single" w:sz="4" w:space="0" w:color="auto"/>
            </w:tcBorders>
            <w:shd w:val="clear" w:color="auto" w:fill="auto"/>
          </w:tcPr>
          <w:p w14:paraId="2516C2DB"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753E10B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69142F6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66C0E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A6CEE5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00182E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507FAA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E28135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279DDA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839E1C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F9693E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EB43F1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3E4FDB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2E7383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B63854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3FD71B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D01B4FB"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2588E01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79E48D6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A2A132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B2D808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BA7BDB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3D24E73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BC6565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2EAEDA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9AC9D7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E2126E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8DF76B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FDA26C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F0F0B3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F2D41A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63C57E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404B6D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3E66CD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9E9F95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00FC09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75C6B5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F8E1C6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5CBCD6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010CD0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F95887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6A1F72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5E947C65"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017522F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824895C"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7694AB0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073495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1D1053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6AC2DA5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CA_n257G</w:t>
            </w:r>
          </w:p>
        </w:tc>
        <w:tc>
          <w:tcPr>
            <w:tcW w:w="1286" w:type="dxa"/>
            <w:tcBorders>
              <w:top w:val="nil"/>
              <w:left w:val="single" w:sz="4" w:space="0" w:color="auto"/>
              <w:bottom w:val="single" w:sz="4" w:space="0" w:color="auto"/>
              <w:right w:val="single" w:sz="4" w:space="0" w:color="auto"/>
            </w:tcBorders>
            <w:shd w:val="clear" w:color="auto" w:fill="auto"/>
          </w:tcPr>
          <w:p w14:paraId="503E112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5E90DB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CB6953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CA_n1A-n8A-n77(2A)-n257H</w:t>
            </w:r>
          </w:p>
        </w:tc>
        <w:tc>
          <w:tcPr>
            <w:tcW w:w="1634" w:type="dxa"/>
            <w:tcBorders>
              <w:left w:val="single" w:sz="4" w:space="0" w:color="auto"/>
              <w:bottom w:val="nil"/>
              <w:right w:val="single" w:sz="4" w:space="0" w:color="auto"/>
            </w:tcBorders>
            <w:shd w:val="clear" w:color="auto" w:fill="auto"/>
          </w:tcPr>
          <w:p w14:paraId="7387567D"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2A0DEEC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738D009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35D37B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A302A3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4CFA6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D33F46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D35486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027577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053EF2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F09E94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A483C2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037ECA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C7E5F5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71D626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D55E22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2D234B0"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53BE5B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17591A0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8BF89E9"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71A691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B3F639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9DC5A7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587736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864018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F9B653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786F2A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F16E9C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D1412C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62008E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6030FE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E86574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2CE2AE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A500B0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BC3C6B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0AC1E2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60E4BD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D802004"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278486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048AA4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EB94BE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5A2665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723BF32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00EB6B1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D5F53D3"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B7EFC6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1A5BDF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E751ED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E2E13B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CA_n257H</w:t>
            </w:r>
          </w:p>
        </w:tc>
        <w:tc>
          <w:tcPr>
            <w:tcW w:w="1286" w:type="dxa"/>
            <w:tcBorders>
              <w:top w:val="nil"/>
              <w:left w:val="single" w:sz="4" w:space="0" w:color="auto"/>
              <w:bottom w:val="single" w:sz="4" w:space="0" w:color="auto"/>
              <w:right w:val="single" w:sz="4" w:space="0" w:color="auto"/>
            </w:tcBorders>
            <w:shd w:val="clear" w:color="auto" w:fill="auto"/>
          </w:tcPr>
          <w:p w14:paraId="18B686D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6807E7A"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D1F933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CA_n1A-n8A-n77(2A)-n257I</w:t>
            </w:r>
          </w:p>
        </w:tc>
        <w:tc>
          <w:tcPr>
            <w:tcW w:w="1634" w:type="dxa"/>
            <w:tcBorders>
              <w:left w:val="single" w:sz="4" w:space="0" w:color="auto"/>
              <w:bottom w:val="nil"/>
              <w:right w:val="single" w:sz="4" w:space="0" w:color="auto"/>
            </w:tcBorders>
            <w:shd w:val="clear" w:color="auto" w:fill="auto"/>
          </w:tcPr>
          <w:p w14:paraId="7F5F0BA7"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7C4EF6B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7C5C67E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00A1E0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F2D91D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2407C3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EE8FC7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B29BEC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B8829C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1B6FF7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473926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0C57F1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3AAAE1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5E57C6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FE333F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A4C965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7316AB0"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DD6DA4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7CE1B7F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A81005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1F7B4F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6E5747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7BB2D1A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622CAC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FC990D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2C6D84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163266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3C43F3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ABAFC7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2757F5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0A3C37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58F6EC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A9A778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2E853B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5DFFC5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CDFF77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726294A"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E0ABC2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CB9E04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A5BE37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232FB0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8D4A2B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4074282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4334D41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9EDE639"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1DE072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DC4D9E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3E7528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C54B01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CA_n257I</w:t>
            </w:r>
          </w:p>
        </w:tc>
        <w:tc>
          <w:tcPr>
            <w:tcW w:w="1286" w:type="dxa"/>
            <w:tcBorders>
              <w:top w:val="nil"/>
              <w:left w:val="single" w:sz="4" w:space="0" w:color="auto"/>
              <w:bottom w:val="single" w:sz="4" w:space="0" w:color="auto"/>
              <w:right w:val="single" w:sz="4" w:space="0" w:color="auto"/>
            </w:tcBorders>
            <w:shd w:val="clear" w:color="auto" w:fill="auto"/>
          </w:tcPr>
          <w:p w14:paraId="57F4806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195F949"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6A6028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CA_n1A-n8A-n77(2A)-n257J</w:t>
            </w:r>
          </w:p>
        </w:tc>
        <w:tc>
          <w:tcPr>
            <w:tcW w:w="1634" w:type="dxa"/>
            <w:tcBorders>
              <w:left w:val="single" w:sz="4" w:space="0" w:color="auto"/>
              <w:bottom w:val="nil"/>
              <w:right w:val="single" w:sz="4" w:space="0" w:color="auto"/>
            </w:tcBorders>
            <w:shd w:val="clear" w:color="auto" w:fill="auto"/>
          </w:tcPr>
          <w:p w14:paraId="79BAFAFB"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153B738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24CB13A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DBE985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3E6CF7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8B1F93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EB2D64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DD2273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237849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6E7126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9BA39C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846ABC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A39DFF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952EB2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D14869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77B607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3315FE6"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1838AEC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3F8CBD9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189531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C447C1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A59015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0395C93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4558B0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0C3D7B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437ACE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6F1B5F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1DEE78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F65DAB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185B90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2178A0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C16CB2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17CF31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1864AE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7F3D3A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00AE0A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C58D7E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75FC17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DC3BC3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551B31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A4FD7B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4134BF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53561D7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29B55D2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06AB1D2"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9179CE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9EA785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316C30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3B45745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CA_n257J</w:t>
            </w:r>
          </w:p>
        </w:tc>
        <w:tc>
          <w:tcPr>
            <w:tcW w:w="1286" w:type="dxa"/>
            <w:tcBorders>
              <w:top w:val="nil"/>
              <w:left w:val="single" w:sz="4" w:space="0" w:color="auto"/>
              <w:bottom w:val="single" w:sz="4" w:space="0" w:color="auto"/>
              <w:right w:val="single" w:sz="4" w:space="0" w:color="auto"/>
            </w:tcBorders>
            <w:shd w:val="clear" w:color="auto" w:fill="auto"/>
          </w:tcPr>
          <w:p w14:paraId="728DAE7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DD8D69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8348DB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CA_n1A-n8A-n77(2A)-n257K</w:t>
            </w:r>
          </w:p>
        </w:tc>
        <w:tc>
          <w:tcPr>
            <w:tcW w:w="1634" w:type="dxa"/>
            <w:tcBorders>
              <w:left w:val="single" w:sz="4" w:space="0" w:color="auto"/>
              <w:bottom w:val="nil"/>
              <w:right w:val="single" w:sz="4" w:space="0" w:color="auto"/>
            </w:tcBorders>
            <w:shd w:val="clear" w:color="auto" w:fill="auto"/>
          </w:tcPr>
          <w:p w14:paraId="732EA4A9"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5F6FE42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6290704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A3031E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5F74A2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AE48ED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D488B5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315B21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25CF18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2AA4FC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AC2BA8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B7A402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BFC0F1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FDB563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C87880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67A146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46CFB60"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3F44A7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74ABAFE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2AC931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194342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DA1584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1C4070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84ED86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3D0FC7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371AC7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AF2C95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F22121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91C411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BF9CF3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98E81B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B13072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406031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5B14B5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DA52FF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52DCFE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98D9B2B"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886C11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EE64E3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98740F9"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4D4829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7A20D7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1EEB02F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38DE9AD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0C0D453"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7454863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9AD3F0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657A39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B2CC77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CA_n257K</w:t>
            </w:r>
          </w:p>
        </w:tc>
        <w:tc>
          <w:tcPr>
            <w:tcW w:w="1286" w:type="dxa"/>
            <w:tcBorders>
              <w:top w:val="nil"/>
              <w:left w:val="single" w:sz="4" w:space="0" w:color="auto"/>
              <w:bottom w:val="single" w:sz="4" w:space="0" w:color="auto"/>
              <w:right w:val="single" w:sz="4" w:space="0" w:color="auto"/>
            </w:tcBorders>
            <w:shd w:val="clear" w:color="auto" w:fill="auto"/>
          </w:tcPr>
          <w:p w14:paraId="5FEC8BE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89ABA35"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09E23B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CA_n1A-n8A-n77(2A)-n257L</w:t>
            </w:r>
          </w:p>
        </w:tc>
        <w:tc>
          <w:tcPr>
            <w:tcW w:w="1634" w:type="dxa"/>
            <w:tcBorders>
              <w:left w:val="single" w:sz="4" w:space="0" w:color="auto"/>
              <w:bottom w:val="nil"/>
              <w:right w:val="single" w:sz="4" w:space="0" w:color="auto"/>
            </w:tcBorders>
            <w:shd w:val="clear" w:color="auto" w:fill="auto"/>
          </w:tcPr>
          <w:p w14:paraId="5DCDA3E2"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351504F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026C7F3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758B0F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08949E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DE5C5F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2E774E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47CD7B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46BCBB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671FAB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DAC789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C9B8D4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687B4C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F2E59C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03634C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A9487B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F268EBB"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53E785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2B7E5CA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2E6439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6BCDF5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6D1B9E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46D5482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F3CEDD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F7CE80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5DE6B3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0C44E4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5FB310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095182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2CCBA5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31515C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AF0AD3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E32B70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AA383E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E07BCA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9DC87E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C560507"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B0BB72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14E6FA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9B5A52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88D6FE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50AED9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2F49EA0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41A3505A"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8DAEE78"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91F17A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8DBAA1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E197D0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2DDC69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CA_n257L</w:t>
            </w:r>
          </w:p>
        </w:tc>
        <w:tc>
          <w:tcPr>
            <w:tcW w:w="1286" w:type="dxa"/>
            <w:tcBorders>
              <w:top w:val="nil"/>
              <w:left w:val="single" w:sz="4" w:space="0" w:color="auto"/>
              <w:bottom w:val="single" w:sz="4" w:space="0" w:color="auto"/>
              <w:right w:val="single" w:sz="4" w:space="0" w:color="auto"/>
            </w:tcBorders>
            <w:shd w:val="clear" w:color="auto" w:fill="auto"/>
          </w:tcPr>
          <w:p w14:paraId="1117606D"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7A7966F"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1FB5D4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CA_n1A-n8A-n77(2A)-n257M</w:t>
            </w:r>
          </w:p>
        </w:tc>
        <w:tc>
          <w:tcPr>
            <w:tcW w:w="1634" w:type="dxa"/>
            <w:tcBorders>
              <w:left w:val="single" w:sz="4" w:space="0" w:color="auto"/>
              <w:bottom w:val="nil"/>
              <w:right w:val="single" w:sz="4" w:space="0" w:color="auto"/>
            </w:tcBorders>
            <w:shd w:val="clear" w:color="auto" w:fill="auto"/>
          </w:tcPr>
          <w:p w14:paraId="7335D437"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731B2C0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n1</w:t>
            </w:r>
          </w:p>
        </w:tc>
        <w:tc>
          <w:tcPr>
            <w:tcW w:w="610" w:type="dxa"/>
            <w:tcBorders>
              <w:top w:val="single" w:sz="4" w:space="0" w:color="auto"/>
              <w:left w:val="single" w:sz="4" w:space="0" w:color="auto"/>
              <w:bottom w:val="single" w:sz="4" w:space="0" w:color="auto"/>
              <w:right w:val="single" w:sz="4" w:space="0" w:color="auto"/>
            </w:tcBorders>
          </w:tcPr>
          <w:p w14:paraId="7473FD1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0C1A71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033CC5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E32D4D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F1AF3A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802EB9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315057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87F07C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C5B73C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B75827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61BF68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9CCD82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28D44D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096721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6A4174E"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01EC63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3F374FE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342E15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7CC79B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A67100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7EDF3B4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4F2F9D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867E3D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49D233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B5D134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CBA69C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67809D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61DAF1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BD3754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A46EFC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E6A382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BF82DB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AFEBC9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996CBE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918E98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BC2E77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66A6AD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801DC5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A6EB3A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3EEAA1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05FF21F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27C61D9A"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5792AC8"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B92C34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7859712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A56A53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90DADF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CA_n257M</w:t>
            </w:r>
          </w:p>
        </w:tc>
        <w:tc>
          <w:tcPr>
            <w:tcW w:w="1286" w:type="dxa"/>
            <w:tcBorders>
              <w:top w:val="nil"/>
              <w:left w:val="single" w:sz="4" w:space="0" w:color="auto"/>
              <w:bottom w:val="single" w:sz="4" w:space="0" w:color="auto"/>
              <w:right w:val="single" w:sz="4" w:space="0" w:color="auto"/>
            </w:tcBorders>
            <w:shd w:val="clear" w:color="auto" w:fill="auto"/>
          </w:tcPr>
          <w:p w14:paraId="6CD794ED"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CC4C891"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346AF6AD" w14:textId="6631CEA4" w:rsidR="00AA5AB6" w:rsidRPr="00590AAE" w:rsidDel="00613FF0" w:rsidRDefault="00AA5AB6" w:rsidP="00613FF0">
            <w:pPr>
              <w:keepNext/>
              <w:keepLines/>
              <w:spacing w:after="0"/>
              <w:jc w:val="center"/>
              <w:rPr>
                <w:del w:id="3246" w:author="Apple" w:date="2022-04-22T19:29:00Z"/>
                <w:rFonts w:ascii="Arial" w:hAnsi="Arial"/>
                <w:sz w:val="18"/>
                <w:lang w:val="x-none"/>
              </w:rPr>
            </w:pPr>
            <w:r w:rsidRPr="00590AAE">
              <w:rPr>
                <w:rFonts w:ascii="Arial" w:hAnsi="Arial" w:hint="eastAsia"/>
                <w:sz w:val="18"/>
                <w:lang w:val="x-none"/>
              </w:rPr>
              <w:t>CA</w:t>
            </w:r>
            <w:r w:rsidRPr="00590AAE">
              <w:rPr>
                <w:rFonts w:ascii="Arial" w:hAnsi="Arial"/>
                <w:sz w:val="18"/>
                <w:lang w:val="x-none"/>
              </w:rPr>
              <w:t>_n1A-</w:t>
            </w:r>
            <w:r w:rsidRPr="00590AAE">
              <w:rPr>
                <w:rFonts w:ascii="Arial" w:hAnsi="Arial" w:hint="eastAsia"/>
                <w:sz w:val="18"/>
                <w:lang w:val="x-none"/>
              </w:rPr>
              <w:t>n</w:t>
            </w:r>
            <w:r w:rsidRPr="00590AAE">
              <w:rPr>
                <w:rFonts w:ascii="Arial" w:hAnsi="Arial"/>
                <w:sz w:val="18"/>
                <w:lang w:val="x-none"/>
              </w:rPr>
              <w:t>28A-</w:t>
            </w:r>
            <w:r w:rsidRPr="00590AAE">
              <w:rPr>
                <w:rFonts w:ascii="Arial" w:hAnsi="Arial" w:hint="eastAsia"/>
                <w:sz w:val="18"/>
                <w:lang w:val="x-none"/>
              </w:rPr>
              <w:t>n</w:t>
            </w:r>
            <w:r w:rsidRPr="00590AAE">
              <w:rPr>
                <w:rFonts w:ascii="Arial" w:hAnsi="Arial"/>
                <w:sz w:val="18"/>
                <w:lang w:val="x-none"/>
              </w:rPr>
              <w:t>77A-n257A</w:t>
            </w:r>
          </w:p>
          <w:p w14:paraId="06861149" w14:textId="77777777" w:rsidR="00AA5AB6" w:rsidRPr="00590AAE"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6051C71A"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28A</w:t>
            </w:r>
          </w:p>
          <w:p w14:paraId="3C502961"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77A</w:t>
            </w:r>
          </w:p>
          <w:p w14:paraId="6A504E85" w14:textId="77777777" w:rsidR="00AA5AB6" w:rsidRPr="00590AAE" w:rsidRDefault="00AA5AB6" w:rsidP="007919E2">
            <w:pPr>
              <w:pStyle w:val="TAC"/>
              <w:rPr>
                <w:lang w:val="x-none"/>
              </w:rPr>
            </w:pPr>
            <w:del w:id="3247" w:author="Apple" w:date="2022-04-12T16:42:00Z">
              <w:r w:rsidRPr="00590AAE" w:rsidDel="00ED0991">
                <w:rPr>
                  <w:rFonts w:hint="eastAsia"/>
                  <w:lang w:val="x-none"/>
                </w:rPr>
                <w:delText xml:space="preserve"> </w:delText>
              </w:r>
            </w:del>
            <w:r w:rsidRPr="00590AAE">
              <w:rPr>
                <w:rFonts w:hint="eastAsia"/>
                <w:lang w:val="x-none"/>
              </w:rPr>
              <w:t>CA</w:t>
            </w:r>
            <w:r w:rsidRPr="00590AAE">
              <w:rPr>
                <w:lang w:val="x-none"/>
              </w:rPr>
              <w:t>_n1A-</w:t>
            </w:r>
            <w:r w:rsidRPr="00590AAE">
              <w:rPr>
                <w:rFonts w:hint="eastAsia"/>
                <w:lang w:val="x-none"/>
              </w:rPr>
              <w:t>n</w:t>
            </w:r>
            <w:r w:rsidRPr="00590AAE">
              <w:rPr>
                <w:lang w:val="x-none"/>
              </w:rPr>
              <w:t>257A</w:t>
            </w:r>
          </w:p>
          <w:p w14:paraId="25E12DD1" w14:textId="77777777" w:rsidR="00AA5AB6" w:rsidRPr="00590AAE" w:rsidRDefault="00AA5AB6" w:rsidP="007919E2">
            <w:pPr>
              <w:pStyle w:val="TAC"/>
              <w:rPr>
                <w:lang w:val="x-none"/>
              </w:rPr>
            </w:pPr>
            <w:del w:id="3248" w:author="Apple" w:date="2022-04-12T16:42:00Z">
              <w:r w:rsidRPr="00590AAE" w:rsidDel="00ED0991">
                <w:rPr>
                  <w:rFonts w:hint="eastAsia"/>
                  <w:lang w:val="x-none"/>
                </w:rPr>
                <w:delText xml:space="preserve"> </w:delText>
              </w:r>
            </w:del>
            <w:r w:rsidRPr="00590AAE">
              <w:rPr>
                <w:rFonts w:hint="eastAsia"/>
                <w:lang w:val="x-none"/>
              </w:rPr>
              <w:t>CA</w:t>
            </w:r>
            <w:r w:rsidRPr="00590AAE">
              <w:rPr>
                <w:lang w:val="x-none"/>
              </w:rPr>
              <w:t>_n28A-</w:t>
            </w:r>
            <w:r w:rsidRPr="00590AAE">
              <w:rPr>
                <w:rFonts w:hint="eastAsia"/>
                <w:lang w:val="x-none"/>
              </w:rPr>
              <w:t>n</w:t>
            </w:r>
            <w:r w:rsidRPr="00590AAE">
              <w:rPr>
                <w:lang w:val="x-none"/>
              </w:rPr>
              <w:t>77A</w:t>
            </w:r>
          </w:p>
          <w:p w14:paraId="4AA77B2C"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257A</w:t>
            </w:r>
          </w:p>
          <w:p w14:paraId="162D356E" w14:textId="1FD14990" w:rsidR="00AA5AB6" w:rsidRPr="00590AAE" w:rsidDel="00613FF0" w:rsidRDefault="00AA5AB6" w:rsidP="00613FF0">
            <w:pPr>
              <w:keepNext/>
              <w:keepLines/>
              <w:spacing w:after="0"/>
              <w:jc w:val="center"/>
              <w:rPr>
                <w:del w:id="3249" w:author="Apple" w:date="2022-04-22T19:29:00Z"/>
                <w:rFonts w:ascii="Arial" w:hAnsi="Arial"/>
                <w:sz w:val="18"/>
                <w:lang w:val="x-none"/>
              </w:rPr>
            </w:pPr>
            <w:r w:rsidRPr="00590AAE">
              <w:rPr>
                <w:rFonts w:ascii="Arial" w:hAnsi="Arial" w:hint="eastAsia"/>
                <w:sz w:val="18"/>
                <w:lang w:val="x-none"/>
              </w:rPr>
              <w:t>CA</w:t>
            </w:r>
            <w:r w:rsidRPr="00590AAE">
              <w:rPr>
                <w:rFonts w:ascii="Arial" w:hAnsi="Arial"/>
                <w:sz w:val="18"/>
                <w:lang w:val="x-none"/>
              </w:rPr>
              <w:t>_n77A-</w:t>
            </w:r>
            <w:r w:rsidRPr="00590AAE">
              <w:rPr>
                <w:rFonts w:ascii="Arial" w:hAnsi="Arial" w:hint="eastAsia"/>
                <w:sz w:val="18"/>
                <w:lang w:val="x-none"/>
              </w:rPr>
              <w:t>n</w:t>
            </w:r>
            <w:r w:rsidRPr="00590AAE">
              <w:rPr>
                <w:rFonts w:ascii="Arial" w:hAnsi="Arial"/>
                <w:sz w:val="18"/>
                <w:lang w:val="x-none"/>
              </w:rPr>
              <w:t>257A</w:t>
            </w:r>
          </w:p>
          <w:p w14:paraId="5F678CC2"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228FD97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0396DF7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E085A6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1822B9E"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9D0175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F1BBD91"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6444B8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5124A9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9C466CF"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EA8F8E1"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36095DE"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B626673"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9012CE8"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6D24A608"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202745F"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233736E8" w14:textId="77777777" w:rsidR="00AA5AB6" w:rsidRPr="00590AAE"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18422652" w14:textId="77777777" w:rsidR="00AA5AB6" w:rsidRPr="00EC740B" w:rsidRDefault="00AA5AB6" w:rsidP="007919E2">
            <w:pPr>
              <w:keepNext/>
              <w:keepLines/>
              <w:spacing w:after="0"/>
              <w:jc w:val="center"/>
              <w:rPr>
                <w:rFonts w:ascii="Arial" w:hAnsi="Arial"/>
                <w:sz w:val="18"/>
                <w:lang w:eastAsia="zh-CN"/>
              </w:rPr>
            </w:pPr>
            <w:r>
              <w:rPr>
                <w:rFonts w:ascii="Arial" w:hAnsi="Arial"/>
                <w:sz w:val="18"/>
                <w:lang w:eastAsia="zh-CN"/>
              </w:rPr>
              <w:t>0</w:t>
            </w:r>
          </w:p>
        </w:tc>
      </w:tr>
      <w:tr w:rsidR="00AA5AB6" w:rsidRPr="00EC740B" w14:paraId="34E1D9A2" w14:textId="77777777" w:rsidTr="007919E2">
        <w:trPr>
          <w:trHeight w:val="187"/>
          <w:jc w:val="center"/>
        </w:trPr>
        <w:tc>
          <w:tcPr>
            <w:tcW w:w="1634" w:type="dxa"/>
            <w:vMerge/>
            <w:tcBorders>
              <w:left w:val="single" w:sz="4" w:space="0" w:color="auto"/>
              <w:right w:val="single" w:sz="4" w:space="0" w:color="auto"/>
            </w:tcBorders>
            <w:shd w:val="clear" w:color="auto" w:fill="auto"/>
          </w:tcPr>
          <w:p w14:paraId="644F4607"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03E7533"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7230CA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66A853E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2A8AA5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B9B1C5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89A84C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AE3A978"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AE933C3"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F73B181"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46D90D4"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A5A1598"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CFB365E"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2C619F4C"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828F6B5"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168D5E44"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48660861"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0D5C5B7D"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2B2E939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0A1EDD1" w14:textId="77777777" w:rsidTr="007919E2">
        <w:trPr>
          <w:trHeight w:val="187"/>
          <w:jc w:val="center"/>
        </w:trPr>
        <w:tc>
          <w:tcPr>
            <w:tcW w:w="1634" w:type="dxa"/>
            <w:vMerge/>
            <w:tcBorders>
              <w:left w:val="single" w:sz="4" w:space="0" w:color="auto"/>
              <w:right w:val="single" w:sz="4" w:space="0" w:color="auto"/>
            </w:tcBorders>
            <w:shd w:val="clear" w:color="auto" w:fill="auto"/>
          </w:tcPr>
          <w:p w14:paraId="5766EF65"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22FAE3D7"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E03630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77</w:t>
            </w:r>
          </w:p>
        </w:tc>
        <w:tc>
          <w:tcPr>
            <w:tcW w:w="610" w:type="dxa"/>
            <w:tcBorders>
              <w:top w:val="single" w:sz="4" w:space="0" w:color="auto"/>
              <w:left w:val="single" w:sz="4" w:space="0" w:color="auto"/>
              <w:bottom w:val="single" w:sz="4" w:space="0" w:color="auto"/>
              <w:right w:val="single" w:sz="4" w:space="0" w:color="auto"/>
            </w:tcBorders>
          </w:tcPr>
          <w:p w14:paraId="32FAFF0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2167034"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1DB71BB"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AA6C98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B8F3662"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02639BA"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5814C2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C53DEE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89BBA5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6</w:t>
            </w:r>
            <w:r w:rsidRPr="00590AA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49491EEF"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534838E"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8</w:t>
            </w:r>
            <w:r w:rsidRPr="00590AA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1AA79210"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9</w:t>
            </w:r>
            <w:r w:rsidRPr="00590AAE">
              <w:rPr>
                <w:rFonts w:ascii="Arial" w:hAnsi="Arial"/>
                <w:sz w:val="18"/>
                <w:lang w:val="x-none"/>
              </w:rPr>
              <w:t>0</w:t>
            </w:r>
          </w:p>
        </w:tc>
        <w:tc>
          <w:tcPr>
            <w:tcW w:w="614" w:type="dxa"/>
            <w:tcBorders>
              <w:top w:val="single" w:sz="4" w:space="0" w:color="auto"/>
              <w:left w:val="single" w:sz="4" w:space="0" w:color="auto"/>
              <w:bottom w:val="single" w:sz="4" w:space="0" w:color="auto"/>
              <w:right w:val="single" w:sz="4" w:space="0" w:color="auto"/>
            </w:tcBorders>
          </w:tcPr>
          <w:p w14:paraId="299B417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442C0B70"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68BF95E9"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18E6FDC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597B5C3"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0F2D4BD0"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57C218CB"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C3E005B"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257</w:t>
            </w:r>
          </w:p>
        </w:tc>
        <w:tc>
          <w:tcPr>
            <w:tcW w:w="610" w:type="dxa"/>
            <w:tcBorders>
              <w:top w:val="single" w:sz="4" w:space="0" w:color="auto"/>
              <w:left w:val="single" w:sz="4" w:space="0" w:color="auto"/>
              <w:bottom w:val="single" w:sz="4" w:space="0" w:color="auto"/>
              <w:right w:val="single" w:sz="4" w:space="0" w:color="auto"/>
            </w:tcBorders>
          </w:tcPr>
          <w:p w14:paraId="01A09062"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7CFB39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629F709"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2F6DC50"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36EC885"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C0F7FE4"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9AA250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F5C015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7AB76F6"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7FFA2D9"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5170C63"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20431C97"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49AC928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7C7E8F1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00</w:t>
            </w:r>
          </w:p>
        </w:tc>
        <w:tc>
          <w:tcPr>
            <w:tcW w:w="622" w:type="dxa"/>
            <w:tcBorders>
              <w:top w:val="single" w:sz="4" w:space="0" w:color="auto"/>
              <w:left w:val="single" w:sz="4" w:space="0" w:color="auto"/>
              <w:bottom w:val="single" w:sz="4" w:space="0" w:color="auto"/>
              <w:right w:val="single" w:sz="4" w:space="0" w:color="auto"/>
            </w:tcBorders>
          </w:tcPr>
          <w:p w14:paraId="1E45940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00</w:t>
            </w:r>
          </w:p>
        </w:tc>
        <w:tc>
          <w:tcPr>
            <w:tcW w:w="1286" w:type="dxa"/>
            <w:vMerge/>
            <w:tcBorders>
              <w:left w:val="single" w:sz="4" w:space="0" w:color="auto"/>
              <w:bottom w:val="nil"/>
              <w:right w:val="single" w:sz="4" w:space="0" w:color="auto"/>
            </w:tcBorders>
            <w:shd w:val="clear" w:color="auto" w:fill="auto"/>
          </w:tcPr>
          <w:p w14:paraId="6E4D468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FC8F510"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4824B21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CA</w:t>
            </w:r>
            <w:r w:rsidRPr="00590AAE">
              <w:rPr>
                <w:rFonts w:ascii="Arial" w:hAnsi="Arial"/>
                <w:sz w:val="18"/>
                <w:lang w:val="x-none"/>
              </w:rPr>
              <w:t>_n1A-</w:t>
            </w:r>
            <w:r w:rsidRPr="00590AAE">
              <w:rPr>
                <w:rFonts w:ascii="Arial" w:hAnsi="Arial" w:hint="eastAsia"/>
                <w:sz w:val="18"/>
                <w:lang w:val="x-none"/>
              </w:rPr>
              <w:t>n</w:t>
            </w:r>
            <w:r w:rsidRPr="00590AAE">
              <w:rPr>
                <w:rFonts w:ascii="Arial" w:hAnsi="Arial"/>
                <w:sz w:val="18"/>
                <w:lang w:val="x-none"/>
              </w:rPr>
              <w:t>28A-</w:t>
            </w:r>
            <w:r w:rsidRPr="00590AAE">
              <w:rPr>
                <w:rFonts w:ascii="Arial" w:hAnsi="Arial" w:hint="eastAsia"/>
                <w:sz w:val="18"/>
                <w:lang w:val="x-none"/>
              </w:rPr>
              <w:t>n</w:t>
            </w:r>
            <w:r w:rsidRPr="00590AAE">
              <w:rPr>
                <w:rFonts w:ascii="Arial" w:hAnsi="Arial"/>
                <w:sz w:val="18"/>
                <w:lang w:val="x-none"/>
              </w:rPr>
              <w:t>77A-n257G</w:t>
            </w:r>
          </w:p>
          <w:p w14:paraId="42D1C5D2" w14:textId="77777777" w:rsidR="00AA5AB6" w:rsidRPr="00590AAE"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049EE77A"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28A</w:t>
            </w:r>
          </w:p>
          <w:p w14:paraId="5F22F328"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77A</w:t>
            </w:r>
          </w:p>
          <w:p w14:paraId="5AD73C71" w14:textId="77777777" w:rsidR="00AA5AB6" w:rsidRPr="00590AAE" w:rsidRDefault="00AA5AB6" w:rsidP="007919E2">
            <w:pPr>
              <w:pStyle w:val="TAC"/>
              <w:rPr>
                <w:lang w:val="x-none"/>
              </w:rPr>
            </w:pPr>
            <w:del w:id="3250" w:author="Apple" w:date="2022-04-12T16:43:00Z">
              <w:r w:rsidRPr="00590AAE" w:rsidDel="00ED0991">
                <w:rPr>
                  <w:rFonts w:hint="eastAsia"/>
                  <w:lang w:val="x-none"/>
                </w:rPr>
                <w:delText xml:space="preserve"> </w:delText>
              </w:r>
            </w:del>
            <w:r w:rsidRPr="00590AAE">
              <w:rPr>
                <w:rFonts w:hint="eastAsia"/>
                <w:lang w:val="x-none"/>
              </w:rPr>
              <w:t>CA</w:t>
            </w:r>
            <w:r w:rsidRPr="00590AAE">
              <w:rPr>
                <w:lang w:val="x-none"/>
              </w:rPr>
              <w:t>_n1A-</w:t>
            </w:r>
            <w:r w:rsidRPr="00590AAE">
              <w:rPr>
                <w:rFonts w:hint="eastAsia"/>
                <w:lang w:val="x-none"/>
              </w:rPr>
              <w:t>n</w:t>
            </w:r>
            <w:r w:rsidRPr="00590AAE">
              <w:rPr>
                <w:lang w:val="x-none"/>
              </w:rPr>
              <w:t>257A</w:t>
            </w:r>
          </w:p>
          <w:p w14:paraId="0E369F02"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257G</w:t>
            </w:r>
          </w:p>
          <w:p w14:paraId="607ECF0A" w14:textId="77777777" w:rsidR="00AA5AB6" w:rsidRPr="00590AAE" w:rsidRDefault="00AA5AB6" w:rsidP="007919E2">
            <w:pPr>
              <w:pStyle w:val="TAC"/>
              <w:rPr>
                <w:lang w:val="x-none"/>
              </w:rPr>
            </w:pPr>
            <w:del w:id="3251" w:author="Apple" w:date="2022-04-12T16:43:00Z">
              <w:r w:rsidRPr="00590AAE" w:rsidDel="00ED0991">
                <w:rPr>
                  <w:rFonts w:hint="eastAsia"/>
                  <w:lang w:val="x-none"/>
                </w:rPr>
                <w:delText xml:space="preserve"> </w:delText>
              </w:r>
            </w:del>
            <w:r w:rsidRPr="00590AAE">
              <w:rPr>
                <w:rFonts w:hint="eastAsia"/>
                <w:lang w:val="x-none"/>
              </w:rPr>
              <w:t>CA</w:t>
            </w:r>
            <w:r w:rsidRPr="00590AAE">
              <w:rPr>
                <w:lang w:val="x-none"/>
              </w:rPr>
              <w:t>_n28A-</w:t>
            </w:r>
            <w:r w:rsidRPr="00590AAE">
              <w:rPr>
                <w:rFonts w:hint="eastAsia"/>
                <w:lang w:val="x-none"/>
              </w:rPr>
              <w:t>n</w:t>
            </w:r>
            <w:r w:rsidRPr="00590AAE">
              <w:rPr>
                <w:lang w:val="x-none"/>
              </w:rPr>
              <w:t>77A</w:t>
            </w:r>
          </w:p>
          <w:p w14:paraId="7BD99F20"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257A</w:t>
            </w:r>
          </w:p>
          <w:p w14:paraId="66BA8F6D"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257G</w:t>
            </w:r>
          </w:p>
          <w:p w14:paraId="1E1D2BBB" w14:textId="77777777" w:rsidR="00AA5AB6" w:rsidRPr="00590AAE" w:rsidRDefault="00AA5AB6" w:rsidP="007919E2">
            <w:pPr>
              <w:pStyle w:val="TAC"/>
              <w:rPr>
                <w:lang w:val="x-none"/>
              </w:rPr>
            </w:pPr>
            <w:r w:rsidRPr="00590AAE">
              <w:rPr>
                <w:rFonts w:hint="eastAsia"/>
                <w:lang w:val="x-none"/>
              </w:rPr>
              <w:t>CA</w:t>
            </w:r>
            <w:r w:rsidRPr="00590AAE">
              <w:rPr>
                <w:lang w:val="x-none"/>
              </w:rPr>
              <w:t>_n77A-</w:t>
            </w:r>
            <w:r w:rsidRPr="00590AAE">
              <w:rPr>
                <w:rFonts w:hint="eastAsia"/>
                <w:lang w:val="x-none"/>
              </w:rPr>
              <w:t>n</w:t>
            </w:r>
            <w:r w:rsidRPr="00590AAE">
              <w:rPr>
                <w:lang w:val="x-none"/>
              </w:rPr>
              <w:t>257A</w:t>
            </w:r>
          </w:p>
          <w:p w14:paraId="60236452" w14:textId="3AFFE6F0" w:rsidR="00AA5AB6" w:rsidRPr="00590AAE" w:rsidDel="00613FF0" w:rsidRDefault="00AA5AB6" w:rsidP="00613FF0">
            <w:pPr>
              <w:keepNext/>
              <w:keepLines/>
              <w:spacing w:after="0"/>
              <w:jc w:val="center"/>
              <w:rPr>
                <w:del w:id="3252" w:author="Apple" w:date="2022-04-22T19:29:00Z"/>
                <w:rFonts w:ascii="Arial" w:hAnsi="Arial"/>
                <w:sz w:val="18"/>
                <w:lang w:val="x-none"/>
              </w:rPr>
            </w:pPr>
            <w:r w:rsidRPr="00590AAE">
              <w:rPr>
                <w:rFonts w:ascii="Arial" w:hAnsi="Arial" w:hint="eastAsia"/>
                <w:sz w:val="18"/>
                <w:lang w:val="x-none"/>
              </w:rPr>
              <w:t>CA</w:t>
            </w:r>
            <w:r w:rsidRPr="00590AAE">
              <w:rPr>
                <w:rFonts w:ascii="Arial" w:hAnsi="Arial"/>
                <w:sz w:val="18"/>
                <w:lang w:val="x-none"/>
              </w:rPr>
              <w:t>_n77A-</w:t>
            </w:r>
            <w:r w:rsidRPr="00590AAE">
              <w:rPr>
                <w:rFonts w:ascii="Arial" w:hAnsi="Arial" w:hint="eastAsia"/>
                <w:sz w:val="18"/>
                <w:lang w:val="x-none"/>
              </w:rPr>
              <w:t>n</w:t>
            </w:r>
            <w:r w:rsidRPr="00590AAE">
              <w:rPr>
                <w:rFonts w:ascii="Arial" w:hAnsi="Arial"/>
                <w:sz w:val="18"/>
                <w:lang w:val="x-none"/>
              </w:rPr>
              <w:t>257G</w:t>
            </w:r>
          </w:p>
          <w:p w14:paraId="48CC9141"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6AED40EE"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2AE0CDE4"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D477F2B"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0AE6583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1D2BCF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CA78BFF"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2B287AF"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60C1A72"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95F4109"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64EC3E6"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6BE08EC"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236932AF"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15CA1B19"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057E586A"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B12952D"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2F1C1CD" w14:textId="77777777" w:rsidR="00AA5AB6" w:rsidRPr="00590AAE"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3FA4C93D" w14:textId="77777777" w:rsidR="00AA5AB6" w:rsidRPr="00EC740B" w:rsidRDefault="00AA5AB6" w:rsidP="007919E2">
            <w:pPr>
              <w:keepNext/>
              <w:keepLines/>
              <w:spacing w:after="0"/>
              <w:jc w:val="center"/>
              <w:rPr>
                <w:rFonts w:ascii="Arial" w:hAnsi="Arial"/>
                <w:sz w:val="18"/>
                <w:lang w:eastAsia="zh-CN"/>
              </w:rPr>
            </w:pPr>
            <w:r>
              <w:rPr>
                <w:rFonts w:ascii="Arial" w:hAnsi="Arial"/>
                <w:sz w:val="18"/>
                <w:lang w:eastAsia="zh-CN"/>
              </w:rPr>
              <w:t>0</w:t>
            </w:r>
          </w:p>
        </w:tc>
      </w:tr>
      <w:tr w:rsidR="00AA5AB6" w:rsidRPr="00EC740B" w14:paraId="6B6F5107" w14:textId="77777777" w:rsidTr="007919E2">
        <w:trPr>
          <w:trHeight w:val="187"/>
          <w:jc w:val="center"/>
        </w:trPr>
        <w:tc>
          <w:tcPr>
            <w:tcW w:w="1634" w:type="dxa"/>
            <w:vMerge/>
            <w:tcBorders>
              <w:left w:val="single" w:sz="4" w:space="0" w:color="auto"/>
              <w:right w:val="single" w:sz="4" w:space="0" w:color="auto"/>
            </w:tcBorders>
            <w:shd w:val="clear" w:color="auto" w:fill="auto"/>
          </w:tcPr>
          <w:p w14:paraId="4B6E40BA"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FB5F835"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630004E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12C84711"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85B1F6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AD0B684"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3F6C8B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D7EB10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05A3B40"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09FDAB3"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F95AD56"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C27B1CF"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9DD0573"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F26EFE8"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3CE7D08"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539F8F5F"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2B4C05E8"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1E8B5952"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62EE4F9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B3A6FEB" w14:textId="77777777" w:rsidTr="007919E2">
        <w:trPr>
          <w:trHeight w:val="187"/>
          <w:jc w:val="center"/>
        </w:trPr>
        <w:tc>
          <w:tcPr>
            <w:tcW w:w="1634" w:type="dxa"/>
            <w:vMerge/>
            <w:tcBorders>
              <w:left w:val="single" w:sz="4" w:space="0" w:color="auto"/>
              <w:right w:val="single" w:sz="4" w:space="0" w:color="auto"/>
            </w:tcBorders>
            <w:shd w:val="clear" w:color="auto" w:fill="auto"/>
          </w:tcPr>
          <w:p w14:paraId="28847434"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7C6AAFB3"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23E36AC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77</w:t>
            </w:r>
          </w:p>
        </w:tc>
        <w:tc>
          <w:tcPr>
            <w:tcW w:w="610" w:type="dxa"/>
            <w:tcBorders>
              <w:top w:val="single" w:sz="4" w:space="0" w:color="auto"/>
              <w:left w:val="single" w:sz="4" w:space="0" w:color="auto"/>
              <w:bottom w:val="single" w:sz="4" w:space="0" w:color="auto"/>
              <w:right w:val="single" w:sz="4" w:space="0" w:color="auto"/>
            </w:tcBorders>
          </w:tcPr>
          <w:p w14:paraId="66850F3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9A59B88"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014C6F20"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C4FD35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D6CDEE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4B0C90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D1D858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097B641"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7378FF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6</w:t>
            </w:r>
            <w:r w:rsidRPr="00590AA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299BB57A"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58DD7C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8</w:t>
            </w:r>
            <w:r w:rsidRPr="00590AA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3D9B813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9</w:t>
            </w:r>
            <w:r w:rsidRPr="00590AAE">
              <w:rPr>
                <w:rFonts w:ascii="Arial" w:hAnsi="Arial"/>
                <w:sz w:val="18"/>
                <w:lang w:val="x-none"/>
              </w:rPr>
              <w:t>0</w:t>
            </w:r>
          </w:p>
        </w:tc>
        <w:tc>
          <w:tcPr>
            <w:tcW w:w="614" w:type="dxa"/>
            <w:tcBorders>
              <w:top w:val="single" w:sz="4" w:space="0" w:color="auto"/>
              <w:left w:val="single" w:sz="4" w:space="0" w:color="auto"/>
              <w:bottom w:val="single" w:sz="4" w:space="0" w:color="auto"/>
              <w:right w:val="single" w:sz="4" w:space="0" w:color="auto"/>
            </w:tcBorders>
          </w:tcPr>
          <w:p w14:paraId="11B94DB0"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0CE61495"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1B06215"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16AFA42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BE0934D"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3BE48A33"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49969BDF"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1E68F9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751F0B3C" w14:textId="77777777" w:rsidR="00AA5AB6" w:rsidRPr="00590AAE" w:rsidRDefault="00AA5AB6" w:rsidP="007919E2">
            <w:pPr>
              <w:keepNext/>
              <w:keepLines/>
              <w:spacing w:after="0"/>
              <w:jc w:val="center"/>
              <w:rPr>
                <w:rFonts w:ascii="Arial" w:hAnsi="Arial"/>
                <w:sz w:val="18"/>
                <w:lang w:val="x-none"/>
              </w:rPr>
            </w:pPr>
            <w:r w:rsidRPr="00590AAE">
              <w:rPr>
                <w:rFonts w:ascii="Arial" w:hAnsi="Arial"/>
                <w:sz w:val="18"/>
                <w:lang w:val="x-none"/>
              </w:rPr>
              <w:t>CA_n257G</w:t>
            </w:r>
          </w:p>
        </w:tc>
        <w:tc>
          <w:tcPr>
            <w:tcW w:w="1286" w:type="dxa"/>
            <w:vMerge/>
            <w:tcBorders>
              <w:left w:val="single" w:sz="4" w:space="0" w:color="auto"/>
              <w:bottom w:val="nil"/>
              <w:right w:val="single" w:sz="4" w:space="0" w:color="auto"/>
            </w:tcBorders>
            <w:shd w:val="clear" w:color="auto" w:fill="auto"/>
          </w:tcPr>
          <w:p w14:paraId="42FF014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182139D"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017FC5A5" w14:textId="1591D552" w:rsidR="00AA5AB6" w:rsidRPr="00590AAE" w:rsidDel="00613FF0" w:rsidRDefault="00AA5AB6" w:rsidP="00613FF0">
            <w:pPr>
              <w:keepNext/>
              <w:keepLines/>
              <w:spacing w:after="0"/>
              <w:jc w:val="center"/>
              <w:rPr>
                <w:del w:id="3253" w:author="Apple" w:date="2022-04-22T19:30:00Z"/>
                <w:rFonts w:ascii="Arial" w:hAnsi="Arial"/>
                <w:sz w:val="18"/>
                <w:lang w:val="x-none"/>
              </w:rPr>
            </w:pPr>
            <w:r w:rsidRPr="00590AAE">
              <w:rPr>
                <w:rFonts w:ascii="Arial" w:hAnsi="Arial" w:hint="eastAsia"/>
                <w:sz w:val="18"/>
                <w:lang w:val="x-none"/>
              </w:rPr>
              <w:t>CA</w:t>
            </w:r>
            <w:r w:rsidRPr="00590AAE">
              <w:rPr>
                <w:rFonts w:ascii="Arial" w:hAnsi="Arial"/>
                <w:sz w:val="18"/>
                <w:lang w:val="x-none"/>
              </w:rPr>
              <w:t>_n1A-</w:t>
            </w:r>
            <w:r w:rsidRPr="00590AAE">
              <w:rPr>
                <w:rFonts w:ascii="Arial" w:hAnsi="Arial" w:hint="eastAsia"/>
                <w:sz w:val="18"/>
                <w:lang w:val="x-none"/>
              </w:rPr>
              <w:t>n</w:t>
            </w:r>
            <w:r w:rsidRPr="00590AAE">
              <w:rPr>
                <w:rFonts w:ascii="Arial" w:hAnsi="Arial"/>
                <w:sz w:val="18"/>
                <w:lang w:val="x-none"/>
              </w:rPr>
              <w:t>28A-</w:t>
            </w:r>
            <w:r w:rsidRPr="00590AAE">
              <w:rPr>
                <w:rFonts w:ascii="Arial" w:hAnsi="Arial" w:hint="eastAsia"/>
                <w:sz w:val="18"/>
                <w:lang w:val="x-none"/>
              </w:rPr>
              <w:t>n</w:t>
            </w:r>
            <w:r w:rsidRPr="00590AAE">
              <w:rPr>
                <w:rFonts w:ascii="Arial" w:hAnsi="Arial"/>
                <w:sz w:val="18"/>
                <w:lang w:val="x-none"/>
              </w:rPr>
              <w:t>77A-n257H</w:t>
            </w:r>
          </w:p>
          <w:p w14:paraId="1DCE0829" w14:textId="77777777" w:rsidR="00AA5AB6" w:rsidRPr="00590AAE"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041BCFBC"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28A</w:t>
            </w:r>
          </w:p>
          <w:p w14:paraId="39FD1F2D"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77A</w:t>
            </w:r>
          </w:p>
          <w:p w14:paraId="3EA1C233" w14:textId="77777777" w:rsidR="00AA5AB6" w:rsidRPr="00590AAE" w:rsidRDefault="00AA5AB6" w:rsidP="007919E2">
            <w:pPr>
              <w:pStyle w:val="TAC"/>
              <w:rPr>
                <w:lang w:val="x-none"/>
              </w:rPr>
            </w:pPr>
            <w:del w:id="3254" w:author="Apple" w:date="2022-04-12T16:43:00Z">
              <w:r w:rsidRPr="00590AAE" w:rsidDel="00ED0991">
                <w:rPr>
                  <w:rFonts w:hint="eastAsia"/>
                  <w:lang w:val="x-none"/>
                </w:rPr>
                <w:delText xml:space="preserve"> </w:delText>
              </w:r>
            </w:del>
            <w:r w:rsidRPr="00590AAE">
              <w:rPr>
                <w:rFonts w:hint="eastAsia"/>
                <w:lang w:val="x-none"/>
              </w:rPr>
              <w:t>CA</w:t>
            </w:r>
            <w:r w:rsidRPr="00590AAE">
              <w:rPr>
                <w:lang w:val="x-none"/>
              </w:rPr>
              <w:t>_n1A-</w:t>
            </w:r>
            <w:r w:rsidRPr="00590AAE">
              <w:rPr>
                <w:rFonts w:hint="eastAsia"/>
                <w:lang w:val="x-none"/>
              </w:rPr>
              <w:t>n</w:t>
            </w:r>
            <w:r w:rsidRPr="00590AAE">
              <w:rPr>
                <w:lang w:val="x-none"/>
              </w:rPr>
              <w:t>257A</w:t>
            </w:r>
          </w:p>
          <w:p w14:paraId="5EA3ED33"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257G</w:t>
            </w:r>
          </w:p>
          <w:p w14:paraId="51CFB317"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257H</w:t>
            </w:r>
          </w:p>
          <w:p w14:paraId="281652F9" w14:textId="77777777" w:rsidR="00AA5AB6" w:rsidRPr="00590AAE" w:rsidRDefault="00AA5AB6" w:rsidP="007919E2">
            <w:pPr>
              <w:pStyle w:val="TAC"/>
              <w:rPr>
                <w:lang w:val="x-none"/>
              </w:rPr>
            </w:pPr>
            <w:del w:id="3255" w:author="Apple" w:date="2022-04-12T16:43:00Z">
              <w:r w:rsidRPr="00590AAE" w:rsidDel="00ED0991">
                <w:rPr>
                  <w:rFonts w:hint="eastAsia"/>
                  <w:lang w:val="x-none"/>
                </w:rPr>
                <w:delText xml:space="preserve"> </w:delText>
              </w:r>
            </w:del>
            <w:r w:rsidRPr="00590AAE">
              <w:rPr>
                <w:rFonts w:hint="eastAsia"/>
                <w:lang w:val="x-none"/>
              </w:rPr>
              <w:t>CA</w:t>
            </w:r>
            <w:r w:rsidRPr="00590AAE">
              <w:rPr>
                <w:lang w:val="x-none"/>
              </w:rPr>
              <w:t>_n28A-</w:t>
            </w:r>
            <w:r w:rsidRPr="00590AAE">
              <w:rPr>
                <w:rFonts w:hint="eastAsia"/>
                <w:lang w:val="x-none"/>
              </w:rPr>
              <w:t>n</w:t>
            </w:r>
            <w:r w:rsidRPr="00590AAE">
              <w:rPr>
                <w:lang w:val="x-none"/>
              </w:rPr>
              <w:t>77A</w:t>
            </w:r>
          </w:p>
          <w:p w14:paraId="7B79D738"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257A</w:t>
            </w:r>
          </w:p>
          <w:p w14:paraId="0C428B77"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257G</w:t>
            </w:r>
          </w:p>
          <w:p w14:paraId="6FECFB1E"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257H</w:t>
            </w:r>
          </w:p>
          <w:p w14:paraId="716A9226" w14:textId="77777777" w:rsidR="00AA5AB6" w:rsidRPr="00590AAE" w:rsidRDefault="00AA5AB6" w:rsidP="007919E2">
            <w:pPr>
              <w:pStyle w:val="TAC"/>
              <w:rPr>
                <w:lang w:val="x-none"/>
              </w:rPr>
            </w:pPr>
            <w:r w:rsidRPr="00590AAE">
              <w:rPr>
                <w:rFonts w:hint="eastAsia"/>
                <w:lang w:val="x-none"/>
              </w:rPr>
              <w:t>CA</w:t>
            </w:r>
            <w:r w:rsidRPr="00590AAE">
              <w:rPr>
                <w:lang w:val="x-none"/>
              </w:rPr>
              <w:t>_n77A-</w:t>
            </w:r>
            <w:r w:rsidRPr="00590AAE">
              <w:rPr>
                <w:rFonts w:hint="eastAsia"/>
                <w:lang w:val="x-none"/>
              </w:rPr>
              <w:t>n</w:t>
            </w:r>
            <w:r w:rsidRPr="00590AAE">
              <w:rPr>
                <w:lang w:val="x-none"/>
              </w:rPr>
              <w:t>257A</w:t>
            </w:r>
          </w:p>
          <w:p w14:paraId="2075BD82" w14:textId="77777777" w:rsidR="00AA5AB6" w:rsidRPr="00590AAE" w:rsidRDefault="00AA5AB6" w:rsidP="007919E2">
            <w:pPr>
              <w:pStyle w:val="TAC"/>
              <w:rPr>
                <w:lang w:val="x-none"/>
              </w:rPr>
            </w:pPr>
            <w:r w:rsidRPr="00590AAE">
              <w:rPr>
                <w:rFonts w:hint="eastAsia"/>
                <w:lang w:val="x-none"/>
              </w:rPr>
              <w:t>CA</w:t>
            </w:r>
            <w:r w:rsidRPr="00590AAE">
              <w:rPr>
                <w:lang w:val="x-none"/>
              </w:rPr>
              <w:t>_n77A-</w:t>
            </w:r>
            <w:r w:rsidRPr="00590AAE">
              <w:rPr>
                <w:rFonts w:hint="eastAsia"/>
                <w:lang w:val="x-none"/>
              </w:rPr>
              <w:t>n</w:t>
            </w:r>
            <w:r w:rsidRPr="00590AAE">
              <w:rPr>
                <w:lang w:val="x-none"/>
              </w:rPr>
              <w:t>257G</w:t>
            </w:r>
          </w:p>
          <w:p w14:paraId="5FF3E7E3" w14:textId="064B65EC" w:rsidR="00AA5AB6" w:rsidRPr="00590AAE" w:rsidDel="00613FF0" w:rsidRDefault="00AA5AB6" w:rsidP="00613FF0">
            <w:pPr>
              <w:keepNext/>
              <w:keepLines/>
              <w:spacing w:after="0"/>
              <w:jc w:val="center"/>
              <w:rPr>
                <w:del w:id="3256" w:author="Apple" w:date="2022-04-22T19:30:00Z"/>
                <w:rFonts w:ascii="Arial" w:hAnsi="Arial"/>
                <w:sz w:val="18"/>
                <w:lang w:val="x-none"/>
              </w:rPr>
            </w:pPr>
            <w:r w:rsidRPr="00590AAE">
              <w:rPr>
                <w:rFonts w:ascii="Arial" w:hAnsi="Arial" w:hint="eastAsia"/>
                <w:sz w:val="18"/>
                <w:lang w:val="x-none"/>
              </w:rPr>
              <w:t>CA</w:t>
            </w:r>
            <w:r w:rsidRPr="00590AAE">
              <w:rPr>
                <w:rFonts w:ascii="Arial" w:hAnsi="Arial"/>
                <w:sz w:val="18"/>
                <w:lang w:val="x-none"/>
              </w:rPr>
              <w:t>_n77A-</w:t>
            </w:r>
            <w:r w:rsidRPr="00590AAE">
              <w:rPr>
                <w:rFonts w:ascii="Arial" w:hAnsi="Arial" w:hint="eastAsia"/>
                <w:sz w:val="18"/>
                <w:lang w:val="x-none"/>
              </w:rPr>
              <w:t>n</w:t>
            </w:r>
            <w:r w:rsidRPr="00590AAE">
              <w:rPr>
                <w:rFonts w:ascii="Arial" w:hAnsi="Arial"/>
                <w:sz w:val="18"/>
                <w:lang w:val="x-none"/>
              </w:rPr>
              <w:t>257H</w:t>
            </w:r>
          </w:p>
          <w:p w14:paraId="2B13CA21"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13E259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3834BDE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5A668C5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B234A70"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3EB7A31"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BBB528F"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C5B30F5"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1720E55"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F9C98DC"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5A122CA"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1C06465"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CD83555"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1D82D207"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3EC02059"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BA5CCF2"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52B45F37" w14:textId="77777777" w:rsidR="00AA5AB6" w:rsidRPr="00590AAE"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6CB5B232" w14:textId="77777777" w:rsidR="00AA5AB6" w:rsidRPr="00EC740B" w:rsidRDefault="00AA5AB6" w:rsidP="007919E2">
            <w:pPr>
              <w:keepNext/>
              <w:keepLines/>
              <w:spacing w:after="0"/>
              <w:jc w:val="center"/>
              <w:rPr>
                <w:rFonts w:ascii="Arial" w:hAnsi="Arial"/>
                <w:sz w:val="18"/>
                <w:lang w:eastAsia="zh-CN"/>
              </w:rPr>
            </w:pPr>
            <w:r>
              <w:rPr>
                <w:rFonts w:ascii="Arial" w:hAnsi="Arial"/>
                <w:sz w:val="18"/>
                <w:lang w:eastAsia="zh-CN"/>
              </w:rPr>
              <w:t>0</w:t>
            </w:r>
          </w:p>
        </w:tc>
      </w:tr>
      <w:tr w:rsidR="00AA5AB6" w:rsidRPr="00EC740B" w14:paraId="5214E88D" w14:textId="77777777" w:rsidTr="007919E2">
        <w:trPr>
          <w:trHeight w:val="187"/>
          <w:jc w:val="center"/>
        </w:trPr>
        <w:tc>
          <w:tcPr>
            <w:tcW w:w="1634" w:type="dxa"/>
            <w:vMerge/>
            <w:tcBorders>
              <w:left w:val="single" w:sz="4" w:space="0" w:color="auto"/>
              <w:right w:val="single" w:sz="4" w:space="0" w:color="auto"/>
            </w:tcBorders>
            <w:shd w:val="clear" w:color="auto" w:fill="auto"/>
          </w:tcPr>
          <w:p w14:paraId="463733CB"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4ECAD0B5"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55B5810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2F24ACA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CFFA5A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683F474"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F45E3B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73E2B63"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713667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E4F5DA5"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5C83810"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D1BB5B3"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3B165F7B"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459C826"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3604B2B"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0030AA02"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5F6CC17"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4800857E"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570E13A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F53566E" w14:textId="77777777" w:rsidTr="007919E2">
        <w:trPr>
          <w:trHeight w:val="187"/>
          <w:jc w:val="center"/>
        </w:trPr>
        <w:tc>
          <w:tcPr>
            <w:tcW w:w="1634" w:type="dxa"/>
            <w:vMerge/>
            <w:tcBorders>
              <w:left w:val="single" w:sz="4" w:space="0" w:color="auto"/>
              <w:right w:val="single" w:sz="4" w:space="0" w:color="auto"/>
            </w:tcBorders>
            <w:shd w:val="clear" w:color="auto" w:fill="auto"/>
          </w:tcPr>
          <w:p w14:paraId="072A3EDF"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7ABA95B9"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630EDA8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77</w:t>
            </w:r>
          </w:p>
        </w:tc>
        <w:tc>
          <w:tcPr>
            <w:tcW w:w="610" w:type="dxa"/>
            <w:tcBorders>
              <w:top w:val="single" w:sz="4" w:space="0" w:color="auto"/>
              <w:left w:val="single" w:sz="4" w:space="0" w:color="auto"/>
              <w:bottom w:val="single" w:sz="4" w:space="0" w:color="auto"/>
              <w:right w:val="single" w:sz="4" w:space="0" w:color="auto"/>
            </w:tcBorders>
          </w:tcPr>
          <w:p w14:paraId="4BE37FA2"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1A441F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58391F2"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382DC6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E4F8144"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B1ED99B"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98EE939"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A960858"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8CB139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6</w:t>
            </w:r>
            <w:r w:rsidRPr="00590AA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41BBC98C"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C2FC81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8</w:t>
            </w:r>
            <w:r w:rsidRPr="00590AA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301BF818"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9</w:t>
            </w:r>
            <w:r w:rsidRPr="00590AAE">
              <w:rPr>
                <w:rFonts w:ascii="Arial" w:hAnsi="Arial"/>
                <w:sz w:val="18"/>
                <w:lang w:val="x-none"/>
              </w:rPr>
              <w:t>0</w:t>
            </w:r>
          </w:p>
        </w:tc>
        <w:tc>
          <w:tcPr>
            <w:tcW w:w="614" w:type="dxa"/>
            <w:tcBorders>
              <w:top w:val="single" w:sz="4" w:space="0" w:color="auto"/>
              <w:left w:val="single" w:sz="4" w:space="0" w:color="auto"/>
              <w:bottom w:val="single" w:sz="4" w:space="0" w:color="auto"/>
              <w:right w:val="single" w:sz="4" w:space="0" w:color="auto"/>
            </w:tcBorders>
          </w:tcPr>
          <w:p w14:paraId="3C096D1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50ABB472"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66365B1E"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4E5288B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B273913"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4B278929"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46C5C382"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2BEA355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530DC9CF" w14:textId="77777777" w:rsidR="00AA5AB6" w:rsidRPr="00590AAE" w:rsidRDefault="00AA5AB6" w:rsidP="007919E2">
            <w:pPr>
              <w:keepNext/>
              <w:keepLines/>
              <w:spacing w:after="0"/>
              <w:jc w:val="center"/>
              <w:rPr>
                <w:rFonts w:ascii="Arial" w:hAnsi="Arial"/>
                <w:sz w:val="18"/>
                <w:lang w:val="x-none"/>
              </w:rPr>
            </w:pPr>
            <w:r w:rsidRPr="00590AAE">
              <w:rPr>
                <w:rFonts w:ascii="Arial" w:hAnsi="Arial"/>
                <w:sz w:val="18"/>
                <w:lang w:val="x-none"/>
              </w:rPr>
              <w:t>CA_n257H</w:t>
            </w:r>
          </w:p>
        </w:tc>
        <w:tc>
          <w:tcPr>
            <w:tcW w:w="1286" w:type="dxa"/>
            <w:vMerge/>
            <w:tcBorders>
              <w:left w:val="single" w:sz="4" w:space="0" w:color="auto"/>
              <w:bottom w:val="nil"/>
              <w:right w:val="single" w:sz="4" w:space="0" w:color="auto"/>
            </w:tcBorders>
            <w:shd w:val="clear" w:color="auto" w:fill="auto"/>
          </w:tcPr>
          <w:p w14:paraId="5303FDAA"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6DF4C20"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0AC57156" w14:textId="16B16250" w:rsidR="00AA5AB6" w:rsidRPr="00590AAE" w:rsidDel="00613FF0" w:rsidRDefault="00AA5AB6" w:rsidP="00613FF0">
            <w:pPr>
              <w:keepNext/>
              <w:keepLines/>
              <w:spacing w:after="0"/>
              <w:jc w:val="center"/>
              <w:rPr>
                <w:del w:id="3257" w:author="Apple" w:date="2022-04-22T19:30:00Z"/>
                <w:rFonts w:ascii="Arial" w:hAnsi="Arial"/>
                <w:sz w:val="18"/>
                <w:lang w:val="x-none"/>
              </w:rPr>
            </w:pPr>
            <w:r w:rsidRPr="00590AAE">
              <w:rPr>
                <w:rFonts w:ascii="Arial" w:hAnsi="Arial" w:hint="eastAsia"/>
                <w:sz w:val="18"/>
                <w:lang w:val="x-none"/>
              </w:rPr>
              <w:t>CA</w:t>
            </w:r>
            <w:r w:rsidRPr="00590AAE">
              <w:rPr>
                <w:rFonts w:ascii="Arial" w:hAnsi="Arial"/>
                <w:sz w:val="18"/>
                <w:lang w:val="x-none"/>
              </w:rPr>
              <w:t>_n1A-</w:t>
            </w:r>
            <w:r w:rsidRPr="00590AAE">
              <w:rPr>
                <w:rFonts w:ascii="Arial" w:hAnsi="Arial" w:hint="eastAsia"/>
                <w:sz w:val="18"/>
                <w:lang w:val="x-none"/>
              </w:rPr>
              <w:t>n</w:t>
            </w:r>
            <w:r w:rsidRPr="00590AAE">
              <w:rPr>
                <w:rFonts w:ascii="Arial" w:hAnsi="Arial"/>
                <w:sz w:val="18"/>
                <w:lang w:val="x-none"/>
              </w:rPr>
              <w:t>28A-</w:t>
            </w:r>
            <w:r w:rsidRPr="00590AAE">
              <w:rPr>
                <w:rFonts w:ascii="Arial" w:hAnsi="Arial" w:hint="eastAsia"/>
                <w:sz w:val="18"/>
                <w:lang w:val="x-none"/>
              </w:rPr>
              <w:t>n</w:t>
            </w:r>
            <w:r w:rsidRPr="00590AAE">
              <w:rPr>
                <w:rFonts w:ascii="Arial" w:hAnsi="Arial"/>
                <w:sz w:val="18"/>
                <w:lang w:val="x-none"/>
              </w:rPr>
              <w:t>77A-n257I</w:t>
            </w:r>
          </w:p>
          <w:p w14:paraId="5399A524" w14:textId="77777777" w:rsidR="00AA5AB6" w:rsidRPr="00590AAE" w:rsidRDefault="00AA5AB6" w:rsidP="007919E2">
            <w:pPr>
              <w:keepNext/>
              <w:keepLines/>
              <w:spacing w:after="0"/>
              <w:jc w:val="center"/>
              <w:rPr>
                <w:rFonts w:ascii="Arial" w:hAnsi="Arial"/>
                <w:sz w:val="18"/>
                <w:lang w:val="x-none"/>
              </w:rPr>
            </w:pPr>
          </w:p>
        </w:tc>
        <w:tc>
          <w:tcPr>
            <w:tcW w:w="1634" w:type="dxa"/>
            <w:vMerge w:val="restart"/>
            <w:tcBorders>
              <w:left w:val="single" w:sz="4" w:space="0" w:color="auto"/>
              <w:right w:val="single" w:sz="4" w:space="0" w:color="auto"/>
            </w:tcBorders>
            <w:shd w:val="clear" w:color="auto" w:fill="auto"/>
          </w:tcPr>
          <w:p w14:paraId="4861390F"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28A</w:t>
            </w:r>
          </w:p>
          <w:p w14:paraId="54D6CC44"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77A</w:t>
            </w:r>
          </w:p>
          <w:p w14:paraId="4F67220C" w14:textId="77777777" w:rsidR="00AA5AB6" w:rsidRPr="00590AAE" w:rsidRDefault="00AA5AB6" w:rsidP="007919E2">
            <w:pPr>
              <w:pStyle w:val="TAC"/>
              <w:rPr>
                <w:lang w:val="x-none"/>
              </w:rPr>
            </w:pPr>
            <w:del w:id="3258" w:author="Apple" w:date="2022-04-12T16:43:00Z">
              <w:r w:rsidRPr="00590AAE" w:rsidDel="00ED0991">
                <w:rPr>
                  <w:rFonts w:hint="eastAsia"/>
                  <w:lang w:val="x-none"/>
                </w:rPr>
                <w:delText xml:space="preserve"> </w:delText>
              </w:r>
            </w:del>
            <w:r w:rsidRPr="00590AAE">
              <w:rPr>
                <w:rFonts w:hint="eastAsia"/>
                <w:lang w:val="x-none"/>
              </w:rPr>
              <w:t>CA</w:t>
            </w:r>
            <w:r w:rsidRPr="00590AAE">
              <w:rPr>
                <w:lang w:val="x-none"/>
              </w:rPr>
              <w:t>_n1A-</w:t>
            </w:r>
            <w:r w:rsidRPr="00590AAE">
              <w:rPr>
                <w:rFonts w:hint="eastAsia"/>
                <w:lang w:val="x-none"/>
              </w:rPr>
              <w:t>n</w:t>
            </w:r>
            <w:r w:rsidRPr="00590AAE">
              <w:rPr>
                <w:lang w:val="x-none"/>
              </w:rPr>
              <w:t>257A</w:t>
            </w:r>
          </w:p>
          <w:p w14:paraId="4291FBED"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257G</w:t>
            </w:r>
          </w:p>
          <w:p w14:paraId="757A9D91"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257H</w:t>
            </w:r>
          </w:p>
          <w:p w14:paraId="7BFBC825" w14:textId="77777777" w:rsidR="00AA5AB6" w:rsidRPr="00590AAE" w:rsidRDefault="00AA5AB6" w:rsidP="007919E2">
            <w:pPr>
              <w:pStyle w:val="TAC"/>
              <w:rPr>
                <w:lang w:val="x-none"/>
              </w:rPr>
            </w:pPr>
            <w:r w:rsidRPr="00590AAE">
              <w:rPr>
                <w:rFonts w:hint="eastAsia"/>
                <w:lang w:val="x-none"/>
              </w:rPr>
              <w:t>CA</w:t>
            </w:r>
            <w:r w:rsidRPr="00590AAE">
              <w:rPr>
                <w:lang w:val="x-none"/>
              </w:rPr>
              <w:t>_n1A-</w:t>
            </w:r>
            <w:r w:rsidRPr="00590AAE">
              <w:rPr>
                <w:rFonts w:hint="eastAsia"/>
                <w:lang w:val="x-none"/>
              </w:rPr>
              <w:t>n</w:t>
            </w:r>
            <w:r w:rsidRPr="00590AAE">
              <w:rPr>
                <w:lang w:val="x-none"/>
              </w:rPr>
              <w:t>257I</w:t>
            </w:r>
          </w:p>
          <w:p w14:paraId="053A390B" w14:textId="77777777" w:rsidR="00AA5AB6" w:rsidRPr="00590AAE" w:rsidRDefault="00AA5AB6" w:rsidP="007919E2">
            <w:pPr>
              <w:pStyle w:val="TAC"/>
              <w:rPr>
                <w:lang w:val="x-none"/>
              </w:rPr>
            </w:pPr>
            <w:del w:id="3259" w:author="Apple" w:date="2022-04-12T16:43:00Z">
              <w:r w:rsidRPr="00590AAE" w:rsidDel="00ED0991">
                <w:rPr>
                  <w:rFonts w:hint="eastAsia"/>
                  <w:lang w:val="x-none"/>
                </w:rPr>
                <w:delText xml:space="preserve"> </w:delText>
              </w:r>
            </w:del>
            <w:r w:rsidRPr="00590AAE">
              <w:rPr>
                <w:rFonts w:hint="eastAsia"/>
                <w:lang w:val="x-none"/>
              </w:rPr>
              <w:t>CA</w:t>
            </w:r>
            <w:r w:rsidRPr="00590AAE">
              <w:rPr>
                <w:lang w:val="x-none"/>
              </w:rPr>
              <w:t>_n28A-</w:t>
            </w:r>
            <w:r w:rsidRPr="00590AAE">
              <w:rPr>
                <w:rFonts w:hint="eastAsia"/>
                <w:lang w:val="x-none"/>
              </w:rPr>
              <w:t>n</w:t>
            </w:r>
            <w:r w:rsidRPr="00590AAE">
              <w:rPr>
                <w:lang w:val="x-none"/>
              </w:rPr>
              <w:t>77A</w:t>
            </w:r>
          </w:p>
          <w:p w14:paraId="25AB0961"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257A</w:t>
            </w:r>
          </w:p>
          <w:p w14:paraId="2D93926D"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257G</w:t>
            </w:r>
          </w:p>
          <w:p w14:paraId="11651E51"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257H</w:t>
            </w:r>
          </w:p>
          <w:p w14:paraId="6F48BE2C" w14:textId="77777777" w:rsidR="00AA5AB6" w:rsidRPr="00590AAE" w:rsidRDefault="00AA5AB6" w:rsidP="007919E2">
            <w:pPr>
              <w:pStyle w:val="TAC"/>
              <w:rPr>
                <w:lang w:val="x-none"/>
              </w:rPr>
            </w:pPr>
            <w:r w:rsidRPr="00590AAE">
              <w:rPr>
                <w:rFonts w:hint="eastAsia"/>
                <w:lang w:val="x-none"/>
              </w:rPr>
              <w:t>CA</w:t>
            </w:r>
            <w:r w:rsidRPr="00590AAE">
              <w:rPr>
                <w:lang w:val="x-none"/>
              </w:rPr>
              <w:t>_n28A-</w:t>
            </w:r>
            <w:r w:rsidRPr="00590AAE">
              <w:rPr>
                <w:rFonts w:hint="eastAsia"/>
                <w:lang w:val="x-none"/>
              </w:rPr>
              <w:t>n</w:t>
            </w:r>
            <w:r w:rsidRPr="00590AAE">
              <w:rPr>
                <w:lang w:val="x-none"/>
              </w:rPr>
              <w:t>257I</w:t>
            </w:r>
          </w:p>
          <w:p w14:paraId="54B49964" w14:textId="77777777" w:rsidR="00AA5AB6" w:rsidRPr="00590AAE" w:rsidRDefault="00AA5AB6" w:rsidP="007919E2">
            <w:pPr>
              <w:pStyle w:val="TAC"/>
              <w:rPr>
                <w:lang w:val="x-none"/>
              </w:rPr>
            </w:pPr>
            <w:r w:rsidRPr="00590AAE">
              <w:rPr>
                <w:rFonts w:hint="eastAsia"/>
                <w:lang w:val="x-none"/>
              </w:rPr>
              <w:t>CA</w:t>
            </w:r>
            <w:r w:rsidRPr="00590AAE">
              <w:rPr>
                <w:lang w:val="x-none"/>
              </w:rPr>
              <w:t>_n77A-</w:t>
            </w:r>
            <w:r w:rsidRPr="00590AAE">
              <w:rPr>
                <w:rFonts w:hint="eastAsia"/>
                <w:lang w:val="x-none"/>
              </w:rPr>
              <w:t>n</w:t>
            </w:r>
            <w:r w:rsidRPr="00590AAE">
              <w:rPr>
                <w:lang w:val="x-none"/>
              </w:rPr>
              <w:t>257A</w:t>
            </w:r>
          </w:p>
          <w:p w14:paraId="2F6D7176" w14:textId="77777777" w:rsidR="00AA5AB6" w:rsidRPr="00590AAE" w:rsidRDefault="00AA5AB6" w:rsidP="007919E2">
            <w:pPr>
              <w:pStyle w:val="TAC"/>
              <w:rPr>
                <w:lang w:val="x-none"/>
              </w:rPr>
            </w:pPr>
            <w:r w:rsidRPr="00590AAE">
              <w:rPr>
                <w:rFonts w:hint="eastAsia"/>
                <w:lang w:val="x-none"/>
              </w:rPr>
              <w:t>CA</w:t>
            </w:r>
            <w:r w:rsidRPr="00590AAE">
              <w:rPr>
                <w:lang w:val="x-none"/>
              </w:rPr>
              <w:t>_n77A-</w:t>
            </w:r>
            <w:r w:rsidRPr="00590AAE">
              <w:rPr>
                <w:rFonts w:hint="eastAsia"/>
                <w:lang w:val="x-none"/>
              </w:rPr>
              <w:t>n</w:t>
            </w:r>
            <w:r w:rsidRPr="00590AAE">
              <w:rPr>
                <w:lang w:val="x-none"/>
              </w:rPr>
              <w:t>257G</w:t>
            </w:r>
          </w:p>
          <w:p w14:paraId="14A6976F" w14:textId="77777777" w:rsidR="00AA5AB6" w:rsidRPr="00590AAE" w:rsidRDefault="00AA5AB6" w:rsidP="007919E2">
            <w:pPr>
              <w:pStyle w:val="TAC"/>
              <w:rPr>
                <w:lang w:val="x-none"/>
              </w:rPr>
            </w:pPr>
            <w:r w:rsidRPr="00590AAE">
              <w:rPr>
                <w:rFonts w:hint="eastAsia"/>
                <w:lang w:val="x-none"/>
              </w:rPr>
              <w:t>CA</w:t>
            </w:r>
            <w:r w:rsidRPr="00590AAE">
              <w:rPr>
                <w:lang w:val="x-none"/>
              </w:rPr>
              <w:t>_n77A-</w:t>
            </w:r>
            <w:r w:rsidRPr="00590AAE">
              <w:rPr>
                <w:rFonts w:hint="eastAsia"/>
                <w:lang w:val="x-none"/>
              </w:rPr>
              <w:t>n</w:t>
            </w:r>
            <w:r w:rsidRPr="00590AAE">
              <w:rPr>
                <w:lang w:val="x-none"/>
              </w:rPr>
              <w:t>257H</w:t>
            </w:r>
          </w:p>
          <w:p w14:paraId="560C2F73" w14:textId="2E156165" w:rsidR="00AA5AB6" w:rsidRPr="00590AAE" w:rsidDel="00613FF0" w:rsidRDefault="00AA5AB6" w:rsidP="00613FF0">
            <w:pPr>
              <w:keepNext/>
              <w:keepLines/>
              <w:spacing w:after="0"/>
              <w:jc w:val="center"/>
              <w:rPr>
                <w:del w:id="3260" w:author="Apple" w:date="2022-04-22T19:30:00Z"/>
                <w:rFonts w:ascii="Arial" w:hAnsi="Arial"/>
                <w:sz w:val="18"/>
                <w:lang w:val="x-none"/>
              </w:rPr>
            </w:pPr>
            <w:r w:rsidRPr="00590AAE">
              <w:rPr>
                <w:rFonts w:ascii="Arial" w:hAnsi="Arial" w:hint="eastAsia"/>
                <w:sz w:val="18"/>
                <w:lang w:val="x-none"/>
              </w:rPr>
              <w:t>CA</w:t>
            </w:r>
            <w:r w:rsidRPr="00590AAE">
              <w:rPr>
                <w:rFonts w:ascii="Arial" w:hAnsi="Arial"/>
                <w:sz w:val="18"/>
                <w:lang w:val="x-none"/>
              </w:rPr>
              <w:t>_n77A-</w:t>
            </w:r>
            <w:r w:rsidRPr="00590AAE">
              <w:rPr>
                <w:rFonts w:ascii="Arial" w:hAnsi="Arial" w:hint="eastAsia"/>
                <w:sz w:val="18"/>
                <w:lang w:val="x-none"/>
              </w:rPr>
              <w:t>n</w:t>
            </w:r>
            <w:r w:rsidRPr="00590AAE">
              <w:rPr>
                <w:rFonts w:ascii="Arial" w:hAnsi="Arial"/>
                <w:sz w:val="18"/>
                <w:lang w:val="x-none"/>
              </w:rPr>
              <w:t>257I</w:t>
            </w:r>
          </w:p>
          <w:p w14:paraId="2C853C79"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E6DC4C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1</w:t>
            </w:r>
          </w:p>
        </w:tc>
        <w:tc>
          <w:tcPr>
            <w:tcW w:w="610" w:type="dxa"/>
            <w:tcBorders>
              <w:top w:val="single" w:sz="4" w:space="0" w:color="auto"/>
              <w:left w:val="single" w:sz="4" w:space="0" w:color="auto"/>
              <w:bottom w:val="single" w:sz="4" w:space="0" w:color="auto"/>
              <w:right w:val="single" w:sz="4" w:space="0" w:color="auto"/>
            </w:tcBorders>
          </w:tcPr>
          <w:p w14:paraId="2423B3F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8BB7C6C"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BA0FA7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9B5D97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065489C"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89F44FD"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126803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D11A3CE"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8C61045"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16AF969"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FEF22E4"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41A2DF6"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5B622BDA"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0394334"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0FD40925" w14:textId="77777777" w:rsidR="00AA5AB6" w:rsidRPr="00590AAE" w:rsidRDefault="00AA5AB6" w:rsidP="007919E2">
            <w:pPr>
              <w:keepNext/>
              <w:keepLines/>
              <w:spacing w:after="0"/>
              <w:jc w:val="center"/>
              <w:rPr>
                <w:rFonts w:ascii="Arial" w:hAnsi="Arial"/>
                <w:sz w:val="18"/>
                <w:lang w:val="x-none"/>
              </w:rPr>
            </w:pPr>
          </w:p>
        </w:tc>
        <w:tc>
          <w:tcPr>
            <w:tcW w:w="1286" w:type="dxa"/>
            <w:vMerge w:val="restart"/>
            <w:tcBorders>
              <w:left w:val="single" w:sz="4" w:space="0" w:color="auto"/>
              <w:right w:val="single" w:sz="4" w:space="0" w:color="auto"/>
            </w:tcBorders>
            <w:shd w:val="clear" w:color="auto" w:fill="auto"/>
          </w:tcPr>
          <w:p w14:paraId="546F8F75" w14:textId="77777777" w:rsidR="00AA5AB6" w:rsidRPr="00EC740B" w:rsidRDefault="00AA5AB6" w:rsidP="007919E2">
            <w:pPr>
              <w:keepNext/>
              <w:keepLines/>
              <w:spacing w:after="0"/>
              <w:jc w:val="center"/>
              <w:rPr>
                <w:rFonts w:ascii="Arial" w:hAnsi="Arial"/>
                <w:sz w:val="18"/>
                <w:lang w:eastAsia="zh-CN"/>
              </w:rPr>
            </w:pPr>
            <w:r>
              <w:rPr>
                <w:rFonts w:ascii="Arial" w:hAnsi="Arial"/>
                <w:sz w:val="18"/>
                <w:lang w:eastAsia="zh-CN"/>
              </w:rPr>
              <w:t>0</w:t>
            </w:r>
          </w:p>
        </w:tc>
      </w:tr>
      <w:tr w:rsidR="00AA5AB6" w:rsidRPr="00EC740B" w14:paraId="27A6C7EE" w14:textId="77777777" w:rsidTr="007919E2">
        <w:trPr>
          <w:trHeight w:val="187"/>
          <w:jc w:val="center"/>
        </w:trPr>
        <w:tc>
          <w:tcPr>
            <w:tcW w:w="1634" w:type="dxa"/>
            <w:vMerge/>
            <w:tcBorders>
              <w:left w:val="single" w:sz="4" w:space="0" w:color="auto"/>
              <w:right w:val="single" w:sz="4" w:space="0" w:color="auto"/>
            </w:tcBorders>
            <w:shd w:val="clear" w:color="auto" w:fill="auto"/>
          </w:tcPr>
          <w:p w14:paraId="4F78528C"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603A66A"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65141D60"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4FB7E928"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5D7871FB"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0B98AD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1910401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F7747B6"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E06E20A"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91A7A11"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7C9AF3F"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0F54F242"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8DE96E2"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E4F2BD4"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E5121AE" w14:textId="77777777" w:rsidR="00AA5AB6" w:rsidRPr="00590AA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6985FCDB" w14:textId="77777777" w:rsidR="00AA5AB6" w:rsidRPr="00590AA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44245EF"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0D81BCA4"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452E98C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32D5075" w14:textId="77777777" w:rsidTr="007919E2">
        <w:trPr>
          <w:trHeight w:val="187"/>
          <w:jc w:val="center"/>
        </w:trPr>
        <w:tc>
          <w:tcPr>
            <w:tcW w:w="1634" w:type="dxa"/>
            <w:vMerge/>
            <w:tcBorders>
              <w:left w:val="single" w:sz="4" w:space="0" w:color="auto"/>
              <w:right w:val="single" w:sz="4" w:space="0" w:color="auto"/>
            </w:tcBorders>
            <w:shd w:val="clear" w:color="auto" w:fill="auto"/>
          </w:tcPr>
          <w:p w14:paraId="4450C88E"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6A2ADA48"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904EF2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77</w:t>
            </w:r>
          </w:p>
        </w:tc>
        <w:tc>
          <w:tcPr>
            <w:tcW w:w="610" w:type="dxa"/>
            <w:tcBorders>
              <w:top w:val="single" w:sz="4" w:space="0" w:color="auto"/>
              <w:left w:val="single" w:sz="4" w:space="0" w:color="auto"/>
              <w:bottom w:val="single" w:sz="4" w:space="0" w:color="auto"/>
              <w:right w:val="single" w:sz="4" w:space="0" w:color="auto"/>
            </w:tcBorders>
          </w:tcPr>
          <w:p w14:paraId="1D583DDC"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D49D05A"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3CAE5B5"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9DB48DD"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2</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C8726B7"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67E531EA" w14:textId="77777777" w:rsidR="00AA5AB6" w:rsidRPr="00590AA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EB8CC87"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4</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28B2DCF"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5</w:t>
            </w:r>
            <w:r w:rsidRPr="00590AA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069451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6</w:t>
            </w:r>
            <w:r w:rsidRPr="00590AA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418BD2E1" w14:textId="77777777" w:rsidR="00AA5AB6" w:rsidRPr="00590AA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2C25C793"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8</w:t>
            </w:r>
            <w:r w:rsidRPr="00590AA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406610F8"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9</w:t>
            </w:r>
            <w:r w:rsidRPr="00590AAE">
              <w:rPr>
                <w:rFonts w:ascii="Arial" w:hAnsi="Arial"/>
                <w:sz w:val="18"/>
                <w:lang w:val="x-none"/>
              </w:rPr>
              <w:t>0</w:t>
            </w:r>
          </w:p>
        </w:tc>
        <w:tc>
          <w:tcPr>
            <w:tcW w:w="614" w:type="dxa"/>
            <w:tcBorders>
              <w:top w:val="single" w:sz="4" w:space="0" w:color="auto"/>
              <w:left w:val="single" w:sz="4" w:space="0" w:color="auto"/>
              <w:bottom w:val="single" w:sz="4" w:space="0" w:color="auto"/>
              <w:right w:val="single" w:sz="4" w:space="0" w:color="auto"/>
            </w:tcBorders>
          </w:tcPr>
          <w:p w14:paraId="26A5C746"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1</w:t>
            </w:r>
            <w:r w:rsidRPr="00590AA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40DA7F5A" w14:textId="77777777" w:rsidR="00AA5AB6" w:rsidRPr="00590AA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19547F02" w14:textId="77777777" w:rsidR="00AA5AB6" w:rsidRPr="00590AA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5999250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B1BBCB7"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C748214" w14:textId="77777777" w:rsidR="00AA5AB6" w:rsidRPr="00590AAE"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7CAF107B" w14:textId="77777777" w:rsidR="00AA5AB6" w:rsidRPr="00590AA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63182901" w14:textId="77777777" w:rsidR="00AA5AB6" w:rsidRPr="00590AAE" w:rsidRDefault="00AA5AB6" w:rsidP="007919E2">
            <w:pPr>
              <w:keepNext/>
              <w:keepLines/>
              <w:spacing w:after="0"/>
              <w:jc w:val="center"/>
              <w:rPr>
                <w:rFonts w:ascii="Arial" w:hAnsi="Arial"/>
                <w:sz w:val="18"/>
                <w:lang w:val="x-none"/>
              </w:rPr>
            </w:pPr>
            <w:r w:rsidRPr="00590AAE">
              <w:rPr>
                <w:rFonts w:ascii="Arial" w:hAnsi="Arial" w:hint="eastAsia"/>
                <w:sz w:val="18"/>
                <w:lang w:val="x-none"/>
              </w:rPr>
              <w:t>n</w:t>
            </w:r>
            <w:r w:rsidRPr="00590AAE">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30EA01FA" w14:textId="77777777" w:rsidR="00AA5AB6" w:rsidRPr="00590AAE" w:rsidRDefault="00AA5AB6" w:rsidP="007919E2">
            <w:pPr>
              <w:keepNext/>
              <w:keepLines/>
              <w:spacing w:after="0"/>
              <w:jc w:val="center"/>
              <w:rPr>
                <w:rFonts w:ascii="Arial" w:hAnsi="Arial"/>
                <w:sz w:val="18"/>
                <w:lang w:val="x-none"/>
              </w:rPr>
            </w:pPr>
            <w:r w:rsidRPr="00590AAE">
              <w:rPr>
                <w:rFonts w:ascii="Arial" w:hAnsi="Arial"/>
                <w:sz w:val="18"/>
                <w:lang w:val="x-none"/>
              </w:rPr>
              <w:t>CA_n257I</w:t>
            </w:r>
          </w:p>
        </w:tc>
        <w:tc>
          <w:tcPr>
            <w:tcW w:w="1286" w:type="dxa"/>
            <w:vMerge/>
            <w:tcBorders>
              <w:left w:val="single" w:sz="4" w:space="0" w:color="auto"/>
              <w:bottom w:val="nil"/>
              <w:right w:val="single" w:sz="4" w:space="0" w:color="auto"/>
            </w:tcBorders>
            <w:shd w:val="clear" w:color="auto" w:fill="auto"/>
          </w:tcPr>
          <w:p w14:paraId="1C5A9BE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A8AD783"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5223A37A" w14:textId="05461A5D" w:rsidR="00AA5AB6" w:rsidRPr="00EC740B" w:rsidDel="00613FF0" w:rsidRDefault="00AA5AB6" w:rsidP="00613FF0">
            <w:pPr>
              <w:keepNext/>
              <w:keepLines/>
              <w:spacing w:after="0"/>
              <w:jc w:val="center"/>
              <w:rPr>
                <w:del w:id="3261" w:author="Apple" w:date="2022-04-22T19:30:00Z"/>
                <w:rFonts w:ascii="Arial" w:hAnsi="Arial"/>
                <w:sz w:val="18"/>
                <w:lang w:eastAsia="zh-CN"/>
              </w:rPr>
            </w:pPr>
            <w:r w:rsidRPr="00FF2D5E">
              <w:rPr>
                <w:rFonts w:ascii="Arial" w:hAnsi="Arial" w:hint="eastAsia"/>
                <w:sz w:val="18"/>
                <w:lang w:eastAsia="zh-CN"/>
              </w:rPr>
              <w:t>CA</w:t>
            </w:r>
            <w:r w:rsidRPr="00FF2D5E">
              <w:rPr>
                <w:rFonts w:ascii="Arial" w:hAnsi="Arial"/>
                <w:sz w:val="18"/>
                <w:lang w:eastAsia="zh-CN"/>
              </w:rPr>
              <w:t>_n1A-</w:t>
            </w:r>
            <w:r w:rsidRPr="00FF2D5E">
              <w:rPr>
                <w:rFonts w:ascii="Arial" w:hAnsi="Arial" w:hint="eastAsia"/>
                <w:sz w:val="18"/>
                <w:lang w:eastAsia="zh-CN"/>
              </w:rPr>
              <w:t>n</w:t>
            </w:r>
            <w:r w:rsidRPr="00FF2D5E">
              <w:rPr>
                <w:rFonts w:ascii="Arial" w:hAnsi="Arial"/>
                <w:sz w:val="18"/>
                <w:lang w:eastAsia="zh-CN"/>
              </w:rPr>
              <w:t>28A-</w:t>
            </w:r>
            <w:r w:rsidRPr="00FF2D5E">
              <w:rPr>
                <w:rFonts w:ascii="Arial" w:hAnsi="Arial" w:hint="eastAsia"/>
                <w:sz w:val="18"/>
                <w:lang w:eastAsia="zh-CN"/>
              </w:rPr>
              <w:t>n</w:t>
            </w:r>
            <w:r w:rsidRPr="00FF2D5E">
              <w:rPr>
                <w:rFonts w:ascii="Arial" w:hAnsi="Arial"/>
                <w:sz w:val="18"/>
                <w:lang w:eastAsia="zh-CN"/>
              </w:rPr>
              <w:t>79A-n257A</w:t>
            </w:r>
          </w:p>
          <w:p w14:paraId="3C4367D9" w14:textId="77777777" w:rsidR="00AA5AB6" w:rsidRPr="00EC740B" w:rsidRDefault="00AA5AB6" w:rsidP="007919E2">
            <w:pPr>
              <w:keepNext/>
              <w:keepLines/>
              <w:spacing w:after="0"/>
              <w:jc w:val="center"/>
              <w:rPr>
                <w:rFonts w:ascii="Arial" w:hAnsi="Arial"/>
                <w:sz w:val="18"/>
                <w:lang w:eastAsia="zh-CN"/>
              </w:rPr>
            </w:pPr>
          </w:p>
        </w:tc>
        <w:tc>
          <w:tcPr>
            <w:tcW w:w="1634" w:type="dxa"/>
            <w:vMerge w:val="restart"/>
            <w:tcBorders>
              <w:left w:val="single" w:sz="4" w:space="0" w:color="auto"/>
              <w:right w:val="single" w:sz="4" w:space="0" w:color="auto"/>
            </w:tcBorders>
            <w:shd w:val="clear" w:color="auto" w:fill="auto"/>
          </w:tcPr>
          <w:p w14:paraId="00F3B239"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28A</w:t>
            </w:r>
          </w:p>
          <w:p w14:paraId="2008E5A3"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79A</w:t>
            </w:r>
          </w:p>
          <w:p w14:paraId="105E6926" w14:textId="77777777" w:rsidR="00AA5AB6" w:rsidRPr="00FF2D5E" w:rsidRDefault="00AA5AB6" w:rsidP="007919E2">
            <w:pPr>
              <w:pStyle w:val="TAC"/>
              <w:rPr>
                <w:lang w:eastAsia="zh-CN"/>
              </w:rPr>
            </w:pPr>
            <w:del w:id="3262" w:author="Apple" w:date="2022-04-12T16:43:00Z">
              <w:r w:rsidRPr="00FF2D5E" w:rsidDel="00ED0991">
                <w:rPr>
                  <w:rFonts w:hint="eastAsia"/>
                  <w:lang w:eastAsia="zh-CN"/>
                </w:rPr>
                <w:delText xml:space="preserve"> </w:delText>
              </w:r>
            </w:del>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257A</w:t>
            </w:r>
          </w:p>
          <w:p w14:paraId="10F48800" w14:textId="77777777" w:rsidR="00AA5AB6" w:rsidRPr="00FF2D5E" w:rsidRDefault="00AA5AB6" w:rsidP="007919E2">
            <w:pPr>
              <w:pStyle w:val="TAC"/>
              <w:rPr>
                <w:lang w:eastAsia="zh-CN"/>
              </w:rPr>
            </w:pPr>
            <w:del w:id="3263" w:author="Apple" w:date="2022-04-12T16:43:00Z">
              <w:r w:rsidRPr="00FF2D5E" w:rsidDel="00ED0991">
                <w:rPr>
                  <w:rFonts w:hint="eastAsia"/>
                  <w:lang w:eastAsia="zh-CN"/>
                </w:rPr>
                <w:delText xml:space="preserve"> </w:delText>
              </w:r>
            </w:del>
            <w:r w:rsidRPr="00FF2D5E">
              <w:rPr>
                <w:rFonts w:hint="eastAsia"/>
                <w:lang w:eastAsia="zh-CN"/>
              </w:rPr>
              <w:t>CA</w:t>
            </w:r>
            <w:r w:rsidRPr="00FF2D5E">
              <w:rPr>
                <w:lang w:eastAsia="zh-CN"/>
              </w:rPr>
              <w:t>_n28A-</w:t>
            </w:r>
            <w:r w:rsidRPr="00FF2D5E">
              <w:rPr>
                <w:rFonts w:hint="eastAsia"/>
                <w:lang w:eastAsia="zh-CN"/>
              </w:rPr>
              <w:t>n</w:t>
            </w:r>
            <w:r w:rsidRPr="00FF2D5E">
              <w:rPr>
                <w:lang w:eastAsia="zh-CN"/>
              </w:rPr>
              <w:t>79A</w:t>
            </w:r>
          </w:p>
          <w:p w14:paraId="101211C7"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257A</w:t>
            </w:r>
          </w:p>
          <w:p w14:paraId="2040A9BE" w14:textId="6D6E1DE0" w:rsidR="00AA5AB6" w:rsidRPr="00EC740B" w:rsidDel="00613FF0" w:rsidRDefault="00AA5AB6" w:rsidP="00613FF0">
            <w:pPr>
              <w:keepNext/>
              <w:keepLines/>
              <w:spacing w:after="0"/>
              <w:jc w:val="center"/>
              <w:rPr>
                <w:del w:id="3264" w:author="Apple" w:date="2022-04-22T19:30:00Z"/>
                <w:rFonts w:ascii="Arial" w:hAnsi="Arial"/>
                <w:sz w:val="18"/>
                <w:lang w:eastAsia="zh-CN"/>
              </w:rPr>
            </w:pPr>
            <w:r w:rsidRPr="00FF2D5E">
              <w:rPr>
                <w:rFonts w:ascii="Arial" w:hAnsi="Arial" w:hint="eastAsia"/>
                <w:sz w:val="18"/>
                <w:lang w:eastAsia="zh-CN"/>
              </w:rPr>
              <w:t>CA</w:t>
            </w:r>
            <w:r w:rsidRPr="00FF2D5E">
              <w:rPr>
                <w:rFonts w:ascii="Arial" w:hAnsi="Arial"/>
                <w:sz w:val="18"/>
                <w:lang w:eastAsia="zh-CN"/>
              </w:rPr>
              <w:t>_n79A-</w:t>
            </w:r>
            <w:r w:rsidRPr="00FF2D5E">
              <w:rPr>
                <w:rFonts w:ascii="Arial" w:hAnsi="Arial" w:hint="eastAsia"/>
                <w:sz w:val="18"/>
                <w:lang w:eastAsia="zh-CN"/>
              </w:rPr>
              <w:t>n</w:t>
            </w:r>
            <w:r w:rsidRPr="00FF2D5E">
              <w:rPr>
                <w:rFonts w:ascii="Arial" w:hAnsi="Arial"/>
                <w:sz w:val="18"/>
                <w:lang w:eastAsia="zh-CN"/>
              </w:rPr>
              <w:t>257A</w:t>
            </w:r>
          </w:p>
          <w:p w14:paraId="6BBCA0D2"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3E7282BA"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1</w:t>
            </w:r>
          </w:p>
        </w:tc>
        <w:tc>
          <w:tcPr>
            <w:tcW w:w="610" w:type="dxa"/>
            <w:tcBorders>
              <w:top w:val="single" w:sz="4" w:space="0" w:color="auto"/>
              <w:left w:val="single" w:sz="4" w:space="0" w:color="auto"/>
              <w:bottom w:val="single" w:sz="4" w:space="0" w:color="auto"/>
              <w:right w:val="single" w:sz="4" w:space="0" w:color="auto"/>
            </w:tcBorders>
          </w:tcPr>
          <w:p w14:paraId="4A0DE120"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1827460"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4B741FE"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56B932E"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2</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AFA006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3EDA40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EBAF7D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5C1BAC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4276ACA"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738A2F2"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2CFF668"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F2CBB1C"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2131E61"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28136CB"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21FF57E" w14:textId="77777777" w:rsidR="00AA5AB6" w:rsidRPr="00EC740B" w:rsidRDefault="00AA5AB6" w:rsidP="007919E2">
            <w:pPr>
              <w:keepNext/>
              <w:keepLines/>
              <w:spacing w:after="0"/>
              <w:jc w:val="center"/>
              <w:rPr>
                <w:rFonts w:ascii="Arial" w:hAnsi="Arial"/>
                <w:sz w:val="18"/>
                <w:lang w:eastAsia="zh-CN"/>
              </w:rPr>
            </w:pPr>
          </w:p>
        </w:tc>
        <w:tc>
          <w:tcPr>
            <w:tcW w:w="1286" w:type="dxa"/>
            <w:vMerge w:val="restart"/>
            <w:tcBorders>
              <w:left w:val="single" w:sz="4" w:space="0" w:color="auto"/>
              <w:right w:val="single" w:sz="4" w:space="0" w:color="auto"/>
            </w:tcBorders>
            <w:shd w:val="clear" w:color="auto" w:fill="auto"/>
          </w:tcPr>
          <w:p w14:paraId="5F19C441" w14:textId="77777777" w:rsidR="00AA5AB6" w:rsidRPr="00EC740B" w:rsidRDefault="00AA5AB6" w:rsidP="007919E2">
            <w:pPr>
              <w:keepNext/>
              <w:keepLines/>
              <w:spacing w:after="0"/>
              <w:jc w:val="center"/>
              <w:rPr>
                <w:rFonts w:ascii="Arial" w:hAnsi="Arial"/>
                <w:sz w:val="18"/>
                <w:lang w:eastAsia="zh-CN"/>
              </w:rPr>
            </w:pPr>
            <w:r>
              <w:rPr>
                <w:rFonts w:ascii="Arial" w:hAnsi="Arial"/>
                <w:sz w:val="18"/>
                <w:lang w:eastAsia="zh-CN"/>
              </w:rPr>
              <w:t>0</w:t>
            </w:r>
          </w:p>
        </w:tc>
      </w:tr>
      <w:tr w:rsidR="00AA5AB6" w:rsidRPr="00EC740B" w14:paraId="2CA7BABE" w14:textId="77777777" w:rsidTr="007919E2">
        <w:trPr>
          <w:trHeight w:val="187"/>
          <w:jc w:val="center"/>
        </w:trPr>
        <w:tc>
          <w:tcPr>
            <w:tcW w:w="1634" w:type="dxa"/>
            <w:vMerge/>
            <w:tcBorders>
              <w:left w:val="single" w:sz="4" w:space="0" w:color="auto"/>
              <w:right w:val="single" w:sz="4" w:space="0" w:color="auto"/>
            </w:tcBorders>
            <w:shd w:val="clear" w:color="auto" w:fill="auto"/>
          </w:tcPr>
          <w:p w14:paraId="3B7ABDFE"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6ED7876C"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5D732561"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256DF0DA"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5BDA348"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72DAA97"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DF64DDB"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2</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D158CB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EC4579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D61398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5E8219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55D973D"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27FE2E5"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F301599"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2B98771"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528DEA5E"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964FCC7"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24235F6" w14:textId="77777777" w:rsidR="00AA5AB6" w:rsidRPr="00EC740B" w:rsidRDefault="00AA5AB6" w:rsidP="007919E2">
            <w:pPr>
              <w:keepNext/>
              <w:keepLines/>
              <w:spacing w:after="0"/>
              <w:jc w:val="center"/>
              <w:rPr>
                <w:rFonts w:ascii="Arial" w:hAnsi="Arial"/>
                <w:sz w:val="18"/>
                <w:lang w:eastAsia="zh-CN"/>
              </w:rPr>
            </w:pPr>
          </w:p>
        </w:tc>
        <w:tc>
          <w:tcPr>
            <w:tcW w:w="1286" w:type="dxa"/>
            <w:vMerge/>
            <w:tcBorders>
              <w:left w:val="single" w:sz="4" w:space="0" w:color="auto"/>
              <w:right w:val="single" w:sz="4" w:space="0" w:color="auto"/>
            </w:tcBorders>
            <w:shd w:val="clear" w:color="auto" w:fill="auto"/>
          </w:tcPr>
          <w:p w14:paraId="611CE5C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2D60C82" w14:textId="77777777" w:rsidTr="007919E2">
        <w:trPr>
          <w:trHeight w:val="187"/>
          <w:jc w:val="center"/>
        </w:trPr>
        <w:tc>
          <w:tcPr>
            <w:tcW w:w="1634" w:type="dxa"/>
            <w:vMerge/>
            <w:tcBorders>
              <w:left w:val="single" w:sz="4" w:space="0" w:color="auto"/>
              <w:right w:val="single" w:sz="4" w:space="0" w:color="auto"/>
            </w:tcBorders>
            <w:shd w:val="clear" w:color="auto" w:fill="auto"/>
          </w:tcPr>
          <w:p w14:paraId="39B3CE62"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42016AC1"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4B695032"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22365F1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AEAAF6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858B9A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ED7C37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673819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83FE01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583AE09"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4</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7B88283"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C739D01"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6</w:t>
            </w:r>
            <w:r w:rsidRPr="00FF2D5E">
              <w:rPr>
                <w:rFonts w:ascii="Arial" w:hAnsi="Arial"/>
                <w:sz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3A5AF8CB"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F075DE2"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68A994A5"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CB86D36"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5A428057"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4426DA3" w14:textId="77777777" w:rsidR="00AA5AB6" w:rsidRPr="00EC740B" w:rsidRDefault="00AA5AB6" w:rsidP="007919E2">
            <w:pPr>
              <w:keepNext/>
              <w:keepLines/>
              <w:spacing w:after="0"/>
              <w:jc w:val="center"/>
              <w:rPr>
                <w:rFonts w:ascii="Arial" w:hAnsi="Arial"/>
                <w:sz w:val="18"/>
                <w:lang w:eastAsia="zh-CN"/>
              </w:rPr>
            </w:pPr>
          </w:p>
        </w:tc>
        <w:tc>
          <w:tcPr>
            <w:tcW w:w="1286" w:type="dxa"/>
            <w:vMerge/>
            <w:tcBorders>
              <w:left w:val="single" w:sz="4" w:space="0" w:color="auto"/>
              <w:right w:val="single" w:sz="4" w:space="0" w:color="auto"/>
            </w:tcBorders>
            <w:shd w:val="clear" w:color="auto" w:fill="auto"/>
          </w:tcPr>
          <w:p w14:paraId="4374CC7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BF442A3"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18AAD868"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bottom w:val="nil"/>
              <w:right w:val="single" w:sz="4" w:space="0" w:color="auto"/>
            </w:tcBorders>
            <w:shd w:val="clear" w:color="auto" w:fill="auto"/>
          </w:tcPr>
          <w:p w14:paraId="6D3CC6F3"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4FA948D2"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257</w:t>
            </w:r>
          </w:p>
        </w:tc>
        <w:tc>
          <w:tcPr>
            <w:tcW w:w="610" w:type="dxa"/>
            <w:tcBorders>
              <w:top w:val="single" w:sz="4" w:space="0" w:color="auto"/>
              <w:left w:val="single" w:sz="4" w:space="0" w:color="auto"/>
              <w:bottom w:val="single" w:sz="4" w:space="0" w:color="auto"/>
              <w:right w:val="single" w:sz="4" w:space="0" w:color="auto"/>
            </w:tcBorders>
          </w:tcPr>
          <w:p w14:paraId="2C5B738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B6C210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E3C676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E57D46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A7C422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C0341C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3FFB7E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43DEFE1"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7286CF9"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4E944F5"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4071CD6"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FE9E934"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BA430DA"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14F3078B"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2</w:t>
            </w:r>
            <w:r w:rsidRPr="00FF2D5E">
              <w:rPr>
                <w:rFonts w:ascii="Arial" w:hAnsi="Arial"/>
                <w:sz w:val="18"/>
                <w:lang w:eastAsia="zh-CN"/>
              </w:rPr>
              <w:t>00</w:t>
            </w:r>
          </w:p>
        </w:tc>
        <w:tc>
          <w:tcPr>
            <w:tcW w:w="622" w:type="dxa"/>
            <w:tcBorders>
              <w:top w:val="single" w:sz="4" w:space="0" w:color="auto"/>
              <w:left w:val="single" w:sz="4" w:space="0" w:color="auto"/>
              <w:bottom w:val="single" w:sz="4" w:space="0" w:color="auto"/>
              <w:right w:val="single" w:sz="4" w:space="0" w:color="auto"/>
            </w:tcBorders>
          </w:tcPr>
          <w:p w14:paraId="4A752C26"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4</w:t>
            </w:r>
            <w:r w:rsidRPr="00FF2D5E">
              <w:rPr>
                <w:rFonts w:ascii="Arial" w:hAnsi="Arial"/>
                <w:sz w:val="18"/>
                <w:lang w:eastAsia="zh-CN"/>
              </w:rPr>
              <w:t>00</w:t>
            </w:r>
          </w:p>
        </w:tc>
        <w:tc>
          <w:tcPr>
            <w:tcW w:w="1286" w:type="dxa"/>
            <w:vMerge/>
            <w:tcBorders>
              <w:left w:val="single" w:sz="4" w:space="0" w:color="auto"/>
              <w:bottom w:val="nil"/>
              <w:right w:val="single" w:sz="4" w:space="0" w:color="auto"/>
            </w:tcBorders>
            <w:shd w:val="clear" w:color="auto" w:fill="auto"/>
          </w:tcPr>
          <w:p w14:paraId="0C2B80A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0A0C420"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64AD6697" w14:textId="347D0E24" w:rsidR="00AA5AB6" w:rsidRPr="00EC740B" w:rsidDel="00613FF0" w:rsidRDefault="00AA5AB6" w:rsidP="00613FF0">
            <w:pPr>
              <w:keepNext/>
              <w:keepLines/>
              <w:spacing w:after="0"/>
              <w:jc w:val="center"/>
              <w:rPr>
                <w:del w:id="3265" w:author="Apple" w:date="2022-04-22T19:30:00Z"/>
                <w:rFonts w:ascii="Arial" w:hAnsi="Arial"/>
                <w:sz w:val="18"/>
                <w:lang w:eastAsia="zh-CN"/>
              </w:rPr>
            </w:pPr>
            <w:r w:rsidRPr="00FF2D5E">
              <w:rPr>
                <w:rFonts w:ascii="Arial" w:hAnsi="Arial" w:hint="eastAsia"/>
                <w:sz w:val="18"/>
                <w:lang w:eastAsia="zh-CN"/>
              </w:rPr>
              <w:t>CA</w:t>
            </w:r>
            <w:r w:rsidRPr="00FF2D5E">
              <w:rPr>
                <w:rFonts w:ascii="Arial" w:hAnsi="Arial"/>
                <w:sz w:val="18"/>
                <w:lang w:eastAsia="zh-CN"/>
              </w:rPr>
              <w:t>_n1A-</w:t>
            </w:r>
            <w:r w:rsidRPr="00FF2D5E">
              <w:rPr>
                <w:rFonts w:ascii="Arial" w:hAnsi="Arial" w:hint="eastAsia"/>
                <w:sz w:val="18"/>
                <w:lang w:eastAsia="zh-CN"/>
              </w:rPr>
              <w:t>n</w:t>
            </w:r>
            <w:r w:rsidRPr="00FF2D5E">
              <w:rPr>
                <w:rFonts w:ascii="Arial" w:hAnsi="Arial"/>
                <w:sz w:val="18"/>
                <w:lang w:eastAsia="zh-CN"/>
              </w:rPr>
              <w:t>28A-</w:t>
            </w:r>
            <w:r w:rsidRPr="00FF2D5E">
              <w:rPr>
                <w:rFonts w:ascii="Arial" w:hAnsi="Arial" w:hint="eastAsia"/>
                <w:sz w:val="18"/>
                <w:lang w:eastAsia="zh-CN"/>
              </w:rPr>
              <w:t>n</w:t>
            </w:r>
            <w:r w:rsidRPr="00FF2D5E">
              <w:rPr>
                <w:rFonts w:ascii="Arial" w:hAnsi="Arial"/>
                <w:sz w:val="18"/>
                <w:lang w:eastAsia="zh-CN"/>
              </w:rPr>
              <w:t>79A-n257G</w:t>
            </w:r>
          </w:p>
          <w:p w14:paraId="6B45A6F7" w14:textId="77777777" w:rsidR="00AA5AB6" w:rsidRPr="00EC740B" w:rsidRDefault="00AA5AB6" w:rsidP="007919E2">
            <w:pPr>
              <w:keepNext/>
              <w:keepLines/>
              <w:spacing w:after="0"/>
              <w:jc w:val="center"/>
              <w:rPr>
                <w:rFonts w:ascii="Arial" w:hAnsi="Arial"/>
                <w:sz w:val="18"/>
                <w:lang w:eastAsia="zh-CN"/>
              </w:rPr>
            </w:pPr>
          </w:p>
        </w:tc>
        <w:tc>
          <w:tcPr>
            <w:tcW w:w="1634" w:type="dxa"/>
            <w:vMerge w:val="restart"/>
            <w:tcBorders>
              <w:left w:val="single" w:sz="4" w:space="0" w:color="auto"/>
              <w:right w:val="single" w:sz="4" w:space="0" w:color="auto"/>
            </w:tcBorders>
            <w:shd w:val="clear" w:color="auto" w:fill="auto"/>
          </w:tcPr>
          <w:p w14:paraId="6A233216"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28A</w:t>
            </w:r>
          </w:p>
          <w:p w14:paraId="6345669C"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79A</w:t>
            </w:r>
          </w:p>
          <w:p w14:paraId="787E48BC" w14:textId="77777777" w:rsidR="00AA5AB6" w:rsidRPr="00FF2D5E" w:rsidRDefault="00AA5AB6" w:rsidP="007919E2">
            <w:pPr>
              <w:pStyle w:val="TAC"/>
              <w:rPr>
                <w:lang w:eastAsia="zh-CN"/>
              </w:rPr>
            </w:pPr>
            <w:del w:id="3266" w:author="Apple" w:date="2022-04-12T16:43:00Z">
              <w:r w:rsidRPr="00FF2D5E" w:rsidDel="00ED0991">
                <w:rPr>
                  <w:rFonts w:hint="eastAsia"/>
                  <w:lang w:eastAsia="zh-CN"/>
                </w:rPr>
                <w:delText xml:space="preserve"> </w:delText>
              </w:r>
            </w:del>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257A</w:t>
            </w:r>
          </w:p>
          <w:p w14:paraId="1FB93AE0"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257G</w:t>
            </w:r>
          </w:p>
          <w:p w14:paraId="2014707A" w14:textId="77777777" w:rsidR="00AA5AB6" w:rsidRPr="00FF2D5E" w:rsidRDefault="00AA5AB6" w:rsidP="007919E2">
            <w:pPr>
              <w:pStyle w:val="TAC"/>
              <w:rPr>
                <w:lang w:eastAsia="zh-CN"/>
              </w:rPr>
            </w:pPr>
            <w:del w:id="3267" w:author="Apple" w:date="2022-04-12T16:43:00Z">
              <w:r w:rsidRPr="00FF2D5E" w:rsidDel="00ED0991">
                <w:rPr>
                  <w:rFonts w:hint="eastAsia"/>
                  <w:lang w:eastAsia="zh-CN"/>
                </w:rPr>
                <w:delText xml:space="preserve"> </w:delText>
              </w:r>
            </w:del>
            <w:r w:rsidRPr="00FF2D5E">
              <w:rPr>
                <w:rFonts w:hint="eastAsia"/>
                <w:lang w:eastAsia="zh-CN"/>
              </w:rPr>
              <w:t>CA</w:t>
            </w:r>
            <w:r w:rsidRPr="00FF2D5E">
              <w:rPr>
                <w:lang w:eastAsia="zh-CN"/>
              </w:rPr>
              <w:t>_n28A-</w:t>
            </w:r>
            <w:r w:rsidRPr="00FF2D5E">
              <w:rPr>
                <w:rFonts w:hint="eastAsia"/>
                <w:lang w:eastAsia="zh-CN"/>
              </w:rPr>
              <w:t>n</w:t>
            </w:r>
            <w:r w:rsidRPr="00FF2D5E">
              <w:rPr>
                <w:lang w:eastAsia="zh-CN"/>
              </w:rPr>
              <w:t>79A</w:t>
            </w:r>
          </w:p>
          <w:p w14:paraId="4B2BCEA3"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257A</w:t>
            </w:r>
          </w:p>
          <w:p w14:paraId="6AA326A4"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257G</w:t>
            </w:r>
          </w:p>
          <w:p w14:paraId="100E6335"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_n79A-</w:t>
            </w:r>
            <w:r w:rsidRPr="00FF2D5E">
              <w:rPr>
                <w:rFonts w:hint="eastAsia"/>
                <w:lang w:eastAsia="zh-CN"/>
              </w:rPr>
              <w:t>n</w:t>
            </w:r>
            <w:r w:rsidRPr="00FF2D5E">
              <w:rPr>
                <w:lang w:eastAsia="zh-CN"/>
              </w:rPr>
              <w:t>257A</w:t>
            </w:r>
          </w:p>
          <w:p w14:paraId="1300A4E0" w14:textId="3C9446FB" w:rsidR="00AA5AB6" w:rsidRPr="00EC740B" w:rsidDel="00613FF0" w:rsidRDefault="00AA5AB6" w:rsidP="00613FF0">
            <w:pPr>
              <w:keepNext/>
              <w:keepLines/>
              <w:spacing w:after="0"/>
              <w:jc w:val="center"/>
              <w:rPr>
                <w:del w:id="3268" w:author="Apple" w:date="2022-04-22T19:30:00Z"/>
                <w:rFonts w:ascii="Arial" w:hAnsi="Arial"/>
                <w:sz w:val="18"/>
                <w:lang w:eastAsia="zh-CN"/>
              </w:rPr>
            </w:pPr>
            <w:r w:rsidRPr="00FF2D5E">
              <w:rPr>
                <w:rFonts w:ascii="Arial" w:hAnsi="Arial" w:hint="eastAsia"/>
                <w:sz w:val="18"/>
                <w:lang w:eastAsia="zh-CN"/>
              </w:rPr>
              <w:t>CA</w:t>
            </w:r>
            <w:r w:rsidRPr="00FF2D5E">
              <w:rPr>
                <w:rFonts w:ascii="Arial" w:hAnsi="Arial"/>
                <w:sz w:val="18"/>
                <w:lang w:eastAsia="zh-CN"/>
              </w:rPr>
              <w:t>_n79A-</w:t>
            </w:r>
            <w:r w:rsidRPr="00FF2D5E">
              <w:rPr>
                <w:rFonts w:ascii="Arial" w:hAnsi="Arial" w:hint="eastAsia"/>
                <w:sz w:val="18"/>
                <w:lang w:eastAsia="zh-CN"/>
              </w:rPr>
              <w:t>n</w:t>
            </w:r>
            <w:r w:rsidRPr="00FF2D5E">
              <w:rPr>
                <w:rFonts w:ascii="Arial" w:hAnsi="Arial"/>
                <w:sz w:val="18"/>
                <w:lang w:eastAsia="zh-CN"/>
              </w:rPr>
              <w:t>257G</w:t>
            </w:r>
          </w:p>
          <w:p w14:paraId="1AC1D6D5"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195B585D"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1</w:t>
            </w:r>
          </w:p>
        </w:tc>
        <w:tc>
          <w:tcPr>
            <w:tcW w:w="610" w:type="dxa"/>
            <w:tcBorders>
              <w:top w:val="single" w:sz="4" w:space="0" w:color="auto"/>
              <w:left w:val="single" w:sz="4" w:space="0" w:color="auto"/>
              <w:bottom w:val="single" w:sz="4" w:space="0" w:color="auto"/>
              <w:right w:val="single" w:sz="4" w:space="0" w:color="auto"/>
            </w:tcBorders>
          </w:tcPr>
          <w:p w14:paraId="605996FD"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68025262"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C1F57B6"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974C05B"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2</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F04115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A1B005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8E9D8F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E36164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C01C716"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B3F654A"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A1DC0F7"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280B1F2"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E379889"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5E390EB"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63B5658" w14:textId="77777777" w:rsidR="00AA5AB6" w:rsidRPr="00EC740B" w:rsidRDefault="00AA5AB6" w:rsidP="007919E2">
            <w:pPr>
              <w:keepNext/>
              <w:keepLines/>
              <w:spacing w:after="0"/>
              <w:jc w:val="center"/>
              <w:rPr>
                <w:rFonts w:ascii="Arial" w:hAnsi="Arial"/>
                <w:sz w:val="18"/>
                <w:lang w:eastAsia="zh-CN"/>
              </w:rPr>
            </w:pPr>
          </w:p>
        </w:tc>
        <w:tc>
          <w:tcPr>
            <w:tcW w:w="1286" w:type="dxa"/>
            <w:vMerge w:val="restart"/>
            <w:tcBorders>
              <w:left w:val="single" w:sz="4" w:space="0" w:color="auto"/>
              <w:right w:val="single" w:sz="4" w:space="0" w:color="auto"/>
            </w:tcBorders>
            <w:shd w:val="clear" w:color="auto" w:fill="auto"/>
          </w:tcPr>
          <w:p w14:paraId="6D6C590A" w14:textId="77777777" w:rsidR="00AA5AB6" w:rsidRPr="00EC740B" w:rsidRDefault="00AA5AB6" w:rsidP="007919E2">
            <w:pPr>
              <w:keepNext/>
              <w:keepLines/>
              <w:spacing w:after="0"/>
              <w:jc w:val="center"/>
              <w:rPr>
                <w:rFonts w:ascii="Arial" w:hAnsi="Arial"/>
                <w:sz w:val="18"/>
                <w:lang w:eastAsia="zh-CN"/>
              </w:rPr>
            </w:pPr>
            <w:r>
              <w:rPr>
                <w:rFonts w:ascii="Arial" w:hAnsi="Arial"/>
                <w:sz w:val="18"/>
                <w:lang w:eastAsia="zh-CN"/>
              </w:rPr>
              <w:t>0</w:t>
            </w:r>
          </w:p>
        </w:tc>
      </w:tr>
      <w:tr w:rsidR="00AA5AB6" w:rsidRPr="00EC740B" w14:paraId="62E19E30" w14:textId="77777777" w:rsidTr="007919E2">
        <w:trPr>
          <w:trHeight w:val="187"/>
          <w:jc w:val="center"/>
        </w:trPr>
        <w:tc>
          <w:tcPr>
            <w:tcW w:w="1634" w:type="dxa"/>
            <w:vMerge/>
            <w:tcBorders>
              <w:left w:val="single" w:sz="4" w:space="0" w:color="auto"/>
              <w:right w:val="single" w:sz="4" w:space="0" w:color="auto"/>
            </w:tcBorders>
            <w:shd w:val="clear" w:color="auto" w:fill="auto"/>
          </w:tcPr>
          <w:p w14:paraId="6290E440"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6B91695A"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4483966F"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072EFA2B"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03FEEEE"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FBDF9DA"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626EE6B"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2</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E9570F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61C65E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A7D965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EFDA8D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44388D7"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DE56B2F"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54DC40F"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367796C"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3A9F561"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A377F93"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E2615A1" w14:textId="77777777" w:rsidR="00AA5AB6" w:rsidRPr="00EC740B" w:rsidRDefault="00AA5AB6" w:rsidP="007919E2">
            <w:pPr>
              <w:keepNext/>
              <w:keepLines/>
              <w:spacing w:after="0"/>
              <w:jc w:val="center"/>
              <w:rPr>
                <w:rFonts w:ascii="Arial" w:hAnsi="Arial"/>
                <w:sz w:val="18"/>
                <w:lang w:eastAsia="zh-CN"/>
              </w:rPr>
            </w:pPr>
          </w:p>
        </w:tc>
        <w:tc>
          <w:tcPr>
            <w:tcW w:w="1286" w:type="dxa"/>
            <w:vMerge/>
            <w:tcBorders>
              <w:left w:val="single" w:sz="4" w:space="0" w:color="auto"/>
              <w:right w:val="single" w:sz="4" w:space="0" w:color="auto"/>
            </w:tcBorders>
            <w:shd w:val="clear" w:color="auto" w:fill="auto"/>
          </w:tcPr>
          <w:p w14:paraId="3618723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3047E61" w14:textId="77777777" w:rsidTr="007919E2">
        <w:trPr>
          <w:trHeight w:val="187"/>
          <w:jc w:val="center"/>
        </w:trPr>
        <w:tc>
          <w:tcPr>
            <w:tcW w:w="1634" w:type="dxa"/>
            <w:vMerge/>
            <w:tcBorders>
              <w:left w:val="single" w:sz="4" w:space="0" w:color="auto"/>
              <w:right w:val="single" w:sz="4" w:space="0" w:color="auto"/>
            </w:tcBorders>
            <w:shd w:val="clear" w:color="auto" w:fill="auto"/>
          </w:tcPr>
          <w:p w14:paraId="047E6FDB"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0195E4ED"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6E7C0CB2"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27FFF62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1926A4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9038C7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830A24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CCF1B1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050421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20521CF"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4</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9EEE2C8"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C7EF1AA"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6</w:t>
            </w:r>
            <w:r w:rsidRPr="00FF2D5E">
              <w:rPr>
                <w:rFonts w:ascii="Arial" w:hAnsi="Arial"/>
                <w:sz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6D09ECE2"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0D18A0C"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71A9B038"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5DA4796"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71F9070D"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9907B73" w14:textId="77777777" w:rsidR="00AA5AB6" w:rsidRPr="00EC740B" w:rsidRDefault="00AA5AB6" w:rsidP="007919E2">
            <w:pPr>
              <w:keepNext/>
              <w:keepLines/>
              <w:spacing w:after="0"/>
              <w:jc w:val="center"/>
              <w:rPr>
                <w:rFonts w:ascii="Arial" w:hAnsi="Arial"/>
                <w:sz w:val="18"/>
                <w:lang w:eastAsia="zh-CN"/>
              </w:rPr>
            </w:pPr>
          </w:p>
        </w:tc>
        <w:tc>
          <w:tcPr>
            <w:tcW w:w="1286" w:type="dxa"/>
            <w:vMerge/>
            <w:tcBorders>
              <w:left w:val="single" w:sz="4" w:space="0" w:color="auto"/>
              <w:right w:val="single" w:sz="4" w:space="0" w:color="auto"/>
            </w:tcBorders>
            <w:shd w:val="clear" w:color="auto" w:fill="auto"/>
          </w:tcPr>
          <w:p w14:paraId="36DCE33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715B96D"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6E713630"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bottom w:val="nil"/>
              <w:right w:val="single" w:sz="4" w:space="0" w:color="auto"/>
            </w:tcBorders>
            <w:shd w:val="clear" w:color="auto" w:fill="auto"/>
          </w:tcPr>
          <w:p w14:paraId="0838BF4F"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040FF486"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73245C58"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C</w:t>
            </w:r>
            <w:r w:rsidRPr="00FF2D5E">
              <w:rPr>
                <w:rFonts w:ascii="Arial" w:hAnsi="Arial"/>
                <w:sz w:val="18"/>
                <w:lang w:eastAsia="zh-CN"/>
              </w:rPr>
              <w:t>A_n257G</w:t>
            </w:r>
          </w:p>
        </w:tc>
        <w:tc>
          <w:tcPr>
            <w:tcW w:w="1286" w:type="dxa"/>
            <w:vMerge/>
            <w:tcBorders>
              <w:left w:val="single" w:sz="4" w:space="0" w:color="auto"/>
              <w:bottom w:val="nil"/>
              <w:right w:val="single" w:sz="4" w:space="0" w:color="auto"/>
            </w:tcBorders>
            <w:shd w:val="clear" w:color="auto" w:fill="auto"/>
          </w:tcPr>
          <w:p w14:paraId="54F7877D"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B309BD5"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57775D78" w14:textId="1F73E51A" w:rsidR="00AA5AB6" w:rsidRPr="00EC740B" w:rsidDel="00613FF0" w:rsidRDefault="00AA5AB6" w:rsidP="00613FF0">
            <w:pPr>
              <w:keepNext/>
              <w:keepLines/>
              <w:spacing w:after="0"/>
              <w:jc w:val="center"/>
              <w:rPr>
                <w:del w:id="3269" w:author="Apple" w:date="2022-04-22T19:30:00Z"/>
                <w:rFonts w:ascii="Arial" w:hAnsi="Arial"/>
                <w:sz w:val="18"/>
                <w:lang w:eastAsia="zh-CN"/>
              </w:rPr>
            </w:pPr>
            <w:r w:rsidRPr="00FF2D5E">
              <w:rPr>
                <w:rFonts w:ascii="Arial" w:hAnsi="Arial" w:hint="eastAsia"/>
                <w:sz w:val="18"/>
                <w:lang w:eastAsia="zh-CN"/>
              </w:rPr>
              <w:t>CA</w:t>
            </w:r>
            <w:r w:rsidRPr="00FF2D5E">
              <w:rPr>
                <w:rFonts w:ascii="Arial" w:hAnsi="Arial"/>
                <w:sz w:val="18"/>
                <w:lang w:eastAsia="zh-CN"/>
              </w:rPr>
              <w:t>_n1A-</w:t>
            </w:r>
            <w:r w:rsidRPr="00FF2D5E">
              <w:rPr>
                <w:rFonts w:ascii="Arial" w:hAnsi="Arial" w:hint="eastAsia"/>
                <w:sz w:val="18"/>
                <w:lang w:eastAsia="zh-CN"/>
              </w:rPr>
              <w:t>n</w:t>
            </w:r>
            <w:r w:rsidRPr="00FF2D5E">
              <w:rPr>
                <w:rFonts w:ascii="Arial" w:hAnsi="Arial"/>
                <w:sz w:val="18"/>
                <w:lang w:eastAsia="zh-CN"/>
              </w:rPr>
              <w:t>28A-</w:t>
            </w:r>
            <w:r w:rsidRPr="00FF2D5E">
              <w:rPr>
                <w:rFonts w:ascii="Arial" w:hAnsi="Arial" w:hint="eastAsia"/>
                <w:sz w:val="18"/>
                <w:lang w:eastAsia="zh-CN"/>
              </w:rPr>
              <w:t>n</w:t>
            </w:r>
            <w:r w:rsidRPr="00FF2D5E">
              <w:rPr>
                <w:rFonts w:ascii="Arial" w:hAnsi="Arial"/>
                <w:sz w:val="18"/>
                <w:lang w:eastAsia="zh-CN"/>
              </w:rPr>
              <w:t>79A-n257H</w:t>
            </w:r>
          </w:p>
          <w:p w14:paraId="19499A64" w14:textId="77777777" w:rsidR="00AA5AB6" w:rsidRPr="00EC740B" w:rsidRDefault="00AA5AB6" w:rsidP="007919E2">
            <w:pPr>
              <w:keepNext/>
              <w:keepLines/>
              <w:spacing w:after="0"/>
              <w:jc w:val="center"/>
              <w:rPr>
                <w:rFonts w:ascii="Arial" w:hAnsi="Arial"/>
                <w:sz w:val="18"/>
                <w:lang w:eastAsia="zh-CN"/>
              </w:rPr>
            </w:pPr>
          </w:p>
        </w:tc>
        <w:tc>
          <w:tcPr>
            <w:tcW w:w="1634" w:type="dxa"/>
            <w:vMerge w:val="restart"/>
            <w:tcBorders>
              <w:left w:val="single" w:sz="4" w:space="0" w:color="auto"/>
              <w:right w:val="single" w:sz="4" w:space="0" w:color="auto"/>
            </w:tcBorders>
            <w:shd w:val="clear" w:color="auto" w:fill="auto"/>
          </w:tcPr>
          <w:p w14:paraId="37B4A0FB"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28A</w:t>
            </w:r>
          </w:p>
          <w:p w14:paraId="27908EEF"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79A</w:t>
            </w:r>
          </w:p>
          <w:p w14:paraId="6FC820D1" w14:textId="77777777" w:rsidR="00AA5AB6" w:rsidRPr="00FF2D5E" w:rsidRDefault="00AA5AB6" w:rsidP="007919E2">
            <w:pPr>
              <w:pStyle w:val="TAC"/>
              <w:rPr>
                <w:lang w:eastAsia="zh-CN"/>
              </w:rPr>
            </w:pPr>
            <w:del w:id="3270" w:author="Apple" w:date="2022-04-12T16:43:00Z">
              <w:r w:rsidRPr="00FF2D5E" w:rsidDel="00ED0991">
                <w:rPr>
                  <w:rFonts w:hint="eastAsia"/>
                  <w:lang w:eastAsia="zh-CN"/>
                </w:rPr>
                <w:delText xml:space="preserve"> </w:delText>
              </w:r>
            </w:del>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257A</w:t>
            </w:r>
          </w:p>
          <w:p w14:paraId="6B9FE264"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257G</w:t>
            </w:r>
          </w:p>
          <w:p w14:paraId="6FBD08E4"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257H</w:t>
            </w:r>
          </w:p>
          <w:p w14:paraId="420B08B1" w14:textId="77777777" w:rsidR="00AA5AB6" w:rsidRPr="00FF2D5E" w:rsidRDefault="00AA5AB6" w:rsidP="007919E2">
            <w:pPr>
              <w:pStyle w:val="TAC"/>
              <w:rPr>
                <w:lang w:eastAsia="zh-CN"/>
              </w:rPr>
            </w:pPr>
            <w:del w:id="3271" w:author="Apple" w:date="2022-04-12T16:43:00Z">
              <w:r w:rsidRPr="00FF2D5E" w:rsidDel="00ED0991">
                <w:rPr>
                  <w:rFonts w:hint="eastAsia"/>
                  <w:lang w:eastAsia="zh-CN"/>
                </w:rPr>
                <w:delText xml:space="preserve"> </w:delText>
              </w:r>
            </w:del>
            <w:r w:rsidRPr="00FF2D5E">
              <w:rPr>
                <w:rFonts w:hint="eastAsia"/>
                <w:lang w:eastAsia="zh-CN"/>
              </w:rPr>
              <w:t>CA</w:t>
            </w:r>
            <w:r w:rsidRPr="00FF2D5E">
              <w:rPr>
                <w:lang w:eastAsia="zh-CN"/>
              </w:rPr>
              <w:t>_n28A-</w:t>
            </w:r>
            <w:r w:rsidRPr="00FF2D5E">
              <w:rPr>
                <w:rFonts w:hint="eastAsia"/>
                <w:lang w:eastAsia="zh-CN"/>
              </w:rPr>
              <w:t>n</w:t>
            </w:r>
            <w:r w:rsidRPr="00FF2D5E">
              <w:rPr>
                <w:lang w:eastAsia="zh-CN"/>
              </w:rPr>
              <w:t>79A</w:t>
            </w:r>
          </w:p>
          <w:p w14:paraId="3C593D80"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257A</w:t>
            </w:r>
          </w:p>
          <w:p w14:paraId="4699311D"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257G</w:t>
            </w:r>
          </w:p>
          <w:p w14:paraId="7DFE08A9"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257H</w:t>
            </w:r>
          </w:p>
          <w:p w14:paraId="159F4783"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_n79A-</w:t>
            </w:r>
            <w:r w:rsidRPr="00FF2D5E">
              <w:rPr>
                <w:rFonts w:hint="eastAsia"/>
                <w:lang w:eastAsia="zh-CN"/>
              </w:rPr>
              <w:t>n</w:t>
            </w:r>
            <w:r w:rsidRPr="00FF2D5E">
              <w:rPr>
                <w:lang w:eastAsia="zh-CN"/>
              </w:rPr>
              <w:t>257A</w:t>
            </w:r>
          </w:p>
          <w:p w14:paraId="1A8739D8"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_n79A-</w:t>
            </w:r>
            <w:r w:rsidRPr="00FF2D5E">
              <w:rPr>
                <w:rFonts w:hint="eastAsia"/>
                <w:lang w:eastAsia="zh-CN"/>
              </w:rPr>
              <w:t>n</w:t>
            </w:r>
            <w:r w:rsidRPr="00FF2D5E">
              <w:rPr>
                <w:lang w:eastAsia="zh-CN"/>
              </w:rPr>
              <w:t>257G</w:t>
            </w:r>
          </w:p>
          <w:p w14:paraId="50C2D15C" w14:textId="3C28C8B9" w:rsidR="00AA5AB6" w:rsidRPr="00EC740B" w:rsidDel="00613FF0" w:rsidRDefault="00AA5AB6" w:rsidP="00613FF0">
            <w:pPr>
              <w:keepNext/>
              <w:keepLines/>
              <w:spacing w:after="0"/>
              <w:jc w:val="center"/>
              <w:rPr>
                <w:del w:id="3272" w:author="Apple" w:date="2022-04-22T19:30:00Z"/>
                <w:rFonts w:ascii="Arial" w:hAnsi="Arial"/>
                <w:sz w:val="18"/>
                <w:lang w:eastAsia="zh-CN"/>
              </w:rPr>
            </w:pPr>
            <w:r w:rsidRPr="00FF2D5E">
              <w:rPr>
                <w:rFonts w:ascii="Arial" w:hAnsi="Arial" w:hint="eastAsia"/>
                <w:sz w:val="18"/>
                <w:lang w:eastAsia="zh-CN"/>
              </w:rPr>
              <w:t>CA</w:t>
            </w:r>
            <w:r w:rsidRPr="00FF2D5E">
              <w:rPr>
                <w:rFonts w:ascii="Arial" w:hAnsi="Arial"/>
                <w:sz w:val="18"/>
                <w:lang w:eastAsia="zh-CN"/>
              </w:rPr>
              <w:t>_n79A-</w:t>
            </w:r>
            <w:r w:rsidRPr="00FF2D5E">
              <w:rPr>
                <w:rFonts w:ascii="Arial" w:hAnsi="Arial" w:hint="eastAsia"/>
                <w:sz w:val="18"/>
                <w:lang w:eastAsia="zh-CN"/>
              </w:rPr>
              <w:t>n</w:t>
            </w:r>
            <w:r w:rsidRPr="00FF2D5E">
              <w:rPr>
                <w:rFonts w:ascii="Arial" w:hAnsi="Arial"/>
                <w:sz w:val="18"/>
                <w:lang w:eastAsia="zh-CN"/>
              </w:rPr>
              <w:t>257H</w:t>
            </w:r>
          </w:p>
          <w:p w14:paraId="5CE6919C"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146CE9B0"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1</w:t>
            </w:r>
          </w:p>
        </w:tc>
        <w:tc>
          <w:tcPr>
            <w:tcW w:w="610" w:type="dxa"/>
            <w:tcBorders>
              <w:top w:val="single" w:sz="4" w:space="0" w:color="auto"/>
              <w:left w:val="single" w:sz="4" w:space="0" w:color="auto"/>
              <w:bottom w:val="single" w:sz="4" w:space="0" w:color="auto"/>
              <w:right w:val="single" w:sz="4" w:space="0" w:color="auto"/>
            </w:tcBorders>
          </w:tcPr>
          <w:p w14:paraId="314DBA83"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DF90890"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5CA2F0A"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87B6B59"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2</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1D2119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2F8D88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F972EE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5EFEDF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088516E"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8A8ADBF"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A1E487C"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6CF9D8E"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05DC28A1"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A0F6C5F"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6CBD6814" w14:textId="77777777" w:rsidR="00AA5AB6" w:rsidRPr="00EC740B" w:rsidRDefault="00AA5AB6" w:rsidP="007919E2">
            <w:pPr>
              <w:keepNext/>
              <w:keepLines/>
              <w:spacing w:after="0"/>
              <w:jc w:val="center"/>
              <w:rPr>
                <w:rFonts w:ascii="Arial" w:hAnsi="Arial"/>
                <w:sz w:val="18"/>
                <w:lang w:eastAsia="zh-CN"/>
              </w:rPr>
            </w:pPr>
          </w:p>
        </w:tc>
        <w:tc>
          <w:tcPr>
            <w:tcW w:w="1286" w:type="dxa"/>
            <w:vMerge w:val="restart"/>
            <w:tcBorders>
              <w:left w:val="single" w:sz="4" w:space="0" w:color="auto"/>
              <w:right w:val="single" w:sz="4" w:space="0" w:color="auto"/>
            </w:tcBorders>
            <w:shd w:val="clear" w:color="auto" w:fill="auto"/>
          </w:tcPr>
          <w:p w14:paraId="394EB2DD" w14:textId="77777777" w:rsidR="00AA5AB6" w:rsidRPr="00EC740B" w:rsidRDefault="00AA5AB6" w:rsidP="007919E2">
            <w:pPr>
              <w:keepNext/>
              <w:keepLines/>
              <w:spacing w:after="0"/>
              <w:jc w:val="center"/>
              <w:rPr>
                <w:rFonts w:ascii="Arial" w:hAnsi="Arial"/>
                <w:sz w:val="18"/>
                <w:lang w:eastAsia="zh-CN"/>
              </w:rPr>
            </w:pPr>
            <w:r>
              <w:rPr>
                <w:rFonts w:ascii="Arial" w:hAnsi="Arial"/>
                <w:sz w:val="18"/>
                <w:lang w:eastAsia="zh-CN"/>
              </w:rPr>
              <w:t>0</w:t>
            </w:r>
          </w:p>
        </w:tc>
      </w:tr>
      <w:tr w:rsidR="00AA5AB6" w:rsidRPr="00EC740B" w14:paraId="4CCA3D6E" w14:textId="77777777" w:rsidTr="007919E2">
        <w:trPr>
          <w:trHeight w:val="187"/>
          <w:jc w:val="center"/>
        </w:trPr>
        <w:tc>
          <w:tcPr>
            <w:tcW w:w="1634" w:type="dxa"/>
            <w:vMerge/>
            <w:tcBorders>
              <w:left w:val="single" w:sz="4" w:space="0" w:color="auto"/>
              <w:right w:val="single" w:sz="4" w:space="0" w:color="auto"/>
            </w:tcBorders>
            <w:shd w:val="clear" w:color="auto" w:fill="auto"/>
          </w:tcPr>
          <w:p w14:paraId="32D70229"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7D7AB92E"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681F1531"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0B7CDFD5"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0A3987D"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F1DD066"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25D09C7E"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2</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F10538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061665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3A0F57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0F4F35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02799FB"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A4B226E"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F7498A6"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710E51B"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E321D9D"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3A703F4"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094F5B1F" w14:textId="77777777" w:rsidR="00AA5AB6" w:rsidRPr="00EC740B" w:rsidRDefault="00AA5AB6" w:rsidP="007919E2">
            <w:pPr>
              <w:keepNext/>
              <w:keepLines/>
              <w:spacing w:after="0"/>
              <w:jc w:val="center"/>
              <w:rPr>
                <w:rFonts w:ascii="Arial" w:hAnsi="Arial"/>
                <w:sz w:val="18"/>
                <w:lang w:eastAsia="zh-CN"/>
              </w:rPr>
            </w:pPr>
          </w:p>
        </w:tc>
        <w:tc>
          <w:tcPr>
            <w:tcW w:w="1286" w:type="dxa"/>
            <w:vMerge/>
            <w:tcBorders>
              <w:left w:val="single" w:sz="4" w:space="0" w:color="auto"/>
              <w:right w:val="single" w:sz="4" w:space="0" w:color="auto"/>
            </w:tcBorders>
            <w:shd w:val="clear" w:color="auto" w:fill="auto"/>
          </w:tcPr>
          <w:p w14:paraId="44675F9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6E71920" w14:textId="77777777" w:rsidTr="007919E2">
        <w:trPr>
          <w:trHeight w:val="187"/>
          <w:jc w:val="center"/>
        </w:trPr>
        <w:tc>
          <w:tcPr>
            <w:tcW w:w="1634" w:type="dxa"/>
            <w:vMerge/>
            <w:tcBorders>
              <w:left w:val="single" w:sz="4" w:space="0" w:color="auto"/>
              <w:right w:val="single" w:sz="4" w:space="0" w:color="auto"/>
            </w:tcBorders>
            <w:shd w:val="clear" w:color="auto" w:fill="auto"/>
          </w:tcPr>
          <w:p w14:paraId="05A37331"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6A86C430"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4F2157C7"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4D314E2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790E8D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D42624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6C1A26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D80040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326C29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103794B"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4</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D50D756"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161EBB5"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6</w:t>
            </w:r>
            <w:r w:rsidRPr="00FF2D5E">
              <w:rPr>
                <w:rFonts w:ascii="Arial" w:hAnsi="Arial"/>
                <w:sz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449C53F3"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C4D58E9"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7E58AEFE"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B3E4A00"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0FA9A211"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9BB2543" w14:textId="77777777" w:rsidR="00AA5AB6" w:rsidRPr="00EC740B" w:rsidRDefault="00AA5AB6" w:rsidP="007919E2">
            <w:pPr>
              <w:keepNext/>
              <w:keepLines/>
              <w:spacing w:after="0"/>
              <w:jc w:val="center"/>
              <w:rPr>
                <w:rFonts w:ascii="Arial" w:hAnsi="Arial"/>
                <w:sz w:val="18"/>
                <w:lang w:eastAsia="zh-CN"/>
              </w:rPr>
            </w:pPr>
          </w:p>
        </w:tc>
        <w:tc>
          <w:tcPr>
            <w:tcW w:w="1286" w:type="dxa"/>
            <w:vMerge/>
            <w:tcBorders>
              <w:left w:val="single" w:sz="4" w:space="0" w:color="auto"/>
              <w:right w:val="single" w:sz="4" w:space="0" w:color="auto"/>
            </w:tcBorders>
            <w:shd w:val="clear" w:color="auto" w:fill="auto"/>
          </w:tcPr>
          <w:p w14:paraId="1B91794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64A850E"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ABBA329"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bottom w:val="nil"/>
              <w:right w:val="single" w:sz="4" w:space="0" w:color="auto"/>
            </w:tcBorders>
            <w:shd w:val="clear" w:color="auto" w:fill="auto"/>
          </w:tcPr>
          <w:p w14:paraId="6B6F411F"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26222B50"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07E46905"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C</w:t>
            </w:r>
            <w:r w:rsidRPr="00FF2D5E">
              <w:rPr>
                <w:rFonts w:ascii="Arial" w:hAnsi="Arial"/>
                <w:sz w:val="18"/>
                <w:lang w:eastAsia="zh-CN"/>
              </w:rPr>
              <w:t>A_n257H</w:t>
            </w:r>
          </w:p>
        </w:tc>
        <w:tc>
          <w:tcPr>
            <w:tcW w:w="1286" w:type="dxa"/>
            <w:vMerge/>
            <w:tcBorders>
              <w:left w:val="single" w:sz="4" w:space="0" w:color="auto"/>
              <w:bottom w:val="nil"/>
              <w:right w:val="single" w:sz="4" w:space="0" w:color="auto"/>
            </w:tcBorders>
            <w:shd w:val="clear" w:color="auto" w:fill="auto"/>
          </w:tcPr>
          <w:p w14:paraId="609D86D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891DF64"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43DF1E3C" w14:textId="03A9367B" w:rsidR="00AA5AB6" w:rsidRPr="00EC740B" w:rsidDel="00613FF0" w:rsidRDefault="00AA5AB6" w:rsidP="00613FF0">
            <w:pPr>
              <w:keepNext/>
              <w:keepLines/>
              <w:spacing w:after="0"/>
              <w:jc w:val="center"/>
              <w:rPr>
                <w:del w:id="3273" w:author="Apple" w:date="2022-04-22T19:30:00Z"/>
                <w:rFonts w:ascii="Arial" w:hAnsi="Arial"/>
                <w:sz w:val="18"/>
                <w:lang w:eastAsia="zh-CN"/>
              </w:rPr>
            </w:pPr>
            <w:r w:rsidRPr="00FF2D5E">
              <w:rPr>
                <w:rFonts w:ascii="Arial" w:hAnsi="Arial" w:hint="eastAsia"/>
                <w:sz w:val="18"/>
                <w:lang w:eastAsia="zh-CN"/>
              </w:rPr>
              <w:t>CA</w:t>
            </w:r>
            <w:r w:rsidRPr="00FF2D5E">
              <w:rPr>
                <w:rFonts w:ascii="Arial" w:hAnsi="Arial"/>
                <w:sz w:val="18"/>
                <w:lang w:eastAsia="zh-CN"/>
              </w:rPr>
              <w:t>_n1A-</w:t>
            </w:r>
            <w:r w:rsidRPr="00FF2D5E">
              <w:rPr>
                <w:rFonts w:ascii="Arial" w:hAnsi="Arial" w:hint="eastAsia"/>
                <w:sz w:val="18"/>
                <w:lang w:eastAsia="zh-CN"/>
              </w:rPr>
              <w:t>n</w:t>
            </w:r>
            <w:r w:rsidRPr="00FF2D5E">
              <w:rPr>
                <w:rFonts w:ascii="Arial" w:hAnsi="Arial"/>
                <w:sz w:val="18"/>
                <w:lang w:eastAsia="zh-CN"/>
              </w:rPr>
              <w:t>28A-</w:t>
            </w:r>
            <w:r w:rsidRPr="00FF2D5E">
              <w:rPr>
                <w:rFonts w:ascii="Arial" w:hAnsi="Arial" w:hint="eastAsia"/>
                <w:sz w:val="18"/>
                <w:lang w:eastAsia="zh-CN"/>
              </w:rPr>
              <w:t>n</w:t>
            </w:r>
            <w:r w:rsidRPr="00FF2D5E">
              <w:rPr>
                <w:rFonts w:ascii="Arial" w:hAnsi="Arial"/>
                <w:sz w:val="18"/>
                <w:lang w:eastAsia="zh-CN"/>
              </w:rPr>
              <w:t>79A-n257I</w:t>
            </w:r>
          </w:p>
          <w:p w14:paraId="6197CDD2" w14:textId="77777777" w:rsidR="00AA5AB6" w:rsidRPr="00EC740B" w:rsidRDefault="00AA5AB6" w:rsidP="007919E2">
            <w:pPr>
              <w:keepNext/>
              <w:keepLines/>
              <w:spacing w:after="0"/>
              <w:jc w:val="center"/>
              <w:rPr>
                <w:rFonts w:ascii="Arial" w:hAnsi="Arial"/>
                <w:sz w:val="18"/>
                <w:lang w:eastAsia="zh-CN"/>
              </w:rPr>
            </w:pPr>
          </w:p>
        </w:tc>
        <w:tc>
          <w:tcPr>
            <w:tcW w:w="1634" w:type="dxa"/>
            <w:vMerge w:val="restart"/>
            <w:tcBorders>
              <w:left w:val="single" w:sz="4" w:space="0" w:color="auto"/>
              <w:right w:val="single" w:sz="4" w:space="0" w:color="auto"/>
            </w:tcBorders>
            <w:shd w:val="clear" w:color="auto" w:fill="auto"/>
          </w:tcPr>
          <w:p w14:paraId="17BFCBF5"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28A</w:t>
            </w:r>
          </w:p>
          <w:p w14:paraId="3400213D"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79A</w:t>
            </w:r>
          </w:p>
          <w:p w14:paraId="0407F396" w14:textId="77777777" w:rsidR="00AA5AB6" w:rsidRPr="00FF2D5E" w:rsidRDefault="00AA5AB6" w:rsidP="007919E2">
            <w:pPr>
              <w:pStyle w:val="TAC"/>
              <w:rPr>
                <w:lang w:eastAsia="zh-CN"/>
              </w:rPr>
            </w:pPr>
            <w:del w:id="3274" w:author="Apple" w:date="2022-04-12T16:44:00Z">
              <w:r w:rsidRPr="00FF2D5E" w:rsidDel="00ED0991">
                <w:rPr>
                  <w:rFonts w:hint="eastAsia"/>
                  <w:lang w:eastAsia="zh-CN"/>
                </w:rPr>
                <w:delText xml:space="preserve"> </w:delText>
              </w:r>
            </w:del>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257A</w:t>
            </w:r>
          </w:p>
          <w:p w14:paraId="40186D7A"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257G</w:t>
            </w:r>
          </w:p>
          <w:p w14:paraId="042CACB4"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257H</w:t>
            </w:r>
          </w:p>
          <w:p w14:paraId="40EA1E87"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_n1A-</w:t>
            </w:r>
            <w:r w:rsidRPr="00FF2D5E">
              <w:rPr>
                <w:rFonts w:hint="eastAsia"/>
                <w:lang w:eastAsia="zh-CN"/>
              </w:rPr>
              <w:t>n</w:t>
            </w:r>
            <w:r w:rsidRPr="00FF2D5E">
              <w:rPr>
                <w:lang w:eastAsia="zh-CN"/>
              </w:rPr>
              <w:t>257I</w:t>
            </w:r>
          </w:p>
          <w:p w14:paraId="70A1F02A" w14:textId="77777777" w:rsidR="00AA5AB6" w:rsidRPr="00FF2D5E" w:rsidRDefault="00AA5AB6" w:rsidP="007919E2">
            <w:pPr>
              <w:pStyle w:val="TAC"/>
              <w:rPr>
                <w:lang w:eastAsia="zh-CN"/>
              </w:rPr>
            </w:pPr>
            <w:del w:id="3275" w:author="Apple" w:date="2022-04-12T16:44:00Z">
              <w:r w:rsidRPr="00FF2D5E" w:rsidDel="00ED0991">
                <w:rPr>
                  <w:rFonts w:hint="eastAsia"/>
                  <w:lang w:eastAsia="zh-CN"/>
                </w:rPr>
                <w:delText xml:space="preserve"> </w:delText>
              </w:r>
            </w:del>
            <w:r w:rsidRPr="00FF2D5E">
              <w:rPr>
                <w:rFonts w:hint="eastAsia"/>
                <w:lang w:eastAsia="zh-CN"/>
              </w:rPr>
              <w:t>CA</w:t>
            </w:r>
            <w:r w:rsidRPr="00FF2D5E">
              <w:rPr>
                <w:lang w:eastAsia="zh-CN"/>
              </w:rPr>
              <w:t>_n28A-</w:t>
            </w:r>
            <w:r w:rsidRPr="00FF2D5E">
              <w:rPr>
                <w:rFonts w:hint="eastAsia"/>
                <w:lang w:eastAsia="zh-CN"/>
              </w:rPr>
              <w:t>n</w:t>
            </w:r>
            <w:r w:rsidRPr="00FF2D5E">
              <w:rPr>
                <w:lang w:eastAsia="zh-CN"/>
              </w:rPr>
              <w:t>79A</w:t>
            </w:r>
          </w:p>
          <w:p w14:paraId="0F877445"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257A</w:t>
            </w:r>
          </w:p>
          <w:p w14:paraId="5A843C07"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257G</w:t>
            </w:r>
          </w:p>
          <w:p w14:paraId="1DFFC4E4"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257H</w:t>
            </w:r>
          </w:p>
          <w:p w14:paraId="78312B54"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_n28A-</w:t>
            </w:r>
            <w:r w:rsidRPr="00FF2D5E">
              <w:rPr>
                <w:rFonts w:hint="eastAsia"/>
                <w:lang w:eastAsia="zh-CN"/>
              </w:rPr>
              <w:t>n</w:t>
            </w:r>
            <w:r w:rsidRPr="00FF2D5E">
              <w:rPr>
                <w:lang w:eastAsia="zh-CN"/>
              </w:rPr>
              <w:t>257I</w:t>
            </w:r>
          </w:p>
          <w:p w14:paraId="115820D1"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_n79A-</w:t>
            </w:r>
            <w:r w:rsidRPr="00FF2D5E">
              <w:rPr>
                <w:rFonts w:hint="eastAsia"/>
                <w:lang w:eastAsia="zh-CN"/>
              </w:rPr>
              <w:t>n</w:t>
            </w:r>
            <w:r w:rsidRPr="00FF2D5E">
              <w:rPr>
                <w:lang w:eastAsia="zh-CN"/>
              </w:rPr>
              <w:t>257A</w:t>
            </w:r>
          </w:p>
          <w:p w14:paraId="7CEFA998"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_n79A-</w:t>
            </w:r>
            <w:r w:rsidRPr="00FF2D5E">
              <w:rPr>
                <w:rFonts w:hint="eastAsia"/>
                <w:lang w:eastAsia="zh-CN"/>
              </w:rPr>
              <w:t>n</w:t>
            </w:r>
            <w:r w:rsidRPr="00FF2D5E">
              <w:rPr>
                <w:lang w:eastAsia="zh-CN"/>
              </w:rPr>
              <w:t>257G</w:t>
            </w:r>
          </w:p>
          <w:p w14:paraId="114A2ADA" w14:textId="77777777" w:rsidR="00AA5AB6" w:rsidRPr="00FF2D5E" w:rsidRDefault="00AA5AB6" w:rsidP="007919E2">
            <w:pPr>
              <w:pStyle w:val="TAC"/>
              <w:rPr>
                <w:lang w:eastAsia="zh-CN"/>
              </w:rPr>
            </w:pPr>
            <w:r w:rsidRPr="00FF2D5E">
              <w:rPr>
                <w:rFonts w:hint="eastAsia"/>
                <w:lang w:eastAsia="zh-CN"/>
              </w:rPr>
              <w:t>CA</w:t>
            </w:r>
            <w:r w:rsidRPr="00FF2D5E">
              <w:rPr>
                <w:lang w:eastAsia="zh-CN"/>
              </w:rPr>
              <w:t>_n79A-</w:t>
            </w:r>
            <w:r w:rsidRPr="00FF2D5E">
              <w:rPr>
                <w:rFonts w:hint="eastAsia"/>
                <w:lang w:eastAsia="zh-CN"/>
              </w:rPr>
              <w:t>n</w:t>
            </w:r>
            <w:r w:rsidRPr="00FF2D5E">
              <w:rPr>
                <w:lang w:eastAsia="zh-CN"/>
              </w:rPr>
              <w:t>257H</w:t>
            </w:r>
          </w:p>
          <w:p w14:paraId="655A9FC5" w14:textId="0D9BB4EC" w:rsidR="00AA5AB6" w:rsidRPr="00EC740B" w:rsidDel="00613FF0" w:rsidRDefault="00AA5AB6" w:rsidP="00613FF0">
            <w:pPr>
              <w:keepNext/>
              <w:keepLines/>
              <w:spacing w:after="0"/>
              <w:jc w:val="center"/>
              <w:rPr>
                <w:del w:id="3276" w:author="Apple" w:date="2022-04-22T19:30:00Z"/>
                <w:rFonts w:ascii="Arial" w:hAnsi="Arial"/>
                <w:sz w:val="18"/>
                <w:lang w:eastAsia="zh-CN"/>
              </w:rPr>
            </w:pPr>
            <w:r w:rsidRPr="00FF2D5E">
              <w:rPr>
                <w:rFonts w:ascii="Arial" w:hAnsi="Arial" w:hint="eastAsia"/>
                <w:sz w:val="18"/>
                <w:lang w:eastAsia="zh-CN"/>
              </w:rPr>
              <w:t>CA</w:t>
            </w:r>
            <w:r w:rsidRPr="00FF2D5E">
              <w:rPr>
                <w:rFonts w:ascii="Arial" w:hAnsi="Arial"/>
                <w:sz w:val="18"/>
                <w:lang w:eastAsia="zh-CN"/>
              </w:rPr>
              <w:t>_n79A-</w:t>
            </w:r>
            <w:r w:rsidRPr="00FF2D5E">
              <w:rPr>
                <w:rFonts w:ascii="Arial" w:hAnsi="Arial" w:hint="eastAsia"/>
                <w:sz w:val="18"/>
                <w:lang w:eastAsia="zh-CN"/>
              </w:rPr>
              <w:t>n</w:t>
            </w:r>
            <w:r w:rsidRPr="00FF2D5E">
              <w:rPr>
                <w:rFonts w:ascii="Arial" w:hAnsi="Arial"/>
                <w:sz w:val="18"/>
                <w:lang w:eastAsia="zh-CN"/>
              </w:rPr>
              <w:t>257I</w:t>
            </w:r>
          </w:p>
          <w:p w14:paraId="60B039B5"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63A2B93B"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1</w:t>
            </w:r>
          </w:p>
        </w:tc>
        <w:tc>
          <w:tcPr>
            <w:tcW w:w="610" w:type="dxa"/>
            <w:tcBorders>
              <w:top w:val="single" w:sz="4" w:space="0" w:color="auto"/>
              <w:left w:val="single" w:sz="4" w:space="0" w:color="auto"/>
              <w:bottom w:val="single" w:sz="4" w:space="0" w:color="auto"/>
              <w:right w:val="single" w:sz="4" w:space="0" w:color="auto"/>
            </w:tcBorders>
          </w:tcPr>
          <w:p w14:paraId="74A8FC86"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1EC96B2"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C5DE170"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89E570E"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2</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6D7EBE5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2587B4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77F0A4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FB9D5F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752BAA8"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BCF628D"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E047272"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BA7543B"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5D574CF3"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92FE74E"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DC9A428" w14:textId="77777777" w:rsidR="00AA5AB6" w:rsidRPr="00EC740B" w:rsidRDefault="00AA5AB6" w:rsidP="007919E2">
            <w:pPr>
              <w:keepNext/>
              <w:keepLines/>
              <w:spacing w:after="0"/>
              <w:jc w:val="center"/>
              <w:rPr>
                <w:rFonts w:ascii="Arial" w:hAnsi="Arial"/>
                <w:sz w:val="18"/>
                <w:lang w:eastAsia="zh-CN"/>
              </w:rPr>
            </w:pPr>
          </w:p>
        </w:tc>
        <w:tc>
          <w:tcPr>
            <w:tcW w:w="1286" w:type="dxa"/>
            <w:vMerge w:val="restart"/>
            <w:tcBorders>
              <w:left w:val="single" w:sz="4" w:space="0" w:color="auto"/>
              <w:right w:val="single" w:sz="4" w:space="0" w:color="auto"/>
            </w:tcBorders>
            <w:shd w:val="clear" w:color="auto" w:fill="auto"/>
          </w:tcPr>
          <w:p w14:paraId="7BAB6014" w14:textId="77777777" w:rsidR="00AA5AB6" w:rsidRPr="00EC740B" w:rsidRDefault="00AA5AB6" w:rsidP="007919E2">
            <w:pPr>
              <w:keepNext/>
              <w:keepLines/>
              <w:spacing w:after="0"/>
              <w:jc w:val="center"/>
              <w:rPr>
                <w:rFonts w:ascii="Arial" w:hAnsi="Arial"/>
                <w:sz w:val="18"/>
                <w:lang w:eastAsia="zh-CN"/>
              </w:rPr>
            </w:pPr>
            <w:r>
              <w:rPr>
                <w:rFonts w:ascii="Arial" w:hAnsi="Arial"/>
                <w:sz w:val="18"/>
                <w:lang w:eastAsia="zh-CN"/>
              </w:rPr>
              <w:t>0</w:t>
            </w:r>
          </w:p>
        </w:tc>
      </w:tr>
      <w:tr w:rsidR="00AA5AB6" w:rsidRPr="00EC740B" w14:paraId="18F8112E" w14:textId="77777777" w:rsidTr="007919E2">
        <w:trPr>
          <w:trHeight w:val="187"/>
          <w:jc w:val="center"/>
        </w:trPr>
        <w:tc>
          <w:tcPr>
            <w:tcW w:w="1634" w:type="dxa"/>
            <w:vMerge/>
            <w:tcBorders>
              <w:left w:val="single" w:sz="4" w:space="0" w:color="auto"/>
              <w:right w:val="single" w:sz="4" w:space="0" w:color="auto"/>
            </w:tcBorders>
            <w:shd w:val="clear" w:color="auto" w:fill="auto"/>
          </w:tcPr>
          <w:p w14:paraId="0F33F08C"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569FF004"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50C7BC64"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19933A99"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403BB322"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D53F7FE"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295DA08B"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2</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7E4C31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E1D5E4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7B800C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90374F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4AA0B81"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A88386B"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6E93191"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B1F7992"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1878D1D" w14:textId="77777777" w:rsidR="00AA5AB6" w:rsidRPr="00EC740B" w:rsidRDefault="00AA5AB6" w:rsidP="007919E2">
            <w:pPr>
              <w:keepNext/>
              <w:keepLines/>
              <w:spacing w:after="0"/>
              <w:jc w:val="center"/>
              <w:rPr>
                <w:rFonts w:ascii="Arial" w:hAnsi="Arial"/>
                <w:sz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83D586A"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475D445" w14:textId="77777777" w:rsidR="00AA5AB6" w:rsidRPr="00EC740B" w:rsidRDefault="00AA5AB6" w:rsidP="007919E2">
            <w:pPr>
              <w:keepNext/>
              <w:keepLines/>
              <w:spacing w:after="0"/>
              <w:jc w:val="center"/>
              <w:rPr>
                <w:rFonts w:ascii="Arial" w:hAnsi="Arial"/>
                <w:sz w:val="18"/>
                <w:lang w:eastAsia="zh-CN"/>
              </w:rPr>
            </w:pPr>
          </w:p>
        </w:tc>
        <w:tc>
          <w:tcPr>
            <w:tcW w:w="1286" w:type="dxa"/>
            <w:vMerge/>
            <w:tcBorders>
              <w:left w:val="single" w:sz="4" w:space="0" w:color="auto"/>
              <w:right w:val="single" w:sz="4" w:space="0" w:color="auto"/>
            </w:tcBorders>
            <w:shd w:val="clear" w:color="auto" w:fill="auto"/>
          </w:tcPr>
          <w:p w14:paraId="075D14EA"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09E2597" w14:textId="77777777" w:rsidTr="007919E2">
        <w:trPr>
          <w:trHeight w:val="187"/>
          <w:jc w:val="center"/>
        </w:trPr>
        <w:tc>
          <w:tcPr>
            <w:tcW w:w="1634" w:type="dxa"/>
            <w:vMerge/>
            <w:tcBorders>
              <w:left w:val="single" w:sz="4" w:space="0" w:color="auto"/>
              <w:right w:val="single" w:sz="4" w:space="0" w:color="auto"/>
            </w:tcBorders>
            <w:shd w:val="clear" w:color="auto" w:fill="auto"/>
          </w:tcPr>
          <w:p w14:paraId="7FB7BFB7"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4742BD8D"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666E9D9E"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3CA1969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E1B9AD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40FFE7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4A2560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2CB1DD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545808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6607B55"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4</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E683FDF"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5</w:t>
            </w:r>
            <w:r w:rsidRPr="00FF2D5E">
              <w:rPr>
                <w:rFonts w:ascii="Arial" w:hAnsi="Arial"/>
                <w:sz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0673F9B"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6</w:t>
            </w:r>
            <w:r w:rsidRPr="00FF2D5E">
              <w:rPr>
                <w:rFonts w:ascii="Arial" w:hAnsi="Arial"/>
                <w:sz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13FFDEE0"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A15E861"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1580B181"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05266CDF"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1</w:t>
            </w:r>
            <w:r w:rsidRPr="00FF2D5E">
              <w:rPr>
                <w:rFonts w:ascii="Arial" w:hAnsi="Arial"/>
                <w:sz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2E2B53AC" w14:textId="77777777" w:rsidR="00AA5AB6" w:rsidRPr="00EC740B" w:rsidRDefault="00AA5AB6" w:rsidP="007919E2">
            <w:pPr>
              <w:keepNext/>
              <w:keepLines/>
              <w:spacing w:after="0"/>
              <w:jc w:val="center"/>
              <w:rPr>
                <w:rFonts w:ascii="Arial" w:hAnsi="Arial"/>
                <w:sz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F35AADA" w14:textId="77777777" w:rsidR="00AA5AB6" w:rsidRPr="00EC740B" w:rsidRDefault="00AA5AB6" w:rsidP="007919E2">
            <w:pPr>
              <w:keepNext/>
              <w:keepLines/>
              <w:spacing w:after="0"/>
              <w:jc w:val="center"/>
              <w:rPr>
                <w:rFonts w:ascii="Arial" w:hAnsi="Arial"/>
                <w:sz w:val="18"/>
                <w:lang w:eastAsia="zh-CN"/>
              </w:rPr>
            </w:pPr>
          </w:p>
        </w:tc>
        <w:tc>
          <w:tcPr>
            <w:tcW w:w="1286" w:type="dxa"/>
            <w:vMerge/>
            <w:tcBorders>
              <w:left w:val="single" w:sz="4" w:space="0" w:color="auto"/>
              <w:right w:val="single" w:sz="4" w:space="0" w:color="auto"/>
            </w:tcBorders>
            <w:shd w:val="clear" w:color="auto" w:fill="auto"/>
          </w:tcPr>
          <w:p w14:paraId="58E83DF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A8DE03B"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2E14EB2C" w14:textId="77777777" w:rsidR="00AA5AB6" w:rsidRPr="00EC740B" w:rsidRDefault="00AA5AB6" w:rsidP="007919E2">
            <w:pPr>
              <w:keepNext/>
              <w:keepLines/>
              <w:spacing w:after="0"/>
              <w:jc w:val="center"/>
              <w:rPr>
                <w:rFonts w:ascii="Arial" w:hAnsi="Arial"/>
                <w:sz w:val="18"/>
                <w:lang w:eastAsia="zh-CN"/>
              </w:rPr>
            </w:pPr>
          </w:p>
        </w:tc>
        <w:tc>
          <w:tcPr>
            <w:tcW w:w="1634" w:type="dxa"/>
            <w:vMerge/>
            <w:tcBorders>
              <w:left w:val="single" w:sz="4" w:space="0" w:color="auto"/>
              <w:bottom w:val="nil"/>
              <w:right w:val="single" w:sz="4" w:space="0" w:color="auto"/>
            </w:tcBorders>
            <w:shd w:val="clear" w:color="auto" w:fill="auto"/>
          </w:tcPr>
          <w:p w14:paraId="738EBE3D" w14:textId="77777777" w:rsidR="00AA5AB6" w:rsidRPr="00EC740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46252066"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n</w:t>
            </w:r>
            <w:r w:rsidRPr="00FF2D5E">
              <w:rPr>
                <w:rFonts w:ascii="Arial" w:hAnsi="Arial"/>
                <w:sz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1958B4CF" w14:textId="77777777" w:rsidR="00AA5AB6" w:rsidRPr="00EC740B" w:rsidRDefault="00AA5AB6" w:rsidP="007919E2">
            <w:pPr>
              <w:keepNext/>
              <w:keepLines/>
              <w:spacing w:after="0"/>
              <w:jc w:val="center"/>
              <w:rPr>
                <w:rFonts w:ascii="Arial" w:hAnsi="Arial"/>
                <w:sz w:val="18"/>
                <w:lang w:eastAsia="zh-CN"/>
              </w:rPr>
            </w:pPr>
            <w:r w:rsidRPr="00FF2D5E">
              <w:rPr>
                <w:rFonts w:ascii="Arial" w:hAnsi="Arial" w:hint="eastAsia"/>
                <w:sz w:val="18"/>
                <w:lang w:eastAsia="zh-CN"/>
              </w:rPr>
              <w:t>C</w:t>
            </w:r>
            <w:r w:rsidRPr="00FF2D5E">
              <w:rPr>
                <w:rFonts w:ascii="Arial" w:hAnsi="Arial"/>
                <w:sz w:val="18"/>
                <w:lang w:eastAsia="zh-CN"/>
              </w:rPr>
              <w:t>A_n257I</w:t>
            </w:r>
          </w:p>
        </w:tc>
        <w:tc>
          <w:tcPr>
            <w:tcW w:w="1286" w:type="dxa"/>
            <w:vMerge/>
            <w:tcBorders>
              <w:left w:val="single" w:sz="4" w:space="0" w:color="auto"/>
              <w:bottom w:val="nil"/>
              <w:right w:val="single" w:sz="4" w:space="0" w:color="auto"/>
            </w:tcBorders>
            <w:shd w:val="clear" w:color="auto" w:fill="auto"/>
          </w:tcPr>
          <w:p w14:paraId="7B1D352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3927037"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FE00C0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CA_n1A-n77A-n79A-n257A</w:t>
            </w:r>
          </w:p>
        </w:tc>
        <w:tc>
          <w:tcPr>
            <w:tcW w:w="1634" w:type="dxa"/>
            <w:tcBorders>
              <w:left w:val="single" w:sz="4" w:space="0" w:color="auto"/>
              <w:bottom w:val="nil"/>
              <w:right w:val="single" w:sz="4" w:space="0" w:color="auto"/>
            </w:tcBorders>
            <w:shd w:val="clear" w:color="auto" w:fill="auto"/>
          </w:tcPr>
          <w:p w14:paraId="713A452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CA_n1A-n77A</w:t>
            </w:r>
          </w:p>
          <w:p w14:paraId="637BD67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CA_n1A-n79A</w:t>
            </w:r>
          </w:p>
          <w:p w14:paraId="20E053D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CA_n1A-n257A</w:t>
            </w:r>
          </w:p>
          <w:p w14:paraId="58FD8EE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CA_n77A-n79A</w:t>
            </w:r>
          </w:p>
          <w:p w14:paraId="125F794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CA_n77A-n257A</w:t>
            </w:r>
          </w:p>
          <w:p w14:paraId="73BB5D7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CA_n79A-n257A</w:t>
            </w:r>
          </w:p>
        </w:tc>
        <w:tc>
          <w:tcPr>
            <w:tcW w:w="663" w:type="dxa"/>
            <w:tcBorders>
              <w:left w:val="single" w:sz="4" w:space="0" w:color="auto"/>
              <w:bottom w:val="single" w:sz="4" w:space="0" w:color="auto"/>
              <w:right w:val="single" w:sz="4" w:space="0" w:color="auto"/>
            </w:tcBorders>
          </w:tcPr>
          <w:p w14:paraId="75FDC0E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n1</w:t>
            </w:r>
          </w:p>
        </w:tc>
        <w:tc>
          <w:tcPr>
            <w:tcW w:w="610" w:type="dxa"/>
            <w:tcBorders>
              <w:top w:val="single" w:sz="4" w:space="0" w:color="auto"/>
              <w:left w:val="single" w:sz="4" w:space="0" w:color="auto"/>
              <w:bottom w:val="single" w:sz="4" w:space="0" w:color="auto"/>
              <w:right w:val="single" w:sz="4" w:space="0" w:color="auto"/>
            </w:tcBorders>
          </w:tcPr>
          <w:p w14:paraId="22DE1E9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E480AA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CCE72C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4717082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9A0866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E4FF24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C0E931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62DB89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30F4D8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D1DF14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0BD5A2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B394B1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002638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6B2334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D64F10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480282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5A653B59"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3E798F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6E505C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B1BF51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1A9663F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686218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2C0D1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A410B3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C5832B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7E9D97D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ED7611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27B4493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4A69435B"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4349D06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70</w:t>
            </w:r>
          </w:p>
        </w:tc>
        <w:tc>
          <w:tcPr>
            <w:tcW w:w="619" w:type="dxa"/>
            <w:tcBorders>
              <w:top w:val="single" w:sz="4" w:space="0" w:color="auto"/>
              <w:left w:val="single" w:sz="4" w:space="0" w:color="auto"/>
              <w:bottom w:val="single" w:sz="4" w:space="0" w:color="auto"/>
              <w:right w:val="single" w:sz="4" w:space="0" w:color="auto"/>
            </w:tcBorders>
          </w:tcPr>
          <w:p w14:paraId="01CBD64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03E9499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90</w:t>
            </w:r>
          </w:p>
        </w:tc>
        <w:tc>
          <w:tcPr>
            <w:tcW w:w="614" w:type="dxa"/>
            <w:tcBorders>
              <w:top w:val="single" w:sz="4" w:space="0" w:color="auto"/>
              <w:left w:val="single" w:sz="4" w:space="0" w:color="auto"/>
              <w:bottom w:val="single" w:sz="4" w:space="0" w:color="auto"/>
              <w:right w:val="single" w:sz="4" w:space="0" w:color="auto"/>
            </w:tcBorders>
          </w:tcPr>
          <w:p w14:paraId="27B95591"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0C14642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551DCA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08ADDA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09C74E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8A29CF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16C607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5BC5ED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ja-JP"/>
              </w:rPr>
              <w:t>n79</w:t>
            </w:r>
          </w:p>
        </w:tc>
        <w:tc>
          <w:tcPr>
            <w:tcW w:w="610" w:type="dxa"/>
            <w:tcBorders>
              <w:top w:val="single" w:sz="4" w:space="0" w:color="auto"/>
              <w:left w:val="single" w:sz="4" w:space="0" w:color="auto"/>
              <w:bottom w:val="single" w:sz="4" w:space="0" w:color="auto"/>
              <w:right w:val="single" w:sz="4" w:space="0" w:color="auto"/>
            </w:tcBorders>
          </w:tcPr>
          <w:p w14:paraId="2690044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E00CFE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0351FB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10EBC4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D59888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ED73C4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230334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1E2D042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40049386"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0A9C493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8B2363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57D60D3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9C66DF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5C74AAC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2C7F07B"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B6158E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26B88E3"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D3EA53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755891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779548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610" w:type="dxa"/>
            <w:tcBorders>
              <w:top w:val="single" w:sz="4" w:space="0" w:color="auto"/>
              <w:left w:val="single" w:sz="4" w:space="0" w:color="auto"/>
              <w:bottom w:val="single" w:sz="4" w:space="0" w:color="auto"/>
              <w:right w:val="single" w:sz="4" w:space="0" w:color="auto"/>
            </w:tcBorders>
          </w:tcPr>
          <w:p w14:paraId="24ADA89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528D2D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A2D47D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62AC73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22A8D5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57CE0B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2C61A2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4E6618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4538283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66BE4C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43395F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A0D9E2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779A53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20C5429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200</w:t>
            </w:r>
          </w:p>
        </w:tc>
        <w:tc>
          <w:tcPr>
            <w:tcW w:w="622" w:type="dxa"/>
            <w:tcBorders>
              <w:top w:val="single" w:sz="4" w:space="0" w:color="auto"/>
              <w:left w:val="single" w:sz="4" w:space="0" w:color="auto"/>
              <w:bottom w:val="single" w:sz="4" w:space="0" w:color="auto"/>
              <w:right w:val="single" w:sz="4" w:space="0" w:color="auto"/>
            </w:tcBorders>
          </w:tcPr>
          <w:p w14:paraId="4A99945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400</w:t>
            </w:r>
          </w:p>
        </w:tc>
        <w:tc>
          <w:tcPr>
            <w:tcW w:w="1286" w:type="dxa"/>
            <w:tcBorders>
              <w:top w:val="nil"/>
              <w:left w:val="single" w:sz="4" w:space="0" w:color="auto"/>
              <w:bottom w:val="single" w:sz="4" w:space="0" w:color="auto"/>
              <w:right w:val="single" w:sz="4" w:space="0" w:color="auto"/>
            </w:tcBorders>
            <w:shd w:val="clear" w:color="auto" w:fill="auto"/>
          </w:tcPr>
          <w:p w14:paraId="00DCD1D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D733CFB"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626F4D7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CA_n1A-n77A-n79A-n257G</w:t>
            </w:r>
          </w:p>
        </w:tc>
        <w:tc>
          <w:tcPr>
            <w:tcW w:w="1634" w:type="dxa"/>
            <w:tcBorders>
              <w:top w:val="single" w:sz="4" w:space="0" w:color="auto"/>
              <w:left w:val="single" w:sz="4" w:space="0" w:color="auto"/>
              <w:bottom w:val="nil"/>
              <w:right w:val="single" w:sz="4" w:space="0" w:color="auto"/>
            </w:tcBorders>
            <w:shd w:val="clear" w:color="auto" w:fill="auto"/>
          </w:tcPr>
          <w:p w14:paraId="62FCEF1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CA_n1A-n77A</w:t>
            </w:r>
          </w:p>
          <w:p w14:paraId="1C6D47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CA_n1A-n79A</w:t>
            </w:r>
          </w:p>
          <w:p w14:paraId="2765ACD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CA_n1A-n257A</w:t>
            </w:r>
          </w:p>
          <w:p w14:paraId="02A5BBF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CA_n1A-n257G</w:t>
            </w:r>
          </w:p>
          <w:p w14:paraId="2B29654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CA_n77A-n79A</w:t>
            </w:r>
          </w:p>
          <w:p w14:paraId="6E1F072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CA_n77A-n257A</w:t>
            </w:r>
          </w:p>
          <w:p w14:paraId="376209A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CA_n77A-n257G</w:t>
            </w:r>
          </w:p>
          <w:p w14:paraId="471A402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CA_n79A-n257A</w:t>
            </w:r>
          </w:p>
          <w:p w14:paraId="551B561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CA_n79A-n257G</w:t>
            </w:r>
            <w:r w:rsidRPr="00EC740B">
              <w:rPr>
                <w:rFonts w:ascii="Arial" w:hAnsi="Arial"/>
                <w:sz w:val="18"/>
                <w:lang w:eastAsia="zh-CN"/>
              </w:rPr>
              <w:br/>
            </w:r>
            <w:r w:rsidRPr="00EC740B">
              <w:rPr>
                <w:rFonts w:ascii="Arial" w:hAnsi="Arial" w:cs="Arial"/>
                <w:sz w:val="18"/>
                <w:szCs w:val="18"/>
                <w:lang w:eastAsia="zh-CN"/>
              </w:rPr>
              <w:t>CA_n257G</w:t>
            </w:r>
          </w:p>
        </w:tc>
        <w:tc>
          <w:tcPr>
            <w:tcW w:w="663" w:type="dxa"/>
            <w:tcBorders>
              <w:left w:val="single" w:sz="4" w:space="0" w:color="auto"/>
              <w:bottom w:val="single" w:sz="4" w:space="0" w:color="auto"/>
              <w:right w:val="single" w:sz="4" w:space="0" w:color="auto"/>
            </w:tcBorders>
          </w:tcPr>
          <w:p w14:paraId="14C2358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n1</w:t>
            </w:r>
          </w:p>
        </w:tc>
        <w:tc>
          <w:tcPr>
            <w:tcW w:w="610" w:type="dxa"/>
            <w:tcBorders>
              <w:top w:val="single" w:sz="4" w:space="0" w:color="auto"/>
              <w:left w:val="single" w:sz="4" w:space="0" w:color="auto"/>
              <w:bottom w:val="single" w:sz="4" w:space="0" w:color="auto"/>
              <w:right w:val="single" w:sz="4" w:space="0" w:color="auto"/>
            </w:tcBorders>
          </w:tcPr>
          <w:p w14:paraId="798C43F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5188FA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A4CF98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60D786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DD1B2E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0C948C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4FA7DC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8B7C93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DAFAE0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7B43B6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857B7B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8306E8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50E0D8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72A135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434D0E3"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393E7DF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31EC3C5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8F7314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E29CD8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4BD928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17A9FAA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F020E2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CE578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4A558F4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F674FF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974A70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1B37A22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4053EB36"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6E734FE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58CE4B1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70</w:t>
            </w:r>
          </w:p>
        </w:tc>
        <w:tc>
          <w:tcPr>
            <w:tcW w:w="619" w:type="dxa"/>
            <w:tcBorders>
              <w:top w:val="single" w:sz="4" w:space="0" w:color="auto"/>
              <w:left w:val="single" w:sz="4" w:space="0" w:color="auto"/>
              <w:bottom w:val="single" w:sz="4" w:space="0" w:color="auto"/>
              <w:right w:val="single" w:sz="4" w:space="0" w:color="auto"/>
            </w:tcBorders>
          </w:tcPr>
          <w:p w14:paraId="7D23349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4AA4E456" w14:textId="77777777" w:rsidR="00AA5AB6" w:rsidRPr="00EC740B" w:rsidRDefault="00AA5AB6" w:rsidP="007919E2">
            <w:pPr>
              <w:keepNext/>
              <w:keepLines/>
              <w:spacing w:after="0"/>
              <w:jc w:val="center"/>
              <w:rPr>
                <w:rFonts w:ascii="Arial" w:hAnsi="Arial"/>
                <w:sz w:val="18"/>
              </w:rPr>
            </w:pPr>
            <w:r w:rsidRPr="00EC740B">
              <w:rPr>
                <w:rFonts w:ascii="Arial" w:hAnsi="Arial"/>
                <w:sz w:val="18"/>
              </w:rPr>
              <w:t>90</w:t>
            </w:r>
          </w:p>
        </w:tc>
        <w:tc>
          <w:tcPr>
            <w:tcW w:w="614" w:type="dxa"/>
            <w:tcBorders>
              <w:top w:val="single" w:sz="4" w:space="0" w:color="auto"/>
              <w:left w:val="single" w:sz="4" w:space="0" w:color="auto"/>
              <w:bottom w:val="single" w:sz="4" w:space="0" w:color="auto"/>
              <w:right w:val="single" w:sz="4" w:space="0" w:color="auto"/>
            </w:tcBorders>
          </w:tcPr>
          <w:p w14:paraId="32D897A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3A3F98E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4DA5DB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84B0AD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381C46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ED2B13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3E550E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F5D005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ja-JP"/>
              </w:rPr>
              <w:t>n79</w:t>
            </w:r>
          </w:p>
        </w:tc>
        <w:tc>
          <w:tcPr>
            <w:tcW w:w="610" w:type="dxa"/>
            <w:tcBorders>
              <w:top w:val="single" w:sz="4" w:space="0" w:color="auto"/>
              <w:left w:val="single" w:sz="4" w:space="0" w:color="auto"/>
              <w:bottom w:val="single" w:sz="4" w:space="0" w:color="auto"/>
              <w:right w:val="single" w:sz="4" w:space="0" w:color="auto"/>
            </w:tcBorders>
          </w:tcPr>
          <w:p w14:paraId="7DE3B8D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436EDC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A4C542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D44BE0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13BAB7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92D337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61D450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4BED4E91"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69EBFFA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1DBB372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23FC7A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53DC495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4F71E8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575AB4D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DD7DAB1"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CEDA28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4F92EA9"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459754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06F4B2A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476A1A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624A6F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CA_n257G</w:t>
            </w:r>
          </w:p>
        </w:tc>
        <w:tc>
          <w:tcPr>
            <w:tcW w:w="1286" w:type="dxa"/>
            <w:tcBorders>
              <w:top w:val="nil"/>
              <w:left w:val="single" w:sz="4" w:space="0" w:color="auto"/>
              <w:bottom w:val="single" w:sz="4" w:space="0" w:color="auto"/>
              <w:right w:val="single" w:sz="4" w:space="0" w:color="auto"/>
            </w:tcBorders>
            <w:shd w:val="clear" w:color="auto" w:fill="auto"/>
          </w:tcPr>
          <w:p w14:paraId="4725173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FA1A727"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16800FB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lastRenderedPageBreak/>
              <w:t>CA_n1A-n77A-n79A-n257H</w:t>
            </w:r>
          </w:p>
        </w:tc>
        <w:tc>
          <w:tcPr>
            <w:tcW w:w="1634" w:type="dxa"/>
            <w:tcBorders>
              <w:top w:val="single" w:sz="4" w:space="0" w:color="auto"/>
              <w:left w:val="single" w:sz="4" w:space="0" w:color="auto"/>
              <w:bottom w:val="nil"/>
              <w:right w:val="single" w:sz="4" w:space="0" w:color="auto"/>
            </w:tcBorders>
            <w:shd w:val="clear" w:color="auto" w:fill="auto"/>
          </w:tcPr>
          <w:p w14:paraId="49E8B9B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CA_n1A-n77A</w:t>
            </w:r>
          </w:p>
          <w:p w14:paraId="0029D5E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CA_n1A-n79A</w:t>
            </w:r>
          </w:p>
          <w:p w14:paraId="60000E1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CA_n1A-n257A</w:t>
            </w:r>
          </w:p>
          <w:p w14:paraId="7D2A001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CA_n1A-n257G</w:t>
            </w:r>
          </w:p>
          <w:p w14:paraId="4F5187B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CA_n1A-n257H</w:t>
            </w:r>
          </w:p>
          <w:p w14:paraId="05D0FF0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CA_n77A-n79A</w:t>
            </w:r>
          </w:p>
          <w:p w14:paraId="3DD39CA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CA_n77A-n257A</w:t>
            </w:r>
          </w:p>
          <w:p w14:paraId="7A2EBED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CA_n77A-n257G</w:t>
            </w:r>
          </w:p>
          <w:p w14:paraId="6E5B183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CA_n77A-n257H</w:t>
            </w:r>
          </w:p>
          <w:p w14:paraId="37BCCA2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CA_n79A-n257A</w:t>
            </w:r>
          </w:p>
          <w:p w14:paraId="60A306D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CA_n79A-n257G</w:t>
            </w:r>
          </w:p>
          <w:p w14:paraId="694B32E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CA_n79A-n257H</w:t>
            </w:r>
            <w:r w:rsidRPr="00EC740B">
              <w:rPr>
                <w:rFonts w:ascii="Arial" w:hAnsi="Arial"/>
                <w:sz w:val="18"/>
                <w:lang w:eastAsia="zh-CN"/>
              </w:rPr>
              <w:br/>
              <w:t>CA_n257G</w:t>
            </w:r>
            <w:r w:rsidRPr="00EC740B">
              <w:rPr>
                <w:rFonts w:ascii="Arial" w:hAnsi="Arial"/>
                <w:sz w:val="18"/>
                <w:lang w:eastAsia="zh-CN"/>
              </w:rPr>
              <w:br/>
              <w:t>CA_n257H</w:t>
            </w:r>
          </w:p>
        </w:tc>
        <w:tc>
          <w:tcPr>
            <w:tcW w:w="663" w:type="dxa"/>
            <w:tcBorders>
              <w:left w:val="single" w:sz="4" w:space="0" w:color="auto"/>
              <w:bottom w:val="single" w:sz="4" w:space="0" w:color="auto"/>
              <w:right w:val="single" w:sz="4" w:space="0" w:color="auto"/>
            </w:tcBorders>
          </w:tcPr>
          <w:p w14:paraId="04EDF53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n1</w:t>
            </w:r>
          </w:p>
        </w:tc>
        <w:tc>
          <w:tcPr>
            <w:tcW w:w="610" w:type="dxa"/>
            <w:tcBorders>
              <w:top w:val="single" w:sz="4" w:space="0" w:color="auto"/>
              <w:left w:val="single" w:sz="4" w:space="0" w:color="auto"/>
              <w:bottom w:val="single" w:sz="4" w:space="0" w:color="auto"/>
              <w:right w:val="single" w:sz="4" w:space="0" w:color="auto"/>
            </w:tcBorders>
          </w:tcPr>
          <w:p w14:paraId="37E3D74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AC78CE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4752AE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6DFC71A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8A01BC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156AFE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5A63DF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5A4879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3F2CDA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4C7532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DCF06A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A3FAAB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785B54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F8758F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66D4AE9"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29DF894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55708EA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7967ED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38E2D0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061E3F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2673820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851083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7B4D12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EC81D8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E21C0E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FF11C6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FDA884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3DAA2FB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44F50387"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0695248B" w14:textId="77777777" w:rsidR="00AA5AB6" w:rsidRPr="00EC740B" w:rsidRDefault="00AA5AB6" w:rsidP="007919E2">
            <w:pPr>
              <w:keepNext/>
              <w:keepLines/>
              <w:spacing w:after="0"/>
              <w:jc w:val="center"/>
              <w:rPr>
                <w:rFonts w:ascii="Arial" w:hAnsi="Arial"/>
                <w:sz w:val="18"/>
              </w:rPr>
            </w:pPr>
            <w:r w:rsidRPr="00EC740B">
              <w:rPr>
                <w:rFonts w:ascii="Arial" w:hAnsi="Arial"/>
                <w:sz w:val="18"/>
              </w:rPr>
              <w:t>70</w:t>
            </w:r>
          </w:p>
        </w:tc>
        <w:tc>
          <w:tcPr>
            <w:tcW w:w="619" w:type="dxa"/>
            <w:tcBorders>
              <w:top w:val="single" w:sz="4" w:space="0" w:color="auto"/>
              <w:left w:val="single" w:sz="4" w:space="0" w:color="auto"/>
              <w:bottom w:val="single" w:sz="4" w:space="0" w:color="auto"/>
              <w:right w:val="single" w:sz="4" w:space="0" w:color="auto"/>
            </w:tcBorders>
          </w:tcPr>
          <w:p w14:paraId="22A79B7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1303520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90</w:t>
            </w:r>
          </w:p>
        </w:tc>
        <w:tc>
          <w:tcPr>
            <w:tcW w:w="614" w:type="dxa"/>
            <w:tcBorders>
              <w:top w:val="single" w:sz="4" w:space="0" w:color="auto"/>
              <w:left w:val="single" w:sz="4" w:space="0" w:color="auto"/>
              <w:bottom w:val="single" w:sz="4" w:space="0" w:color="auto"/>
              <w:right w:val="single" w:sz="4" w:space="0" w:color="auto"/>
            </w:tcBorders>
          </w:tcPr>
          <w:p w14:paraId="016EF326"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18729E0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025F06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A846DA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18C0A3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A1CA1E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77D39C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A1F172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ja-JP"/>
              </w:rPr>
              <w:t>n79</w:t>
            </w:r>
          </w:p>
        </w:tc>
        <w:tc>
          <w:tcPr>
            <w:tcW w:w="610" w:type="dxa"/>
            <w:tcBorders>
              <w:top w:val="single" w:sz="4" w:space="0" w:color="auto"/>
              <w:left w:val="single" w:sz="4" w:space="0" w:color="auto"/>
              <w:bottom w:val="single" w:sz="4" w:space="0" w:color="auto"/>
              <w:right w:val="single" w:sz="4" w:space="0" w:color="auto"/>
            </w:tcBorders>
          </w:tcPr>
          <w:p w14:paraId="55C74CE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9DDA2F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6C2ADC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591C4C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435AD3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A435BB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523616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295CEDB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6D19110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75AFEBB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8F2130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79D208F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9AF59A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270E443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95CAE5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398A20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E05243A"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4715BA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BD6679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B51F09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3187A2C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CA_n257H</w:t>
            </w:r>
          </w:p>
        </w:tc>
        <w:tc>
          <w:tcPr>
            <w:tcW w:w="1286" w:type="dxa"/>
            <w:tcBorders>
              <w:top w:val="nil"/>
              <w:left w:val="single" w:sz="4" w:space="0" w:color="auto"/>
              <w:bottom w:val="single" w:sz="4" w:space="0" w:color="auto"/>
              <w:right w:val="single" w:sz="4" w:space="0" w:color="auto"/>
            </w:tcBorders>
            <w:shd w:val="clear" w:color="auto" w:fill="auto"/>
          </w:tcPr>
          <w:p w14:paraId="3B7B8E0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AB3E5F6"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764B6B9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CA_n1A-n77A-n79A-n257I</w:t>
            </w:r>
          </w:p>
        </w:tc>
        <w:tc>
          <w:tcPr>
            <w:tcW w:w="1634" w:type="dxa"/>
            <w:tcBorders>
              <w:top w:val="single" w:sz="4" w:space="0" w:color="auto"/>
              <w:left w:val="single" w:sz="4" w:space="0" w:color="auto"/>
              <w:bottom w:val="nil"/>
              <w:right w:val="single" w:sz="4" w:space="0" w:color="auto"/>
            </w:tcBorders>
            <w:shd w:val="clear" w:color="auto" w:fill="auto"/>
          </w:tcPr>
          <w:p w14:paraId="466B1AE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CA_n1A-n77A</w:t>
            </w:r>
          </w:p>
          <w:p w14:paraId="15F3FFC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CA_n1A-n79A</w:t>
            </w:r>
          </w:p>
          <w:p w14:paraId="4CA8A32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CA_n1A-n257A</w:t>
            </w:r>
          </w:p>
          <w:p w14:paraId="7C86EC0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CA_n1A-n257G</w:t>
            </w:r>
          </w:p>
          <w:p w14:paraId="5F1A780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CA_n1A-n257H</w:t>
            </w:r>
          </w:p>
          <w:p w14:paraId="157A8AB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CA_n1A-n257I</w:t>
            </w:r>
          </w:p>
          <w:p w14:paraId="19286BD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CA_n77A-n79A</w:t>
            </w:r>
          </w:p>
          <w:p w14:paraId="3EBDFD6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CA_n77A-n257A</w:t>
            </w:r>
          </w:p>
          <w:p w14:paraId="19AE701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CA_n77A-n257G</w:t>
            </w:r>
          </w:p>
          <w:p w14:paraId="54100EB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CA_n77A-n257H</w:t>
            </w:r>
          </w:p>
          <w:p w14:paraId="071201F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CA_n77A-n257I</w:t>
            </w:r>
          </w:p>
          <w:p w14:paraId="58E309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CA_n79A-n257A</w:t>
            </w:r>
          </w:p>
          <w:p w14:paraId="18F11F8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CA_n79A-n257G</w:t>
            </w:r>
          </w:p>
          <w:p w14:paraId="7552C98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CA_n79A-n257H</w:t>
            </w:r>
          </w:p>
          <w:p w14:paraId="1F9B3964" w14:textId="77777777" w:rsidR="00ED0991" w:rsidRDefault="00AA5AB6" w:rsidP="007919E2">
            <w:pPr>
              <w:keepNext/>
              <w:keepLines/>
              <w:spacing w:after="0"/>
              <w:jc w:val="center"/>
              <w:rPr>
                <w:ins w:id="3277" w:author="Apple" w:date="2022-04-12T16:45:00Z"/>
                <w:rFonts w:ascii="Arial" w:hAnsi="Arial"/>
                <w:sz w:val="18"/>
                <w:lang w:eastAsia="zh-CN"/>
              </w:rPr>
            </w:pPr>
            <w:r w:rsidRPr="00EC740B">
              <w:rPr>
                <w:rFonts w:ascii="Arial" w:hAnsi="Arial"/>
                <w:sz w:val="18"/>
                <w:lang w:eastAsia="zh-CN"/>
              </w:rPr>
              <w:t>CA_n79A-n257I</w:t>
            </w:r>
          </w:p>
          <w:p w14:paraId="0409C07F" w14:textId="3B8CB226" w:rsidR="00AA5AB6" w:rsidRPr="00EC740B" w:rsidRDefault="00AA5AB6" w:rsidP="007919E2">
            <w:pPr>
              <w:keepNext/>
              <w:keepLines/>
              <w:spacing w:after="0"/>
              <w:jc w:val="center"/>
              <w:rPr>
                <w:rFonts w:ascii="Arial" w:hAnsi="Arial"/>
                <w:sz w:val="18"/>
              </w:rPr>
            </w:pPr>
            <w:del w:id="3278" w:author="Apple" w:date="2022-04-12T16:45:00Z">
              <w:r w:rsidRPr="00EC740B" w:rsidDel="00ED0991">
                <w:rPr>
                  <w:rFonts w:ascii="Arial" w:hAnsi="Arial"/>
                  <w:sz w:val="18"/>
                  <w:lang w:eastAsia="zh-CN"/>
                </w:rPr>
                <w:delText xml:space="preserve"> </w:delText>
              </w:r>
            </w:del>
            <w:r w:rsidRPr="00EC740B">
              <w:rPr>
                <w:rFonts w:ascii="Arial" w:hAnsi="Arial"/>
                <w:sz w:val="18"/>
                <w:lang w:eastAsia="zh-CN"/>
              </w:rPr>
              <w:t>CA_n257G</w:t>
            </w:r>
            <w:r w:rsidRPr="00EC740B">
              <w:rPr>
                <w:rFonts w:ascii="Arial" w:hAnsi="Arial"/>
                <w:sz w:val="18"/>
                <w:lang w:eastAsia="zh-CN"/>
              </w:rPr>
              <w:br/>
              <w:t>CA_n257H</w:t>
            </w:r>
            <w:r w:rsidRPr="00EC740B">
              <w:rPr>
                <w:rFonts w:ascii="Arial" w:hAnsi="Arial"/>
                <w:sz w:val="18"/>
                <w:lang w:eastAsia="zh-CN"/>
              </w:rPr>
              <w:br/>
              <w:t>CA_n257I</w:t>
            </w:r>
          </w:p>
        </w:tc>
        <w:tc>
          <w:tcPr>
            <w:tcW w:w="663" w:type="dxa"/>
            <w:tcBorders>
              <w:left w:val="single" w:sz="4" w:space="0" w:color="auto"/>
              <w:bottom w:val="single" w:sz="4" w:space="0" w:color="auto"/>
              <w:right w:val="single" w:sz="4" w:space="0" w:color="auto"/>
            </w:tcBorders>
          </w:tcPr>
          <w:p w14:paraId="052A7F3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n1</w:t>
            </w:r>
          </w:p>
        </w:tc>
        <w:tc>
          <w:tcPr>
            <w:tcW w:w="610" w:type="dxa"/>
            <w:tcBorders>
              <w:top w:val="single" w:sz="4" w:space="0" w:color="auto"/>
              <w:left w:val="single" w:sz="4" w:space="0" w:color="auto"/>
              <w:bottom w:val="single" w:sz="4" w:space="0" w:color="auto"/>
              <w:right w:val="single" w:sz="4" w:space="0" w:color="auto"/>
            </w:tcBorders>
          </w:tcPr>
          <w:p w14:paraId="4A5F018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9C95E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D4A576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807C69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D5A3CF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9E091D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7489A7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75B60A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798168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0A4F86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3DB876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7E736E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C32927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B28ADF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2A62641"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1B1689D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7BCD5DD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289DFD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E5C196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E47ABE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3E99D5A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EA6CF6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507034F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BAC62D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F59732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5A47CD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256D2E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67E5864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6B5CA7D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5C9F7B0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70</w:t>
            </w:r>
          </w:p>
        </w:tc>
        <w:tc>
          <w:tcPr>
            <w:tcW w:w="619" w:type="dxa"/>
            <w:tcBorders>
              <w:top w:val="single" w:sz="4" w:space="0" w:color="auto"/>
              <w:left w:val="single" w:sz="4" w:space="0" w:color="auto"/>
              <w:bottom w:val="single" w:sz="4" w:space="0" w:color="auto"/>
              <w:right w:val="single" w:sz="4" w:space="0" w:color="auto"/>
            </w:tcBorders>
          </w:tcPr>
          <w:p w14:paraId="6D3ED377"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1E4370F9" w14:textId="77777777" w:rsidR="00AA5AB6" w:rsidRPr="00EC740B" w:rsidRDefault="00AA5AB6" w:rsidP="007919E2">
            <w:pPr>
              <w:keepNext/>
              <w:keepLines/>
              <w:spacing w:after="0"/>
              <w:jc w:val="center"/>
              <w:rPr>
                <w:rFonts w:ascii="Arial" w:hAnsi="Arial"/>
                <w:sz w:val="18"/>
              </w:rPr>
            </w:pPr>
            <w:r w:rsidRPr="00EC740B">
              <w:rPr>
                <w:rFonts w:ascii="Arial" w:hAnsi="Arial"/>
                <w:sz w:val="18"/>
              </w:rPr>
              <w:t>90</w:t>
            </w:r>
          </w:p>
        </w:tc>
        <w:tc>
          <w:tcPr>
            <w:tcW w:w="614" w:type="dxa"/>
            <w:tcBorders>
              <w:top w:val="single" w:sz="4" w:space="0" w:color="auto"/>
              <w:left w:val="single" w:sz="4" w:space="0" w:color="auto"/>
              <w:bottom w:val="single" w:sz="4" w:space="0" w:color="auto"/>
              <w:right w:val="single" w:sz="4" w:space="0" w:color="auto"/>
            </w:tcBorders>
          </w:tcPr>
          <w:p w14:paraId="1C51B3E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0570A98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E234687"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A55774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C40A69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0950D4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12ACAB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1B070C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ja-JP"/>
              </w:rPr>
              <w:t>n79</w:t>
            </w:r>
          </w:p>
        </w:tc>
        <w:tc>
          <w:tcPr>
            <w:tcW w:w="610" w:type="dxa"/>
            <w:tcBorders>
              <w:top w:val="single" w:sz="4" w:space="0" w:color="auto"/>
              <w:left w:val="single" w:sz="4" w:space="0" w:color="auto"/>
              <w:bottom w:val="single" w:sz="4" w:space="0" w:color="auto"/>
              <w:right w:val="single" w:sz="4" w:space="0" w:color="auto"/>
            </w:tcBorders>
          </w:tcPr>
          <w:p w14:paraId="08E2698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0F6B8C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41BA39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36027C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AE2FF8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1715F7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568436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3BEDB057"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2892BF5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20C430B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18EE0B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014E767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A2455E1"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1EFF629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677307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58A7894"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5E15CC0"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74322F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55A0C46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39B947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29C368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CA_n257I</w:t>
            </w:r>
          </w:p>
        </w:tc>
        <w:tc>
          <w:tcPr>
            <w:tcW w:w="1286" w:type="dxa"/>
            <w:tcBorders>
              <w:top w:val="nil"/>
              <w:left w:val="single" w:sz="4" w:space="0" w:color="auto"/>
              <w:bottom w:val="single" w:sz="4" w:space="0" w:color="auto"/>
              <w:right w:val="single" w:sz="4" w:space="0" w:color="auto"/>
            </w:tcBorders>
            <w:shd w:val="clear" w:color="auto" w:fill="auto"/>
          </w:tcPr>
          <w:p w14:paraId="4DE5D9CD"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120E207"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31AFEBF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lastRenderedPageBreak/>
              <w:t>CA_n1A-n78A-n79A-n257A</w:t>
            </w:r>
          </w:p>
        </w:tc>
        <w:tc>
          <w:tcPr>
            <w:tcW w:w="1634" w:type="dxa"/>
            <w:tcBorders>
              <w:top w:val="single" w:sz="4" w:space="0" w:color="auto"/>
              <w:left w:val="single" w:sz="4" w:space="0" w:color="auto"/>
              <w:bottom w:val="nil"/>
              <w:right w:val="single" w:sz="4" w:space="0" w:color="auto"/>
            </w:tcBorders>
            <w:shd w:val="clear" w:color="auto" w:fill="auto"/>
          </w:tcPr>
          <w:p w14:paraId="44FC681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CA_n1A-n78A</w:t>
            </w:r>
          </w:p>
          <w:p w14:paraId="2232939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CA_n1A-n79A</w:t>
            </w:r>
          </w:p>
          <w:p w14:paraId="095437F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CA_n1A-n257A</w:t>
            </w:r>
          </w:p>
          <w:p w14:paraId="7EF4804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CA_n78A-n79A</w:t>
            </w:r>
          </w:p>
          <w:p w14:paraId="04E949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CA_n78A-n257A</w:t>
            </w:r>
          </w:p>
          <w:p w14:paraId="04AD18D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CA_n79A-n257A</w:t>
            </w:r>
          </w:p>
        </w:tc>
        <w:tc>
          <w:tcPr>
            <w:tcW w:w="663" w:type="dxa"/>
            <w:tcBorders>
              <w:left w:val="single" w:sz="4" w:space="0" w:color="auto"/>
              <w:bottom w:val="single" w:sz="4" w:space="0" w:color="auto"/>
              <w:right w:val="single" w:sz="4" w:space="0" w:color="auto"/>
            </w:tcBorders>
          </w:tcPr>
          <w:p w14:paraId="7F9DAC3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n1</w:t>
            </w:r>
          </w:p>
        </w:tc>
        <w:tc>
          <w:tcPr>
            <w:tcW w:w="610" w:type="dxa"/>
            <w:tcBorders>
              <w:top w:val="single" w:sz="4" w:space="0" w:color="auto"/>
              <w:left w:val="single" w:sz="4" w:space="0" w:color="auto"/>
              <w:bottom w:val="single" w:sz="4" w:space="0" w:color="auto"/>
              <w:right w:val="single" w:sz="4" w:space="0" w:color="auto"/>
            </w:tcBorders>
          </w:tcPr>
          <w:p w14:paraId="5EE5A7B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2B5F94D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CDE880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016232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C5067F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3B22B4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534137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9DADA8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BFE25E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00156A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E670E9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2A7148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ECBC4A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A432DE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E43DEF7"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4CCD757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36CA615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58BE10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245F75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12E58F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3A18A4F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E7DAD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67EF7D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FF7A8B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B10164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333523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2E52F31"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3D503B46"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49FEC96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4E81D14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70</w:t>
            </w:r>
          </w:p>
        </w:tc>
        <w:tc>
          <w:tcPr>
            <w:tcW w:w="619" w:type="dxa"/>
            <w:tcBorders>
              <w:top w:val="single" w:sz="4" w:space="0" w:color="auto"/>
              <w:left w:val="single" w:sz="4" w:space="0" w:color="auto"/>
              <w:bottom w:val="single" w:sz="4" w:space="0" w:color="auto"/>
              <w:right w:val="single" w:sz="4" w:space="0" w:color="auto"/>
            </w:tcBorders>
          </w:tcPr>
          <w:p w14:paraId="6547897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04712B7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90</w:t>
            </w:r>
          </w:p>
        </w:tc>
        <w:tc>
          <w:tcPr>
            <w:tcW w:w="614" w:type="dxa"/>
            <w:tcBorders>
              <w:top w:val="single" w:sz="4" w:space="0" w:color="auto"/>
              <w:left w:val="single" w:sz="4" w:space="0" w:color="auto"/>
              <w:bottom w:val="single" w:sz="4" w:space="0" w:color="auto"/>
              <w:right w:val="single" w:sz="4" w:space="0" w:color="auto"/>
            </w:tcBorders>
          </w:tcPr>
          <w:p w14:paraId="049D458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208128F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60CFB7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B181AD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3D490B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D04A85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6BAB66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3F421A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ja-JP"/>
              </w:rPr>
              <w:t>n79</w:t>
            </w:r>
          </w:p>
        </w:tc>
        <w:tc>
          <w:tcPr>
            <w:tcW w:w="610" w:type="dxa"/>
            <w:tcBorders>
              <w:top w:val="single" w:sz="4" w:space="0" w:color="auto"/>
              <w:left w:val="single" w:sz="4" w:space="0" w:color="auto"/>
              <w:bottom w:val="single" w:sz="4" w:space="0" w:color="auto"/>
              <w:right w:val="single" w:sz="4" w:space="0" w:color="auto"/>
            </w:tcBorders>
          </w:tcPr>
          <w:p w14:paraId="07BBB8C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7AD154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615C38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BFA9BC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837390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9936E3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7F77E4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5CB37AD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6C7BCA1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6405B61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A277E6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6829EEE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BBF869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6D9BF55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31F452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1AC8E1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85434AD"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CC01CA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01176B7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A835ED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610" w:type="dxa"/>
            <w:tcBorders>
              <w:top w:val="single" w:sz="4" w:space="0" w:color="auto"/>
              <w:left w:val="single" w:sz="4" w:space="0" w:color="auto"/>
              <w:bottom w:val="single" w:sz="4" w:space="0" w:color="auto"/>
              <w:right w:val="single" w:sz="4" w:space="0" w:color="auto"/>
            </w:tcBorders>
          </w:tcPr>
          <w:p w14:paraId="1CD971E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CF3D1E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0C992F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0170E9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F97143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1F0452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999863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1BFBE4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13F3AE1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66B863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608091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D5100B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795F62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1F11F9E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200</w:t>
            </w:r>
          </w:p>
        </w:tc>
        <w:tc>
          <w:tcPr>
            <w:tcW w:w="622" w:type="dxa"/>
            <w:tcBorders>
              <w:top w:val="single" w:sz="4" w:space="0" w:color="auto"/>
              <w:left w:val="single" w:sz="4" w:space="0" w:color="auto"/>
              <w:bottom w:val="single" w:sz="4" w:space="0" w:color="auto"/>
              <w:right w:val="single" w:sz="4" w:space="0" w:color="auto"/>
            </w:tcBorders>
          </w:tcPr>
          <w:p w14:paraId="0FAE1AA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400</w:t>
            </w:r>
          </w:p>
        </w:tc>
        <w:tc>
          <w:tcPr>
            <w:tcW w:w="1286" w:type="dxa"/>
            <w:tcBorders>
              <w:top w:val="nil"/>
              <w:left w:val="single" w:sz="4" w:space="0" w:color="auto"/>
              <w:bottom w:val="single" w:sz="4" w:space="0" w:color="auto"/>
              <w:right w:val="single" w:sz="4" w:space="0" w:color="auto"/>
            </w:tcBorders>
            <w:shd w:val="clear" w:color="auto" w:fill="auto"/>
          </w:tcPr>
          <w:p w14:paraId="2540F71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18D6BAA"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6175AC5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CA_n1A-n78A-n79A-n257G</w:t>
            </w:r>
          </w:p>
        </w:tc>
        <w:tc>
          <w:tcPr>
            <w:tcW w:w="1634" w:type="dxa"/>
            <w:tcBorders>
              <w:top w:val="single" w:sz="4" w:space="0" w:color="auto"/>
              <w:left w:val="single" w:sz="4" w:space="0" w:color="auto"/>
              <w:bottom w:val="nil"/>
              <w:right w:val="single" w:sz="4" w:space="0" w:color="auto"/>
            </w:tcBorders>
            <w:shd w:val="clear" w:color="auto" w:fill="auto"/>
          </w:tcPr>
          <w:p w14:paraId="7A6130C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CA_n1A-n78A</w:t>
            </w:r>
          </w:p>
          <w:p w14:paraId="7D989AA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CA_n1A-n79A</w:t>
            </w:r>
          </w:p>
          <w:p w14:paraId="6271F59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CA_n1A-n257A</w:t>
            </w:r>
          </w:p>
          <w:p w14:paraId="48E6DA7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CA_n1A-n257G</w:t>
            </w:r>
          </w:p>
          <w:p w14:paraId="5B5743A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CA_n78A-n79A</w:t>
            </w:r>
          </w:p>
          <w:p w14:paraId="3DCAF0E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CA_n78A-n257A</w:t>
            </w:r>
          </w:p>
          <w:p w14:paraId="2D8981B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CA_n78A-n257G</w:t>
            </w:r>
          </w:p>
          <w:p w14:paraId="0F4276F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CA_n79A-n257A</w:t>
            </w:r>
          </w:p>
          <w:p w14:paraId="03D9C22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CA_n79A-n257G</w:t>
            </w:r>
            <w:del w:id="3279" w:author="Apple" w:date="2022-04-12T16:45:00Z">
              <w:r w:rsidRPr="00EC740B" w:rsidDel="00ED0991">
                <w:rPr>
                  <w:rFonts w:ascii="Arial" w:hAnsi="Arial"/>
                  <w:sz w:val="18"/>
                  <w:lang w:eastAsia="zh-CN"/>
                </w:rPr>
                <w:delText xml:space="preserve"> </w:delText>
              </w:r>
            </w:del>
            <w:r w:rsidRPr="00EC740B">
              <w:rPr>
                <w:rFonts w:ascii="Arial" w:hAnsi="Arial"/>
                <w:sz w:val="18"/>
                <w:lang w:eastAsia="zh-CN"/>
              </w:rPr>
              <w:br/>
            </w:r>
            <w:r w:rsidRPr="00EC740B">
              <w:rPr>
                <w:rFonts w:ascii="Arial" w:hAnsi="Arial" w:cs="Arial"/>
                <w:sz w:val="18"/>
                <w:szCs w:val="18"/>
                <w:lang w:eastAsia="zh-CN"/>
              </w:rPr>
              <w:t>CA_n257G</w:t>
            </w:r>
          </w:p>
        </w:tc>
        <w:tc>
          <w:tcPr>
            <w:tcW w:w="663" w:type="dxa"/>
            <w:tcBorders>
              <w:left w:val="single" w:sz="4" w:space="0" w:color="auto"/>
              <w:bottom w:val="single" w:sz="4" w:space="0" w:color="auto"/>
              <w:right w:val="single" w:sz="4" w:space="0" w:color="auto"/>
            </w:tcBorders>
          </w:tcPr>
          <w:p w14:paraId="53F9703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n1</w:t>
            </w:r>
          </w:p>
        </w:tc>
        <w:tc>
          <w:tcPr>
            <w:tcW w:w="610" w:type="dxa"/>
            <w:tcBorders>
              <w:top w:val="single" w:sz="4" w:space="0" w:color="auto"/>
              <w:left w:val="single" w:sz="4" w:space="0" w:color="auto"/>
              <w:bottom w:val="single" w:sz="4" w:space="0" w:color="auto"/>
              <w:right w:val="single" w:sz="4" w:space="0" w:color="auto"/>
            </w:tcBorders>
          </w:tcPr>
          <w:p w14:paraId="23539E7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9F4027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10E8B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60AC7A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699375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EEBFCE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E50E26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00B1E8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59E099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AE3A23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9D2880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CB90D9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24A672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B63A66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8F3541F"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19EF048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1FF9B4B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9680A3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75C8EF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4E5547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7CE51F7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CF436F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FEDD14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182CDD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321F6F4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7AFD874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B3CAD3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11CE678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3665AD2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75B1BE6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70</w:t>
            </w:r>
          </w:p>
        </w:tc>
        <w:tc>
          <w:tcPr>
            <w:tcW w:w="619" w:type="dxa"/>
            <w:tcBorders>
              <w:top w:val="single" w:sz="4" w:space="0" w:color="auto"/>
              <w:left w:val="single" w:sz="4" w:space="0" w:color="auto"/>
              <w:bottom w:val="single" w:sz="4" w:space="0" w:color="auto"/>
              <w:right w:val="single" w:sz="4" w:space="0" w:color="auto"/>
            </w:tcBorders>
          </w:tcPr>
          <w:p w14:paraId="3EE3AAC6"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3F1B50E9" w14:textId="77777777" w:rsidR="00AA5AB6" w:rsidRPr="00EC740B" w:rsidRDefault="00AA5AB6" w:rsidP="007919E2">
            <w:pPr>
              <w:keepNext/>
              <w:keepLines/>
              <w:spacing w:after="0"/>
              <w:jc w:val="center"/>
              <w:rPr>
                <w:rFonts w:ascii="Arial" w:hAnsi="Arial"/>
                <w:sz w:val="18"/>
              </w:rPr>
            </w:pPr>
            <w:r w:rsidRPr="00EC740B">
              <w:rPr>
                <w:rFonts w:ascii="Arial" w:hAnsi="Arial"/>
                <w:sz w:val="18"/>
              </w:rPr>
              <w:t>90</w:t>
            </w:r>
          </w:p>
        </w:tc>
        <w:tc>
          <w:tcPr>
            <w:tcW w:w="614" w:type="dxa"/>
            <w:tcBorders>
              <w:top w:val="single" w:sz="4" w:space="0" w:color="auto"/>
              <w:left w:val="single" w:sz="4" w:space="0" w:color="auto"/>
              <w:bottom w:val="single" w:sz="4" w:space="0" w:color="auto"/>
              <w:right w:val="single" w:sz="4" w:space="0" w:color="auto"/>
            </w:tcBorders>
          </w:tcPr>
          <w:p w14:paraId="15FBD277"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78C5CE3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784C32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B40CCB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665A72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996811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DE3E49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AC5516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ja-JP"/>
              </w:rPr>
              <w:t>n79</w:t>
            </w:r>
          </w:p>
        </w:tc>
        <w:tc>
          <w:tcPr>
            <w:tcW w:w="610" w:type="dxa"/>
            <w:tcBorders>
              <w:top w:val="single" w:sz="4" w:space="0" w:color="auto"/>
              <w:left w:val="single" w:sz="4" w:space="0" w:color="auto"/>
              <w:bottom w:val="single" w:sz="4" w:space="0" w:color="auto"/>
              <w:right w:val="single" w:sz="4" w:space="0" w:color="auto"/>
            </w:tcBorders>
          </w:tcPr>
          <w:p w14:paraId="1ED04FA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88DA4B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CF41C6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BF1754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92DF06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26D5D3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89CE13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1579C31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7B3E32B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1C2C0C1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0D7B89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4ED0B56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7CCB7CB"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43B3AC2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EDF4F7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7F8947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6C96021"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4CB376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531A0E6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9A7CCB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565DBB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CA_n257G</w:t>
            </w:r>
          </w:p>
        </w:tc>
        <w:tc>
          <w:tcPr>
            <w:tcW w:w="1286" w:type="dxa"/>
            <w:tcBorders>
              <w:top w:val="nil"/>
              <w:left w:val="single" w:sz="4" w:space="0" w:color="auto"/>
              <w:bottom w:val="single" w:sz="4" w:space="0" w:color="auto"/>
              <w:right w:val="single" w:sz="4" w:space="0" w:color="auto"/>
            </w:tcBorders>
            <w:shd w:val="clear" w:color="auto" w:fill="auto"/>
          </w:tcPr>
          <w:p w14:paraId="4FAA63F4"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195523D"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0679BFB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CA_n1A-n78A-n79A-n257H</w:t>
            </w:r>
          </w:p>
        </w:tc>
        <w:tc>
          <w:tcPr>
            <w:tcW w:w="1634" w:type="dxa"/>
            <w:tcBorders>
              <w:top w:val="single" w:sz="4" w:space="0" w:color="auto"/>
              <w:left w:val="single" w:sz="4" w:space="0" w:color="auto"/>
              <w:bottom w:val="nil"/>
              <w:right w:val="single" w:sz="4" w:space="0" w:color="auto"/>
            </w:tcBorders>
            <w:shd w:val="clear" w:color="auto" w:fill="auto"/>
          </w:tcPr>
          <w:p w14:paraId="07BB736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CA_n1A-n78A</w:t>
            </w:r>
          </w:p>
          <w:p w14:paraId="3D47975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CA_n1A-n79A</w:t>
            </w:r>
          </w:p>
          <w:p w14:paraId="7E863C7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CA_n1A-n257A</w:t>
            </w:r>
          </w:p>
          <w:p w14:paraId="7ECAD38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CA_n1A-n257G</w:t>
            </w:r>
          </w:p>
          <w:p w14:paraId="4622FA7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CA_n1A-n257H</w:t>
            </w:r>
          </w:p>
          <w:p w14:paraId="46EFF8F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CA_n78A-n79A</w:t>
            </w:r>
          </w:p>
          <w:p w14:paraId="7F2E92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CA_n78A-n257A</w:t>
            </w:r>
          </w:p>
          <w:p w14:paraId="38AEFF1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CA_n78A-n257G</w:t>
            </w:r>
          </w:p>
          <w:p w14:paraId="2C7C157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CA_n78A-n257H</w:t>
            </w:r>
          </w:p>
          <w:p w14:paraId="2F4FDAA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CA_n79A-n257A</w:t>
            </w:r>
          </w:p>
          <w:p w14:paraId="25843ED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CA_n79A-n257G</w:t>
            </w:r>
          </w:p>
          <w:p w14:paraId="5D6C8A5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CA_n79A-n257H</w:t>
            </w:r>
            <w:r w:rsidRPr="00EC740B">
              <w:rPr>
                <w:rFonts w:ascii="Arial" w:hAnsi="Arial"/>
                <w:sz w:val="18"/>
                <w:lang w:eastAsia="zh-CN"/>
              </w:rPr>
              <w:br/>
              <w:t>CA_n257G</w:t>
            </w:r>
            <w:r w:rsidRPr="00EC740B">
              <w:rPr>
                <w:rFonts w:ascii="Arial" w:hAnsi="Arial"/>
                <w:sz w:val="18"/>
                <w:lang w:eastAsia="zh-CN"/>
              </w:rPr>
              <w:br/>
              <w:t>CA_n257H</w:t>
            </w:r>
          </w:p>
        </w:tc>
        <w:tc>
          <w:tcPr>
            <w:tcW w:w="663" w:type="dxa"/>
            <w:tcBorders>
              <w:left w:val="single" w:sz="4" w:space="0" w:color="auto"/>
              <w:bottom w:val="single" w:sz="4" w:space="0" w:color="auto"/>
              <w:right w:val="single" w:sz="4" w:space="0" w:color="auto"/>
            </w:tcBorders>
          </w:tcPr>
          <w:p w14:paraId="2803EE3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n1</w:t>
            </w:r>
          </w:p>
        </w:tc>
        <w:tc>
          <w:tcPr>
            <w:tcW w:w="610" w:type="dxa"/>
            <w:tcBorders>
              <w:top w:val="single" w:sz="4" w:space="0" w:color="auto"/>
              <w:left w:val="single" w:sz="4" w:space="0" w:color="auto"/>
              <w:bottom w:val="single" w:sz="4" w:space="0" w:color="auto"/>
              <w:right w:val="single" w:sz="4" w:space="0" w:color="auto"/>
            </w:tcBorders>
          </w:tcPr>
          <w:p w14:paraId="39D6A02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9CBC34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90F47F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A48D28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6C1724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64A546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C95C7B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91C9E5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9F2384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C65039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A48440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166778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304CF6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A95C6A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EF3213A"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604E941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17CEBA2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880B3F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C85FC3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B29241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54597D7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82EF72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CCD54F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C42270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0DF3AF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EE4E06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D81B9B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04BF7E3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41592BA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14EC068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70</w:t>
            </w:r>
          </w:p>
        </w:tc>
        <w:tc>
          <w:tcPr>
            <w:tcW w:w="619" w:type="dxa"/>
            <w:tcBorders>
              <w:top w:val="single" w:sz="4" w:space="0" w:color="auto"/>
              <w:left w:val="single" w:sz="4" w:space="0" w:color="auto"/>
              <w:bottom w:val="single" w:sz="4" w:space="0" w:color="auto"/>
              <w:right w:val="single" w:sz="4" w:space="0" w:color="auto"/>
            </w:tcBorders>
          </w:tcPr>
          <w:p w14:paraId="3DC220C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5B6F9E86" w14:textId="77777777" w:rsidR="00AA5AB6" w:rsidRPr="00EC740B" w:rsidRDefault="00AA5AB6" w:rsidP="007919E2">
            <w:pPr>
              <w:keepNext/>
              <w:keepLines/>
              <w:spacing w:after="0"/>
              <w:jc w:val="center"/>
              <w:rPr>
                <w:rFonts w:ascii="Arial" w:hAnsi="Arial"/>
                <w:sz w:val="18"/>
              </w:rPr>
            </w:pPr>
            <w:r w:rsidRPr="00EC740B">
              <w:rPr>
                <w:rFonts w:ascii="Arial" w:hAnsi="Arial"/>
                <w:sz w:val="18"/>
              </w:rPr>
              <w:t>90</w:t>
            </w:r>
          </w:p>
        </w:tc>
        <w:tc>
          <w:tcPr>
            <w:tcW w:w="614" w:type="dxa"/>
            <w:tcBorders>
              <w:top w:val="single" w:sz="4" w:space="0" w:color="auto"/>
              <w:left w:val="single" w:sz="4" w:space="0" w:color="auto"/>
              <w:bottom w:val="single" w:sz="4" w:space="0" w:color="auto"/>
              <w:right w:val="single" w:sz="4" w:space="0" w:color="auto"/>
            </w:tcBorders>
          </w:tcPr>
          <w:p w14:paraId="642151AB"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6D4708E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92D6274"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D26E29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740B9A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0C75B9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B11239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B8E539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ja-JP"/>
              </w:rPr>
              <w:t>n79</w:t>
            </w:r>
          </w:p>
        </w:tc>
        <w:tc>
          <w:tcPr>
            <w:tcW w:w="610" w:type="dxa"/>
            <w:tcBorders>
              <w:top w:val="single" w:sz="4" w:space="0" w:color="auto"/>
              <w:left w:val="single" w:sz="4" w:space="0" w:color="auto"/>
              <w:bottom w:val="single" w:sz="4" w:space="0" w:color="auto"/>
              <w:right w:val="single" w:sz="4" w:space="0" w:color="auto"/>
            </w:tcBorders>
          </w:tcPr>
          <w:p w14:paraId="2E2A4AA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77EF7B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CF1AB1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E3CED5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269081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268B8F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68CCEA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62E1686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7C6E8ED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386BE7A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EA338E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76CACF1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D77385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41B82D4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1ACE86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15DD1A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CFC56D3"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91F085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68F04A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7B29D2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1A45137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CA_n257H</w:t>
            </w:r>
          </w:p>
        </w:tc>
        <w:tc>
          <w:tcPr>
            <w:tcW w:w="1286" w:type="dxa"/>
            <w:tcBorders>
              <w:top w:val="nil"/>
              <w:left w:val="single" w:sz="4" w:space="0" w:color="auto"/>
              <w:bottom w:val="single" w:sz="4" w:space="0" w:color="auto"/>
              <w:right w:val="single" w:sz="4" w:space="0" w:color="auto"/>
            </w:tcBorders>
            <w:shd w:val="clear" w:color="auto" w:fill="auto"/>
          </w:tcPr>
          <w:p w14:paraId="67081AE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978B915"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379BA6C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lastRenderedPageBreak/>
              <w:t>CA_n1A-n78A-n79A-n257I</w:t>
            </w:r>
          </w:p>
        </w:tc>
        <w:tc>
          <w:tcPr>
            <w:tcW w:w="1634" w:type="dxa"/>
            <w:tcBorders>
              <w:top w:val="single" w:sz="4" w:space="0" w:color="auto"/>
              <w:left w:val="single" w:sz="4" w:space="0" w:color="auto"/>
              <w:bottom w:val="nil"/>
              <w:right w:val="single" w:sz="4" w:space="0" w:color="auto"/>
            </w:tcBorders>
            <w:shd w:val="clear" w:color="auto" w:fill="auto"/>
          </w:tcPr>
          <w:p w14:paraId="69592C9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CA_n1A-n78A</w:t>
            </w:r>
          </w:p>
          <w:p w14:paraId="1D10FEC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CA_n1A-n79A</w:t>
            </w:r>
          </w:p>
          <w:p w14:paraId="300A717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CA_n1A-n257A</w:t>
            </w:r>
          </w:p>
          <w:p w14:paraId="1BB0521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CA_n1A-n257G</w:t>
            </w:r>
          </w:p>
          <w:p w14:paraId="56498D4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CA_n1A-n257H</w:t>
            </w:r>
          </w:p>
          <w:p w14:paraId="5EBE9A1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CA_n1A-n257I</w:t>
            </w:r>
          </w:p>
          <w:p w14:paraId="512B2DE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CA_n78A-n79A</w:t>
            </w:r>
          </w:p>
          <w:p w14:paraId="008C582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CA_n78A-n257A</w:t>
            </w:r>
          </w:p>
          <w:p w14:paraId="231D845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CA_n78A-n257G</w:t>
            </w:r>
          </w:p>
          <w:p w14:paraId="3E6BBB3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CA_n78A-n257H</w:t>
            </w:r>
          </w:p>
          <w:p w14:paraId="45FA847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CA_n78A-n257I</w:t>
            </w:r>
          </w:p>
          <w:p w14:paraId="36B78F1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CA_n79A-n257A</w:t>
            </w:r>
          </w:p>
          <w:p w14:paraId="3AF9F7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CA_n79A-n257G</w:t>
            </w:r>
          </w:p>
          <w:p w14:paraId="229974B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CA_n79A-n257H</w:t>
            </w:r>
          </w:p>
          <w:p w14:paraId="741EA02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CA_n79A-n257I</w:t>
            </w:r>
            <w:r w:rsidRPr="00EC740B">
              <w:rPr>
                <w:rFonts w:ascii="Arial" w:hAnsi="Arial"/>
                <w:sz w:val="18"/>
                <w:lang w:eastAsia="zh-CN"/>
              </w:rPr>
              <w:br/>
              <w:t>CA_n257G</w:t>
            </w:r>
            <w:r w:rsidRPr="00EC740B">
              <w:rPr>
                <w:rFonts w:ascii="Arial" w:hAnsi="Arial"/>
                <w:sz w:val="18"/>
                <w:lang w:eastAsia="zh-CN"/>
              </w:rPr>
              <w:br/>
              <w:t>CA_n257H</w:t>
            </w:r>
            <w:r w:rsidRPr="00EC740B">
              <w:rPr>
                <w:rFonts w:ascii="Arial" w:hAnsi="Arial"/>
                <w:sz w:val="18"/>
                <w:lang w:eastAsia="zh-CN"/>
              </w:rPr>
              <w:br/>
              <w:t>CA_n257I</w:t>
            </w:r>
          </w:p>
        </w:tc>
        <w:tc>
          <w:tcPr>
            <w:tcW w:w="663" w:type="dxa"/>
            <w:tcBorders>
              <w:left w:val="single" w:sz="4" w:space="0" w:color="auto"/>
              <w:bottom w:val="single" w:sz="4" w:space="0" w:color="auto"/>
              <w:right w:val="single" w:sz="4" w:space="0" w:color="auto"/>
            </w:tcBorders>
          </w:tcPr>
          <w:p w14:paraId="55F33A6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n1</w:t>
            </w:r>
          </w:p>
        </w:tc>
        <w:tc>
          <w:tcPr>
            <w:tcW w:w="610" w:type="dxa"/>
            <w:tcBorders>
              <w:top w:val="single" w:sz="4" w:space="0" w:color="auto"/>
              <w:left w:val="single" w:sz="4" w:space="0" w:color="auto"/>
              <w:bottom w:val="single" w:sz="4" w:space="0" w:color="auto"/>
              <w:right w:val="single" w:sz="4" w:space="0" w:color="auto"/>
            </w:tcBorders>
          </w:tcPr>
          <w:p w14:paraId="6F13943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D2B1C2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59E3503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08A391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1BCBD4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0B7620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637B1A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1A7461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9387B7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6E5EE1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DEB71A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C73B4D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DEE47A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9404C9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2C795DA"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0DCC80E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51E22C6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761652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E731D4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13713E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39030FA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57B92B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0B86C1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E189B7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1119CB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BB5186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D76FD8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28E98AB6"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227B35B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6BC82AD1" w14:textId="77777777" w:rsidR="00AA5AB6" w:rsidRPr="00EC740B" w:rsidRDefault="00AA5AB6" w:rsidP="007919E2">
            <w:pPr>
              <w:keepNext/>
              <w:keepLines/>
              <w:spacing w:after="0"/>
              <w:jc w:val="center"/>
              <w:rPr>
                <w:rFonts w:ascii="Arial" w:hAnsi="Arial"/>
                <w:sz w:val="18"/>
              </w:rPr>
            </w:pPr>
            <w:r w:rsidRPr="00EC740B">
              <w:rPr>
                <w:rFonts w:ascii="Arial" w:hAnsi="Arial"/>
                <w:sz w:val="18"/>
              </w:rPr>
              <w:t>70</w:t>
            </w:r>
          </w:p>
        </w:tc>
        <w:tc>
          <w:tcPr>
            <w:tcW w:w="619" w:type="dxa"/>
            <w:tcBorders>
              <w:top w:val="single" w:sz="4" w:space="0" w:color="auto"/>
              <w:left w:val="single" w:sz="4" w:space="0" w:color="auto"/>
              <w:bottom w:val="single" w:sz="4" w:space="0" w:color="auto"/>
              <w:right w:val="single" w:sz="4" w:space="0" w:color="auto"/>
            </w:tcBorders>
          </w:tcPr>
          <w:p w14:paraId="791F961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4BCEB44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90</w:t>
            </w:r>
          </w:p>
        </w:tc>
        <w:tc>
          <w:tcPr>
            <w:tcW w:w="614" w:type="dxa"/>
            <w:tcBorders>
              <w:top w:val="single" w:sz="4" w:space="0" w:color="auto"/>
              <w:left w:val="single" w:sz="4" w:space="0" w:color="auto"/>
              <w:bottom w:val="single" w:sz="4" w:space="0" w:color="auto"/>
              <w:right w:val="single" w:sz="4" w:space="0" w:color="auto"/>
            </w:tcBorders>
          </w:tcPr>
          <w:p w14:paraId="53E69DE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51444A6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3E861E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500FC7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877EA3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CCD8C8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496257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F270B4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ja-JP"/>
              </w:rPr>
              <w:t>n79</w:t>
            </w:r>
          </w:p>
        </w:tc>
        <w:tc>
          <w:tcPr>
            <w:tcW w:w="610" w:type="dxa"/>
            <w:tcBorders>
              <w:top w:val="single" w:sz="4" w:space="0" w:color="auto"/>
              <w:left w:val="single" w:sz="4" w:space="0" w:color="auto"/>
              <w:bottom w:val="single" w:sz="4" w:space="0" w:color="auto"/>
              <w:right w:val="single" w:sz="4" w:space="0" w:color="auto"/>
            </w:tcBorders>
          </w:tcPr>
          <w:p w14:paraId="07E8C1F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7650CE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AAC9EE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B5A065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7B16D4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CBA0F7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8EF22F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40</w:t>
            </w:r>
          </w:p>
        </w:tc>
        <w:tc>
          <w:tcPr>
            <w:tcW w:w="610" w:type="dxa"/>
            <w:tcBorders>
              <w:top w:val="single" w:sz="4" w:space="0" w:color="auto"/>
              <w:left w:val="single" w:sz="4" w:space="0" w:color="auto"/>
              <w:bottom w:val="single" w:sz="4" w:space="0" w:color="auto"/>
              <w:right w:val="single" w:sz="4" w:space="0" w:color="auto"/>
            </w:tcBorders>
          </w:tcPr>
          <w:p w14:paraId="391C3691" w14:textId="77777777" w:rsidR="00AA5AB6" w:rsidRPr="00EC740B" w:rsidRDefault="00AA5AB6" w:rsidP="007919E2">
            <w:pPr>
              <w:keepNext/>
              <w:keepLines/>
              <w:spacing w:after="0"/>
              <w:jc w:val="center"/>
              <w:rPr>
                <w:rFonts w:ascii="Arial" w:hAnsi="Arial"/>
                <w:sz w:val="18"/>
              </w:rPr>
            </w:pPr>
            <w:r w:rsidRPr="00EC740B">
              <w:rPr>
                <w:rFonts w:ascii="Arial" w:hAnsi="Arial"/>
                <w:sz w:val="18"/>
              </w:rPr>
              <w:t>50</w:t>
            </w:r>
          </w:p>
        </w:tc>
        <w:tc>
          <w:tcPr>
            <w:tcW w:w="610" w:type="dxa"/>
            <w:tcBorders>
              <w:top w:val="single" w:sz="4" w:space="0" w:color="auto"/>
              <w:left w:val="single" w:sz="4" w:space="0" w:color="auto"/>
              <w:bottom w:val="single" w:sz="4" w:space="0" w:color="auto"/>
              <w:right w:val="single" w:sz="4" w:space="0" w:color="auto"/>
            </w:tcBorders>
          </w:tcPr>
          <w:p w14:paraId="0A66294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60</w:t>
            </w:r>
          </w:p>
        </w:tc>
        <w:tc>
          <w:tcPr>
            <w:tcW w:w="619" w:type="dxa"/>
            <w:tcBorders>
              <w:top w:val="single" w:sz="4" w:space="0" w:color="auto"/>
              <w:left w:val="single" w:sz="4" w:space="0" w:color="auto"/>
              <w:bottom w:val="single" w:sz="4" w:space="0" w:color="auto"/>
              <w:right w:val="single" w:sz="4" w:space="0" w:color="auto"/>
            </w:tcBorders>
          </w:tcPr>
          <w:p w14:paraId="0C4B338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C04C9F7" w14:textId="77777777" w:rsidR="00AA5AB6" w:rsidRPr="00EC740B" w:rsidRDefault="00AA5AB6" w:rsidP="007919E2">
            <w:pPr>
              <w:keepNext/>
              <w:keepLines/>
              <w:spacing w:after="0"/>
              <w:jc w:val="center"/>
              <w:rPr>
                <w:rFonts w:ascii="Arial" w:hAnsi="Arial"/>
                <w:sz w:val="18"/>
              </w:rPr>
            </w:pPr>
            <w:r w:rsidRPr="00EC740B">
              <w:rPr>
                <w:rFonts w:ascii="Arial" w:hAnsi="Arial"/>
                <w:sz w:val="18"/>
              </w:rPr>
              <w:t>80</w:t>
            </w:r>
          </w:p>
        </w:tc>
        <w:tc>
          <w:tcPr>
            <w:tcW w:w="618" w:type="dxa"/>
            <w:tcBorders>
              <w:top w:val="single" w:sz="4" w:space="0" w:color="auto"/>
              <w:left w:val="single" w:sz="4" w:space="0" w:color="auto"/>
              <w:bottom w:val="single" w:sz="4" w:space="0" w:color="auto"/>
              <w:right w:val="single" w:sz="4" w:space="0" w:color="auto"/>
            </w:tcBorders>
          </w:tcPr>
          <w:p w14:paraId="1EC4CF3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F4F2E1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100</w:t>
            </w:r>
          </w:p>
        </w:tc>
        <w:tc>
          <w:tcPr>
            <w:tcW w:w="618" w:type="dxa"/>
            <w:tcBorders>
              <w:top w:val="single" w:sz="4" w:space="0" w:color="auto"/>
              <w:left w:val="single" w:sz="4" w:space="0" w:color="auto"/>
              <w:bottom w:val="single" w:sz="4" w:space="0" w:color="auto"/>
              <w:right w:val="single" w:sz="4" w:space="0" w:color="auto"/>
            </w:tcBorders>
          </w:tcPr>
          <w:p w14:paraId="1BA783B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474E43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363D89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72BBA64"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B6070D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DD6629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4911D5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1E1E537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CA_n257I</w:t>
            </w:r>
          </w:p>
        </w:tc>
        <w:tc>
          <w:tcPr>
            <w:tcW w:w="1286" w:type="dxa"/>
            <w:tcBorders>
              <w:top w:val="nil"/>
              <w:left w:val="single" w:sz="4" w:space="0" w:color="auto"/>
              <w:bottom w:val="single" w:sz="4" w:space="0" w:color="auto"/>
              <w:right w:val="single" w:sz="4" w:space="0" w:color="auto"/>
            </w:tcBorders>
            <w:shd w:val="clear" w:color="auto" w:fill="auto"/>
          </w:tcPr>
          <w:p w14:paraId="0C74C81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1F2346A"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639A9173" w14:textId="77777777" w:rsidR="00AA5AB6" w:rsidRPr="007A7EDB" w:rsidRDefault="00AA5AB6" w:rsidP="007919E2">
            <w:pPr>
              <w:keepNext/>
              <w:keepLines/>
              <w:spacing w:after="0"/>
              <w:jc w:val="center"/>
              <w:rPr>
                <w:rFonts w:ascii="Arial" w:hAnsi="Arial"/>
                <w:sz w:val="18"/>
                <w:lang w:eastAsia="zh-CN"/>
              </w:rPr>
            </w:pPr>
            <w:r w:rsidRPr="007A7EDB">
              <w:rPr>
                <w:rFonts w:ascii="Arial" w:hAnsi="Arial"/>
                <w:sz w:val="18"/>
                <w:lang w:eastAsia="zh-CN"/>
              </w:rPr>
              <w:t>CA_n3A-n7A-n78A-n258A</w:t>
            </w:r>
          </w:p>
        </w:tc>
        <w:tc>
          <w:tcPr>
            <w:tcW w:w="1634" w:type="dxa"/>
            <w:vMerge w:val="restart"/>
            <w:tcBorders>
              <w:left w:val="single" w:sz="4" w:space="0" w:color="auto"/>
              <w:right w:val="single" w:sz="4" w:space="0" w:color="auto"/>
            </w:tcBorders>
            <w:shd w:val="clear" w:color="auto" w:fill="auto"/>
          </w:tcPr>
          <w:p w14:paraId="3BCAE42F" w14:textId="77777777" w:rsidR="00AA5AB6" w:rsidRPr="007A7EDB" w:rsidRDefault="00AA5AB6" w:rsidP="007919E2">
            <w:pPr>
              <w:pStyle w:val="TAC"/>
              <w:rPr>
                <w:lang w:eastAsia="zh-CN"/>
              </w:rPr>
            </w:pPr>
            <w:r w:rsidRPr="007A7EDB">
              <w:rPr>
                <w:lang w:eastAsia="zh-CN"/>
              </w:rPr>
              <w:t>CA_n3A-n258A</w:t>
            </w:r>
          </w:p>
          <w:p w14:paraId="71A0BF21" w14:textId="77777777" w:rsidR="00AA5AB6" w:rsidRPr="007A7EDB" w:rsidRDefault="00AA5AB6" w:rsidP="007919E2">
            <w:pPr>
              <w:pStyle w:val="TAC"/>
              <w:rPr>
                <w:lang w:eastAsia="zh-CN"/>
              </w:rPr>
            </w:pPr>
            <w:r w:rsidRPr="007A7EDB">
              <w:rPr>
                <w:lang w:eastAsia="zh-CN"/>
              </w:rPr>
              <w:t>CA_n7A-n258A</w:t>
            </w:r>
          </w:p>
          <w:p w14:paraId="3ED14FF2" w14:textId="77777777" w:rsidR="00AA5AB6" w:rsidRPr="007A7EDB" w:rsidRDefault="00AA5AB6" w:rsidP="007919E2">
            <w:pPr>
              <w:pStyle w:val="TAC"/>
              <w:rPr>
                <w:lang w:eastAsia="zh-CN"/>
              </w:rPr>
            </w:pPr>
            <w:r w:rsidRPr="007A7EDB">
              <w:rPr>
                <w:lang w:eastAsia="zh-CN"/>
              </w:rPr>
              <w:t>CA_n78A-n258A</w:t>
            </w:r>
          </w:p>
          <w:p w14:paraId="7EF4D399" w14:textId="77777777" w:rsidR="00AA5AB6" w:rsidRPr="007A7EDB" w:rsidRDefault="00AA5AB6" w:rsidP="007919E2">
            <w:pPr>
              <w:pStyle w:val="TAC"/>
              <w:rPr>
                <w:lang w:eastAsia="zh-CN"/>
              </w:rPr>
            </w:pPr>
            <w:r w:rsidRPr="007A7EDB">
              <w:rPr>
                <w:lang w:eastAsia="zh-CN"/>
              </w:rPr>
              <w:t>CA_n3A-n7A</w:t>
            </w:r>
          </w:p>
          <w:p w14:paraId="116688E0" w14:textId="77777777" w:rsidR="00AA5AB6" w:rsidRPr="007A7EDB" w:rsidRDefault="00AA5AB6" w:rsidP="007919E2">
            <w:pPr>
              <w:pStyle w:val="TAC"/>
              <w:rPr>
                <w:lang w:eastAsia="zh-CN"/>
              </w:rPr>
            </w:pPr>
            <w:r w:rsidRPr="007A7EDB">
              <w:rPr>
                <w:lang w:eastAsia="zh-CN"/>
              </w:rPr>
              <w:t>CA_n3A-n78A</w:t>
            </w:r>
          </w:p>
          <w:p w14:paraId="259DA942" w14:textId="77777777" w:rsidR="00AA5AB6" w:rsidRPr="007A7EDB" w:rsidRDefault="00AA5AB6" w:rsidP="007919E2">
            <w:pPr>
              <w:keepNext/>
              <w:keepLines/>
              <w:spacing w:after="0"/>
              <w:jc w:val="center"/>
              <w:rPr>
                <w:rFonts w:ascii="Arial" w:hAnsi="Arial"/>
                <w:sz w:val="18"/>
                <w:lang w:eastAsia="zh-CN"/>
              </w:rPr>
            </w:pPr>
            <w:r w:rsidRPr="007A7EDB">
              <w:rPr>
                <w:rFonts w:ascii="Arial" w:hAnsi="Arial"/>
                <w:sz w:val="18"/>
                <w:lang w:eastAsia="zh-CN"/>
              </w:rPr>
              <w:t>CA_n7A-n78A</w:t>
            </w:r>
          </w:p>
        </w:tc>
        <w:tc>
          <w:tcPr>
            <w:tcW w:w="663" w:type="dxa"/>
            <w:tcBorders>
              <w:left w:val="single" w:sz="4" w:space="0" w:color="auto"/>
              <w:bottom w:val="single" w:sz="4" w:space="0" w:color="auto"/>
              <w:right w:val="single" w:sz="4" w:space="0" w:color="auto"/>
            </w:tcBorders>
          </w:tcPr>
          <w:p w14:paraId="2C72FF1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52B05B4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2AAE22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0B1C0F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E44875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608021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C46407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E231F7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747A1D9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0BCD5CFC"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074D53C"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D2546A5"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A141EB5"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0EAB57D"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7412493"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924DCAA"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5632479D" w14:textId="77777777" w:rsidR="00AA5AB6" w:rsidRPr="0014228F" w:rsidRDefault="00AA5AB6" w:rsidP="007919E2">
            <w:pPr>
              <w:keepNext/>
              <w:keepLines/>
              <w:spacing w:after="0"/>
              <w:jc w:val="center"/>
              <w:rPr>
                <w:rFonts w:ascii="Arial" w:hAnsi="Arial" w:cs="Arial"/>
                <w:sz w:val="18"/>
                <w:szCs w:val="18"/>
                <w:lang w:val="en-US" w:eastAsia="zh-CN"/>
              </w:rPr>
            </w:pPr>
            <w:r w:rsidRPr="0014228F">
              <w:rPr>
                <w:rFonts w:ascii="Arial" w:hAnsi="Arial" w:cs="Arial"/>
                <w:sz w:val="18"/>
                <w:szCs w:val="18"/>
                <w:lang w:val="en-US" w:eastAsia="zh-CN"/>
              </w:rPr>
              <w:t>0</w:t>
            </w:r>
          </w:p>
        </w:tc>
      </w:tr>
      <w:tr w:rsidR="00AA5AB6" w:rsidRPr="00EC740B" w14:paraId="31D45BCE" w14:textId="77777777" w:rsidTr="007919E2">
        <w:trPr>
          <w:trHeight w:val="187"/>
          <w:jc w:val="center"/>
        </w:trPr>
        <w:tc>
          <w:tcPr>
            <w:tcW w:w="1634" w:type="dxa"/>
            <w:vMerge/>
            <w:tcBorders>
              <w:left w:val="single" w:sz="4" w:space="0" w:color="auto"/>
              <w:right w:val="single" w:sz="4" w:space="0" w:color="auto"/>
            </w:tcBorders>
            <w:shd w:val="clear" w:color="auto" w:fill="auto"/>
          </w:tcPr>
          <w:p w14:paraId="23D1B34E" w14:textId="77777777" w:rsidR="00AA5AB6" w:rsidRPr="007A7ED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3ED88749" w14:textId="77777777" w:rsidR="00AA5AB6" w:rsidRPr="007A7ED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13CACE1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n7</w:t>
            </w:r>
          </w:p>
        </w:tc>
        <w:tc>
          <w:tcPr>
            <w:tcW w:w="610" w:type="dxa"/>
            <w:tcBorders>
              <w:top w:val="single" w:sz="4" w:space="0" w:color="auto"/>
              <w:left w:val="single" w:sz="4" w:space="0" w:color="auto"/>
              <w:bottom w:val="single" w:sz="4" w:space="0" w:color="auto"/>
              <w:right w:val="single" w:sz="4" w:space="0" w:color="auto"/>
            </w:tcBorders>
          </w:tcPr>
          <w:p w14:paraId="665128A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290DEB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ABCE2B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B52E80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69BB14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DEBCF3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A7A8C6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1A6980F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5C85885A"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9CCD1DF"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19BFE14"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86F033C"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5DBD097"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CDE08C0"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0D0263B4"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2FB79B7A"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ED542D9" w14:textId="77777777" w:rsidTr="007919E2">
        <w:trPr>
          <w:trHeight w:val="187"/>
          <w:jc w:val="center"/>
        </w:trPr>
        <w:tc>
          <w:tcPr>
            <w:tcW w:w="1634" w:type="dxa"/>
            <w:vMerge/>
            <w:tcBorders>
              <w:left w:val="single" w:sz="4" w:space="0" w:color="auto"/>
              <w:right w:val="single" w:sz="4" w:space="0" w:color="auto"/>
            </w:tcBorders>
            <w:shd w:val="clear" w:color="auto" w:fill="auto"/>
          </w:tcPr>
          <w:p w14:paraId="3AD2C86D" w14:textId="77777777" w:rsidR="00AA5AB6" w:rsidRPr="007A7EDB" w:rsidRDefault="00AA5AB6" w:rsidP="007919E2">
            <w:pPr>
              <w:keepNext/>
              <w:keepLines/>
              <w:spacing w:after="0"/>
              <w:jc w:val="center"/>
              <w:rPr>
                <w:rFonts w:ascii="Arial" w:hAnsi="Arial"/>
                <w:sz w:val="18"/>
                <w:lang w:eastAsia="zh-CN"/>
              </w:rPr>
            </w:pPr>
          </w:p>
        </w:tc>
        <w:tc>
          <w:tcPr>
            <w:tcW w:w="1634" w:type="dxa"/>
            <w:vMerge/>
            <w:tcBorders>
              <w:left w:val="single" w:sz="4" w:space="0" w:color="auto"/>
              <w:right w:val="single" w:sz="4" w:space="0" w:color="auto"/>
            </w:tcBorders>
            <w:shd w:val="clear" w:color="auto" w:fill="auto"/>
          </w:tcPr>
          <w:p w14:paraId="435FC83A" w14:textId="77777777" w:rsidR="00AA5AB6" w:rsidRPr="007A7ED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4C912F9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78DC6C01"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B2857A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5B6794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458798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13C1CB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A269A6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5FE604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1AC024C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584F23A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6F18B80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70</w:t>
            </w:r>
          </w:p>
        </w:tc>
        <w:tc>
          <w:tcPr>
            <w:tcW w:w="619" w:type="dxa"/>
            <w:tcBorders>
              <w:top w:val="single" w:sz="4" w:space="0" w:color="auto"/>
              <w:left w:val="single" w:sz="4" w:space="0" w:color="auto"/>
              <w:bottom w:val="single" w:sz="4" w:space="0" w:color="auto"/>
              <w:right w:val="single" w:sz="4" w:space="0" w:color="auto"/>
            </w:tcBorders>
          </w:tcPr>
          <w:p w14:paraId="2259D5D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6B6E64F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05241DD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559A81B9"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36F7944"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068BDE2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46616E3"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167254C7" w14:textId="77777777" w:rsidR="00AA5AB6" w:rsidRPr="007A7EDB" w:rsidRDefault="00AA5AB6" w:rsidP="007919E2">
            <w:pPr>
              <w:keepNext/>
              <w:keepLines/>
              <w:spacing w:after="0"/>
              <w:jc w:val="center"/>
              <w:rPr>
                <w:rFonts w:ascii="Arial" w:hAnsi="Arial"/>
                <w:sz w:val="18"/>
                <w:lang w:eastAsia="zh-CN"/>
              </w:rPr>
            </w:pPr>
          </w:p>
        </w:tc>
        <w:tc>
          <w:tcPr>
            <w:tcW w:w="1634" w:type="dxa"/>
            <w:vMerge/>
            <w:tcBorders>
              <w:left w:val="single" w:sz="4" w:space="0" w:color="auto"/>
              <w:bottom w:val="nil"/>
              <w:right w:val="single" w:sz="4" w:space="0" w:color="auto"/>
            </w:tcBorders>
            <w:shd w:val="clear" w:color="auto" w:fill="auto"/>
          </w:tcPr>
          <w:p w14:paraId="3B2B16E2" w14:textId="77777777" w:rsidR="00AA5AB6" w:rsidRPr="007A7EDB" w:rsidRDefault="00AA5AB6" w:rsidP="007919E2">
            <w:pPr>
              <w:keepNext/>
              <w:keepLines/>
              <w:spacing w:after="0"/>
              <w:jc w:val="center"/>
              <w:rPr>
                <w:rFonts w:ascii="Arial" w:hAnsi="Arial"/>
                <w:sz w:val="18"/>
                <w:lang w:eastAsia="zh-CN"/>
              </w:rPr>
            </w:pPr>
          </w:p>
        </w:tc>
        <w:tc>
          <w:tcPr>
            <w:tcW w:w="663" w:type="dxa"/>
            <w:tcBorders>
              <w:left w:val="single" w:sz="4" w:space="0" w:color="auto"/>
              <w:bottom w:val="single" w:sz="4" w:space="0" w:color="auto"/>
              <w:right w:val="single" w:sz="4" w:space="0" w:color="auto"/>
            </w:tcBorders>
          </w:tcPr>
          <w:p w14:paraId="7F19A59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n258</w:t>
            </w:r>
          </w:p>
        </w:tc>
        <w:tc>
          <w:tcPr>
            <w:tcW w:w="610" w:type="dxa"/>
            <w:tcBorders>
              <w:top w:val="single" w:sz="4" w:space="0" w:color="auto"/>
              <w:left w:val="single" w:sz="4" w:space="0" w:color="auto"/>
              <w:bottom w:val="single" w:sz="4" w:space="0" w:color="auto"/>
              <w:right w:val="single" w:sz="4" w:space="0" w:color="auto"/>
            </w:tcBorders>
          </w:tcPr>
          <w:p w14:paraId="15F30C6B"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3027EF"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A78C51A"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62E6902"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D7F6784"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BB2FB1C"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C5837F0"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F66D91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67A223B6"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240E258"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E383305"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D0A139E"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369F753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1E603FC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200</w:t>
            </w:r>
          </w:p>
        </w:tc>
        <w:tc>
          <w:tcPr>
            <w:tcW w:w="622" w:type="dxa"/>
            <w:tcBorders>
              <w:top w:val="single" w:sz="4" w:space="0" w:color="auto"/>
              <w:left w:val="single" w:sz="4" w:space="0" w:color="auto"/>
              <w:bottom w:val="single" w:sz="4" w:space="0" w:color="auto"/>
              <w:right w:val="single" w:sz="4" w:space="0" w:color="auto"/>
            </w:tcBorders>
          </w:tcPr>
          <w:p w14:paraId="6D7C9B9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400</w:t>
            </w:r>
          </w:p>
        </w:tc>
        <w:tc>
          <w:tcPr>
            <w:tcW w:w="1286" w:type="dxa"/>
            <w:vMerge/>
            <w:tcBorders>
              <w:left w:val="single" w:sz="4" w:space="0" w:color="auto"/>
              <w:bottom w:val="nil"/>
              <w:right w:val="single" w:sz="4" w:space="0" w:color="auto"/>
            </w:tcBorders>
            <w:shd w:val="clear" w:color="auto" w:fill="auto"/>
          </w:tcPr>
          <w:p w14:paraId="606A2DA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52742BD1"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3B88FDA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B</w:t>
            </w:r>
          </w:p>
          <w:p w14:paraId="11779476"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33872D76" w14:textId="77777777" w:rsidR="00AA5AB6" w:rsidRPr="0014228F" w:rsidRDefault="00AA5AB6" w:rsidP="007919E2">
            <w:pPr>
              <w:pStyle w:val="TAC"/>
              <w:rPr>
                <w:rFonts w:cs="Arial"/>
                <w:szCs w:val="18"/>
              </w:rPr>
            </w:pPr>
            <w:r w:rsidRPr="0014228F">
              <w:rPr>
                <w:rFonts w:cs="Arial"/>
                <w:szCs w:val="18"/>
              </w:rPr>
              <w:t>CA_n3A-n258A</w:t>
            </w:r>
          </w:p>
          <w:p w14:paraId="63E7E35A" w14:textId="77777777" w:rsidR="00AA5AB6" w:rsidRPr="0014228F" w:rsidRDefault="00AA5AB6" w:rsidP="007919E2">
            <w:pPr>
              <w:pStyle w:val="TAC"/>
              <w:rPr>
                <w:rFonts w:cs="Arial"/>
                <w:szCs w:val="18"/>
              </w:rPr>
            </w:pPr>
            <w:r w:rsidRPr="0014228F">
              <w:rPr>
                <w:rFonts w:cs="Arial"/>
                <w:szCs w:val="18"/>
              </w:rPr>
              <w:t>CA_n7A-n258A</w:t>
            </w:r>
          </w:p>
          <w:p w14:paraId="5209EB94" w14:textId="77777777" w:rsidR="00AA5AB6" w:rsidRPr="0014228F" w:rsidRDefault="00AA5AB6" w:rsidP="007919E2">
            <w:pPr>
              <w:pStyle w:val="TAC"/>
              <w:rPr>
                <w:rFonts w:cs="Arial"/>
                <w:szCs w:val="18"/>
              </w:rPr>
            </w:pPr>
            <w:r w:rsidRPr="0014228F">
              <w:rPr>
                <w:rFonts w:cs="Arial"/>
                <w:szCs w:val="18"/>
              </w:rPr>
              <w:t>CA_n78A-n258A</w:t>
            </w:r>
          </w:p>
          <w:p w14:paraId="619F7E94" w14:textId="77777777" w:rsidR="00AA5AB6" w:rsidRPr="0014228F" w:rsidRDefault="00AA5AB6" w:rsidP="007919E2">
            <w:pPr>
              <w:pStyle w:val="TAC"/>
              <w:rPr>
                <w:rFonts w:cs="Arial"/>
                <w:szCs w:val="18"/>
              </w:rPr>
            </w:pPr>
            <w:r w:rsidRPr="0014228F">
              <w:rPr>
                <w:rFonts w:cs="Arial"/>
                <w:szCs w:val="18"/>
              </w:rPr>
              <w:t>CA_n3A-n7A</w:t>
            </w:r>
          </w:p>
          <w:p w14:paraId="3EC7F099" w14:textId="77777777" w:rsidR="00AA5AB6" w:rsidRPr="0014228F" w:rsidRDefault="00AA5AB6" w:rsidP="007919E2">
            <w:pPr>
              <w:pStyle w:val="TAC"/>
              <w:rPr>
                <w:rFonts w:cs="Arial"/>
                <w:szCs w:val="18"/>
              </w:rPr>
            </w:pPr>
            <w:r w:rsidRPr="0014228F">
              <w:rPr>
                <w:rFonts w:cs="Arial"/>
                <w:szCs w:val="18"/>
              </w:rPr>
              <w:t>CA_n3A-n78A</w:t>
            </w:r>
          </w:p>
          <w:p w14:paraId="1765E89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CA_n7A-n78A</w:t>
            </w:r>
          </w:p>
          <w:p w14:paraId="3B989583"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7ACA65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575688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4392EC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0C5948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6DF533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0880E7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EA0CED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A2BEA7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1CFBC4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9764409"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91CE41C"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467F404"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309223B"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0731709"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A4799CD"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7E405BE"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01BD33AD" w14:textId="77777777" w:rsidR="00AA5AB6" w:rsidRPr="0014228F" w:rsidRDefault="00AA5AB6" w:rsidP="007919E2">
            <w:pPr>
              <w:keepNext/>
              <w:keepLines/>
              <w:spacing w:after="0"/>
              <w:jc w:val="center"/>
              <w:rPr>
                <w:rFonts w:ascii="Arial" w:hAnsi="Arial" w:cs="Arial"/>
                <w:sz w:val="18"/>
                <w:szCs w:val="18"/>
                <w:lang w:val="en-US" w:eastAsia="zh-CN"/>
              </w:rPr>
            </w:pPr>
            <w:r w:rsidRPr="0014228F">
              <w:rPr>
                <w:rFonts w:ascii="Arial" w:hAnsi="Arial" w:cs="Arial"/>
                <w:sz w:val="18"/>
                <w:szCs w:val="18"/>
                <w:lang w:val="en-US" w:eastAsia="zh-CN"/>
              </w:rPr>
              <w:t>0</w:t>
            </w:r>
          </w:p>
        </w:tc>
      </w:tr>
      <w:tr w:rsidR="00AA5AB6" w:rsidRPr="00EC740B" w14:paraId="2E62A743" w14:textId="77777777" w:rsidTr="007919E2">
        <w:trPr>
          <w:trHeight w:val="187"/>
          <w:jc w:val="center"/>
        </w:trPr>
        <w:tc>
          <w:tcPr>
            <w:tcW w:w="1634" w:type="dxa"/>
            <w:vMerge/>
            <w:tcBorders>
              <w:left w:val="single" w:sz="4" w:space="0" w:color="auto"/>
              <w:right w:val="single" w:sz="4" w:space="0" w:color="auto"/>
            </w:tcBorders>
            <w:shd w:val="clear" w:color="auto" w:fill="auto"/>
          </w:tcPr>
          <w:p w14:paraId="4DC1E511"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227D9C7D"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7E91CA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54FE450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9AB2D7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6FC9EE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468C7E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2C8D2F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7D52FBF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39A0F1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841109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327203D"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F0CAFD5"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4C258F7"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EDBECBA"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6154BC0"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A07D6B9"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9C5461B"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601F5DE9"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BB6884A" w14:textId="77777777" w:rsidTr="007919E2">
        <w:trPr>
          <w:trHeight w:val="187"/>
          <w:jc w:val="center"/>
        </w:trPr>
        <w:tc>
          <w:tcPr>
            <w:tcW w:w="1634" w:type="dxa"/>
            <w:vMerge/>
            <w:tcBorders>
              <w:left w:val="single" w:sz="4" w:space="0" w:color="auto"/>
              <w:right w:val="single" w:sz="4" w:space="0" w:color="auto"/>
            </w:tcBorders>
            <w:shd w:val="clear" w:color="auto" w:fill="auto"/>
          </w:tcPr>
          <w:p w14:paraId="19B7733C"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2DCC799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862A4C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1B581BDF"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E31E89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BB5CE7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8BF6A2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325729D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4EDCDC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1FBA0C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D54FF6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0D753A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0FB13F4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1DD477C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B030A7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3EB571E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51DEF8A4"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1F589FC"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73BB83A7"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17790D1"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24976B02"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5FF0E366"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750985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29F05A9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CA_n258B</w:t>
            </w:r>
          </w:p>
        </w:tc>
        <w:tc>
          <w:tcPr>
            <w:tcW w:w="1286" w:type="dxa"/>
            <w:vMerge/>
            <w:tcBorders>
              <w:left w:val="single" w:sz="4" w:space="0" w:color="auto"/>
              <w:bottom w:val="nil"/>
              <w:right w:val="single" w:sz="4" w:space="0" w:color="auto"/>
            </w:tcBorders>
            <w:shd w:val="clear" w:color="auto" w:fill="auto"/>
          </w:tcPr>
          <w:p w14:paraId="04CFC2FA"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480647E"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52FB6AE8" w14:textId="297889F8" w:rsidR="00AA5AB6" w:rsidRPr="0014228F" w:rsidDel="00613FF0" w:rsidRDefault="00AA5AB6" w:rsidP="00613FF0">
            <w:pPr>
              <w:keepNext/>
              <w:keepLines/>
              <w:spacing w:after="0"/>
              <w:jc w:val="center"/>
              <w:rPr>
                <w:del w:id="3280" w:author="Apple" w:date="2022-04-22T19:31: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C</w:t>
            </w:r>
          </w:p>
          <w:p w14:paraId="12411CFA"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67015C5D" w14:textId="77777777" w:rsidR="00AA5AB6" w:rsidRPr="0014228F" w:rsidRDefault="00AA5AB6" w:rsidP="007919E2">
            <w:pPr>
              <w:pStyle w:val="TAC"/>
              <w:rPr>
                <w:rFonts w:cs="Arial"/>
                <w:szCs w:val="18"/>
              </w:rPr>
            </w:pPr>
            <w:r w:rsidRPr="0014228F">
              <w:rPr>
                <w:rFonts w:cs="Arial"/>
                <w:szCs w:val="18"/>
              </w:rPr>
              <w:t>CA_n3A-n258A</w:t>
            </w:r>
          </w:p>
          <w:p w14:paraId="3A4148CE" w14:textId="77777777" w:rsidR="00AA5AB6" w:rsidRPr="0014228F" w:rsidRDefault="00AA5AB6" w:rsidP="007919E2">
            <w:pPr>
              <w:pStyle w:val="TAC"/>
              <w:rPr>
                <w:rFonts w:cs="Arial"/>
                <w:szCs w:val="18"/>
              </w:rPr>
            </w:pPr>
            <w:r w:rsidRPr="0014228F">
              <w:rPr>
                <w:rFonts w:cs="Arial"/>
                <w:szCs w:val="18"/>
              </w:rPr>
              <w:t>CA_n7A-n258A</w:t>
            </w:r>
          </w:p>
          <w:p w14:paraId="7592EBB0" w14:textId="77777777" w:rsidR="00AA5AB6" w:rsidRPr="0014228F" w:rsidRDefault="00AA5AB6" w:rsidP="007919E2">
            <w:pPr>
              <w:pStyle w:val="TAC"/>
              <w:rPr>
                <w:rFonts w:cs="Arial"/>
                <w:szCs w:val="18"/>
              </w:rPr>
            </w:pPr>
            <w:r w:rsidRPr="0014228F">
              <w:rPr>
                <w:rFonts w:cs="Arial"/>
                <w:szCs w:val="18"/>
              </w:rPr>
              <w:t>CA_n78A-n258A</w:t>
            </w:r>
          </w:p>
          <w:p w14:paraId="2068AB83" w14:textId="77777777" w:rsidR="00AA5AB6" w:rsidRPr="0014228F" w:rsidRDefault="00AA5AB6" w:rsidP="007919E2">
            <w:pPr>
              <w:pStyle w:val="TAC"/>
              <w:rPr>
                <w:rFonts w:cs="Arial"/>
                <w:szCs w:val="18"/>
              </w:rPr>
            </w:pPr>
            <w:r w:rsidRPr="0014228F">
              <w:rPr>
                <w:rFonts w:cs="Arial"/>
                <w:szCs w:val="18"/>
              </w:rPr>
              <w:t>CA_n3A-n7A</w:t>
            </w:r>
          </w:p>
          <w:p w14:paraId="6A887BB5" w14:textId="77777777" w:rsidR="00AA5AB6" w:rsidRPr="0014228F" w:rsidRDefault="00AA5AB6" w:rsidP="007919E2">
            <w:pPr>
              <w:pStyle w:val="TAC"/>
              <w:rPr>
                <w:rFonts w:cs="Arial"/>
                <w:szCs w:val="18"/>
              </w:rPr>
            </w:pPr>
            <w:r w:rsidRPr="0014228F">
              <w:rPr>
                <w:rFonts w:cs="Arial"/>
                <w:szCs w:val="18"/>
              </w:rPr>
              <w:t>CA_n3A-n78A</w:t>
            </w:r>
          </w:p>
          <w:p w14:paraId="10FEB4A9" w14:textId="1051A678" w:rsidR="00AA5AB6" w:rsidRPr="0014228F" w:rsidDel="00613FF0" w:rsidRDefault="00AA5AB6" w:rsidP="00613FF0">
            <w:pPr>
              <w:keepNext/>
              <w:keepLines/>
              <w:spacing w:after="0"/>
              <w:jc w:val="center"/>
              <w:rPr>
                <w:del w:id="3281" w:author="Apple" w:date="2022-04-22T19:31:00Z"/>
                <w:rFonts w:ascii="Arial" w:hAnsi="Arial" w:cs="Arial"/>
                <w:sz w:val="18"/>
                <w:szCs w:val="18"/>
                <w:lang w:eastAsia="zh-CN"/>
              </w:rPr>
            </w:pPr>
            <w:r w:rsidRPr="0014228F">
              <w:rPr>
                <w:rFonts w:ascii="Arial" w:hAnsi="Arial" w:cs="Arial"/>
                <w:sz w:val="18"/>
                <w:szCs w:val="18"/>
              </w:rPr>
              <w:t>CA_n7A-n78A</w:t>
            </w:r>
          </w:p>
          <w:p w14:paraId="16656C12"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BEFBC9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4723B73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0388D3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48DBDA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CB1D7F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DB6AA7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3B7917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4547F7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8A9B32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214B5D67"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34AF7BB"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E0EAD6E"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4202F67"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01C73F1D"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3CCF3F5"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8B7CF3A"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3E95D104" w14:textId="77777777" w:rsidR="00AA5AB6" w:rsidRPr="0014228F" w:rsidRDefault="00AA5AB6" w:rsidP="007919E2">
            <w:pPr>
              <w:keepNext/>
              <w:keepLines/>
              <w:spacing w:after="0"/>
              <w:jc w:val="center"/>
              <w:rPr>
                <w:rFonts w:ascii="Arial" w:hAnsi="Arial" w:cs="Arial"/>
                <w:sz w:val="18"/>
                <w:szCs w:val="18"/>
                <w:lang w:val="en-US" w:eastAsia="zh-CN"/>
              </w:rPr>
            </w:pPr>
            <w:r w:rsidRPr="0014228F">
              <w:rPr>
                <w:rFonts w:ascii="Arial" w:hAnsi="Arial" w:cs="Arial"/>
                <w:sz w:val="18"/>
                <w:szCs w:val="18"/>
                <w:lang w:val="en-US" w:eastAsia="zh-CN"/>
              </w:rPr>
              <w:t>0</w:t>
            </w:r>
          </w:p>
        </w:tc>
      </w:tr>
      <w:tr w:rsidR="00AA5AB6" w:rsidRPr="00EC740B" w14:paraId="3DB4355A" w14:textId="77777777" w:rsidTr="007919E2">
        <w:trPr>
          <w:trHeight w:val="187"/>
          <w:jc w:val="center"/>
        </w:trPr>
        <w:tc>
          <w:tcPr>
            <w:tcW w:w="1634" w:type="dxa"/>
            <w:vMerge/>
            <w:tcBorders>
              <w:left w:val="single" w:sz="4" w:space="0" w:color="auto"/>
              <w:right w:val="single" w:sz="4" w:space="0" w:color="auto"/>
            </w:tcBorders>
            <w:shd w:val="clear" w:color="auto" w:fill="auto"/>
          </w:tcPr>
          <w:p w14:paraId="1C9BE7AE"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2413B0A4"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26C406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2DF0359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344D13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21A683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A1D0C5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76EC02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ECE05D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0C1C32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468405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E78A0D8"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4BF6B02"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E78D024"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3BD5D98F"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6080CAE"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DDB3EDC"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6F075AFB"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083A3FF4"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5385E186" w14:textId="77777777" w:rsidTr="007919E2">
        <w:trPr>
          <w:trHeight w:val="187"/>
          <w:jc w:val="center"/>
        </w:trPr>
        <w:tc>
          <w:tcPr>
            <w:tcW w:w="1634" w:type="dxa"/>
            <w:vMerge/>
            <w:tcBorders>
              <w:left w:val="single" w:sz="4" w:space="0" w:color="auto"/>
              <w:right w:val="single" w:sz="4" w:space="0" w:color="auto"/>
            </w:tcBorders>
            <w:shd w:val="clear" w:color="auto" w:fill="auto"/>
          </w:tcPr>
          <w:p w14:paraId="456FA300"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66CD00A7"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19EF5B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2A45284D"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A27DC0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62FD78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46BFC4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DB93BE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63B00A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094DF4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A47AEF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B102ED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46E1EAA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63F344B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069FB74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3846413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7A406D1C"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4A6C9BB"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5D95B677"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DFD992C"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229B9E7"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25CDC62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237D44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2D8A42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CA_n258C</w:t>
            </w:r>
          </w:p>
        </w:tc>
        <w:tc>
          <w:tcPr>
            <w:tcW w:w="1286" w:type="dxa"/>
            <w:vMerge/>
            <w:tcBorders>
              <w:left w:val="single" w:sz="4" w:space="0" w:color="auto"/>
              <w:bottom w:val="nil"/>
              <w:right w:val="single" w:sz="4" w:space="0" w:color="auto"/>
            </w:tcBorders>
            <w:shd w:val="clear" w:color="auto" w:fill="auto"/>
          </w:tcPr>
          <w:p w14:paraId="1C1D602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396213F"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74E9F5E3" w14:textId="276C05FD" w:rsidR="00AA5AB6" w:rsidRPr="0014228F" w:rsidDel="00613FF0" w:rsidRDefault="00AA5AB6" w:rsidP="00613FF0">
            <w:pPr>
              <w:keepNext/>
              <w:keepLines/>
              <w:spacing w:after="0"/>
              <w:jc w:val="center"/>
              <w:rPr>
                <w:del w:id="3282" w:author="Apple" w:date="2022-04-22T19:31: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D</w:t>
            </w:r>
          </w:p>
          <w:p w14:paraId="4E8AFB8D"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44E13440" w14:textId="77777777" w:rsidR="00AA5AB6" w:rsidRPr="0014228F" w:rsidRDefault="00AA5AB6" w:rsidP="007919E2">
            <w:pPr>
              <w:pStyle w:val="TAC"/>
              <w:rPr>
                <w:rFonts w:cs="Arial"/>
                <w:szCs w:val="18"/>
              </w:rPr>
            </w:pPr>
            <w:r w:rsidRPr="0014228F">
              <w:rPr>
                <w:rFonts w:cs="Arial"/>
                <w:szCs w:val="18"/>
              </w:rPr>
              <w:t>CA_n3A-n258A</w:t>
            </w:r>
          </w:p>
          <w:p w14:paraId="0E9E67E6" w14:textId="77777777" w:rsidR="00AA5AB6" w:rsidRPr="0014228F" w:rsidRDefault="00AA5AB6" w:rsidP="007919E2">
            <w:pPr>
              <w:pStyle w:val="TAC"/>
              <w:rPr>
                <w:rFonts w:cs="Arial"/>
                <w:szCs w:val="18"/>
              </w:rPr>
            </w:pPr>
            <w:r w:rsidRPr="0014228F">
              <w:rPr>
                <w:rFonts w:cs="Arial"/>
                <w:szCs w:val="18"/>
              </w:rPr>
              <w:t>CA_n7A-n258A</w:t>
            </w:r>
          </w:p>
          <w:p w14:paraId="6E04A490" w14:textId="77777777" w:rsidR="00AA5AB6" w:rsidRPr="0014228F" w:rsidRDefault="00AA5AB6" w:rsidP="007919E2">
            <w:pPr>
              <w:pStyle w:val="TAC"/>
              <w:rPr>
                <w:rFonts w:cs="Arial"/>
                <w:szCs w:val="18"/>
              </w:rPr>
            </w:pPr>
            <w:r w:rsidRPr="0014228F">
              <w:rPr>
                <w:rFonts w:cs="Arial"/>
                <w:szCs w:val="18"/>
              </w:rPr>
              <w:t>CA_n78A-n258A</w:t>
            </w:r>
          </w:p>
          <w:p w14:paraId="432A297D" w14:textId="77777777" w:rsidR="00AA5AB6" w:rsidRPr="0014228F" w:rsidRDefault="00AA5AB6" w:rsidP="007919E2">
            <w:pPr>
              <w:pStyle w:val="TAC"/>
              <w:rPr>
                <w:rFonts w:cs="Arial"/>
                <w:szCs w:val="18"/>
              </w:rPr>
            </w:pPr>
            <w:r w:rsidRPr="0014228F">
              <w:rPr>
                <w:rFonts w:cs="Arial"/>
                <w:szCs w:val="18"/>
              </w:rPr>
              <w:t>CA_n3A-n7A</w:t>
            </w:r>
          </w:p>
          <w:p w14:paraId="43867FF2" w14:textId="77777777" w:rsidR="00AA5AB6" w:rsidRPr="0014228F" w:rsidRDefault="00AA5AB6" w:rsidP="007919E2">
            <w:pPr>
              <w:pStyle w:val="TAC"/>
              <w:rPr>
                <w:rFonts w:cs="Arial"/>
                <w:szCs w:val="18"/>
              </w:rPr>
            </w:pPr>
            <w:r w:rsidRPr="0014228F">
              <w:rPr>
                <w:rFonts w:cs="Arial"/>
                <w:szCs w:val="18"/>
              </w:rPr>
              <w:t>CA_n3A-n78A</w:t>
            </w:r>
          </w:p>
          <w:p w14:paraId="19E73119" w14:textId="762E7DD1" w:rsidR="00AA5AB6" w:rsidRPr="0014228F" w:rsidDel="00613FF0" w:rsidRDefault="00AA5AB6" w:rsidP="00613FF0">
            <w:pPr>
              <w:keepNext/>
              <w:keepLines/>
              <w:spacing w:after="0"/>
              <w:jc w:val="center"/>
              <w:rPr>
                <w:del w:id="3283" w:author="Apple" w:date="2022-04-22T19:31:00Z"/>
                <w:rFonts w:ascii="Arial" w:hAnsi="Arial" w:cs="Arial"/>
                <w:sz w:val="18"/>
                <w:szCs w:val="18"/>
                <w:lang w:eastAsia="zh-CN"/>
              </w:rPr>
            </w:pPr>
            <w:r w:rsidRPr="0014228F">
              <w:rPr>
                <w:rFonts w:ascii="Arial" w:hAnsi="Arial" w:cs="Arial"/>
                <w:sz w:val="18"/>
                <w:szCs w:val="18"/>
              </w:rPr>
              <w:t>CA_n7A-n78A</w:t>
            </w:r>
          </w:p>
          <w:p w14:paraId="555338D0"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4B76E4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C0DCCF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87DFF3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4B4E41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A9FB4D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BE9EF4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88C655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D193E9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C83A56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16CA226"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F958E2D"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77C56A6"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814F359"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36C87D64"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47F39EC"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FDDEF58"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6033F04A" w14:textId="77777777" w:rsidR="00AA5AB6" w:rsidRPr="0014228F" w:rsidRDefault="00AA5AB6" w:rsidP="007919E2">
            <w:pPr>
              <w:keepNext/>
              <w:keepLines/>
              <w:spacing w:after="0"/>
              <w:jc w:val="center"/>
              <w:rPr>
                <w:rFonts w:ascii="Arial" w:hAnsi="Arial" w:cs="Arial"/>
                <w:sz w:val="18"/>
                <w:szCs w:val="18"/>
                <w:lang w:val="en-US" w:eastAsia="zh-CN"/>
              </w:rPr>
            </w:pPr>
            <w:r w:rsidRPr="0014228F">
              <w:rPr>
                <w:rFonts w:ascii="Arial" w:hAnsi="Arial" w:cs="Arial"/>
                <w:sz w:val="18"/>
                <w:szCs w:val="18"/>
                <w:lang w:val="en-US" w:eastAsia="zh-CN"/>
              </w:rPr>
              <w:t>0</w:t>
            </w:r>
          </w:p>
        </w:tc>
      </w:tr>
      <w:tr w:rsidR="00AA5AB6" w:rsidRPr="00EC740B" w14:paraId="078BD67C" w14:textId="77777777" w:rsidTr="007919E2">
        <w:trPr>
          <w:trHeight w:val="187"/>
          <w:jc w:val="center"/>
        </w:trPr>
        <w:tc>
          <w:tcPr>
            <w:tcW w:w="1634" w:type="dxa"/>
            <w:vMerge/>
            <w:tcBorders>
              <w:left w:val="single" w:sz="4" w:space="0" w:color="auto"/>
              <w:right w:val="single" w:sz="4" w:space="0" w:color="auto"/>
            </w:tcBorders>
            <w:shd w:val="clear" w:color="auto" w:fill="auto"/>
          </w:tcPr>
          <w:p w14:paraId="718649F9"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47D0B85D"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D3D98A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2F15585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0E9F09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9C0CB6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447AE0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CECB95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708FBE5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585C0C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740B25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580566C0"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243BCB9"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BABF167"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E58E158"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2C9E082"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5B6B8A9"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DD718A3"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3FD91F20"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5743596F" w14:textId="77777777" w:rsidTr="007919E2">
        <w:trPr>
          <w:trHeight w:val="187"/>
          <w:jc w:val="center"/>
        </w:trPr>
        <w:tc>
          <w:tcPr>
            <w:tcW w:w="1634" w:type="dxa"/>
            <w:vMerge/>
            <w:tcBorders>
              <w:left w:val="single" w:sz="4" w:space="0" w:color="auto"/>
              <w:right w:val="single" w:sz="4" w:space="0" w:color="auto"/>
            </w:tcBorders>
            <w:shd w:val="clear" w:color="auto" w:fill="auto"/>
          </w:tcPr>
          <w:p w14:paraId="1AB00DF1"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6F13A78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00F8D4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4FAB104A"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09CD5A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BBC46C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0F4DAB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C76CFA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509369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1D7F776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E136CC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A40CC0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72E0428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2064CC9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5608D86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2C61C4D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3DC8A659"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5A27A0D"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553116C5"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74E491B"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4DCAD74F"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79B2BF52"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962B3E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3A9BD21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CA_n258D</w:t>
            </w:r>
          </w:p>
        </w:tc>
        <w:tc>
          <w:tcPr>
            <w:tcW w:w="1286" w:type="dxa"/>
            <w:vMerge/>
            <w:tcBorders>
              <w:left w:val="single" w:sz="4" w:space="0" w:color="auto"/>
              <w:bottom w:val="nil"/>
              <w:right w:val="single" w:sz="4" w:space="0" w:color="auto"/>
            </w:tcBorders>
            <w:shd w:val="clear" w:color="auto" w:fill="auto"/>
          </w:tcPr>
          <w:p w14:paraId="06D8D41E"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EB6EDFD"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21577238" w14:textId="6F4E8514" w:rsidR="00AA5AB6" w:rsidRPr="0014228F" w:rsidDel="00613FF0" w:rsidRDefault="00AA5AB6" w:rsidP="00613FF0">
            <w:pPr>
              <w:keepNext/>
              <w:keepLines/>
              <w:spacing w:after="0"/>
              <w:jc w:val="center"/>
              <w:rPr>
                <w:del w:id="3284" w:author="Apple" w:date="2022-04-22T19:31: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E</w:t>
            </w:r>
          </w:p>
          <w:p w14:paraId="32C586EA"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5ED59E2A" w14:textId="77777777" w:rsidR="00AA5AB6" w:rsidRPr="0014228F" w:rsidRDefault="00AA5AB6" w:rsidP="007919E2">
            <w:pPr>
              <w:pStyle w:val="TAC"/>
              <w:rPr>
                <w:rFonts w:cs="Arial"/>
                <w:szCs w:val="18"/>
              </w:rPr>
            </w:pPr>
            <w:r w:rsidRPr="0014228F">
              <w:rPr>
                <w:rFonts w:cs="Arial"/>
                <w:szCs w:val="18"/>
              </w:rPr>
              <w:t>CA_n3A-n258A</w:t>
            </w:r>
          </w:p>
          <w:p w14:paraId="4421A552" w14:textId="77777777" w:rsidR="00AA5AB6" w:rsidRPr="0014228F" w:rsidRDefault="00AA5AB6" w:rsidP="007919E2">
            <w:pPr>
              <w:pStyle w:val="TAC"/>
              <w:rPr>
                <w:rFonts w:cs="Arial"/>
                <w:szCs w:val="18"/>
              </w:rPr>
            </w:pPr>
            <w:r w:rsidRPr="0014228F">
              <w:rPr>
                <w:rFonts w:cs="Arial"/>
                <w:szCs w:val="18"/>
              </w:rPr>
              <w:t>CA_n7A-n258A</w:t>
            </w:r>
          </w:p>
          <w:p w14:paraId="59D0227D" w14:textId="77777777" w:rsidR="00AA5AB6" w:rsidRPr="0014228F" w:rsidRDefault="00AA5AB6" w:rsidP="007919E2">
            <w:pPr>
              <w:pStyle w:val="TAC"/>
              <w:rPr>
                <w:rFonts w:cs="Arial"/>
                <w:szCs w:val="18"/>
              </w:rPr>
            </w:pPr>
            <w:r w:rsidRPr="0014228F">
              <w:rPr>
                <w:rFonts w:cs="Arial"/>
                <w:szCs w:val="18"/>
              </w:rPr>
              <w:t>CA_n78A-n258A</w:t>
            </w:r>
          </w:p>
          <w:p w14:paraId="20C7FE3D" w14:textId="77777777" w:rsidR="00AA5AB6" w:rsidRPr="0014228F" w:rsidRDefault="00AA5AB6" w:rsidP="007919E2">
            <w:pPr>
              <w:pStyle w:val="TAC"/>
              <w:rPr>
                <w:rFonts w:cs="Arial"/>
                <w:szCs w:val="18"/>
              </w:rPr>
            </w:pPr>
            <w:r w:rsidRPr="0014228F">
              <w:rPr>
                <w:rFonts w:cs="Arial"/>
                <w:szCs w:val="18"/>
              </w:rPr>
              <w:t>CA_n3A-n7A</w:t>
            </w:r>
          </w:p>
          <w:p w14:paraId="3371220F" w14:textId="77777777" w:rsidR="00AA5AB6" w:rsidRPr="0014228F" w:rsidRDefault="00AA5AB6" w:rsidP="007919E2">
            <w:pPr>
              <w:pStyle w:val="TAC"/>
              <w:rPr>
                <w:rFonts w:cs="Arial"/>
                <w:szCs w:val="18"/>
              </w:rPr>
            </w:pPr>
            <w:r w:rsidRPr="0014228F">
              <w:rPr>
                <w:rFonts w:cs="Arial"/>
                <w:szCs w:val="18"/>
              </w:rPr>
              <w:t>CA_n3A-n78A</w:t>
            </w:r>
          </w:p>
          <w:p w14:paraId="16346042" w14:textId="709DC2FE" w:rsidR="00AA5AB6" w:rsidRPr="0014228F" w:rsidDel="00613FF0" w:rsidRDefault="00AA5AB6" w:rsidP="00613FF0">
            <w:pPr>
              <w:keepNext/>
              <w:keepLines/>
              <w:spacing w:after="0"/>
              <w:jc w:val="center"/>
              <w:rPr>
                <w:del w:id="3285" w:author="Apple" w:date="2022-04-22T19:31:00Z"/>
                <w:rFonts w:ascii="Arial" w:hAnsi="Arial" w:cs="Arial"/>
                <w:sz w:val="18"/>
                <w:szCs w:val="18"/>
                <w:lang w:eastAsia="zh-CN"/>
              </w:rPr>
            </w:pPr>
            <w:r w:rsidRPr="0014228F">
              <w:rPr>
                <w:rFonts w:ascii="Arial" w:hAnsi="Arial" w:cs="Arial"/>
                <w:sz w:val="18"/>
                <w:szCs w:val="18"/>
              </w:rPr>
              <w:t>CA_n7A-n78A</w:t>
            </w:r>
          </w:p>
          <w:p w14:paraId="725D9067"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A79A3C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78BB89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636644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FB1105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6CBD32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471912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3DA98A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41E1DF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26FB55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28D9291"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C3CA016"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CD65CE8"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6B7264A"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B44E861"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D93C90C"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994BC48"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1A07F7B7" w14:textId="77777777" w:rsidR="00AA5AB6" w:rsidRPr="0014228F" w:rsidRDefault="00AA5AB6" w:rsidP="007919E2">
            <w:pPr>
              <w:keepNext/>
              <w:keepLines/>
              <w:spacing w:after="0"/>
              <w:jc w:val="center"/>
              <w:rPr>
                <w:rFonts w:ascii="Arial" w:hAnsi="Arial" w:cs="Arial"/>
                <w:sz w:val="18"/>
                <w:szCs w:val="18"/>
                <w:lang w:val="en-US" w:eastAsia="zh-CN"/>
              </w:rPr>
            </w:pPr>
            <w:r w:rsidRPr="0014228F">
              <w:rPr>
                <w:rFonts w:ascii="Arial" w:hAnsi="Arial" w:cs="Arial"/>
                <w:sz w:val="18"/>
                <w:szCs w:val="18"/>
                <w:lang w:val="en-US" w:eastAsia="zh-CN"/>
              </w:rPr>
              <w:t>0</w:t>
            </w:r>
          </w:p>
        </w:tc>
      </w:tr>
      <w:tr w:rsidR="00AA5AB6" w:rsidRPr="00EC740B" w14:paraId="4CDE9D94" w14:textId="77777777" w:rsidTr="007919E2">
        <w:trPr>
          <w:trHeight w:val="187"/>
          <w:jc w:val="center"/>
        </w:trPr>
        <w:tc>
          <w:tcPr>
            <w:tcW w:w="1634" w:type="dxa"/>
            <w:vMerge/>
            <w:tcBorders>
              <w:left w:val="single" w:sz="4" w:space="0" w:color="auto"/>
              <w:right w:val="single" w:sz="4" w:space="0" w:color="auto"/>
            </w:tcBorders>
            <w:shd w:val="clear" w:color="auto" w:fill="auto"/>
          </w:tcPr>
          <w:p w14:paraId="0AD4D9D5"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22B56878"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4757DE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4A6B537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26CF80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975216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D8F50F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E22314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20CA56C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D70CBA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B4226C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3D58676"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1946097"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44A6749"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5691A9D"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C2EAA44"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546B325"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4534E02"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1AE48C14"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6D16F43" w14:textId="77777777" w:rsidTr="007919E2">
        <w:trPr>
          <w:trHeight w:val="187"/>
          <w:jc w:val="center"/>
        </w:trPr>
        <w:tc>
          <w:tcPr>
            <w:tcW w:w="1634" w:type="dxa"/>
            <w:vMerge/>
            <w:tcBorders>
              <w:left w:val="single" w:sz="4" w:space="0" w:color="auto"/>
              <w:right w:val="single" w:sz="4" w:space="0" w:color="auto"/>
            </w:tcBorders>
            <w:shd w:val="clear" w:color="auto" w:fill="auto"/>
          </w:tcPr>
          <w:p w14:paraId="13500718"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002CCC6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1AA7D7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149BDCE1"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A7570C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673DE8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662DAEC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196BCD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0ED6846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6A3360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E5C3CC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394E0C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41812D5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13B5D2D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4165CF8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79D756F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552F40C7"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0D4FB6C"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55BE0BA4"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B091490"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BA651A1"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169663B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27CD96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2AACD71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CA_n258E</w:t>
            </w:r>
          </w:p>
        </w:tc>
        <w:tc>
          <w:tcPr>
            <w:tcW w:w="1286" w:type="dxa"/>
            <w:vMerge/>
            <w:tcBorders>
              <w:left w:val="single" w:sz="4" w:space="0" w:color="auto"/>
              <w:bottom w:val="nil"/>
              <w:right w:val="single" w:sz="4" w:space="0" w:color="auto"/>
            </w:tcBorders>
            <w:shd w:val="clear" w:color="auto" w:fill="auto"/>
          </w:tcPr>
          <w:p w14:paraId="43C3D682"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6D01F42"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3666C243" w14:textId="32544561" w:rsidR="00AA5AB6" w:rsidRPr="0014228F" w:rsidDel="00613FF0" w:rsidRDefault="00AA5AB6" w:rsidP="00613FF0">
            <w:pPr>
              <w:keepNext/>
              <w:keepLines/>
              <w:spacing w:after="0"/>
              <w:jc w:val="center"/>
              <w:rPr>
                <w:del w:id="3286" w:author="Apple" w:date="2022-04-22T19:31: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F</w:t>
            </w:r>
          </w:p>
          <w:p w14:paraId="1F375809"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293926FD" w14:textId="77777777" w:rsidR="00AA5AB6" w:rsidRPr="0014228F" w:rsidRDefault="00AA5AB6" w:rsidP="007919E2">
            <w:pPr>
              <w:pStyle w:val="TAC"/>
              <w:rPr>
                <w:rFonts w:cs="Arial"/>
                <w:szCs w:val="18"/>
              </w:rPr>
            </w:pPr>
            <w:r w:rsidRPr="0014228F">
              <w:rPr>
                <w:rFonts w:cs="Arial"/>
                <w:szCs w:val="18"/>
              </w:rPr>
              <w:t>CA_n3A-n258A</w:t>
            </w:r>
          </w:p>
          <w:p w14:paraId="109989F6" w14:textId="77777777" w:rsidR="00AA5AB6" w:rsidRPr="0014228F" w:rsidRDefault="00AA5AB6" w:rsidP="007919E2">
            <w:pPr>
              <w:pStyle w:val="TAC"/>
              <w:rPr>
                <w:rFonts w:cs="Arial"/>
                <w:szCs w:val="18"/>
              </w:rPr>
            </w:pPr>
            <w:r w:rsidRPr="0014228F">
              <w:rPr>
                <w:rFonts w:cs="Arial"/>
                <w:szCs w:val="18"/>
              </w:rPr>
              <w:t>CA_n7A-n258A</w:t>
            </w:r>
          </w:p>
          <w:p w14:paraId="6D4E51DF" w14:textId="77777777" w:rsidR="00AA5AB6" w:rsidRPr="0014228F" w:rsidRDefault="00AA5AB6" w:rsidP="007919E2">
            <w:pPr>
              <w:pStyle w:val="TAC"/>
              <w:rPr>
                <w:rFonts w:cs="Arial"/>
                <w:szCs w:val="18"/>
              </w:rPr>
            </w:pPr>
            <w:r w:rsidRPr="0014228F">
              <w:rPr>
                <w:rFonts w:cs="Arial"/>
                <w:szCs w:val="18"/>
              </w:rPr>
              <w:t>CA_n78A-n258A</w:t>
            </w:r>
          </w:p>
          <w:p w14:paraId="70A7B7FE" w14:textId="77777777" w:rsidR="00AA5AB6" w:rsidRPr="0014228F" w:rsidRDefault="00AA5AB6" w:rsidP="007919E2">
            <w:pPr>
              <w:pStyle w:val="TAC"/>
              <w:rPr>
                <w:rFonts w:cs="Arial"/>
                <w:szCs w:val="18"/>
              </w:rPr>
            </w:pPr>
            <w:r w:rsidRPr="0014228F">
              <w:rPr>
                <w:rFonts w:cs="Arial"/>
                <w:szCs w:val="18"/>
              </w:rPr>
              <w:t>CA_n3A-n7A</w:t>
            </w:r>
          </w:p>
          <w:p w14:paraId="6D4A7F56" w14:textId="77777777" w:rsidR="00AA5AB6" w:rsidRPr="0014228F" w:rsidRDefault="00AA5AB6" w:rsidP="007919E2">
            <w:pPr>
              <w:pStyle w:val="TAC"/>
              <w:rPr>
                <w:rFonts w:cs="Arial"/>
                <w:szCs w:val="18"/>
              </w:rPr>
            </w:pPr>
            <w:r w:rsidRPr="0014228F">
              <w:rPr>
                <w:rFonts w:cs="Arial"/>
                <w:szCs w:val="18"/>
              </w:rPr>
              <w:t>CA_n3A-n78A</w:t>
            </w:r>
          </w:p>
          <w:p w14:paraId="5E03EE04" w14:textId="65F6707B" w:rsidR="00AA5AB6" w:rsidRPr="0014228F" w:rsidDel="00613FF0" w:rsidRDefault="00AA5AB6" w:rsidP="00613FF0">
            <w:pPr>
              <w:keepNext/>
              <w:keepLines/>
              <w:spacing w:after="0"/>
              <w:jc w:val="center"/>
              <w:rPr>
                <w:del w:id="3287" w:author="Apple" w:date="2022-04-22T19:31:00Z"/>
                <w:rFonts w:ascii="Arial" w:hAnsi="Arial" w:cs="Arial"/>
                <w:sz w:val="18"/>
                <w:szCs w:val="18"/>
                <w:lang w:eastAsia="zh-CN"/>
              </w:rPr>
            </w:pPr>
            <w:r w:rsidRPr="0014228F">
              <w:rPr>
                <w:rFonts w:ascii="Arial" w:hAnsi="Arial" w:cs="Arial"/>
                <w:sz w:val="18"/>
                <w:szCs w:val="18"/>
              </w:rPr>
              <w:t>CA_n7A-n78A</w:t>
            </w:r>
          </w:p>
          <w:p w14:paraId="57CEFF52"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B25CDE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458B39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9EF7DA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3B5486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CA7D9E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E606DF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4680CF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6C5AD2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8909A1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E736367"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BB94F77"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F2A7B8B"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BD2723D"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37579FB"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CD57AA3"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4CE7AA3"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50437443" w14:textId="77777777" w:rsidR="00AA5AB6" w:rsidRPr="0014228F" w:rsidRDefault="00AA5AB6" w:rsidP="007919E2">
            <w:pPr>
              <w:keepNext/>
              <w:keepLines/>
              <w:spacing w:after="0"/>
              <w:jc w:val="center"/>
              <w:rPr>
                <w:rFonts w:ascii="Arial" w:hAnsi="Arial" w:cs="Arial"/>
                <w:sz w:val="18"/>
                <w:szCs w:val="18"/>
                <w:lang w:val="en-US" w:eastAsia="zh-CN"/>
              </w:rPr>
            </w:pPr>
            <w:r w:rsidRPr="0014228F">
              <w:rPr>
                <w:rFonts w:ascii="Arial" w:hAnsi="Arial" w:cs="Arial"/>
                <w:sz w:val="18"/>
                <w:szCs w:val="18"/>
                <w:lang w:val="en-US" w:eastAsia="zh-CN"/>
              </w:rPr>
              <w:t>0</w:t>
            </w:r>
          </w:p>
        </w:tc>
      </w:tr>
      <w:tr w:rsidR="00AA5AB6" w:rsidRPr="00EC740B" w14:paraId="313D3D5D" w14:textId="77777777" w:rsidTr="007919E2">
        <w:trPr>
          <w:trHeight w:val="187"/>
          <w:jc w:val="center"/>
        </w:trPr>
        <w:tc>
          <w:tcPr>
            <w:tcW w:w="1634" w:type="dxa"/>
            <w:vMerge/>
            <w:tcBorders>
              <w:left w:val="single" w:sz="4" w:space="0" w:color="auto"/>
              <w:right w:val="single" w:sz="4" w:space="0" w:color="auto"/>
            </w:tcBorders>
            <w:shd w:val="clear" w:color="auto" w:fill="auto"/>
          </w:tcPr>
          <w:p w14:paraId="394BF68D"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323E5551"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C5BD2F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09B89BE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A41CEC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9A6645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F63177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789331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2579A59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6D1659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A3361B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5038A017"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76280CD"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8F40846"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4EE2A11"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0FD09057"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F3E1BFE"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CC4B691"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419CA39B"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3106D34" w14:textId="77777777" w:rsidTr="007919E2">
        <w:trPr>
          <w:trHeight w:val="187"/>
          <w:jc w:val="center"/>
        </w:trPr>
        <w:tc>
          <w:tcPr>
            <w:tcW w:w="1634" w:type="dxa"/>
            <w:vMerge/>
            <w:tcBorders>
              <w:left w:val="single" w:sz="4" w:space="0" w:color="auto"/>
              <w:right w:val="single" w:sz="4" w:space="0" w:color="auto"/>
            </w:tcBorders>
            <w:shd w:val="clear" w:color="auto" w:fill="auto"/>
          </w:tcPr>
          <w:p w14:paraId="1567DA47"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4C2D7FD4"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88DBE0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40C026D4"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69E586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3B2228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3E3C7A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46FEC8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4D19EC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8C4364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A63AF7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5D4F485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4597F36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716255B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647E50D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5CF178A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36AF030D"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314D5C6"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0159F4C9"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B682630"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83A47D8"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4EE31AA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983970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484586C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CA_n258F</w:t>
            </w:r>
          </w:p>
        </w:tc>
        <w:tc>
          <w:tcPr>
            <w:tcW w:w="1286" w:type="dxa"/>
            <w:vMerge/>
            <w:tcBorders>
              <w:left w:val="single" w:sz="4" w:space="0" w:color="auto"/>
              <w:bottom w:val="nil"/>
              <w:right w:val="single" w:sz="4" w:space="0" w:color="auto"/>
            </w:tcBorders>
            <w:shd w:val="clear" w:color="auto" w:fill="auto"/>
          </w:tcPr>
          <w:p w14:paraId="2E50C37C"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170DE8D"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158DFDD8" w14:textId="3A45FB25" w:rsidR="00AA5AB6" w:rsidRPr="0014228F" w:rsidDel="00613FF0" w:rsidRDefault="00AA5AB6" w:rsidP="00613FF0">
            <w:pPr>
              <w:keepNext/>
              <w:keepLines/>
              <w:spacing w:after="0"/>
              <w:jc w:val="center"/>
              <w:rPr>
                <w:del w:id="3288" w:author="Apple" w:date="2022-04-22T19:31: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G</w:t>
            </w:r>
          </w:p>
          <w:p w14:paraId="03500B6F"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30D34B23" w14:textId="77777777" w:rsidR="00AA5AB6" w:rsidRPr="0014228F" w:rsidRDefault="00AA5AB6" w:rsidP="007919E2">
            <w:pPr>
              <w:pStyle w:val="TAC"/>
              <w:rPr>
                <w:rFonts w:cs="Arial"/>
                <w:szCs w:val="18"/>
              </w:rPr>
            </w:pPr>
            <w:r w:rsidRPr="0014228F">
              <w:rPr>
                <w:rFonts w:cs="Arial"/>
                <w:szCs w:val="18"/>
              </w:rPr>
              <w:t>CA_n3A-n258A</w:t>
            </w:r>
          </w:p>
          <w:p w14:paraId="34F63ED5" w14:textId="77777777" w:rsidR="00AA5AB6" w:rsidRPr="0014228F" w:rsidRDefault="00AA5AB6" w:rsidP="007919E2">
            <w:pPr>
              <w:pStyle w:val="TAC"/>
              <w:rPr>
                <w:rFonts w:cs="Arial"/>
                <w:szCs w:val="18"/>
              </w:rPr>
            </w:pPr>
            <w:r w:rsidRPr="0014228F">
              <w:rPr>
                <w:rFonts w:cs="Arial"/>
                <w:szCs w:val="18"/>
              </w:rPr>
              <w:t>CA_n3A-n258G</w:t>
            </w:r>
          </w:p>
          <w:p w14:paraId="65D535F0" w14:textId="77777777" w:rsidR="00AA5AB6" w:rsidRPr="0014228F" w:rsidRDefault="00AA5AB6" w:rsidP="007919E2">
            <w:pPr>
              <w:pStyle w:val="TAC"/>
              <w:rPr>
                <w:rFonts w:cs="Arial"/>
                <w:szCs w:val="18"/>
              </w:rPr>
            </w:pPr>
            <w:r w:rsidRPr="0014228F">
              <w:rPr>
                <w:rFonts w:cs="Arial"/>
                <w:szCs w:val="18"/>
              </w:rPr>
              <w:t>CA_n7A-n258A</w:t>
            </w:r>
          </w:p>
          <w:p w14:paraId="3F8319BF" w14:textId="77777777" w:rsidR="00AA5AB6" w:rsidRPr="0014228F" w:rsidRDefault="00AA5AB6" w:rsidP="007919E2">
            <w:pPr>
              <w:pStyle w:val="TAC"/>
              <w:rPr>
                <w:rFonts w:cs="Arial"/>
                <w:szCs w:val="18"/>
              </w:rPr>
            </w:pPr>
            <w:r w:rsidRPr="0014228F">
              <w:rPr>
                <w:rFonts w:cs="Arial"/>
                <w:szCs w:val="18"/>
              </w:rPr>
              <w:t>CA_n7A-n258G</w:t>
            </w:r>
          </w:p>
          <w:p w14:paraId="237F7AE5" w14:textId="77777777" w:rsidR="00AA5AB6" w:rsidRPr="0014228F" w:rsidRDefault="00AA5AB6" w:rsidP="007919E2">
            <w:pPr>
              <w:pStyle w:val="TAC"/>
              <w:rPr>
                <w:rFonts w:cs="Arial"/>
                <w:szCs w:val="18"/>
              </w:rPr>
            </w:pPr>
            <w:r w:rsidRPr="0014228F">
              <w:rPr>
                <w:rFonts w:cs="Arial"/>
                <w:szCs w:val="18"/>
              </w:rPr>
              <w:t>CA_n78A-n258A</w:t>
            </w:r>
          </w:p>
          <w:p w14:paraId="6C9A7A1B" w14:textId="77777777" w:rsidR="00AA5AB6" w:rsidRPr="0014228F" w:rsidRDefault="00AA5AB6" w:rsidP="007919E2">
            <w:pPr>
              <w:pStyle w:val="TAC"/>
              <w:rPr>
                <w:rFonts w:cs="Arial"/>
                <w:szCs w:val="18"/>
              </w:rPr>
            </w:pPr>
            <w:r w:rsidRPr="0014228F">
              <w:rPr>
                <w:rFonts w:cs="Arial"/>
                <w:szCs w:val="18"/>
              </w:rPr>
              <w:t>CA_n78A-n258G</w:t>
            </w:r>
          </w:p>
          <w:p w14:paraId="7D4B529E" w14:textId="77777777" w:rsidR="00AA5AB6" w:rsidRPr="0014228F" w:rsidRDefault="00AA5AB6" w:rsidP="007919E2">
            <w:pPr>
              <w:pStyle w:val="TAC"/>
              <w:rPr>
                <w:rFonts w:cs="Arial"/>
                <w:szCs w:val="18"/>
              </w:rPr>
            </w:pPr>
            <w:r w:rsidRPr="0014228F">
              <w:rPr>
                <w:rFonts w:cs="Arial"/>
                <w:szCs w:val="18"/>
              </w:rPr>
              <w:t>CA_n3A-n7A</w:t>
            </w:r>
          </w:p>
          <w:p w14:paraId="4DAD7E7E" w14:textId="77777777" w:rsidR="00AA5AB6" w:rsidRPr="0014228F" w:rsidRDefault="00AA5AB6" w:rsidP="007919E2">
            <w:pPr>
              <w:pStyle w:val="TAC"/>
              <w:rPr>
                <w:rFonts w:cs="Arial"/>
                <w:szCs w:val="18"/>
              </w:rPr>
            </w:pPr>
            <w:r w:rsidRPr="0014228F">
              <w:rPr>
                <w:rFonts w:cs="Arial"/>
                <w:szCs w:val="18"/>
              </w:rPr>
              <w:t>CA_n3A-n78A</w:t>
            </w:r>
          </w:p>
          <w:p w14:paraId="13DA94CC" w14:textId="29C099D4" w:rsidR="00AA5AB6" w:rsidRPr="0014228F" w:rsidDel="00613FF0" w:rsidRDefault="00AA5AB6" w:rsidP="00613FF0">
            <w:pPr>
              <w:keepNext/>
              <w:keepLines/>
              <w:spacing w:after="0"/>
              <w:jc w:val="center"/>
              <w:rPr>
                <w:del w:id="3289" w:author="Apple" w:date="2022-04-22T19:31:00Z"/>
                <w:rFonts w:ascii="Arial" w:hAnsi="Arial" w:cs="Arial"/>
                <w:sz w:val="18"/>
                <w:szCs w:val="18"/>
                <w:lang w:eastAsia="zh-CN"/>
              </w:rPr>
            </w:pPr>
            <w:r w:rsidRPr="0014228F">
              <w:rPr>
                <w:rFonts w:ascii="Arial" w:hAnsi="Arial" w:cs="Arial"/>
                <w:sz w:val="18"/>
                <w:szCs w:val="18"/>
              </w:rPr>
              <w:t>CA_n7A-n78A</w:t>
            </w:r>
          </w:p>
          <w:p w14:paraId="438B149A"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9A21E2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B6B9F9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AD5A95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1CE277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CCD47F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A4F987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A99DC9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BB1276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641BFB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364776A"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0461697"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BDD8D13"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D79F33D"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A751CC4"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9DD481F"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9249A96"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6C4B57B6" w14:textId="77777777" w:rsidR="00AA5AB6" w:rsidRPr="0014228F" w:rsidRDefault="00AA5AB6" w:rsidP="007919E2">
            <w:pPr>
              <w:keepNext/>
              <w:keepLines/>
              <w:spacing w:after="0"/>
              <w:jc w:val="center"/>
              <w:rPr>
                <w:rFonts w:ascii="Arial" w:hAnsi="Arial" w:cs="Arial"/>
                <w:sz w:val="18"/>
                <w:szCs w:val="18"/>
                <w:lang w:val="en-US" w:eastAsia="zh-CN"/>
              </w:rPr>
            </w:pPr>
            <w:r w:rsidRPr="0014228F">
              <w:rPr>
                <w:rFonts w:ascii="Arial" w:hAnsi="Arial" w:cs="Arial"/>
                <w:sz w:val="18"/>
                <w:szCs w:val="18"/>
                <w:lang w:val="en-US" w:eastAsia="zh-CN"/>
              </w:rPr>
              <w:t>0</w:t>
            </w:r>
          </w:p>
        </w:tc>
      </w:tr>
      <w:tr w:rsidR="00AA5AB6" w:rsidRPr="00EC740B" w14:paraId="08F3EC03" w14:textId="77777777" w:rsidTr="007919E2">
        <w:trPr>
          <w:trHeight w:val="187"/>
          <w:jc w:val="center"/>
        </w:trPr>
        <w:tc>
          <w:tcPr>
            <w:tcW w:w="1634" w:type="dxa"/>
            <w:vMerge/>
            <w:tcBorders>
              <w:left w:val="single" w:sz="4" w:space="0" w:color="auto"/>
              <w:right w:val="single" w:sz="4" w:space="0" w:color="auto"/>
            </w:tcBorders>
            <w:shd w:val="clear" w:color="auto" w:fill="auto"/>
          </w:tcPr>
          <w:p w14:paraId="02167D66"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33D5720B"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E84EE7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6CBDD76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9FD416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3C365F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A2A674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7C8E66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13B246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4F0655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56CF0A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F5A2BE2"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15273DC"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333BB62"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2A846D6"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3CB26E57"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43FCE0F"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ED0CFBE"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6BBE9200"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DD5C66F" w14:textId="77777777" w:rsidTr="007919E2">
        <w:trPr>
          <w:trHeight w:val="187"/>
          <w:jc w:val="center"/>
        </w:trPr>
        <w:tc>
          <w:tcPr>
            <w:tcW w:w="1634" w:type="dxa"/>
            <w:vMerge/>
            <w:tcBorders>
              <w:left w:val="single" w:sz="4" w:space="0" w:color="auto"/>
              <w:right w:val="single" w:sz="4" w:space="0" w:color="auto"/>
            </w:tcBorders>
            <w:shd w:val="clear" w:color="auto" w:fill="auto"/>
          </w:tcPr>
          <w:p w14:paraId="10B1D2AF"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10EC41C5"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2A3CCE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70F88571"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92443D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F4BC92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970B78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43DB87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2EDB9CA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A16900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EA168E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142AE3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5621C88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6916890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2093D54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626977F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32CAFB4"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645D45DC"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694DEEF9"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0E4C55A9"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3D2A7374"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209C0EF8"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DF7142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2ACD617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CA_n258G</w:t>
            </w:r>
          </w:p>
        </w:tc>
        <w:tc>
          <w:tcPr>
            <w:tcW w:w="1286" w:type="dxa"/>
            <w:vMerge/>
            <w:tcBorders>
              <w:left w:val="single" w:sz="4" w:space="0" w:color="auto"/>
              <w:bottom w:val="nil"/>
              <w:right w:val="single" w:sz="4" w:space="0" w:color="auto"/>
            </w:tcBorders>
            <w:shd w:val="clear" w:color="auto" w:fill="auto"/>
          </w:tcPr>
          <w:p w14:paraId="242082F2"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A67D8D0"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217EDC69" w14:textId="5CDA1642" w:rsidR="00AA5AB6" w:rsidRPr="0014228F" w:rsidDel="00613FF0" w:rsidRDefault="00AA5AB6" w:rsidP="00613FF0">
            <w:pPr>
              <w:keepNext/>
              <w:keepLines/>
              <w:spacing w:after="0"/>
              <w:jc w:val="center"/>
              <w:rPr>
                <w:del w:id="3290" w:author="Apple" w:date="2022-04-22T19:32: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H</w:t>
            </w:r>
          </w:p>
          <w:p w14:paraId="1ADA5B79"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45F3F4B1" w14:textId="77777777" w:rsidR="00AA5AB6" w:rsidRPr="0014228F" w:rsidRDefault="00AA5AB6" w:rsidP="007919E2">
            <w:pPr>
              <w:pStyle w:val="TAC"/>
              <w:rPr>
                <w:rFonts w:cs="Arial"/>
                <w:szCs w:val="18"/>
              </w:rPr>
            </w:pPr>
            <w:r w:rsidRPr="0014228F">
              <w:rPr>
                <w:rFonts w:cs="Arial"/>
                <w:szCs w:val="18"/>
              </w:rPr>
              <w:t>CA_n3A-n258A</w:t>
            </w:r>
          </w:p>
          <w:p w14:paraId="3AFF0BEF" w14:textId="77777777" w:rsidR="00AA5AB6" w:rsidRPr="0014228F" w:rsidRDefault="00AA5AB6" w:rsidP="007919E2">
            <w:pPr>
              <w:pStyle w:val="TAC"/>
              <w:rPr>
                <w:rFonts w:cs="Arial"/>
                <w:szCs w:val="18"/>
              </w:rPr>
            </w:pPr>
            <w:r w:rsidRPr="0014228F">
              <w:rPr>
                <w:rFonts w:cs="Arial"/>
                <w:szCs w:val="18"/>
              </w:rPr>
              <w:t>CA_n3A-n258G</w:t>
            </w:r>
          </w:p>
          <w:p w14:paraId="65799D4C" w14:textId="77777777" w:rsidR="00AA5AB6" w:rsidRPr="0014228F" w:rsidRDefault="00AA5AB6" w:rsidP="007919E2">
            <w:pPr>
              <w:pStyle w:val="TAC"/>
              <w:rPr>
                <w:rFonts w:cs="Arial"/>
                <w:szCs w:val="18"/>
              </w:rPr>
            </w:pPr>
            <w:r w:rsidRPr="0014228F">
              <w:rPr>
                <w:rFonts w:cs="Arial"/>
                <w:szCs w:val="18"/>
              </w:rPr>
              <w:t>CA_n3A-n258H</w:t>
            </w:r>
          </w:p>
          <w:p w14:paraId="059465C6" w14:textId="77777777" w:rsidR="00AA5AB6" w:rsidRPr="0014228F" w:rsidRDefault="00AA5AB6" w:rsidP="007919E2">
            <w:pPr>
              <w:pStyle w:val="TAC"/>
              <w:rPr>
                <w:rFonts w:cs="Arial"/>
                <w:szCs w:val="18"/>
              </w:rPr>
            </w:pPr>
            <w:r w:rsidRPr="0014228F">
              <w:rPr>
                <w:rFonts w:cs="Arial"/>
                <w:szCs w:val="18"/>
              </w:rPr>
              <w:t>CA_n7A-n258A</w:t>
            </w:r>
          </w:p>
          <w:p w14:paraId="29110565" w14:textId="77777777" w:rsidR="00AA5AB6" w:rsidRPr="0014228F" w:rsidRDefault="00AA5AB6" w:rsidP="007919E2">
            <w:pPr>
              <w:pStyle w:val="TAC"/>
              <w:rPr>
                <w:rFonts w:cs="Arial"/>
                <w:szCs w:val="18"/>
              </w:rPr>
            </w:pPr>
            <w:r w:rsidRPr="0014228F">
              <w:rPr>
                <w:rFonts w:cs="Arial"/>
                <w:szCs w:val="18"/>
              </w:rPr>
              <w:t>CA_n7A-n258G</w:t>
            </w:r>
          </w:p>
          <w:p w14:paraId="0D08AA78" w14:textId="77777777" w:rsidR="00AA5AB6" w:rsidRPr="0014228F" w:rsidRDefault="00AA5AB6" w:rsidP="007919E2">
            <w:pPr>
              <w:pStyle w:val="TAC"/>
              <w:rPr>
                <w:rFonts w:cs="Arial"/>
                <w:szCs w:val="18"/>
              </w:rPr>
            </w:pPr>
            <w:r w:rsidRPr="0014228F">
              <w:rPr>
                <w:rFonts w:cs="Arial"/>
                <w:szCs w:val="18"/>
              </w:rPr>
              <w:t>CA_n7A-n258H</w:t>
            </w:r>
          </w:p>
          <w:p w14:paraId="2080689B" w14:textId="77777777" w:rsidR="00AA5AB6" w:rsidRPr="0014228F" w:rsidRDefault="00AA5AB6" w:rsidP="007919E2">
            <w:pPr>
              <w:pStyle w:val="TAC"/>
              <w:rPr>
                <w:rFonts w:cs="Arial"/>
                <w:szCs w:val="18"/>
              </w:rPr>
            </w:pPr>
            <w:r w:rsidRPr="0014228F">
              <w:rPr>
                <w:rFonts w:cs="Arial"/>
                <w:szCs w:val="18"/>
              </w:rPr>
              <w:t>CA_n78A-n258A</w:t>
            </w:r>
          </w:p>
          <w:p w14:paraId="7939BFD2" w14:textId="77777777" w:rsidR="00AA5AB6" w:rsidRPr="0014228F" w:rsidRDefault="00AA5AB6" w:rsidP="007919E2">
            <w:pPr>
              <w:pStyle w:val="TAC"/>
              <w:rPr>
                <w:rFonts w:cs="Arial"/>
                <w:szCs w:val="18"/>
              </w:rPr>
            </w:pPr>
            <w:r w:rsidRPr="0014228F">
              <w:rPr>
                <w:rFonts w:cs="Arial"/>
                <w:szCs w:val="18"/>
              </w:rPr>
              <w:t>CA_n78A-n258G</w:t>
            </w:r>
          </w:p>
          <w:p w14:paraId="3780E05D" w14:textId="77777777" w:rsidR="00AA5AB6" w:rsidRPr="0014228F" w:rsidRDefault="00AA5AB6" w:rsidP="007919E2">
            <w:pPr>
              <w:pStyle w:val="TAC"/>
              <w:rPr>
                <w:rFonts w:cs="Arial"/>
                <w:szCs w:val="18"/>
              </w:rPr>
            </w:pPr>
            <w:r w:rsidRPr="0014228F">
              <w:rPr>
                <w:rFonts w:cs="Arial"/>
                <w:szCs w:val="18"/>
              </w:rPr>
              <w:t>CA_n78A-n258H</w:t>
            </w:r>
          </w:p>
          <w:p w14:paraId="662C1A09" w14:textId="77777777" w:rsidR="00AA5AB6" w:rsidRPr="0014228F" w:rsidRDefault="00AA5AB6" w:rsidP="007919E2">
            <w:pPr>
              <w:pStyle w:val="TAC"/>
              <w:rPr>
                <w:rFonts w:cs="Arial"/>
                <w:szCs w:val="18"/>
              </w:rPr>
            </w:pPr>
            <w:r w:rsidRPr="0014228F">
              <w:rPr>
                <w:rFonts w:cs="Arial"/>
                <w:szCs w:val="18"/>
              </w:rPr>
              <w:t>CA_n3A-n7A</w:t>
            </w:r>
          </w:p>
          <w:p w14:paraId="44EFCBB2" w14:textId="77777777" w:rsidR="00AA5AB6" w:rsidRPr="0014228F" w:rsidRDefault="00AA5AB6" w:rsidP="007919E2">
            <w:pPr>
              <w:pStyle w:val="TAC"/>
              <w:rPr>
                <w:rFonts w:cs="Arial"/>
                <w:szCs w:val="18"/>
              </w:rPr>
            </w:pPr>
            <w:r w:rsidRPr="0014228F">
              <w:rPr>
                <w:rFonts w:cs="Arial"/>
                <w:szCs w:val="18"/>
              </w:rPr>
              <w:t>CA_n3A-n78A</w:t>
            </w:r>
          </w:p>
          <w:p w14:paraId="3E66523E" w14:textId="3594BD51" w:rsidR="00AA5AB6" w:rsidRPr="0014228F" w:rsidDel="00613FF0" w:rsidRDefault="00AA5AB6" w:rsidP="00613FF0">
            <w:pPr>
              <w:keepNext/>
              <w:keepLines/>
              <w:spacing w:after="0"/>
              <w:jc w:val="center"/>
              <w:rPr>
                <w:del w:id="3291" w:author="Apple" w:date="2022-04-22T19:32:00Z"/>
                <w:rFonts w:ascii="Arial" w:hAnsi="Arial" w:cs="Arial"/>
                <w:sz w:val="18"/>
                <w:szCs w:val="18"/>
                <w:lang w:eastAsia="zh-CN"/>
              </w:rPr>
            </w:pPr>
            <w:r w:rsidRPr="0014228F">
              <w:rPr>
                <w:rFonts w:ascii="Arial" w:hAnsi="Arial" w:cs="Arial"/>
                <w:sz w:val="18"/>
                <w:szCs w:val="18"/>
              </w:rPr>
              <w:t>CA_n7A-n78A</w:t>
            </w:r>
          </w:p>
          <w:p w14:paraId="766DE18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072AD9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A79A1A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73BD8B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DF4C15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1AAD61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1E3166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FDE56B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FB25FC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91174A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DB58501"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7BC831B"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5FE7381"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DA20DC2"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CF6828C"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7FB221B"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0858395B"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3B9D1FD7"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15DB556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E09A9E1" w14:textId="77777777" w:rsidTr="007919E2">
        <w:trPr>
          <w:trHeight w:val="187"/>
          <w:jc w:val="center"/>
        </w:trPr>
        <w:tc>
          <w:tcPr>
            <w:tcW w:w="1634" w:type="dxa"/>
            <w:vMerge/>
            <w:tcBorders>
              <w:left w:val="single" w:sz="4" w:space="0" w:color="auto"/>
              <w:right w:val="single" w:sz="4" w:space="0" w:color="auto"/>
            </w:tcBorders>
            <w:shd w:val="clear" w:color="auto" w:fill="auto"/>
          </w:tcPr>
          <w:p w14:paraId="1CF5643A"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0D12D58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697127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0CACE27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F7974C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182E0C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4F6C36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9B349B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E1EEE2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3A2583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61FAD0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83D6DA2"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7A3D15F"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2A3E41C"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472BB4B"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0882423"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1DF0ECF"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0547E89B"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32B327C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0E2279A0" w14:textId="77777777" w:rsidTr="007919E2">
        <w:trPr>
          <w:trHeight w:val="187"/>
          <w:jc w:val="center"/>
        </w:trPr>
        <w:tc>
          <w:tcPr>
            <w:tcW w:w="1634" w:type="dxa"/>
            <w:vMerge/>
            <w:tcBorders>
              <w:left w:val="single" w:sz="4" w:space="0" w:color="auto"/>
              <w:right w:val="single" w:sz="4" w:space="0" w:color="auto"/>
            </w:tcBorders>
            <w:shd w:val="clear" w:color="auto" w:fill="auto"/>
          </w:tcPr>
          <w:p w14:paraId="73C6D322"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2D9EBA9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D69C4D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1DB25C75"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E91A5E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4959D7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4AC72B0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5C9D5D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B1CE14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DFB7AF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3AA5B6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982802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6E7B0EF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01F904E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493EB5C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05CFE67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13CA226E"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C978158"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6B49ED53"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E74049A"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BA094F6"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3A7F9728"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BD6A1B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0405B3B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CA_n258H</w:t>
            </w:r>
          </w:p>
        </w:tc>
        <w:tc>
          <w:tcPr>
            <w:tcW w:w="1286" w:type="dxa"/>
            <w:vMerge/>
            <w:tcBorders>
              <w:left w:val="single" w:sz="4" w:space="0" w:color="auto"/>
              <w:bottom w:val="nil"/>
              <w:right w:val="single" w:sz="4" w:space="0" w:color="auto"/>
            </w:tcBorders>
            <w:shd w:val="clear" w:color="auto" w:fill="auto"/>
          </w:tcPr>
          <w:p w14:paraId="69CBE744"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3F44687"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53E16D2C" w14:textId="262F9003" w:rsidR="00AA5AB6" w:rsidRPr="0014228F" w:rsidDel="00613FF0" w:rsidRDefault="00AA5AB6" w:rsidP="00613FF0">
            <w:pPr>
              <w:keepNext/>
              <w:keepLines/>
              <w:spacing w:after="0"/>
              <w:jc w:val="center"/>
              <w:rPr>
                <w:del w:id="3292" w:author="Apple" w:date="2022-04-22T19:32: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I</w:t>
            </w:r>
          </w:p>
          <w:p w14:paraId="0A261A0A"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72C19811" w14:textId="77777777" w:rsidR="00AA5AB6" w:rsidRPr="0014228F" w:rsidRDefault="00AA5AB6" w:rsidP="007919E2">
            <w:pPr>
              <w:pStyle w:val="TAC"/>
              <w:rPr>
                <w:rFonts w:cs="Arial"/>
                <w:szCs w:val="18"/>
              </w:rPr>
            </w:pPr>
            <w:r w:rsidRPr="0014228F">
              <w:rPr>
                <w:rFonts w:cs="Arial"/>
                <w:szCs w:val="18"/>
              </w:rPr>
              <w:t>CA_n3A-n258A</w:t>
            </w:r>
          </w:p>
          <w:p w14:paraId="07F3CB5A" w14:textId="77777777" w:rsidR="00AA5AB6" w:rsidRPr="0014228F" w:rsidRDefault="00AA5AB6" w:rsidP="007919E2">
            <w:pPr>
              <w:pStyle w:val="TAC"/>
              <w:rPr>
                <w:rFonts w:cs="Arial"/>
                <w:szCs w:val="18"/>
              </w:rPr>
            </w:pPr>
            <w:r w:rsidRPr="0014228F">
              <w:rPr>
                <w:rFonts w:cs="Arial"/>
                <w:szCs w:val="18"/>
              </w:rPr>
              <w:t>CA_n3A-n258G</w:t>
            </w:r>
          </w:p>
          <w:p w14:paraId="2ECCE2E2" w14:textId="77777777" w:rsidR="00AA5AB6" w:rsidRPr="0014228F" w:rsidRDefault="00AA5AB6" w:rsidP="007919E2">
            <w:pPr>
              <w:pStyle w:val="TAC"/>
              <w:rPr>
                <w:rFonts w:cs="Arial"/>
                <w:szCs w:val="18"/>
              </w:rPr>
            </w:pPr>
            <w:r w:rsidRPr="0014228F">
              <w:rPr>
                <w:rFonts w:cs="Arial"/>
                <w:szCs w:val="18"/>
              </w:rPr>
              <w:t>CA_n3A-n258H</w:t>
            </w:r>
          </w:p>
          <w:p w14:paraId="0528D1DF" w14:textId="77777777" w:rsidR="00AA5AB6" w:rsidRPr="0014228F" w:rsidRDefault="00AA5AB6" w:rsidP="007919E2">
            <w:pPr>
              <w:pStyle w:val="TAC"/>
              <w:rPr>
                <w:rFonts w:cs="Arial"/>
                <w:szCs w:val="18"/>
              </w:rPr>
            </w:pPr>
            <w:r w:rsidRPr="0014228F">
              <w:rPr>
                <w:rFonts w:cs="Arial"/>
                <w:szCs w:val="18"/>
              </w:rPr>
              <w:t>CA_n3A-n258I</w:t>
            </w:r>
          </w:p>
          <w:p w14:paraId="0A07FC5B" w14:textId="77777777" w:rsidR="00AA5AB6" w:rsidRPr="0014228F" w:rsidRDefault="00AA5AB6" w:rsidP="007919E2">
            <w:pPr>
              <w:pStyle w:val="TAC"/>
              <w:rPr>
                <w:rFonts w:cs="Arial"/>
                <w:szCs w:val="18"/>
              </w:rPr>
            </w:pPr>
            <w:r w:rsidRPr="0014228F">
              <w:rPr>
                <w:rFonts w:cs="Arial"/>
                <w:szCs w:val="18"/>
              </w:rPr>
              <w:t>CA_n7A-n258A</w:t>
            </w:r>
          </w:p>
          <w:p w14:paraId="6F68E634" w14:textId="77777777" w:rsidR="00AA5AB6" w:rsidRPr="0014228F" w:rsidRDefault="00AA5AB6" w:rsidP="007919E2">
            <w:pPr>
              <w:pStyle w:val="TAC"/>
              <w:rPr>
                <w:rFonts w:cs="Arial"/>
                <w:szCs w:val="18"/>
              </w:rPr>
            </w:pPr>
            <w:r w:rsidRPr="0014228F">
              <w:rPr>
                <w:rFonts w:cs="Arial"/>
                <w:szCs w:val="18"/>
              </w:rPr>
              <w:t>CA_n7A-n258G</w:t>
            </w:r>
          </w:p>
          <w:p w14:paraId="26544D1B" w14:textId="77777777" w:rsidR="00AA5AB6" w:rsidRPr="0014228F" w:rsidRDefault="00AA5AB6" w:rsidP="007919E2">
            <w:pPr>
              <w:pStyle w:val="TAC"/>
              <w:rPr>
                <w:rFonts w:cs="Arial"/>
                <w:szCs w:val="18"/>
              </w:rPr>
            </w:pPr>
            <w:r w:rsidRPr="0014228F">
              <w:rPr>
                <w:rFonts w:cs="Arial"/>
                <w:szCs w:val="18"/>
              </w:rPr>
              <w:t>CA_n7A-n258H</w:t>
            </w:r>
          </w:p>
          <w:p w14:paraId="0B1ED429" w14:textId="77777777" w:rsidR="00AA5AB6" w:rsidRPr="0014228F" w:rsidRDefault="00AA5AB6" w:rsidP="007919E2">
            <w:pPr>
              <w:pStyle w:val="TAC"/>
              <w:rPr>
                <w:rFonts w:cs="Arial"/>
                <w:szCs w:val="18"/>
              </w:rPr>
            </w:pPr>
            <w:r w:rsidRPr="0014228F">
              <w:rPr>
                <w:rFonts w:cs="Arial"/>
                <w:szCs w:val="18"/>
              </w:rPr>
              <w:t>CA_n7A-n258I</w:t>
            </w:r>
          </w:p>
          <w:p w14:paraId="38BDEA15" w14:textId="77777777" w:rsidR="00AA5AB6" w:rsidRPr="0014228F" w:rsidRDefault="00AA5AB6" w:rsidP="007919E2">
            <w:pPr>
              <w:pStyle w:val="TAC"/>
              <w:rPr>
                <w:rFonts w:cs="Arial"/>
                <w:szCs w:val="18"/>
              </w:rPr>
            </w:pPr>
            <w:r w:rsidRPr="0014228F">
              <w:rPr>
                <w:rFonts w:cs="Arial"/>
                <w:szCs w:val="18"/>
              </w:rPr>
              <w:t>CA_n78A-n258A</w:t>
            </w:r>
          </w:p>
          <w:p w14:paraId="68CA0284" w14:textId="77777777" w:rsidR="00AA5AB6" w:rsidRPr="0014228F" w:rsidRDefault="00AA5AB6" w:rsidP="007919E2">
            <w:pPr>
              <w:pStyle w:val="TAC"/>
              <w:rPr>
                <w:rFonts w:cs="Arial"/>
                <w:szCs w:val="18"/>
              </w:rPr>
            </w:pPr>
            <w:r w:rsidRPr="0014228F">
              <w:rPr>
                <w:rFonts w:cs="Arial"/>
                <w:szCs w:val="18"/>
              </w:rPr>
              <w:t>CA_n78A-n258G</w:t>
            </w:r>
          </w:p>
          <w:p w14:paraId="28CF6875" w14:textId="77777777" w:rsidR="00AA5AB6" w:rsidRPr="0014228F" w:rsidRDefault="00AA5AB6" w:rsidP="007919E2">
            <w:pPr>
              <w:pStyle w:val="TAC"/>
              <w:rPr>
                <w:rFonts w:cs="Arial"/>
                <w:szCs w:val="18"/>
              </w:rPr>
            </w:pPr>
            <w:r w:rsidRPr="0014228F">
              <w:rPr>
                <w:rFonts w:cs="Arial"/>
                <w:szCs w:val="18"/>
              </w:rPr>
              <w:t>CA_n78A-n258H</w:t>
            </w:r>
          </w:p>
          <w:p w14:paraId="37E71690" w14:textId="77777777" w:rsidR="00AA5AB6" w:rsidRPr="0014228F" w:rsidRDefault="00AA5AB6" w:rsidP="007919E2">
            <w:pPr>
              <w:pStyle w:val="TAC"/>
              <w:rPr>
                <w:rFonts w:cs="Arial"/>
                <w:szCs w:val="18"/>
              </w:rPr>
            </w:pPr>
            <w:r w:rsidRPr="0014228F">
              <w:rPr>
                <w:rFonts w:cs="Arial"/>
                <w:szCs w:val="18"/>
              </w:rPr>
              <w:t>CA_n78A-n258I</w:t>
            </w:r>
          </w:p>
          <w:p w14:paraId="375965C9" w14:textId="77777777" w:rsidR="00AA5AB6" w:rsidRPr="0014228F" w:rsidRDefault="00AA5AB6" w:rsidP="007919E2">
            <w:pPr>
              <w:pStyle w:val="TAC"/>
              <w:rPr>
                <w:rFonts w:cs="Arial"/>
                <w:szCs w:val="18"/>
              </w:rPr>
            </w:pPr>
            <w:r w:rsidRPr="0014228F">
              <w:rPr>
                <w:rFonts w:cs="Arial"/>
                <w:szCs w:val="18"/>
              </w:rPr>
              <w:t>CA_n3A-n7A</w:t>
            </w:r>
          </w:p>
          <w:p w14:paraId="7BA290D4" w14:textId="77777777" w:rsidR="00AA5AB6" w:rsidRPr="0014228F" w:rsidRDefault="00AA5AB6" w:rsidP="007919E2">
            <w:pPr>
              <w:pStyle w:val="TAC"/>
              <w:rPr>
                <w:rFonts w:cs="Arial"/>
                <w:szCs w:val="18"/>
              </w:rPr>
            </w:pPr>
            <w:r w:rsidRPr="0014228F">
              <w:rPr>
                <w:rFonts w:cs="Arial"/>
                <w:szCs w:val="18"/>
              </w:rPr>
              <w:t>CA_n3A-n78A</w:t>
            </w:r>
          </w:p>
          <w:p w14:paraId="269B19CA" w14:textId="09B496CA" w:rsidR="00AA5AB6" w:rsidRPr="0014228F" w:rsidDel="00613FF0" w:rsidRDefault="00AA5AB6" w:rsidP="00613FF0">
            <w:pPr>
              <w:keepNext/>
              <w:keepLines/>
              <w:spacing w:after="0"/>
              <w:jc w:val="center"/>
              <w:rPr>
                <w:del w:id="3293" w:author="Apple" w:date="2022-04-22T19:32:00Z"/>
                <w:rFonts w:ascii="Arial" w:hAnsi="Arial" w:cs="Arial"/>
                <w:sz w:val="18"/>
                <w:szCs w:val="18"/>
                <w:lang w:eastAsia="zh-CN"/>
              </w:rPr>
            </w:pPr>
            <w:r w:rsidRPr="0014228F">
              <w:rPr>
                <w:rFonts w:ascii="Arial" w:hAnsi="Arial" w:cs="Arial"/>
                <w:sz w:val="18"/>
                <w:szCs w:val="18"/>
              </w:rPr>
              <w:t>CA_n7A-n78A</w:t>
            </w:r>
          </w:p>
          <w:p w14:paraId="27392F21"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7D1C92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261F821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1CD7AE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2F1AB2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C3F642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6F1674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06151E6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33B89E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E25C61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A2C7D14"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7C72841"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E602418"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955AECB"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71F882C"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3FB7E583"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0CECB127"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6F54E17C"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265B345B"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5C25163" w14:textId="77777777" w:rsidTr="007919E2">
        <w:trPr>
          <w:trHeight w:val="187"/>
          <w:jc w:val="center"/>
        </w:trPr>
        <w:tc>
          <w:tcPr>
            <w:tcW w:w="1634" w:type="dxa"/>
            <w:vMerge/>
            <w:tcBorders>
              <w:left w:val="single" w:sz="4" w:space="0" w:color="auto"/>
              <w:right w:val="single" w:sz="4" w:space="0" w:color="auto"/>
            </w:tcBorders>
            <w:shd w:val="clear" w:color="auto" w:fill="auto"/>
          </w:tcPr>
          <w:p w14:paraId="1D4256C0"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1506D5F3"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24A88B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406BD29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37A92D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061285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A55555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6B7CC3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4230DB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FD1D8E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07A20C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8495C58"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168902F"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37035D1"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2CD4522"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7E1D14B"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D26D69B"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6603D72A"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3C6264D0"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06EA8C4" w14:textId="77777777" w:rsidTr="007919E2">
        <w:trPr>
          <w:trHeight w:val="187"/>
          <w:jc w:val="center"/>
        </w:trPr>
        <w:tc>
          <w:tcPr>
            <w:tcW w:w="1634" w:type="dxa"/>
            <w:vMerge/>
            <w:tcBorders>
              <w:left w:val="single" w:sz="4" w:space="0" w:color="auto"/>
              <w:right w:val="single" w:sz="4" w:space="0" w:color="auto"/>
            </w:tcBorders>
            <w:shd w:val="clear" w:color="auto" w:fill="auto"/>
          </w:tcPr>
          <w:p w14:paraId="2AB903EE"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16D88772"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BD0ECE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691DB84E"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434665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594822C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F6B051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7AED9D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9E7AD1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7E8876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EA0374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375F1C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5EC9BF6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7CC0B74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0843BEA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29F554B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43BF1691"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4D193B7"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471CA18E"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B29A634"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204D3B6D"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4DED7E5E"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B15B7B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7B35999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CA_n258I</w:t>
            </w:r>
          </w:p>
        </w:tc>
        <w:tc>
          <w:tcPr>
            <w:tcW w:w="1286" w:type="dxa"/>
            <w:vMerge/>
            <w:tcBorders>
              <w:left w:val="single" w:sz="4" w:space="0" w:color="auto"/>
              <w:bottom w:val="nil"/>
              <w:right w:val="single" w:sz="4" w:space="0" w:color="auto"/>
            </w:tcBorders>
            <w:shd w:val="clear" w:color="auto" w:fill="auto"/>
          </w:tcPr>
          <w:p w14:paraId="5252BD0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EDE7ED8"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17DA06BD" w14:textId="700972BC" w:rsidR="00AA5AB6" w:rsidRPr="0014228F" w:rsidDel="00613FF0" w:rsidRDefault="00AA5AB6" w:rsidP="00613FF0">
            <w:pPr>
              <w:keepNext/>
              <w:keepLines/>
              <w:spacing w:after="0"/>
              <w:jc w:val="center"/>
              <w:rPr>
                <w:del w:id="3294" w:author="Apple" w:date="2022-04-22T19:32: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J</w:t>
            </w:r>
          </w:p>
          <w:p w14:paraId="22413F14"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3C1DA181" w14:textId="77777777" w:rsidR="00AA5AB6" w:rsidRPr="0014228F" w:rsidRDefault="00AA5AB6" w:rsidP="007919E2">
            <w:pPr>
              <w:pStyle w:val="TAC"/>
              <w:rPr>
                <w:rFonts w:cs="Arial"/>
                <w:szCs w:val="18"/>
              </w:rPr>
            </w:pPr>
            <w:r w:rsidRPr="0014228F">
              <w:rPr>
                <w:rFonts w:cs="Arial"/>
                <w:szCs w:val="18"/>
              </w:rPr>
              <w:t>CA_n3A-n258A</w:t>
            </w:r>
          </w:p>
          <w:p w14:paraId="57C9B764" w14:textId="77777777" w:rsidR="00AA5AB6" w:rsidRPr="0014228F" w:rsidRDefault="00AA5AB6" w:rsidP="007919E2">
            <w:pPr>
              <w:pStyle w:val="TAC"/>
              <w:rPr>
                <w:rFonts w:cs="Arial"/>
                <w:szCs w:val="18"/>
              </w:rPr>
            </w:pPr>
            <w:r w:rsidRPr="0014228F">
              <w:rPr>
                <w:rFonts w:cs="Arial"/>
                <w:szCs w:val="18"/>
              </w:rPr>
              <w:t>CA_n3A-n258G</w:t>
            </w:r>
          </w:p>
          <w:p w14:paraId="708D55E3" w14:textId="77777777" w:rsidR="00AA5AB6" w:rsidRPr="0014228F" w:rsidRDefault="00AA5AB6" w:rsidP="007919E2">
            <w:pPr>
              <w:pStyle w:val="TAC"/>
              <w:rPr>
                <w:rFonts w:cs="Arial"/>
                <w:szCs w:val="18"/>
              </w:rPr>
            </w:pPr>
            <w:r w:rsidRPr="0014228F">
              <w:rPr>
                <w:rFonts w:cs="Arial"/>
                <w:szCs w:val="18"/>
              </w:rPr>
              <w:t>CA_n3A-n258H</w:t>
            </w:r>
          </w:p>
          <w:p w14:paraId="7924C824" w14:textId="77777777" w:rsidR="00AA5AB6" w:rsidRPr="0014228F" w:rsidRDefault="00AA5AB6" w:rsidP="007919E2">
            <w:pPr>
              <w:pStyle w:val="TAC"/>
              <w:rPr>
                <w:rFonts w:cs="Arial"/>
                <w:szCs w:val="18"/>
              </w:rPr>
            </w:pPr>
            <w:r w:rsidRPr="0014228F">
              <w:rPr>
                <w:rFonts w:cs="Arial"/>
                <w:szCs w:val="18"/>
              </w:rPr>
              <w:t>CA_n3A-n258I</w:t>
            </w:r>
          </w:p>
          <w:p w14:paraId="131F15D3" w14:textId="77777777" w:rsidR="00AA5AB6" w:rsidRPr="0014228F" w:rsidRDefault="00AA5AB6" w:rsidP="007919E2">
            <w:pPr>
              <w:pStyle w:val="TAC"/>
              <w:rPr>
                <w:rFonts w:cs="Arial"/>
                <w:szCs w:val="18"/>
              </w:rPr>
            </w:pPr>
            <w:r w:rsidRPr="0014228F">
              <w:rPr>
                <w:rFonts w:cs="Arial"/>
                <w:szCs w:val="18"/>
              </w:rPr>
              <w:t>CA_n7A-n258A</w:t>
            </w:r>
          </w:p>
          <w:p w14:paraId="2A950629" w14:textId="77777777" w:rsidR="00AA5AB6" w:rsidRPr="0014228F" w:rsidRDefault="00AA5AB6" w:rsidP="007919E2">
            <w:pPr>
              <w:pStyle w:val="TAC"/>
              <w:rPr>
                <w:rFonts w:cs="Arial"/>
                <w:szCs w:val="18"/>
              </w:rPr>
            </w:pPr>
            <w:r w:rsidRPr="0014228F">
              <w:rPr>
                <w:rFonts w:cs="Arial"/>
                <w:szCs w:val="18"/>
              </w:rPr>
              <w:t>CA_n7A-n258G</w:t>
            </w:r>
          </w:p>
          <w:p w14:paraId="321A29D0" w14:textId="77777777" w:rsidR="00AA5AB6" w:rsidRPr="0014228F" w:rsidRDefault="00AA5AB6" w:rsidP="007919E2">
            <w:pPr>
              <w:pStyle w:val="TAC"/>
              <w:rPr>
                <w:rFonts w:cs="Arial"/>
                <w:szCs w:val="18"/>
              </w:rPr>
            </w:pPr>
            <w:r w:rsidRPr="0014228F">
              <w:rPr>
                <w:rFonts w:cs="Arial"/>
                <w:szCs w:val="18"/>
              </w:rPr>
              <w:t>CA_n7A-n258H</w:t>
            </w:r>
          </w:p>
          <w:p w14:paraId="30C2DF04" w14:textId="77777777" w:rsidR="00AA5AB6" w:rsidRPr="0014228F" w:rsidRDefault="00AA5AB6" w:rsidP="007919E2">
            <w:pPr>
              <w:pStyle w:val="TAC"/>
              <w:rPr>
                <w:rFonts w:cs="Arial"/>
                <w:szCs w:val="18"/>
              </w:rPr>
            </w:pPr>
            <w:r w:rsidRPr="0014228F">
              <w:rPr>
                <w:rFonts w:cs="Arial"/>
                <w:szCs w:val="18"/>
              </w:rPr>
              <w:t>CA_n7A-n258I</w:t>
            </w:r>
          </w:p>
          <w:p w14:paraId="3EF256BF" w14:textId="77777777" w:rsidR="00AA5AB6" w:rsidRPr="0014228F" w:rsidRDefault="00AA5AB6" w:rsidP="007919E2">
            <w:pPr>
              <w:pStyle w:val="TAC"/>
              <w:rPr>
                <w:rFonts w:cs="Arial"/>
                <w:szCs w:val="18"/>
              </w:rPr>
            </w:pPr>
            <w:r w:rsidRPr="0014228F">
              <w:rPr>
                <w:rFonts w:cs="Arial"/>
                <w:szCs w:val="18"/>
              </w:rPr>
              <w:t>CA_n78A-n258A</w:t>
            </w:r>
          </w:p>
          <w:p w14:paraId="71F6C35D" w14:textId="77777777" w:rsidR="00AA5AB6" w:rsidRPr="0014228F" w:rsidRDefault="00AA5AB6" w:rsidP="007919E2">
            <w:pPr>
              <w:pStyle w:val="TAC"/>
              <w:rPr>
                <w:rFonts w:cs="Arial"/>
                <w:szCs w:val="18"/>
              </w:rPr>
            </w:pPr>
            <w:r w:rsidRPr="0014228F">
              <w:rPr>
                <w:rFonts w:cs="Arial"/>
                <w:szCs w:val="18"/>
              </w:rPr>
              <w:t>CA_n78A-n258G</w:t>
            </w:r>
          </w:p>
          <w:p w14:paraId="22B1A8CB" w14:textId="77777777" w:rsidR="00AA5AB6" w:rsidRPr="0014228F" w:rsidRDefault="00AA5AB6" w:rsidP="007919E2">
            <w:pPr>
              <w:pStyle w:val="TAC"/>
              <w:rPr>
                <w:rFonts w:cs="Arial"/>
                <w:szCs w:val="18"/>
              </w:rPr>
            </w:pPr>
            <w:r w:rsidRPr="0014228F">
              <w:rPr>
                <w:rFonts w:cs="Arial"/>
                <w:szCs w:val="18"/>
              </w:rPr>
              <w:t>CA_n78A-n258H</w:t>
            </w:r>
          </w:p>
          <w:p w14:paraId="14A53DB4" w14:textId="77777777" w:rsidR="00AA5AB6" w:rsidRPr="0014228F" w:rsidRDefault="00AA5AB6" w:rsidP="007919E2">
            <w:pPr>
              <w:pStyle w:val="TAC"/>
              <w:rPr>
                <w:rFonts w:cs="Arial"/>
                <w:szCs w:val="18"/>
              </w:rPr>
            </w:pPr>
            <w:r w:rsidRPr="0014228F">
              <w:rPr>
                <w:rFonts w:cs="Arial"/>
                <w:szCs w:val="18"/>
              </w:rPr>
              <w:t>CA_n78A-n258I</w:t>
            </w:r>
          </w:p>
          <w:p w14:paraId="223CE095" w14:textId="77777777" w:rsidR="00AA5AB6" w:rsidRPr="0014228F" w:rsidRDefault="00AA5AB6" w:rsidP="007919E2">
            <w:pPr>
              <w:pStyle w:val="TAC"/>
              <w:rPr>
                <w:rFonts w:cs="Arial"/>
                <w:szCs w:val="18"/>
              </w:rPr>
            </w:pPr>
            <w:r w:rsidRPr="0014228F">
              <w:rPr>
                <w:rFonts w:cs="Arial"/>
                <w:szCs w:val="18"/>
              </w:rPr>
              <w:t>CA_n3A-n7A</w:t>
            </w:r>
          </w:p>
          <w:p w14:paraId="148084D4" w14:textId="77777777" w:rsidR="00AA5AB6" w:rsidRPr="0014228F" w:rsidRDefault="00AA5AB6" w:rsidP="007919E2">
            <w:pPr>
              <w:pStyle w:val="TAC"/>
              <w:rPr>
                <w:rFonts w:cs="Arial"/>
                <w:szCs w:val="18"/>
              </w:rPr>
            </w:pPr>
            <w:r w:rsidRPr="0014228F">
              <w:rPr>
                <w:rFonts w:cs="Arial"/>
                <w:szCs w:val="18"/>
              </w:rPr>
              <w:t>CA_n3A-n78A</w:t>
            </w:r>
          </w:p>
          <w:p w14:paraId="2174848C" w14:textId="35838EB5" w:rsidR="00AA5AB6" w:rsidRPr="0014228F" w:rsidDel="00613FF0" w:rsidRDefault="00AA5AB6" w:rsidP="00613FF0">
            <w:pPr>
              <w:keepNext/>
              <w:keepLines/>
              <w:spacing w:after="0"/>
              <w:jc w:val="center"/>
              <w:rPr>
                <w:del w:id="3295" w:author="Apple" w:date="2022-04-22T19:32:00Z"/>
                <w:rFonts w:ascii="Arial" w:hAnsi="Arial" w:cs="Arial"/>
                <w:sz w:val="18"/>
                <w:szCs w:val="18"/>
                <w:lang w:eastAsia="zh-CN"/>
              </w:rPr>
            </w:pPr>
            <w:r w:rsidRPr="0014228F">
              <w:rPr>
                <w:rFonts w:ascii="Arial" w:hAnsi="Arial" w:cs="Arial"/>
                <w:sz w:val="18"/>
                <w:szCs w:val="18"/>
              </w:rPr>
              <w:t>CA_n7A-n78A</w:t>
            </w:r>
          </w:p>
          <w:p w14:paraId="0E0DA5E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CA388B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8C05B2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675A10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9AED29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2D2F22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19FCA1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A1774C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0E782C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C91FF7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8033268"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DB18B02"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F2EB3A7"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DAEE509"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59955C2A"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1FDA58D"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0AC4FA74"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41C8DAA7"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5179207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9CF6444" w14:textId="77777777" w:rsidTr="007919E2">
        <w:trPr>
          <w:trHeight w:val="187"/>
          <w:jc w:val="center"/>
        </w:trPr>
        <w:tc>
          <w:tcPr>
            <w:tcW w:w="1634" w:type="dxa"/>
            <w:vMerge/>
            <w:tcBorders>
              <w:left w:val="single" w:sz="4" w:space="0" w:color="auto"/>
              <w:right w:val="single" w:sz="4" w:space="0" w:color="auto"/>
            </w:tcBorders>
            <w:shd w:val="clear" w:color="auto" w:fill="auto"/>
          </w:tcPr>
          <w:p w14:paraId="28B4FE9C"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42986DDB"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CBB337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64B22BF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24D13A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1F873C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37E0E9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6021E9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A5C0A4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804137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F6AF6B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586F54A"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57CDD92"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24CDAAA"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96DA78B"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EC135AB"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534C779"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4D54B71"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75BC09C3"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49C2E18" w14:textId="77777777" w:rsidTr="007919E2">
        <w:trPr>
          <w:trHeight w:val="187"/>
          <w:jc w:val="center"/>
        </w:trPr>
        <w:tc>
          <w:tcPr>
            <w:tcW w:w="1634" w:type="dxa"/>
            <w:vMerge/>
            <w:tcBorders>
              <w:left w:val="single" w:sz="4" w:space="0" w:color="auto"/>
              <w:right w:val="single" w:sz="4" w:space="0" w:color="auto"/>
            </w:tcBorders>
            <w:shd w:val="clear" w:color="auto" w:fill="auto"/>
          </w:tcPr>
          <w:p w14:paraId="34466A3B"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0C6637F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87EEDF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487B8BF2"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6B4A8B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BBA551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65F4BE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0F033D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A008A4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1C6A0B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C103FC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66CABF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620CD17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20CC42F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573269F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4418910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7D7FD6DC"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C62ADA9"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60ACEA0F"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B7D9169"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6A13718"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01CB6E8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45C36F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0B485B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CA_n258J</w:t>
            </w:r>
          </w:p>
        </w:tc>
        <w:tc>
          <w:tcPr>
            <w:tcW w:w="1286" w:type="dxa"/>
            <w:vMerge/>
            <w:tcBorders>
              <w:left w:val="single" w:sz="4" w:space="0" w:color="auto"/>
              <w:bottom w:val="nil"/>
              <w:right w:val="single" w:sz="4" w:space="0" w:color="auto"/>
            </w:tcBorders>
            <w:shd w:val="clear" w:color="auto" w:fill="auto"/>
          </w:tcPr>
          <w:p w14:paraId="787B411B"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F5B1FDB"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0B403281" w14:textId="13068BB3" w:rsidR="00AA5AB6" w:rsidRPr="0014228F" w:rsidDel="00613FF0" w:rsidRDefault="00AA5AB6" w:rsidP="00613FF0">
            <w:pPr>
              <w:keepNext/>
              <w:keepLines/>
              <w:spacing w:after="0"/>
              <w:jc w:val="center"/>
              <w:rPr>
                <w:del w:id="3296" w:author="Apple" w:date="2022-04-22T19:32: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K</w:t>
            </w:r>
          </w:p>
          <w:p w14:paraId="38DE2BAC"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3E3E30CA" w14:textId="77777777" w:rsidR="00AA5AB6" w:rsidRPr="0014228F" w:rsidRDefault="00AA5AB6" w:rsidP="007919E2">
            <w:pPr>
              <w:pStyle w:val="TAC"/>
              <w:rPr>
                <w:rFonts w:cs="Arial"/>
                <w:szCs w:val="18"/>
              </w:rPr>
            </w:pPr>
            <w:r w:rsidRPr="0014228F">
              <w:rPr>
                <w:rFonts w:cs="Arial"/>
                <w:szCs w:val="18"/>
              </w:rPr>
              <w:t>CA_n3A-n258A</w:t>
            </w:r>
          </w:p>
          <w:p w14:paraId="72E27DE9" w14:textId="77777777" w:rsidR="00AA5AB6" w:rsidRPr="0014228F" w:rsidRDefault="00AA5AB6" w:rsidP="007919E2">
            <w:pPr>
              <w:pStyle w:val="TAC"/>
              <w:rPr>
                <w:rFonts w:cs="Arial"/>
                <w:szCs w:val="18"/>
              </w:rPr>
            </w:pPr>
            <w:r w:rsidRPr="0014228F">
              <w:rPr>
                <w:rFonts w:cs="Arial"/>
                <w:szCs w:val="18"/>
              </w:rPr>
              <w:t>CA_n3A-n258G</w:t>
            </w:r>
          </w:p>
          <w:p w14:paraId="76054D40" w14:textId="77777777" w:rsidR="00AA5AB6" w:rsidRPr="0014228F" w:rsidRDefault="00AA5AB6" w:rsidP="007919E2">
            <w:pPr>
              <w:pStyle w:val="TAC"/>
              <w:rPr>
                <w:rFonts w:cs="Arial"/>
                <w:szCs w:val="18"/>
              </w:rPr>
            </w:pPr>
            <w:r w:rsidRPr="0014228F">
              <w:rPr>
                <w:rFonts w:cs="Arial"/>
                <w:szCs w:val="18"/>
              </w:rPr>
              <w:t>CA_n3A-n258H</w:t>
            </w:r>
          </w:p>
          <w:p w14:paraId="447188F6" w14:textId="77777777" w:rsidR="00AA5AB6" w:rsidRPr="0014228F" w:rsidRDefault="00AA5AB6" w:rsidP="007919E2">
            <w:pPr>
              <w:pStyle w:val="TAC"/>
              <w:rPr>
                <w:rFonts w:cs="Arial"/>
                <w:szCs w:val="18"/>
              </w:rPr>
            </w:pPr>
            <w:r w:rsidRPr="0014228F">
              <w:rPr>
                <w:rFonts w:cs="Arial"/>
                <w:szCs w:val="18"/>
              </w:rPr>
              <w:t>CA_n3A-n258I</w:t>
            </w:r>
          </w:p>
          <w:p w14:paraId="52A010D2" w14:textId="77777777" w:rsidR="00AA5AB6" w:rsidRPr="0014228F" w:rsidRDefault="00AA5AB6" w:rsidP="007919E2">
            <w:pPr>
              <w:pStyle w:val="TAC"/>
              <w:rPr>
                <w:rFonts w:cs="Arial"/>
                <w:szCs w:val="18"/>
              </w:rPr>
            </w:pPr>
            <w:r w:rsidRPr="0014228F">
              <w:rPr>
                <w:rFonts w:cs="Arial"/>
                <w:szCs w:val="18"/>
              </w:rPr>
              <w:t>CA_n7A-n258A</w:t>
            </w:r>
          </w:p>
          <w:p w14:paraId="61B21EC1" w14:textId="77777777" w:rsidR="00AA5AB6" w:rsidRPr="0014228F" w:rsidRDefault="00AA5AB6" w:rsidP="007919E2">
            <w:pPr>
              <w:pStyle w:val="TAC"/>
              <w:rPr>
                <w:rFonts w:cs="Arial"/>
                <w:szCs w:val="18"/>
              </w:rPr>
            </w:pPr>
            <w:r w:rsidRPr="0014228F">
              <w:rPr>
                <w:rFonts w:cs="Arial"/>
                <w:szCs w:val="18"/>
              </w:rPr>
              <w:t>CA_n7A-n258G</w:t>
            </w:r>
          </w:p>
          <w:p w14:paraId="0952C37C" w14:textId="77777777" w:rsidR="00AA5AB6" w:rsidRPr="0014228F" w:rsidRDefault="00AA5AB6" w:rsidP="007919E2">
            <w:pPr>
              <w:pStyle w:val="TAC"/>
              <w:rPr>
                <w:rFonts w:cs="Arial"/>
                <w:szCs w:val="18"/>
              </w:rPr>
            </w:pPr>
            <w:r w:rsidRPr="0014228F">
              <w:rPr>
                <w:rFonts w:cs="Arial"/>
                <w:szCs w:val="18"/>
              </w:rPr>
              <w:t>CA_n7A-n258H</w:t>
            </w:r>
          </w:p>
          <w:p w14:paraId="472218B4" w14:textId="77777777" w:rsidR="00AA5AB6" w:rsidRPr="0014228F" w:rsidRDefault="00AA5AB6" w:rsidP="007919E2">
            <w:pPr>
              <w:pStyle w:val="TAC"/>
              <w:rPr>
                <w:rFonts w:cs="Arial"/>
                <w:szCs w:val="18"/>
              </w:rPr>
            </w:pPr>
            <w:r w:rsidRPr="0014228F">
              <w:rPr>
                <w:rFonts w:cs="Arial"/>
                <w:szCs w:val="18"/>
              </w:rPr>
              <w:t>CA_n7A-n258I</w:t>
            </w:r>
          </w:p>
          <w:p w14:paraId="021A9520" w14:textId="77777777" w:rsidR="00AA5AB6" w:rsidRPr="0014228F" w:rsidRDefault="00AA5AB6" w:rsidP="007919E2">
            <w:pPr>
              <w:pStyle w:val="TAC"/>
              <w:rPr>
                <w:rFonts w:cs="Arial"/>
                <w:szCs w:val="18"/>
              </w:rPr>
            </w:pPr>
            <w:r w:rsidRPr="0014228F">
              <w:rPr>
                <w:rFonts w:cs="Arial"/>
                <w:szCs w:val="18"/>
              </w:rPr>
              <w:t>CA_n78A-n258A</w:t>
            </w:r>
          </w:p>
          <w:p w14:paraId="50D79709" w14:textId="77777777" w:rsidR="00AA5AB6" w:rsidRPr="0014228F" w:rsidRDefault="00AA5AB6" w:rsidP="007919E2">
            <w:pPr>
              <w:pStyle w:val="TAC"/>
              <w:rPr>
                <w:rFonts w:cs="Arial"/>
                <w:szCs w:val="18"/>
              </w:rPr>
            </w:pPr>
            <w:r w:rsidRPr="0014228F">
              <w:rPr>
                <w:rFonts w:cs="Arial"/>
                <w:szCs w:val="18"/>
              </w:rPr>
              <w:t>CA_n78A-n258G</w:t>
            </w:r>
          </w:p>
          <w:p w14:paraId="79CA06C4" w14:textId="77777777" w:rsidR="00AA5AB6" w:rsidRPr="0014228F" w:rsidRDefault="00AA5AB6" w:rsidP="007919E2">
            <w:pPr>
              <w:pStyle w:val="TAC"/>
              <w:rPr>
                <w:rFonts w:cs="Arial"/>
                <w:szCs w:val="18"/>
              </w:rPr>
            </w:pPr>
            <w:r w:rsidRPr="0014228F">
              <w:rPr>
                <w:rFonts w:cs="Arial"/>
                <w:szCs w:val="18"/>
              </w:rPr>
              <w:t>CA_n78A-n258H</w:t>
            </w:r>
          </w:p>
          <w:p w14:paraId="56727D85" w14:textId="77777777" w:rsidR="00AA5AB6" w:rsidRPr="0014228F" w:rsidRDefault="00AA5AB6" w:rsidP="007919E2">
            <w:pPr>
              <w:pStyle w:val="TAC"/>
              <w:rPr>
                <w:rFonts w:cs="Arial"/>
                <w:szCs w:val="18"/>
              </w:rPr>
            </w:pPr>
            <w:r w:rsidRPr="0014228F">
              <w:rPr>
                <w:rFonts w:cs="Arial"/>
                <w:szCs w:val="18"/>
              </w:rPr>
              <w:t>CA_n78A-n258I</w:t>
            </w:r>
          </w:p>
          <w:p w14:paraId="01463BF3" w14:textId="77777777" w:rsidR="00AA5AB6" w:rsidRPr="0014228F" w:rsidRDefault="00AA5AB6" w:rsidP="007919E2">
            <w:pPr>
              <w:pStyle w:val="TAC"/>
              <w:rPr>
                <w:rFonts w:cs="Arial"/>
                <w:szCs w:val="18"/>
              </w:rPr>
            </w:pPr>
            <w:r w:rsidRPr="0014228F">
              <w:rPr>
                <w:rFonts w:cs="Arial"/>
                <w:szCs w:val="18"/>
              </w:rPr>
              <w:t>CA_n3A-n7A</w:t>
            </w:r>
          </w:p>
          <w:p w14:paraId="7E768A94" w14:textId="77777777" w:rsidR="00AA5AB6" w:rsidRPr="0014228F" w:rsidRDefault="00AA5AB6" w:rsidP="007919E2">
            <w:pPr>
              <w:pStyle w:val="TAC"/>
              <w:rPr>
                <w:rFonts w:cs="Arial"/>
                <w:szCs w:val="18"/>
              </w:rPr>
            </w:pPr>
            <w:r w:rsidRPr="0014228F">
              <w:rPr>
                <w:rFonts w:cs="Arial"/>
                <w:szCs w:val="18"/>
              </w:rPr>
              <w:t>CA_n3A-n78A</w:t>
            </w:r>
          </w:p>
          <w:p w14:paraId="24AF3D8A" w14:textId="7D2A129D" w:rsidR="00AA5AB6" w:rsidRPr="0014228F" w:rsidDel="00613FF0" w:rsidRDefault="00AA5AB6" w:rsidP="00613FF0">
            <w:pPr>
              <w:keepNext/>
              <w:keepLines/>
              <w:spacing w:after="0"/>
              <w:jc w:val="center"/>
              <w:rPr>
                <w:del w:id="3297" w:author="Apple" w:date="2022-04-22T19:32:00Z"/>
                <w:rFonts w:ascii="Arial" w:hAnsi="Arial" w:cs="Arial"/>
                <w:sz w:val="18"/>
                <w:szCs w:val="18"/>
                <w:lang w:eastAsia="zh-CN"/>
              </w:rPr>
            </w:pPr>
            <w:r w:rsidRPr="0014228F">
              <w:rPr>
                <w:rFonts w:ascii="Arial" w:hAnsi="Arial" w:cs="Arial"/>
                <w:sz w:val="18"/>
                <w:szCs w:val="18"/>
              </w:rPr>
              <w:t>CA_n7A-n78A</w:t>
            </w:r>
          </w:p>
          <w:p w14:paraId="71D89A31"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DA0397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26C896C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84CBA9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29E0C9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455D47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BC4003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9491FE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155A16F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C30F6F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D7E989A"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CB11AFF"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1657450"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C2C0C6F"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0E5E368"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E51C188"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17A5374"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1CE042D6"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6270E05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785EFE9" w14:textId="77777777" w:rsidTr="007919E2">
        <w:trPr>
          <w:trHeight w:val="187"/>
          <w:jc w:val="center"/>
        </w:trPr>
        <w:tc>
          <w:tcPr>
            <w:tcW w:w="1634" w:type="dxa"/>
            <w:vMerge/>
            <w:tcBorders>
              <w:left w:val="single" w:sz="4" w:space="0" w:color="auto"/>
              <w:right w:val="single" w:sz="4" w:space="0" w:color="auto"/>
            </w:tcBorders>
            <w:shd w:val="clear" w:color="auto" w:fill="auto"/>
          </w:tcPr>
          <w:p w14:paraId="05E1DB85"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44AF3151"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003CC8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7CC9A07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E1EF8F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542B51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B29E92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1E2670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0597DDB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E21DC0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4038A0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6D32E4B"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EA3E7D6"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101C87F"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C757C1E"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227456C"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79EEE65"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72C47F8"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78D1E688"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0EE78CE" w14:textId="77777777" w:rsidTr="007919E2">
        <w:trPr>
          <w:trHeight w:val="187"/>
          <w:jc w:val="center"/>
        </w:trPr>
        <w:tc>
          <w:tcPr>
            <w:tcW w:w="1634" w:type="dxa"/>
            <w:vMerge/>
            <w:tcBorders>
              <w:left w:val="single" w:sz="4" w:space="0" w:color="auto"/>
              <w:right w:val="single" w:sz="4" w:space="0" w:color="auto"/>
            </w:tcBorders>
            <w:shd w:val="clear" w:color="auto" w:fill="auto"/>
          </w:tcPr>
          <w:p w14:paraId="585184E6"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4A6461CB"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808745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47645EBC"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0933B6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5B5B720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E316D3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937196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1D5DF5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4E576B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20895E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E6BEB6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5D32AD8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7C36F49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6352570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68E2032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419FFE48"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1EAE773"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1BBDF1B5"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068790AC"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379D5EB0"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2B465656"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46AF74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569C8CE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CA_n258K</w:t>
            </w:r>
          </w:p>
        </w:tc>
        <w:tc>
          <w:tcPr>
            <w:tcW w:w="1286" w:type="dxa"/>
            <w:vMerge/>
            <w:tcBorders>
              <w:left w:val="single" w:sz="4" w:space="0" w:color="auto"/>
              <w:bottom w:val="nil"/>
              <w:right w:val="single" w:sz="4" w:space="0" w:color="auto"/>
            </w:tcBorders>
            <w:shd w:val="clear" w:color="auto" w:fill="auto"/>
          </w:tcPr>
          <w:p w14:paraId="4ED618F0"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1923C84"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19C5D607" w14:textId="521900E7" w:rsidR="00AA5AB6" w:rsidRPr="0014228F" w:rsidDel="00613FF0" w:rsidRDefault="00AA5AB6" w:rsidP="00613FF0">
            <w:pPr>
              <w:keepNext/>
              <w:keepLines/>
              <w:spacing w:after="0"/>
              <w:jc w:val="center"/>
              <w:rPr>
                <w:del w:id="3298" w:author="Apple" w:date="2022-04-22T19:32: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L</w:t>
            </w:r>
          </w:p>
          <w:p w14:paraId="55B07F37"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6F0D556B" w14:textId="77777777" w:rsidR="00AA5AB6" w:rsidRPr="0014228F" w:rsidRDefault="00AA5AB6" w:rsidP="007919E2">
            <w:pPr>
              <w:pStyle w:val="TAC"/>
              <w:rPr>
                <w:rFonts w:cs="Arial"/>
                <w:szCs w:val="18"/>
              </w:rPr>
            </w:pPr>
            <w:r w:rsidRPr="0014228F">
              <w:rPr>
                <w:rFonts w:cs="Arial"/>
                <w:szCs w:val="18"/>
              </w:rPr>
              <w:t>CA_n3A-n258A</w:t>
            </w:r>
          </w:p>
          <w:p w14:paraId="6D92CE0C" w14:textId="77777777" w:rsidR="00AA5AB6" w:rsidRPr="0014228F" w:rsidRDefault="00AA5AB6" w:rsidP="007919E2">
            <w:pPr>
              <w:pStyle w:val="TAC"/>
              <w:rPr>
                <w:rFonts w:cs="Arial"/>
                <w:szCs w:val="18"/>
              </w:rPr>
            </w:pPr>
            <w:r w:rsidRPr="0014228F">
              <w:rPr>
                <w:rFonts w:cs="Arial"/>
                <w:szCs w:val="18"/>
              </w:rPr>
              <w:t>CA_n3A-n258G</w:t>
            </w:r>
          </w:p>
          <w:p w14:paraId="33F79D05" w14:textId="77777777" w:rsidR="00AA5AB6" w:rsidRPr="0014228F" w:rsidRDefault="00AA5AB6" w:rsidP="007919E2">
            <w:pPr>
              <w:pStyle w:val="TAC"/>
              <w:rPr>
                <w:rFonts w:cs="Arial"/>
                <w:szCs w:val="18"/>
              </w:rPr>
            </w:pPr>
            <w:r w:rsidRPr="0014228F">
              <w:rPr>
                <w:rFonts w:cs="Arial"/>
                <w:szCs w:val="18"/>
              </w:rPr>
              <w:t>CA_n3A-n258H</w:t>
            </w:r>
          </w:p>
          <w:p w14:paraId="3D4F89A1" w14:textId="77777777" w:rsidR="00AA5AB6" w:rsidRPr="0014228F" w:rsidRDefault="00AA5AB6" w:rsidP="007919E2">
            <w:pPr>
              <w:pStyle w:val="TAC"/>
              <w:rPr>
                <w:rFonts w:cs="Arial"/>
                <w:szCs w:val="18"/>
              </w:rPr>
            </w:pPr>
            <w:r w:rsidRPr="0014228F">
              <w:rPr>
                <w:rFonts w:cs="Arial"/>
                <w:szCs w:val="18"/>
              </w:rPr>
              <w:t>CA_n3A-n258I</w:t>
            </w:r>
          </w:p>
          <w:p w14:paraId="2F5FC3E6" w14:textId="77777777" w:rsidR="00AA5AB6" w:rsidRPr="0014228F" w:rsidRDefault="00AA5AB6" w:rsidP="007919E2">
            <w:pPr>
              <w:pStyle w:val="TAC"/>
              <w:rPr>
                <w:rFonts w:cs="Arial"/>
                <w:szCs w:val="18"/>
              </w:rPr>
            </w:pPr>
            <w:r w:rsidRPr="0014228F">
              <w:rPr>
                <w:rFonts w:cs="Arial"/>
                <w:szCs w:val="18"/>
              </w:rPr>
              <w:t>CA_n7A-n258A</w:t>
            </w:r>
          </w:p>
          <w:p w14:paraId="07EB234D" w14:textId="77777777" w:rsidR="00AA5AB6" w:rsidRPr="0014228F" w:rsidRDefault="00AA5AB6" w:rsidP="007919E2">
            <w:pPr>
              <w:pStyle w:val="TAC"/>
              <w:rPr>
                <w:rFonts w:cs="Arial"/>
                <w:szCs w:val="18"/>
              </w:rPr>
            </w:pPr>
            <w:r w:rsidRPr="0014228F">
              <w:rPr>
                <w:rFonts w:cs="Arial"/>
                <w:szCs w:val="18"/>
              </w:rPr>
              <w:t>CA_n7A-n258G</w:t>
            </w:r>
          </w:p>
          <w:p w14:paraId="62B60528" w14:textId="77777777" w:rsidR="00AA5AB6" w:rsidRPr="0014228F" w:rsidRDefault="00AA5AB6" w:rsidP="007919E2">
            <w:pPr>
              <w:pStyle w:val="TAC"/>
              <w:rPr>
                <w:rFonts w:cs="Arial"/>
                <w:szCs w:val="18"/>
              </w:rPr>
            </w:pPr>
            <w:r w:rsidRPr="0014228F">
              <w:rPr>
                <w:rFonts w:cs="Arial"/>
                <w:szCs w:val="18"/>
              </w:rPr>
              <w:t>CA_n7A-n258H</w:t>
            </w:r>
          </w:p>
          <w:p w14:paraId="7BF0B49B" w14:textId="77777777" w:rsidR="00AA5AB6" w:rsidRPr="0014228F" w:rsidRDefault="00AA5AB6" w:rsidP="007919E2">
            <w:pPr>
              <w:pStyle w:val="TAC"/>
              <w:rPr>
                <w:rFonts w:cs="Arial"/>
                <w:szCs w:val="18"/>
              </w:rPr>
            </w:pPr>
            <w:r w:rsidRPr="0014228F">
              <w:rPr>
                <w:rFonts w:cs="Arial"/>
                <w:szCs w:val="18"/>
              </w:rPr>
              <w:t>CA_n7A-n258I</w:t>
            </w:r>
          </w:p>
          <w:p w14:paraId="5C4D9FC9" w14:textId="77777777" w:rsidR="00AA5AB6" w:rsidRPr="0014228F" w:rsidRDefault="00AA5AB6" w:rsidP="007919E2">
            <w:pPr>
              <w:pStyle w:val="TAC"/>
              <w:rPr>
                <w:rFonts w:cs="Arial"/>
                <w:szCs w:val="18"/>
              </w:rPr>
            </w:pPr>
            <w:r w:rsidRPr="0014228F">
              <w:rPr>
                <w:rFonts w:cs="Arial"/>
                <w:szCs w:val="18"/>
              </w:rPr>
              <w:t>CA_n78A-n258A</w:t>
            </w:r>
          </w:p>
          <w:p w14:paraId="28F7B711" w14:textId="77777777" w:rsidR="00AA5AB6" w:rsidRPr="0014228F" w:rsidRDefault="00AA5AB6" w:rsidP="007919E2">
            <w:pPr>
              <w:pStyle w:val="TAC"/>
              <w:rPr>
                <w:rFonts w:cs="Arial"/>
                <w:szCs w:val="18"/>
              </w:rPr>
            </w:pPr>
            <w:r w:rsidRPr="0014228F">
              <w:rPr>
                <w:rFonts w:cs="Arial"/>
                <w:szCs w:val="18"/>
              </w:rPr>
              <w:t>CA_n78A-n258G</w:t>
            </w:r>
          </w:p>
          <w:p w14:paraId="4236C0DF" w14:textId="77777777" w:rsidR="00AA5AB6" w:rsidRPr="0014228F" w:rsidRDefault="00AA5AB6" w:rsidP="007919E2">
            <w:pPr>
              <w:pStyle w:val="TAC"/>
              <w:rPr>
                <w:rFonts w:cs="Arial"/>
                <w:szCs w:val="18"/>
              </w:rPr>
            </w:pPr>
            <w:r w:rsidRPr="0014228F">
              <w:rPr>
                <w:rFonts w:cs="Arial"/>
                <w:szCs w:val="18"/>
              </w:rPr>
              <w:t>CA_n78A-n258H</w:t>
            </w:r>
          </w:p>
          <w:p w14:paraId="4991FF9B" w14:textId="77777777" w:rsidR="00AA5AB6" w:rsidRPr="0014228F" w:rsidRDefault="00AA5AB6" w:rsidP="007919E2">
            <w:pPr>
              <w:pStyle w:val="TAC"/>
              <w:rPr>
                <w:rFonts w:cs="Arial"/>
                <w:szCs w:val="18"/>
              </w:rPr>
            </w:pPr>
            <w:r w:rsidRPr="0014228F">
              <w:rPr>
                <w:rFonts w:cs="Arial"/>
                <w:szCs w:val="18"/>
              </w:rPr>
              <w:t>CA_n78A-n258I</w:t>
            </w:r>
          </w:p>
          <w:p w14:paraId="0107B9ED" w14:textId="77777777" w:rsidR="00AA5AB6" w:rsidRPr="0014228F" w:rsidRDefault="00AA5AB6" w:rsidP="007919E2">
            <w:pPr>
              <w:pStyle w:val="TAC"/>
              <w:rPr>
                <w:rFonts w:cs="Arial"/>
                <w:szCs w:val="18"/>
              </w:rPr>
            </w:pPr>
            <w:r w:rsidRPr="0014228F">
              <w:rPr>
                <w:rFonts w:cs="Arial"/>
                <w:szCs w:val="18"/>
              </w:rPr>
              <w:t>CA_n3A-n7A</w:t>
            </w:r>
          </w:p>
          <w:p w14:paraId="207459B2" w14:textId="77777777" w:rsidR="00AA5AB6" w:rsidRPr="0014228F" w:rsidRDefault="00AA5AB6" w:rsidP="007919E2">
            <w:pPr>
              <w:pStyle w:val="TAC"/>
              <w:rPr>
                <w:rFonts w:cs="Arial"/>
                <w:szCs w:val="18"/>
              </w:rPr>
            </w:pPr>
            <w:r w:rsidRPr="0014228F">
              <w:rPr>
                <w:rFonts w:cs="Arial"/>
                <w:szCs w:val="18"/>
              </w:rPr>
              <w:t>CA_n3A-n78A</w:t>
            </w:r>
          </w:p>
          <w:p w14:paraId="2AA1B5AB" w14:textId="24447F1A" w:rsidR="00AA5AB6" w:rsidRPr="0014228F" w:rsidDel="00613FF0" w:rsidRDefault="00AA5AB6" w:rsidP="00613FF0">
            <w:pPr>
              <w:keepNext/>
              <w:keepLines/>
              <w:spacing w:after="0"/>
              <w:jc w:val="center"/>
              <w:rPr>
                <w:del w:id="3299" w:author="Apple" w:date="2022-04-22T19:32:00Z"/>
                <w:rFonts w:ascii="Arial" w:hAnsi="Arial" w:cs="Arial"/>
                <w:sz w:val="18"/>
                <w:szCs w:val="18"/>
                <w:lang w:eastAsia="zh-CN"/>
              </w:rPr>
            </w:pPr>
            <w:r w:rsidRPr="0014228F">
              <w:rPr>
                <w:rFonts w:ascii="Arial" w:hAnsi="Arial" w:cs="Arial"/>
                <w:sz w:val="18"/>
                <w:szCs w:val="18"/>
              </w:rPr>
              <w:t>CA_n7A-n78A</w:t>
            </w:r>
          </w:p>
          <w:p w14:paraId="18C3225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1097B8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3D494F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D62A7C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CCC0ED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B61581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07D675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5F2272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5D600E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DEE6F8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F3A1378"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209B2B1"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91910CF"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1A6AD3E"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250E769"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34CA705A"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544F1EE"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51020B01"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566D1382"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6E4BB2B" w14:textId="77777777" w:rsidTr="007919E2">
        <w:trPr>
          <w:trHeight w:val="187"/>
          <w:jc w:val="center"/>
        </w:trPr>
        <w:tc>
          <w:tcPr>
            <w:tcW w:w="1634" w:type="dxa"/>
            <w:vMerge/>
            <w:tcBorders>
              <w:left w:val="single" w:sz="4" w:space="0" w:color="auto"/>
              <w:right w:val="single" w:sz="4" w:space="0" w:color="auto"/>
            </w:tcBorders>
            <w:shd w:val="clear" w:color="auto" w:fill="auto"/>
          </w:tcPr>
          <w:p w14:paraId="52286912"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7353BE90"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EC2912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39473BF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CD35DF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3C9EA7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43571C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15B049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BCBBCC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2168A7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5CAE57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3D14E09"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FAB9745"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4D71068"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99D0D31"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90FFF79"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5C8834C"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861D93E"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3CD8092C"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40FB956" w14:textId="77777777" w:rsidTr="007919E2">
        <w:trPr>
          <w:trHeight w:val="187"/>
          <w:jc w:val="center"/>
        </w:trPr>
        <w:tc>
          <w:tcPr>
            <w:tcW w:w="1634" w:type="dxa"/>
            <w:vMerge/>
            <w:tcBorders>
              <w:left w:val="single" w:sz="4" w:space="0" w:color="auto"/>
              <w:right w:val="single" w:sz="4" w:space="0" w:color="auto"/>
            </w:tcBorders>
            <w:shd w:val="clear" w:color="auto" w:fill="auto"/>
          </w:tcPr>
          <w:p w14:paraId="4FED46D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CC2DD33"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AACD17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12ED415D"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2F152E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F06DBC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52B774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F8AD78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2C7BF51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A766E6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C75AF8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9DC50B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4410976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4B8D22F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0083EBD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5FFBB68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56972D71"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00B734C7"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0F7058EA"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9CCC637"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4A4603A7"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7B06F2E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4A2AFC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003EA0B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CA_n258L</w:t>
            </w:r>
          </w:p>
        </w:tc>
        <w:tc>
          <w:tcPr>
            <w:tcW w:w="1286" w:type="dxa"/>
            <w:vMerge/>
            <w:tcBorders>
              <w:left w:val="single" w:sz="4" w:space="0" w:color="auto"/>
              <w:bottom w:val="nil"/>
              <w:right w:val="single" w:sz="4" w:space="0" w:color="auto"/>
            </w:tcBorders>
            <w:shd w:val="clear" w:color="auto" w:fill="auto"/>
          </w:tcPr>
          <w:p w14:paraId="7DA764A3"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3EF77BA"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5FDCFDBA" w14:textId="72CCD279" w:rsidR="00AA5AB6" w:rsidRPr="0014228F" w:rsidDel="00613FF0" w:rsidRDefault="00AA5AB6" w:rsidP="00613FF0">
            <w:pPr>
              <w:keepNext/>
              <w:keepLines/>
              <w:spacing w:after="0"/>
              <w:jc w:val="center"/>
              <w:rPr>
                <w:del w:id="3300" w:author="Apple" w:date="2022-04-22T19:32:00Z"/>
                <w:rFonts w:ascii="Arial" w:hAnsi="Arial" w:cs="Arial"/>
                <w:sz w:val="18"/>
                <w:szCs w:val="18"/>
                <w:lang w:eastAsia="zh-CN"/>
              </w:rPr>
            </w:pPr>
            <w:r w:rsidRPr="0014228F">
              <w:rPr>
                <w:rFonts w:ascii="Arial" w:hAnsi="Arial" w:cs="Arial"/>
                <w:sz w:val="18"/>
                <w:szCs w:val="18"/>
                <w:lang w:val="x-none"/>
              </w:rPr>
              <w:t>CA_n3A-n7A-n78A-n258</w:t>
            </w:r>
            <w:r w:rsidRPr="0014228F">
              <w:rPr>
                <w:rFonts w:ascii="Arial" w:hAnsi="Arial" w:cs="Arial"/>
                <w:sz w:val="18"/>
                <w:szCs w:val="18"/>
                <w:lang w:val="sv-SE"/>
              </w:rPr>
              <w:t>M</w:t>
            </w:r>
          </w:p>
          <w:p w14:paraId="3BFEA8EE"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33A37C91" w14:textId="77777777" w:rsidR="00AA5AB6" w:rsidRPr="0014228F" w:rsidRDefault="00AA5AB6" w:rsidP="007919E2">
            <w:pPr>
              <w:pStyle w:val="TAC"/>
              <w:rPr>
                <w:rFonts w:cs="Arial"/>
                <w:szCs w:val="18"/>
              </w:rPr>
            </w:pPr>
            <w:r w:rsidRPr="0014228F">
              <w:rPr>
                <w:rFonts w:cs="Arial"/>
                <w:szCs w:val="18"/>
              </w:rPr>
              <w:t>CA_n3A-n258A</w:t>
            </w:r>
          </w:p>
          <w:p w14:paraId="21EE92CE" w14:textId="77777777" w:rsidR="00AA5AB6" w:rsidRPr="0014228F" w:rsidRDefault="00AA5AB6" w:rsidP="007919E2">
            <w:pPr>
              <w:pStyle w:val="TAC"/>
              <w:rPr>
                <w:rFonts w:cs="Arial"/>
                <w:szCs w:val="18"/>
              </w:rPr>
            </w:pPr>
            <w:r w:rsidRPr="0014228F">
              <w:rPr>
                <w:rFonts w:cs="Arial"/>
                <w:szCs w:val="18"/>
              </w:rPr>
              <w:t>CA_n3A-n258G</w:t>
            </w:r>
          </w:p>
          <w:p w14:paraId="5882B14A" w14:textId="77777777" w:rsidR="00AA5AB6" w:rsidRPr="0014228F" w:rsidRDefault="00AA5AB6" w:rsidP="007919E2">
            <w:pPr>
              <w:pStyle w:val="TAC"/>
              <w:rPr>
                <w:rFonts w:cs="Arial"/>
                <w:szCs w:val="18"/>
              </w:rPr>
            </w:pPr>
            <w:r w:rsidRPr="0014228F">
              <w:rPr>
                <w:rFonts w:cs="Arial"/>
                <w:szCs w:val="18"/>
              </w:rPr>
              <w:t>CA_n3A-n258H</w:t>
            </w:r>
          </w:p>
          <w:p w14:paraId="28D85686" w14:textId="77777777" w:rsidR="00AA5AB6" w:rsidRPr="0014228F" w:rsidRDefault="00AA5AB6" w:rsidP="007919E2">
            <w:pPr>
              <w:pStyle w:val="TAC"/>
              <w:rPr>
                <w:rFonts w:cs="Arial"/>
                <w:szCs w:val="18"/>
              </w:rPr>
            </w:pPr>
            <w:r w:rsidRPr="0014228F">
              <w:rPr>
                <w:rFonts w:cs="Arial"/>
                <w:szCs w:val="18"/>
              </w:rPr>
              <w:t>CA_n3A-n258I</w:t>
            </w:r>
          </w:p>
          <w:p w14:paraId="0E7C2913" w14:textId="77777777" w:rsidR="00AA5AB6" w:rsidRPr="0014228F" w:rsidRDefault="00AA5AB6" w:rsidP="007919E2">
            <w:pPr>
              <w:pStyle w:val="TAC"/>
              <w:rPr>
                <w:rFonts w:cs="Arial"/>
                <w:szCs w:val="18"/>
              </w:rPr>
            </w:pPr>
            <w:r w:rsidRPr="0014228F">
              <w:rPr>
                <w:rFonts w:cs="Arial"/>
                <w:szCs w:val="18"/>
              </w:rPr>
              <w:t>CA_n7A-n258A</w:t>
            </w:r>
          </w:p>
          <w:p w14:paraId="4C4081F0" w14:textId="77777777" w:rsidR="00AA5AB6" w:rsidRPr="0014228F" w:rsidRDefault="00AA5AB6" w:rsidP="007919E2">
            <w:pPr>
              <w:pStyle w:val="TAC"/>
              <w:rPr>
                <w:rFonts w:cs="Arial"/>
                <w:szCs w:val="18"/>
              </w:rPr>
            </w:pPr>
            <w:r w:rsidRPr="0014228F">
              <w:rPr>
                <w:rFonts w:cs="Arial"/>
                <w:szCs w:val="18"/>
              </w:rPr>
              <w:t>CA_n7A-n258G</w:t>
            </w:r>
          </w:p>
          <w:p w14:paraId="61C5AB54" w14:textId="77777777" w:rsidR="00AA5AB6" w:rsidRPr="0014228F" w:rsidRDefault="00AA5AB6" w:rsidP="007919E2">
            <w:pPr>
              <w:pStyle w:val="TAC"/>
              <w:rPr>
                <w:rFonts w:cs="Arial"/>
                <w:szCs w:val="18"/>
              </w:rPr>
            </w:pPr>
            <w:r w:rsidRPr="0014228F">
              <w:rPr>
                <w:rFonts w:cs="Arial"/>
                <w:szCs w:val="18"/>
              </w:rPr>
              <w:t>CA_n7A-n258H</w:t>
            </w:r>
          </w:p>
          <w:p w14:paraId="774A98DE" w14:textId="77777777" w:rsidR="00AA5AB6" w:rsidRPr="0014228F" w:rsidRDefault="00AA5AB6" w:rsidP="007919E2">
            <w:pPr>
              <w:pStyle w:val="TAC"/>
              <w:rPr>
                <w:rFonts w:cs="Arial"/>
                <w:szCs w:val="18"/>
              </w:rPr>
            </w:pPr>
            <w:r w:rsidRPr="0014228F">
              <w:rPr>
                <w:rFonts w:cs="Arial"/>
                <w:szCs w:val="18"/>
              </w:rPr>
              <w:t>CA_n7A-n258I</w:t>
            </w:r>
          </w:p>
          <w:p w14:paraId="03D7774F" w14:textId="77777777" w:rsidR="00AA5AB6" w:rsidRPr="0014228F" w:rsidRDefault="00AA5AB6" w:rsidP="007919E2">
            <w:pPr>
              <w:pStyle w:val="TAC"/>
              <w:rPr>
                <w:rFonts w:cs="Arial"/>
                <w:szCs w:val="18"/>
              </w:rPr>
            </w:pPr>
            <w:r w:rsidRPr="0014228F">
              <w:rPr>
                <w:rFonts w:cs="Arial"/>
                <w:szCs w:val="18"/>
              </w:rPr>
              <w:t>CA_n78A-n258A</w:t>
            </w:r>
          </w:p>
          <w:p w14:paraId="7C08D282" w14:textId="77777777" w:rsidR="00AA5AB6" w:rsidRPr="0014228F" w:rsidRDefault="00AA5AB6" w:rsidP="007919E2">
            <w:pPr>
              <w:pStyle w:val="TAC"/>
              <w:rPr>
                <w:rFonts w:cs="Arial"/>
                <w:szCs w:val="18"/>
              </w:rPr>
            </w:pPr>
            <w:r w:rsidRPr="0014228F">
              <w:rPr>
                <w:rFonts w:cs="Arial"/>
                <w:szCs w:val="18"/>
              </w:rPr>
              <w:t>CA_n78A-n258G</w:t>
            </w:r>
          </w:p>
          <w:p w14:paraId="7980C9FF" w14:textId="77777777" w:rsidR="00AA5AB6" w:rsidRPr="0014228F" w:rsidRDefault="00AA5AB6" w:rsidP="007919E2">
            <w:pPr>
              <w:pStyle w:val="TAC"/>
              <w:rPr>
                <w:rFonts w:cs="Arial"/>
                <w:szCs w:val="18"/>
              </w:rPr>
            </w:pPr>
            <w:r w:rsidRPr="0014228F">
              <w:rPr>
                <w:rFonts w:cs="Arial"/>
                <w:szCs w:val="18"/>
              </w:rPr>
              <w:t>CA_n78A-n258H</w:t>
            </w:r>
          </w:p>
          <w:p w14:paraId="5CD236BE" w14:textId="77777777" w:rsidR="00AA5AB6" w:rsidRPr="0014228F" w:rsidRDefault="00AA5AB6" w:rsidP="007919E2">
            <w:pPr>
              <w:pStyle w:val="TAC"/>
              <w:rPr>
                <w:rFonts w:cs="Arial"/>
                <w:szCs w:val="18"/>
              </w:rPr>
            </w:pPr>
            <w:r w:rsidRPr="0014228F">
              <w:rPr>
                <w:rFonts w:cs="Arial"/>
                <w:szCs w:val="18"/>
              </w:rPr>
              <w:t>CA_n78A-n258I</w:t>
            </w:r>
          </w:p>
          <w:p w14:paraId="078B01A6" w14:textId="77777777" w:rsidR="00AA5AB6" w:rsidRPr="0014228F" w:rsidRDefault="00AA5AB6" w:rsidP="007919E2">
            <w:pPr>
              <w:pStyle w:val="TAC"/>
              <w:rPr>
                <w:rFonts w:cs="Arial"/>
                <w:szCs w:val="18"/>
              </w:rPr>
            </w:pPr>
            <w:r w:rsidRPr="0014228F">
              <w:rPr>
                <w:rFonts w:cs="Arial"/>
                <w:szCs w:val="18"/>
              </w:rPr>
              <w:t>CA_n3A-n7A</w:t>
            </w:r>
          </w:p>
          <w:p w14:paraId="7ACB02FC" w14:textId="77777777" w:rsidR="00AA5AB6" w:rsidRPr="0014228F" w:rsidRDefault="00AA5AB6" w:rsidP="007919E2">
            <w:pPr>
              <w:pStyle w:val="TAC"/>
              <w:rPr>
                <w:rFonts w:cs="Arial"/>
                <w:szCs w:val="18"/>
              </w:rPr>
            </w:pPr>
            <w:r w:rsidRPr="0014228F">
              <w:rPr>
                <w:rFonts w:cs="Arial"/>
                <w:szCs w:val="18"/>
              </w:rPr>
              <w:t>CA_n3A-n78A</w:t>
            </w:r>
          </w:p>
          <w:p w14:paraId="593E7AE7" w14:textId="36B3577B" w:rsidR="00AA5AB6" w:rsidRPr="0014228F" w:rsidDel="00613FF0" w:rsidRDefault="00AA5AB6" w:rsidP="00613FF0">
            <w:pPr>
              <w:keepNext/>
              <w:keepLines/>
              <w:spacing w:after="0"/>
              <w:jc w:val="center"/>
              <w:rPr>
                <w:del w:id="3301" w:author="Apple" w:date="2022-04-22T19:32:00Z"/>
                <w:rFonts w:ascii="Arial" w:hAnsi="Arial" w:cs="Arial"/>
                <w:sz w:val="18"/>
                <w:szCs w:val="18"/>
                <w:lang w:eastAsia="zh-CN"/>
              </w:rPr>
            </w:pPr>
            <w:r w:rsidRPr="0014228F">
              <w:rPr>
                <w:rFonts w:ascii="Arial" w:hAnsi="Arial" w:cs="Arial"/>
                <w:sz w:val="18"/>
                <w:szCs w:val="18"/>
              </w:rPr>
              <w:t>CA_n7A-n78A</w:t>
            </w:r>
          </w:p>
          <w:p w14:paraId="4CFDC56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E8B30A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CD6328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05D90A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08248D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130CCC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82CA70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74100B2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68A015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76306D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D0AD0A1"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2F29EDC"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0C526C1"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66C82DE"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BE566CC"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3AA58C62"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C075122"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3FC074C5"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554C874D"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AB917E5" w14:textId="77777777" w:rsidTr="007919E2">
        <w:trPr>
          <w:trHeight w:val="187"/>
          <w:jc w:val="center"/>
        </w:trPr>
        <w:tc>
          <w:tcPr>
            <w:tcW w:w="1634" w:type="dxa"/>
            <w:vMerge/>
            <w:tcBorders>
              <w:left w:val="single" w:sz="4" w:space="0" w:color="auto"/>
              <w:right w:val="single" w:sz="4" w:space="0" w:color="auto"/>
            </w:tcBorders>
            <w:shd w:val="clear" w:color="auto" w:fill="auto"/>
          </w:tcPr>
          <w:p w14:paraId="44D103D8"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218D5741"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6590DA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610" w:type="dxa"/>
            <w:tcBorders>
              <w:top w:val="single" w:sz="4" w:space="0" w:color="auto"/>
              <w:left w:val="single" w:sz="4" w:space="0" w:color="auto"/>
              <w:bottom w:val="single" w:sz="4" w:space="0" w:color="auto"/>
              <w:right w:val="single" w:sz="4" w:space="0" w:color="auto"/>
            </w:tcBorders>
          </w:tcPr>
          <w:p w14:paraId="616DFD4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39BB5A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794044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476193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1B2875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8FEA9B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CC273A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ADCA0A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D0BA9E5"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3816267"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5A8C356"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65AA3BE"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E488046"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E6DC583"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43F0263"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404B7AF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837F39F" w14:textId="77777777" w:rsidTr="007919E2">
        <w:trPr>
          <w:trHeight w:val="187"/>
          <w:jc w:val="center"/>
        </w:trPr>
        <w:tc>
          <w:tcPr>
            <w:tcW w:w="1634" w:type="dxa"/>
            <w:vMerge/>
            <w:tcBorders>
              <w:left w:val="single" w:sz="4" w:space="0" w:color="auto"/>
              <w:right w:val="single" w:sz="4" w:space="0" w:color="auto"/>
            </w:tcBorders>
            <w:shd w:val="clear" w:color="auto" w:fill="auto"/>
          </w:tcPr>
          <w:p w14:paraId="19D66E95"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25CFB0E"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418396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405E0A4A"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2BDA0B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FCC1CB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475AEC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31BE171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488227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5A03FD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FBF30C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4BEB87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03B8021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45357AD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2FB7147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1D995BE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1F673649"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59A5D0B"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1DF056A0"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9647AE4"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0589D6C8"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14017D18"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828AB4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6B40A1E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CA_n258M</w:t>
            </w:r>
          </w:p>
        </w:tc>
        <w:tc>
          <w:tcPr>
            <w:tcW w:w="1286" w:type="dxa"/>
            <w:vMerge/>
            <w:tcBorders>
              <w:left w:val="single" w:sz="4" w:space="0" w:color="auto"/>
              <w:bottom w:val="nil"/>
              <w:right w:val="single" w:sz="4" w:space="0" w:color="auto"/>
            </w:tcBorders>
            <w:shd w:val="clear" w:color="auto" w:fill="auto"/>
          </w:tcPr>
          <w:p w14:paraId="2990219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0251006B"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3ECB2DA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-n78A-n258A</w:t>
            </w:r>
          </w:p>
          <w:p w14:paraId="13A4568A"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229895F2" w14:textId="77777777" w:rsidR="00AA5AB6" w:rsidRPr="0014228F" w:rsidRDefault="00AA5AB6" w:rsidP="007919E2">
            <w:pPr>
              <w:pStyle w:val="TAC"/>
              <w:rPr>
                <w:rFonts w:cs="Arial"/>
                <w:szCs w:val="18"/>
              </w:rPr>
            </w:pPr>
            <w:r w:rsidRPr="0014228F">
              <w:rPr>
                <w:rFonts w:cs="Arial"/>
                <w:szCs w:val="18"/>
              </w:rPr>
              <w:t>CA_n3A-n258A</w:t>
            </w:r>
          </w:p>
          <w:p w14:paraId="52BD2607" w14:textId="77777777" w:rsidR="00AA5AB6" w:rsidRPr="0014228F" w:rsidRDefault="00AA5AB6" w:rsidP="007919E2">
            <w:pPr>
              <w:pStyle w:val="TAC"/>
              <w:rPr>
                <w:rFonts w:cs="Arial"/>
                <w:szCs w:val="18"/>
              </w:rPr>
            </w:pPr>
            <w:r w:rsidRPr="0014228F">
              <w:rPr>
                <w:rFonts w:cs="Arial"/>
                <w:szCs w:val="18"/>
              </w:rPr>
              <w:t>CA_n7A-n258A</w:t>
            </w:r>
          </w:p>
          <w:p w14:paraId="3D68AE77" w14:textId="77777777" w:rsidR="00AA5AB6" w:rsidRPr="0014228F" w:rsidRDefault="00AA5AB6" w:rsidP="007919E2">
            <w:pPr>
              <w:pStyle w:val="TAC"/>
              <w:rPr>
                <w:rFonts w:cs="Arial"/>
                <w:szCs w:val="18"/>
              </w:rPr>
            </w:pPr>
            <w:r w:rsidRPr="0014228F">
              <w:rPr>
                <w:rFonts w:cs="Arial"/>
                <w:szCs w:val="18"/>
              </w:rPr>
              <w:t>CA_n78A-n258A</w:t>
            </w:r>
          </w:p>
          <w:p w14:paraId="73F9CF7D" w14:textId="77777777" w:rsidR="00AA5AB6" w:rsidRPr="0014228F" w:rsidRDefault="00AA5AB6" w:rsidP="007919E2">
            <w:pPr>
              <w:pStyle w:val="TAC"/>
              <w:rPr>
                <w:rFonts w:cs="Arial"/>
                <w:szCs w:val="18"/>
              </w:rPr>
            </w:pPr>
            <w:r w:rsidRPr="0014228F">
              <w:rPr>
                <w:rFonts w:cs="Arial"/>
                <w:szCs w:val="18"/>
              </w:rPr>
              <w:t>CA_n3A-n7A</w:t>
            </w:r>
          </w:p>
          <w:p w14:paraId="5199DA75" w14:textId="77777777" w:rsidR="00AA5AB6" w:rsidRPr="0014228F" w:rsidRDefault="00AA5AB6" w:rsidP="007919E2">
            <w:pPr>
              <w:pStyle w:val="TAC"/>
              <w:rPr>
                <w:rFonts w:cs="Arial"/>
                <w:szCs w:val="18"/>
              </w:rPr>
            </w:pPr>
            <w:r w:rsidRPr="0014228F">
              <w:rPr>
                <w:rFonts w:cs="Arial"/>
                <w:szCs w:val="18"/>
              </w:rPr>
              <w:t>CA_n3A-n78A</w:t>
            </w:r>
          </w:p>
          <w:p w14:paraId="165E91A6" w14:textId="192FD657" w:rsidR="00AA5AB6" w:rsidRPr="0014228F" w:rsidDel="00613FF0" w:rsidRDefault="00AA5AB6" w:rsidP="00613FF0">
            <w:pPr>
              <w:keepNext/>
              <w:keepLines/>
              <w:spacing w:after="0"/>
              <w:jc w:val="center"/>
              <w:rPr>
                <w:del w:id="3302" w:author="Apple" w:date="2022-04-22T19:32:00Z"/>
                <w:rFonts w:ascii="Arial" w:hAnsi="Arial" w:cs="Arial"/>
                <w:sz w:val="18"/>
                <w:szCs w:val="18"/>
                <w:lang w:eastAsia="zh-CN"/>
              </w:rPr>
            </w:pPr>
            <w:r w:rsidRPr="0014228F">
              <w:rPr>
                <w:rFonts w:ascii="Arial" w:hAnsi="Arial" w:cs="Arial"/>
                <w:sz w:val="18"/>
                <w:szCs w:val="18"/>
              </w:rPr>
              <w:t>CA_n7A-n78A</w:t>
            </w:r>
          </w:p>
          <w:p w14:paraId="45064A4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D5D19E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17B79A0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99C894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54A81D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663FF6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54AEF2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76C4D2D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7D8E2E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5686D57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DB7628A"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F4BFFBB"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19E7A3B"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7C40659"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63440CD"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3DA6C25A"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17AD448"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202EA2FA"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382F1BF9"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948EDCB" w14:textId="77777777" w:rsidTr="007919E2">
        <w:trPr>
          <w:trHeight w:val="187"/>
          <w:jc w:val="center"/>
        </w:trPr>
        <w:tc>
          <w:tcPr>
            <w:tcW w:w="1634" w:type="dxa"/>
            <w:vMerge/>
            <w:tcBorders>
              <w:left w:val="single" w:sz="4" w:space="0" w:color="auto"/>
              <w:right w:val="single" w:sz="4" w:space="0" w:color="auto"/>
            </w:tcBorders>
            <w:shd w:val="clear" w:color="auto" w:fill="auto"/>
          </w:tcPr>
          <w:p w14:paraId="7889BDFE"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74AB12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77B546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0162ADF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41B8CACD"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55C55B4" w14:textId="77777777" w:rsidTr="007919E2">
        <w:trPr>
          <w:trHeight w:val="187"/>
          <w:jc w:val="center"/>
        </w:trPr>
        <w:tc>
          <w:tcPr>
            <w:tcW w:w="1634" w:type="dxa"/>
            <w:vMerge/>
            <w:tcBorders>
              <w:left w:val="single" w:sz="4" w:space="0" w:color="auto"/>
              <w:right w:val="single" w:sz="4" w:space="0" w:color="auto"/>
            </w:tcBorders>
            <w:shd w:val="clear" w:color="auto" w:fill="auto"/>
          </w:tcPr>
          <w:p w14:paraId="2DD7697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3BF53F6A"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A8E88C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5922B1EE"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310DDA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5914934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563FB4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7AC2B8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30FF97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6E164D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FE6E24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782900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76DC7A7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035409B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4A05988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53B883B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68A15E04"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1A0A030"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5A2E1805"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FB59259"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3250A4B8"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5ACC07E0"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056FED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610" w:type="dxa"/>
            <w:tcBorders>
              <w:top w:val="single" w:sz="4" w:space="0" w:color="auto"/>
              <w:left w:val="single" w:sz="4" w:space="0" w:color="auto"/>
              <w:bottom w:val="single" w:sz="4" w:space="0" w:color="auto"/>
              <w:right w:val="single" w:sz="4" w:space="0" w:color="auto"/>
            </w:tcBorders>
          </w:tcPr>
          <w:p w14:paraId="047AFEC9"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D8D0A7B"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6D809FF"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904321C"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1033809"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3897F45"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CE45747"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EF5172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50</w:t>
            </w:r>
          </w:p>
        </w:tc>
        <w:tc>
          <w:tcPr>
            <w:tcW w:w="610" w:type="dxa"/>
            <w:tcBorders>
              <w:top w:val="single" w:sz="4" w:space="0" w:color="auto"/>
              <w:left w:val="single" w:sz="4" w:space="0" w:color="auto"/>
              <w:bottom w:val="single" w:sz="4" w:space="0" w:color="auto"/>
              <w:right w:val="single" w:sz="4" w:space="0" w:color="auto"/>
            </w:tcBorders>
          </w:tcPr>
          <w:p w14:paraId="3B85531C"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4D23843"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FC502B6"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405C594"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3C7980D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100</w:t>
            </w:r>
          </w:p>
        </w:tc>
        <w:tc>
          <w:tcPr>
            <w:tcW w:w="618" w:type="dxa"/>
            <w:tcBorders>
              <w:top w:val="single" w:sz="4" w:space="0" w:color="auto"/>
              <w:left w:val="single" w:sz="4" w:space="0" w:color="auto"/>
              <w:bottom w:val="single" w:sz="4" w:space="0" w:color="auto"/>
              <w:right w:val="single" w:sz="4" w:space="0" w:color="auto"/>
            </w:tcBorders>
          </w:tcPr>
          <w:p w14:paraId="1C510CF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200</w:t>
            </w:r>
          </w:p>
        </w:tc>
        <w:tc>
          <w:tcPr>
            <w:tcW w:w="622" w:type="dxa"/>
            <w:tcBorders>
              <w:top w:val="single" w:sz="4" w:space="0" w:color="auto"/>
              <w:left w:val="single" w:sz="4" w:space="0" w:color="auto"/>
              <w:bottom w:val="single" w:sz="4" w:space="0" w:color="auto"/>
              <w:right w:val="single" w:sz="4" w:space="0" w:color="auto"/>
            </w:tcBorders>
          </w:tcPr>
          <w:p w14:paraId="6C6BAE3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400</w:t>
            </w:r>
          </w:p>
        </w:tc>
        <w:tc>
          <w:tcPr>
            <w:tcW w:w="1286" w:type="dxa"/>
            <w:vMerge/>
            <w:tcBorders>
              <w:left w:val="single" w:sz="4" w:space="0" w:color="auto"/>
              <w:bottom w:val="nil"/>
              <w:right w:val="single" w:sz="4" w:space="0" w:color="auto"/>
            </w:tcBorders>
            <w:shd w:val="clear" w:color="auto" w:fill="auto"/>
          </w:tcPr>
          <w:p w14:paraId="7A07FE59"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D477B99"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13BC171C" w14:textId="5B3E741D" w:rsidR="00AA5AB6" w:rsidRPr="0014228F" w:rsidDel="00613FF0" w:rsidRDefault="00AA5AB6" w:rsidP="00613FF0">
            <w:pPr>
              <w:keepNext/>
              <w:keepLines/>
              <w:spacing w:after="0"/>
              <w:jc w:val="center"/>
              <w:rPr>
                <w:del w:id="3303" w:author="Apple" w:date="2022-04-22T19:33: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B</w:t>
            </w:r>
          </w:p>
          <w:p w14:paraId="31CF382F"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75AB2096" w14:textId="77777777" w:rsidR="00AA5AB6" w:rsidRPr="0014228F" w:rsidRDefault="00AA5AB6" w:rsidP="007919E2">
            <w:pPr>
              <w:pStyle w:val="TAC"/>
              <w:rPr>
                <w:rFonts w:cs="Arial"/>
                <w:szCs w:val="18"/>
              </w:rPr>
            </w:pPr>
            <w:r w:rsidRPr="0014228F">
              <w:rPr>
                <w:rFonts w:cs="Arial"/>
                <w:szCs w:val="18"/>
              </w:rPr>
              <w:t>CA_n3A-n258A</w:t>
            </w:r>
          </w:p>
          <w:p w14:paraId="410E1F91" w14:textId="77777777" w:rsidR="00AA5AB6" w:rsidRPr="0014228F" w:rsidRDefault="00AA5AB6" w:rsidP="007919E2">
            <w:pPr>
              <w:pStyle w:val="TAC"/>
              <w:rPr>
                <w:rFonts w:cs="Arial"/>
                <w:szCs w:val="18"/>
              </w:rPr>
            </w:pPr>
            <w:r w:rsidRPr="0014228F">
              <w:rPr>
                <w:rFonts w:cs="Arial"/>
                <w:szCs w:val="18"/>
              </w:rPr>
              <w:t>CA_n7A-n258A</w:t>
            </w:r>
          </w:p>
          <w:p w14:paraId="55DDC7EE" w14:textId="77777777" w:rsidR="00AA5AB6" w:rsidRPr="0014228F" w:rsidRDefault="00AA5AB6" w:rsidP="007919E2">
            <w:pPr>
              <w:pStyle w:val="TAC"/>
              <w:rPr>
                <w:rFonts w:cs="Arial"/>
                <w:szCs w:val="18"/>
              </w:rPr>
            </w:pPr>
            <w:r w:rsidRPr="0014228F">
              <w:rPr>
                <w:rFonts w:cs="Arial"/>
                <w:szCs w:val="18"/>
              </w:rPr>
              <w:t>CA_n78A-n258A</w:t>
            </w:r>
          </w:p>
          <w:p w14:paraId="384BCF87" w14:textId="77777777" w:rsidR="00AA5AB6" w:rsidRPr="0014228F" w:rsidRDefault="00AA5AB6" w:rsidP="007919E2">
            <w:pPr>
              <w:pStyle w:val="TAC"/>
              <w:rPr>
                <w:rFonts w:cs="Arial"/>
                <w:szCs w:val="18"/>
              </w:rPr>
            </w:pPr>
            <w:r w:rsidRPr="0014228F">
              <w:rPr>
                <w:rFonts w:cs="Arial"/>
                <w:szCs w:val="18"/>
              </w:rPr>
              <w:t>CA_n3A-n7A</w:t>
            </w:r>
          </w:p>
          <w:p w14:paraId="4F652E42" w14:textId="77777777" w:rsidR="00AA5AB6" w:rsidRPr="0014228F" w:rsidRDefault="00AA5AB6" w:rsidP="007919E2">
            <w:pPr>
              <w:pStyle w:val="TAC"/>
              <w:rPr>
                <w:rFonts w:cs="Arial"/>
                <w:szCs w:val="18"/>
              </w:rPr>
            </w:pPr>
            <w:r w:rsidRPr="0014228F">
              <w:rPr>
                <w:rFonts w:cs="Arial"/>
                <w:szCs w:val="18"/>
              </w:rPr>
              <w:t>CA_n3A-n78A</w:t>
            </w:r>
          </w:p>
          <w:p w14:paraId="77AC6700" w14:textId="05F95255" w:rsidR="00AA5AB6" w:rsidRPr="0014228F" w:rsidDel="00613FF0" w:rsidRDefault="00AA5AB6" w:rsidP="00613FF0">
            <w:pPr>
              <w:keepNext/>
              <w:keepLines/>
              <w:spacing w:after="0"/>
              <w:jc w:val="center"/>
              <w:rPr>
                <w:del w:id="3304" w:author="Apple" w:date="2022-04-22T19:33:00Z"/>
                <w:rFonts w:ascii="Arial" w:hAnsi="Arial" w:cs="Arial"/>
                <w:sz w:val="18"/>
                <w:szCs w:val="18"/>
                <w:lang w:eastAsia="zh-CN"/>
              </w:rPr>
            </w:pPr>
            <w:r w:rsidRPr="0014228F">
              <w:rPr>
                <w:rFonts w:ascii="Arial" w:hAnsi="Arial" w:cs="Arial"/>
                <w:sz w:val="18"/>
                <w:szCs w:val="18"/>
              </w:rPr>
              <w:t>CA_n7A-n78A</w:t>
            </w:r>
          </w:p>
          <w:p w14:paraId="2BF860B7"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2A30DB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45313E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22E814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D22088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DAD584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E1FF7E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0B76328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07D6E8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706638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B24D8C8"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F9D470C"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FBB81C2"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76DC69E"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59697EC1"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3F308668"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3A12AE2"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18F6F78C"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5583685C"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0C6D9377" w14:textId="77777777" w:rsidTr="007919E2">
        <w:trPr>
          <w:trHeight w:val="187"/>
          <w:jc w:val="center"/>
        </w:trPr>
        <w:tc>
          <w:tcPr>
            <w:tcW w:w="1634" w:type="dxa"/>
            <w:vMerge/>
            <w:tcBorders>
              <w:left w:val="single" w:sz="4" w:space="0" w:color="auto"/>
              <w:right w:val="single" w:sz="4" w:space="0" w:color="auto"/>
            </w:tcBorders>
            <w:shd w:val="clear" w:color="auto" w:fill="auto"/>
          </w:tcPr>
          <w:p w14:paraId="2A5D5ED2"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B0B67A4"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F93F81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4AA23BD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4CDE6FA3"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EB31ED6" w14:textId="77777777" w:rsidTr="007919E2">
        <w:trPr>
          <w:trHeight w:val="187"/>
          <w:jc w:val="center"/>
        </w:trPr>
        <w:tc>
          <w:tcPr>
            <w:tcW w:w="1634" w:type="dxa"/>
            <w:vMerge/>
            <w:tcBorders>
              <w:left w:val="single" w:sz="4" w:space="0" w:color="auto"/>
              <w:right w:val="single" w:sz="4" w:space="0" w:color="auto"/>
            </w:tcBorders>
            <w:shd w:val="clear" w:color="auto" w:fill="auto"/>
          </w:tcPr>
          <w:p w14:paraId="62BEE82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0DC717D"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3FA9C0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3040ADA8"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C52DC3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51D6660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914B15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9E3790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6A693A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F7C2C0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59B24D7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2852427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76CCBB9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2744E94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19B5C11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6CBCDAE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2426CA6E"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F3090D5"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0531486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97F0DCA"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48B2D0E8"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0F0533F8"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5A762D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187E9B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CA_n258B</w:t>
            </w:r>
          </w:p>
        </w:tc>
        <w:tc>
          <w:tcPr>
            <w:tcW w:w="1286" w:type="dxa"/>
            <w:vMerge/>
            <w:tcBorders>
              <w:left w:val="single" w:sz="4" w:space="0" w:color="auto"/>
              <w:bottom w:val="nil"/>
              <w:right w:val="single" w:sz="4" w:space="0" w:color="auto"/>
            </w:tcBorders>
            <w:shd w:val="clear" w:color="auto" w:fill="auto"/>
          </w:tcPr>
          <w:p w14:paraId="261CCA0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96680D1"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5A40CE68" w14:textId="2A23E828" w:rsidR="00AA5AB6" w:rsidRPr="0014228F" w:rsidDel="00613FF0" w:rsidRDefault="00AA5AB6" w:rsidP="00613FF0">
            <w:pPr>
              <w:keepNext/>
              <w:keepLines/>
              <w:spacing w:after="0"/>
              <w:jc w:val="center"/>
              <w:rPr>
                <w:del w:id="3305" w:author="Apple" w:date="2022-04-22T19:33: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C</w:t>
            </w:r>
          </w:p>
          <w:p w14:paraId="033B455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13DF36F4" w14:textId="77777777" w:rsidR="00AA5AB6" w:rsidRPr="0014228F" w:rsidRDefault="00AA5AB6" w:rsidP="007919E2">
            <w:pPr>
              <w:pStyle w:val="TAC"/>
              <w:rPr>
                <w:rFonts w:cs="Arial"/>
                <w:szCs w:val="18"/>
              </w:rPr>
            </w:pPr>
            <w:r w:rsidRPr="0014228F">
              <w:rPr>
                <w:rFonts w:cs="Arial"/>
                <w:szCs w:val="18"/>
              </w:rPr>
              <w:t>CA_n3A-n258A</w:t>
            </w:r>
          </w:p>
          <w:p w14:paraId="754BF227" w14:textId="77777777" w:rsidR="00AA5AB6" w:rsidRPr="0014228F" w:rsidRDefault="00AA5AB6" w:rsidP="007919E2">
            <w:pPr>
              <w:pStyle w:val="TAC"/>
              <w:rPr>
                <w:rFonts w:cs="Arial"/>
                <w:szCs w:val="18"/>
              </w:rPr>
            </w:pPr>
            <w:r w:rsidRPr="0014228F">
              <w:rPr>
                <w:rFonts w:cs="Arial"/>
                <w:szCs w:val="18"/>
              </w:rPr>
              <w:t>CA_n7A-n258A</w:t>
            </w:r>
          </w:p>
          <w:p w14:paraId="7D95A5E5" w14:textId="77777777" w:rsidR="00AA5AB6" w:rsidRPr="0014228F" w:rsidRDefault="00AA5AB6" w:rsidP="007919E2">
            <w:pPr>
              <w:pStyle w:val="TAC"/>
              <w:rPr>
                <w:rFonts w:cs="Arial"/>
                <w:szCs w:val="18"/>
              </w:rPr>
            </w:pPr>
            <w:r w:rsidRPr="0014228F">
              <w:rPr>
                <w:rFonts w:cs="Arial"/>
                <w:szCs w:val="18"/>
              </w:rPr>
              <w:t>CA_n78A-n258A</w:t>
            </w:r>
          </w:p>
          <w:p w14:paraId="710A3966" w14:textId="77777777" w:rsidR="00AA5AB6" w:rsidRPr="0014228F" w:rsidRDefault="00AA5AB6" w:rsidP="007919E2">
            <w:pPr>
              <w:pStyle w:val="TAC"/>
              <w:rPr>
                <w:rFonts w:cs="Arial"/>
                <w:szCs w:val="18"/>
              </w:rPr>
            </w:pPr>
            <w:r w:rsidRPr="0014228F">
              <w:rPr>
                <w:rFonts w:cs="Arial"/>
                <w:szCs w:val="18"/>
              </w:rPr>
              <w:t>CA_n3A-n7A</w:t>
            </w:r>
          </w:p>
          <w:p w14:paraId="3048FDF5" w14:textId="77777777" w:rsidR="00AA5AB6" w:rsidRPr="0014228F" w:rsidRDefault="00AA5AB6" w:rsidP="007919E2">
            <w:pPr>
              <w:pStyle w:val="TAC"/>
              <w:rPr>
                <w:rFonts w:cs="Arial"/>
                <w:szCs w:val="18"/>
              </w:rPr>
            </w:pPr>
            <w:r w:rsidRPr="0014228F">
              <w:rPr>
                <w:rFonts w:cs="Arial"/>
                <w:szCs w:val="18"/>
              </w:rPr>
              <w:t>CA_n3A-n78A</w:t>
            </w:r>
          </w:p>
          <w:p w14:paraId="7B437C3D" w14:textId="48D83988" w:rsidR="00AA5AB6" w:rsidRPr="0014228F" w:rsidDel="00613FF0" w:rsidRDefault="00AA5AB6" w:rsidP="00613FF0">
            <w:pPr>
              <w:keepNext/>
              <w:keepLines/>
              <w:spacing w:after="0"/>
              <w:jc w:val="center"/>
              <w:rPr>
                <w:del w:id="3306" w:author="Apple" w:date="2022-04-22T19:33:00Z"/>
                <w:rFonts w:ascii="Arial" w:hAnsi="Arial" w:cs="Arial"/>
                <w:sz w:val="18"/>
                <w:szCs w:val="18"/>
                <w:lang w:eastAsia="zh-CN"/>
              </w:rPr>
            </w:pPr>
            <w:r w:rsidRPr="0014228F">
              <w:rPr>
                <w:rFonts w:ascii="Arial" w:hAnsi="Arial" w:cs="Arial"/>
                <w:sz w:val="18"/>
                <w:szCs w:val="18"/>
              </w:rPr>
              <w:t>CA_n7A-n78A</w:t>
            </w:r>
          </w:p>
          <w:p w14:paraId="67022100"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7B8EC1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C47230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0186FA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47F5F7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57E01E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E1B6F0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D7E57C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2FA1BA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004801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7B377DA"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B09E3B3"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5712D76"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1E9BCC4"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5EFB8E2F"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38A78E3"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24C982C"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6F76A5A0"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35BCDC9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027D5E7" w14:textId="77777777" w:rsidTr="007919E2">
        <w:trPr>
          <w:trHeight w:val="187"/>
          <w:jc w:val="center"/>
        </w:trPr>
        <w:tc>
          <w:tcPr>
            <w:tcW w:w="1634" w:type="dxa"/>
            <w:vMerge/>
            <w:tcBorders>
              <w:left w:val="single" w:sz="4" w:space="0" w:color="auto"/>
              <w:right w:val="single" w:sz="4" w:space="0" w:color="auto"/>
            </w:tcBorders>
            <w:shd w:val="clear" w:color="auto" w:fill="auto"/>
          </w:tcPr>
          <w:p w14:paraId="5C68991B"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33C69014"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3921EF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77BBB3F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76F2EAD5"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2D9E169" w14:textId="77777777" w:rsidTr="007919E2">
        <w:trPr>
          <w:trHeight w:val="187"/>
          <w:jc w:val="center"/>
        </w:trPr>
        <w:tc>
          <w:tcPr>
            <w:tcW w:w="1634" w:type="dxa"/>
            <w:vMerge/>
            <w:tcBorders>
              <w:left w:val="single" w:sz="4" w:space="0" w:color="auto"/>
              <w:right w:val="single" w:sz="4" w:space="0" w:color="auto"/>
            </w:tcBorders>
            <w:shd w:val="clear" w:color="auto" w:fill="auto"/>
          </w:tcPr>
          <w:p w14:paraId="7345E7BD"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BD84248"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273B17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7B6C6FAE"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A0568A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C8CFE6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80780B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2E0DBA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7571E8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43A4BD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B7CAFE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297421B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673ED86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7101B11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68F414A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76CA0FC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40CC4AD1"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85F01C6"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6FD3FE9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5B25066"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6BA93FCD"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57018053"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FA4DCD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22BA465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CA_n258C</w:t>
            </w:r>
          </w:p>
        </w:tc>
        <w:tc>
          <w:tcPr>
            <w:tcW w:w="1286" w:type="dxa"/>
            <w:vMerge/>
            <w:tcBorders>
              <w:left w:val="single" w:sz="4" w:space="0" w:color="auto"/>
              <w:bottom w:val="nil"/>
              <w:right w:val="single" w:sz="4" w:space="0" w:color="auto"/>
            </w:tcBorders>
            <w:shd w:val="clear" w:color="auto" w:fill="auto"/>
          </w:tcPr>
          <w:p w14:paraId="5F29E7E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F6E41F0"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04C33DD6" w14:textId="3E8E0087" w:rsidR="00AA5AB6" w:rsidRPr="0014228F" w:rsidDel="00613FF0" w:rsidRDefault="00AA5AB6" w:rsidP="00613FF0">
            <w:pPr>
              <w:keepNext/>
              <w:keepLines/>
              <w:spacing w:after="0"/>
              <w:jc w:val="center"/>
              <w:rPr>
                <w:del w:id="3307" w:author="Apple" w:date="2022-04-22T19:33: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D</w:t>
            </w:r>
          </w:p>
          <w:p w14:paraId="5127F9FB"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05ADF7B7" w14:textId="77777777" w:rsidR="00AA5AB6" w:rsidRPr="0014228F" w:rsidRDefault="00AA5AB6" w:rsidP="007919E2">
            <w:pPr>
              <w:pStyle w:val="TAC"/>
              <w:rPr>
                <w:rFonts w:cs="Arial"/>
                <w:szCs w:val="18"/>
              </w:rPr>
            </w:pPr>
            <w:r w:rsidRPr="0014228F">
              <w:rPr>
                <w:rFonts w:cs="Arial"/>
                <w:szCs w:val="18"/>
              </w:rPr>
              <w:t>CA_n3A-n258A</w:t>
            </w:r>
          </w:p>
          <w:p w14:paraId="7E04DFAC" w14:textId="77777777" w:rsidR="00AA5AB6" w:rsidRPr="0014228F" w:rsidRDefault="00AA5AB6" w:rsidP="007919E2">
            <w:pPr>
              <w:pStyle w:val="TAC"/>
              <w:rPr>
                <w:rFonts w:cs="Arial"/>
                <w:szCs w:val="18"/>
              </w:rPr>
            </w:pPr>
            <w:r w:rsidRPr="0014228F">
              <w:rPr>
                <w:rFonts w:cs="Arial"/>
                <w:szCs w:val="18"/>
              </w:rPr>
              <w:t>CA_n7A-n258A</w:t>
            </w:r>
          </w:p>
          <w:p w14:paraId="1C05D288" w14:textId="77777777" w:rsidR="00AA5AB6" w:rsidRPr="0014228F" w:rsidRDefault="00AA5AB6" w:rsidP="007919E2">
            <w:pPr>
              <w:pStyle w:val="TAC"/>
              <w:rPr>
                <w:rFonts w:cs="Arial"/>
                <w:szCs w:val="18"/>
              </w:rPr>
            </w:pPr>
            <w:r w:rsidRPr="0014228F">
              <w:rPr>
                <w:rFonts w:cs="Arial"/>
                <w:szCs w:val="18"/>
              </w:rPr>
              <w:t>CA_n78A-n258A</w:t>
            </w:r>
          </w:p>
          <w:p w14:paraId="266A676D" w14:textId="77777777" w:rsidR="00AA5AB6" w:rsidRPr="0014228F" w:rsidRDefault="00AA5AB6" w:rsidP="007919E2">
            <w:pPr>
              <w:pStyle w:val="TAC"/>
              <w:rPr>
                <w:rFonts w:cs="Arial"/>
                <w:szCs w:val="18"/>
              </w:rPr>
            </w:pPr>
            <w:r w:rsidRPr="0014228F">
              <w:rPr>
                <w:rFonts w:cs="Arial"/>
                <w:szCs w:val="18"/>
              </w:rPr>
              <w:t>CA_n3A-n7A</w:t>
            </w:r>
          </w:p>
          <w:p w14:paraId="5B0E8707" w14:textId="77777777" w:rsidR="00AA5AB6" w:rsidRPr="0014228F" w:rsidRDefault="00AA5AB6" w:rsidP="007919E2">
            <w:pPr>
              <w:pStyle w:val="TAC"/>
              <w:rPr>
                <w:rFonts w:cs="Arial"/>
                <w:szCs w:val="18"/>
              </w:rPr>
            </w:pPr>
            <w:r w:rsidRPr="0014228F">
              <w:rPr>
                <w:rFonts w:cs="Arial"/>
                <w:szCs w:val="18"/>
              </w:rPr>
              <w:t>CA_n3A-n78A</w:t>
            </w:r>
          </w:p>
          <w:p w14:paraId="575F0DDB" w14:textId="68B70525" w:rsidR="00AA5AB6" w:rsidRPr="0014228F" w:rsidDel="00613FF0" w:rsidRDefault="00AA5AB6" w:rsidP="00613FF0">
            <w:pPr>
              <w:keepNext/>
              <w:keepLines/>
              <w:spacing w:after="0"/>
              <w:jc w:val="center"/>
              <w:rPr>
                <w:del w:id="3308" w:author="Apple" w:date="2022-04-22T19:33:00Z"/>
                <w:rFonts w:ascii="Arial" w:hAnsi="Arial" w:cs="Arial"/>
                <w:sz w:val="18"/>
                <w:szCs w:val="18"/>
                <w:lang w:eastAsia="zh-CN"/>
              </w:rPr>
            </w:pPr>
            <w:r w:rsidRPr="0014228F">
              <w:rPr>
                <w:rFonts w:ascii="Arial" w:hAnsi="Arial" w:cs="Arial"/>
                <w:sz w:val="18"/>
                <w:szCs w:val="18"/>
              </w:rPr>
              <w:t>CA_n7A-n78A</w:t>
            </w:r>
          </w:p>
          <w:p w14:paraId="74A35D20"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A389B4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28A98FA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BF85DC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2331F1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E3BC5B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61CBE9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7C8A12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6DAA65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D2C1D4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06C76E1"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C1944CB"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070FC48"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98B3C82"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D9D25B7"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30BC92D5"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D59B571"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05929582"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637E4D74"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6AFD6D8" w14:textId="77777777" w:rsidTr="007919E2">
        <w:trPr>
          <w:trHeight w:val="187"/>
          <w:jc w:val="center"/>
        </w:trPr>
        <w:tc>
          <w:tcPr>
            <w:tcW w:w="1634" w:type="dxa"/>
            <w:vMerge/>
            <w:tcBorders>
              <w:left w:val="single" w:sz="4" w:space="0" w:color="auto"/>
              <w:right w:val="single" w:sz="4" w:space="0" w:color="auto"/>
            </w:tcBorders>
            <w:shd w:val="clear" w:color="auto" w:fill="auto"/>
          </w:tcPr>
          <w:p w14:paraId="43E49C7B"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3454041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62E6F7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0E76815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734CDC64"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6633E85" w14:textId="77777777" w:rsidTr="007919E2">
        <w:trPr>
          <w:trHeight w:val="187"/>
          <w:jc w:val="center"/>
        </w:trPr>
        <w:tc>
          <w:tcPr>
            <w:tcW w:w="1634" w:type="dxa"/>
            <w:vMerge/>
            <w:tcBorders>
              <w:left w:val="single" w:sz="4" w:space="0" w:color="auto"/>
              <w:right w:val="single" w:sz="4" w:space="0" w:color="auto"/>
            </w:tcBorders>
            <w:shd w:val="clear" w:color="auto" w:fill="auto"/>
          </w:tcPr>
          <w:p w14:paraId="02D219AE"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12FC954"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14B804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3885B9DA"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D37BCA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5E4D586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845BD3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677BCB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A90AAD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AF7414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5A8F9FE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52F61E5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46F7872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210924A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6CF348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061F7C3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0EDC512"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CADEAA7"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770FDB7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0353B94"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1862498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0DAAEE3A"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181CD0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BA495D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CA_n258D</w:t>
            </w:r>
          </w:p>
        </w:tc>
        <w:tc>
          <w:tcPr>
            <w:tcW w:w="1286" w:type="dxa"/>
            <w:vMerge/>
            <w:tcBorders>
              <w:left w:val="single" w:sz="4" w:space="0" w:color="auto"/>
              <w:bottom w:val="nil"/>
              <w:right w:val="single" w:sz="4" w:space="0" w:color="auto"/>
            </w:tcBorders>
            <w:shd w:val="clear" w:color="auto" w:fill="auto"/>
          </w:tcPr>
          <w:p w14:paraId="14140CA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B94431B"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753B745B" w14:textId="504D4EEE" w:rsidR="00AA5AB6" w:rsidRPr="0014228F" w:rsidDel="00613FF0" w:rsidRDefault="00AA5AB6" w:rsidP="00613FF0">
            <w:pPr>
              <w:keepNext/>
              <w:keepLines/>
              <w:spacing w:after="0"/>
              <w:jc w:val="center"/>
              <w:rPr>
                <w:del w:id="3309" w:author="Apple" w:date="2022-04-22T19:33: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E</w:t>
            </w:r>
          </w:p>
          <w:p w14:paraId="04EBADDD"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6079B2DA" w14:textId="77777777" w:rsidR="00AA5AB6" w:rsidRPr="0014228F" w:rsidRDefault="00AA5AB6" w:rsidP="007919E2">
            <w:pPr>
              <w:pStyle w:val="TAC"/>
              <w:rPr>
                <w:rFonts w:cs="Arial"/>
                <w:szCs w:val="18"/>
              </w:rPr>
            </w:pPr>
            <w:r w:rsidRPr="0014228F">
              <w:rPr>
                <w:rFonts w:cs="Arial"/>
                <w:szCs w:val="18"/>
              </w:rPr>
              <w:t>CA_n3A-n258A</w:t>
            </w:r>
          </w:p>
          <w:p w14:paraId="37CF3E8C" w14:textId="77777777" w:rsidR="00AA5AB6" w:rsidRPr="0014228F" w:rsidRDefault="00AA5AB6" w:rsidP="007919E2">
            <w:pPr>
              <w:pStyle w:val="TAC"/>
              <w:rPr>
                <w:rFonts w:cs="Arial"/>
                <w:szCs w:val="18"/>
              </w:rPr>
            </w:pPr>
            <w:r w:rsidRPr="0014228F">
              <w:rPr>
                <w:rFonts w:cs="Arial"/>
                <w:szCs w:val="18"/>
              </w:rPr>
              <w:t>CA_n7A-n258A</w:t>
            </w:r>
          </w:p>
          <w:p w14:paraId="249F432C" w14:textId="77777777" w:rsidR="00AA5AB6" w:rsidRPr="0014228F" w:rsidRDefault="00AA5AB6" w:rsidP="007919E2">
            <w:pPr>
              <w:pStyle w:val="TAC"/>
              <w:rPr>
                <w:rFonts w:cs="Arial"/>
                <w:szCs w:val="18"/>
              </w:rPr>
            </w:pPr>
            <w:r w:rsidRPr="0014228F">
              <w:rPr>
                <w:rFonts w:cs="Arial"/>
                <w:szCs w:val="18"/>
              </w:rPr>
              <w:t>CA_n78A-n258A</w:t>
            </w:r>
          </w:p>
          <w:p w14:paraId="0CE0BF50" w14:textId="77777777" w:rsidR="00AA5AB6" w:rsidRPr="0014228F" w:rsidRDefault="00AA5AB6" w:rsidP="007919E2">
            <w:pPr>
              <w:pStyle w:val="TAC"/>
              <w:rPr>
                <w:rFonts w:cs="Arial"/>
                <w:szCs w:val="18"/>
              </w:rPr>
            </w:pPr>
            <w:r w:rsidRPr="0014228F">
              <w:rPr>
                <w:rFonts w:cs="Arial"/>
                <w:szCs w:val="18"/>
              </w:rPr>
              <w:t>CA_n3A-n7A</w:t>
            </w:r>
          </w:p>
          <w:p w14:paraId="251808C0" w14:textId="77777777" w:rsidR="00AA5AB6" w:rsidRPr="0014228F" w:rsidRDefault="00AA5AB6" w:rsidP="007919E2">
            <w:pPr>
              <w:pStyle w:val="TAC"/>
              <w:rPr>
                <w:rFonts w:cs="Arial"/>
                <w:szCs w:val="18"/>
              </w:rPr>
            </w:pPr>
            <w:r w:rsidRPr="0014228F">
              <w:rPr>
                <w:rFonts w:cs="Arial"/>
                <w:szCs w:val="18"/>
              </w:rPr>
              <w:t>CA_n3A-n78A</w:t>
            </w:r>
          </w:p>
          <w:p w14:paraId="2614796E" w14:textId="40D9EF48" w:rsidR="00AA5AB6" w:rsidRPr="0014228F" w:rsidDel="00613FF0" w:rsidRDefault="00AA5AB6" w:rsidP="00613FF0">
            <w:pPr>
              <w:keepNext/>
              <w:keepLines/>
              <w:spacing w:after="0"/>
              <w:jc w:val="center"/>
              <w:rPr>
                <w:del w:id="3310" w:author="Apple" w:date="2022-04-22T19:33:00Z"/>
                <w:rFonts w:ascii="Arial" w:hAnsi="Arial" w:cs="Arial"/>
                <w:sz w:val="18"/>
                <w:szCs w:val="18"/>
                <w:lang w:eastAsia="zh-CN"/>
              </w:rPr>
            </w:pPr>
            <w:r w:rsidRPr="0014228F">
              <w:rPr>
                <w:rFonts w:ascii="Arial" w:hAnsi="Arial" w:cs="Arial"/>
                <w:sz w:val="18"/>
                <w:szCs w:val="18"/>
              </w:rPr>
              <w:t>CA_n7A-n78A</w:t>
            </w:r>
          </w:p>
          <w:p w14:paraId="7A8335F7"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6BA501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049FA33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B45C13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E12FA7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92018D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F671B3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18B347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4698BC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0235DF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7D92B1E"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157FBF0"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768E679"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E5EAA51"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0B8B0BA"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860BE77"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277AE7A"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646D5097"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50B99BA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0D246253" w14:textId="77777777" w:rsidTr="007919E2">
        <w:trPr>
          <w:trHeight w:val="187"/>
          <w:jc w:val="center"/>
        </w:trPr>
        <w:tc>
          <w:tcPr>
            <w:tcW w:w="1634" w:type="dxa"/>
            <w:vMerge/>
            <w:tcBorders>
              <w:left w:val="single" w:sz="4" w:space="0" w:color="auto"/>
              <w:right w:val="single" w:sz="4" w:space="0" w:color="auto"/>
            </w:tcBorders>
            <w:shd w:val="clear" w:color="auto" w:fill="auto"/>
          </w:tcPr>
          <w:p w14:paraId="01DF57ED"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703CCEF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7DD294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2A85A59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642F7EE7"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487AB5F" w14:textId="77777777" w:rsidTr="007919E2">
        <w:trPr>
          <w:trHeight w:val="187"/>
          <w:jc w:val="center"/>
        </w:trPr>
        <w:tc>
          <w:tcPr>
            <w:tcW w:w="1634" w:type="dxa"/>
            <w:vMerge/>
            <w:tcBorders>
              <w:left w:val="single" w:sz="4" w:space="0" w:color="auto"/>
              <w:right w:val="single" w:sz="4" w:space="0" w:color="auto"/>
            </w:tcBorders>
            <w:shd w:val="clear" w:color="auto" w:fill="auto"/>
          </w:tcPr>
          <w:p w14:paraId="47DCCE0A"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7CD91ED6"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080E35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5B9E5426"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40F23F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3E2FB9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5D9BEC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D7958C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234F746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A31706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5B2093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A186F1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466B166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1547651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6EFD8D2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101DDA2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6447E0AA"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482BE50"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16CBD3C3"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EDC2CD0"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03C61297"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60C3CB5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25DF54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7997384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CA_n258E</w:t>
            </w:r>
          </w:p>
        </w:tc>
        <w:tc>
          <w:tcPr>
            <w:tcW w:w="1286" w:type="dxa"/>
            <w:vMerge/>
            <w:tcBorders>
              <w:left w:val="single" w:sz="4" w:space="0" w:color="auto"/>
              <w:bottom w:val="nil"/>
              <w:right w:val="single" w:sz="4" w:space="0" w:color="auto"/>
            </w:tcBorders>
            <w:shd w:val="clear" w:color="auto" w:fill="auto"/>
          </w:tcPr>
          <w:p w14:paraId="3956B7F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A88B7D2"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6FAFF63C" w14:textId="03BD6970" w:rsidR="00AA5AB6" w:rsidRPr="0014228F" w:rsidDel="00613FF0" w:rsidRDefault="00AA5AB6" w:rsidP="00613FF0">
            <w:pPr>
              <w:keepNext/>
              <w:keepLines/>
              <w:spacing w:after="0"/>
              <w:jc w:val="center"/>
              <w:rPr>
                <w:del w:id="3311" w:author="Apple" w:date="2022-04-22T19:33: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F</w:t>
            </w:r>
          </w:p>
          <w:p w14:paraId="4C86515C"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57EC101C" w14:textId="77777777" w:rsidR="00AA5AB6" w:rsidRPr="0014228F" w:rsidRDefault="00AA5AB6" w:rsidP="007919E2">
            <w:pPr>
              <w:pStyle w:val="TAC"/>
              <w:rPr>
                <w:rFonts w:cs="Arial"/>
                <w:szCs w:val="18"/>
              </w:rPr>
            </w:pPr>
            <w:r w:rsidRPr="0014228F">
              <w:rPr>
                <w:rFonts w:cs="Arial"/>
                <w:szCs w:val="18"/>
              </w:rPr>
              <w:t>CA_n3A-n258A</w:t>
            </w:r>
          </w:p>
          <w:p w14:paraId="1632EC46" w14:textId="77777777" w:rsidR="00AA5AB6" w:rsidRPr="0014228F" w:rsidRDefault="00AA5AB6" w:rsidP="007919E2">
            <w:pPr>
              <w:pStyle w:val="TAC"/>
              <w:rPr>
                <w:rFonts w:cs="Arial"/>
                <w:szCs w:val="18"/>
              </w:rPr>
            </w:pPr>
            <w:r w:rsidRPr="0014228F">
              <w:rPr>
                <w:rFonts w:cs="Arial"/>
                <w:szCs w:val="18"/>
              </w:rPr>
              <w:t>CA_n7A-n258A</w:t>
            </w:r>
          </w:p>
          <w:p w14:paraId="3A9EF4B3" w14:textId="77777777" w:rsidR="00AA5AB6" w:rsidRPr="0014228F" w:rsidRDefault="00AA5AB6" w:rsidP="007919E2">
            <w:pPr>
              <w:pStyle w:val="TAC"/>
              <w:rPr>
                <w:rFonts w:cs="Arial"/>
                <w:szCs w:val="18"/>
              </w:rPr>
            </w:pPr>
            <w:r w:rsidRPr="0014228F">
              <w:rPr>
                <w:rFonts w:cs="Arial"/>
                <w:szCs w:val="18"/>
              </w:rPr>
              <w:t>CA_n78A-n258A</w:t>
            </w:r>
          </w:p>
          <w:p w14:paraId="7F1E4480" w14:textId="77777777" w:rsidR="00AA5AB6" w:rsidRPr="0014228F" w:rsidRDefault="00AA5AB6" w:rsidP="007919E2">
            <w:pPr>
              <w:pStyle w:val="TAC"/>
              <w:rPr>
                <w:rFonts w:cs="Arial"/>
                <w:szCs w:val="18"/>
              </w:rPr>
            </w:pPr>
            <w:r w:rsidRPr="0014228F">
              <w:rPr>
                <w:rFonts w:cs="Arial"/>
                <w:szCs w:val="18"/>
              </w:rPr>
              <w:t>CA_n3A-n7A</w:t>
            </w:r>
          </w:p>
          <w:p w14:paraId="4736DBA9" w14:textId="77777777" w:rsidR="00AA5AB6" w:rsidRPr="0014228F" w:rsidRDefault="00AA5AB6" w:rsidP="007919E2">
            <w:pPr>
              <w:pStyle w:val="TAC"/>
              <w:rPr>
                <w:rFonts w:cs="Arial"/>
                <w:szCs w:val="18"/>
              </w:rPr>
            </w:pPr>
            <w:r w:rsidRPr="0014228F">
              <w:rPr>
                <w:rFonts w:cs="Arial"/>
                <w:szCs w:val="18"/>
              </w:rPr>
              <w:t>CA_n3A-n78A</w:t>
            </w:r>
          </w:p>
          <w:p w14:paraId="1E95B14C" w14:textId="14829DB8" w:rsidR="00AA5AB6" w:rsidRPr="0014228F" w:rsidDel="00613FF0" w:rsidRDefault="00AA5AB6" w:rsidP="00613FF0">
            <w:pPr>
              <w:keepNext/>
              <w:keepLines/>
              <w:spacing w:after="0"/>
              <w:jc w:val="center"/>
              <w:rPr>
                <w:del w:id="3312" w:author="Apple" w:date="2022-04-22T19:33:00Z"/>
                <w:rFonts w:ascii="Arial" w:hAnsi="Arial" w:cs="Arial"/>
                <w:sz w:val="18"/>
                <w:szCs w:val="18"/>
                <w:lang w:eastAsia="zh-CN"/>
              </w:rPr>
            </w:pPr>
            <w:r w:rsidRPr="0014228F">
              <w:rPr>
                <w:rFonts w:ascii="Arial" w:hAnsi="Arial" w:cs="Arial"/>
                <w:sz w:val="18"/>
                <w:szCs w:val="18"/>
              </w:rPr>
              <w:t>CA_n7A-n78A</w:t>
            </w:r>
          </w:p>
          <w:p w14:paraId="6FBF6E5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DF93FF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E170B3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5172BA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4F38A4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E0BA38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F8C2ED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FEE5AB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161B833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88683B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B76F08C"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CF6FD22"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A59C5C2"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1049D77"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919869D"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34E3190"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9D05D52"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5998DDDE"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588467A3"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525B9781" w14:textId="77777777" w:rsidTr="007919E2">
        <w:trPr>
          <w:trHeight w:val="187"/>
          <w:jc w:val="center"/>
        </w:trPr>
        <w:tc>
          <w:tcPr>
            <w:tcW w:w="1634" w:type="dxa"/>
            <w:vMerge/>
            <w:tcBorders>
              <w:left w:val="single" w:sz="4" w:space="0" w:color="auto"/>
              <w:right w:val="single" w:sz="4" w:space="0" w:color="auto"/>
            </w:tcBorders>
            <w:shd w:val="clear" w:color="auto" w:fill="auto"/>
          </w:tcPr>
          <w:p w14:paraId="1A00EACD"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303C8973"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D71C57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30B2158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3AF133C3"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57A6905F" w14:textId="77777777" w:rsidTr="007919E2">
        <w:trPr>
          <w:trHeight w:val="187"/>
          <w:jc w:val="center"/>
        </w:trPr>
        <w:tc>
          <w:tcPr>
            <w:tcW w:w="1634" w:type="dxa"/>
            <w:vMerge/>
            <w:tcBorders>
              <w:left w:val="single" w:sz="4" w:space="0" w:color="auto"/>
              <w:right w:val="single" w:sz="4" w:space="0" w:color="auto"/>
            </w:tcBorders>
            <w:shd w:val="clear" w:color="auto" w:fill="auto"/>
          </w:tcPr>
          <w:p w14:paraId="1ED01DA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310DADAA"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4CC161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5479620D"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FB36EF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1B4658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0A6B7B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6E1D31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06D339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860EDD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9911D9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F29AE9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2D1C4E5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31F65E4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538CDC7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5DF2539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347D8E97"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FD3FC50"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12837184"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09AD4B5D"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2BFD67ED"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3388B9A7"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F470B3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03871F9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CA_n258F</w:t>
            </w:r>
          </w:p>
        </w:tc>
        <w:tc>
          <w:tcPr>
            <w:tcW w:w="1286" w:type="dxa"/>
            <w:vMerge/>
            <w:tcBorders>
              <w:left w:val="single" w:sz="4" w:space="0" w:color="auto"/>
              <w:bottom w:val="nil"/>
              <w:right w:val="single" w:sz="4" w:space="0" w:color="auto"/>
            </w:tcBorders>
            <w:shd w:val="clear" w:color="auto" w:fill="auto"/>
          </w:tcPr>
          <w:p w14:paraId="71D4BEEC"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C5EEB8E"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5830EA5A" w14:textId="71E95FE0" w:rsidR="00AA5AB6" w:rsidRPr="0014228F" w:rsidDel="00613FF0" w:rsidRDefault="00AA5AB6" w:rsidP="00613FF0">
            <w:pPr>
              <w:keepNext/>
              <w:keepLines/>
              <w:spacing w:after="0"/>
              <w:jc w:val="center"/>
              <w:rPr>
                <w:del w:id="3313" w:author="Apple" w:date="2022-04-22T19:33: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G</w:t>
            </w:r>
          </w:p>
          <w:p w14:paraId="679B680B"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4FF356AC" w14:textId="77777777" w:rsidR="00AA5AB6" w:rsidRPr="0014228F" w:rsidRDefault="00AA5AB6" w:rsidP="007919E2">
            <w:pPr>
              <w:pStyle w:val="TAC"/>
              <w:rPr>
                <w:rFonts w:cs="Arial"/>
                <w:szCs w:val="18"/>
              </w:rPr>
            </w:pPr>
            <w:r w:rsidRPr="0014228F">
              <w:rPr>
                <w:rFonts w:cs="Arial"/>
                <w:szCs w:val="18"/>
              </w:rPr>
              <w:t>CA_n3A-n258A</w:t>
            </w:r>
          </w:p>
          <w:p w14:paraId="4550D4CF" w14:textId="77777777" w:rsidR="00AA5AB6" w:rsidRPr="0014228F" w:rsidRDefault="00AA5AB6" w:rsidP="007919E2">
            <w:pPr>
              <w:pStyle w:val="TAC"/>
              <w:rPr>
                <w:rFonts w:cs="Arial"/>
                <w:szCs w:val="18"/>
              </w:rPr>
            </w:pPr>
            <w:r w:rsidRPr="0014228F">
              <w:rPr>
                <w:rFonts w:cs="Arial"/>
                <w:szCs w:val="18"/>
              </w:rPr>
              <w:t>CA_n3A-n258G</w:t>
            </w:r>
          </w:p>
          <w:p w14:paraId="4900D840" w14:textId="77777777" w:rsidR="00AA5AB6" w:rsidRPr="0014228F" w:rsidRDefault="00AA5AB6" w:rsidP="007919E2">
            <w:pPr>
              <w:pStyle w:val="TAC"/>
              <w:rPr>
                <w:rFonts w:cs="Arial"/>
                <w:szCs w:val="18"/>
              </w:rPr>
            </w:pPr>
            <w:r w:rsidRPr="0014228F">
              <w:rPr>
                <w:rFonts w:cs="Arial"/>
                <w:szCs w:val="18"/>
              </w:rPr>
              <w:t>CA_n7A-n258A</w:t>
            </w:r>
          </w:p>
          <w:p w14:paraId="4074DAEE" w14:textId="77777777" w:rsidR="00AA5AB6" w:rsidRPr="0014228F" w:rsidRDefault="00AA5AB6" w:rsidP="007919E2">
            <w:pPr>
              <w:pStyle w:val="TAC"/>
              <w:rPr>
                <w:rFonts w:cs="Arial"/>
                <w:szCs w:val="18"/>
              </w:rPr>
            </w:pPr>
            <w:r w:rsidRPr="0014228F">
              <w:rPr>
                <w:rFonts w:cs="Arial"/>
                <w:szCs w:val="18"/>
              </w:rPr>
              <w:t>CA_n7A-n258G</w:t>
            </w:r>
          </w:p>
          <w:p w14:paraId="5DFFA178" w14:textId="77777777" w:rsidR="00AA5AB6" w:rsidRPr="0014228F" w:rsidRDefault="00AA5AB6" w:rsidP="007919E2">
            <w:pPr>
              <w:pStyle w:val="TAC"/>
              <w:rPr>
                <w:rFonts w:cs="Arial"/>
                <w:szCs w:val="18"/>
              </w:rPr>
            </w:pPr>
            <w:r w:rsidRPr="0014228F">
              <w:rPr>
                <w:rFonts w:cs="Arial"/>
                <w:szCs w:val="18"/>
              </w:rPr>
              <w:t>CA_n78A-n258A</w:t>
            </w:r>
          </w:p>
          <w:p w14:paraId="32E25D99" w14:textId="77777777" w:rsidR="00AA5AB6" w:rsidRPr="0014228F" w:rsidRDefault="00AA5AB6" w:rsidP="007919E2">
            <w:pPr>
              <w:pStyle w:val="TAC"/>
              <w:rPr>
                <w:rFonts w:cs="Arial"/>
                <w:szCs w:val="18"/>
              </w:rPr>
            </w:pPr>
            <w:r w:rsidRPr="0014228F">
              <w:rPr>
                <w:rFonts w:cs="Arial"/>
                <w:szCs w:val="18"/>
              </w:rPr>
              <w:t>CA_n78A-n258G</w:t>
            </w:r>
          </w:p>
          <w:p w14:paraId="312D8ABA" w14:textId="77777777" w:rsidR="00AA5AB6" w:rsidRPr="0014228F" w:rsidRDefault="00AA5AB6" w:rsidP="007919E2">
            <w:pPr>
              <w:pStyle w:val="TAC"/>
              <w:rPr>
                <w:rFonts w:cs="Arial"/>
                <w:szCs w:val="18"/>
              </w:rPr>
            </w:pPr>
            <w:r w:rsidRPr="0014228F">
              <w:rPr>
                <w:rFonts w:cs="Arial"/>
                <w:szCs w:val="18"/>
              </w:rPr>
              <w:t>CA_n3A-n7A</w:t>
            </w:r>
          </w:p>
          <w:p w14:paraId="3B2FDABC" w14:textId="77777777" w:rsidR="00AA5AB6" w:rsidRPr="0014228F" w:rsidRDefault="00AA5AB6" w:rsidP="007919E2">
            <w:pPr>
              <w:pStyle w:val="TAC"/>
              <w:rPr>
                <w:rFonts w:cs="Arial"/>
                <w:szCs w:val="18"/>
              </w:rPr>
            </w:pPr>
            <w:r w:rsidRPr="0014228F">
              <w:rPr>
                <w:rFonts w:cs="Arial"/>
                <w:szCs w:val="18"/>
              </w:rPr>
              <w:t>CA_n3A-n78A</w:t>
            </w:r>
          </w:p>
          <w:p w14:paraId="35E73DFB" w14:textId="211011E2" w:rsidR="00AA5AB6" w:rsidRPr="0014228F" w:rsidDel="00613FF0" w:rsidRDefault="00AA5AB6" w:rsidP="00613FF0">
            <w:pPr>
              <w:keepNext/>
              <w:keepLines/>
              <w:spacing w:after="0"/>
              <w:jc w:val="center"/>
              <w:rPr>
                <w:del w:id="3314" w:author="Apple" w:date="2022-04-22T19:33:00Z"/>
                <w:rFonts w:ascii="Arial" w:hAnsi="Arial" w:cs="Arial"/>
                <w:sz w:val="18"/>
                <w:szCs w:val="18"/>
                <w:lang w:eastAsia="zh-CN"/>
              </w:rPr>
            </w:pPr>
            <w:r w:rsidRPr="0014228F">
              <w:rPr>
                <w:rFonts w:ascii="Arial" w:hAnsi="Arial" w:cs="Arial"/>
                <w:sz w:val="18"/>
                <w:szCs w:val="18"/>
              </w:rPr>
              <w:t>CA_n7A-n78A</w:t>
            </w:r>
          </w:p>
          <w:p w14:paraId="03419E4E"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762BAD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1A61C1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C90EE0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F09208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C325AB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2CE559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0B5CC5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196DA4B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E55C3C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5B453A7B"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9E16491"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6DBC706"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86EFB6F"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34B0AB64"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8ABDB8A"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4123085"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78DC5407"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3790782B"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AF62F73" w14:textId="77777777" w:rsidTr="007919E2">
        <w:trPr>
          <w:trHeight w:val="187"/>
          <w:jc w:val="center"/>
        </w:trPr>
        <w:tc>
          <w:tcPr>
            <w:tcW w:w="1634" w:type="dxa"/>
            <w:vMerge/>
            <w:tcBorders>
              <w:left w:val="single" w:sz="4" w:space="0" w:color="auto"/>
              <w:right w:val="single" w:sz="4" w:space="0" w:color="auto"/>
            </w:tcBorders>
            <w:shd w:val="clear" w:color="auto" w:fill="auto"/>
          </w:tcPr>
          <w:p w14:paraId="207F699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301EEB7"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C2FB2C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1CEB57E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0B976B25"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082D29B7" w14:textId="77777777" w:rsidTr="007919E2">
        <w:trPr>
          <w:trHeight w:val="187"/>
          <w:jc w:val="center"/>
        </w:trPr>
        <w:tc>
          <w:tcPr>
            <w:tcW w:w="1634" w:type="dxa"/>
            <w:vMerge/>
            <w:tcBorders>
              <w:left w:val="single" w:sz="4" w:space="0" w:color="auto"/>
              <w:right w:val="single" w:sz="4" w:space="0" w:color="auto"/>
            </w:tcBorders>
            <w:shd w:val="clear" w:color="auto" w:fill="auto"/>
          </w:tcPr>
          <w:p w14:paraId="618733C7"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1ADA53CE"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4CDB8A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233124E6"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F6163A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639885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83036B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CAEE9E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D505FA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F72FCA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953BB8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C4F207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329D1B9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5038700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202FC12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63109BA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F3023E5"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4DDD3F2"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0D18B6E5"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CDBE977"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47A5FFA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464CE5D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F1AF40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80F7DF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CA_n258G</w:t>
            </w:r>
          </w:p>
        </w:tc>
        <w:tc>
          <w:tcPr>
            <w:tcW w:w="1286" w:type="dxa"/>
            <w:vMerge/>
            <w:tcBorders>
              <w:left w:val="single" w:sz="4" w:space="0" w:color="auto"/>
              <w:bottom w:val="nil"/>
              <w:right w:val="single" w:sz="4" w:space="0" w:color="auto"/>
            </w:tcBorders>
            <w:shd w:val="clear" w:color="auto" w:fill="auto"/>
          </w:tcPr>
          <w:p w14:paraId="25613285"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2CD3407D"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3B984935" w14:textId="008AC82C" w:rsidR="00AA5AB6" w:rsidRPr="0014228F" w:rsidDel="00613FF0" w:rsidRDefault="00AA5AB6" w:rsidP="00613FF0">
            <w:pPr>
              <w:keepNext/>
              <w:keepLines/>
              <w:spacing w:after="0"/>
              <w:jc w:val="center"/>
              <w:rPr>
                <w:del w:id="3315" w:author="Apple" w:date="2022-04-22T19:33: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H</w:t>
            </w:r>
          </w:p>
          <w:p w14:paraId="5C3D3AF6"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340BDEDD" w14:textId="77777777" w:rsidR="00AA5AB6" w:rsidRPr="0014228F" w:rsidRDefault="00AA5AB6" w:rsidP="007919E2">
            <w:pPr>
              <w:pStyle w:val="TAC"/>
              <w:rPr>
                <w:rFonts w:cs="Arial"/>
                <w:szCs w:val="18"/>
              </w:rPr>
            </w:pPr>
            <w:r w:rsidRPr="0014228F">
              <w:rPr>
                <w:rFonts w:cs="Arial"/>
                <w:szCs w:val="18"/>
              </w:rPr>
              <w:t>CA_n3A-n258A</w:t>
            </w:r>
          </w:p>
          <w:p w14:paraId="4671828D" w14:textId="77777777" w:rsidR="00AA5AB6" w:rsidRPr="0014228F" w:rsidRDefault="00AA5AB6" w:rsidP="007919E2">
            <w:pPr>
              <w:pStyle w:val="TAC"/>
              <w:rPr>
                <w:rFonts w:cs="Arial"/>
                <w:szCs w:val="18"/>
              </w:rPr>
            </w:pPr>
            <w:r w:rsidRPr="0014228F">
              <w:rPr>
                <w:rFonts w:cs="Arial"/>
                <w:szCs w:val="18"/>
              </w:rPr>
              <w:t>CA_n3A-n258G</w:t>
            </w:r>
          </w:p>
          <w:p w14:paraId="0BAA32E4" w14:textId="77777777" w:rsidR="00AA5AB6" w:rsidRPr="0014228F" w:rsidRDefault="00AA5AB6" w:rsidP="007919E2">
            <w:pPr>
              <w:pStyle w:val="TAC"/>
              <w:rPr>
                <w:rFonts w:cs="Arial"/>
                <w:szCs w:val="18"/>
              </w:rPr>
            </w:pPr>
            <w:r w:rsidRPr="0014228F">
              <w:rPr>
                <w:rFonts w:cs="Arial"/>
                <w:szCs w:val="18"/>
              </w:rPr>
              <w:t>CA_n3A-n258H</w:t>
            </w:r>
          </w:p>
          <w:p w14:paraId="1B6F1C3D" w14:textId="77777777" w:rsidR="00AA5AB6" w:rsidRPr="0014228F" w:rsidRDefault="00AA5AB6" w:rsidP="007919E2">
            <w:pPr>
              <w:pStyle w:val="TAC"/>
              <w:rPr>
                <w:rFonts w:cs="Arial"/>
                <w:szCs w:val="18"/>
              </w:rPr>
            </w:pPr>
            <w:r w:rsidRPr="0014228F">
              <w:rPr>
                <w:rFonts w:cs="Arial"/>
                <w:szCs w:val="18"/>
              </w:rPr>
              <w:t>CA_n7A-n258A</w:t>
            </w:r>
          </w:p>
          <w:p w14:paraId="109B079C" w14:textId="77777777" w:rsidR="00AA5AB6" w:rsidRPr="0014228F" w:rsidRDefault="00AA5AB6" w:rsidP="007919E2">
            <w:pPr>
              <w:pStyle w:val="TAC"/>
              <w:rPr>
                <w:rFonts w:cs="Arial"/>
                <w:szCs w:val="18"/>
              </w:rPr>
            </w:pPr>
            <w:r w:rsidRPr="0014228F">
              <w:rPr>
                <w:rFonts w:cs="Arial"/>
                <w:szCs w:val="18"/>
              </w:rPr>
              <w:t>CA_n7A-n258G</w:t>
            </w:r>
          </w:p>
          <w:p w14:paraId="267FAF09" w14:textId="77777777" w:rsidR="00AA5AB6" w:rsidRPr="0014228F" w:rsidRDefault="00AA5AB6" w:rsidP="007919E2">
            <w:pPr>
              <w:pStyle w:val="TAC"/>
              <w:rPr>
                <w:rFonts w:cs="Arial"/>
                <w:szCs w:val="18"/>
              </w:rPr>
            </w:pPr>
            <w:r w:rsidRPr="0014228F">
              <w:rPr>
                <w:rFonts w:cs="Arial"/>
                <w:szCs w:val="18"/>
              </w:rPr>
              <w:t>CA_n7A-n258H</w:t>
            </w:r>
          </w:p>
          <w:p w14:paraId="0B6AAB10" w14:textId="77777777" w:rsidR="00AA5AB6" w:rsidRPr="0014228F" w:rsidRDefault="00AA5AB6" w:rsidP="007919E2">
            <w:pPr>
              <w:pStyle w:val="TAC"/>
              <w:rPr>
                <w:rFonts w:cs="Arial"/>
                <w:szCs w:val="18"/>
              </w:rPr>
            </w:pPr>
            <w:r w:rsidRPr="0014228F">
              <w:rPr>
                <w:rFonts w:cs="Arial"/>
                <w:szCs w:val="18"/>
              </w:rPr>
              <w:t>CA_n78A-n258A</w:t>
            </w:r>
          </w:p>
          <w:p w14:paraId="16314089" w14:textId="77777777" w:rsidR="00AA5AB6" w:rsidRPr="0014228F" w:rsidRDefault="00AA5AB6" w:rsidP="007919E2">
            <w:pPr>
              <w:pStyle w:val="TAC"/>
              <w:rPr>
                <w:rFonts w:cs="Arial"/>
                <w:szCs w:val="18"/>
              </w:rPr>
            </w:pPr>
            <w:r w:rsidRPr="0014228F">
              <w:rPr>
                <w:rFonts w:cs="Arial"/>
                <w:szCs w:val="18"/>
              </w:rPr>
              <w:t>CA_n78A-n258G</w:t>
            </w:r>
          </w:p>
          <w:p w14:paraId="7A857253" w14:textId="77777777" w:rsidR="00AA5AB6" w:rsidRPr="0014228F" w:rsidRDefault="00AA5AB6" w:rsidP="007919E2">
            <w:pPr>
              <w:pStyle w:val="TAC"/>
              <w:rPr>
                <w:rFonts w:cs="Arial"/>
                <w:szCs w:val="18"/>
              </w:rPr>
            </w:pPr>
            <w:r w:rsidRPr="0014228F">
              <w:rPr>
                <w:rFonts w:cs="Arial"/>
                <w:szCs w:val="18"/>
              </w:rPr>
              <w:t>CA_n78A-n258H</w:t>
            </w:r>
          </w:p>
          <w:p w14:paraId="6C7FE0F2" w14:textId="77777777" w:rsidR="00AA5AB6" w:rsidRPr="0014228F" w:rsidRDefault="00AA5AB6" w:rsidP="007919E2">
            <w:pPr>
              <w:pStyle w:val="TAC"/>
              <w:rPr>
                <w:rFonts w:cs="Arial"/>
                <w:szCs w:val="18"/>
              </w:rPr>
            </w:pPr>
            <w:r w:rsidRPr="0014228F">
              <w:rPr>
                <w:rFonts w:cs="Arial"/>
                <w:szCs w:val="18"/>
              </w:rPr>
              <w:t>CA_n3A-n7A</w:t>
            </w:r>
          </w:p>
          <w:p w14:paraId="00E59B6E" w14:textId="77777777" w:rsidR="00AA5AB6" w:rsidRPr="0014228F" w:rsidRDefault="00AA5AB6" w:rsidP="007919E2">
            <w:pPr>
              <w:pStyle w:val="TAC"/>
              <w:rPr>
                <w:rFonts w:cs="Arial"/>
                <w:szCs w:val="18"/>
              </w:rPr>
            </w:pPr>
            <w:r w:rsidRPr="0014228F">
              <w:rPr>
                <w:rFonts w:cs="Arial"/>
                <w:szCs w:val="18"/>
              </w:rPr>
              <w:t>CA_n3A-n78A</w:t>
            </w:r>
          </w:p>
          <w:p w14:paraId="038873A7" w14:textId="672DF4E2" w:rsidR="00AA5AB6" w:rsidRPr="0014228F" w:rsidDel="00613FF0" w:rsidRDefault="00AA5AB6" w:rsidP="00613FF0">
            <w:pPr>
              <w:keepNext/>
              <w:keepLines/>
              <w:spacing w:after="0"/>
              <w:jc w:val="center"/>
              <w:rPr>
                <w:del w:id="3316" w:author="Apple" w:date="2022-04-22T19:33:00Z"/>
                <w:rFonts w:ascii="Arial" w:hAnsi="Arial" w:cs="Arial"/>
                <w:sz w:val="18"/>
                <w:szCs w:val="18"/>
                <w:lang w:eastAsia="zh-CN"/>
              </w:rPr>
            </w:pPr>
            <w:r w:rsidRPr="0014228F">
              <w:rPr>
                <w:rFonts w:ascii="Arial" w:hAnsi="Arial" w:cs="Arial"/>
                <w:sz w:val="18"/>
                <w:szCs w:val="18"/>
              </w:rPr>
              <w:t>CA_n7A-n78A</w:t>
            </w:r>
          </w:p>
          <w:p w14:paraId="24C972F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F4CFE0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27BB24B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17D009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38C4E7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8ABDCA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43C412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69BD98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3F49C4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A1B5AC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46758298"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51FCAF3"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FB99BED"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E9FB029"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F35DF4C"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0C44E9D"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06089503"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12493B82"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1E7C97AB"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5F7FAACA" w14:textId="77777777" w:rsidTr="007919E2">
        <w:trPr>
          <w:trHeight w:val="187"/>
          <w:jc w:val="center"/>
        </w:trPr>
        <w:tc>
          <w:tcPr>
            <w:tcW w:w="1634" w:type="dxa"/>
            <w:vMerge/>
            <w:tcBorders>
              <w:left w:val="single" w:sz="4" w:space="0" w:color="auto"/>
              <w:right w:val="single" w:sz="4" w:space="0" w:color="auto"/>
            </w:tcBorders>
            <w:shd w:val="clear" w:color="auto" w:fill="auto"/>
          </w:tcPr>
          <w:p w14:paraId="3F5DBE65"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0A5E115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5CD137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3770D80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7F1B9067"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41C7BC2" w14:textId="77777777" w:rsidTr="007919E2">
        <w:trPr>
          <w:trHeight w:val="187"/>
          <w:jc w:val="center"/>
        </w:trPr>
        <w:tc>
          <w:tcPr>
            <w:tcW w:w="1634" w:type="dxa"/>
            <w:vMerge/>
            <w:tcBorders>
              <w:left w:val="single" w:sz="4" w:space="0" w:color="auto"/>
              <w:right w:val="single" w:sz="4" w:space="0" w:color="auto"/>
            </w:tcBorders>
            <w:shd w:val="clear" w:color="auto" w:fill="auto"/>
          </w:tcPr>
          <w:p w14:paraId="3FC7EC76"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73C745FA"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ED4833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79BB2833"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C022E7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ABCF0C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D6DFDE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FB33BB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7A060A4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4C463B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D321FF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5700772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47E8171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2DCBAEB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9FA93F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1D0C7E9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36168DC"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B007904"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6C2F780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CFF91C8"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03C4ABCE"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2AFFA7B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CD22C4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5F9E2A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CA_n258H</w:t>
            </w:r>
          </w:p>
        </w:tc>
        <w:tc>
          <w:tcPr>
            <w:tcW w:w="1286" w:type="dxa"/>
            <w:vMerge/>
            <w:tcBorders>
              <w:left w:val="single" w:sz="4" w:space="0" w:color="auto"/>
              <w:bottom w:val="nil"/>
              <w:right w:val="single" w:sz="4" w:space="0" w:color="auto"/>
            </w:tcBorders>
            <w:shd w:val="clear" w:color="auto" w:fill="auto"/>
          </w:tcPr>
          <w:p w14:paraId="2E7A183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32814340"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1388680C" w14:textId="69186515" w:rsidR="00AA5AB6" w:rsidRPr="0014228F" w:rsidDel="00613FF0" w:rsidRDefault="00AA5AB6" w:rsidP="00613FF0">
            <w:pPr>
              <w:keepNext/>
              <w:keepLines/>
              <w:spacing w:after="0"/>
              <w:jc w:val="center"/>
              <w:rPr>
                <w:del w:id="3317" w:author="Apple" w:date="2022-04-22T19:34: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I</w:t>
            </w:r>
          </w:p>
          <w:p w14:paraId="730C4549"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38CAF2D0" w14:textId="77777777" w:rsidR="00AA5AB6" w:rsidRPr="0014228F" w:rsidRDefault="00AA5AB6" w:rsidP="007919E2">
            <w:pPr>
              <w:pStyle w:val="TAC"/>
              <w:rPr>
                <w:rFonts w:cs="Arial"/>
                <w:szCs w:val="18"/>
              </w:rPr>
            </w:pPr>
            <w:r w:rsidRPr="0014228F">
              <w:rPr>
                <w:rFonts w:cs="Arial"/>
                <w:szCs w:val="18"/>
              </w:rPr>
              <w:t>CA_n3A-n258A</w:t>
            </w:r>
          </w:p>
          <w:p w14:paraId="5CD1E19D" w14:textId="77777777" w:rsidR="00AA5AB6" w:rsidRPr="0014228F" w:rsidRDefault="00AA5AB6" w:rsidP="007919E2">
            <w:pPr>
              <w:pStyle w:val="TAC"/>
              <w:rPr>
                <w:rFonts w:cs="Arial"/>
                <w:szCs w:val="18"/>
              </w:rPr>
            </w:pPr>
            <w:r w:rsidRPr="0014228F">
              <w:rPr>
                <w:rFonts w:cs="Arial"/>
                <w:szCs w:val="18"/>
              </w:rPr>
              <w:t>CA_n3A-n258G</w:t>
            </w:r>
          </w:p>
          <w:p w14:paraId="7AC92BE2" w14:textId="77777777" w:rsidR="00AA5AB6" w:rsidRPr="0014228F" w:rsidRDefault="00AA5AB6" w:rsidP="007919E2">
            <w:pPr>
              <w:pStyle w:val="TAC"/>
              <w:rPr>
                <w:rFonts w:cs="Arial"/>
                <w:szCs w:val="18"/>
              </w:rPr>
            </w:pPr>
            <w:r w:rsidRPr="0014228F">
              <w:rPr>
                <w:rFonts w:cs="Arial"/>
                <w:szCs w:val="18"/>
              </w:rPr>
              <w:t>CA_n3A-n258H</w:t>
            </w:r>
          </w:p>
          <w:p w14:paraId="12A573DE" w14:textId="77777777" w:rsidR="00AA5AB6" w:rsidRPr="0014228F" w:rsidRDefault="00AA5AB6" w:rsidP="007919E2">
            <w:pPr>
              <w:pStyle w:val="TAC"/>
              <w:rPr>
                <w:rFonts w:cs="Arial"/>
                <w:szCs w:val="18"/>
              </w:rPr>
            </w:pPr>
            <w:r w:rsidRPr="0014228F">
              <w:rPr>
                <w:rFonts w:cs="Arial"/>
                <w:szCs w:val="18"/>
              </w:rPr>
              <w:t>CA_n3A-n258I</w:t>
            </w:r>
          </w:p>
          <w:p w14:paraId="705ABB60" w14:textId="77777777" w:rsidR="00AA5AB6" w:rsidRPr="0014228F" w:rsidRDefault="00AA5AB6" w:rsidP="007919E2">
            <w:pPr>
              <w:pStyle w:val="TAC"/>
              <w:rPr>
                <w:rFonts w:cs="Arial"/>
                <w:szCs w:val="18"/>
              </w:rPr>
            </w:pPr>
            <w:r w:rsidRPr="0014228F">
              <w:rPr>
                <w:rFonts w:cs="Arial"/>
                <w:szCs w:val="18"/>
              </w:rPr>
              <w:t>CA_n7A-n258A</w:t>
            </w:r>
          </w:p>
          <w:p w14:paraId="63D346C3" w14:textId="77777777" w:rsidR="00AA5AB6" w:rsidRPr="0014228F" w:rsidRDefault="00AA5AB6" w:rsidP="007919E2">
            <w:pPr>
              <w:pStyle w:val="TAC"/>
              <w:rPr>
                <w:rFonts w:cs="Arial"/>
                <w:szCs w:val="18"/>
              </w:rPr>
            </w:pPr>
            <w:r w:rsidRPr="0014228F">
              <w:rPr>
                <w:rFonts w:cs="Arial"/>
                <w:szCs w:val="18"/>
              </w:rPr>
              <w:t>CA_n7A-n258G</w:t>
            </w:r>
          </w:p>
          <w:p w14:paraId="3B4E8E77" w14:textId="77777777" w:rsidR="00AA5AB6" w:rsidRPr="0014228F" w:rsidRDefault="00AA5AB6" w:rsidP="007919E2">
            <w:pPr>
              <w:pStyle w:val="TAC"/>
              <w:rPr>
                <w:rFonts w:cs="Arial"/>
                <w:szCs w:val="18"/>
              </w:rPr>
            </w:pPr>
            <w:r w:rsidRPr="0014228F">
              <w:rPr>
                <w:rFonts w:cs="Arial"/>
                <w:szCs w:val="18"/>
              </w:rPr>
              <w:t>CA_n7A-n258H</w:t>
            </w:r>
          </w:p>
          <w:p w14:paraId="4FBC4D16" w14:textId="77777777" w:rsidR="00AA5AB6" w:rsidRPr="0014228F" w:rsidRDefault="00AA5AB6" w:rsidP="007919E2">
            <w:pPr>
              <w:pStyle w:val="TAC"/>
              <w:rPr>
                <w:rFonts w:cs="Arial"/>
                <w:szCs w:val="18"/>
              </w:rPr>
            </w:pPr>
            <w:r w:rsidRPr="0014228F">
              <w:rPr>
                <w:rFonts w:cs="Arial"/>
                <w:szCs w:val="18"/>
              </w:rPr>
              <w:t>CA_n7A-n258I</w:t>
            </w:r>
          </w:p>
          <w:p w14:paraId="05E62760" w14:textId="77777777" w:rsidR="00AA5AB6" w:rsidRPr="0014228F" w:rsidRDefault="00AA5AB6" w:rsidP="007919E2">
            <w:pPr>
              <w:pStyle w:val="TAC"/>
              <w:rPr>
                <w:rFonts w:cs="Arial"/>
                <w:szCs w:val="18"/>
              </w:rPr>
            </w:pPr>
            <w:r w:rsidRPr="0014228F">
              <w:rPr>
                <w:rFonts w:cs="Arial"/>
                <w:szCs w:val="18"/>
              </w:rPr>
              <w:t>CA_n78A-n258A</w:t>
            </w:r>
          </w:p>
          <w:p w14:paraId="6981544E" w14:textId="77777777" w:rsidR="00AA5AB6" w:rsidRPr="0014228F" w:rsidRDefault="00AA5AB6" w:rsidP="007919E2">
            <w:pPr>
              <w:pStyle w:val="TAC"/>
              <w:rPr>
                <w:rFonts w:cs="Arial"/>
                <w:szCs w:val="18"/>
              </w:rPr>
            </w:pPr>
            <w:r w:rsidRPr="0014228F">
              <w:rPr>
                <w:rFonts w:cs="Arial"/>
                <w:szCs w:val="18"/>
              </w:rPr>
              <w:t>CA_n78A-n258G</w:t>
            </w:r>
          </w:p>
          <w:p w14:paraId="218C2AA6" w14:textId="77777777" w:rsidR="00AA5AB6" w:rsidRPr="0014228F" w:rsidRDefault="00AA5AB6" w:rsidP="007919E2">
            <w:pPr>
              <w:pStyle w:val="TAC"/>
              <w:rPr>
                <w:rFonts w:cs="Arial"/>
                <w:szCs w:val="18"/>
              </w:rPr>
            </w:pPr>
            <w:r w:rsidRPr="0014228F">
              <w:rPr>
                <w:rFonts w:cs="Arial"/>
                <w:szCs w:val="18"/>
              </w:rPr>
              <w:t>CA_n78A-n258H</w:t>
            </w:r>
          </w:p>
          <w:p w14:paraId="194CF4E1" w14:textId="77777777" w:rsidR="00AA5AB6" w:rsidRPr="0014228F" w:rsidRDefault="00AA5AB6" w:rsidP="007919E2">
            <w:pPr>
              <w:pStyle w:val="TAC"/>
              <w:rPr>
                <w:rFonts w:cs="Arial"/>
                <w:szCs w:val="18"/>
              </w:rPr>
            </w:pPr>
            <w:r w:rsidRPr="0014228F">
              <w:rPr>
                <w:rFonts w:cs="Arial"/>
                <w:szCs w:val="18"/>
              </w:rPr>
              <w:t>CA_n78A-n258I</w:t>
            </w:r>
          </w:p>
          <w:p w14:paraId="385B15A9" w14:textId="77777777" w:rsidR="00AA5AB6" w:rsidRPr="0014228F" w:rsidRDefault="00AA5AB6" w:rsidP="007919E2">
            <w:pPr>
              <w:pStyle w:val="TAC"/>
              <w:rPr>
                <w:rFonts w:cs="Arial"/>
                <w:szCs w:val="18"/>
              </w:rPr>
            </w:pPr>
            <w:r w:rsidRPr="0014228F">
              <w:rPr>
                <w:rFonts w:cs="Arial"/>
                <w:szCs w:val="18"/>
              </w:rPr>
              <w:t>CA_n3A-n7A</w:t>
            </w:r>
          </w:p>
          <w:p w14:paraId="195AB788" w14:textId="77777777" w:rsidR="00AA5AB6" w:rsidRPr="0014228F" w:rsidRDefault="00AA5AB6" w:rsidP="007919E2">
            <w:pPr>
              <w:pStyle w:val="TAC"/>
              <w:rPr>
                <w:rFonts w:cs="Arial"/>
                <w:szCs w:val="18"/>
              </w:rPr>
            </w:pPr>
            <w:r w:rsidRPr="0014228F">
              <w:rPr>
                <w:rFonts w:cs="Arial"/>
                <w:szCs w:val="18"/>
              </w:rPr>
              <w:t>CA_n3A-n78A</w:t>
            </w:r>
          </w:p>
          <w:p w14:paraId="483FACA7" w14:textId="67EAB9E8" w:rsidR="00AA5AB6" w:rsidRPr="0014228F" w:rsidDel="00613FF0" w:rsidRDefault="00AA5AB6" w:rsidP="00613FF0">
            <w:pPr>
              <w:keepNext/>
              <w:keepLines/>
              <w:spacing w:after="0"/>
              <w:jc w:val="center"/>
              <w:rPr>
                <w:del w:id="3318" w:author="Apple" w:date="2022-04-22T19:34:00Z"/>
                <w:rFonts w:ascii="Arial" w:hAnsi="Arial" w:cs="Arial"/>
                <w:sz w:val="18"/>
                <w:szCs w:val="18"/>
                <w:lang w:eastAsia="zh-CN"/>
              </w:rPr>
            </w:pPr>
            <w:r w:rsidRPr="0014228F">
              <w:rPr>
                <w:rFonts w:ascii="Arial" w:hAnsi="Arial" w:cs="Arial"/>
                <w:sz w:val="18"/>
                <w:szCs w:val="18"/>
              </w:rPr>
              <w:t>CA_n7A-n78A</w:t>
            </w:r>
          </w:p>
          <w:p w14:paraId="4DCF711D"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A33355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0991E8E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D9FC1E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4DE7D4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679F0A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F111B6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E55A3E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67E7C9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1D7E570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2DDFE97"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97CA62B"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DFFAC1D"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47AD557"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757275F"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58E4D43"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F36F6F5"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1AACD2E6"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73237660"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501067AD" w14:textId="77777777" w:rsidTr="007919E2">
        <w:trPr>
          <w:trHeight w:val="187"/>
          <w:jc w:val="center"/>
        </w:trPr>
        <w:tc>
          <w:tcPr>
            <w:tcW w:w="1634" w:type="dxa"/>
            <w:vMerge/>
            <w:tcBorders>
              <w:left w:val="single" w:sz="4" w:space="0" w:color="auto"/>
              <w:right w:val="single" w:sz="4" w:space="0" w:color="auto"/>
            </w:tcBorders>
            <w:shd w:val="clear" w:color="auto" w:fill="auto"/>
          </w:tcPr>
          <w:p w14:paraId="23FDCA30"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A426868"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0AC36D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29C1E1B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0DFD78CF"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46C9F5E" w14:textId="77777777" w:rsidTr="007919E2">
        <w:trPr>
          <w:trHeight w:val="187"/>
          <w:jc w:val="center"/>
        </w:trPr>
        <w:tc>
          <w:tcPr>
            <w:tcW w:w="1634" w:type="dxa"/>
            <w:vMerge/>
            <w:tcBorders>
              <w:left w:val="single" w:sz="4" w:space="0" w:color="auto"/>
              <w:right w:val="single" w:sz="4" w:space="0" w:color="auto"/>
            </w:tcBorders>
            <w:shd w:val="clear" w:color="auto" w:fill="auto"/>
          </w:tcPr>
          <w:p w14:paraId="206646D2"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0EB79A25"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4A1253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251E0D38"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CEDED7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EBAE89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3788DF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2EC0D2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74C1A71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43455A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6C7C7C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5947254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196D2F4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0CBB18D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00B4175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17EF4EE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52B2AA8B"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B45656F"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205127B2"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5136855"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362AD2D5"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23E70E9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228AA0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D1088B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CA_n258I</w:t>
            </w:r>
          </w:p>
        </w:tc>
        <w:tc>
          <w:tcPr>
            <w:tcW w:w="1286" w:type="dxa"/>
            <w:vMerge/>
            <w:tcBorders>
              <w:left w:val="single" w:sz="4" w:space="0" w:color="auto"/>
              <w:bottom w:val="nil"/>
              <w:right w:val="single" w:sz="4" w:space="0" w:color="auto"/>
            </w:tcBorders>
            <w:shd w:val="clear" w:color="auto" w:fill="auto"/>
          </w:tcPr>
          <w:p w14:paraId="1E59C626"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07E74BC"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04967E7E" w14:textId="32EAECF9" w:rsidR="00AA5AB6" w:rsidRPr="0014228F" w:rsidDel="00613FF0" w:rsidRDefault="00AA5AB6" w:rsidP="00613FF0">
            <w:pPr>
              <w:keepNext/>
              <w:keepLines/>
              <w:spacing w:after="0"/>
              <w:jc w:val="center"/>
              <w:rPr>
                <w:del w:id="3319" w:author="Apple" w:date="2022-04-22T19:34: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J</w:t>
            </w:r>
          </w:p>
          <w:p w14:paraId="1C7F53C2"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5BBD04DA" w14:textId="77777777" w:rsidR="00AA5AB6" w:rsidRPr="0014228F" w:rsidRDefault="00AA5AB6" w:rsidP="007919E2">
            <w:pPr>
              <w:pStyle w:val="TAC"/>
              <w:rPr>
                <w:rFonts w:cs="Arial"/>
                <w:szCs w:val="18"/>
              </w:rPr>
            </w:pPr>
            <w:r w:rsidRPr="0014228F">
              <w:rPr>
                <w:rFonts w:cs="Arial"/>
                <w:szCs w:val="18"/>
              </w:rPr>
              <w:t>CA_n3A-n258A</w:t>
            </w:r>
          </w:p>
          <w:p w14:paraId="7D70150E" w14:textId="77777777" w:rsidR="00AA5AB6" w:rsidRPr="0014228F" w:rsidRDefault="00AA5AB6" w:rsidP="007919E2">
            <w:pPr>
              <w:pStyle w:val="TAC"/>
              <w:rPr>
                <w:rFonts w:cs="Arial"/>
                <w:szCs w:val="18"/>
              </w:rPr>
            </w:pPr>
            <w:r w:rsidRPr="0014228F">
              <w:rPr>
                <w:rFonts w:cs="Arial"/>
                <w:szCs w:val="18"/>
              </w:rPr>
              <w:t>CA_n3A-n258G</w:t>
            </w:r>
          </w:p>
          <w:p w14:paraId="4FE4AF93" w14:textId="77777777" w:rsidR="00AA5AB6" w:rsidRPr="0014228F" w:rsidRDefault="00AA5AB6" w:rsidP="007919E2">
            <w:pPr>
              <w:pStyle w:val="TAC"/>
              <w:rPr>
                <w:rFonts w:cs="Arial"/>
                <w:szCs w:val="18"/>
              </w:rPr>
            </w:pPr>
            <w:r w:rsidRPr="0014228F">
              <w:rPr>
                <w:rFonts w:cs="Arial"/>
                <w:szCs w:val="18"/>
              </w:rPr>
              <w:t>CA_n3A-n258H</w:t>
            </w:r>
          </w:p>
          <w:p w14:paraId="13306D0D" w14:textId="77777777" w:rsidR="00AA5AB6" w:rsidRPr="0014228F" w:rsidRDefault="00AA5AB6" w:rsidP="007919E2">
            <w:pPr>
              <w:pStyle w:val="TAC"/>
              <w:rPr>
                <w:rFonts w:cs="Arial"/>
                <w:szCs w:val="18"/>
              </w:rPr>
            </w:pPr>
            <w:r w:rsidRPr="0014228F">
              <w:rPr>
                <w:rFonts w:cs="Arial"/>
                <w:szCs w:val="18"/>
              </w:rPr>
              <w:t>CA_n3A-n258I</w:t>
            </w:r>
          </w:p>
          <w:p w14:paraId="43D44C9C" w14:textId="77777777" w:rsidR="00AA5AB6" w:rsidRPr="0014228F" w:rsidRDefault="00AA5AB6" w:rsidP="007919E2">
            <w:pPr>
              <w:pStyle w:val="TAC"/>
              <w:rPr>
                <w:rFonts w:cs="Arial"/>
                <w:szCs w:val="18"/>
              </w:rPr>
            </w:pPr>
            <w:r w:rsidRPr="0014228F">
              <w:rPr>
                <w:rFonts w:cs="Arial"/>
                <w:szCs w:val="18"/>
              </w:rPr>
              <w:t>CA_n7A-n258A</w:t>
            </w:r>
          </w:p>
          <w:p w14:paraId="428BE20D" w14:textId="77777777" w:rsidR="00AA5AB6" w:rsidRPr="0014228F" w:rsidRDefault="00AA5AB6" w:rsidP="007919E2">
            <w:pPr>
              <w:pStyle w:val="TAC"/>
              <w:rPr>
                <w:rFonts w:cs="Arial"/>
                <w:szCs w:val="18"/>
              </w:rPr>
            </w:pPr>
            <w:r w:rsidRPr="0014228F">
              <w:rPr>
                <w:rFonts w:cs="Arial"/>
                <w:szCs w:val="18"/>
              </w:rPr>
              <w:t>CA_n7A-n258G</w:t>
            </w:r>
          </w:p>
          <w:p w14:paraId="0B6BDD59" w14:textId="77777777" w:rsidR="00AA5AB6" w:rsidRPr="0014228F" w:rsidRDefault="00AA5AB6" w:rsidP="007919E2">
            <w:pPr>
              <w:pStyle w:val="TAC"/>
              <w:rPr>
                <w:rFonts w:cs="Arial"/>
                <w:szCs w:val="18"/>
              </w:rPr>
            </w:pPr>
            <w:r w:rsidRPr="0014228F">
              <w:rPr>
                <w:rFonts w:cs="Arial"/>
                <w:szCs w:val="18"/>
              </w:rPr>
              <w:t>CA_n7A-n258H</w:t>
            </w:r>
          </w:p>
          <w:p w14:paraId="441763E4" w14:textId="77777777" w:rsidR="00AA5AB6" w:rsidRPr="0014228F" w:rsidRDefault="00AA5AB6" w:rsidP="007919E2">
            <w:pPr>
              <w:pStyle w:val="TAC"/>
              <w:rPr>
                <w:rFonts w:cs="Arial"/>
                <w:szCs w:val="18"/>
              </w:rPr>
            </w:pPr>
            <w:r w:rsidRPr="0014228F">
              <w:rPr>
                <w:rFonts w:cs="Arial"/>
                <w:szCs w:val="18"/>
              </w:rPr>
              <w:t>CA_n7A-n258I</w:t>
            </w:r>
          </w:p>
          <w:p w14:paraId="50600362" w14:textId="77777777" w:rsidR="00AA5AB6" w:rsidRPr="0014228F" w:rsidRDefault="00AA5AB6" w:rsidP="007919E2">
            <w:pPr>
              <w:pStyle w:val="TAC"/>
              <w:rPr>
                <w:rFonts w:cs="Arial"/>
                <w:szCs w:val="18"/>
              </w:rPr>
            </w:pPr>
            <w:r w:rsidRPr="0014228F">
              <w:rPr>
                <w:rFonts w:cs="Arial"/>
                <w:szCs w:val="18"/>
              </w:rPr>
              <w:t>CA_n78A-n258A</w:t>
            </w:r>
          </w:p>
          <w:p w14:paraId="0E6EB37A" w14:textId="77777777" w:rsidR="00AA5AB6" w:rsidRPr="0014228F" w:rsidRDefault="00AA5AB6" w:rsidP="007919E2">
            <w:pPr>
              <w:pStyle w:val="TAC"/>
              <w:rPr>
                <w:rFonts w:cs="Arial"/>
                <w:szCs w:val="18"/>
              </w:rPr>
            </w:pPr>
            <w:r w:rsidRPr="0014228F">
              <w:rPr>
                <w:rFonts w:cs="Arial"/>
                <w:szCs w:val="18"/>
              </w:rPr>
              <w:t>CA_n78A-n258G</w:t>
            </w:r>
          </w:p>
          <w:p w14:paraId="47E7FFE0" w14:textId="77777777" w:rsidR="00AA5AB6" w:rsidRPr="0014228F" w:rsidRDefault="00AA5AB6" w:rsidP="007919E2">
            <w:pPr>
              <w:pStyle w:val="TAC"/>
              <w:rPr>
                <w:rFonts w:cs="Arial"/>
                <w:szCs w:val="18"/>
              </w:rPr>
            </w:pPr>
            <w:r w:rsidRPr="0014228F">
              <w:rPr>
                <w:rFonts w:cs="Arial"/>
                <w:szCs w:val="18"/>
              </w:rPr>
              <w:t>CA_n78A-n258H</w:t>
            </w:r>
          </w:p>
          <w:p w14:paraId="2A5002D4" w14:textId="77777777" w:rsidR="00AA5AB6" w:rsidRPr="0014228F" w:rsidRDefault="00AA5AB6" w:rsidP="007919E2">
            <w:pPr>
              <w:pStyle w:val="TAC"/>
              <w:rPr>
                <w:rFonts w:cs="Arial"/>
                <w:szCs w:val="18"/>
              </w:rPr>
            </w:pPr>
            <w:r w:rsidRPr="0014228F">
              <w:rPr>
                <w:rFonts w:cs="Arial"/>
                <w:szCs w:val="18"/>
              </w:rPr>
              <w:t>CA_n78A-n258I</w:t>
            </w:r>
          </w:p>
          <w:p w14:paraId="5A89394F" w14:textId="77777777" w:rsidR="00AA5AB6" w:rsidRPr="0014228F" w:rsidRDefault="00AA5AB6" w:rsidP="007919E2">
            <w:pPr>
              <w:pStyle w:val="TAC"/>
              <w:rPr>
                <w:rFonts w:cs="Arial"/>
                <w:szCs w:val="18"/>
              </w:rPr>
            </w:pPr>
            <w:r w:rsidRPr="0014228F">
              <w:rPr>
                <w:rFonts w:cs="Arial"/>
                <w:szCs w:val="18"/>
              </w:rPr>
              <w:t>CA_n3A-n7A</w:t>
            </w:r>
          </w:p>
          <w:p w14:paraId="5D6871AD" w14:textId="77777777" w:rsidR="00AA5AB6" w:rsidRPr="0014228F" w:rsidRDefault="00AA5AB6" w:rsidP="007919E2">
            <w:pPr>
              <w:pStyle w:val="TAC"/>
              <w:rPr>
                <w:rFonts w:cs="Arial"/>
                <w:szCs w:val="18"/>
              </w:rPr>
            </w:pPr>
            <w:r w:rsidRPr="0014228F">
              <w:rPr>
                <w:rFonts w:cs="Arial"/>
                <w:szCs w:val="18"/>
              </w:rPr>
              <w:t>CA_n3A-n78A</w:t>
            </w:r>
          </w:p>
          <w:p w14:paraId="0ADDDBDC" w14:textId="7991D150" w:rsidR="00AA5AB6" w:rsidRPr="0014228F" w:rsidDel="00613FF0" w:rsidRDefault="00AA5AB6" w:rsidP="00613FF0">
            <w:pPr>
              <w:keepNext/>
              <w:keepLines/>
              <w:spacing w:after="0"/>
              <w:jc w:val="center"/>
              <w:rPr>
                <w:del w:id="3320" w:author="Apple" w:date="2022-04-22T19:34:00Z"/>
                <w:rFonts w:ascii="Arial" w:hAnsi="Arial" w:cs="Arial"/>
                <w:sz w:val="18"/>
                <w:szCs w:val="18"/>
                <w:lang w:eastAsia="zh-CN"/>
              </w:rPr>
            </w:pPr>
            <w:r w:rsidRPr="0014228F">
              <w:rPr>
                <w:rFonts w:ascii="Arial" w:hAnsi="Arial" w:cs="Arial"/>
                <w:sz w:val="18"/>
                <w:szCs w:val="18"/>
              </w:rPr>
              <w:t>CA_n7A-n78A</w:t>
            </w:r>
          </w:p>
          <w:p w14:paraId="7C482A82"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793C82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B72044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01B646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5E85F7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EA36F7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EF6E44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0A0EB7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875DC0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C86709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C9A940A"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12E4A94"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7EFEED9"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AAAE7ED"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9905AEC"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1FCD1D2"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6B0A4711"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045558F5"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5942533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8C8812F" w14:textId="77777777" w:rsidTr="007919E2">
        <w:trPr>
          <w:trHeight w:val="187"/>
          <w:jc w:val="center"/>
        </w:trPr>
        <w:tc>
          <w:tcPr>
            <w:tcW w:w="1634" w:type="dxa"/>
            <w:vMerge/>
            <w:tcBorders>
              <w:left w:val="single" w:sz="4" w:space="0" w:color="auto"/>
              <w:right w:val="single" w:sz="4" w:space="0" w:color="auto"/>
            </w:tcBorders>
            <w:shd w:val="clear" w:color="auto" w:fill="auto"/>
          </w:tcPr>
          <w:p w14:paraId="6E514CC0"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3FFA56A3"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1DA92D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394023F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6CB076BF"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6E05BDC" w14:textId="77777777" w:rsidTr="007919E2">
        <w:trPr>
          <w:trHeight w:val="187"/>
          <w:jc w:val="center"/>
        </w:trPr>
        <w:tc>
          <w:tcPr>
            <w:tcW w:w="1634" w:type="dxa"/>
            <w:vMerge/>
            <w:tcBorders>
              <w:left w:val="single" w:sz="4" w:space="0" w:color="auto"/>
              <w:right w:val="single" w:sz="4" w:space="0" w:color="auto"/>
            </w:tcBorders>
            <w:shd w:val="clear" w:color="auto" w:fill="auto"/>
          </w:tcPr>
          <w:p w14:paraId="4F10D565"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3D75E0E"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8401B2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1E5F49E4"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8A280A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D2F465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9A9404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D12EB9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9E58C0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6399F8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BAA576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0E82EA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6652E93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15CA3C2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0A7165B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3B57683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23458D7A"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E513B17"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4D54BCEB"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0D9D5386"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2830F49E"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7925283D"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1859A0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D71FD4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CA_n258J</w:t>
            </w:r>
          </w:p>
        </w:tc>
        <w:tc>
          <w:tcPr>
            <w:tcW w:w="1286" w:type="dxa"/>
            <w:vMerge/>
            <w:tcBorders>
              <w:left w:val="single" w:sz="4" w:space="0" w:color="auto"/>
              <w:bottom w:val="nil"/>
              <w:right w:val="single" w:sz="4" w:space="0" w:color="auto"/>
            </w:tcBorders>
            <w:shd w:val="clear" w:color="auto" w:fill="auto"/>
          </w:tcPr>
          <w:p w14:paraId="390EF36C"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5EDBA220"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6799F4A0" w14:textId="6A17E77D" w:rsidR="00AA5AB6" w:rsidRPr="0014228F" w:rsidDel="00613FF0" w:rsidRDefault="00AA5AB6" w:rsidP="00613FF0">
            <w:pPr>
              <w:keepNext/>
              <w:keepLines/>
              <w:spacing w:after="0"/>
              <w:jc w:val="center"/>
              <w:rPr>
                <w:del w:id="3321" w:author="Apple" w:date="2022-04-22T19:34: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K</w:t>
            </w:r>
          </w:p>
          <w:p w14:paraId="184A79C4"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7C2E0D4C" w14:textId="77777777" w:rsidR="00AA5AB6" w:rsidRPr="0014228F" w:rsidRDefault="00AA5AB6" w:rsidP="007919E2">
            <w:pPr>
              <w:pStyle w:val="TAC"/>
              <w:rPr>
                <w:rFonts w:cs="Arial"/>
                <w:szCs w:val="18"/>
              </w:rPr>
            </w:pPr>
            <w:r w:rsidRPr="0014228F">
              <w:rPr>
                <w:rFonts w:cs="Arial"/>
                <w:szCs w:val="18"/>
              </w:rPr>
              <w:t>CA_n3A-n258A</w:t>
            </w:r>
          </w:p>
          <w:p w14:paraId="0DC10630" w14:textId="77777777" w:rsidR="00AA5AB6" w:rsidRPr="0014228F" w:rsidRDefault="00AA5AB6" w:rsidP="007919E2">
            <w:pPr>
              <w:pStyle w:val="TAC"/>
              <w:rPr>
                <w:rFonts w:cs="Arial"/>
                <w:szCs w:val="18"/>
              </w:rPr>
            </w:pPr>
            <w:r w:rsidRPr="0014228F">
              <w:rPr>
                <w:rFonts w:cs="Arial"/>
                <w:szCs w:val="18"/>
              </w:rPr>
              <w:t>CA_n3A-n258G</w:t>
            </w:r>
          </w:p>
          <w:p w14:paraId="4117105E" w14:textId="77777777" w:rsidR="00AA5AB6" w:rsidRPr="0014228F" w:rsidRDefault="00AA5AB6" w:rsidP="007919E2">
            <w:pPr>
              <w:pStyle w:val="TAC"/>
              <w:rPr>
                <w:rFonts w:cs="Arial"/>
                <w:szCs w:val="18"/>
              </w:rPr>
            </w:pPr>
            <w:r w:rsidRPr="0014228F">
              <w:rPr>
                <w:rFonts w:cs="Arial"/>
                <w:szCs w:val="18"/>
              </w:rPr>
              <w:t>CA_n3A-n258H</w:t>
            </w:r>
          </w:p>
          <w:p w14:paraId="2CDBB114" w14:textId="77777777" w:rsidR="00AA5AB6" w:rsidRPr="0014228F" w:rsidRDefault="00AA5AB6" w:rsidP="007919E2">
            <w:pPr>
              <w:pStyle w:val="TAC"/>
              <w:rPr>
                <w:rFonts w:cs="Arial"/>
                <w:szCs w:val="18"/>
              </w:rPr>
            </w:pPr>
            <w:r w:rsidRPr="0014228F">
              <w:rPr>
                <w:rFonts w:cs="Arial"/>
                <w:szCs w:val="18"/>
              </w:rPr>
              <w:t>CA_n3A-n258I</w:t>
            </w:r>
          </w:p>
          <w:p w14:paraId="03251852" w14:textId="77777777" w:rsidR="00AA5AB6" w:rsidRPr="0014228F" w:rsidRDefault="00AA5AB6" w:rsidP="007919E2">
            <w:pPr>
              <w:pStyle w:val="TAC"/>
              <w:rPr>
                <w:rFonts w:cs="Arial"/>
                <w:szCs w:val="18"/>
              </w:rPr>
            </w:pPr>
            <w:r w:rsidRPr="0014228F">
              <w:rPr>
                <w:rFonts w:cs="Arial"/>
                <w:szCs w:val="18"/>
              </w:rPr>
              <w:t>CA_n7A-n258A</w:t>
            </w:r>
          </w:p>
          <w:p w14:paraId="4122C347" w14:textId="77777777" w:rsidR="00AA5AB6" w:rsidRPr="0014228F" w:rsidRDefault="00AA5AB6" w:rsidP="007919E2">
            <w:pPr>
              <w:pStyle w:val="TAC"/>
              <w:rPr>
                <w:rFonts w:cs="Arial"/>
                <w:szCs w:val="18"/>
              </w:rPr>
            </w:pPr>
            <w:r w:rsidRPr="0014228F">
              <w:rPr>
                <w:rFonts w:cs="Arial"/>
                <w:szCs w:val="18"/>
              </w:rPr>
              <w:t>CA_n7A-n258G</w:t>
            </w:r>
          </w:p>
          <w:p w14:paraId="6DAA4B31" w14:textId="77777777" w:rsidR="00AA5AB6" w:rsidRPr="0014228F" w:rsidRDefault="00AA5AB6" w:rsidP="007919E2">
            <w:pPr>
              <w:pStyle w:val="TAC"/>
              <w:rPr>
                <w:rFonts w:cs="Arial"/>
                <w:szCs w:val="18"/>
              </w:rPr>
            </w:pPr>
            <w:r w:rsidRPr="0014228F">
              <w:rPr>
                <w:rFonts w:cs="Arial"/>
                <w:szCs w:val="18"/>
              </w:rPr>
              <w:t>CA_n7A-n258H</w:t>
            </w:r>
          </w:p>
          <w:p w14:paraId="391383D2" w14:textId="77777777" w:rsidR="00AA5AB6" w:rsidRPr="0014228F" w:rsidRDefault="00AA5AB6" w:rsidP="007919E2">
            <w:pPr>
              <w:pStyle w:val="TAC"/>
              <w:rPr>
                <w:rFonts w:cs="Arial"/>
                <w:szCs w:val="18"/>
              </w:rPr>
            </w:pPr>
            <w:r w:rsidRPr="0014228F">
              <w:rPr>
                <w:rFonts w:cs="Arial"/>
                <w:szCs w:val="18"/>
              </w:rPr>
              <w:t>CA_n7A-n258I</w:t>
            </w:r>
          </w:p>
          <w:p w14:paraId="3CB4F438" w14:textId="77777777" w:rsidR="00AA5AB6" w:rsidRPr="0014228F" w:rsidRDefault="00AA5AB6" w:rsidP="007919E2">
            <w:pPr>
              <w:pStyle w:val="TAC"/>
              <w:rPr>
                <w:rFonts w:cs="Arial"/>
                <w:szCs w:val="18"/>
              </w:rPr>
            </w:pPr>
            <w:r w:rsidRPr="0014228F">
              <w:rPr>
                <w:rFonts w:cs="Arial"/>
                <w:szCs w:val="18"/>
              </w:rPr>
              <w:t>CA_n78A-n258A</w:t>
            </w:r>
          </w:p>
          <w:p w14:paraId="0509D586" w14:textId="77777777" w:rsidR="00AA5AB6" w:rsidRPr="0014228F" w:rsidRDefault="00AA5AB6" w:rsidP="007919E2">
            <w:pPr>
              <w:pStyle w:val="TAC"/>
              <w:rPr>
                <w:rFonts w:cs="Arial"/>
                <w:szCs w:val="18"/>
              </w:rPr>
            </w:pPr>
            <w:r w:rsidRPr="0014228F">
              <w:rPr>
                <w:rFonts w:cs="Arial"/>
                <w:szCs w:val="18"/>
              </w:rPr>
              <w:t>CA_n78A-n258G</w:t>
            </w:r>
          </w:p>
          <w:p w14:paraId="65512C9A" w14:textId="77777777" w:rsidR="00AA5AB6" w:rsidRPr="0014228F" w:rsidRDefault="00AA5AB6" w:rsidP="007919E2">
            <w:pPr>
              <w:pStyle w:val="TAC"/>
              <w:rPr>
                <w:rFonts w:cs="Arial"/>
                <w:szCs w:val="18"/>
              </w:rPr>
            </w:pPr>
            <w:r w:rsidRPr="0014228F">
              <w:rPr>
                <w:rFonts w:cs="Arial"/>
                <w:szCs w:val="18"/>
              </w:rPr>
              <w:t>CA_n78A-n258H</w:t>
            </w:r>
          </w:p>
          <w:p w14:paraId="7628EF40" w14:textId="77777777" w:rsidR="00AA5AB6" w:rsidRPr="0014228F" w:rsidRDefault="00AA5AB6" w:rsidP="007919E2">
            <w:pPr>
              <w:pStyle w:val="TAC"/>
              <w:rPr>
                <w:rFonts w:cs="Arial"/>
                <w:szCs w:val="18"/>
              </w:rPr>
            </w:pPr>
            <w:r w:rsidRPr="0014228F">
              <w:rPr>
                <w:rFonts w:cs="Arial"/>
                <w:szCs w:val="18"/>
              </w:rPr>
              <w:t>CA_n78A-n258I</w:t>
            </w:r>
          </w:p>
          <w:p w14:paraId="1B6F6C41" w14:textId="77777777" w:rsidR="00AA5AB6" w:rsidRPr="0014228F" w:rsidRDefault="00AA5AB6" w:rsidP="007919E2">
            <w:pPr>
              <w:pStyle w:val="TAC"/>
              <w:rPr>
                <w:rFonts w:cs="Arial"/>
                <w:szCs w:val="18"/>
              </w:rPr>
            </w:pPr>
            <w:r w:rsidRPr="0014228F">
              <w:rPr>
                <w:rFonts w:cs="Arial"/>
                <w:szCs w:val="18"/>
              </w:rPr>
              <w:t>CA_n3A-n7A</w:t>
            </w:r>
          </w:p>
          <w:p w14:paraId="1C98B2C9" w14:textId="77777777" w:rsidR="00AA5AB6" w:rsidRPr="0014228F" w:rsidRDefault="00AA5AB6" w:rsidP="007919E2">
            <w:pPr>
              <w:pStyle w:val="TAC"/>
              <w:rPr>
                <w:rFonts w:cs="Arial"/>
                <w:szCs w:val="18"/>
              </w:rPr>
            </w:pPr>
            <w:r w:rsidRPr="0014228F">
              <w:rPr>
                <w:rFonts w:cs="Arial"/>
                <w:szCs w:val="18"/>
              </w:rPr>
              <w:t>CA_n3A-n78A</w:t>
            </w:r>
          </w:p>
          <w:p w14:paraId="290F9333" w14:textId="3218A950" w:rsidR="00AA5AB6" w:rsidRPr="0014228F" w:rsidDel="00613FF0" w:rsidRDefault="00AA5AB6" w:rsidP="00613FF0">
            <w:pPr>
              <w:keepNext/>
              <w:keepLines/>
              <w:spacing w:after="0"/>
              <w:jc w:val="center"/>
              <w:rPr>
                <w:del w:id="3322" w:author="Apple" w:date="2022-04-22T19:34:00Z"/>
                <w:rFonts w:ascii="Arial" w:hAnsi="Arial" w:cs="Arial"/>
                <w:sz w:val="18"/>
                <w:szCs w:val="18"/>
                <w:lang w:eastAsia="zh-CN"/>
              </w:rPr>
            </w:pPr>
            <w:r w:rsidRPr="0014228F">
              <w:rPr>
                <w:rFonts w:ascii="Arial" w:hAnsi="Arial" w:cs="Arial"/>
                <w:sz w:val="18"/>
                <w:szCs w:val="18"/>
              </w:rPr>
              <w:t>CA_n7A-n78A</w:t>
            </w:r>
          </w:p>
          <w:p w14:paraId="558EDE9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64FF647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4BDCF8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0CEF42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E7AAB3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307CF8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DB1206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F349EE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0C1DB0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7FBF80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866FAA2"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1AA0DBD"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3DDF34A"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4CB195F"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E995A42"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C285C7C"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370D7F7"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5B19ED2E"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0CACDE5F"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4B4D6FA" w14:textId="77777777" w:rsidTr="007919E2">
        <w:trPr>
          <w:trHeight w:val="187"/>
          <w:jc w:val="center"/>
        </w:trPr>
        <w:tc>
          <w:tcPr>
            <w:tcW w:w="1634" w:type="dxa"/>
            <w:vMerge/>
            <w:tcBorders>
              <w:left w:val="single" w:sz="4" w:space="0" w:color="auto"/>
              <w:right w:val="single" w:sz="4" w:space="0" w:color="auto"/>
            </w:tcBorders>
            <w:shd w:val="clear" w:color="auto" w:fill="auto"/>
          </w:tcPr>
          <w:p w14:paraId="2AE787A2"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0F4B1BCF"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F76926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12DAD70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7077F311"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9A497AF" w14:textId="77777777" w:rsidTr="007919E2">
        <w:trPr>
          <w:trHeight w:val="187"/>
          <w:jc w:val="center"/>
        </w:trPr>
        <w:tc>
          <w:tcPr>
            <w:tcW w:w="1634" w:type="dxa"/>
            <w:vMerge/>
            <w:tcBorders>
              <w:left w:val="single" w:sz="4" w:space="0" w:color="auto"/>
              <w:right w:val="single" w:sz="4" w:space="0" w:color="auto"/>
            </w:tcBorders>
            <w:shd w:val="clear" w:color="auto" w:fill="auto"/>
          </w:tcPr>
          <w:p w14:paraId="68A7FBC6"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0F72DBA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461981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6F1599CD"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ABA44A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6E9C71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1887FB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3C97B98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23B5AFD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C2864C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4AE5E8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06CA0F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52688B6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0FB906E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484A718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6AF24F4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6CD89E66"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D41AB0F"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6B4C4FF7"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3B59AFD"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6A5C169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69DAE4DC"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D8AB58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D61A05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CA_n258K</w:t>
            </w:r>
          </w:p>
        </w:tc>
        <w:tc>
          <w:tcPr>
            <w:tcW w:w="1286" w:type="dxa"/>
            <w:vMerge/>
            <w:tcBorders>
              <w:left w:val="single" w:sz="4" w:space="0" w:color="auto"/>
              <w:bottom w:val="nil"/>
              <w:right w:val="single" w:sz="4" w:space="0" w:color="auto"/>
            </w:tcBorders>
            <w:shd w:val="clear" w:color="auto" w:fill="auto"/>
          </w:tcPr>
          <w:p w14:paraId="45518705"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2258FC6"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4907C363" w14:textId="7724220C" w:rsidR="00AA5AB6" w:rsidRPr="0014228F" w:rsidDel="00613FF0" w:rsidRDefault="00AA5AB6" w:rsidP="00613FF0">
            <w:pPr>
              <w:keepNext/>
              <w:keepLines/>
              <w:spacing w:after="0"/>
              <w:jc w:val="center"/>
              <w:rPr>
                <w:del w:id="3323" w:author="Apple" w:date="2022-04-22T19:34: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L</w:t>
            </w:r>
          </w:p>
          <w:p w14:paraId="49DF80E2"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1E6048BA" w14:textId="77777777" w:rsidR="00AA5AB6" w:rsidRPr="0014228F" w:rsidRDefault="00AA5AB6" w:rsidP="007919E2">
            <w:pPr>
              <w:pStyle w:val="TAC"/>
              <w:rPr>
                <w:rFonts w:cs="Arial"/>
                <w:szCs w:val="18"/>
              </w:rPr>
            </w:pPr>
            <w:r w:rsidRPr="0014228F">
              <w:rPr>
                <w:rFonts w:cs="Arial"/>
                <w:szCs w:val="18"/>
              </w:rPr>
              <w:t>CA_n3A-n258A</w:t>
            </w:r>
          </w:p>
          <w:p w14:paraId="6ED2CD40" w14:textId="77777777" w:rsidR="00AA5AB6" w:rsidRPr="0014228F" w:rsidRDefault="00AA5AB6" w:rsidP="007919E2">
            <w:pPr>
              <w:pStyle w:val="TAC"/>
              <w:rPr>
                <w:rFonts w:cs="Arial"/>
                <w:szCs w:val="18"/>
              </w:rPr>
            </w:pPr>
            <w:r w:rsidRPr="0014228F">
              <w:rPr>
                <w:rFonts w:cs="Arial"/>
                <w:szCs w:val="18"/>
              </w:rPr>
              <w:t>CA_n3A-n258G</w:t>
            </w:r>
          </w:p>
          <w:p w14:paraId="28190D9B" w14:textId="77777777" w:rsidR="00AA5AB6" w:rsidRPr="0014228F" w:rsidRDefault="00AA5AB6" w:rsidP="007919E2">
            <w:pPr>
              <w:pStyle w:val="TAC"/>
              <w:rPr>
                <w:rFonts w:cs="Arial"/>
                <w:szCs w:val="18"/>
              </w:rPr>
            </w:pPr>
            <w:r w:rsidRPr="0014228F">
              <w:rPr>
                <w:rFonts w:cs="Arial"/>
                <w:szCs w:val="18"/>
              </w:rPr>
              <w:t>CA_n3A-n258H</w:t>
            </w:r>
          </w:p>
          <w:p w14:paraId="642BC8CD" w14:textId="77777777" w:rsidR="00AA5AB6" w:rsidRPr="0014228F" w:rsidRDefault="00AA5AB6" w:rsidP="007919E2">
            <w:pPr>
              <w:pStyle w:val="TAC"/>
              <w:rPr>
                <w:rFonts w:cs="Arial"/>
                <w:szCs w:val="18"/>
              </w:rPr>
            </w:pPr>
            <w:r w:rsidRPr="0014228F">
              <w:rPr>
                <w:rFonts w:cs="Arial"/>
                <w:szCs w:val="18"/>
              </w:rPr>
              <w:t>CA_n3A-n258I</w:t>
            </w:r>
          </w:p>
          <w:p w14:paraId="7EC343F9" w14:textId="77777777" w:rsidR="00AA5AB6" w:rsidRPr="0014228F" w:rsidRDefault="00AA5AB6" w:rsidP="007919E2">
            <w:pPr>
              <w:pStyle w:val="TAC"/>
              <w:rPr>
                <w:rFonts w:cs="Arial"/>
                <w:szCs w:val="18"/>
              </w:rPr>
            </w:pPr>
            <w:r w:rsidRPr="0014228F">
              <w:rPr>
                <w:rFonts w:cs="Arial"/>
                <w:szCs w:val="18"/>
              </w:rPr>
              <w:t>CA_n7A-n258A</w:t>
            </w:r>
          </w:p>
          <w:p w14:paraId="2413B00E" w14:textId="77777777" w:rsidR="00AA5AB6" w:rsidRPr="0014228F" w:rsidRDefault="00AA5AB6" w:rsidP="007919E2">
            <w:pPr>
              <w:pStyle w:val="TAC"/>
              <w:rPr>
                <w:rFonts w:cs="Arial"/>
                <w:szCs w:val="18"/>
              </w:rPr>
            </w:pPr>
            <w:r w:rsidRPr="0014228F">
              <w:rPr>
                <w:rFonts w:cs="Arial"/>
                <w:szCs w:val="18"/>
              </w:rPr>
              <w:t>CA_n7A-n258G</w:t>
            </w:r>
          </w:p>
          <w:p w14:paraId="2255C1A9" w14:textId="77777777" w:rsidR="00AA5AB6" w:rsidRPr="0014228F" w:rsidRDefault="00AA5AB6" w:rsidP="007919E2">
            <w:pPr>
              <w:pStyle w:val="TAC"/>
              <w:rPr>
                <w:rFonts w:cs="Arial"/>
                <w:szCs w:val="18"/>
              </w:rPr>
            </w:pPr>
            <w:r w:rsidRPr="0014228F">
              <w:rPr>
                <w:rFonts w:cs="Arial"/>
                <w:szCs w:val="18"/>
              </w:rPr>
              <w:t>CA_n7A-n258H</w:t>
            </w:r>
          </w:p>
          <w:p w14:paraId="4EF32931" w14:textId="77777777" w:rsidR="00AA5AB6" w:rsidRPr="0014228F" w:rsidRDefault="00AA5AB6" w:rsidP="007919E2">
            <w:pPr>
              <w:pStyle w:val="TAC"/>
              <w:rPr>
                <w:rFonts w:cs="Arial"/>
                <w:szCs w:val="18"/>
              </w:rPr>
            </w:pPr>
            <w:r w:rsidRPr="0014228F">
              <w:rPr>
                <w:rFonts w:cs="Arial"/>
                <w:szCs w:val="18"/>
              </w:rPr>
              <w:t>CA_n7A-n258I</w:t>
            </w:r>
          </w:p>
          <w:p w14:paraId="61800A80" w14:textId="77777777" w:rsidR="00AA5AB6" w:rsidRPr="0014228F" w:rsidRDefault="00AA5AB6" w:rsidP="007919E2">
            <w:pPr>
              <w:pStyle w:val="TAC"/>
              <w:rPr>
                <w:rFonts w:cs="Arial"/>
                <w:szCs w:val="18"/>
              </w:rPr>
            </w:pPr>
            <w:r w:rsidRPr="0014228F">
              <w:rPr>
                <w:rFonts w:cs="Arial"/>
                <w:szCs w:val="18"/>
              </w:rPr>
              <w:t>CA_n78A-n258A</w:t>
            </w:r>
          </w:p>
          <w:p w14:paraId="081FB834" w14:textId="77777777" w:rsidR="00AA5AB6" w:rsidRPr="0014228F" w:rsidRDefault="00AA5AB6" w:rsidP="007919E2">
            <w:pPr>
              <w:pStyle w:val="TAC"/>
              <w:rPr>
                <w:rFonts w:cs="Arial"/>
                <w:szCs w:val="18"/>
              </w:rPr>
            </w:pPr>
            <w:r w:rsidRPr="0014228F">
              <w:rPr>
                <w:rFonts w:cs="Arial"/>
                <w:szCs w:val="18"/>
              </w:rPr>
              <w:t>CA_n78A-n258G</w:t>
            </w:r>
          </w:p>
          <w:p w14:paraId="43EA655A" w14:textId="77777777" w:rsidR="00AA5AB6" w:rsidRPr="0014228F" w:rsidRDefault="00AA5AB6" w:rsidP="007919E2">
            <w:pPr>
              <w:pStyle w:val="TAC"/>
              <w:rPr>
                <w:rFonts w:cs="Arial"/>
                <w:szCs w:val="18"/>
              </w:rPr>
            </w:pPr>
            <w:r w:rsidRPr="0014228F">
              <w:rPr>
                <w:rFonts w:cs="Arial"/>
                <w:szCs w:val="18"/>
              </w:rPr>
              <w:t>CA_n78A-n258H</w:t>
            </w:r>
          </w:p>
          <w:p w14:paraId="123F0BF5" w14:textId="77777777" w:rsidR="00AA5AB6" w:rsidRPr="0014228F" w:rsidRDefault="00AA5AB6" w:rsidP="007919E2">
            <w:pPr>
              <w:pStyle w:val="TAC"/>
              <w:rPr>
                <w:rFonts w:cs="Arial"/>
                <w:szCs w:val="18"/>
              </w:rPr>
            </w:pPr>
            <w:r w:rsidRPr="0014228F">
              <w:rPr>
                <w:rFonts w:cs="Arial"/>
                <w:szCs w:val="18"/>
              </w:rPr>
              <w:t>CA_n78A-n258I</w:t>
            </w:r>
          </w:p>
          <w:p w14:paraId="17BA7CD0" w14:textId="77777777" w:rsidR="00AA5AB6" w:rsidRPr="0014228F" w:rsidRDefault="00AA5AB6" w:rsidP="007919E2">
            <w:pPr>
              <w:pStyle w:val="TAC"/>
              <w:rPr>
                <w:rFonts w:cs="Arial"/>
                <w:szCs w:val="18"/>
              </w:rPr>
            </w:pPr>
            <w:r w:rsidRPr="0014228F">
              <w:rPr>
                <w:rFonts w:cs="Arial"/>
                <w:szCs w:val="18"/>
              </w:rPr>
              <w:t>CA_n3A-n7A</w:t>
            </w:r>
          </w:p>
          <w:p w14:paraId="685303FD" w14:textId="77777777" w:rsidR="00AA5AB6" w:rsidRPr="0014228F" w:rsidRDefault="00AA5AB6" w:rsidP="007919E2">
            <w:pPr>
              <w:pStyle w:val="TAC"/>
              <w:rPr>
                <w:rFonts w:cs="Arial"/>
                <w:szCs w:val="18"/>
              </w:rPr>
            </w:pPr>
            <w:r w:rsidRPr="0014228F">
              <w:rPr>
                <w:rFonts w:cs="Arial"/>
                <w:szCs w:val="18"/>
              </w:rPr>
              <w:t>CA_n3A-n78A</w:t>
            </w:r>
          </w:p>
          <w:p w14:paraId="53CCE53D" w14:textId="403B2B35" w:rsidR="00AA5AB6" w:rsidRPr="0014228F" w:rsidDel="00613FF0" w:rsidRDefault="00AA5AB6" w:rsidP="00613FF0">
            <w:pPr>
              <w:keepNext/>
              <w:keepLines/>
              <w:spacing w:after="0"/>
              <w:jc w:val="center"/>
              <w:rPr>
                <w:del w:id="3324" w:author="Apple" w:date="2022-04-22T19:34:00Z"/>
                <w:rFonts w:ascii="Arial" w:hAnsi="Arial" w:cs="Arial"/>
                <w:sz w:val="18"/>
                <w:szCs w:val="18"/>
                <w:lang w:eastAsia="zh-CN"/>
              </w:rPr>
            </w:pPr>
            <w:r w:rsidRPr="0014228F">
              <w:rPr>
                <w:rFonts w:ascii="Arial" w:hAnsi="Arial" w:cs="Arial"/>
                <w:sz w:val="18"/>
                <w:szCs w:val="18"/>
              </w:rPr>
              <w:t>CA_n7A-n78A</w:t>
            </w:r>
          </w:p>
          <w:p w14:paraId="76833750"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22EDF65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1E0F5DD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E8ECCF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75A798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4F5CAD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472C7C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26645C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88FB72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C719D5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7DAF0F50"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FEB6D0B"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5C317F0"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687A1CF7"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FB61436"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7322558"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9CF96FB"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0BDFF853"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2A46332A"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5AE6C4D" w14:textId="77777777" w:rsidTr="007919E2">
        <w:trPr>
          <w:trHeight w:val="187"/>
          <w:jc w:val="center"/>
        </w:trPr>
        <w:tc>
          <w:tcPr>
            <w:tcW w:w="1634" w:type="dxa"/>
            <w:vMerge/>
            <w:tcBorders>
              <w:left w:val="single" w:sz="4" w:space="0" w:color="auto"/>
              <w:right w:val="single" w:sz="4" w:space="0" w:color="auto"/>
            </w:tcBorders>
            <w:shd w:val="clear" w:color="auto" w:fill="auto"/>
          </w:tcPr>
          <w:p w14:paraId="56097DA3"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4525C6D5"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5549B37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0775DCA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4F9DD984"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548F1DC" w14:textId="77777777" w:rsidTr="007919E2">
        <w:trPr>
          <w:trHeight w:val="187"/>
          <w:jc w:val="center"/>
        </w:trPr>
        <w:tc>
          <w:tcPr>
            <w:tcW w:w="1634" w:type="dxa"/>
            <w:vMerge/>
            <w:tcBorders>
              <w:left w:val="single" w:sz="4" w:space="0" w:color="auto"/>
              <w:right w:val="single" w:sz="4" w:space="0" w:color="auto"/>
            </w:tcBorders>
            <w:shd w:val="clear" w:color="auto" w:fill="auto"/>
          </w:tcPr>
          <w:p w14:paraId="3F7DAD86"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5376C8B7"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0EFF08E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6906038C"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6C30C7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3C12B3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44A285A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9ED96B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ABB651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221D3D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6C8803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54EBEF7C"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7A4F4DA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4F62BED5"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1A3FD00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1D1BECB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5355ECD8"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26C00AC"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24629709"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50A061E"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0A736A9A"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08CD5C28"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49552593"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628F575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CA_n258L</w:t>
            </w:r>
          </w:p>
        </w:tc>
        <w:tc>
          <w:tcPr>
            <w:tcW w:w="1286" w:type="dxa"/>
            <w:vMerge/>
            <w:tcBorders>
              <w:left w:val="single" w:sz="4" w:space="0" w:color="auto"/>
              <w:bottom w:val="nil"/>
              <w:right w:val="single" w:sz="4" w:space="0" w:color="auto"/>
            </w:tcBorders>
            <w:shd w:val="clear" w:color="auto" w:fill="auto"/>
          </w:tcPr>
          <w:p w14:paraId="30165D67"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462F42E0"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4C999499" w14:textId="38F56C0B" w:rsidR="00AA5AB6" w:rsidRPr="0014228F" w:rsidDel="00613FF0" w:rsidRDefault="00AA5AB6" w:rsidP="00613FF0">
            <w:pPr>
              <w:keepNext/>
              <w:keepLines/>
              <w:spacing w:after="0"/>
              <w:jc w:val="center"/>
              <w:rPr>
                <w:del w:id="3325" w:author="Apple" w:date="2022-04-22T19:34:00Z"/>
                <w:rFonts w:ascii="Arial" w:hAnsi="Arial" w:cs="Arial"/>
                <w:sz w:val="18"/>
                <w:szCs w:val="18"/>
                <w:lang w:eastAsia="zh-CN"/>
              </w:rPr>
            </w:pPr>
            <w:r w:rsidRPr="0014228F">
              <w:rPr>
                <w:rFonts w:ascii="Arial" w:hAnsi="Arial" w:cs="Arial"/>
                <w:sz w:val="18"/>
                <w:szCs w:val="18"/>
                <w:lang w:val="x-none"/>
              </w:rPr>
              <w:t>CA_n3A-n7</w:t>
            </w:r>
            <w:r w:rsidRPr="0014228F">
              <w:rPr>
                <w:rFonts w:ascii="Arial" w:hAnsi="Arial" w:cs="Arial"/>
                <w:sz w:val="18"/>
                <w:szCs w:val="18"/>
                <w:lang w:val="sv-SE"/>
              </w:rPr>
              <w:t>B</w:t>
            </w:r>
            <w:r w:rsidRPr="0014228F">
              <w:rPr>
                <w:rFonts w:ascii="Arial" w:hAnsi="Arial" w:cs="Arial"/>
                <w:sz w:val="18"/>
                <w:szCs w:val="18"/>
                <w:lang w:val="x-none"/>
              </w:rPr>
              <w:t>-n78A-n258</w:t>
            </w:r>
            <w:r w:rsidRPr="0014228F">
              <w:rPr>
                <w:rFonts w:ascii="Arial" w:hAnsi="Arial" w:cs="Arial"/>
                <w:sz w:val="18"/>
                <w:szCs w:val="18"/>
                <w:lang w:val="sv-SE"/>
              </w:rPr>
              <w:t>M</w:t>
            </w:r>
          </w:p>
          <w:p w14:paraId="3AE69A68"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val="restart"/>
            <w:tcBorders>
              <w:left w:val="single" w:sz="4" w:space="0" w:color="auto"/>
              <w:right w:val="single" w:sz="4" w:space="0" w:color="auto"/>
            </w:tcBorders>
            <w:shd w:val="clear" w:color="auto" w:fill="auto"/>
          </w:tcPr>
          <w:p w14:paraId="3BBE660B" w14:textId="77777777" w:rsidR="00AA5AB6" w:rsidRPr="0014228F" w:rsidRDefault="00AA5AB6" w:rsidP="007919E2">
            <w:pPr>
              <w:pStyle w:val="TAC"/>
              <w:rPr>
                <w:rFonts w:cs="Arial"/>
                <w:szCs w:val="18"/>
              </w:rPr>
            </w:pPr>
            <w:r w:rsidRPr="0014228F">
              <w:rPr>
                <w:rFonts w:cs="Arial"/>
                <w:szCs w:val="18"/>
              </w:rPr>
              <w:t>CA_n3A-n258A</w:t>
            </w:r>
          </w:p>
          <w:p w14:paraId="125D7ACE" w14:textId="77777777" w:rsidR="00AA5AB6" w:rsidRPr="0014228F" w:rsidRDefault="00AA5AB6" w:rsidP="007919E2">
            <w:pPr>
              <w:pStyle w:val="TAC"/>
              <w:rPr>
                <w:rFonts w:cs="Arial"/>
                <w:szCs w:val="18"/>
              </w:rPr>
            </w:pPr>
            <w:r w:rsidRPr="0014228F">
              <w:rPr>
                <w:rFonts w:cs="Arial"/>
                <w:szCs w:val="18"/>
              </w:rPr>
              <w:t>CA_n3A-n258G</w:t>
            </w:r>
          </w:p>
          <w:p w14:paraId="273CFD44" w14:textId="77777777" w:rsidR="00AA5AB6" w:rsidRPr="0014228F" w:rsidRDefault="00AA5AB6" w:rsidP="007919E2">
            <w:pPr>
              <w:pStyle w:val="TAC"/>
              <w:rPr>
                <w:rFonts w:cs="Arial"/>
                <w:szCs w:val="18"/>
              </w:rPr>
            </w:pPr>
            <w:r w:rsidRPr="0014228F">
              <w:rPr>
                <w:rFonts w:cs="Arial"/>
                <w:szCs w:val="18"/>
              </w:rPr>
              <w:t>CA_n3A-n258H</w:t>
            </w:r>
          </w:p>
          <w:p w14:paraId="69CCD7AB" w14:textId="77777777" w:rsidR="00AA5AB6" w:rsidRPr="0014228F" w:rsidRDefault="00AA5AB6" w:rsidP="007919E2">
            <w:pPr>
              <w:pStyle w:val="TAC"/>
              <w:rPr>
                <w:rFonts w:cs="Arial"/>
                <w:szCs w:val="18"/>
              </w:rPr>
            </w:pPr>
            <w:r w:rsidRPr="0014228F">
              <w:rPr>
                <w:rFonts w:cs="Arial"/>
                <w:szCs w:val="18"/>
              </w:rPr>
              <w:t>CA_n3A-n258I</w:t>
            </w:r>
          </w:p>
          <w:p w14:paraId="727A9D46" w14:textId="77777777" w:rsidR="00AA5AB6" w:rsidRPr="0014228F" w:rsidRDefault="00AA5AB6" w:rsidP="007919E2">
            <w:pPr>
              <w:pStyle w:val="TAC"/>
              <w:rPr>
                <w:rFonts w:cs="Arial"/>
                <w:szCs w:val="18"/>
              </w:rPr>
            </w:pPr>
            <w:r w:rsidRPr="0014228F">
              <w:rPr>
                <w:rFonts w:cs="Arial"/>
                <w:szCs w:val="18"/>
              </w:rPr>
              <w:t>CA_n7A-n258A</w:t>
            </w:r>
          </w:p>
          <w:p w14:paraId="64F084AF" w14:textId="77777777" w:rsidR="00AA5AB6" w:rsidRPr="0014228F" w:rsidRDefault="00AA5AB6" w:rsidP="007919E2">
            <w:pPr>
              <w:pStyle w:val="TAC"/>
              <w:rPr>
                <w:rFonts w:cs="Arial"/>
                <w:szCs w:val="18"/>
              </w:rPr>
            </w:pPr>
            <w:r w:rsidRPr="0014228F">
              <w:rPr>
                <w:rFonts w:cs="Arial"/>
                <w:szCs w:val="18"/>
              </w:rPr>
              <w:t>CA_n7A-n258G</w:t>
            </w:r>
          </w:p>
          <w:p w14:paraId="7A1F09F5" w14:textId="77777777" w:rsidR="00AA5AB6" w:rsidRPr="0014228F" w:rsidRDefault="00AA5AB6" w:rsidP="007919E2">
            <w:pPr>
              <w:pStyle w:val="TAC"/>
              <w:rPr>
                <w:rFonts w:cs="Arial"/>
                <w:szCs w:val="18"/>
              </w:rPr>
            </w:pPr>
            <w:r w:rsidRPr="0014228F">
              <w:rPr>
                <w:rFonts w:cs="Arial"/>
                <w:szCs w:val="18"/>
              </w:rPr>
              <w:t>CA_n7A-n258H</w:t>
            </w:r>
          </w:p>
          <w:p w14:paraId="13CDFAC9" w14:textId="77777777" w:rsidR="00AA5AB6" w:rsidRPr="0014228F" w:rsidRDefault="00AA5AB6" w:rsidP="007919E2">
            <w:pPr>
              <w:pStyle w:val="TAC"/>
              <w:rPr>
                <w:rFonts w:cs="Arial"/>
                <w:szCs w:val="18"/>
              </w:rPr>
            </w:pPr>
            <w:r w:rsidRPr="0014228F">
              <w:rPr>
                <w:rFonts w:cs="Arial"/>
                <w:szCs w:val="18"/>
              </w:rPr>
              <w:t>CA_n7A-n258I</w:t>
            </w:r>
          </w:p>
          <w:p w14:paraId="601AB162" w14:textId="77777777" w:rsidR="00AA5AB6" w:rsidRPr="0014228F" w:rsidRDefault="00AA5AB6" w:rsidP="007919E2">
            <w:pPr>
              <w:pStyle w:val="TAC"/>
              <w:rPr>
                <w:rFonts w:cs="Arial"/>
                <w:szCs w:val="18"/>
              </w:rPr>
            </w:pPr>
            <w:r w:rsidRPr="0014228F">
              <w:rPr>
                <w:rFonts w:cs="Arial"/>
                <w:szCs w:val="18"/>
              </w:rPr>
              <w:t>CA_n78A-n258A</w:t>
            </w:r>
          </w:p>
          <w:p w14:paraId="7B13D790" w14:textId="77777777" w:rsidR="00AA5AB6" w:rsidRPr="0014228F" w:rsidRDefault="00AA5AB6" w:rsidP="007919E2">
            <w:pPr>
              <w:pStyle w:val="TAC"/>
              <w:rPr>
                <w:rFonts w:cs="Arial"/>
                <w:szCs w:val="18"/>
              </w:rPr>
            </w:pPr>
            <w:r w:rsidRPr="0014228F">
              <w:rPr>
                <w:rFonts w:cs="Arial"/>
                <w:szCs w:val="18"/>
              </w:rPr>
              <w:t>CA_n78A-n258G</w:t>
            </w:r>
          </w:p>
          <w:p w14:paraId="43419CC8" w14:textId="77777777" w:rsidR="00AA5AB6" w:rsidRPr="0014228F" w:rsidRDefault="00AA5AB6" w:rsidP="007919E2">
            <w:pPr>
              <w:pStyle w:val="TAC"/>
              <w:rPr>
                <w:rFonts w:cs="Arial"/>
                <w:szCs w:val="18"/>
              </w:rPr>
            </w:pPr>
            <w:r w:rsidRPr="0014228F">
              <w:rPr>
                <w:rFonts w:cs="Arial"/>
                <w:szCs w:val="18"/>
              </w:rPr>
              <w:t>CA_n78A-n258H</w:t>
            </w:r>
          </w:p>
          <w:p w14:paraId="47288D08" w14:textId="77777777" w:rsidR="00AA5AB6" w:rsidRPr="0014228F" w:rsidRDefault="00AA5AB6" w:rsidP="007919E2">
            <w:pPr>
              <w:pStyle w:val="TAC"/>
              <w:rPr>
                <w:rFonts w:cs="Arial"/>
                <w:szCs w:val="18"/>
              </w:rPr>
            </w:pPr>
            <w:r w:rsidRPr="0014228F">
              <w:rPr>
                <w:rFonts w:cs="Arial"/>
                <w:szCs w:val="18"/>
              </w:rPr>
              <w:t>CA_n78A-n258I</w:t>
            </w:r>
          </w:p>
          <w:p w14:paraId="79B746B7" w14:textId="77777777" w:rsidR="00AA5AB6" w:rsidRPr="0014228F" w:rsidRDefault="00AA5AB6" w:rsidP="007919E2">
            <w:pPr>
              <w:pStyle w:val="TAC"/>
              <w:rPr>
                <w:rFonts w:cs="Arial"/>
                <w:szCs w:val="18"/>
              </w:rPr>
            </w:pPr>
            <w:r w:rsidRPr="0014228F">
              <w:rPr>
                <w:rFonts w:cs="Arial"/>
                <w:szCs w:val="18"/>
              </w:rPr>
              <w:t>CA_n3A-n7A</w:t>
            </w:r>
          </w:p>
          <w:p w14:paraId="0720E062" w14:textId="77777777" w:rsidR="00AA5AB6" w:rsidRPr="0014228F" w:rsidRDefault="00AA5AB6" w:rsidP="007919E2">
            <w:pPr>
              <w:pStyle w:val="TAC"/>
              <w:rPr>
                <w:rFonts w:cs="Arial"/>
                <w:szCs w:val="18"/>
              </w:rPr>
            </w:pPr>
            <w:r w:rsidRPr="0014228F">
              <w:rPr>
                <w:rFonts w:cs="Arial"/>
                <w:szCs w:val="18"/>
              </w:rPr>
              <w:t>CA_n3A-n78A</w:t>
            </w:r>
          </w:p>
          <w:p w14:paraId="134CB37F" w14:textId="3A3EA907" w:rsidR="00AA5AB6" w:rsidRPr="0014228F" w:rsidDel="00613FF0" w:rsidRDefault="00AA5AB6" w:rsidP="00613FF0">
            <w:pPr>
              <w:keepNext/>
              <w:keepLines/>
              <w:spacing w:after="0"/>
              <w:jc w:val="center"/>
              <w:rPr>
                <w:del w:id="3326" w:author="Apple" w:date="2022-04-22T19:34:00Z"/>
                <w:rFonts w:ascii="Arial" w:hAnsi="Arial" w:cs="Arial"/>
                <w:sz w:val="18"/>
                <w:szCs w:val="18"/>
                <w:lang w:eastAsia="zh-CN"/>
              </w:rPr>
            </w:pPr>
            <w:r w:rsidRPr="0014228F">
              <w:rPr>
                <w:rFonts w:ascii="Arial" w:hAnsi="Arial" w:cs="Arial"/>
                <w:sz w:val="18"/>
                <w:szCs w:val="18"/>
              </w:rPr>
              <w:t>CA_n7A-n78A</w:t>
            </w:r>
          </w:p>
          <w:p w14:paraId="008EC2D7"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FD5725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A8F80D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E4DACD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4EB8E1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BB5E83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C9B1957"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5280CC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2C7DFC0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83AE0C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5CD0CC8"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66FFED8" w14:textId="77777777" w:rsidR="00AA5AB6" w:rsidRPr="0014228F"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1906210"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B0EBF21" w14:textId="77777777" w:rsidR="00AA5AB6" w:rsidRPr="0014228F"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FC71B1F" w14:textId="77777777" w:rsidR="00AA5AB6" w:rsidRPr="0014228F" w:rsidRDefault="00AA5AB6" w:rsidP="007919E2">
            <w:pPr>
              <w:keepNext/>
              <w:keepLines/>
              <w:spacing w:after="0"/>
              <w:jc w:val="center"/>
              <w:rPr>
                <w:rFonts w:ascii="Arial" w:hAnsi="Arial" w:cs="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24684EB4"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0A00C15"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val="restart"/>
            <w:tcBorders>
              <w:left w:val="single" w:sz="4" w:space="0" w:color="auto"/>
              <w:right w:val="single" w:sz="4" w:space="0" w:color="auto"/>
            </w:tcBorders>
            <w:shd w:val="clear" w:color="auto" w:fill="auto"/>
          </w:tcPr>
          <w:p w14:paraId="26FC606A" w14:textId="77777777" w:rsidR="00AA5AB6" w:rsidRPr="0014228F" w:rsidRDefault="00AA5AB6" w:rsidP="007919E2">
            <w:pPr>
              <w:keepNext/>
              <w:keepLines/>
              <w:spacing w:after="0"/>
              <w:jc w:val="center"/>
              <w:rPr>
                <w:rFonts w:ascii="Arial" w:hAnsi="Arial" w:cs="Arial"/>
                <w:sz w:val="18"/>
                <w:szCs w:val="18"/>
                <w:lang w:val="en-US"/>
              </w:rPr>
            </w:pPr>
            <w:r w:rsidRPr="0014228F">
              <w:rPr>
                <w:rFonts w:ascii="Arial" w:hAnsi="Arial" w:cs="Arial"/>
                <w:sz w:val="18"/>
                <w:szCs w:val="18"/>
                <w:lang w:eastAsia="zh-CN"/>
              </w:rPr>
              <w:t>0</w:t>
            </w:r>
          </w:p>
          <w:p w14:paraId="3B0B93BB"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7C98C98C" w14:textId="77777777" w:rsidTr="007919E2">
        <w:trPr>
          <w:trHeight w:val="187"/>
          <w:jc w:val="center"/>
        </w:trPr>
        <w:tc>
          <w:tcPr>
            <w:tcW w:w="1634" w:type="dxa"/>
            <w:vMerge/>
            <w:tcBorders>
              <w:left w:val="single" w:sz="4" w:space="0" w:color="auto"/>
              <w:right w:val="single" w:sz="4" w:space="0" w:color="auto"/>
            </w:tcBorders>
            <w:shd w:val="clear" w:color="auto" w:fill="auto"/>
          </w:tcPr>
          <w:p w14:paraId="1E257254"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1D9FCA06"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161602E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w:t>
            </w:r>
          </w:p>
        </w:tc>
        <w:tc>
          <w:tcPr>
            <w:tcW w:w="9200" w:type="dxa"/>
            <w:gridSpan w:val="15"/>
            <w:tcBorders>
              <w:top w:val="single" w:sz="4" w:space="0" w:color="auto"/>
              <w:left w:val="single" w:sz="4" w:space="0" w:color="auto"/>
              <w:bottom w:val="single" w:sz="4" w:space="0" w:color="auto"/>
              <w:right w:val="single" w:sz="4" w:space="0" w:color="auto"/>
            </w:tcBorders>
          </w:tcPr>
          <w:p w14:paraId="657B0128"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CA_n7B</w:t>
            </w:r>
          </w:p>
        </w:tc>
        <w:tc>
          <w:tcPr>
            <w:tcW w:w="1286" w:type="dxa"/>
            <w:vMerge/>
            <w:tcBorders>
              <w:left w:val="single" w:sz="4" w:space="0" w:color="auto"/>
              <w:right w:val="single" w:sz="4" w:space="0" w:color="auto"/>
            </w:tcBorders>
            <w:shd w:val="clear" w:color="auto" w:fill="auto"/>
          </w:tcPr>
          <w:p w14:paraId="3AE84B2D"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1D5767A1" w14:textId="77777777" w:rsidTr="007919E2">
        <w:trPr>
          <w:trHeight w:val="187"/>
          <w:jc w:val="center"/>
        </w:trPr>
        <w:tc>
          <w:tcPr>
            <w:tcW w:w="1634" w:type="dxa"/>
            <w:vMerge/>
            <w:tcBorders>
              <w:left w:val="single" w:sz="4" w:space="0" w:color="auto"/>
              <w:right w:val="single" w:sz="4" w:space="0" w:color="auto"/>
            </w:tcBorders>
            <w:shd w:val="clear" w:color="auto" w:fill="auto"/>
          </w:tcPr>
          <w:p w14:paraId="0C78F5A6"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right w:val="single" w:sz="4" w:space="0" w:color="auto"/>
            </w:tcBorders>
            <w:shd w:val="clear" w:color="auto" w:fill="auto"/>
          </w:tcPr>
          <w:p w14:paraId="1774A977"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7195EAA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n78</w:t>
            </w:r>
          </w:p>
        </w:tc>
        <w:tc>
          <w:tcPr>
            <w:tcW w:w="610" w:type="dxa"/>
            <w:tcBorders>
              <w:top w:val="single" w:sz="4" w:space="0" w:color="auto"/>
              <w:left w:val="single" w:sz="4" w:space="0" w:color="auto"/>
              <w:bottom w:val="single" w:sz="4" w:space="0" w:color="auto"/>
              <w:right w:val="single" w:sz="4" w:space="0" w:color="auto"/>
            </w:tcBorders>
          </w:tcPr>
          <w:p w14:paraId="1F572FBB" w14:textId="77777777" w:rsidR="00AA5AB6" w:rsidRPr="0014228F"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ECEDB8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0C94FB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6031E3B"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0AB8A9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FF15FF6"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9FB195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106EDB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1D9CB7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1B603DA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70</w:t>
            </w:r>
          </w:p>
        </w:tc>
        <w:tc>
          <w:tcPr>
            <w:tcW w:w="619" w:type="dxa"/>
            <w:tcBorders>
              <w:top w:val="single" w:sz="4" w:space="0" w:color="auto"/>
              <w:left w:val="single" w:sz="4" w:space="0" w:color="auto"/>
              <w:bottom w:val="single" w:sz="4" w:space="0" w:color="auto"/>
              <w:right w:val="single" w:sz="4" w:space="0" w:color="auto"/>
            </w:tcBorders>
          </w:tcPr>
          <w:p w14:paraId="5628DF7A"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9122D4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4960497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DF07045" w14:textId="77777777" w:rsidR="00AA5AB6" w:rsidRPr="0014228F" w:rsidRDefault="00AA5AB6" w:rsidP="007919E2">
            <w:pPr>
              <w:keepNext/>
              <w:keepLines/>
              <w:spacing w:after="0"/>
              <w:jc w:val="center"/>
              <w:rPr>
                <w:rFonts w:ascii="Arial" w:hAnsi="Arial" w:cs="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C0FC674" w14:textId="77777777" w:rsidR="00AA5AB6" w:rsidRPr="0014228F" w:rsidRDefault="00AA5AB6" w:rsidP="007919E2">
            <w:pPr>
              <w:keepNext/>
              <w:keepLines/>
              <w:spacing w:after="0"/>
              <w:jc w:val="center"/>
              <w:rPr>
                <w:rFonts w:ascii="Arial" w:hAnsi="Arial" w:cs="Arial"/>
                <w:sz w:val="18"/>
                <w:szCs w:val="18"/>
                <w:lang w:eastAsia="zh-CN"/>
              </w:rPr>
            </w:pPr>
          </w:p>
        </w:tc>
        <w:tc>
          <w:tcPr>
            <w:tcW w:w="1286" w:type="dxa"/>
            <w:vMerge/>
            <w:tcBorders>
              <w:left w:val="single" w:sz="4" w:space="0" w:color="auto"/>
              <w:right w:val="single" w:sz="4" w:space="0" w:color="auto"/>
            </w:tcBorders>
            <w:shd w:val="clear" w:color="auto" w:fill="auto"/>
          </w:tcPr>
          <w:p w14:paraId="643D439A"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6A5A17B2"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3D2F488E" w14:textId="77777777" w:rsidR="00AA5AB6" w:rsidRPr="0014228F" w:rsidRDefault="00AA5AB6" w:rsidP="007919E2">
            <w:pPr>
              <w:keepNext/>
              <w:keepLines/>
              <w:spacing w:after="0"/>
              <w:jc w:val="center"/>
              <w:rPr>
                <w:rFonts w:ascii="Arial" w:hAnsi="Arial" w:cs="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59FF4AD9" w14:textId="77777777" w:rsidR="00AA5AB6" w:rsidRPr="0014228F" w:rsidRDefault="00AA5AB6" w:rsidP="007919E2">
            <w:pPr>
              <w:keepNext/>
              <w:keepLines/>
              <w:spacing w:after="0"/>
              <w:jc w:val="center"/>
              <w:rPr>
                <w:rFonts w:ascii="Arial" w:hAnsi="Arial" w:cs="Arial"/>
                <w:sz w:val="18"/>
                <w:szCs w:val="18"/>
                <w:lang w:eastAsia="zh-CN"/>
              </w:rPr>
            </w:pPr>
          </w:p>
        </w:tc>
        <w:tc>
          <w:tcPr>
            <w:tcW w:w="663" w:type="dxa"/>
            <w:tcBorders>
              <w:left w:val="single" w:sz="4" w:space="0" w:color="auto"/>
              <w:bottom w:val="single" w:sz="4" w:space="0" w:color="auto"/>
              <w:right w:val="single" w:sz="4" w:space="0" w:color="auto"/>
            </w:tcBorders>
          </w:tcPr>
          <w:p w14:paraId="31E749D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n258</w:t>
            </w:r>
          </w:p>
        </w:tc>
        <w:tc>
          <w:tcPr>
            <w:tcW w:w="9200" w:type="dxa"/>
            <w:gridSpan w:val="15"/>
            <w:tcBorders>
              <w:top w:val="single" w:sz="4" w:space="0" w:color="auto"/>
              <w:left w:val="single" w:sz="4" w:space="0" w:color="auto"/>
              <w:bottom w:val="single" w:sz="4" w:space="0" w:color="auto"/>
              <w:right w:val="single" w:sz="4" w:space="0" w:color="auto"/>
            </w:tcBorders>
          </w:tcPr>
          <w:p w14:paraId="11078862"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CA_n258M</w:t>
            </w:r>
          </w:p>
        </w:tc>
        <w:tc>
          <w:tcPr>
            <w:tcW w:w="1286" w:type="dxa"/>
            <w:vMerge/>
            <w:tcBorders>
              <w:left w:val="single" w:sz="4" w:space="0" w:color="auto"/>
              <w:bottom w:val="nil"/>
              <w:right w:val="single" w:sz="4" w:space="0" w:color="auto"/>
            </w:tcBorders>
            <w:shd w:val="clear" w:color="auto" w:fill="auto"/>
          </w:tcPr>
          <w:p w14:paraId="6907C694" w14:textId="77777777" w:rsidR="00AA5AB6" w:rsidRPr="0014228F" w:rsidRDefault="00AA5AB6" w:rsidP="007919E2">
            <w:pPr>
              <w:keepNext/>
              <w:keepLines/>
              <w:spacing w:after="0"/>
              <w:jc w:val="center"/>
              <w:rPr>
                <w:rFonts w:ascii="Arial" w:hAnsi="Arial" w:cs="Arial"/>
                <w:sz w:val="18"/>
                <w:szCs w:val="18"/>
                <w:lang w:val="en-US"/>
              </w:rPr>
            </w:pPr>
          </w:p>
        </w:tc>
      </w:tr>
      <w:tr w:rsidR="00AA5AB6" w:rsidRPr="00EC740B" w14:paraId="58928D9E"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D4BF224"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x-none"/>
              </w:rPr>
              <w:t>CA_n3A-n8A-n77A-n257A</w:t>
            </w:r>
          </w:p>
        </w:tc>
        <w:tc>
          <w:tcPr>
            <w:tcW w:w="1634" w:type="dxa"/>
            <w:tcBorders>
              <w:left w:val="single" w:sz="4" w:space="0" w:color="auto"/>
              <w:bottom w:val="nil"/>
              <w:right w:val="single" w:sz="4" w:space="0" w:color="auto"/>
            </w:tcBorders>
            <w:shd w:val="clear" w:color="auto" w:fill="auto"/>
          </w:tcPr>
          <w:p w14:paraId="059506D4" w14:textId="77777777" w:rsidR="00AA5AB6" w:rsidRPr="0014228F" w:rsidRDefault="00AA5AB6" w:rsidP="007919E2">
            <w:pPr>
              <w:keepNext/>
              <w:keepLines/>
              <w:spacing w:after="0"/>
              <w:jc w:val="center"/>
              <w:rPr>
                <w:rFonts w:ascii="Arial" w:hAnsi="Arial" w:cs="Arial"/>
                <w:sz w:val="18"/>
                <w:szCs w:val="18"/>
              </w:rPr>
            </w:pPr>
            <w:r w:rsidRPr="0014228F">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4133ABE3" w14:textId="77777777" w:rsidR="00AA5AB6" w:rsidRPr="0014228F" w:rsidRDefault="00AA5AB6" w:rsidP="007919E2">
            <w:pPr>
              <w:keepNext/>
              <w:keepLines/>
              <w:spacing w:after="0"/>
              <w:jc w:val="center"/>
              <w:rPr>
                <w:rFonts w:ascii="Arial" w:hAnsi="Arial" w:cs="Arial"/>
                <w:sz w:val="18"/>
                <w:szCs w:val="18"/>
              </w:rPr>
            </w:pPr>
            <w:r w:rsidRPr="0014228F">
              <w:rPr>
                <w:rFonts w:ascii="Arial" w:hAnsi="Arial" w:cs="Arial"/>
                <w:sz w:val="18"/>
                <w:szCs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655F82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B1D13EE"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5927ABD"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F7B6000"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B1EDACF"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09BD05E1"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33973193" w14:textId="77777777" w:rsidR="00AA5AB6" w:rsidRPr="0014228F"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4A55AE04" w14:textId="77777777" w:rsidR="00AA5AB6" w:rsidRPr="0014228F"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5401B295" w14:textId="77777777" w:rsidR="00AA5AB6" w:rsidRPr="0014228F" w:rsidRDefault="00AA5AB6" w:rsidP="007919E2">
            <w:pPr>
              <w:keepNext/>
              <w:keepLines/>
              <w:spacing w:after="0"/>
              <w:jc w:val="center"/>
              <w:rPr>
                <w:rFonts w:ascii="Arial" w:hAnsi="Arial" w:cs="Arial"/>
                <w:sz w:val="18"/>
                <w:szCs w:val="18"/>
              </w:rPr>
            </w:pPr>
          </w:p>
        </w:tc>
        <w:tc>
          <w:tcPr>
            <w:tcW w:w="619" w:type="dxa"/>
            <w:tcBorders>
              <w:top w:val="single" w:sz="4" w:space="0" w:color="auto"/>
              <w:left w:val="single" w:sz="4" w:space="0" w:color="auto"/>
              <w:bottom w:val="single" w:sz="4" w:space="0" w:color="auto"/>
              <w:right w:val="single" w:sz="4" w:space="0" w:color="auto"/>
            </w:tcBorders>
          </w:tcPr>
          <w:p w14:paraId="602CE3E1" w14:textId="77777777" w:rsidR="00AA5AB6" w:rsidRPr="0014228F" w:rsidRDefault="00AA5AB6" w:rsidP="007919E2">
            <w:pPr>
              <w:keepNext/>
              <w:keepLines/>
              <w:spacing w:after="0"/>
              <w:jc w:val="center"/>
              <w:rPr>
                <w:rFonts w:ascii="Arial" w:hAnsi="Arial" w:cs="Arial"/>
                <w:sz w:val="18"/>
                <w:szCs w:val="18"/>
              </w:rPr>
            </w:pPr>
          </w:p>
        </w:tc>
        <w:tc>
          <w:tcPr>
            <w:tcW w:w="619" w:type="dxa"/>
            <w:tcBorders>
              <w:top w:val="single" w:sz="4" w:space="0" w:color="auto"/>
              <w:left w:val="single" w:sz="4" w:space="0" w:color="auto"/>
              <w:bottom w:val="single" w:sz="4" w:space="0" w:color="auto"/>
              <w:right w:val="single" w:sz="4" w:space="0" w:color="auto"/>
            </w:tcBorders>
          </w:tcPr>
          <w:p w14:paraId="352F2234" w14:textId="77777777" w:rsidR="00AA5AB6" w:rsidRPr="0014228F" w:rsidRDefault="00AA5AB6" w:rsidP="007919E2">
            <w:pPr>
              <w:keepNext/>
              <w:keepLines/>
              <w:spacing w:after="0"/>
              <w:jc w:val="center"/>
              <w:rPr>
                <w:rFonts w:ascii="Arial" w:hAnsi="Arial" w:cs="Arial"/>
                <w:sz w:val="18"/>
                <w:szCs w:val="18"/>
              </w:rPr>
            </w:pPr>
          </w:p>
        </w:tc>
        <w:tc>
          <w:tcPr>
            <w:tcW w:w="618" w:type="dxa"/>
            <w:tcBorders>
              <w:top w:val="single" w:sz="4" w:space="0" w:color="auto"/>
              <w:left w:val="single" w:sz="4" w:space="0" w:color="auto"/>
              <w:bottom w:val="single" w:sz="4" w:space="0" w:color="auto"/>
              <w:right w:val="single" w:sz="4" w:space="0" w:color="auto"/>
            </w:tcBorders>
          </w:tcPr>
          <w:p w14:paraId="6C3FFB35" w14:textId="77777777" w:rsidR="00AA5AB6" w:rsidRPr="0014228F" w:rsidRDefault="00AA5AB6" w:rsidP="007919E2">
            <w:pPr>
              <w:keepNext/>
              <w:keepLines/>
              <w:spacing w:after="0"/>
              <w:jc w:val="center"/>
              <w:rPr>
                <w:rFonts w:ascii="Arial" w:hAnsi="Arial" w:cs="Arial"/>
                <w:sz w:val="18"/>
                <w:szCs w:val="18"/>
              </w:rPr>
            </w:pPr>
          </w:p>
        </w:tc>
        <w:tc>
          <w:tcPr>
            <w:tcW w:w="614" w:type="dxa"/>
            <w:tcBorders>
              <w:top w:val="single" w:sz="4" w:space="0" w:color="auto"/>
              <w:left w:val="single" w:sz="4" w:space="0" w:color="auto"/>
              <w:bottom w:val="single" w:sz="4" w:space="0" w:color="auto"/>
              <w:right w:val="single" w:sz="4" w:space="0" w:color="auto"/>
            </w:tcBorders>
          </w:tcPr>
          <w:p w14:paraId="6D9503AE" w14:textId="77777777" w:rsidR="00AA5AB6" w:rsidRPr="0014228F" w:rsidRDefault="00AA5AB6" w:rsidP="007919E2">
            <w:pPr>
              <w:keepNext/>
              <w:keepLines/>
              <w:spacing w:after="0"/>
              <w:jc w:val="center"/>
              <w:rPr>
                <w:rFonts w:ascii="Arial" w:hAnsi="Arial" w:cs="Arial"/>
                <w:sz w:val="18"/>
                <w:szCs w:val="18"/>
              </w:rPr>
            </w:pPr>
          </w:p>
        </w:tc>
        <w:tc>
          <w:tcPr>
            <w:tcW w:w="618" w:type="dxa"/>
            <w:tcBorders>
              <w:top w:val="single" w:sz="4" w:space="0" w:color="auto"/>
              <w:left w:val="single" w:sz="4" w:space="0" w:color="auto"/>
              <w:bottom w:val="single" w:sz="4" w:space="0" w:color="auto"/>
              <w:right w:val="single" w:sz="4" w:space="0" w:color="auto"/>
            </w:tcBorders>
          </w:tcPr>
          <w:p w14:paraId="08BB2BEA" w14:textId="77777777" w:rsidR="00AA5AB6" w:rsidRPr="0014228F"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0F9073AC" w14:textId="77777777" w:rsidR="00AA5AB6" w:rsidRPr="0014228F" w:rsidRDefault="00AA5AB6" w:rsidP="007919E2">
            <w:pPr>
              <w:keepNext/>
              <w:keepLines/>
              <w:spacing w:after="0"/>
              <w:jc w:val="center"/>
              <w:rPr>
                <w:rFonts w:ascii="Arial" w:hAnsi="Arial" w:cs="Arial"/>
                <w:sz w:val="18"/>
                <w:szCs w:val="18"/>
              </w:rPr>
            </w:pPr>
          </w:p>
        </w:tc>
        <w:tc>
          <w:tcPr>
            <w:tcW w:w="1286" w:type="dxa"/>
            <w:tcBorders>
              <w:left w:val="single" w:sz="4" w:space="0" w:color="auto"/>
              <w:bottom w:val="nil"/>
              <w:right w:val="single" w:sz="4" w:space="0" w:color="auto"/>
            </w:tcBorders>
            <w:shd w:val="clear" w:color="auto" w:fill="auto"/>
          </w:tcPr>
          <w:p w14:paraId="33B241C9" w14:textId="77777777" w:rsidR="00AA5AB6" w:rsidRPr="0014228F" w:rsidRDefault="00AA5AB6" w:rsidP="007919E2">
            <w:pPr>
              <w:keepNext/>
              <w:keepLines/>
              <w:spacing w:after="0"/>
              <w:jc w:val="center"/>
              <w:rPr>
                <w:rFonts w:ascii="Arial" w:hAnsi="Arial" w:cs="Arial"/>
                <w:sz w:val="18"/>
                <w:szCs w:val="18"/>
                <w:lang w:eastAsia="zh-CN"/>
              </w:rPr>
            </w:pPr>
            <w:r w:rsidRPr="0014228F">
              <w:rPr>
                <w:rFonts w:ascii="Arial" w:hAnsi="Arial" w:cs="Arial"/>
                <w:sz w:val="18"/>
                <w:szCs w:val="18"/>
                <w:lang w:val="en-US"/>
              </w:rPr>
              <w:t>0</w:t>
            </w:r>
          </w:p>
        </w:tc>
      </w:tr>
      <w:tr w:rsidR="00AA5AB6" w:rsidRPr="00EC740B" w14:paraId="5C47983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94FB8D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27222A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FA7929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5AAFA0B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EB5820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44AB99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1BF78C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98A363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64F1C2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3F89A4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3445F6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10CCDA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33B6F5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A2B425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89D908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FBE520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35CA45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41A5FD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2DCD0E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A8D298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1A775C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05F5B6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541F95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7F06B18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ED47F4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792473E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06804BD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02E9B9E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B8D2A4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19CE14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0A7C5E8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04432AB"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3358B61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D4E86B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894008F"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60E6708C"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3789BC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4FCF0D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6B14ABE"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E614B9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47FC77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5514C1E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85F9D4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610" w:type="dxa"/>
            <w:tcBorders>
              <w:top w:val="single" w:sz="4" w:space="0" w:color="auto"/>
              <w:left w:val="single" w:sz="4" w:space="0" w:color="auto"/>
              <w:bottom w:val="single" w:sz="4" w:space="0" w:color="auto"/>
              <w:right w:val="single" w:sz="4" w:space="0" w:color="auto"/>
            </w:tcBorders>
          </w:tcPr>
          <w:p w14:paraId="2722596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BCCBAB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246A8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816B74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A82AFA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29A949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F42E0F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3BD062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50</w:t>
            </w:r>
          </w:p>
        </w:tc>
        <w:tc>
          <w:tcPr>
            <w:tcW w:w="610" w:type="dxa"/>
            <w:tcBorders>
              <w:top w:val="single" w:sz="4" w:space="0" w:color="auto"/>
              <w:left w:val="single" w:sz="4" w:space="0" w:color="auto"/>
              <w:bottom w:val="single" w:sz="4" w:space="0" w:color="auto"/>
              <w:right w:val="single" w:sz="4" w:space="0" w:color="auto"/>
            </w:tcBorders>
          </w:tcPr>
          <w:p w14:paraId="05A0BB6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242976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FB7A96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3EAC3D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067DD6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100</w:t>
            </w:r>
          </w:p>
        </w:tc>
        <w:tc>
          <w:tcPr>
            <w:tcW w:w="618" w:type="dxa"/>
            <w:tcBorders>
              <w:top w:val="single" w:sz="4" w:space="0" w:color="auto"/>
              <w:left w:val="single" w:sz="4" w:space="0" w:color="auto"/>
              <w:bottom w:val="single" w:sz="4" w:space="0" w:color="auto"/>
              <w:right w:val="single" w:sz="4" w:space="0" w:color="auto"/>
            </w:tcBorders>
          </w:tcPr>
          <w:p w14:paraId="5BA5B18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lang w:val="en-US"/>
              </w:rPr>
              <w:t>2</w:t>
            </w:r>
            <w:r w:rsidRPr="00EC740B">
              <w:rPr>
                <w:rFonts w:ascii="Arial" w:hAnsi="Arial"/>
                <w:sz w:val="18"/>
                <w:lang w:val="en-US"/>
              </w:rPr>
              <w:t>00</w:t>
            </w:r>
          </w:p>
        </w:tc>
        <w:tc>
          <w:tcPr>
            <w:tcW w:w="622" w:type="dxa"/>
            <w:tcBorders>
              <w:top w:val="single" w:sz="4" w:space="0" w:color="auto"/>
              <w:left w:val="single" w:sz="4" w:space="0" w:color="auto"/>
              <w:bottom w:val="single" w:sz="4" w:space="0" w:color="auto"/>
              <w:right w:val="single" w:sz="4" w:space="0" w:color="auto"/>
            </w:tcBorders>
          </w:tcPr>
          <w:p w14:paraId="7E9769B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400</w:t>
            </w:r>
          </w:p>
        </w:tc>
        <w:tc>
          <w:tcPr>
            <w:tcW w:w="1286" w:type="dxa"/>
            <w:tcBorders>
              <w:top w:val="nil"/>
              <w:left w:val="single" w:sz="4" w:space="0" w:color="auto"/>
              <w:bottom w:val="single" w:sz="4" w:space="0" w:color="auto"/>
              <w:right w:val="single" w:sz="4" w:space="0" w:color="auto"/>
            </w:tcBorders>
            <w:shd w:val="clear" w:color="auto" w:fill="auto"/>
          </w:tcPr>
          <w:p w14:paraId="11BF991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A0DC4BF"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759DD53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CA_n3A-n8A-n77A-n257G</w:t>
            </w:r>
          </w:p>
        </w:tc>
        <w:tc>
          <w:tcPr>
            <w:tcW w:w="1634" w:type="dxa"/>
            <w:tcBorders>
              <w:left w:val="single" w:sz="4" w:space="0" w:color="auto"/>
              <w:bottom w:val="nil"/>
              <w:right w:val="single" w:sz="4" w:space="0" w:color="auto"/>
            </w:tcBorders>
            <w:shd w:val="clear" w:color="auto" w:fill="auto"/>
          </w:tcPr>
          <w:p w14:paraId="4308A406"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3D89515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58019A2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08351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8E3806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AC1A07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137010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162E472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086D4B9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3F982D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61D920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776FBA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AA197B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44694C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2C6B12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B87A9C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E88BAAA"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E6DEC4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578F26D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D41974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85521A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4F82F7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7041225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DCE920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8C4380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AA76F6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46A18C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545CAB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17E6CF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A2789E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9E1A5D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0A4801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1D2379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8AC4C4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4F78CF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7E7067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4F0DCC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75373D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755EBD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9D1E12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3B7168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1E7AA2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3F76AEA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716D70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5244987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2C98D98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7EDEE06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7536B4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647E59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6F40181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08EA023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14634D8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0A0DB5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60BD9D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3FB11E9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8F063A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92B9F64"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98E68C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2D8A69D"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645594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3D7E6E7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6602F6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308804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CA_n257G</w:t>
            </w:r>
          </w:p>
        </w:tc>
        <w:tc>
          <w:tcPr>
            <w:tcW w:w="1286" w:type="dxa"/>
            <w:tcBorders>
              <w:top w:val="nil"/>
              <w:left w:val="single" w:sz="4" w:space="0" w:color="auto"/>
              <w:bottom w:val="single" w:sz="4" w:space="0" w:color="auto"/>
              <w:right w:val="single" w:sz="4" w:space="0" w:color="auto"/>
            </w:tcBorders>
            <w:shd w:val="clear" w:color="auto" w:fill="auto"/>
          </w:tcPr>
          <w:p w14:paraId="182D09A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1157AE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C7C7F1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CA_n3A-n8A-n77A-n257H</w:t>
            </w:r>
          </w:p>
        </w:tc>
        <w:tc>
          <w:tcPr>
            <w:tcW w:w="1634" w:type="dxa"/>
            <w:tcBorders>
              <w:left w:val="single" w:sz="4" w:space="0" w:color="auto"/>
              <w:bottom w:val="nil"/>
              <w:right w:val="single" w:sz="4" w:space="0" w:color="auto"/>
            </w:tcBorders>
            <w:shd w:val="clear" w:color="auto" w:fill="auto"/>
          </w:tcPr>
          <w:p w14:paraId="6F23AB8E"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4679548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7ABC4B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3A5560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8E205F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20B89C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FB1883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08C34F3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47C1E10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3E33F7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0064AE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C73C92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0F872D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659CF1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E6A4EF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F63462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E85F38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3DD04F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76BE51A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0181E8B"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858B0A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D7E081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5709BCF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BA227D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6DE549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A6012A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2B761E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034F78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B099B1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A8F840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EC9752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1A10C1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A5A22B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EF2246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A6AD15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EEED01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AB23DD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2FAB35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49B08C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E4FD0C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709636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E36F25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3CFB7C2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6D68C6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3FD53A0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721F62D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391F1B6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96B4E3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4A4108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451B241F"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3D45969F"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31B0380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062AF26"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4E624A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3C186745"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F3E84D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C7A8CC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477D7B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F2942E3"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7AABB15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7BE957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579E29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3FF73A5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CA_n257H</w:t>
            </w:r>
          </w:p>
        </w:tc>
        <w:tc>
          <w:tcPr>
            <w:tcW w:w="1286" w:type="dxa"/>
            <w:tcBorders>
              <w:top w:val="nil"/>
              <w:left w:val="single" w:sz="4" w:space="0" w:color="auto"/>
              <w:bottom w:val="single" w:sz="4" w:space="0" w:color="auto"/>
              <w:right w:val="single" w:sz="4" w:space="0" w:color="auto"/>
            </w:tcBorders>
            <w:shd w:val="clear" w:color="auto" w:fill="auto"/>
          </w:tcPr>
          <w:p w14:paraId="0A86C46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716209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CF7E36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CA_n3A-n8A-n77A-n257I</w:t>
            </w:r>
          </w:p>
        </w:tc>
        <w:tc>
          <w:tcPr>
            <w:tcW w:w="1634" w:type="dxa"/>
            <w:tcBorders>
              <w:left w:val="single" w:sz="4" w:space="0" w:color="auto"/>
              <w:bottom w:val="nil"/>
              <w:right w:val="single" w:sz="4" w:space="0" w:color="auto"/>
            </w:tcBorders>
            <w:shd w:val="clear" w:color="auto" w:fill="auto"/>
          </w:tcPr>
          <w:p w14:paraId="6CDB66F1"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38090FC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4EB02D2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7C1DAE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2F8D6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F4A820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86B655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5B1AAA4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2903DF3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497A81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917282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86D59A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6155FE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D0D84B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AA8A81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34429F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90B568D"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73044D4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0D5CFFD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6EC5149"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2F74BF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42A12A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D1B6FC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09C2BF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24E7FB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885532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DD5208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44D5E1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720698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17D6EE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415893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93DB3E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F2BBC9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BEE1F7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9398D1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FE59C8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6B3526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86CB4B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E5BA35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3D063A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C8CCC0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07AE1E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75396D2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71E46C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1F8DAAF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18E39BF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6EE255D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C03615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BADAD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236B4566"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552303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1D10D03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910180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6976CD2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0DA8969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17A55D9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E04620A"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93200F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7F77D89"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C96803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74C0E97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7C931E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6C8C434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CA_n257I</w:t>
            </w:r>
          </w:p>
        </w:tc>
        <w:tc>
          <w:tcPr>
            <w:tcW w:w="1286" w:type="dxa"/>
            <w:tcBorders>
              <w:top w:val="nil"/>
              <w:left w:val="single" w:sz="4" w:space="0" w:color="auto"/>
              <w:bottom w:val="single" w:sz="4" w:space="0" w:color="auto"/>
              <w:right w:val="single" w:sz="4" w:space="0" w:color="auto"/>
            </w:tcBorders>
            <w:shd w:val="clear" w:color="auto" w:fill="auto"/>
          </w:tcPr>
          <w:p w14:paraId="5BFD1AB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A4C9322"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0C979F1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CA_n3A-n8A-n77A-n257J</w:t>
            </w:r>
          </w:p>
        </w:tc>
        <w:tc>
          <w:tcPr>
            <w:tcW w:w="1634" w:type="dxa"/>
            <w:tcBorders>
              <w:left w:val="single" w:sz="4" w:space="0" w:color="auto"/>
              <w:bottom w:val="nil"/>
              <w:right w:val="single" w:sz="4" w:space="0" w:color="auto"/>
            </w:tcBorders>
            <w:shd w:val="clear" w:color="auto" w:fill="auto"/>
          </w:tcPr>
          <w:p w14:paraId="2FBE7F7C"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3A2D7AE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DD00AD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13CB2A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09F3EF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83E377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5E34FA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7C73F40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07650D5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ABD1B4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3CBF20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21170E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2243C4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328859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49AEFD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6EFFC1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FA7219F"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9C1C91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0E0CE72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6B54B0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40C36E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3A3940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5720B3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325D5F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D8E1E0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023B0D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443F2F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DCC8C7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B35122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E05940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70C4C5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DD9C59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67D910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A31F10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8F906B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4828A0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EF5B3D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301FB2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1A95E85"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00C90C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D1B9C7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74EE14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3824CB9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6A32A2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6C962E1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5873A45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6774720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9482B6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0B5B741"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644124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6C7EFE12"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5EE5DA2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2EF978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2C953C89"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74401E7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5ADDE57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DB8FA7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C6CB6B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05CD895"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99BF35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0ED29D4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0E89CB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36D1C06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CA_n257J</w:t>
            </w:r>
          </w:p>
        </w:tc>
        <w:tc>
          <w:tcPr>
            <w:tcW w:w="1286" w:type="dxa"/>
            <w:tcBorders>
              <w:top w:val="nil"/>
              <w:left w:val="single" w:sz="4" w:space="0" w:color="auto"/>
              <w:bottom w:val="single" w:sz="4" w:space="0" w:color="auto"/>
              <w:right w:val="single" w:sz="4" w:space="0" w:color="auto"/>
            </w:tcBorders>
            <w:shd w:val="clear" w:color="auto" w:fill="auto"/>
          </w:tcPr>
          <w:p w14:paraId="27CDE1D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A0A3EAA"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4ED94D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CA_n3A-n8A-n77A-n257K</w:t>
            </w:r>
          </w:p>
        </w:tc>
        <w:tc>
          <w:tcPr>
            <w:tcW w:w="1634" w:type="dxa"/>
            <w:tcBorders>
              <w:left w:val="single" w:sz="4" w:space="0" w:color="auto"/>
              <w:bottom w:val="nil"/>
              <w:right w:val="single" w:sz="4" w:space="0" w:color="auto"/>
            </w:tcBorders>
            <w:shd w:val="clear" w:color="auto" w:fill="auto"/>
          </w:tcPr>
          <w:p w14:paraId="4972AA62"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4EFF3BA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09F7B0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13EEEA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656E20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E29DA2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6A3833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09EE3F9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140A061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F98FE8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B68FD7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5CFE30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345F4A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DC7E52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8AF5A1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A1F27E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84A87B6"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E450CD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66F3DCE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612E03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D2F88E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3A2C16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55E1956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A2E8C1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6C0C36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C15A5C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585AF4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4A193B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5AD201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DB5AE5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DEDDCC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93AA4D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9D2A5F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135069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A4A81E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765895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D522744"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3B94E0B"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49BFFE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46D784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6AB519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5670BD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6D3E111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122A55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292D58A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4BAF40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1D533C8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D451F0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FC4BE56"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39C6E52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E52B39C"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65C12D5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EF5D30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77AE6F2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79EA949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3754317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3FA616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7773E4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6546BB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FB62FC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5B53580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764FEF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68968F0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CA_n257K</w:t>
            </w:r>
          </w:p>
        </w:tc>
        <w:tc>
          <w:tcPr>
            <w:tcW w:w="1286" w:type="dxa"/>
            <w:tcBorders>
              <w:top w:val="nil"/>
              <w:left w:val="single" w:sz="4" w:space="0" w:color="auto"/>
              <w:bottom w:val="single" w:sz="4" w:space="0" w:color="auto"/>
              <w:right w:val="single" w:sz="4" w:space="0" w:color="auto"/>
            </w:tcBorders>
            <w:shd w:val="clear" w:color="auto" w:fill="auto"/>
          </w:tcPr>
          <w:p w14:paraId="72F97041"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89C3992"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4FB5404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CA_n3A-n8A-n77A-n257L</w:t>
            </w:r>
          </w:p>
        </w:tc>
        <w:tc>
          <w:tcPr>
            <w:tcW w:w="1634" w:type="dxa"/>
            <w:tcBorders>
              <w:left w:val="single" w:sz="4" w:space="0" w:color="auto"/>
              <w:bottom w:val="nil"/>
              <w:right w:val="single" w:sz="4" w:space="0" w:color="auto"/>
            </w:tcBorders>
            <w:shd w:val="clear" w:color="auto" w:fill="auto"/>
          </w:tcPr>
          <w:p w14:paraId="77705DE7"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2CCF4CE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27C5CF4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AAD815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D483A2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6EAD50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9FC8ED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58FFD73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69EF68E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097B07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65ABE6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247F74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DE506C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641C06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380286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69A0B1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EA798B7"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E9A82E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018CFB6B"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C59809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0A6DF9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CDBBF2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5541103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C17C7A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7540C7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E6E27A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2F46BB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5D525E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D1C8B6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B1DB36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D7787D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DA27F9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E05D13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0392E5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CB45C8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E4FAB5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16C4CD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2CBDA9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C9331E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895EC5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A97E55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04576D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43ECAB1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96C3F6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78CA7A5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0AC510F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45296D3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15080E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86DB2D2"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53721621"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5AC7C2C8"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3C8867D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804A69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457859A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35154C17"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D14ED1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6D76F6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1DAA90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B117F0A"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5EE6C3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6BB742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0637F5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418120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CA_n257L</w:t>
            </w:r>
          </w:p>
        </w:tc>
        <w:tc>
          <w:tcPr>
            <w:tcW w:w="1286" w:type="dxa"/>
            <w:tcBorders>
              <w:top w:val="nil"/>
              <w:left w:val="single" w:sz="4" w:space="0" w:color="auto"/>
              <w:bottom w:val="single" w:sz="4" w:space="0" w:color="auto"/>
              <w:right w:val="single" w:sz="4" w:space="0" w:color="auto"/>
            </w:tcBorders>
            <w:shd w:val="clear" w:color="auto" w:fill="auto"/>
          </w:tcPr>
          <w:p w14:paraId="5A787AF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9E3B3F5"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4943766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CA_n3A-n8A-n77A-n257M</w:t>
            </w:r>
          </w:p>
        </w:tc>
        <w:tc>
          <w:tcPr>
            <w:tcW w:w="1634" w:type="dxa"/>
            <w:tcBorders>
              <w:left w:val="single" w:sz="4" w:space="0" w:color="auto"/>
              <w:bottom w:val="nil"/>
              <w:right w:val="single" w:sz="4" w:space="0" w:color="auto"/>
            </w:tcBorders>
            <w:shd w:val="clear" w:color="auto" w:fill="auto"/>
          </w:tcPr>
          <w:p w14:paraId="3C222A1B"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05B61BB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3652D18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23D779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B21E19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DD8B38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D6D039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2A2E6EE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5261414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81109F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0B8412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7A7D80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D171EC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B04353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B7A947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89E5B1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E1974AB"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19DB2D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702A702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F7B988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396E9F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F9AF67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6EEC4A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0FAC05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EB2822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1371DB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A7C5E6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03F978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2A4C94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6CB256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A65B9A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B8F229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D2ED12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81B686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E8185C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9F5B98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2DC07C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E222D2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5767B7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71C88B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CB5AF8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11B4F6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610" w:type="dxa"/>
            <w:tcBorders>
              <w:top w:val="single" w:sz="4" w:space="0" w:color="auto"/>
              <w:left w:val="single" w:sz="4" w:space="0" w:color="auto"/>
              <w:bottom w:val="single" w:sz="4" w:space="0" w:color="auto"/>
              <w:right w:val="single" w:sz="4" w:space="0" w:color="auto"/>
            </w:tcBorders>
          </w:tcPr>
          <w:p w14:paraId="7FC1938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044B67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10</w:t>
            </w:r>
          </w:p>
        </w:tc>
        <w:tc>
          <w:tcPr>
            <w:tcW w:w="610" w:type="dxa"/>
            <w:tcBorders>
              <w:top w:val="single" w:sz="4" w:space="0" w:color="auto"/>
              <w:left w:val="single" w:sz="4" w:space="0" w:color="auto"/>
              <w:bottom w:val="single" w:sz="4" w:space="0" w:color="auto"/>
              <w:right w:val="single" w:sz="4" w:space="0" w:color="auto"/>
            </w:tcBorders>
          </w:tcPr>
          <w:p w14:paraId="2718138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15</w:t>
            </w:r>
          </w:p>
        </w:tc>
        <w:tc>
          <w:tcPr>
            <w:tcW w:w="610" w:type="dxa"/>
            <w:tcBorders>
              <w:top w:val="single" w:sz="4" w:space="0" w:color="auto"/>
              <w:left w:val="single" w:sz="4" w:space="0" w:color="auto"/>
              <w:bottom w:val="single" w:sz="4" w:space="0" w:color="auto"/>
              <w:right w:val="single" w:sz="4" w:space="0" w:color="auto"/>
            </w:tcBorders>
          </w:tcPr>
          <w:p w14:paraId="61B2BD6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rPr>
              <w:t>20</w:t>
            </w:r>
          </w:p>
        </w:tc>
        <w:tc>
          <w:tcPr>
            <w:tcW w:w="610" w:type="dxa"/>
            <w:tcBorders>
              <w:top w:val="single" w:sz="4" w:space="0" w:color="auto"/>
              <w:left w:val="single" w:sz="4" w:space="0" w:color="auto"/>
              <w:bottom w:val="single" w:sz="4" w:space="0" w:color="auto"/>
              <w:right w:val="single" w:sz="4" w:space="0" w:color="auto"/>
            </w:tcBorders>
          </w:tcPr>
          <w:p w14:paraId="2119B0B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19D96E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5B2F2C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40</w:t>
            </w:r>
          </w:p>
        </w:tc>
        <w:tc>
          <w:tcPr>
            <w:tcW w:w="610" w:type="dxa"/>
            <w:tcBorders>
              <w:top w:val="single" w:sz="4" w:space="0" w:color="auto"/>
              <w:left w:val="single" w:sz="4" w:space="0" w:color="auto"/>
              <w:bottom w:val="single" w:sz="4" w:space="0" w:color="auto"/>
              <w:right w:val="single" w:sz="4" w:space="0" w:color="auto"/>
            </w:tcBorders>
          </w:tcPr>
          <w:p w14:paraId="7D17EA65"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50</w:t>
            </w:r>
          </w:p>
        </w:tc>
        <w:tc>
          <w:tcPr>
            <w:tcW w:w="610" w:type="dxa"/>
            <w:tcBorders>
              <w:top w:val="single" w:sz="4" w:space="0" w:color="auto"/>
              <w:left w:val="single" w:sz="4" w:space="0" w:color="auto"/>
              <w:bottom w:val="single" w:sz="4" w:space="0" w:color="auto"/>
              <w:right w:val="single" w:sz="4" w:space="0" w:color="auto"/>
            </w:tcBorders>
          </w:tcPr>
          <w:p w14:paraId="19881071"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60</w:t>
            </w:r>
          </w:p>
        </w:tc>
        <w:tc>
          <w:tcPr>
            <w:tcW w:w="619" w:type="dxa"/>
            <w:tcBorders>
              <w:top w:val="single" w:sz="4" w:space="0" w:color="auto"/>
              <w:left w:val="single" w:sz="4" w:space="0" w:color="auto"/>
              <w:bottom w:val="single" w:sz="4" w:space="0" w:color="auto"/>
              <w:right w:val="single" w:sz="4" w:space="0" w:color="auto"/>
            </w:tcBorders>
          </w:tcPr>
          <w:p w14:paraId="13EB7A5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BC06944"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80</w:t>
            </w:r>
          </w:p>
        </w:tc>
        <w:tc>
          <w:tcPr>
            <w:tcW w:w="618" w:type="dxa"/>
            <w:tcBorders>
              <w:top w:val="single" w:sz="4" w:space="0" w:color="auto"/>
              <w:left w:val="single" w:sz="4" w:space="0" w:color="auto"/>
              <w:bottom w:val="single" w:sz="4" w:space="0" w:color="auto"/>
              <w:right w:val="single" w:sz="4" w:space="0" w:color="auto"/>
            </w:tcBorders>
          </w:tcPr>
          <w:p w14:paraId="2F932880"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90</w:t>
            </w:r>
          </w:p>
        </w:tc>
        <w:tc>
          <w:tcPr>
            <w:tcW w:w="614" w:type="dxa"/>
            <w:tcBorders>
              <w:top w:val="single" w:sz="4" w:space="0" w:color="auto"/>
              <w:left w:val="single" w:sz="4" w:space="0" w:color="auto"/>
              <w:bottom w:val="single" w:sz="4" w:space="0" w:color="auto"/>
              <w:right w:val="single" w:sz="4" w:space="0" w:color="auto"/>
            </w:tcBorders>
          </w:tcPr>
          <w:p w14:paraId="3B858553"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rPr>
              <w:t>100</w:t>
            </w:r>
          </w:p>
        </w:tc>
        <w:tc>
          <w:tcPr>
            <w:tcW w:w="618" w:type="dxa"/>
            <w:tcBorders>
              <w:top w:val="single" w:sz="4" w:space="0" w:color="auto"/>
              <w:left w:val="single" w:sz="4" w:space="0" w:color="auto"/>
              <w:bottom w:val="single" w:sz="4" w:space="0" w:color="auto"/>
              <w:right w:val="single" w:sz="4" w:space="0" w:color="auto"/>
            </w:tcBorders>
          </w:tcPr>
          <w:p w14:paraId="0C589E4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EBD4E41"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F6FF77D"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099F79D"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D6C0E4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56D7A0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3EF91D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48BAFED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CA_n257M</w:t>
            </w:r>
          </w:p>
        </w:tc>
        <w:tc>
          <w:tcPr>
            <w:tcW w:w="1286" w:type="dxa"/>
            <w:tcBorders>
              <w:top w:val="nil"/>
              <w:left w:val="single" w:sz="4" w:space="0" w:color="auto"/>
              <w:bottom w:val="single" w:sz="4" w:space="0" w:color="auto"/>
              <w:right w:val="single" w:sz="4" w:space="0" w:color="auto"/>
            </w:tcBorders>
            <w:shd w:val="clear" w:color="auto" w:fill="auto"/>
          </w:tcPr>
          <w:p w14:paraId="48D00D4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951C73D"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DBD43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CA_n3A-n8A-n77(2A)-n257A</w:t>
            </w:r>
          </w:p>
        </w:tc>
        <w:tc>
          <w:tcPr>
            <w:tcW w:w="1634" w:type="dxa"/>
            <w:tcBorders>
              <w:left w:val="single" w:sz="4" w:space="0" w:color="auto"/>
              <w:bottom w:val="nil"/>
              <w:right w:val="single" w:sz="4" w:space="0" w:color="auto"/>
            </w:tcBorders>
            <w:shd w:val="clear" w:color="auto" w:fill="auto"/>
          </w:tcPr>
          <w:p w14:paraId="40CB2E19"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4DB4421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1758FB8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BB604D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0E5938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259D54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B57A47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1C4E22E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7C9CF91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D0BC72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7E43C8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9F399B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15D70B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8BA689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24B143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554488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D6EE06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1A45B5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3ADBC50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15561C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395CBD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4BAC7B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5C8B5BB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94A5ED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5250C0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94B9C5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4BABFF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B62CC8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4C5B0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44D50D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524445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B5F9D5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E231E3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44C06F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3B5096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3377B8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28BD214"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906F46D"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0B5908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C235A3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347D4C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5BBB5D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4D3C764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2392C5A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6BA1A2F"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076645B"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38F4E4A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5F5B71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610" w:type="dxa"/>
            <w:tcBorders>
              <w:top w:val="single" w:sz="4" w:space="0" w:color="auto"/>
              <w:left w:val="single" w:sz="4" w:space="0" w:color="auto"/>
              <w:bottom w:val="single" w:sz="4" w:space="0" w:color="auto"/>
              <w:right w:val="single" w:sz="4" w:space="0" w:color="auto"/>
            </w:tcBorders>
          </w:tcPr>
          <w:p w14:paraId="5E7D929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26DB5A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5DD7DE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D33413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25A777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3A69E0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A0A0F9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F042C6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50</w:t>
            </w:r>
          </w:p>
        </w:tc>
        <w:tc>
          <w:tcPr>
            <w:tcW w:w="610" w:type="dxa"/>
            <w:tcBorders>
              <w:top w:val="single" w:sz="4" w:space="0" w:color="auto"/>
              <w:left w:val="single" w:sz="4" w:space="0" w:color="auto"/>
              <w:bottom w:val="single" w:sz="4" w:space="0" w:color="auto"/>
              <w:right w:val="single" w:sz="4" w:space="0" w:color="auto"/>
            </w:tcBorders>
          </w:tcPr>
          <w:p w14:paraId="7E2764F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85A69B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F96A50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14556E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C22DA1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100</w:t>
            </w:r>
          </w:p>
        </w:tc>
        <w:tc>
          <w:tcPr>
            <w:tcW w:w="618" w:type="dxa"/>
            <w:tcBorders>
              <w:top w:val="single" w:sz="4" w:space="0" w:color="auto"/>
              <w:left w:val="single" w:sz="4" w:space="0" w:color="auto"/>
              <w:bottom w:val="single" w:sz="4" w:space="0" w:color="auto"/>
              <w:right w:val="single" w:sz="4" w:space="0" w:color="auto"/>
            </w:tcBorders>
          </w:tcPr>
          <w:p w14:paraId="2014A05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lang w:val="en-US"/>
              </w:rPr>
              <w:t>2</w:t>
            </w:r>
            <w:r w:rsidRPr="00EC740B">
              <w:rPr>
                <w:rFonts w:ascii="Arial" w:hAnsi="Arial"/>
                <w:sz w:val="18"/>
                <w:lang w:val="en-US"/>
              </w:rPr>
              <w:t>00</w:t>
            </w:r>
          </w:p>
        </w:tc>
        <w:tc>
          <w:tcPr>
            <w:tcW w:w="622" w:type="dxa"/>
            <w:tcBorders>
              <w:top w:val="single" w:sz="4" w:space="0" w:color="auto"/>
              <w:left w:val="single" w:sz="4" w:space="0" w:color="auto"/>
              <w:bottom w:val="single" w:sz="4" w:space="0" w:color="auto"/>
              <w:right w:val="single" w:sz="4" w:space="0" w:color="auto"/>
            </w:tcBorders>
          </w:tcPr>
          <w:p w14:paraId="5257B4C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400</w:t>
            </w:r>
          </w:p>
        </w:tc>
        <w:tc>
          <w:tcPr>
            <w:tcW w:w="1286" w:type="dxa"/>
            <w:tcBorders>
              <w:top w:val="nil"/>
              <w:left w:val="single" w:sz="4" w:space="0" w:color="auto"/>
              <w:bottom w:val="single" w:sz="4" w:space="0" w:color="auto"/>
              <w:right w:val="single" w:sz="4" w:space="0" w:color="auto"/>
            </w:tcBorders>
            <w:shd w:val="clear" w:color="auto" w:fill="auto"/>
          </w:tcPr>
          <w:p w14:paraId="09BEC5E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56F2D54"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C8B67E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CA_n3A-n8A-n77(2A)-n257G</w:t>
            </w:r>
          </w:p>
        </w:tc>
        <w:tc>
          <w:tcPr>
            <w:tcW w:w="1634" w:type="dxa"/>
            <w:tcBorders>
              <w:left w:val="single" w:sz="4" w:space="0" w:color="auto"/>
              <w:bottom w:val="nil"/>
              <w:right w:val="single" w:sz="4" w:space="0" w:color="auto"/>
            </w:tcBorders>
            <w:shd w:val="clear" w:color="auto" w:fill="auto"/>
          </w:tcPr>
          <w:p w14:paraId="6B1EA378"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1172318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4E2B02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678BC2A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7B719E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66A2E6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282093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01A7815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121A50E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69EADC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07C591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D7250E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596C75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46B615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6828B5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9296E8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582725D"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7869FF2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1FBE8B4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52AAA2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0CFAF8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A8DC1C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B50EE0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AC8557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284792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F2961E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19CC6D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685C2C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48D685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FE89F9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A3FDA8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EAEF8A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98624D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A41186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E52641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9D6881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62ED97B"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E5A0D5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A370C0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BF250B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A0ED36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5D19B6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45433E45"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3FB8A8F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72522B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CD4815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F73C86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7DC7F7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1130D3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CA_n257G</w:t>
            </w:r>
          </w:p>
        </w:tc>
        <w:tc>
          <w:tcPr>
            <w:tcW w:w="1286" w:type="dxa"/>
            <w:tcBorders>
              <w:top w:val="nil"/>
              <w:left w:val="single" w:sz="4" w:space="0" w:color="auto"/>
              <w:bottom w:val="single" w:sz="4" w:space="0" w:color="auto"/>
              <w:right w:val="single" w:sz="4" w:space="0" w:color="auto"/>
            </w:tcBorders>
            <w:shd w:val="clear" w:color="auto" w:fill="auto"/>
          </w:tcPr>
          <w:p w14:paraId="72EDC82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F4A336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6B2961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CA_n3A-n8A-n77(2A)-n257H</w:t>
            </w:r>
          </w:p>
        </w:tc>
        <w:tc>
          <w:tcPr>
            <w:tcW w:w="1634" w:type="dxa"/>
            <w:tcBorders>
              <w:left w:val="single" w:sz="4" w:space="0" w:color="auto"/>
              <w:bottom w:val="nil"/>
              <w:right w:val="single" w:sz="4" w:space="0" w:color="auto"/>
            </w:tcBorders>
            <w:shd w:val="clear" w:color="auto" w:fill="auto"/>
          </w:tcPr>
          <w:p w14:paraId="1C349346"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2802B0A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0A3F064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EE099F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97ED60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1E64AE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AD335F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23CAF0B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3B828DF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A8C96D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E82AD3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63BCFE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FA492B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79E15C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6B576B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A97152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113637E"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FDCA8F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3CBE5785"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CA2575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AFCD67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0BC0F0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39999F8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5895D3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1CA3E7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6CBC84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2D0271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6784D2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034F36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A6A007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FA0DDD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96AC68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04E67C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AF0357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C4070A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F2E64A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1D9088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E2A02E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70A8C2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D306FF7"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644511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5E7AAA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138ADE01"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5173803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EAB63C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AAEB92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C0143D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793631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C4C819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CA_n257H</w:t>
            </w:r>
          </w:p>
        </w:tc>
        <w:tc>
          <w:tcPr>
            <w:tcW w:w="1286" w:type="dxa"/>
            <w:tcBorders>
              <w:top w:val="nil"/>
              <w:left w:val="single" w:sz="4" w:space="0" w:color="auto"/>
              <w:bottom w:val="single" w:sz="4" w:space="0" w:color="auto"/>
              <w:right w:val="single" w:sz="4" w:space="0" w:color="auto"/>
            </w:tcBorders>
            <w:shd w:val="clear" w:color="auto" w:fill="auto"/>
          </w:tcPr>
          <w:p w14:paraId="1E13F504"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8FA1314"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020CF5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CA_n3A-n8A-n77(2A)-n257I</w:t>
            </w:r>
          </w:p>
        </w:tc>
        <w:tc>
          <w:tcPr>
            <w:tcW w:w="1634" w:type="dxa"/>
            <w:tcBorders>
              <w:left w:val="single" w:sz="4" w:space="0" w:color="auto"/>
              <w:bottom w:val="nil"/>
              <w:right w:val="single" w:sz="4" w:space="0" w:color="auto"/>
            </w:tcBorders>
            <w:shd w:val="clear" w:color="auto" w:fill="auto"/>
          </w:tcPr>
          <w:p w14:paraId="55C03AF7"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4AA2EC3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674C2B8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02ED36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F71E05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5EB7C75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4B68144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72DDB07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3DC6CD0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EB511B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375507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69D3E9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9774B1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088DDE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DB6401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3C4686D"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0E6E36E"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4AFD7E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267DF02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CBACA8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4F82B8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FA9CFE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5098A05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A4AF20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7833F5F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C71105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88D28E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A68236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8220FD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DC574C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B1EDF4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A6945F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3AF03E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C34AA1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B6D84D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38E72E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ADA6A8B"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8364EE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F9190D9"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872C1C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581300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81B9D7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56747E86"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4E26BF9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9620003"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E6EB21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07B4083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0ABB4E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6476E4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CA_n257I</w:t>
            </w:r>
          </w:p>
        </w:tc>
        <w:tc>
          <w:tcPr>
            <w:tcW w:w="1286" w:type="dxa"/>
            <w:tcBorders>
              <w:top w:val="nil"/>
              <w:left w:val="single" w:sz="4" w:space="0" w:color="auto"/>
              <w:bottom w:val="single" w:sz="4" w:space="0" w:color="auto"/>
              <w:right w:val="single" w:sz="4" w:space="0" w:color="auto"/>
            </w:tcBorders>
            <w:shd w:val="clear" w:color="auto" w:fill="auto"/>
          </w:tcPr>
          <w:p w14:paraId="2D5ED018"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A68CBC1"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FA73E0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CA_n3A-n8A-n77(2A)-n257J</w:t>
            </w:r>
          </w:p>
        </w:tc>
        <w:tc>
          <w:tcPr>
            <w:tcW w:w="1634" w:type="dxa"/>
            <w:tcBorders>
              <w:left w:val="single" w:sz="4" w:space="0" w:color="auto"/>
              <w:bottom w:val="nil"/>
              <w:right w:val="single" w:sz="4" w:space="0" w:color="auto"/>
            </w:tcBorders>
            <w:shd w:val="clear" w:color="auto" w:fill="auto"/>
          </w:tcPr>
          <w:p w14:paraId="3E0311DE"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16D1598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786353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1596749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802F2F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42F8CC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1F37833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2FB2545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675A424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CAD923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9CFC59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2DCEC4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06059B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B5FCFF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5B975C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6E7CDF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5D5A744"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07EC56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475B4B9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15D66D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73ECA4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EE3CC6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742582D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5E19D39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FD62A9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62C65D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204C403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48B76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8B1BFF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61D573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EA8C56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BAAF9F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944F70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5C600D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81B198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2AE958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EAB14D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44B49C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9CD3AD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4708F7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D3CA25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A2DDDB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2C9EBE92"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6101B6C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1228E73"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7158434B"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21A7C9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D2BBAA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1A458D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CA_n257J</w:t>
            </w:r>
          </w:p>
        </w:tc>
        <w:tc>
          <w:tcPr>
            <w:tcW w:w="1286" w:type="dxa"/>
            <w:tcBorders>
              <w:top w:val="nil"/>
              <w:left w:val="single" w:sz="4" w:space="0" w:color="auto"/>
              <w:bottom w:val="single" w:sz="4" w:space="0" w:color="auto"/>
              <w:right w:val="single" w:sz="4" w:space="0" w:color="auto"/>
            </w:tcBorders>
            <w:shd w:val="clear" w:color="auto" w:fill="auto"/>
          </w:tcPr>
          <w:p w14:paraId="18EFC343"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1545F2E"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65BF9E1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CA_n3A-n8A-n77(2A)-n257K</w:t>
            </w:r>
          </w:p>
        </w:tc>
        <w:tc>
          <w:tcPr>
            <w:tcW w:w="1634" w:type="dxa"/>
            <w:tcBorders>
              <w:left w:val="single" w:sz="4" w:space="0" w:color="auto"/>
              <w:bottom w:val="nil"/>
              <w:right w:val="single" w:sz="4" w:space="0" w:color="auto"/>
            </w:tcBorders>
            <w:shd w:val="clear" w:color="auto" w:fill="auto"/>
          </w:tcPr>
          <w:p w14:paraId="0320C575"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1B43B89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100DAE0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7DA61B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0FE295A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0293CCC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B2304F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098182E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48885B6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2270C5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F11D0A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97E8F7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752277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5C1B1CB"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2CE61E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28DEA3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95F85B7"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7099A4C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3DAE511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CD45AB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9A9647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27F18D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00E8EF7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33839C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1F0E011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74D3E6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9602C4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98F983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4CED8C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E5E6A7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726FE7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DFE088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59929C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FE5C81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D39BE5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B4730D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528CAD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8F9AEA9"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396A78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36A25C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A37A97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46C3AB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0714DF8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46D063E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E877DE6"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5A4FE59"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5BE40D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EC9A3B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689B4F4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CA_n257K</w:t>
            </w:r>
          </w:p>
        </w:tc>
        <w:tc>
          <w:tcPr>
            <w:tcW w:w="1286" w:type="dxa"/>
            <w:tcBorders>
              <w:top w:val="nil"/>
              <w:left w:val="single" w:sz="4" w:space="0" w:color="auto"/>
              <w:bottom w:val="single" w:sz="4" w:space="0" w:color="auto"/>
              <w:right w:val="single" w:sz="4" w:space="0" w:color="auto"/>
            </w:tcBorders>
            <w:shd w:val="clear" w:color="auto" w:fill="auto"/>
          </w:tcPr>
          <w:p w14:paraId="293CDA1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71891C6"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4EF5965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CA_n3A-n8A-n77(2A)-n257L</w:t>
            </w:r>
          </w:p>
        </w:tc>
        <w:tc>
          <w:tcPr>
            <w:tcW w:w="1634" w:type="dxa"/>
            <w:tcBorders>
              <w:left w:val="single" w:sz="4" w:space="0" w:color="auto"/>
              <w:bottom w:val="nil"/>
              <w:right w:val="single" w:sz="4" w:space="0" w:color="auto"/>
            </w:tcBorders>
            <w:shd w:val="clear" w:color="auto" w:fill="auto"/>
          </w:tcPr>
          <w:p w14:paraId="3E95E492"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176E81C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0575160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77DB75A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93DFA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9C041E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FAC9A8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1BB1DB1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112E6F9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D7C188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CC6962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97AB06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2CE4AA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F124CA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C13325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77EAFE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230417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704D0DD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24DF935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49D3A42"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ED0F44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139379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7B1775C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E0F054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14B2DE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2C2D6D2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5C0863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5EAF10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12CB69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B648E2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BAF225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8C58D9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DD6C5B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36B8C6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FF5B7C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098839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5FD358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DFAAD8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B7828B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0256500"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5A0816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990FC1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6A232C75"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626D704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7F4D374"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BBF73D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2ACBB3C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3BCCDC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D3042F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CA_n257L</w:t>
            </w:r>
          </w:p>
        </w:tc>
        <w:tc>
          <w:tcPr>
            <w:tcW w:w="1286" w:type="dxa"/>
            <w:tcBorders>
              <w:top w:val="nil"/>
              <w:left w:val="single" w:sz="4" w:space="0" w:color="auto"/>
              <w:bottom w:val="single" w:sz="4" w:space="0" w:color="auto"/>
              <w:right w:val="single" w:sz="4" w:space="0" w:color="auto"/>
            </w:tcBorders>
            <w:shd w:val="clear" w:color="auto" w:fill="auto"/>
          </w:tcPr>
          <w:p w14:paraId="1F868DA6"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FB46516"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660BAD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x-none"/>
              </w:rPr>
              <w:t>CA_n3A-n8A-n77(2A)-n257M</w:t>
            </w:r>
          </w:p>
        </w:tc>
        <w:tc>
          <w:tcPr>
            <w:tcW w:w="1634" w:type="dxa"/>
            <w:tcBorders>
              <w:left w:val="single" w:sz="4" w:space="0" w:color="auto"/>
              <w:bottom w:val="nil"/>
              <w:right w:val="single" w:sz="4" w:space="0" w:color="auto"/>
            </w:tcBorders>
            <w:shd w:val="clear" w:color="auto" w:fill="auto"/>
          </w:tcPr>
          <w:p w14:paraId="57EBCE2C"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w:t>
            </w:r>
          </w:p>
        </w:tc>
        <w:tc>
          <w:tcPr>
            <w:tcW w:w="663" w:type="dxa"/>
            <w:tcBorders>
              <w:left w:val="single" w:sz="4" w:space="0" w:color="auto"/>
              <w:bottom w:val="single" w:sz="4" w:space="0" w:color="auto"/>
              <w:right w:val="single" w:sz="4" w:space="0" w:color="auto"/>
            </w:tcBorders>
          </w:tcPr>
          <w:p w14:paraId="0C515D8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n3</w:t>
            </w:r>
          </w:p>
        </w:tc>
        <w:tc>
          <w:tcPr>
            <w:tcW w:w="610" w:type="dxa"/>
            <w:tcBorders>
              <w:top w:val="single" w:sz="4" w:space="0" w:color="auto"/>
              <w:left w:val="single" w:sz="4" w:space="0" w:color="auto"/>
              <w:bottom w:val="single" w:sz="4" w:space="0" w:color="auto"/>
              <w:right w:val="single" w:sz="4" w:space="0" w:color="auto"/>
            </w:tcBorders>
          </w:tcPr>
          <w:p w14:paraId="287ED5D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4DDACD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73C55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0A9CFF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5D9C323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4C3F28A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2E07126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05A497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2C2509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399DD2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0C64BD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258F8F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A52C3B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42B039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136C7D3"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D9CB40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0</w:t>
            </w:r>
          </w:p>
        </w:tc>
      </w:tr>
      <w:tr w:rsidR="00AA5AB6" w:rsidRPr="00EC740B" w14:paraId="5B523C0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696DB54"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468F34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94A4C8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n8</w:t>
            </w:r>
          </w:p>
        </w:tc>
        <w:tc>
          <w:tcPr>
            <w:tcW w:w="610" w:type="dxa"/>
            <w:tcBorders>
              <w:top w:val="single" w:sz="4" w:space="0" w:color="auto"/>
              <w:left w:val="single" w:sz="4" w:space="0" w:color="auto"/>
              <w:bottom w:val="single" w:sz="4" w:space="0" w:color="auto"/>
              <w:right w:val="single" w:sz="4" w:space="0" w:color="auto"/>
            </w:tcBorders>
          </w:tcPr>
          <w:p w14:paraId="1267A1E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2CBBDFB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E82F29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0A11C5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FC80F4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8FE744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4BE9F4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FF1537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81AD81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8DFB8B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9BD918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884D47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AD7ACB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F09363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F71474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7C929B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6AB945B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CD5BD9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ED857E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CB0016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n77</w:t>
            </w:r>
          </w:p>
        </w:tc>
        <w:tc>
          <w:tcPr>
            <w:tcW w:w="9200" w:type="dxa"/>
            <w:gridSpan w:val="15"/>
            <w:tcBorders>
              <w:top w:val="single" w:sz="4" w:space="0" w:color="auto"/>
              <w:left w:val="single" w:sz="4" w:space="0" w:color="auto"/>
              <w:bottom w:val="single" w:sz="4" w:space="0" w:color="auto"/>
              <w:right w:val="single" w:sz="4" w:space="0" w:color="auto"/>
            </w:tcBorders>
          </w:tcPr>
          <w:p w14:paraId="473345E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val="en-US"/>
              </w:rPr>
              <w:t>CA_n77(2A)</w:t>
            </w:r>
          </w:p>
        </w:tc>
        <w:tc>
          <w:tcPr>
            <w:tcW w:w="1286" w:type="dxa"/>
            <w:tcBorders>
              <w:top w:val="nil"/>
              <w:left w:val="single" w:sz="4" w:space="0" w:color="auto"/>
              <w:bottom w:val="nil"/>
              <w:right w:val="single" w:sz="4" w:space="0" w:color="auto"/>
            </w:tcBorders>
            <w:shd w:val="clear" w:color="auto" w:fill="auto"/>
          </w:tcPr>
          <w:p w14:paraId="150E900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96BE71C"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0B3AAF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7B35FE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77349B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n257</w:t>
            </w:r>
          </w:p>
        </w:tc>
        <w:tc>
          <w:tcPr>
            <w:tcW w:w="9200" w:type="dxa"/>
            <w:gridSpan w:val="15"/>
            <w:tcBorders>
              <w:top w:val="single" w:sz="4" w:space="0" w:color="auto"/>
              <w:left w:val="single" w:sz="4" w:space="0" w:color="auto"/>
              <w:bottom w:val="single" w:sz="4" w:space="0" w:color="auto"/>
              <w:right w:val="single" w:sz="4" w:space="0" w:color="auto"/>
            </w:tcBorders>
          </w:tcPr>
          <w:p w14:paraId="4CE06DD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val="en-US"/>
              </w:rPr>
              <w:t>CA_n257M</w:t>
            </w:r>
          </w:p>
        </w:tc>
        <w:tc>
          <w:tcPr>
            <w:tcW w:w="1286" w:type="dxa"/>
            <w:tcBorders>
              <w:top w:val="nil"/>
              <w:left w:val="single" w:sz="4" w:space="0" w:color="auto"/>
              <w:bottom w:val="single" w:sz="4" w:space="0" w:color="auto"/>
              <w:right w:val="single" w:sz="4" w:space="0" w:color="auto"/>
            </w:tcBorders>
            <w:shd w:val="clear" w:color="auto" w:fill="auto"/>
          </w:tcPr>
          <w:p w14:paraId="58E2A1F4"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44BCE05" w14:textId="77777777" w:rsidTr="007919E2">
        <w:trPr>
          <w:trHeight w:val="187"/>
          <w:jc w:val="center"/>
        </w:trPr>
        <w:tc>
          <w:tcPr>
            <w:tcW w:w="1634" w:type="dxa"/>
            <w:vMerge w:val="restart"/>
            <w:tcBorders>
              <w:top w:val="single" w:sz="4" w:space="0" w:color="auto"/>
              <w:left w:val="single" w:sz="4" w:space="0" w:color="auto"/>
              <w:right w:val="single" w:sz="4" w:space="0" w:color="auto"/>
            </w:tcBorders>
            <w:shd w:val="clear" w:color="auto" w:fill="auto"/>
          </w:tcPr>
          <w:p w14:paraId="0B8DCC01" w14:textId="10E752E1" w:rsidR="00AA5AB6" w:rsidRPr="00FF2D5E" w:rsidDel="00613FF0" w:rsidRDefault="00AA5AB6" w:rsidP="00613FF0">
            <w:pPr>
              <w:keepNext/>
              <w:keepLines/>
              <w:spacing w:after="0"/>
              <w:jc w:val="center"/>
              <w:rPr>
                <w:del w:id="3327" w:author="Apple" w:date="2022-04-22T19:34:00Z"/>
                <w:rFonts w:ascii="Arial" w:hAnsi="Arial"/>
                <w:sz w:val="18"/>
                <w:lang w:val="x-none"/>
              </w:rPr>
            </w:pPr>
            <w:r w:rsidRPr="00FF2D5E">
              <w:rPr>
                <w:rFonts w:ascii="Arial" w:hAnsi="Arial" w:hint="eastAsia"/>
                <w:sz w:val="18"/>
                <w:lang w:val="x-none"/>
              </w:rPr>
              <w:t>CA</w:t>
            </w:r>
            <w:r w:rsidRPr="00FF2D5E">
              <w:rPr>
                <w:rFonts w:ascii="Arial" w:hAnsi="Arial"/>
                <w:sz w:val="18"/>
                <w:lang w:val="x-none"/>
              </w:rPr>
              <w:t>_n3A-</w:t>
            </w:r>
            <w:r w:rsidRPr="00FF2D5E">
              <w:rPr>
                <w:rFonts w:ascii="Arial" w:hAnsi="Arial" w:hint="eastAsia"/>
                <w:sz w:val="18"/>
                <w:lang w:val="x-none"/>
              </w:rPr>
              <w:t>n</w:t>
            </w:r>
            <w:r w:rsidRPr="00FF2D5E">
              <w:rPr>
                <w:rFonts w:ascii="Arial" w:hAnsi="Arial"/>
                <w:sz w:val="18"/>
                <w:lang w:val="x-none"/>
              </w:rPr>
              <w:t>28A-</w:t>
            </w:r>
            <w:r w:rsidRPr="00FF2D5E">
              <w:rPr>
                <w:rFonts w:ascii="Arial" w:hAnsi="Arial" w:hint="eastAsia"/>
                <w:sz w:val="18"/>
                <w:lang w:val="x-none"/>
              </w:rPr>
              <w:t>n</w:t>
            </w:r>
            <w:r w:rsidRPr="00FF2D5E">
              <w:rPr>
                <w:rFonts w:ascii="Arial" w:hAnsi="Arial"/>
                <w:sz w:val="18"/>
                <w:lang w:val="x-none"/>
              </w:rPr>
              <w:t>41A-n257A</w:t>
            </w:r>
          </w:p>
          <w:p w14:paraId="59D809FE" w14:textId="77777777" w:rsidR="00AA5AB6" w:rsidRPr="00FF2D5E" w:rsidRDefault="00AA5AB6" w:rsidP="007919E2">
            <w:pPr>
              <w:keepNext/>
              <w:keepLines/>
              <w:spacing w:after="0"/>
              <w:jc w:val="center"/>
              <w:rPr>
                <w:rFonts w:ascii="Arial" w:hAnsi="Arial"/>
                <w:sz w:val="18"/>
                <w:lang w:val="x-none"/>
              </w:rPr>
            </w:pPr>
          </w:p>
        </w:tc>
        <w:tc>
          <w:tcPr>
            <w:tcW w:w="1634" w:type="dxa"/>
            <w:vMerge w:val="restart"/>
            <w:tcBorders>
              <w:top w:val="single" w:sz="4" w:space="0" w:color="auto"/>
              <w:left w:val="single" w:sz="4" w:space="0" w:color="auto"/>
              <w:right w:val="single" w:sz="4" w:space="0" w:color="auto"/>
            </w:tcBorders>
            <w:shd w:val="clear" w:color="auto" w:fill="auto"/>
          </w:tcPr>
          <w:p w14:paraId="500447FD"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28A</w:t>
            </w:r>
          </w:p>
          <w:p w14:paraId="4F4A9245"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41A</w:t>
            </w:r>
          </w:p>
          <w:p w14:paraId="7ADA4757" w14:textId="77777777" w:rsidR="00AA5AB6" w:rsidRPr="00FF2D5E" w:rsidRDefault="00AA5AB6" w:rsidP="007919E2">
            <w:pPr>
              <w:pStyle w:val="TAC"/>
              <w:rPr>
                <w:lang w:val="x-none"/>
              </w:rPr>
            </w:pPr>
            <w:del w:id="3328" w:author="Apple" w:date="2022-04-12T16:47:00Z">
              <w:r w:rsidRPr="00FF2D5E" w:rsidDel="00ED0991">
                <w:rPr>
                  <w:rFonts w:hint="eastAsia"/>
                  <w:lang w:val="x-none"/>
                </w:rPr>
                <w:delText xml:space="preserve"> </w:delText>
              </w:r>
            </w:del>
            <w:r w:rsidRPr="00FF2D5E">
              <w:rPr>
                <w:rFonts w:hint="eastAsia"/>
                <w:lang w:val="x-none"/>
              </w:rPr>
              <w:t>CA</w:t>
            </w:r>
            <w:r w:rsidRPr="00FF2D5E">
              <w:rPr>
                <w:lang w:val="x-none"/>
              </w:rPr>
              <w:t>_n3A-</w:t>
            </w:r>
            <w:r w:rsidRPr="00FF2D5E">
              <w:rPr>
                <w:rFonts w:hint="eastAsia"/>
                <w:lang w:val="x-none"/>
              </w:rPr>
              <w:t>n</w:t>
            </w:r>
            <w:r w:rsidRPr="00FF2D5E">
              <w:rPr>
                <w:lang w:val="x-none"/>
              </w:rPr>
              <w:t>257A</w:t>
            </w:r>
          </w:p>
          <w:p w14:paraId="22EFD27D" w14:textId="77777777" w:rsidR="00AA5AB6" w:rsidRPr="00FF2D5E" w:rsidRDefault="00AA5AB6" w:rsidP="007919E2">
            <w:pPr>
              <w:pStyle w:val="TAC"/>
              <w:rPr>
                <w:lang w:val="x-none"/>
              </w:rPr>
            </w:pPr>
            <w:del w:id="3329" w:author="Apple" w:date="2022-04-12T16:47:00Z">
              <w:r w:rsidRPr="00FF2D5E" w:rsidDel="00ED0991">
                <w:rPr>
                  <w:rFonts w:hint="eastAsia"/>
                  <w:lang w:val="x-none"/>
                </w:rPr>
                <w:delText xml:space="preserve"> </w:delText>
              </w:r>
            </w:del>
            <w:r w:rsidRPr="00FF2D5E">
              <w:rPr>
                <w:rFonts w:hint="eastAsia"/>
                <w:lang w:val="x-none"/>
              </w:rPr>
              <w:t>CA</w:t>
            </w:r>
            <w:r w:rsidRPr="00FF2D5E">
              <w:rPr>
                <w:lang w:val="x-none"/>
              </w:rPr>
              <w:t>_n28A-</w:t>
            </w:r>
            <w:r w:rsidRPr="00FF2D5E">
              <w:rPr>
                <w:rFonts w:hint="eastAsia"/>
                <w:lang w:val="x-none"/>
              </w:rPr>
              <w:t>n</w:t>
            </w:r>
            <w:r w:rsidRPr="00FF2D5E">
              <w:rPr>
                <w:lang w:val="x-none"/>
              </w:rPr>
              <w:t>41A</w:t>
            </w:r>
          </w:p>
          <w:p w14:paraId="656ABEE1"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257A</w:t>
            </w:r>
          </w:p>
          <w:p w14:paraId="4B29A3CA" w14:textId="15633358" w:rsidR="00AA5AB6" w:rsidRPr="00FF2D5E" w:rsidDel="00613FF0" w:rsidRDefault="00AA5AB6" w:rsidP="00613FF0">
            <w:pPr>
              <w:keepNext/>
              <w:keepLines/>
              <w:spacing w:after="0"/>
              <w:jc w:val="center"/>
              <w:rPr>
                <w:del w:id="3330" w:author="Apple" w:date="2022-04-22T19:34:00Z"/>
                <w:rFonts w:ascii="Arial" w:hAnsi="Arial"/>
                <w:sz w:val="18"/>
                <w:lang w:val="x-none"/>
              </w:rPr>
            </w:pPr>
            <w:r w:rsidRPr="00FF2D5E">
              <w:rPr>
                <w:rFonts w:ascii="Arial" w:hAnsi="Arial" w:hint="eastAsia"/>
                <w:sz w:val="18"/>
                <w:lang w:val="x-none"/>
              </w:rPr>
              <w:t>CA</w:t>
            </w:r>
            <w:r w:rsidRPr="00FF2D5E">
              <w:rPr>
                <w:rFonts w:ascii="Arial" w:hAnsi="Arial"/>
                <w:sz w:val="18"/>
                <w:lang w:val="x-none"/>
              </w:rPr>
              <w:t>_n41A-</w:t>
            </w:r>
            <w:r w:rsidRPr="00FF2D5E">
              <w:rPr>
                <w:rFonts w:ascii="Arial" w:hAnsi="Arial" w:hint="eastAsia"/>
                <w:sz w:val="18"/>
                <w:lang w:val="x-none"/>
              </w:rPr>
              <w:t>n</w:t>
            </w:r>
            <w:r w:rsidRPr="00FF2D5E">
              <w:rPr>
                <w:rFonts w:ascii="Arial" w:hAnsi="Arial"/>
                <w:sz w:val="18"/>
                <w:lang w:val="x-none"/>
              </w:rPr>
              <w:t>257A</w:t>
            </w:r>
          </w:p>
          <w:p w14:paraId="177D655C"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0A6404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44FBE28B"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E2EBBA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1E292C5"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5C256EE0"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31B6304"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CB2498C"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3</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0EBC6970"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4</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D259E9D"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742DE53"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3B580892"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3B4D8A87"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28C82D71" w14:textId="77777777" w:rsidR="00AA5AB6" w:rsidRPr="00FF2D5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22841E12"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41826019"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41AD6477" w14:textId="77777777" w:rsidR="00AA5AB6" w:rsidRPr="00FF2D5E" w:rsidRDefault="00AA5AB6" w:rsidP="007919E2">
            <w:pPr>
              <w:keepNext/>
              <w:keepLines/>
              <w:spacing w:after="0"/>
              <w:jc w:val="center"/>
              <w:rPr>
                <w:rFonts w:ascii="Arial" w:hAnsi="Arial"/>
                <w:sz w:val="18"/>
                <w:lang w:val="x-none"/>
              </w:rPr>
            </w:pPr>
          </w:p>
        </w:tc>
        <w:tc>
          <w:tcPr>
            <w:tcW w:w="1286" w:type="dxa"/>
            <w:vMerge w:val="restart"/>
            <w:tcBorders>
              <w:top w:val="single" w:sz="4" w:space="0" w:color="auto"/>
              <w:left w:val="single" w:sz="4" w:space="0" w:color="auto"/>
              <w:right w:val="single" w:sz="4" w:space="0" w:color="auto"/>
            </w:tcBorders>
            <w:shd w:val="clear" w:color="auto" w:fill="auto"/>
          </w:tcPr>
          <w:p w14:paraId="33F40AB7" w14:textId="77777777" w:rsidR="00AA5AB6" w:rsidRPr="00FF2D5E" w:rsidRDefault="00AA5AB6" w:rsidP="007919E2">
            <w:pPr>
              <w:keepNext/>
              <w:keepLines/>
              <w:spacing w:after="0"/>
              <w:jc w:val="center"/>
              <w:rPr>
                <w:rFonts w:ascii="Arial" w:hAnsi="Arial" w:cs="Arial"/>
                <w:sz w:val="18"/>
                <w:lang w:eastAsia="zh-CN"/>
              </w:rPr>
            </w:pPr>
            <w:r>
              <w:rPr>
                <w:rFonts w:ascii="Arial" w:hAnsi="Arial" w:cs="Arial" w:hint="cs"/>
                <w:sz w:val="18"/>
                <w:lang w:eastAsia="zh-CN"/>
              </w:rPr>
              <w:t>0</w:t>
            </w:r>
          </w:p>
        </w:tc>
      </w:tr>
      <w:tr w:rsidR="00AA5AB6" w:rsidRPr="00EC740B" w14:paraId="03D1BE3E" w14:textId="77777777" w:rsidTr="007919E2">
        <w:trPr>
          <w:trHeight w:val="187"/>
          <w:jc w:val="center"/>
        </w:trPr>
        <w:tc>
          <w:tcPr>
            <w:tcW w:w="1634" w:type="dxa"/>
            <w:vMerge/>
            <w:tcBorders>
              <w:left w:val="single" w:sz="4" w:space="0" w:color="auto"/>
              <w:right w:val="single" w:sz="4" w:space="0" w:color="auto"/>
            </w:tcBorders>
            <w:shd w:val="clear" w:color="auto" w:fill="auto"/>
          </w:tcPr>
          <w:p w14:paraId="5B2B70DA"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2C954FA3"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771CDE07"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297EAD2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BC484C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D25E20A"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15D7245"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8F5BCB3"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654EDC6"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332C176"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D34A183"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724E9AB"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E251F1C"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12754C9"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CEC4DCD" w14:textId="77777777" w:rsidR="00AA5AB6" w:rsidRPr="00FF2D5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7071A6CF"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31949BC"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0C2E98ED" w14:textId="77777777" w:rsidR="00AA5AB6" w:rsidRPr="00FF2D5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72AD7797"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58E0DE23" w14:textId="77777777" w:rsidTr="007919E2">
        <w:trPr>
          <w:trHeight w:val="187"/>
          <w:jc w:val="center"/>
        </w:trPr>
        <w:tc>
          <w:tcPr>
            <w:tcW w:w="1634" w:type="dxa"/>
            <w:vMerge/>
            <w:tcBorders>
              <w:left w:val="single" w:sz="4" w:space="0" w:color="auto"/>
              <w:right w:val="single" w:sz="4" w:space="0" w:color="auto"/>
            </w:tcBorders>
            <w:shd w:val="clear" w:color="auto" w:fill="auto"/>
          </w:tcPr>
          <w:p w14:paraId="207BF0AC"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4DCCA70A"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F30F915"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41</w:t>
            </w:r>
          </w:p>
        </w:tc>
        <w:tc>
          <w:tcPr>
            <w:tcW w:w="610" w:type="dxa"/>
            <w:tcBorders>
              <w:top w:val="single" w:sz="4" w:space="0" w:color="auto"/>
              <w:left w:val="single" w:sz="4" w:space="0" w:color="auto"/>
              <w:bottom w:val="single" w:sz="4" w:space="0" w:color="auto"/>
              <w:right w:val="single" w:sz="4" w:space="0" w:color="auto"/>
            </w:tcBorders>
          </w:tcPr>
          <w:p w14:paraId="54D07B49"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D16857F"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40C3B25"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445C466"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38C3B3F"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5C9B095"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3</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5883605"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4</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58D3B4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626F37F"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6</w:t>
            </w:r>
            <w:r w:rsidRPr="00FF2D5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2F582289"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63319B9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8</w:t>
            </w:r>
            <w:r w:rsidRPr="00FF2D5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012BB892"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9</w:t>
            </w:r>
            <w:r w:rsidRPr="00FF2D5E">
              <w:rPr>
                <w:rFonts w:ascii="Arial" w:hAnsi="Arial"/>
                <w:sz w:val="18"/>
                <w:lang w:val="x-none"/>
              </w:rPr>
              <w:t>0</w:t>
            </w:r>
          </w:p>
        </w:tc>
        <w:tc>
          <w:tcPr>
            <w:tcW w:w="614" w:type="dxa"/>
            <w:tcBorders>
              <w:top w:val="single" w:sz="4" w:space="0" w:color="auto"/>
              <w:left w:val="single" w:sz="4" w:space="0" w:color="auto"/>
              <w:bottom w:val="single" w:sz="4" w:space="0" w:color="auto"/>
              <w:right w:val="single" w:sz="4" w:space="0" w:color="auto"/>
            </w:tcBorders>
          </w:tcPr>
          <w:p w14:paraId="0554670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1201FF12"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1A30DFD" w14:textId="77777777" w:rsidR="00AA5AB6" w:rsidRPr="00FF2D5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175CA98A"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197A4C4E"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45B6B7BC"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0DB38B08"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BE95C5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257</w:t>
            </w:r>
          </w:p>
        </w:tc>
        <w:tc>
          <w:tcPr>
            <w:tcW w:w="610" w:type="dxa"/>
            <w:tcBorders>
              <w:top w:val="single" w:sz="4" w:space="0" w:color="auto"/>
              <w:left w:val="single" w:sz="4" w:space="0" w:color="auto"/>
              <w:bottom w:val="single" w:sz="4" w:space="0" w:color="auto"/>
              <w:right w:val="single" w:sz="4" w:space="0" w:color="auto"/>
            </w:tcBorders>
          </w:tcPr>
          <w:p w14:paraId="028761ED"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EC4740D"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1A4DDFB"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CE4CD0F"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09BA16C"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D8C986D"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5C098E4"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8B63015"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05F5386"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413F082"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BFE60E1"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8D74D50" w14:textId="77777777" w:rsidR="00AA5AB6" w:rsidRPr="00FF2D5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36BDCB0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2A22CAFF"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00</w:t>
            </w:r>
          </w:p>
        </w:tc>
        <w:tc>
          <w:tcPr>
            <w:tcW w:w="622" w:type="dxa"/>
            <w:tcBorders>
              <w:top w:val="single" w:sz="4" w:space="0" w:color="auto"/>
              <w:left w:val="single" w:sz="4" w:space="0" w:color="auto"/>
              <w:bottom w:val="single" w:sz="4" w:space="0" w:color="auto"/>
              <w:right w:val="single" w:sz="4" w:space="0" w:color="auto"/>
            </w:tcBorders>
          </w:tcPr>
          <w:p w14:paraId="13D2715B"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4</w:t>
            </w:r>
            <w:r w:rsidRPr="00FF2D5E">
              <w:rPr>
                <w:rFonts w:ascii="Arial" w:hAnsi="Arial"/>
                <w:sz w:val="18"/>
                <w:lang w:val="x-none"/>
              </w:rPr>
              <w:t>00</w:t>
            </w:r>
          </w:p>
        </w:tc>
        <w:tc>
          <w:tcPr>
            <w:tcW w:w="1286" w:type="dxa"/>
            <w:vMerge/>
            <w:tcBorders>
              <w:left w:val="single" w:sz="4" w:space="0" w:color="auto"/>
              <w:bottom w:val="nil"/>
              <w:right w:val="single" w:sz="4" w:space="0" w:color="auto"/>
            </w:tcBorders>
            <w:shd w:val="clear" w:color="auto" w:fill="auto"/>
          </w:tcPr>
          <w:p w14:paraId="0B5365F0"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212AA719" w14:textId="77777777" w:rsidTr="007919E2">
        <w:trPr>
          <w:trHeight w:val="187"/>
          <w:jc w:val="center"/>
        </w:trPr>
        <w:tc>
          <w:tcPr>
            <w:tcW w:w="1634" w:type="dxa"/>
            <w:vMerge w:val="restart"/>
            <w:tcBorders>
              <w:top w:val="single" w:sz="4" w:space="0" w:color="auto"/>
              <w:left w:val="single" w:sz="4" w:space="0" w:color="auto"/>
              <w:right w:val="single" w:sz="4" w:space="0" w:color="auto"/>
            </w:tcBorders>
            <w:shd w:val="clear" w:color="auto" w:fill="auto"/>
          </w:tcPr>
          <w:p w14:paraId="03CE14F2" w14:textId="19B573E3" w:rsidR="00AA5AB6" w:rsidRPr="00FF2D5E" w:rsidDel="00613FF0" w:rsidRDefault="00AA5AB6" w:rsidP="00613FF0">
            <w:pPr>
              <w:keepNext/>
              <w:keepLines/>
              <w:spacing w:after="0"/>
              <w:jc w:val="center"/>
              <w:rPr>
                <w:del w:id="3331" w:author="Apple" w:date="2022-04-22T19:34:00Z"/>
                <w:rFonts w:ascii="Arial" w:hAnsi="Arial"/>
                <w:sz w:val="18"/>
                <w:lang w:val="x-none"/>
              </w:rPr>
            </w:pPr>
            <w:r w:rsidRPr="00FF2D5E">
              <w:rPr>
                <w:rFonts w:ascii="Arial" w:hAnsi="Arial" w:hint="eastAsia"/>
                <w:sz w:val="18"/>
                <w:lang w:val="x-none"/>
              </w:rPr>
              <w:t>CA</w:t>
            </w:r>
            <w:r w:rsidRPr="00FF2D5E">
              <w:rPr>
                <w:rFonts w:ascii="Arial" w:hAnsi="Arial"/>
                <w:sz w:val="18"/>
                <w:lang w:val="x-none"/>
              </w:rPr>
              <w:t>_n3A-</w:t>
            </w:r>
            <w:r w:rsidRPr="00FF2D5E">
              <w:rPr>
                <w:rFonts w:ascii="Arial" w:hAnsi="Arial" w:hint="eastAsia"/>
                <w:sz w:val="18"/>
                <w:lang w:val="x-none"/>
              </w:rPr>
              <w:t>n</w:t>
            </w:r>
            <w:r w:rsidRPr="00FF2D5E">
              <w:rPr>
                <w:rFonts w:ascii="Arial" w:hAnsi="Arial"/>
                <w:sz w:val="18"/>
                <w:lang w:val="x-none"/>
              </w:rPr>
              <w:t>28A-</w:t>
            </w:r>
            <w:r w:rsidRPr="00FF2D5E">
              <w:rPr>
                <w:rFonts w:ascii="Arial" w:hAnsi="Arial" w:hint="eastAsia"/>
                <w:sz w:val="18"/>
                <w:lang w:val="x-none"/>
              </w:rPr>
              <w:t>n</w:t>
            </w:r>
            <w:r w:rsidRPr="00FF2D5E">
              <w:rPr>
                <w:rFonts w:ascii="Arial" w:hAnsi="Arial"/>
                <w:sz w:val="18"/>
                <w:lang w:val="x-none"/>
              </w:rPr>
              <w:t>41A-n257G</w:t>
            </w:r>
          </w:p>
          <w:p w14:paraId="14063BC4" w14:textId="77777777" w:rsidR="00AA5AB6" w:rsidRPr="00FF2D5E" w:rsidRDefault="00AA5AB6" w:rsidP="007919E2">
            <w:pPr>
              <w:keepNext/>
              <w:keepLines/>
              <w:spacing w:after="0"/>
              <w:jc w:val="center"/>
              <w:rPr>
                <w:rFonts w:ascii="Arial" w:hAnsi="Arial"/>
                <w:sz w:val="18"/>
                <w:lang w:val="x-none"/>
              </w:rPr>
            </w:pPr>
          </w:p>
        </w:tc>
        <w:tc>
          <w:tcPr>
            <w:tcW w:w="1634" w:type="dxa"/>
            <w:vMerge w:val="restart"/>
            <w:tcBorders>
              <w:top w:val="single" w:sz="4" w:space="0" w:color="auto"/>
              <w:left w:val="single" w:sz="4" w:space="0" w:color="auto"/>
              <w:right w:val="single" w:sz="4" w:space="0" w:color="auto"/>
            </w:tcBorders>
            <w:shd w:val="clear" w:color="auto" w:fill="auto"/>
          </w:tcPr>
          <w:p w14:paraId="4E2F9C5A"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28A</w:t>
            </w:r>
          </w:p>
          <w:p w14:paraId="138E13D9"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41A</w:t>
            </w:r>
          </w:p>
          <w:p w14:paraId="4C9C1591" w14:textId="77777777" w:rsidR="00AA5AB6" w:rsidRPr="00FF2D5E" w:rsidRDefault="00AA5AB6" w:rsidP="007919E2">
            <w:pPr>
              <w:pStyle w:val="TAC"/>
              <w:rPr>
                <w:lang w:val="x-none"/>
              </w:rPr>
            </w:pPr>
            <w:del w:id="3332" w:author="Apple" w:date="2022-04-12T16:47:00Z">
              <w:r w:rsidRPr="00FF2D5E" w:rsidDel="00ED0991">
                <w:rPr>
                  <w:rFonts w:hint="eastAsia"/>
                  <w:lang w:val="x-none"/>
                </w:rPr>
                <w:delText xml:space="preserve"> </w:delText>
              </w:r>
            </w:del>
            <w:r w:rsidRPr="00FF2D5E">
              <w:rPr>
                <w:rFonts w:hint="eastAsia"/>
                <w:lang w:val="x-none"/>
              </w:rPr>
              <w:t>CA</w:t>
            </w:r>
            <w:r w:rsidRPr="00FF2D5E">
              <w:rPr>
                <w:lang w:val="x-none"/>
              </w:rPr>
              <w:t>_n3A-</w:t>
            </w:r>
            <w:r w:rsidRPr="00FF2D5E">
              <w:rPr>
                <w:rFonts w:hint="eastAsia"/>
                <w:lang w:val="x-none"/>
              </w:rPr>
              <w:t>n</w:t>
            </w:r>
            <w:r w:rsidRPr="00FF2D5E">
              <w:rPr>
                <w:lang w:val="x-none"/>
              </w:rPr>
              <w:t>257A</w:t>
            </w:r>
          </w:p>
          <w:p w14:paraId="1AF43C30"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257G</w:t>
            </w:r>
          </w:p>
          <w:p w14:paraId="26B5AF1E" w14:textId="77777777" w:rsidR="00AA5AB6" w:rsidRPr="00FF2D5E" w:rsidRDefault="00AA5AB6" w:rsidP="007919E2">
            <w:pPr>
              <w:pStyle w:val="TAC"/>
              <w:rPr>
                <w:lang w:val="x-none"/>
              </w:rPr>
            </w:pPr>
            <w:del w:id="3333" w:author="Apple" w:date="2022-04-12T16:47:00Z">
              <w:r w:rsidRPr="00FF2D5E" w:rsidDel="00ED0991">
                <w:rPr>
                  <w:rFonts w:hint="eastAsia"/>
                  <w:lang w:val="x-none"/>
                </w:rPr>
                <w:delText xml:space="preserve"> </w:delText>
              </w:r>
            </w:del>
            <w:r w:rsidRPr="00FF2D5E">
              <w:rPr>
                <w:rFonts w:hint="eastAsia"/>
                <w:lang w:val="x-none"/>
              </w:rPr>
              <w:t>CA</w:t>
            </w:r>
            <w:r w:rsidRPr="00FF2D5E">
              <w:rPr>
                <w:lang w:val="x-none"/>
              </w:rPr>
              <w:t>_n28A-</w:t>
            </w:r>
            <w:r w:rsidRPr="00FF2D5E">
              <w:rPr>
                <w:rFonts w:hint="eastAsia"/>
                <w:lang w:val="x-none"/>
              </w:rPr>
              <w:t>n</w:t>
            </w:r>
            <w:r w:rsidRPr="00FF2D5E">
              <w:rPr>
                <w:lang w:val="x-none"/>
              </w:rPr>
              <w:t>41A</w:t>
            </w:r>
          </w:p>
          <w:p w14:paraId="230BD5C9"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257A</w:t>
            </w:r>
          </w:p>
          <w:p w14:paraId="1815493A"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257G</w:t>
            </w:r>
          </w:p>
          <w:p w14:paraId="03A6FB4F" w14:textId="77777777" w:rsidR="00AA5AB6" w:rsidRPr="00FF2D5E" w:rsidRDefault="00AA5AB6" w:rsidP="007919E2">
            <w:pPr>
              <w:pStyle w:val="TAC"/>
              <w:rPr>
                <w:lang w:val="x-none"/>
              </w:rPr>
            </w:pPr>
            <w:r w:rsidRPr="00FF2D5E">
              <w:rPr>
                <w:rFonts w:hint="eastAsia"/>
                <w:lang w:val="x-none"/>
              </w:rPr>
              <w:t>CA</w:t>
            </w:r>
            <w:r w:rsidRPr="00FF2D5E">
              <w:rPr>
                <w:lang w:val="x-none"/>
              </w:rPr>
              <w:t>_n41A-</w:t>
            </w:r>
            <w:r w:rsidRPr="00FF2D5E">
              <w:rPr>
                <w:rFonts w:hint="eastAsia"/>
                <w:lang w:val="x-none"/>
              </w:rPr>
              <w:t>n</w:t>
            </w:r>
            <w:r w:rsidRPr="00FF2D5E">
              <w:rPr>
                <w:lang w:val="x-none"/>
              </w:rPr>
              <w:t>257A</w:t>
            </w:r>
          </w:p>
          <w:p w14:paraId="3803B2E2" w14:textId="612B98CA" w:rsidR="00AA5AB6" w:rsidRPr="00FF2D5E" w:rsidDel="00613FF0" w:rsidRDefault="00AA5AB6" w:rsidP="00613FF0">
            <w:pPr>
              <w:keepNext/>
              <w:keepLines/>
              <w:spacing w:after="0"/>
              <w:jc w:val="center"/>
              <w:rPr>
                <w:del w:id="3334" w:author="Apple" w:date="2022-04-22T19:35:00Z"/>
                <w:rFonts w:ascii="Arial" w:hAnsi="Arial"/>
                <w:sz w:val="18"/>
                <w:lang w:val="x-none"/>
              </w:rPr>
            </w:pPr>
            <w:r w:rsidRPr="00FF2D5E">
              <w:rPr>
                <w:rFonts w:ascii="Arial" w:hAnsi="Arial" w:hint="eastAsia"/>
                <w:sz w:val="18"/>
                <w:lang w:val="x-none"/>
              </w:rPr>
              <w:t>CA</w:t>
            </w:r>
            <w:r w:rsidRPr="00FF2D5E">
              <w:rPr>
                <w:rFonts w:ascii="Arial" w:hAnsi="Arial"/>
                <w:sz w:val="18"/>
                <w:lang w:val="x-none"/>
              </w:rPr>
              <w:t>_n41A-</w:t>
            </w:r>
            <w:r w:rsidRPr="00FF2D5E">
              <w:rPr>
                <w:rFonts w:ascii="Arial" w:hAnsi="Arial" w:hint="eastAsia"/>
                <w:sz w:val="18"/>
                <w:lang w:val="x-none"/>
              </w:rPr>
              <w:t>n</w:t>
            </w:r>
            <w:r w:rsidRPr="00FF2D5E">
              <w:rPr>
                <w:rFonts w:ascii="Arial" w:hAnsi="Arial"/>
                <w:sz w:val="18"/>
                <w:lang w:val="x-none"/>
              </w:rPr>
              <w:t>257G</w:t>
            </w:r>
          </w:p>
          <w:p w14:paraId="00F24FE3"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6AEF6B63"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7DF7B072"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238F7FB"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E8E27A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E9533B3"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CED2CA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1D7A9B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3</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699776AC"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4</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2B09B78"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C493583"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F96EA96"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BB24A0A"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1CF61C4" w14:textId="77777777" w:rsidR="00AA5AB6" w:rsidRPr="00FF2D5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0BE640B2"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1B4CB1C1"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684BEF5A" w14:textId="77777777" w:rsidR="00AA5AB6" w:rsidRPr="00FF2D5E" w:rsidRDefault="00AA5AB6" w:rsidP="007919E2">
            <w:pPr>
              <w:keepNext/>
              <w:keepLines/>
              <w:spacing w:after="0"/>
              <w:jc w:val="center"/>
              <w:rPr>
                <w:rFonts w:ascii="Arial" w:hAnsi="Arial"/>
                <w:sz w:val="18"/>
                <w:lang w:val="x-none"/>
              </w:rPr>
            </w:pPr>
          </w:p>
        </w:tc>
        <w:tc>
          <w:tcPr>
            <w:tcW w:w="1286" w:type="dxa"/>
            <w:vMerge w:val="restart"/>
            <w:tcBorders>
              <w:top w:val="single" w:sz="4" w:space="0" w:color="auto"/>
              <w:left w:val="single" w:sz="4" w:space="0" w:color="auto"/>
              <w:right w:val="single" w:sz="4" w:space="0" w:color="auto"/>
            </w:tcBorders>
            <w:shd w:val="clear" w:color="auto" w:fill="auto"/>
          </w:tcPr>
          <w:p w14:paraId="442A2DC5" w14:textId="77777777" w:rsidR="00AA5AB6" w:rsidRPr="00EC740B" w:rsidRDefault="00AA5AB6" w:rsidP="007919E2">
            <w:pPr>
              <w:keepNext/>
              <w:keepLines/>
              <w:spacing w:after="0"/>
              <w:jc w:val="center"/>
              <w:rPr>
                <w:rFonts w:ascii="Arial" w:hAnsi="Arial"/>
                <w:sz w:val="18"/>
                <w:lang w:eastAsia="zh-CN"/>
              </w:rPr>
            </w:pPr>
            <w:r>
              <w:rPr>
                <w:rFonts w:ascii="Arial" w:hAnsi="Arial" w:hint="eastAsia"/>
                <w:sz w:val="18"/>
                <w:lang w:eastAsia="zh-CN"/>
              </w:rPr>
              <w:t>0</w:t>
            </w:r>
          </w:p>
        </w:tc>
      </w:tr>
      <w:tr w:rsidR="00AA5AB6" w:rsidRPr="00EC740B" w14:paraId="23E5EB61" w14:textId="77777777" w:rsidTr="007919E2">
        <w:trPr>
          <w:trHeight w:val="187"/>
          <w:jc w:val="center"/>
        </w:trPr>
        <w:tc>
          <w:tcPr>
            <w:tcW w:w="1634" w:type="dxa"/>
            <w:vMerge/>
            <w:tcBorders>
              <w:left w:val="single" w:sz="4" w:space="0" w:color="auto"/>
              <w:right w:val="single" w:sz="4" w:space="0" w:color="auto"/>
            </w:tcBorders>
            <w:shd w:val="clear" w:color="auto" w:fill="auto"/>
          </w:tcPr>
          <w:p w14:paraId="7C593D53"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069291CA"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FEFB6F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6A4A1D1B"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384B81A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3BAC72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6F760B70"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EA1A859"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AC41E19"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0C36EAA"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4793179"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86BADE6"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5FB1A36"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D29524C"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45470ECB" w14:textId="77777777" w:rsidR="00AA5AB6" w:rsidRPr="00FF2D5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520F4BC6"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2FDAD674"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961ECB7" w14:textId="77777777" w:rsidR="00AA5AB6" w:rsidRPr="00FF2D5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3CC31AB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7500B5A9" w14:textId="77777777" w:rsidTr="007919E2">
        <w:trPr>
          <w:trHeight w:val="187"/>
          <w:jc w:val="center"/>
        </w:trPr>
        <w:tc>
          <w:tcPr>
            <w:tcW w:w="1634" w:type="dxa"/>
            <w:vMerge/>
            <w:tcBorders>
              <w:left w:val="single" w:sz="4" w:space="0" w:color="auto"/>
              <w:right w:val="single" w:sz="4" w:space="0" w:color="auto"/>
            </w:tcBorders>
            <w:shd w:val="clear" w:color="auto" w:fill="auto"/>
          </w:tcPr>
          <w:p w14:paraId="4683A17C"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42D6E332"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8D6C423"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41</w:t>
            </w:r>
          </w:p>
        </w:tc>
        <w:tc>
          <w:tcPr>
            <w:tcW w:w="610" w:type="dxa"/>
            <w:tcBorders>
              <w:top w:val="single" w:sz="4" w:space="0" w:color="auto"/>
              <w:left w:val="single" w:sz="4" w:space="0" w:color="auto"/>
              <w:bottom w:val="single" w:sz="4" w:space="0" w:color="auto"/>
              <w:right w:val="single" w:sz="4" w:space="0" w:color="auto"/>
            </w:tcBorders>
          </w:tcPr>
          <w:p w14:paraId="722F5DC9"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E2DD784"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FB1A13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3C82B903"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E006F7E"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1C238F2"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3</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30F85A3"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4</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586A37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9390F19"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6</w:t>
            </w:r>
            <w:r w:rsidRPr="00FF2D5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7D05253E"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972C2B2"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8</w:t>
            </w:r>
            <w:r w:rsidRPr="00FF2D5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52A3F437"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9</w:t>
            </w:r>
            <w:r w:rsidRPr="00FF2D5E">
              <w:rPr>
                <w:rFonts w:ascii="Arial" w:hAnsi="Arial"/>
                <w:sz w:val="18"/>
                <w:lang w:val="x-none"/>
              </w:rPr>
              <w:t>0</w:t>
            </w:r>
          </w:p>
        </w:tc>
        <w:tc>
          <w:tcPr>
            <w:tcW w:w="614" w:type="dxa"/>
            <w:tcBorders>
              <w:top w:val="single" w:sz="4" w:space="0" w:color="auto"/>
              <w:left w:val="single" w:sz="4" w:space="0" w:color="auto"/>
              <w:bottom w:val="single" w:sz="4" w:space="0" w:color="auto"/>
              <w:right w:val="single" w:sz="4" w:space="0" w:color="auto"/>
            </w:tcBorders>
          </w:tcPr>
          <w:p w14:paraId="76DCBBB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0D1B5918"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6D35A4F0" w14:textId="77777777" w:rsidR="00AA5AB6" w:rsidRPr="00FF2D5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3E05865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48FE580"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37461BB7"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17A2171F"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05DB95B"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669CC1A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C</w:t>
            </w:r>
            <w:r w:rsidRPr="00FF2D5E">
              <w:rPr>
                <w:rFonts w:ascii="Arial" w:hAnsi="Arial"/>
                <w:sz w:val="18"/>
                <w:lang w:val="x-none"/>
              </w:rPr>
              <w:t>A_n257G</w:t>
            </w:r>
          </w:p>
        </w:tc>
        <w:tc>
          <w:tcPr>
            <w:tcW w:w="1286" w:type="dxa"/>
            <w:vMerge/>
            <w:tcBorders>
              <w:left w:val="single" w:sz="4" w:space="0" w:color="auto"/>
              <w:bottom w:val="nil"/>
              <w:right w:val="single" w:sz="4" w:space="0" w:color="auto"/>
            </w:tcBorders>
            <w:shd w:val="clear" w:color="auto" w:fill="auto"/>
          </w:tcPr>
          <w:p w14:paraId="26BD3B12"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387C098" w14:textId="77777777" w:rsidTr="007919E2">
        <w:trPr>
          <w:trHeight w:val="187"/>
          <w:jc w:val="center"/>
        </w:trPr>
        <w:tc>
          <w:tcPr>
            <w:tcW w:w="1634" w:type="dxa"/>
            <w:vMerge w:val="restart"/>
            <w:tcBorders>
              <w:top w:val="single" w:sz="4" w:space="0" w:color="auto"/>
              <w:left w:val="single" w:sz="4" w:space="0" w:color="auto"/>
              <w:right w:val="single" w:sz="4" w:space="0" w:color="auto"/>
            </w:tcBorders>
            <w:shd w:val="clear" w:color="auto" w:fill="auto"/>
          </w:tcPr>
          <w:p w14:paraId="5F642FAC" w14:textId="6091689B" w:rsidR="00AA5AB6" w:rsidRPr="00FF2D5E" w:rsidDel="00613FF0" w:rsidRDefault="00AA5AB6" w:rsidP="00613FF0">
            <w:pPr>
              <w:keepNext/>
              <w:keepLines/>
              <w:spacing w:after="0"/>
              <w:jc w:val="center"/>
              <w:rPr>
                <w:del w:id="3335" w:author="Apple" w:date="2022-04-22T19:35:00Z"/>
                <w:rFonts w:ascii="Arial" w:hAnsi="Arial"/>
                <w:sz w:val="18"/>
                <w:lang w:val="x-none"/>
              </w:rPr>
            </w:pPr>
            <w:r w:rsidRPr="00FF2D5E">
              <w:rPr>
                <w:rFonts w:ascii="Arial" w:hAnsi="Arial" w:hint="eastAsia"/>
                <w:sz w:val="18"/>
                <w:lang w:val="x-none"/>
              </w:rPr>
              <w:t>CA</w:t>
            </w:r>
            <w:r w:rsidRPr="00FF2D5E">
              <w:rPr>
                <w:rFonts w:ascii="Arial" w:hAnsi="Arial"/>
                <w:sz w:val="18"/>
                <w:lang w:val="x-none"/>
              </w:rPr>
              <w:t>_n3A-</w:t>
            </w:r>
            <w:r w:rsidRPr="00FF2D5E">
              <w:rPr>
                <w:rFonts w:ascii="Arial" w:hAnsi="Arial" w:hint="eastAsia"/>
                <w:sz w:val="18"/>
                <w:lang w:val="x-none"/>
              </w:rPr>
              <w:t>n</w:t>
            </w:r>
            <w:r w:rsidRPr="00FF2D5E">
              <w:rPr>
                <w:rFonts w:ascii="Arial" w:hAnsi="Arial"/>
                <w:sz w:val="18"/>
                <w:lang w:val="x-none"/>
              </w:rPr>
              <w:t>28A-</w:t>
            </w:r>
            <w:r w:rsidRPr="00FF2D5E">
              <w:rPr>
                <w:rFonts w:ascii="Arial" w:hAnsi="Arial" w:hint="eastAsia"/>
                <w:sz w:val="18"/>
                <w:lang w:val="x-none"/>
              </w:rPr>
              <w:t>n</w:t>
            </w:r>
            <w:r w:rsidRPr="00FF2D5E">
              <w:rPr>
                <w:rFonts w:ascii="Arial" w:hAnsi="Arial"/>
                <w:sz w:val="18"/>
                <w:lang w:val="x-none"/>
              </w:rPr>
              <w:t>41A-n257H</w:t>
            </w:r>
          </w:p>
          <w:p w14:paraId="2185C0F6" w14:textId="77777777" w:rsidR="00AA5AB6" w:rsidRPr="00FF2D5E" w:rsidRDefault="00AA5AB6" w:rsidP="007919E2">
            <w:pPr>
              <w:keepNext/>
              <w:keepLines/>
              <w:spacing w:after="0"/>
              <w:jc w:val="center"/>
              <w:rPr>
                <w:rFonts w:ascii="Arial" w:hAnsi="Arial"/>
                <w:sz w:val="18"/>
                <w:lang w:val="x-none"/>
              </w:rPr>
            </w:pPr>
          </w:p>
        </w:tc>
        <w:tc>
          <w:tcPr>
            <w:tcW w:w="1634" w:type="dxa"/>
            <w:vMerge w:val="restart"/>
            <w:tcBorders>
              <w:top w:val="single" w:sz="4" w:space="0" w:color="auto"/>
              <w:left w:val="single" w:sz="4" w:space="0" w:color="auto"/>
              <w:right w:val="single" w:sz="4" w:space="0" w:color="auto"/>
            </w:tcBorders>
            <w:shd w:val="clear" w:color="auto" w:fill="auto"/>
          </w:tcPr>
          <w:p w14:paraId="2348714A"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28A</w:t>
            </w:r>
          </w:p>
          <w:p w14:paraId="2D2EE825"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41A</w:t>
            </w:r>
          </w:p>
          <w:p w14:paraId="7B8C991F" w14:textId="77777777" w:rsidR="00AA5AB6" w:rsidRPr="00FF2D5E" w:rsidRDefault="00AA5AB6" w:rsidP="007919E2">
            <w:pPr>
              <w:pStyle w:val="TAC"/>
              <w:rPr>
                <w:lang w:val="x-none"/>
              </w:rPr>
            </w:pPr>
            <w:del w:id="3336" w:author="Apple" w:date="2022-04-12T16:47:00Z">
              <w:r w:rsidRPr="00FF2D5E" w:rsidDel="00ED0991">
                <w:rPr>
                  <w:rFonts w:hint="eastAsia"/>
                  <w:lang w:val="x-none"/>
                </w:rPr>
                <w:delText xml:space="preserve"> </w:delText>
              </w:r>
            </w:del>
            <w:r w:rsidRPr="00FF2D5E">
              <w:rPr>
                <w:rFonts w:hint="eastAsia"/>
                <w:lang w:val="x-none"/>
              </w:rPr>
              <w:t>CA</w:t>
            </w:r>
            <w:r w:rsidRPr="00FF2D5E">
              <w:rPr>
                <w:lang w:val="x-none"/>
              </w:rPr>
              <w:t>_n3A-</w:t>
            </w:r>
            <w:r w:rsidRPr="00FF2D5E">
              <w:rPr>
                <w:rFonts w:hint="eastAsia"/>
                <w:lang w:val="x-none"/>
              </w:rPr>
              <w:t>n</w:t>
            </w:r>
            <w:r w:rsidRPr="00FF2D5E">
              <w:rPr>
                <w:lang w:val="x-none"/>
              </w:rPr>
              <w:t>257A</w:t>
            </w:r>
          </w:p>
          <w:p w14:paraId="5BDB379E"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257G</w:t>
            </w:r>
          </w:p>
          <w:p w14:paraId="03F17DE5"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257H</w:t>
            </w:r>
          </w:p>
          <w:p w14:paraId="62777755" w14:textId="77777777" w:rsidR="00AA5AB6" w:rsidRPr="00FF2D5E" w:rsidRDefault="00AA5AB6" w:rsidP="007919E2">
            <w:pPr>
              <w:pStyle w:val="TAC"/>
              <w:rPr>
                <w:lang w:val="x-none"/>
              </w:rPr>
            </w:pPr>
            <w:del w:id="3337" w:author="Apple" w:date="2022-04-12T16:47:00Z">
              <w:r w:rsidRPr="00FF2D5E" w:rsidDel="00ED0991">
                <w:rPr>
                  <w:rFonts w:hint="eastAsia"/>
                  <w:lang w:val="x-none"/>
                </w:rPr>
                <w:delText xml:space="preserve"> </w:delText>
              </w:r>
            </w:del>
            <w:r w:rsidRPr="00FF2D5E">
              <w:rPr>
                <w:rFonts w:hint="eastAsia"/>
                <w:lang w:val="x-none"/>
              </w:rPr>
              <w:t>CA</w:t>
            </w:r>
            <w:r w:rsidRPr="00FF2D5E">
              <w:rPr>
                <w:lang w:val="x-none"/>
              </w:rPr>
              <w:t>_n28A-</w:t>
            </w:r>
            <w:r w:rsidRPr="00FF2D5E">
              <w:rPr>
                <w:rFonts w:hint="eastAsia"/>
                <w:lang w:val="x-none"/>
              </w:rPr>
              <w:t>n</w:t>
            </w:r>
            <w:r w:rsidRPr="00FF2D5E">
              <w:rPr>
                <w:lang w:val="x-none"/>
              </w:rPr>
              <w:t>41A</w:t>
            </w:r>
          </w:p>
          <w:p w14:paraId="1C29DA1D"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257A</w:t>
            </w:r>
          </w:p>
          <w:p w14:paraId="0CA14309"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257G</w:t>
            </w:r>
          </w:p>
          <w:p w14:paraId="21956219"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257H</w:t>
            </w:r>
          </w:p>
          <w:p w14:paraId="7AE12AE7" w14:textId="77777777" w:rsidR="00AA5AB6" w:rsidRPr="00FF2D5E" w:rsidRDefault="00AA5AB6" w:rsidP="007919E2">
            <w:pPr>
              <w:pStyle w:val="TAC"/>
              <w:rPr>
                <w:lang w:val="x-none"/>
              </w:rPr>
            </w:pPr>
            <w:r w:rsidRPr="00FF2D5E">
              <w:rPr>
                <w:rFonts w:hint="eastAsia"/>
                <w:lang w:val="x-none"/>
              </w:rPr>
              <w:t>CA</w:t>
            </w:r>
            <w:r w:rsidRPr="00FF2D5E">
              <w:rPr>
                <w:lang w:val="x-none"/>
              </w:rPr>
              <w:t>_n41A-</w:t>
            </w:r>
            <w:r w:rsidRPr="00FF2D5E">
              <w:rPr>
                <w:rFonts w:hint="eastAsia"/>
                <w:lang w:val="x-none"/>
              </w:rPr>
              <w:t>n</w:t>
            </w:r>
            <w:r w:rsidRPr="00FF2D5E">
              <w:rPr>
                <w:lang w:val="x-none"/>
              </w:rPr>
              <w:t>257A</w:t>
            </w:r>
          </w:p>
          <w:p w14:paraId="2B37C73F" w14:textId="77777777" w:rsidR="00AA5AB6" w:rsidRPr="00FF2D5E" w:rsidRDefault="00AA5AB6" w:rsidP="007919E2">
            <w:pPr>
              <w:pStyle w:val="TAC"/>
              <w:rPr>
                <w:lang w:val="x-none"/>
              </w:rPr>
            </w:pPr>
            <w:r w:rsidRPr="00FF2D5E">
              <w:rPr>
                <w:rFonts w:hint="eastAsia"/>
                <w:lang w:val="x-none"/>
              </w:rPr>
              <w:t>CA</w:t>
            </w:r>
            <w:r w:rsidRPr="00FF2D5E">
              <w:rPr>
                <w:lang w:val="x-none"/>
              </w:rPr>
              <w:t>_n41A-</w:t>
            </w:r>
            <w:r w:rsidRPr="00FF2D5E">
              <w:rPr>
                <w:rFonts w:hint="eastAsia"/>
                <w:lang w:val="x-none"/>
              </w:rPr>
              <w:t>n</w:t>
            </w:r>
            <w:r w:rsidRPr="00FF2D5E">
              <w:rPr>
                <w:lang w:val="x-none"/>
              </w:rPr>
              <w:t>257G</w:t>
            </w:r>
          </w:p>
          <w:p w14:paraId="15E381F3" w14:textId="4566D960" w:rsidR="00AA5AB6" w:rsidRPr="00FF2D5E" w:rsidDel="00613FF0" w:rsidRDefault="00AA5AB6" w:rsidP="00613FF0">
            <w:pPr>
              <w:keepNext/>
              <w:keepLines/>
              <w:spacing w:after="0"/>
              <w:jc w:val="center"/>
              <w:rPr>
                <w:del w:id="3338" w:author="Apple" w:date="2022-04-22T19:35:00Z"/>
                <w:rFonts w:ascii="Arial" w:hAnsi="Arial"/>
                <w:sz w:val="18"/>
                <w:lang w:val="x-none"/>
              </w:rPr>
            </w:pPr>
            <w:r w:rsidRPr="00FF2D5E">
              <w:rPr>
                <w:rFonts w:ascii="Arial" w:hAnsi="Arial" w:hint="eastAsia"/>
                <w:sz w:val="18"/>
                <w:lang w:val="x-none"/>
              </w:rPr>
              <w:t>CA</w:t>
            </w:r>
            <w:r w:rsidRPr="00FF2D5E">
              <w:rPr>
                <w:rFonts w:ascii="Arial" w:hAnsi="Arial"/>
                <w:sz w:val="18"/>
                <w:lang w:val="x-none"/>
              </w:rPr>
              <w:t>_n41A-</w:t>
            </w:r>
            <w:r w:rsidRPr="00FF2D5E">
              <w:rPr>
                <w:rFonts w:ascii="Arial" w:hAnsi="Arial" w:hint="eastAsia"/>
                <w:sz w:val="18"/>
                <w:lang w:val="x-none"/>
              </w:rPr>
              <w:t>n</w:t>
            </w:r>
            <w:r w:rsidRPr="00FF2D5E">
              <w:rPr>
                <w:rFonts w:ascii="Arial" w:hAnsi="Arial"/>
                <w:sz w:val="18"/>
                <w:lang w:val="x-none"/>
              </w:rPr>
              <w:t>257H</w:t>
            </w:r>
          </w:p>
          <w:p w14:paraId="53FCF462"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2A383AC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4A33C2B4"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3EC14823"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7F92AE7"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CEF9EA2"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FA587F7"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C5DE3C7"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3</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8F802F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4</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D977881"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6F6C979"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049C1448"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2C2C227"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349F549F" w14:textId="77777777" w:rsidR="00AA5AB6" w:rsidRPr="00FF2D5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5F7E1461"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02E0A50F"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7F28DF6D" w14:textId="77777777" w:rsidR="00AA5AB6" w:rsidRPr="00FF2D5E" w:rsidRDefault="00AA5AB6" w:rsidP="007919E2">
            <w:pPr>
              <w:keepNext/>
              <w:keepLines/>
              <w:spacing w:after="0"/>
              <w:jc w:val="center"/>
              <w:rPr>
                <w:rFonts w:ascii="Arial" w:hAnsi="Arial"/>
                <w:sz w:val="18"/>
                <w:lang w:val="x-none"/>
              </w:rPr>
            </w:pPr>
          </w:p>
        </w:tc>
        <w:tc>
          <w:tcPr>
            <w:tcW w:w="1286" w:type="dxa"/>
            <w:vMerge w:val="restart"/>
            <w:tcBorders>
              <w:top w:val="single" w:sz="4" w:space="0" w:color="auto"/>
              <w:left w:val="single" w:sz="4" w:space="0" w:color="auto"/>
              <w:right w:val="single" w:sz="4" w:space="0" w:color="auto"/>
            </w:tcBorders>
            <w:shd w:val="clear" w:color="auto" w:fill="auto"/>
          </w:tcPr>
          <w:p w14:paraId="5E105488" w14:textId="77777777" w:rsidR="00AA5AB6" w:rsidRPr="00EC740B" w:rsidRDefault="00AA5AB6" w:rsidP="007919E2">
            <w:pPr>
              <w:keepNext/>
              <w:keepLines/>
              <w:spacing w:after="0"/>
              <w:jc w:val="center"/>
              <w:rPr>
                <w:rFonts w:ascii="Arial" w:hAnsi="Arial"/>
                <w:sz w:val="18"/>
                <w:lang w:eastAsia="zh-CN"/>
              </w:rPr>
            </w:pPr>
            <w:r>
              <w:rPr>
                <w:rFonts w:ascii="Arial" w:hAnsi="Arial" w:hint="eastAsia"/>
                <w:sz w:val="18"/>
                <w:lang w:eastAsia="zh-CN"/>
              </w:rPr>
              <w:t>0</w:t>
            </w:r>
          </w:p>
        </w:tc>
      </w:tr>
      <w:tr w:rsidR="00AA5AB6" w:rsidRPr="00EC740B" w14:paraId="3B3DF4B2" w14:textId="77777777" w:rsidTr="007919E2">
        <w:trPr>
          <w:trHeight w:val="187"/>
          <w:jc w:val="center"/>
        </w:trPr>
        <w:tc>
          <w:tcPr>
            <w:tcW w:w="1634" w:type="dxa"/>
            <w:vMerge/>
            <w:tcBorders>
              <w:left w:val="single" w:sz="4" w:space="0" w:color="auto"/>
              <w:right w:val="single" w:sz="4" w:space="0" w:color="auto"/>
            </w:tcBorders>
            <w:shd w:val="clear" w:color="auto" w:fill="auto"/>
          </w:tcPr>
          <w:p w14:paraId="79F4633A"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2F8FAA5F"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587D38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36CBCEA5"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43C36489"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9F4B862"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C524E8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7C9C9E4F"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F723F4D"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CF33786"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9A6059F"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13254A5"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2E5F40A"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AD00304"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910930E" w14:textId="77777777" w:rsidR="00AA5AB6" w:rsidRPr="00FF2D5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0BE681CA"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250DE60C"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213F0EA9" w14:textId="77777777" w:rsidR="00AA5AB6" w:rsidRPr="00FF2D5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0B223AF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5DF414B" w14:textId="77777777" w:rsidTr="007919E2">
        <w:trPr>
          <w:trHeight w:val="187"/>
          <w:jc w:val="center"/>
        </w:trPr>
        <w:tc>
          <w:tcPr>
            <w:tcW w:w="1634" w:type="dxa"/>
            <w:vMerge/>
            <w:tcBorders>
              <w:left w:val="single" w:sz="4" w:space="0" w:color="auto"/>
              <w:right w:val="single" w:sz="4" w:space="0" w:color="auto"/>
            </w:tcBorders>
            <w:shd w:val="clear" w:color="auto" w:fill="auto"/>
          </w:tcPr>
          <w:p w14:paraId="52E12302"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2208F578"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CBDCC1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41</w:t>
            </w:r>
          </w:p>
        </w:tc>
        <w:tc>
          <w:tcPr>
            <w:tcW w:w="610" w:type="dxa"/>
            <w:tcBorders>
              <w:top w:val="single" w:sz="4" w:space="0" w:color="auto"/>
              <w:left w:val="single" w:sz="4" w:space="0" w:color="auto"/>
              <w:bottom w:val="single" w:sz="4" w:space="0" w:color="auto"/>
              <w:right w:val="single" w:sz="4" w:space="0" w:color="auto"/>
            </w:tcBorders>
          </w:tcPr>
          <w:p w14:paraId="284B83D8"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740DC81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FC2E7C9"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342EF8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9ECAC6B"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79F678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3</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954858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4</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A938F2B"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9E83984"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6</w:t>
            </w:r>
            <w:r w:rsidRPr="00FF2D5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7CF34F12"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D2D68B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8</w:t>
            </w:r>
            <w:r w:rsidRPr="00FF2D5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7217F69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9</w:t>
            </w:r>
            <w:r w:rsidRPr="00FF2D5E">
              <w:rPr>
                <w:rFonts w:ascii="Arial" w:hAnsi="Arial"/>
                <w:sz w:val="18"/>
                <w:lang w:val="x-none"/>
              </w:rPr>
              <w:t>0</w:t>
            </w:r>
          </w:p>
        </w:tc>
        <w:tc>
          <w:tcPr>
            <w:tcW w:w="614" w:type="dxa"/>
            <w:tcBorders>
              <w:top w:val="single" w:sz="4" w:space="0" w:color="auto"/>
              <w:left w:val="single" w:sz="4" w:space="0" w:color="auto"/>
              <w:bottom w:val="single" w:sz="4" w:space="0" w:color="auto"/>
              <w:right w:val="single" w:sz="4" w:space="0" w:color="auto"/>
            </w:tcBorders>
          </w:tcPr>
          <w:p w14:paraId="1C5C208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15599A77"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29878785" w14:textId="77777777" w:rsidR="00AA5AB6" w:rsidRPr="00FF2D5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4F66CD4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5C227B0"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50D89BCF"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20DE2B91"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63A2B94"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00A66E56"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C</w:t>
            </w:r>
            <w:r w:rsidRPr="00FF2D5E">
              <w:rPr>
                <w:rFonts w:ascii="Arial" w:hAnsi="Arial"/>
                <w:sz w:val="18"/>
                <w:lang w:val="x-none"/>
              </w:rPr>
              <w:t>A_n257H</w:t>
            </w:r>
          </w:p>
        </w:tc>
        <w:tc>
          <w:tcPr>
            <w:tcW w:w="1286" w:type="dxa"/>
            <w:vMerge/>
            <w:tcBorders>
              <w:left w:val="single" w:sz="4" w:space="0" w:color="auto"/>
              <w:bottom w:val="nil"/>
              <w:right w:val="single" w:sz="4" w:space="0" w:color="auto"/>
            </w:tcBorders>
            <w:shd w:val="clear" w:color="auto" w:fill="auto"/>
          </w:tcPr>
          <w:p w14:paraId="0BE39B1C"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3B53073" w14:textId="77777777" w:rsidTr="007919E2">
        <w:trPr>
          <w:trHeight w:val="187"/>
          <w:jc w:val="center"/>
        </w:trPr>
        <w:tc>
          <w:tcPr>
            <w:tcW w:w="1634" w:type="dxa"/>
            <w:vMerge w:val="restart"/>
            <w:tcBorders>
              <w:top w:val="single" w:sz="4" w:space="0" w:color="auto"/>
              <w:left w:val="single" w:sz="4" w:space="0" w:color="auto"/>
              <w:right w:val="single" w:sz="4" w:space="0" w:color="auto"/>
            </w:tcBorders>
            <w:shd w:val="clear" w:color="auto" w:fill="auto"/>
          </w:tcPr>
          <w:p w14:paraId="747957D9" w14:textId="15AE1444" w:rsidR="00AA5AB6" w:rsidRPr="00FF2D5E" w:rsidDel="00613FF0" w:rsidRDefault="00AA5AB6" w:rsidP="00613FF0">
            <w:pPr>
              <w:keepNext/>
              <w:keepLines/>
              <w:spacing w:after="0"/>
              <w:jc w:val="center"/>
              <w:rPr>
                <w:del w:id="3339" w:author="Apple" w:date="2022-04-22T19:35:00Z"/>
                <w:rFonts w:ascii="Arial" w:hAnsi="Arial"/>
                <w:sz w:val="18"/>
                <w:lang w:val="x-none"/>
              </w:rPr>
            </w:pPr>
            <w:r w:rsidRPr="00FF2D5E">
              <w:rPr>
                <w:rFonts w:ascii="Arial" w:hAnsi="Arial" w:hint="eastAsia"/>
                <w:sz w:val="18"/>
                <w:lang w:val="x-none"/>
              </w:rPr>
              <w:t>CA</w:t>
            </w:r>
            <w:r w:rsidRPr="00FF2D5E">
              <w:rPr>
                <w:rFonts w:ascii="Arial" w:hAnsi="Arial"/>
                <w:sz w:val="18"/>
                <w:lang w:val="x-none"/>
              </w:rPr>
              <w:t>_n3A-</w:t>
            </w:r>
            <w:r w:rsidRPr="00FF2D5E">
              <w:rPr>
                <w:rFonts w:ascii="Arial" w:hAnsi="Arial" w:hint="eastAsia"/>
                <w:sz w:val="18"/>
                <w:lang w:val="x-none"/>
              </w:rPr>
              <w:t>n</w:t>
            </w:r>
            <w:r w:rsidRPr="00FF2D5E">
              <w:rPr>
                <w:rFonts w:ascii="Arial" w:hAnsi="Arial"/>
                <w:sz w:val="18"/>
                <w:lang w:val="x-none"/>
              </w:rPr>
              <w:t>28A-</w:t>
            </w:r>
            <w:r w:rsidRPr="00FF2D5E">
              <w:rPr>
                <w:rFonts w:ascii="Arial" w:hAnsi="Arial" w:hint="eastAsia"/>
                <w:sz w:val="18"/>
                <w:lang w:val="x-none"/>
              </w:rPr>
              <w:t>n</w:t>
            </w:r>
            <w:r w:rsidRPr="00FF2D5E">
              <w:rPr>
                <w:rFonts w:ascii="Arial" w:hAnsi="Arial"/>
                <w:sz w:val="18"/>
                <w:lang w:val="x-none"/>
              </w:rPr>
              <w:t>41A-n257I</w:t>
            </w:r>
          </w:p>
          <w:p w14:paraId="6E2C1E4F" w14:textId="77777777" w:rsidR="00AA5AB6" w:rsidRPr="00FF2D5E" w:rsidRDefault="00AA5AB6" w:rsidP="007919E2">
            <w:pPr>
              <w:keepNext/>
              <w:keepLines/>
              <w:spacing w:after="0"/>
              <w:jc w:val="center"/>
              <w:rPr>
                <w:rFonts w:ascii="Arial" w:hAnsi="Arial"/>
                <w:sz w:val="18"/>
                <w:lang w:val="x-none"/>
              </w:rPr>
            </w:pPr>
          </w:p>
        </w:tc>
        <w:tc>
          <w:tcPr>
            <w:tcW w:w="1634" w:type="dxa"/>
            <w:vMerge w:val="restart"/>
            <w:tcBorders>
              <w:top w:val="single" w:sz="4" w:space="0" w:color="auto"/>
              <w:left w:val="single" w:sz="4" w:space="0" w:color="auto"/>
              <w:right w:val="single" w:sz="4" w:space="0" w:color="auto"/>
            </w:tcBorders>
            <w:shd w:val="clear" w:color="auto" w:fill="auto"/>
          </w:tcPr>
          <w:p w14:paraId="2D93ADEB"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28A</w:t>
            </w:r>
          </w:p>
          <w:p w14:paraId="1583D588"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41A</w:t>
            </w:r>
          </w:p>
          <w:p w14:paraId="7DA38EFB" w14:textId="77777777" w:rsidR="00AA5AB6" w:rsidRPr="00FF2D5E" w:rsidRDefault="00AA5AB6" w:rsidP="007919E2">
            <w:pPr>
              <w:pStyle w:val="TAC"/>
              <w:rPr>
                <w:lang w:val="x-none"/>
              </w:rPr>
            </w:pPr>
            <w:del w:id="3340" w:author="Apple" w:date="2022-04-12T16:47:00Z">
              <w:r w:rsidRPr="00FF2D5E" w:rsidDel="00ED0991">
                <w:rPr>
                  <w:rFonts w:hint="eastAsia"/>
                  <w:lang w:val="x-none"/>
                </w:rPr>
                <w:delText xml:space="preserve"> </w:delText>
              </w:r>
            </w:del>
            <w:r w:rsidRPr="00FF2D5E">
              <w:rPr>
                <w:rFonts w:hint="eastAsia"/>
                <w:lang w:val="x-none"/>
              </w:rPr>
              <w:t>CA</w:t>
            </w:r>
            <w:r w:rsidRPr="00FF2D5E">
              <w:rPr>
                <w:lang w:val="x-none"/>
              </w:rPr>
              <w:t>_n3A-</w:t>
            </w:r>
            <w:r w:rsidRPr="00FF2D5E">
              <w:rPr>
                <w:rFonts w:hint="eastAsia"/>
                <w:lang w:val="x-none"/>
              </w:rPr>
              <w:t>n</w:t>
            </w:r>
            <w:r w:rsidRPr="00FF2D5E">
              <w:rPr>
                <w:lang w:val="x-none"/>
              </w:rPr>
              <w:t>257A</w:t>
            </w:r>
          </w:p>
          <w:p w14:paraId="06B12574"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257G</w:t>
            </w:r>
          </w:p>
          <w:p w14:paraId="54F686C4"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257H</w:t>
            </w:r>
          </w:p>
          <w:p w14:paraId="109CECD1" w14:textId="77777777" w:rsidR="00AA5AB6" w:rsidRPr="00FF2D5E" w:rsidRDefault="00AA5AB6" w:rsidP="007919E2">
            <w:pPr>
              <w:pStyle w:val="TAC"/>
              <w:rPr>
                <w:lang w:val="x-none"/>
              </w:rPr>
            </w:pPr>
            <w:r w:rsidRPr="00FF2D5E">
              <w:rPr>
                <w:rFonts w:hint="eastAsia"/>
                <w:lang w:val="x-none"/>
              </w:rPr>
              <w:t>CA</w:t>
            </w:r>
            <w:r w:rsidRPr="00FF2D5E">
              <w:rPr>
                <w:lang w:val="x-none"/>
              </w:rPr>
              <w:t>_n3A-</w:t>
            </w:r>
            <w:r w:rsidRPr="00FF2D5E">
              <w:rPr>
                <w:rFonts w:hint="eastAsia"/>
                <w:lang w:val="x-none"/>
              </w:rPr>
              <w:t>n</w:t>
            </w:r>
            <w:r w:rsidRPr="00FF2D5E">
              <w:rPr>
                <w:lang w:val="x-none"/>
              </w:rPr>
              <w:t>257I</w:t>
            </w:r>
          </w:p>
          <w:p w14:paraId="6F35B8B5" w14:textId="77777777" w:rsidR="00AA5AB6" w:rsidRPr="00FF2D5E" w:rsidRDefault="00AA5AB6" w:rsidP="007919E2">
            <w:pPr>
              <w:pStyle w:val="TAC"/>
              <w:rPr>
                <w:lang w:val="x-none"/>
              </w:rPr>
            </w:pPr>
            <w:del w:id="3341" w:author="Apple" w:date="2022-04-12T16:47:00Z">
              <w:r w:rsidRPr="00FF2D5E" w:rsidDel="00ED0991">
                <w:rPr>
                  <w:rFonts w:hint="eastAsia"/>
                  <w:lang w:val="x-none"/>
                </w:rPr>
                <w:delText xml:space="preserve"> </w:delText>
              </w:r>
            </w:del>
            <w:r w:rsidRPr="00FF2D5E">
              <w:rPr>
                <w:rFonts w:hint="eastAsia"/>
                <w:lang w:val="x-none"/>
              </w:rPr>
              <w:t>CA</w:t>
            </w:r>
            <w:r w:rsidRPr="00FF2D5E">
              <w:rPr>
                <w:lang w:val="x-none"/>
              </w:rPr>
              <w:t>_n28A-</w:t>
            </w:r>
            <w:r w:rsidRPr="00FF2D5E">
              <w:rPr>
                <w:rFonts w:hint="eastAsia"/>
                <w:lang w:val="x-none"/>
              </w:rPr>
              <w:t>n</w:t>
            </w:r>
            <w:r w:rsidRPr="00FF2D5E">
              <w:rPr>
                <w:lang w:val="x-none"/>
              </w:rPr>
              <w:t>41A</w:t>
            </w:r>
          </w:p>
          <w:p w14:paraId="7AFBED17"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257A</w:t>
            </w:r>
          </w:p>
          <w:p w14:paraId="2DC37694"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257G</w:t>
            </w:r>
          </w:p>
          <w:p w14:paraId="3EA8E2E8"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257H</w:t>
            </w:r>
          </w:p>
          <w:p w14:paraId="7015C1A2" w14:textId="77777777" w:rsidR="00AA5AB6" w:rsidRPr="00FF2D5E" w:rsidRDefault="00AA5AB6" w:rsidP="007919E2">
            <w:pPr>
              <w:pStyle w:val="TAC"/>
              <w:rPr>
                <w:lang w:val="x-none"/>
              </w:rPr>
            </w:pPr>
            <w:r w:rsidRPr="00FF2D5E">
              <w:rPr>
                <w:rFonts w:hint="eastAsia"/>
                <w:lang w:val="x-none"/>
              </w:rPr>
              <w:t>CA</w:t>
            </w:r>
            <w:r w:rsidRPr="00FF2D5E">
              <w:rPr>
                <w:lang w:val="x-none"/>
              </w:rPr>
              <w:t>_n28A-</w:t>
            </w:r>
            <w:r w:rsidRPr="00FF2D5E">
              <w:rPr>
                <w:rFonts w:hint="eastAsia"/>
                <w:lang w:val="x-none"/>
              </w:rPr>
              <w:t>n</w:t>
            </w:r>
            <w:r w:rsidRPr="00FF2D5E">
              <w:rPr>
                <w:lang w:val="x-none"/>
              </w:rPr>
              <w:t>257I</w:t>
            </w:r>
          </w:p>
          <w:p w14:paraId="0DB25E83" w14:textId="77777777" w:rsidR="00AA5AB6" w:rsidRPr="00FF2D5E" w:rsidRDefault="00AA5AB6" w:rsidP="007919E2">
            <w:pPr>
              <w:pStyle w:val="TAC"/>
              <w:rPr>
                <w:lang w:val="x-none"/>
              </w:rPr>
            </w:pPr>
            <w:r w:rsidRPr="00FF2D5E">
              <w:rPr>
                <w:rFonts w:hint="eastAsia"/>
                <w:lang w:val="x-none"/>
              </w:rPr>
              <w:t>CA</w:t>
            </w:r>
            <w:r w:rsidRPr="00FF2D5E">
              <w:rPr>
                <w:lang w:val="x-none"/>
              </w:rPr>
              <w:t>_n41A-</w:t>
            </w:r>
            <w:r w:rsidRPr="00FF2D5E">
              <w:rPr>
                <w:rFonts w:hint="eastAsia"/>
                <w:lang w:val="x-none"/>
              </w:rPr>
              <w:t>n</w:t>
            </w:r>
            <w:r w:rsidRPr="00FF2D5E">
              <w:rPr>
                <w:lang w:val="x-none"/>
              </w:rPr>
              <w:t>257A</w:t>
            </w:r>
          </w:p>
          <w:p w14:paraId="0EE08868" w14:textId="77777777" w:rsidR="00AA5AB6" w:rsidRPr="00FF2D5E" w:rsidRDefault="00AA5AB6" w:rsidP="007919E2">
            <w:pPr>
              <w:pStyle w:val="TAC"/>
              <w:rPr>
                <w:lang w:val="x-none"/>
              </w:rPr>
            </w:pPr>
            <w:r w:rsidRPr="00FF2D5E">
              <w:rPr>
                <w:rFonts w:hint="eastAsia"/>
                <w:lang w:val="x-none"/>
              </w:rPr>
              <w:t>CA</w:t>
            </w:r>
            <w:r w:rsidRPr="00FF2D5E">
              <w:rPr>
                <w:lang w:val="x-none"/>
              </w:rPr>
              <w:t>_n41A-</w:t>
            </w:r>
            <w:r w:rsidRPr="00FF2D5E">
              <w:rPr>
                <w:rFonts w:hint="eastAsia"/>
                <w:lang w:val="x-none"/>
              </w:rPr>
              <w:t>n</w:t>
            </w:r>
            <w:r w:rsidRPr="00FF2D5E">
              <w:rPr>
                <w:lang w:val="x-none"/>
              </w:rPr>
              <w:t>257G</w:t>
            </w:r>
          </w:p>
          <w:p w14:paraId="56DDB5D4" w14:textId="77777777" w:rsidR="00AA5AB6" w:rsidRPr="00FF2D5E" w:rsidRDefault="00AA5AB6" w:rsidP="007919E2">
            <w:pPr>
              <w:pStyle w:val="TAC"/>
              <w:rPr>
                <w:lang w:val="x-none"/>
              </w:rPr>
            </w:pPr>
            <w:r w:rsidRPr="00FF2D5E">
              <w:rPr>
                <w:rFonts w:hint="eastAsia"/>
                <w:lang w:val="x-none"/>
              </w:rPr>
              <w:t>CA</w:t>
            </w:r>
            <w:r w:rsidRPr="00FF2D5E">
              <w:rPr>
                <w:lang w:val="x-none"/>
              </w:rPr>
              <w:t>_n41A-</w:t>
            </w:r>
            <w:r w:rsidRPr="00FF2D5E">
              <w:rPr>
                <w:rFonts w:hint="eastAsia"/>
                <w:lang w:val="x-none"/>
              </w:rPr>
              <w:t>n</w:t>
            </w:r>
            <w:r w:rsidRPr="00FF2D5E">
              <w:rPr>
                <w:lang w:val="x-none"/>
              </w:rPr>
              <w:t>257H</w:t>
            </w:r>
          </w:p>
          <w:p w14:paraId="12955AC3" w14:textId="524C26C1" w:rsidR="00AA5AB6" w:rsidRPr="00FF2D5E" w:rsidDel="00613FF0" w:rsidRDefault="00AA5AB6" w:rsidP="00613FF0">
            <w:pPr>
              <w:keepNext/>
              <w:keepLines/>
              <w:spacing w:after="0"/>
              <w:jc w:val="center"/>
              <w:rPr>
                <w:del w:id="3342" w:author="Apple" w:date="2022-04-22T19:35:00Z"/>
                <w:rFonts w:ascii="Arial" w:hAnsi="Arial"/>
                <w:sz w:val="18"/>
                <w:lang w:val="x-none"/>
              </w:rPr>
            </w:pPr>
            <w:r w:rsidRPr="00FF2D5E">
              <w:rPr>
                <w:rFonts w:ascii="Arial" w:hAnsi="Arial" w:hint="eastAsia"/>
                <w:sz w:val="18"/>
                <w:lang w:val="x-none"/>
              </w:rPr>
              <w:t>CA</w:t>
            </w:r>
            <w:r w:rsidRPr="00FF2D5E">
              <w:rPr>
                <w:rFonts w:ascii="Arial" w:hAnsi="Arial"/>
                <w:sz w:val="18"/>
                <w:lang w:val="x-none"/>
              </w:rPr>
              <w:t>_n41A-</w:t>
            </w:r>
            <w:r w:rsidRPr="00FF2D5E">
              <w:rPr>
                <w:rFonts w:ascii="Arial" w:hAnsi="Arial" w:hint="eastAsia"/>
                <w:sz w:val="18"/>
                <w:lang w:val="x-none"/>
              </w:rPr>
              <w:t>n</w:t>
            </w:r>
            <w:r w:rsidRPr="00FF2D5E">
              <w:rPr>
                <w:rFonts w:ascii="Arial" w:hAnsi="Arial"/>
                <w:sz w:val="18"/>
                <w:lang w:val="x-none"/>
              </w:rPr>
              <w:t>257I</w:t>
            </w:r>
          </w:p>
          <w:p w14:paraId="06C7AF07"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35925E42"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3</w:t>
            </w:r>
          </w:p>
        </w:tc>
        <w:tc>
          <w:tcPr>
            <w:tcW w:w="610" w:type="dxa"/>
            <w:tcBorders>
              <w:top w:val="single" w:sz="4" w:space="0" w:color="auto"/>
              <w:left w:val="single" w:sz="4" w:space="0" w:color="auto"/>
              <w:bottom w:val="single" w:sz="4" w:space="0" w:color="auto"/>
              <w:right w:val="single" w:sz="4" w:space="0" w:color="auto"/>
            </w:tcBorders>
          </w:tcPr>
          <w:p w14:paraId="4B36E517"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13FF7867"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ABAC11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798F4A20"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091BB09A"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652CAE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3</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13EDA4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4</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5348D83E"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2C9CA56E"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0833DD0"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15E707AB"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5B1DD9F3" w14:textId="77777777" w:rsidR="00AA5AB6" w:rsidRPr="00FF2D5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233F2D46"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49B8A2C8"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4B49B004" w14:textId="77777777" w:rsidR="00AA5AB6" w:rsidRPr="00FF2D5E" w:rsidRDefault="00AA5AB6" w:rsidP="007919E2">
            <w:pPr>
              <w:keepNext/>
              <w:keepLines/>
              <w:spacing w:after="0"/>
              <w:jc w:val="center"/>
              <w:rPr>
                <w:rFonts w:ascii="Arial" w:hAnsi="Arial"/>
                <w:sz w:val="18"/>
                <w:lang w:val="x-none"/>
              </w:rPr>
            </w:pPr>
          </w:p>
        </w:tc>
        <w:tc>
          <w:tcPr>
            <w:tcW w:w="1286" w:type="dxa"/>
            <w:vMerge w:val="restart"/>
            <w:tcBorders>
              <w:top w:val="single" w:sz="4" w:space="0" w:color="auto"/>
              <w:left w:val="single" w:sz="4" w:space="0" w:color="auto"/>
              <w:right w:val="single" w:sz="4" w:space="0" w:color="auto"/>
            </w:tcBorders>
            <w:shd w:val="clear" w:color="auto" w:fill="auto"/>
          </w:tcPr>
          <w:p w14:paraId="64F26FBA" w14:textId="77777777" w:rsidR="00AA5AB6" w:rsidRPr="00EC740B" w:rsidRDefault="00AA5AB6" w:rsidP="007919E2">
            <w:pPr>
              <w:keepNext/>
              <w:keepLines/>
              <w:spacing w:after="0"/>
              <w:jc w:val="center"/>
              <w:rPr>
                <w:rFonts w:ascii="Arial" w:hAnsi="Arial"/>
                <w:sz w:val="18"/>
                <w:lang w:eastAsia="zh-CN"/>
              </w:rPr>
            </w:pPr>
            <w:r>
              <w:rPr>
                <w:rFonts w:ascii="Arial" w:hAnsi="Arial" w:hint="eastAsia"/>
                <w:sz w:val="18"/>
                <w:lang w:eastAsia="zh-CN"/>
              </w:rPr>
              <w:t>0</w:t>
            </w:r>
          </w:p>
        </w:tc>
      </w:tr>
      <w:tr w:rsidR="00AA5AB6" w:rsidRPr="00EC740B" w14:paraId="59F1990F" w14:textId="77777777" w:rsidTr="007919E2">
        <w:trPr>
          <w:trHeight w:val="187"/>
          <w:jc w:val="center"/>
        </w:trPr>
        <w:tc>
          <w:tcPr>
            <w:tcW w:w="1634" w:type="dxa"/>
            <w:vMerge/>
            <w:tcBorders>
              <w:left w:val="single" w:sz="4" w:space="0" w:color="auto"/>
              <w:right w:val="single" w:sz="4" w:space="0" w:color="auto"/>
            </w:tcBorders>
            <w:shd w:val="clear" w:color="auto" w:fill="auto"/>
          </w:tcPr>
          <w:p w14:paraId="19108B9D"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2AC8C5BA"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7356332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28</w:t>
            </w:r>
          </w:p>
        </w:tc>
        <w:tc>
          <w:tcPr>
            <w:tcW w:w="610" w:type="dxa"/>
            <w:tcBorders>
              <w:top w:val="single" w:sz="4" w:space="0" w:color="auto"/>
              <w:left w:val="single" w:sz="4" w:space="0" w:color="auto"/>
              <w:bottom w:val="single" w:sz="4" w:space="0" w:color="auto"/>
              <w:right w:val="single" w:sz="4" w:space="0" w:color="auto"/>
            </w:tcBorders>
          </w:tcPr>
          <w:p w14:paraId="4CF657E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21974436"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432098CB"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54928108"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36CEF38"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521EC9E"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17F48DC"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5B1AE322"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31886692"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58D3B2FF"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4C86D72C"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6BF99A75" w14:textId="77777777" w:rsidR="00AA5AB6" w:rsidRPr="00FF2D5E" w:rsidRDefault="00AA5AB6" w:rsidP="007919E2">
            <w:pPr>
              <w:keepNext/>
              <w:keepLines/>
              <w:spacing w:after="0"/>
              <w:jc w:val="center"/>
              <w:rPr>
                <w:rFonts w:ascii="Arial" w:hAnsi="Arial"/>
                <w:sz w:val="18"/>
                <w:lang w:val="x-none"/>
              </w:rPr>
            </w:pPr>
          </w:p>
        </w:tc>
        <w:tc>
          <w:tcPr>
            <w:tcW w:w="614" w:type="dxa"/>
            <w:tcBorders>
              <w:top w:val="single" w:sz="4" w:space="0" w:color="auto"/>
              <w:left w:val="single" w:sz="4" w:space="0" w:color="auto"/>
              <w:bottom w:val="single" w:sz="4" w:space="0" w:color="auto"/>
              <w:right w:val="single" w:sz="4" w:space="0" w:color="auto"/>
            </w:tcBorders>
          </w:tcPr>
          <w:p w14:paraId="61A774C9" w14:textId="77777777" w:rsidR="00AA5AB6" w:rsidRPr="00FF2D5E" w:rsidRDefault="00AA5AB6" w:rsidP="007919E2">
            <w:pPr>
              <w:keepNext/>
              <w:keepLines/>
              <w:spacing w:after="0"/>
              <w:jc w:val="center"/>
              <w:rPr>
                <w:rFonts w:ascii="Arial" w:hAnsi="Arial"/>
                <w:sz w:val="18"/>
                <w:lang w:val="x-none"/>
              </w:rPr>
            </w:pPr>
          </w:p>
        </w:tc>
        <w:tc>
          <w:tcPr>
            <w:tcW w:w="618" w:type="dxa"/>
            <w:tcBorders>
              <w:top w:val="single" w:sz="4" w:space="0" w:color="auto"/>
              <w:left w:val="single" w:sz="4" w:space="0" w:color="auto"/>
              <w:bottom w:val="single" w:sz="4" w:space="0" w:color="auto"/>
              <w:right w:val="single" w:sz="4" w:space="0" w:color="auto"/>
            </w:tcBorders>
          </w:tcPr>
          <w:p w14:paraId="70382DA4"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363BD8A0" w14:textId="77777777" w:rsidR="00AA5AB6" w:rsidRPr="00FF2D5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30F2494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3152783A" w14:textId="77777777" w:rsidTr="007919E2">
        <w:trPr>
          <w:trHeight w:val="187"/>
          <w:jc w:val="center"/>
        </w:trPr>
        <w:tc>
          <w:tcPr>
            <w:tcW w:w="1634" w:type="dxa"/>
            <w:vMerge/>
            <w:tcBorders>
              <w:left w:val="single" w:sz="4" w:space="0" w:color="auto"/>
              <w:right w:val="single" w:sz="4" w:space="0" w:color="auto"/>
            </w:tcBorders>
            <w:shd w:val="clear" w:color="auto" w:fill="auto"/>
          </w:tcPr>
          <w:p w14:paraId="2489A8BF"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right w:val="single" w:sz="4" w:space="0" w:color="auto"/>
            </w:tcBorders>
            <w:shd w:val="clear" w:color="auto" w:fill="auto"/>
          </w:tcPr>
          <w:p w14:paraId="501B6820"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46766B11"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41</w:t>
            </w:r>
          </w:p>
        </w:tc>
        <w:tc>
          <w:tcPr>
            <w:tcW w:w="610" w:type="dxa"/>
            <w:tcBorders>
              <w:top w:val="single" w:sz="4" w:space="0" w:color="auto"/>
              <w:left w:val="single" w:sz="4" w:space="0" w:color="auto"/>
              <w:bottom w:val="single" w:sz="4" w:space="0" w:color="auto"/>
              <w:right w:val="single" w:sz="4" w:space="0" w:color="auto"/>
            </w:tcBorders>
          </w:tcPr>
          <w:p w14:paraId="47F6440A"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4D9D1DC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F8D5070"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5</w:t>
            </w:r>
          </w:p>
        </w:tc>
        <w:tc>
          <w:tcPr>
            <w:tcW w:w="610" w:type="dxa"/>
            <w:tcBorders>
              <w:top w:val="single" w:sz="4" w:space="0" w:color="auto"/>
              <w:left w:val="single" w:sz="4" w:space="0" w:color="auto"/>
              <w:bottom w:val="single" w:sz="4" w:space="0" w:color="auto"/>
              <w:right w:val="single" w:sz="4" w:space="0" w:color="auto"/>
            </w:tcBorders>
          </w:tcPr>
          <w:p w14:paraId="0B53A20C"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2</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227C532B" w14:textId="77777777" w:rsidR="00AA5AB6" w:rsidRPr="00FF2D5E" w:rsidRDefault="00AA5AB6" w:rsidP="007919E2">
            <w:pPr>
              <w:keepNext/>
              <w:keepLines/>
              <w:spacing w:after="0"/>
              <w:jc w:val="center"/>
              <w:rPr>
                <w:rFonts w:ascii="Arial" w:hAnsi="Arial"/>
                <w:sz w:val="18"/>
                <w:lang w:val="x-none"/>
              </w:rPr>
            </w:pPr>
          </w:p>
        </w:tc>
        <w:tc>
          <w:tcPr>
            <w:tcW w:w="610" w:type="dxa"/>
            <w:tcBorders>
              <w:top w:val="single" w:sz="4" w:space="0" w:color="auto"/>
              <w:left w:val="single" w:sz="4" w:space="0" w:color="auto"/>
              <w:bottom w:val="single" w:sz="4" w:space="0" w:color="auto"/>
              <w:right w:val="single" w:sz="4" w:space="0" w:color="auto"/>
            </w:tcBorders>
          </w:tcPr>
          <w:p w14:paraId="168F63E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3</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5F943A2"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4</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16A44ABD"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5</w:t>
            </w:r>
            <w:r w:rsidRPr="00FF2D5E">
              <w:rPr>
                <w:rFonts w:ascii="Arial" w:hAnsi="Arial"/>
                <w:sz w:val="18"/>
                <w:lang w:val="x-none"/>
              </w:rPr>
              <w:t>0</w:t>
            </w:r>
          </w:p>
        </w:tc>
        <w:tc>
          <w:tcPr>
            <w:tcW w:w="610" w:type="dxa"/>
            <w:tcBorders>
              <w:top w:val="single" w:sz="4" w:space="0" w:color="auto"/>
              <w:left w:val="single" w:sz="4" w:space="0" w:color="auto"/>
              <w:bottom w:val="single" w:sz="4" w:space="0" w:color="auto"/>
              <w:right w:val="single" w:sz="4" w:space="0" w:color="auto"/>
            </w:tcBorders>
          </w:tcPr>
          <w:p w14:paraId="37D3E092"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6</w:t>
            </w:r>
            <w:r w:rsidRPr="00FF2D5E">
              <w:rPr>
                <w:rFonts w:ascii="Arial" w:hAnsi="Arial"/>
                <w:sz w:val="18"/>
                <w:lang w:val="x-none"/>
              </w:rPr>
              <w:t>0</w:t>
            </w:r>
          </w:p>
        </w:tc>
        <w:tc>
          <w:tcPr>
            <w:tcW w:w="619" w:type="dxa"/>
            <w:tcBorders>
              <w:top w:val="single" w:sz="4" w:space="0" w:color="auto"/>
              <w:left w:val="single" w:sz="4" w:space="0" w:color="auto"/>
              <w:bottom w:val="single" w:sz="4" w:space="0" w:color="auto"/>
              <w:right w:val="single" w:sz="4" w:space="0" w:color="auto"/>
            </w:tcBorders>
          </w:tcPr>
          <w:p w14:paraId="565B0573" w14:textId="77777777" w:rsidR="00AA5AB6" w:rsidRPr="00FF2D5E" w:rsidRDefault="00AA5AB6" w:rsidP="007919E2">
            <w:pPr>
              <w:keepNext/>
              <w:keepLines/>
              <w:spacing w:after="0"/>
              <w:jc w:val="center"/>
              <w:rPr>
                <w:rFonts w:ascii="Arial" w:hAnsi="Arial"/>
                <w:sz w:val="18"/>
                <w:lang w:val="x-none"/>
              </w:rPr>
            </w:pPr>
          </w:p>
        </w:tc>
        <w:tc>
          <w:tcPr>
            <w:tcW w:w="619" w:type="dxa"/>
            <w:tcBorders>
              <w:top w:val="single" w:sz="4" w:space="0" w:color="auto"/>
              <w:left w:val="single" w:sz="4" w:space="0" w:color="auto"/>
              <w:bottom w:val="single" w:sz="4" w:space="0" w:color="auto"/>
              <w:right w:val="single" w:sz="4" w:space="0" w:color="auto"/>
            </w:tcBorders>
          </w:tcPr>
          <w:p w14:paraId="7CECE065"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8</w:t>
            </w:r>
            <w:r w:rsidRPr="00FF2D5E">
              <w:rPr>
                <w:rFonts w:ascii="Arial" w:hAnsi="Arial"/>
                <w:sz w:val="18"/>
                <w:lang w:val="x-none"/>
              </w:rPr>
              <w:t>0</w:t>
            </w:r>
          </w:p>
        </w:tc>
        <w:tc>
          <w:tcPr>
            <w:tcW w:w="618" w:type="dxa"/>
            <w:tcBorders>
              <w:top w:val="single" w:sz="4" w:space="0" w:color="auto"/>
              <w:left w:val="single" w:sz="4" w:space="0" w:color="auto"/>
              <w:bottom w:val="single" w:sz="4" w:space="0" w:color="auto"/>
              <w:right w:val="single" w:sz="4" w:space="0" w:color="auto"/>
            </w:tcBorders>
          </w:tcPr>
          <w:p w14:paraId="266977C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9</w:t>
            </w:r>
            <w:r w:rsidRPr="00FF2D5E">
              <w:rPr>
                <w:rFonts w:ascii="Arial" w:hAnsi="Arial"/>
                <w:sz w:val="18"/>
                <w:lang w:val="x-none"/>
              </w:rPr>
              <w:t>0</w:t>
            </w:r>
          </w:p>
        </w:tc>
        <w:tc>
          <w:tcPr>
            <w:tcW w:w="614" w:type="dxa"/>
            <w:tcBorders>
              <w:top w:val="single" w:sz="4" w:space="0" w:color="auto"/>
              <w:left w:val="single" w:sz="4" w:space="0" w:color="auto"/>
              <w:bottom w:val="single" w:sz="4" w:space="0" w:color="auto"/>
              <w:right w:val="single" w:sz="4" w:space="0" w:color="auto"/>
            </w:tcBorders>
          </w:tcPr>
          <w:p w14:paraId="3725F014"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1</w:t>
            </w:r>
            <w:r w:rsidRPr="00FF2D5E">
              <w:rPr>
                <w:rFonts w:ascii="Arial" w:hAnsi="Arial"/>
                <w:sz w:val="18"/>
                <w:lang w:val="x-none"/>
              </w:rPr>
              <w:t>00</w:t>
            </w:r>
          </w:p>
        </w:tc>
        <w:tc>
          <w:tcPr>
            <w:tcW w:w="618" w:type="dxa"/>
            <w:tcBorders>
              <w:top w:val="single" w:sz="4" w:space="0" w:color="auto"/>
              <w:left w:val="single" w:sz="4" w:space="0" w:color="auto"/>
              <w:bottom w:val="single" w:sz="4" w:space="0" w:color="auto"/>
              <w:right w:val="single" w:sz="4" w:space="0" w:color="auto"/>
            </w:tcBorders>
          </w:tcPr>
          <w:p w14:paraId="45780BBA" w14:textId="77777777" w:rsidR="00AA5AB6" w:rsidRPr="00FF2D5E" w:rsidRDefault="00AA5AB6" w:rsidP="007919E2">
            <w:pPr>
              <w:keepNext/>
              <w:keepLines/>
              <w:spacing w:after="0"/>
              <w:jc w:val="center"/>
              <w:rPr>
                <w:rFonts w:ascii="Arial" w:hAnsi="Arial"/>
                <w:sz w:val="18"/>
                <w:lang w:val="x-none"/>
              </w:rPr>
            </w:pPr>
          </w:p>
        </w:tc>
        <w:tc>
          <w:tcPr>
            <w:tcW w:w="622" w:type="dxa"/>
            <w:tcBorders>
              <w:top w:val="single" w:sz="4" w:space="0" w:color="auto"/>
              <w:left w:val="single" w:sz="4" w:space="0" w:color="auto"/>
              <w:bottom w:val="single" w:sz="4" w:space="0" w:color="auto"/>
              <w:right w:val="single" w:sz="4" w:space="0" w:color="auto"/>
            </w:tcBorders>
          </w:tcPr>
          <w:p w14:paraId="2966BDF5" w14:textId="77777777" w:rsidR="00AA5AB6" w:rsidRPr="00FF2D5E" w:rsidRDefault="00AA5AB6" w:rsidP="007919E2">
            <w:pPr>
              <w:keepNext/>
              <w:keepLines/>
              <w:spacing w:after="0"/>
              <w:jc w:val="center"/>
              <w:rPr>
                <w:rFonts w:ascii="Arial" w:hAnsi="Arial"/>
                <w:sz w:val="18"/>
                <w:lang w:val="x-none"/>
              </w:rPr>
            </w:pPr>
          </w:p>
        </w:tc>
        <w:tc>
          <w:tcPr>
            <w:tcW w:w="1286" w:type="dxa"/>
            <w:vMerge/>
            <w:tcBorders>
              <w:left w:val="single" w:sz="4" w:space="0" w:color="auto"/>
              <w:right w:val="single" w:sz="4" w:space="0" w:color="auto"/>
            </w:tcBorders>
            <w:shd w:val="clear" w:color="auto" w:fill="auto"/>
          </w:tcPr>
          <w:p w14:paraId="65921C3F"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0198C381"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43DB0CA8" w14:textId="77777777" w:rsidR="00AA5AB6" w:rsidRPr="00FF2D5E" w:rsidRDefault="00AA5AB6" w:rsidP="007919E2">
            <w:pPr>
              <w:keepNext/>
              <w:keepLines/>
              <w:spacing w:after="0"/>
              <w:jc w:val="center"/>
              <w:rPr>
                <w:rFonts w:ascii="Arial" w:hAnsi="Arial"/>
                <w:sz w:val="18"/>
                <w:lang w:val="x-none"/>
              </w:rPr>
            </w:pPr>
          </w:p>
        </w:tc>
        <w:tc>
          <w:tcPr>
            <w:tcW w:w="1634" w:type="dxa"/>
            <w:vMerge/>
            <w:tcBorders>
              <w:left w:val="single" w:sz="4" w:space="0" w:color="auto"/>
              <w:bottom w:val="nil"/>
              <w:right w:val="single" w:sz="4" w:space="0" w:color="auto"/>
            </w:tcBorders>
            <w:shd w:val="clear" w:color="auto" w:fill="auto"/>
          </w:tcPr>
          <w:p w14:paraId="45815CBA" w14:textId="77777777" w:rsidR="00AA5AB6" w:rsidRPr="00FF2D5E" w:rsidRDefault="00AA5AB6" w:rsidP="007919E2">
            <w:pPr>
              <w:keepNext/>
              <w:keepLines/>
              <w:spacing w:after="0"/>
              <w:jc w:val="center"/>
              <w:rPr>
                <w:rFonts w:ascii="Arial" w:hAnsi="Arial"/>
                <w:sz w:val="18"/>
                <w:lang w:val="x-none"/>
              </w:rPr>
            </w:pPr>
          </w:p>
        </w:tc>
        <w:tc>
          <w:tcPr>
            <w:tcW w:w="663" w:type="dxa"/>
            <w:tcBorders>
              <w:left w:val="single" w:sz="4" w:space="0" w:color="auto"/>
              <w:bottom w:val="single" w:sz="4" w:space="0" w:color="auto"/>
              <w:right w:val="single" w:sz="4" w:space="0" w:color="auto"/>
            </w:tcBorders>
          </w:tcPr>
          <w:p w14:paraId="0ECF214B"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n</w:t>
            </w:r>
            <w:r w:rsidRPr="00FF2D5E">
              <w:rPr>
                <w:rFonts w:ascii="Arial" w:hAnsi="Arial"/>
                <w:sz w:val="18"/>
                <w:lang w:val="x-none"/>
              </w:rPr>
              <w:t>257</w:t>
            </w:r>
          </w:p>
        </w:tc>
        <w:tc>
          <w:tcPr>
            <w:tcW w:w="9200" w:type="dxa"/>
            <w:gridSpan w:val="15"/>
            <w:tcBorders>
              <w:top w:val="single" w:sz="4" w:space="0" w:color="auto"/>
              <w:left w:val="single" w:sz="4" w:space="0" w:color="auto"/>
              <w:bottom w:val="single" w:sz="4" w:space="0" w:color="auto"/>
              <w:right w:val="single" w:sz="4" w:space="0" w:color="auto"/>
            </w:tcBorders>
          </w:tcPr>
          <w:p w14:paraId="3B3CE5EE" w14:textId="77777777" w:rsidR="00AA5AB6" w:rsidRPr="00FF2D5E" w:rsidRDefault="00AA5AB6" w:rsidP="007919E2">
            <w:pPr>
              <w:keepNext/>
              <w:keepLines/>
              <w:spacing w:after="0"/>
              <w:jc w:val="center"/>
              <w:rPr>
                <w:rFonts w:ascii="Arial" w:hAnsi="Arial"/>
                <w:sz w:val="18"/>
                <w:lang w:val="x-none"/>
              </w:rPr>
            </w:pPr>
            <w:r w:rsidRPr="00FF2D5E">
              <w:rPr>
                <w:rFonts w:ascii="Arial" w:hAnsi="Arial" w:hint="eastAsia"/>
                <w:sz w:val="18"/>
                <w:lang w:val="x-none"/>
              </w:rPr>
              <w:t>C</w:t>
            </w:r>
            <w:r w:rsidRPr="00FF2D5E">
              <w:rPr>
                <w:rFonts w:ascii="Arial" w:hAnsi="Arial"/>
                <w:sz w:val="18"/>
                <w:lang w:val="x-none"/>
              </w:rPr>
              <w:t>A_n257I</w:t>
            </w:r>
          </w:p>
        </w:tc>
        <w:tc>
          <w:tcPr>
            <w:tcW w:w="1286" w:type="dxa"/>
            <w:vMerge/>
            <w:tcBorders>
              <w:left w:val="single" w:sz="4" w:space="0" w:color="auto"/>
              <w:bottom w:val="nil"/>
              <w:right w:val="single" w:sz="4" w:space="0" w:color="auto"/>
            </w:tcBorders>
            <w:shd w:val="clear" w:color="auto" w:fill="auto"/>
          </w:tcPr>
          <w:p w14:paraId="2A4DB155" w14:textId="77777777" w:rsidR="00AA5AB6" w:rsidRPr="00EC740B" w:rsidRDefault="00AA5AB6" w:rsidP="007919E2">
            <w:pPr>
              <w:keepNext/>
              <w:keepLines/>
              <w:spacing w:after="0"/>
              <w:jc w:val="center"/>
              <w:rPr>
                <w:rFonts w:ascii="Arial" w:hAnsi="Arial"/>
                <w:sz w:val="18"/>
                <w:lang w:eastAsia="zh-CN"/>
              </w:rPr>
            </w:pPr>
          </w:p>
        </w:tc>
      </w:tr>
      <w:tr w:rsidR="00AA5AB6" w:rsidRPr="00EC740B" w14:paraId="473D70B9"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5C90D32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lastRenderedPageBreak/>
              <w:t>CA_n3A-n28A-n77A-n257A</w:t>
            </w:r>
          </w:p>
        </w:tc>
        <w:tc>
          <w:tcPr>
            <w:tcW w:w="1634" w:type="dxa"/>
            <w:tcBorders>
              <w:top w:val="single" w:sz="4" w:space="0" w:color="auto"/>
              <w:left w:val="single" w:sz="4" w:space="0" w:color="auto"/>
              <w:bottom w:val="nil"/>
              <w:right w:val="single" w:sz="4" w:space="0" w:color="auto"/>
            </w:tcBorders>
            <w:shd w:val="clear" w:color="auto" w:fill="auto"/>
          </w:tcPr>
          <w:p w14:paraId="3B00535C"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sz w:val="18"/>
                <w:szCs w:val="18"/>
                <w:lang w:eastAsia="zh-CN"/>
              </w:rPr>
              <w:t>CA_n3A-n28A</w:t>
            </w:r>
          </w:p>
          <w:p w14:paraId="168AC279"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sz w:val="18"/>
                <w:szCs w:val="18"/>
                <w:lang w:eastAsia="zh-CN"/>
              </w:rPr>
              <w:t>CA_n3A-n77A</w:t>
            </w:r>
          </w:p>
          <w:p w14:paraId="0D518292" w14:textId="77777777" w:rsidR="00437D6A" w:rsidRDefault="00AA5AB6" w:rsidP="007919E2">
            <w:pPr>
              <w:keepNext/>
              <w:keepLines/>
              <w:spacing w:after="0"/>
              <w:jc w:val="center"/>
              <w:rPr>
                <w:ins w:id="3343" w:author="Apple" w:date="2022-04-22T19:36:00Z"/>
                <w:rFonts w:ascii="Arial" w:hAnsi="Arial"/>
                <w:sz w:val="18"/>
                <w:szCs w:val="18"/>
                <w:lang w:eastAsia="zh-CN"/>
              </w:rPr>
            </w:pPr>
            <w:r w:rsidRPr="00EC740B">
              <w:rPr>
                <w:rFonts w:ascii="Arial" w:hAnsi="Arial"/>
                <w:sz w:val="18"/>
                <w:szCs w:val="18"/>
                <w:lang w:eastAsia="zh-CN"/>
              </w:rPr>
              <w:t>CA_n28A-n77A</w:t>
            </w:r>
          </w:p>
          <w:p w14:paraId="64534B76" w14:textId="7F8ADD1C" w:rsidR="00AA5AB6" w:rsidRPr="00EC740B" w:rsidRDefault="00AA5AB6" w:rsidP="007919E2">
            <w:pPr>
              <w:keepNext/>
              <w:keepLines/>
              <w:spacing w:after="0"/>
              <w:jc w:val="center"/>
              <w:rPr>
                <w:rFonts w:ascii="Arial" w:hAnsi="Arial"/>
                <w:sz w:val="18"/>
                <w:szCs w:val="18"/>
                <w:lang w:eastAsia="zh-CN"/>
              </w:rPr>
            </w:pPr>
            <w:del w:id="3344" w:author="Apple" w:date="2022-04-22T19:36:00Z">
              <w:r w:rsidRPr="00EC740B" w:rsidDel="00437D6A">
                <w:rPr>
                  <w:rFonts w:ascii="Arial" w:hAnsi="Arial"/>
                  <w:sz w:val="18"/>
                  <w:szCs w:val="18"/>
                  <w:lang w:eastAsia="zh-CN"/>
                </w:rPr>
                <w:delText xml:space="preserve"> </w:delText>
              </w:r>
            </w:del>
            <w:r w:rsidRPr="00EC740B">
              <w:rPr>
                <w:rFonts w:ascii="Arial" w:hAnsi="Arial"/>
                <w:sz w:val="18"/>
                <w:szCs w:val="18"/>
                <w:lang w:eastAsia="zh-CN"/>
              </w:rPr>
              <w:t>CA_n3A-n257A</w:t>
            </w:r>
          </w:p>
          <w:p w14:paraId="6A82CDD9"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sz w:val="18"/>
                <w:szCs w:val="18"/>
                <w:lang w:eastAsia="zh-CN"/>
              </w:rPr>
              <w:t>CA_n28A-n257A</w:t>
            </w:r>
          </w:p>
          <w:p w14:paraId="371FF1D2"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sz w:val="18"/>
                <w:szCs w:val="18"/>
                <w:lang w:eastAsia="zh-CN"/>
              </w:rPr>
              <w:t>CA_n77A-n257A</w:t>
            </w:r>
          </w:p>
        </w:tc>
        <w:tc>
          <w:tcPr>
            <w:tcW w:w="663" w:type="dxa"/>
            <w:tcBorders>
              <w:left w:val="single" w:sz="4" w:space="0" w:color="auto"/>
              <w:bottom w:val="single" w:sz="4" w:space="0" w:color="auto"/>
              <w:right w:val="single" w:sz="4" w:space="0" w:color="auto"/>
            </w:tcBorders>
          </w:tcPr>
          <w:p w14:paraId="5F8CE60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n3</w:t>
            </w:r>
          </w:p>
        </w:tc>
        <w:tc>
          <w:tcPr>
            <w:tcW w:w="610" w:type="dxa"/>
            <w:tcBorders>
              <w:top w:val="single" w:sz="4" w:space="0" w:color="auto"/>
              <w:left w:val="single" w:sz="4" w:space="0" w:color="auto"/>
              <w:bottom w:val="single" w:sz="4" w:space="0" w:color="auto"/>
              <w:right w:val="single" w:sz="4" w:space="0" w:color="auto"/>
            </w:tcBorders>
          </w:tcPr>
          <w:p w14:paraId="3B613AC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C1828B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5DF31E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E8A259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4D0CDF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979B0A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C7BCF0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4C2859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58B5B9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E45FEC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E4D193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ECC96D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9C288D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709AEA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97DF5C3"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504A236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4223EAC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B1A5388"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5C03589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76A0D3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n28</w:t>
            </w:r>
          </w:p>
        </w:tc>
        <w:tc>
          <w:tcPr>
            <w:tcW w:w="610" w:type="dxa"/>
            <w:tcBorders>
              <w:top w:val="single" w:sz="4" w:space="0" w:color="auto"/>
              <w:left w:val="single" w:sz="4" w:space="0" w:color="auto"/>
              <w:bottom w:val="single" w:sz="4" w:space="0" w:color="auto"/>
              <w:right w:val="single" w:sz="4" w:space="0" w:color="auto"/>
            </w:tcBorders>
          </w:tcPr>
          <w:p w14:paraId="0A8AD77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B77F4A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3F2568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2EE766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140FC7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5228A7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927EA2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B4DAC1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DD089E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446898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116E59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671F0A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C2AE02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3E556A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03B6BB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2A013CA" w14:textId="77777777" w:rsidR="00AA5AB6" w:rsidRPr="00EC740B" w:rsidRDefault="00AA5AB6" w:rsidP="007919E2">
            <w:pPr>
              <w:keepNext/>
              <w:keepLines/>
              <w:spacing w:after="0"/>
              <w:jc w:val="center"/>
              <w:rPr>
                <w:rFonts w:ascii="Arial" w:hAnsi="Arial"/>
                <w:sz w:val="18"/>
              </w:rPr>
            </w:pPr>
          </w:p>
        </w:tc>
      </w:tr>
      <w:tr w:rsidR="00AA5AB6" w:rsidRPr="00EC740B" w14:paraId="281B1226"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6F379B6"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759120A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B9E389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n77</w:t>
            </w:r>
          </w:p>
        </w:tc>
        <w:tc>
          <w:tcPr>
            <w:tcW w:w="610" w:type="dxa"/>
            <w:tcBorders>
              <w:top w:val="single" w:sz="4" w:space="0" w:color="auto"/>
              <w:left w:val="single" w:sz="4" w:space="0" w:color="auto"/>
              <w:bottom w:val="single" w:sz="4" w:space="0" w:color="auto"/>
              <w:right w:val="single" w:sz="4" w:space="0" w:color="auto"/>
            </w:tcBorders>
          </w:tcPr>
          <w:p w14:paraId="5FED492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D1B35C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7EAF56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BD434C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6FA568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CD6E39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E5203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2310F50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5C94153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37FE7709"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82953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247587C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4BE5D5A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4B430A2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5E9CF9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5CCAD24" w14:textId="77777777" w:rsidR="00AA5AB6" w:rsidRPr="00EC740B" w:rsidRDefault="00AA5AB6" w:rsidP="007919E2">
            <w:pPr>
              <w:keepNext/>
              <w:keepLines/>
              <w:spacing w:after="0"/>
              <w:jc w:val="center"/>
              <w:rPr>
                <w:rFonts w:ascii="Arial" w:hAnsi="Arial"/>
                <w:sz w:val="18"/>
              </w:rPr>
            </w:pPr>
          </w:p>
        </w:tc>
      </w:tr>
      <w:tr w:rsidR="00AA5AB6" w:rsidRPr="00EC740B" w14:paraId="21E2EB4C"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1940E01"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17E9F9C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6212B9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n257</w:t>
            </w:r>
          </w:p>
        </w:tc>
        <w:tc>
          <w:tcPr>
            <w:tcW w:w="610" w:type="dxa"/>
            <w:tcBorders>
              <w:top w:val="single" w:sz="4" w:space="0" w:color="auto"/>
              <w:left w:val="single" w:sz="4" w:space="0" w:color="auto"/>
              <w:bottom w:val="single" w:sz="4" w:space="0" w:color="auto"/>
              <w:right w:val="single" w:sz="4" w:space="0" w:color="auto"/>
            </w:tcBorders>
          </w:tcPr>
          <w:p w14:paraId="41919B2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9F98DC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5C0824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553A59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504F8C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C909D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D8A65D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17133C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1EDB66B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200D1E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48146B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E828C0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142050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0CC8221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200</w:t>
            </w:r>
          </w:p>
        </w:tc>
        <w:tc>
          <w:tcPr>
            <w:tcW w:w="622" w:type="dxa"/>
            <w:tcBorders>
              <w:top w:val="single" w:sz="4" w:space="0" w:color="auto"/>
              <w:left w:val="single" w:sz="4" w:space="0" w:color="auto"/>
              <w:bottom w:val="single" w:sz="4" w:space="0" w:color="auto"/>
              <w:right w:val="single" w:sz="4" w:space="0" w:color="auto"/>
            </w:tcBorders>
          </w:tcPr>
          <w:p w14:paraId="74D0442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400</w:t>
            </w:r>
          </w:p>
        </w:tc>
        <w:tc>
          <w:tcPr>
            <w:tcW w:w="1286" w:type="dxa"/>
            <w:tcBorders>
              <w:top w:val="nil"/>
              <w:left w:val="single" w:sz="4" w:space="0" w:color="auto"/>
              <w:bottom w:val="single" w:sz="4" w:space="0" w:color="auto"/>
              <w:right w:val="single" w:sz="4" w:space="0" w:color="auto"/>
            </w:tcBorders>
            <w:shd w:val="clear" w:color="auto" w:fill="auto"/>
          </w:tcPr>
          <w:p w14:paraId="74D4C6FE" w14:textId="77777777" w:rsidR="00AA5AB6" w:rsidRPr="00EC740B" w:rsidRDefault="00AA5AB6" w:rsidP="007919E2">
            <w:pPr>
              <w:keepNext/>
              <w:keepLines/>
              <w:spacing w:after="0"/>
              <w:jc w:val="center"/>
              <w:rPr>
                <w:rFonts w:ascii="Arial" w:hAnsi="Arial"/>
                <w:sz w:val="18"/>
              </w:rPr>
            </w:pPr>
          </w:p>
        </w:tc>
      </w:tr>
      <w:tr w:rsidR="00AA5AB6" w:rsidRPr="00EC740B" w14:paraId="67A48D0A"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1969812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CA_n3A-n28A-n77A-n257D</w:t>
            </w:r>
          </w:p>
        </w:tc>
        <w:tc>
          <w:tcPr>
            <w:tcW w:w="1634" w:type="dxa"/>
            <w:tcBorders>
              <w:top w:val="single" w:sz="4" w:space="0" w:color="auto"/>
              <w:left w:val="single" w:sz="4" w:space="0" w:color="auto"/>
              <w:bottom w:val="nil"/>
              <w:right w:val="single" w:sz="4" w:space="0" w:color="auto"/>
            </w:tcBorders>
            <w:shd w:val="clear" w:color="auto" w:fill="auto"/>
          </w:tcPr>
          <w:p w14:paraId="7F8D6885" w14:textId="77777777" w:rsidR="00AA5AB6" w:rsidRPr="00EC740B" w:rsidRDefault="00AA5AB6" w:rsidP="007919E2">
            <w:pPr>
              <w:keepNext/>
              <w:keepLines/>
              <w:spacing w:after="0"/>
              <w:jc w:val="center"/>
              <w:rPr>
                <w:rFonts w:ascii="Arial" w:hAnsi="Arial"/>
                <w:sz w:val="18"/>
              </w:rPr>
            </w:pPr>
            <w:r w:rsidRPr="00EC740B">
              <w:rPr>
                <w:rFonts w:ascii="Arial" w:hAnsi="Arial"/>
                <w:sz w:val="18"/>
              </w:rPr>
              <w:t>-</w:t>
            </w:r>
          </w:p>
        </w:tc>
        <w:tc>
          <w:tcPr>
            <w:tcW w:w="663" w:type="dxa"/>
            <w:tcBorders>
              <w:top w:val="single" w:sz="4" w:space="0" w:color="auto"/>
              <w:left w:val="single" w:sz="4" w:space="0" w:color="auto"/>
              <w:right w:val="single" w:sz="4" w:space="0" w:color="auto"/>
            </w:tcBorders>
          </w:tcPr>
          <w:p w14:paraId="6EEFB9F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7DBE181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0AFF33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912675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214213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94B3CD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066988E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19B5D16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F2DFFF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2C20B3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934038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B78631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47ECF7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FE9B4B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3C78C7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964173B"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6FDC0B2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37E4360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EC3A98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34C55CC"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4284493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67F91E6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B10B02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A41EA3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DC2D5A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68A94A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D75744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DF9B44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F852F3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371A97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A7E716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FD140F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9B6987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D03679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6AAEB5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6136BC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21B99B3" w14:textId="77777777" w:rsidR="00AA5AB6" w:rsidRPr="00EC740B" w:rsidRDefault="00AA5AB6" w:rsidP="007919E2">
            <w:pPr>
              <w:keepNext/>
              <w:keepLines/>
              <w:spacing w:after="0"/>
              <w:jc w:val="center"/>
              <w:rPr>
                <w:rFonts w:ascii="Arial" w:hAnsi="Arial"/>
                <w:sz w:val="18"/>
              </w:rPr>
            </w:pPr>
          </w:p>
        </w:tc>
      </w:tr>
      <w:tr w:rsidR="00AA5AB6" w:rsidRPr="00EC740B" w14:paraId="6C1D935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8F987C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27D9CF75"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69F874E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7BA97AA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FD2AC5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0293E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9505CC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B03ACF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7101AF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FE719E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2FDA424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632EA6C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0FC18846"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E95A6B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1E28B62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1AE0FEE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44A01D7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D96480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954FA93" w14:textId="77777777" w:rsidR="00AA5AB6" w:rsidRPr="00EC740B" w:rsidRDefault="00AA5AB6" w:rsidP="007919E2">
            <w:pPr>
              <w:keepNext/>
              <w:keepLines/>
              <w:spacing w:after="0"/>
              <w:jc w:val="center"/>
              <w:rPr>
                <w:rFonts w:ascii="Arial" w:hAnsi="Arial"/>
                <w:sz w:val="18"/>
              </w:rPr>
            </w:pPr>
          </w:p>
        </w:tc>
      </w:tr>
      <w:tr w:rsidR="00AA5AB6" w:rsidRPr="00EC740B" w14:paraId="130A2781"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5A99A4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1690D922"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4DE6B56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n257</w:t>
            </w:r>
          </w:p>
        </w:tc>
        <w:tc>
          <w:tcPr>
            <w:tcW w:w="9200" w:type="dxa"/>
            <w:gridSpan w:val="15"/>
            <w:tcBorders>
              <w:top w:val="single" w:sz="4" w:space="0" w:color="auto"/>
              <w:left w:val="single" w:sz="4" w:space="0" w:color="auto"/>
              <w:right w:val="single" w:sz="4" w:space="0" w:color="auto"/>
            </w:tcBorders>
          </w:tcPr>
          <w:p w14:paraId="26CB332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CA_n257D</w:t>
            </w:r>
          </w:p>
        </w:tc>
        <w:tc>
          <w:tcPr>
            <w:tcW w:w="1286" w:type="dxa"/>
            <w:tcBorders>
              <w:top w:val="nil"/>
              <w:left w:val="single" w:sz="4" w:space="0" w:color="auto"/>
              <w:bottom w:val="single" w:sz="4" w:space="0" w:color="auto"/>
              <w:right w:val="single" w:sz="4" w:space="0" w:color="auto"/>
            </w:tcBorders>
            <w:shd w:val="clear" w:color="auto" w:fill="auto"/>
          </w:tcPr>
          <w:p w14:paraId="5C751742" w14:textId="77777777" w:rsidR="00AA5AB6" w:rsidRPr="00EC740B" w:rsidRDefault="00AA5AB6" w:rsidP="007919E2">
            <w:pPr>
              <w:keepNext/>
              <w:keepLines/>
              <w:spacing w:after="0"/>
              <w:jc w:val="center"/>
              <w:rPr>
                <w:rFonts w:ascii="Arial" w:hAnsi="Arial"/>
                <w:sz w:val="18"/>
              </w:rPr>
            </w:pPr>
          </w:p>
        </w:tc>
      </w:tr>
      <w:tr w:rsidR="00AA5AB6" w:rsidRPr="00EC740B" w14:paraId="1F415822"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079A424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CA_n3A-n28A-n77A-n257G</w:t>
            </w:r>
          </w:p>
        </w:tc>
        <w:tc>
          <w:tcPr>
            <w:tcW w:w="1634" w:type="dxa"/>
            <w:tcBorders>
              <w:top w:val="single" w:sz="4" w:space="0" w:color="auto"/>
              <w:left w:val="single" w:sz="4" w:space="0" w:color="auto"/>
              <w:bottom w:val="nil"/>
              <w:right w:val="single" w:sz="4" w:space="0" w:color="auto"/>
            </w:tcBorders>
            <w:shd w:val="clear" w:color="auto" w:fill="auto"/>
          </w:tcPr>
          <w:p w14:paraId="43EC688B"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CA_n3A-n28A</w:t>
            </w:r>
          </w:p>
          <w:p w14:paraId="5F73676C"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CA_n3A-n77A</w:t>
            </w:r>
          </w:p>
          <w:p w14:paraId="30887F5D" w14:textId="77777777" w:rsidR="00437D6A" w:rsidRDefault="00AA5AB6" w:rsidP="007919E2">
            <w:pPr>
              <w:keepNext/>
              <w:keepLines/>
              <w:spacing w:after="0"/>
              <w:jc w:val="center"/>
              <w:rPr>
                <w:ins w:id="3345" w:author="Apple" w:date="2022-04-22T19:36:00Z"/>
                <w:rFonts w:ascii="Arial" w:hAnsi="Arial" w:cs="Arial"/>
                <w:sz w:val="18"/>
                <w:szCs w:val="18"/>
              </w:rPr>
            </w:pPr>
            <w:r w:rsidRPr="00EC740B">
              <w:rPr>
                <w:rFonts w:ascii="Arial" w:hAnsi="Arial" w:cs="Arial"/>
                <w:sz w:val="18"/>
                <w:szCs w:val="18"/>
              </w:rPr>
              <w:t>CA_n28A-n77A</w:t>
            </w:r>
          </w:p>
          <w:p w14:paraId="69538CA6" w14:textId="43F1DBC2" w:rsidR="00AA5AB6" w:rsidRPr="00EC740B" w:rsidRDefault="00AA5AB6" w:rsidP="007919E2">
            <w:pPr>
              <w:keepNext/>
              <w:keepLines/>
              <w:spacing w:after="0"/>
              <w:jc w:val="center"/>
              <w:rPr>
                <w:rFonts w:ascii="Arial" w:hAnsi="Arial" w:cs="Arial"/>
                <w:sz w:val="18"/>
                <w:szCs w:val="18"/>
              </w:rPr>
            </w:pPr>
            <w:del w:id="3346" w:author="Apple" w:date="2022-04-22T19:36:00Z">
              <w:r w:rsidRPr="00EC740B" w:rsidDel="00437D6A">
                <w:rPr>
                  <w:rFonts w:ascii="Arial" w:hAnsi="Arial" w:cs="Arial"/>
                  <w:sz w:val="18"/>
                  <w:szCs w:val="18"/>
                </w:rPr>
                <w:delText xml:space="preserve"> </w:delText>
              </w:r>
            </w:del>
            <w:r w:rsidRPr="00EC740B">
              <w:rPr>
                <w:rFonts w:ascii="Arial" w:hAnsi="Arial" w:cs="Arial"/>
                <w:sz w:val="18"/>
                <w:szCs w:val="18"/>
              </w:rPr>
              <w:t>CA_n3A-n257A</w:t>
            </w:r>
          </w:p>
          <w:p w14:paraId="4547A428"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CA_n28A-n257A</w:t>
            </w:r>
          </w:p>
          <w:p w14:paraId="687162ED"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CA_n77A-n257A</w:t>
            </w:r>
          </w:p>
          <w:p w14:paraId="60ED1A7A"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CA_n3A-n257G</w:t>
            </w:r>
          </w:p>
          <w:p w14:paraId="031DA83F"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CA_n28A-n257G</w:t>
            </w:r>
          </w:p>
          <w:p w14:paraId="23CC17E9"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CA_n77A-n257G</w:t>
            </w:r>
          </w:p>
        </w:tc>
        <w:tc>
          <w:tcPr>
            <w:tcW w:w="663" w:type="dxa"/>
            <w:tcBorders>
              <w:top w:val="single" w:sz="4" w:space="0" w:color="auto"/>
              <w:left w:val="single" w:sz="4" w:space="0" w:color="auto"/>
              <w:right w:val="single" w:sz="4" w:space="0" w:color="auto"/>
            </w:tcBorders>
          </w:tcPr>
          <w:p w14:paraId="67BE00C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7F3035B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78AB25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EE9427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5A7E7B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570FD1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AAA62C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159B423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047B8A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83D0D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DF05AD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8DAE1C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0151F3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55B14C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23854E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61D25FD"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1747241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4A16AD6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8DEE3E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9D9B657"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0034DB8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06D6C58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8648CB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476DA9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EAD355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5E50E7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F68073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4E91D0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E0A4B0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BEC8CE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CE6597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C02816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72AD9D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1F3878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6A4683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C3EFC2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75BDC13" w14:textId="77777777" w:rsidR="00AA5AB6" w:rsidRPr="00EC740B" w:rsidRDefault="00AA5AB6" w:rsidP="007919E2">
            <w:pPr>
              <w:keepNext/>
              <w:keepLines/>
              <w:spacing w:after="0"/>
              <w:jc w:val="center"/>
              <w:rPr>
                <w:rFonts w:ascii="Arial" w:hAnsi="Arial"/>
                <w:sz w:val="18"/>
              </w:rPr>
            </w:pPr>
          </w:p>
        </w:tc>
      </w:tr>
      <w:tr w:rsidR="00AA5AB6" w:rsidRPr="00EC740B" w14:paraId="3B2FCC6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308175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87488A0"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39AA2D0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508F3E2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24FAC9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59C071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DC839E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562DA4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C5D34A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EB8E61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266100D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7269055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41FE3238"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FD96BE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630E5E4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3943BB4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7675A6A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A87568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50EFDEA" w14:textId="77777777" w:rsidR="00AA5AB6" w:rsidRPr="00EC740B" w:rsidRDefault="00AA5AB6" w:rsidP="007919E2">
            <w:pPr>
              <w:keepNext/>
              <w:keepLines/>
              <w:spacing w:after="0"/>
              <w:jc w:val="center"/>
              <w:rPr>
                <w:rFonts w:ascii="Arial" w:hAnsi="Arial"/>
                <w:sz w:val="18"/>
              </w:rPr>
            </w:pPr>
          </w:p>
        </w:tc>
      </w:tr>
      <w:tr w:rsidR="00AA5AB6" w:rsidRPr="00EC740B" w14:paraId="3255B926"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3C26A4F"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4752414"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5CF5E2C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n257</w:t>
            </w:r>
          </w:p>
        </w:tc>
        <w:tc>
          <w:tcPr>
            <w:tcW w:w="9200" w:type="dxa"/>
            <w:gridSpan w:val="15"/>
            <w:tcBorders>
              <w:top w:val="single" w:sz="4" w:space="0" w:color="auto"/>
              <w:left w:val="single" w:sz="4" w:space="0" w:color="auto"/>
              <w:right w:val="single" w:sz="4" w:space="0" w:color="auto"/>
            </w:tcBorders>
          </w:tcPr>
          <w:p w14:paraId="6009485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CA_n257G</w:t>
            </w:r>
          </w:p>
        </w:tc>
        <w:tc>
          <w:tcPr>
            <w:tcW w:w="1286" w:type="dxa"/>
            <w:tcBorders>
              <w:top w:val="nil"/>
              <w:left w:val="single" w:sz="4" w:space="0" w:color="auto"/>
              <w:bottom w:val="single" w:sz="4" w:space="0" w:color="auto"/>
              <w:right w:val="single" w:sz="4" w:space="0" w:color="auto"/>
            </w:tcBorders>
            <w:shd w:val="clear" w:color="auto" w:fill="auto"/>
          </w:tcPr>
          <w:p w14:paraId="5F289129" w14:textId="77777777" w:rsidR="00AA5AB6" w:rsidRPr="00EC740B" w:rsidRDefault="00AA5AB6" w:rsidP="007919E2">
            <w:pPr>
              <w:keepNext/>
              <w:keepLines/>
              <w:spacing w:after="0"/>
              <w:jc w:val="center"/>
              <w:rPr>
                <w:rFonts w:ascii="Arial" w:hAnsi="Arial"/>
                <w:sz w:val="18"/>
              </w:rPr>
            </w:pPr>
          </w:p>
        </w:tc>
      </w:tr>
      <w:tr w:rsidR="00AA5AB6" w:rsidRPr="00EC740B" w14:paraId="11A6802D"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1DACA5D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CA_n3A-n28A-n77A-n257H</w:t>
            </w:r>
          </w:p>
        </w:tc>
        <w:tc>
          <w:tcPr>
            <w:tcW w:w="1634" w:type="dxa"/>
            <w:tcBorders>
              <w:top w:val="single" w:sz="4" w:space="0" w:color="auto"/>
              <w:left w:val="single" w:sz="4" w:space="0" w:color="auto"/>
              <w:bottom w:val="nil"/>
              <w:right w:val="single" w:sz="4" w:space="0" w:color="auto"/>
            </w:tcBorders>
            <w:shd w:val="clear" w:color="auto" w:fill="auto"/>
          </w:tcPr>
          <w:p w14:paraId="036239E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CA_n3A-n28A</w:t>
            </w:r>
          </w:p>
          <w:p w14:paraId="6A548A91"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CA_n3A-n77A</w:t>
            </w:r>
          </w:p>
          <w:p w14:paraId="1A121D11" w14:textId="77777777" w:rsidR="00437D6A" w:rsidRDefault="00AA5AB6" w:rsidP="007919E2">
            <w:pPr>
              <w:keepNext/>
              <w:keepLines/>
              <w:spacing w:after="0"/>
              <w:jc w:val="center"/>
              <w:rPr>
                <w:ins w:id="3347" w:author="Apple" w:date="2022-04-22T19:36:00Z"/>
                <w:rFonts w:ascii="Arial" w:hAnsi="Arial"/>
                <w:sz w:val="18"/>
              </w:rPr>
            </w:pPr>
            <w:r w:rsidRPr="00EC740B">
              <w:rPr>
                <w:rFonts w:ascii="Arial" w:hAnsi="Arial"/>
                <w:sz w:val="18"/>
              </w:rPr>
              <w:t>CA_n28A-n77A</w:t>
            </w:r>
          </w:p>
          <w:p w14:paraId="4854BE3B" w14:textId="2ACD1E5A" w:rsidR="00AA5AB6" w:rsidRPr="00EC740B" w:rsidRDefault="00AA5AB6" w:rsidP="007919E2">
            <w:pPr>
              <w:keepNext/>
              <w:keepLines/>
              <w:spacing w:after="0"/>
              <w:jc w:val="center"/>
              <w:rPr>
                <w:rFonts w:ascii="Arial" w:hAnsi="Arial"/>
                <w:sz w:val="18"/>
              </w:rPr>
            </w:pPr>
            <w:del w:id="3348" w:author="Apple" w:date="2022-04-22T19:36:00Z">
              <w:r w:rsidRPr="00EC740B" w:rsidDel="00437D6A">
                <w:rPr>
                  <w:rFonts w:ascii="Arial" w:hAnsi="Arial"/>
                  <w:sz w:val="18"/>
                </w:rPr>
                <w:delText xml:space="preserve"> </w:delText>
              </w:r>
            </w:del>
            <w:r w:rsidRPr="00EC740B">
              <w:rPr>
                <w:rFonts w:ascii="Arial" w:hAnsi="Arial"/>
                <w:sz w:val="18"/>
              </w:rPr>
              <w:t>CA_n3A-n257A</w:t>
            </w:r>
          </w:p>
          <w:p w14:paraId="7612CA4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CA_n28A-n257A</w:t>
            </w:r>
          </w:p>
          <w:p w14:paraId="49E7E941"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CA_n77A-n257A</w:t>
            </w:r>
          </w:p>
          <w:p w14:paraId="60EC311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CA_n3A-n257G</w:t>
            </w:r>
          </w:p>
          <w:p w14:paraId="6023137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CA_n28A-n257G</w:t>
            </w:r>
          </w:p>
          <w:p w14:paraId="3CAEC89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CA_n77A-n257G</w:t>
            </w:r>
          </w:p>
          <w:p w14:paraId="18516B0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CA_n3A-n257H</w:t>
            </w:r>
          </w:p>
          <w:p w14:paraId="06847551"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CA_n28A-n257H</w:t>
            </w:r>
          </w:p>
          <w:p w14:paraId="2295629E" w14:textId="4E77A0D7" w:rsidR="00AA5AB6" w:rsidRPr="00EC740B" w:rsidDel="00613FF0" w:rsidRDefault="00AA5AB6" w:rsidP="00613FF0">
            <w:pPr>
              <w:keepNext/>
              <w:keepLines/>
              <w:spacing w:after="0"/>
              <w:jc w:val="center"/>
              <w:rPr>
                <w:del w:id="3349" w:author="Apple" w:date="2022-04-22T19:35:00Z"/>
                <w:rFonts w:ascii="Arial" w:hAnsi="Arial"/>
                <w:sz w:val="18"/>
              </w:rPr>
            </w:pPr>
            <w:r w:rsidRPr="00EC740B">
              <w:rPr>
                <w:rFonts w:ascii="Arial" w:hAnsi="Arial"/>
                <w:sz w:val="18"/>
              </w:rPr>
              <w:t>CA_n77A-n257H</w:t>
            </w:r>
          </w:p>
          <w:p w14:paraId="57F51818"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70AA429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4ECA381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ED7512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550395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1B50DC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9DE949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AF6292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095E35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140159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28A160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67BFD4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DAFB5D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8DFC7A2"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BFA531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D53616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2CC1BB6"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0B4FDB8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5C707FEB"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B8FEA8E"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1B2629DF"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2221132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69E8690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413062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8E06F6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51F46D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BEE9B2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BC3CFB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20536B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D11C98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E6D03D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739AAD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A5CFD5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C6F9B4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0A557E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22AE41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27DC4D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DF433B5" w14:textId="77777777" w:rsidR="00AA5AB6" w:rsidRPr="00EC740B" w:rsidRDefault="00AA5AB6" w:rsidP="007919E2">
            <w:pPr>
              <w:keepNext/>
              <w:keepLines/>
              <w:spacing w:after="0"/>
              <w:jc w:val="center"/>
              <w:rPr>
                <w:rFonts w:ascii="Arial" w:hAnsi="Arial"/>
                <w:sz w:val="18"/>
              </w:rPr>
            </w:pPr>
          </w:p>
        </w:tc>
      </w:tr>
      <w:tr w:rsidR="00AA5AB6" w:rsidRPr="00EC740B" w14:paraId="21FF10A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2E83A0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2080335"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086FACB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3F42E07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3AA5E9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9FA71F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7F3A8D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39A00C5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C06BBE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963534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327E93C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3CF7E99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0DCA58AC"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6B8852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0FD89AE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03BC890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72E1D94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D5AB0F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B4505DE" w14:textId="77777777" w:rsidR="00AA5AB6" w:rsidRPr="00EC740B" w:rsidRDefault="00AA5AB6" w:rsidP="007919E2">
            <w:pPr>
              <w:keepNext/>
              <w:keepLines/>
              <w:spacing w:after="0"/>
              <w:jc w:val="center"/>
              <w:rPr>
                <w:rFonts w:ascii="Arial" w:hAnsi="Arial"/>
                <w:sz w:val="18"/>
              </w:rPr>
            </w:pPr>
          </w:p>
        </w:tc>
      </w:tr>
      <w:tr w:rsidR="00AA5AB6" w:rsidRPr="00EC740B" w14:paraId="35F405B1"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12FC6F1"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30EFDC53"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7CE42EA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right w:val="single" w:sz="4" w:space="0" w:color="auto"/>
            </w:tcBorders>
          </w:tcPr>
          <w:p w14:paraId="58DE6F9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CA_n257H</w:t>
            </w:r>
          </w:p>
        </w:tc>
        <w:tc>
          <w:tcPr>
            <w:tcW w:w="1286" w:type="dxa"/>
            <w:tcBorders>
              <w:top w:val="nil"/>
              <w:left w:val="single" w:sz="4" w:space="0" w:color="auto"/>
              <w:bottom w:val="single" w:sz="4" w:space="0" w:color="auto"/>
              <w:right w:val="single" w:sz="4" w:space="0" w:color="auto"/>
            </w:tcBorders>
            <w:shd w:val="clear" w:color="auto" w:fill="auto"/>
          </w:tcPr>
          <w:p w14:paraId="686CEE04" w14:textId="77777777" w:rsidR="00AA5AB6" w:rsidRPr="00EC740B" w:rsidRDefault="00AA5AB6" w:rsidP="007919E2">
            <w:pPr>
              <w:keepNext/>
              <w:keepLines/>
              <w:spacing w:after="0"/>
              <w:jc w:val="center"/>
              <w:rPr>
                <w:rFonts w:ascii="Arial" w:hAnsi="Arial"/>
                <w:sz w:val="18"/>
              </w:rPr>
            </w:pPr>
          </w:p>
        </w:tc>
      </w:tr>
      <w:tr w:rsidR="00AA5AB6" w:rsidRPr="00EC740B" w14:paraId="6E27DA73"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6D8B22E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CA_n3A-n28A-n77A-n257I</w:t>
            </w:r>
          </w:p>
        </w:tc>
        <w:tc>
          <w:tcPr>
            <w:tcW w:w="1634" w:type="dxa"/>
            <w:tcBorders>
              <w:top w:val="single" w:sz="4" w:space="0" w:color="auto"/>
              <w:left w:val="single" w:sz="4" w:space="0" w:color="auto"/>
              <w:bottom w:val="nil"/>
              <w:right w:val="single" w:sz="4" w:space="0" w:color="auto"/>
            </w:tcBorders>
            <w:shd w:val="clear" w:color="auto" w:fill="auto"/>
          </w:tcPr>
          <w:p w14:paraId="0DC6DC5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CA_n3A-n28A</w:t>
            </w:r>
          </w:p>
          <w:p w14:paraId="20FF1EE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CA_n3A-n77A</w:t>
            </w:r>
          </w:p>
          <w:p w14:paraId="0655F60E" w14:textId="77777777" w:rsidR="00437D6A" w:rsidRDefault="00AA5AB6" w:rsidP="007919E2">
            <w:pPr>
              <w:keepNext/>
              <w:keepLines/>
              <w:spacing w:after="0"/>
              <w:jc w:val="center"/>
              <w:rPr>
                <w:ins w:id="3350" w:author="Apple" w:date="2022-04-22T19:35:00Z"/>
                <w:rFonts w:ascii="Arial" w:hAnsi="Arial"/>
                <w:sz w:val="18"/>
              </w:rPr>
            </w:pPr>
            <w:r w:rsidRPr="00EC740B">
              <w:rPr>
                <w:rFonts w:ascii="Arial" w:hAnsi="Arial"/>
                <w:sz w:val="18"/>
              </w:rPr>
              <w:t>CA_n28A-n77A</w:t>
            </w:r>
          </w:p>
          <w:p w14:paraId="7651CAC6" w14:textId="2CEFCB46" w:rsidR="00AA5AB6" w:rsidRPr="00EC740B" w:rsidRDefault="00AA5AB6" w:rsidP="007919E2">
            <w:pPr>
              <w:keepNext/>
              <w:keepLines/>
              <w:spacing w:after="0"/>
              <w:jc w:val="center"/>
              <w:rPr>
                <w:rFonts w:ascii="Arial" w:hAnsi="Arial"/>
                <w:sz w:val="18"/>
              </w:rPr>
            </w:pPr>
            <w:del w:id="3351" w:author="Apple" w:date="2022-04-22T19:35:00Z">
              <w:r w:rsidRPr="00EC740B" w:rsidDel="00437D6A">
                <w:rPr>
                  <w:rFonts w:ascii="Arial" w:hAnsi="Arial"/>
                  <w:sz w:val="18"/>
                </w:rPr>
                <w:delText xml:space="preserve"> </w:delText>
              </w:r>
            </w:del>
            <w:r w:rsidRPr="00EC740B">
              <w:rPr>
                <w:rFonts w:ascii="Arial" w:hAnsi="Arial"/>
                <w:sz w:val="18"/>
              </w:rPr>
              <w:t>CA_n3A-n257A</w:t>
            </w:r>
          </w:p>
          <w:p w14:paraId="3ADD10FB"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CA_n28A-n257A</w:t>
            </w:r>
          </w:p>
          <w:p w14:paraId="4DE13B2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CA_n77A-n257A</w:t>
            </w:r>
          </w:p>
          <w:p w14:paraId="54A85749"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CA_n3A-n257G</w:t>
            </w:r>
          </w:p>
          <w:p w14:paraId="592963D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CA_n28A-n257G</w:t>
            </w:r>
          </w:p>
          <w:p w14:paraId="23E8CEA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CA_n77A-n257G</w:t>
            </w:r>
          </w:p>
          <w:p w14:paraId="354DC84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CA_n3A-n257H</w:t>
            </w:r>
          </w:p>
          <w:p w14:paraId="0409D25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CA_n28A-n257H</w:t>
            </w:r>
          </w:p>
          <w:p w14:paraId="07D73F6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CA_n77A-n257H</w:t>
            </w:r>
          </w:p>
          <w:p w14:paraId="67A9210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CA_n3A-n257I</w:t>
            </w:r>
          </w:p>
          <w:p w14:paraId="5E65AB2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CA_n28A-n257I</w:t>
            </w:r>
          </w:p>
          <w:p w14:paraId="7D635F7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CA_n77A-n257I</w:t>
            </w:r>
          </w:p>
        </w:tc>
        <w:tc>
          <w:tcPr>
            <w:tcW w:w="663" w:type="dxa"/>
            <w:tcBorders>
              <w:top w:val="single" w:sz="4" w:space="0" w:color="auto"/>
              <w:left w:val="single" w:sz="4" w:space="0" w:color="auto"/>
              <w:right w:val="single" w:sz="4" w:space="0" w:color="auto"/>
            </w:tcBorders>
          </w:tcPr>
          <w:p w14:paraId="68532F5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5A4B792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C741D5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D959D3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FBC48C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541BEC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641D8F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72DB721"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6FD72B53"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CA6142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A5FDF8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B0F233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EC6176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07C5C8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DF7656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6FA6555"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4F0E2ED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0FDEFF7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9F460A5"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7F2C5EF2"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6443754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0AF71F4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4578A62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08A6C6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96D5D2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39C2BD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94A9C3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E56C968"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1279912C"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5CC2F82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EB7190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14917F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C29051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CB5439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0ED96A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5B82B2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55C4565"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7CD79E43"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8FA8463"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3DB5D136"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0327D93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2AC4C93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68A36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B5124B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2F993A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BA3844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B17752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DF7659D"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27021446"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15D08BE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7C94323F"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C589B7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4E50F26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126F5E6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5584CC1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2956251"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7E9BBD5"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79DCC5EB"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76DF5FE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726F32F3"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2F02953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right w:val="single" w:sz="4" w:space="0" w:color="auto"/>
            </w:tcBorders>
          </w:tcPr>
          <w:p w14:paraId="1123C32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CA_n257I</w:t>
            </w:r>
          </w:p>
        </w:tc>
        <w:tc>
          <w:tcPr>
            <w:tcW w:w="1286" w:type="dxa"/>
            <w:tcBorders>
              <w:top w:val="nil"/>
              <w:left w:val="single" w:sz="4" w:space="0" w:color="auto"/>
              <w:bottom w:val="single" w:sz="4" w:space="0" w:color="auto"/>
              <w:right w:val="single" w:sz="4" w:space="0" w:color="auto"/>
            </w:tcBorders>
            <w:shd w:val="clear" w:color="auto" w:fill="auto"/>
          </w:tcPr>
          <w:p w14:paraId="2401F33A"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02013580"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5A1BE0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CA_n3A-n28A-n77(2A)-n257A</w:t>
            </w:r>
          </w:p>
        </w:tc>
        <w:tc>
          <w:tcPr>
            <w:tcW w:w="1634" w:type="dxa"/>
            <w:tcBorders>
              <w:left w:val="single" w:sz="4" w:space="0" w:color="auto"/>
              <w:bottom w:val="nil"/>
              <w:right w:val="single" w:sz="4" w:space="0" w:color="auto"/>
            </w:tcBorders>
            <w:shd w:val="clear" w:color="auto" w:fill="auto"/>
          </w:tcPr>
          <w:p w14:paraId="49033375"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sz w:val="18"/>
                <w:szCs w:val="18"/>
                <w:lang w:eastAsia="zh-CN"/>
              </w:rPr>
              <w:t>CA_n3A-n257A</w:t>
            </w:r>
          </w:p>
          <w:p w14:paraId="1AD9FC74"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sz w:val="18"/>
                <w:szCs w:val="18"/>
                <w:lang w:eastAsia="zh-CN"/>
              </w:rPr>
              <w:t>CA_n28A-n257A</w:t>
            </w:r>
          </w:p>
          <w:p w14:paraId="37B6A5AA"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eastAsia="zh-CN"/>
              </w:rPr>
              <w:t>CA_n77A-n257A</w:t>
            </w:r>
            <w:del w:id="3352" w:author="Apple" w:date="2022-04-22T19:35:00Z">
              <w:r w:rsidRPr="00EC740B" w:rsidDel="00437D6A">
                <w:rPr>
                  <w:rFonts w:ascii="Arial" w:hAnsi="Arial"/>
                  <w:sz w:val="18"/>
                </w:rPr>
                <w:delText xml:space="preserve"> </w:delText>
              </w:r>
            </w:del>
          </w:p>
        </w:tc>
        <w:tc>
          <w:tcPr>
            <w:tcW w:w="663" w:type="dxa"/>
            <w:tcBorders>
              <w:left w:val="single" w:sz="4" w:space="0" w:color="auto"/>
              <w:right w:val="single" w:sz="4" w:space="0" w:color="auto"/>
            </w:tcBorders>
          </w:tcPr>
          <w:p w14:paraId="74FE351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57476E0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6A54BEB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5025207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B5C231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8BC093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0BA829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E3074C8"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33FCF0A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9A901E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3BA961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81DD44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B65069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DBB09D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B76BE9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57AE6E5"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6F8CDF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5FA7CFD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36E23A7"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35A815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3220652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1FD628A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5E1904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969BA1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814098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3BF24D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6F6066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7618321"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42F0424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62CA8D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A5524C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F70D1B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62B2BA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135B5E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48F2BE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3948C2C"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4D2377F" w14:textId="77777777" w:rsidR="00AA5AB6" w:rsidRPr="00EC740B" w:rsidRDefault="00AA5AB6" w:rsidP="007919E2">
            <w:pPr>
              <w:keepNext/>
              <w:keepLines/>
              <w:spacing w:after="0"/>
              <w:jc w:val="center"/>
              <w:rPr>
                <w:rFonts w:ascii="Arial" w:hAnsi="Arial"/>
                <w:sz w:val="18"/>
              </w:rPr>
            </w:pPr>
          </w:p>
        </w:tc>
      </w:tr>
      <w:tr w:rsidR="00AA5AB6" w:rsidRPr="00EC740B" w14:paraId="497561A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3DE2B20"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D293C4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71FB08F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9200" w:type="dxa"/>
            <w:gridSpan w:val="15"/>
            <w:tcBorders>
              <w:left w:val="single" w:sz="4" w:space="0" w:color="auto"/>
              <w:right w:val="single" w:sz="4" w:space="0" w:color="auto"/>
            </w:tcBorders>
          </w:tcPr>
          <w:p w14:paraId="4695133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CA_n77(2A)</w:t>
            </w:r>
          </w:p>
        </w:tc>
        <w:tc>
          <w:tcPr>
            <w:tcW w:w="1286" w:type="dxa"/>
            <w:tcBorders>
              <w:top w:val="nil"/>
              <w:left w:val="single" w:sz="4" w:space="0" w:color="auto"/>
              <w:bottom w:val="nil"/>
              <w:right w:val="single" w:sz="4" w:space="0" w:color="auto"/>
            </w:tcBorders>
            <w:shd w:val="clear" w:color="auto" w:fill="auto"/>
          </w:tcPr>
          <w:p w14:paraId="600F63D2" w14:textId="77777777" w:rsidR="00AA5AB6" w:rsidRPr="00EC740B" w:rsidRDefault="00AA5AB6" w:rsidP="007919E2">
            <w:pPr>
              <w:keepNext/>
              <w:keepLines/>
              <w:spacing w:after="0"/>
              <w:jc w:val="center"/>
              <w:rPr>
                <w:rFonts w:ascii="Arial" w:hAnsi="Arial"/>
                <w:sz w:val="18"/>
              </w:rPr>
            </w:pPr>
          </w:p>
        </w:tc>
      </w:tr>
      <w:tr w:rsidR="00AA5AB6" w:rsidRPr="00EC740B" w14:paraId="1A6856C9"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72F3E5F"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2A78970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6F46E38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610" w:type="dxa"/>
            <w:tcBorders>
              <w:top w:val="single" w:sz="4" w:space="0" w:color="auto"/>
              <w:left w:val="single" w:sz="4" w:space="0" w:color="auto"/>
              <w:bottom w:val="single" w:sz="4" w:space="0" w:color="auto"/>
              <w:right w:val="single" w:sz="4" w:space="0" w:color="auto"/>
            </w:tcBorders>
          </w:tcPr>
          <w:p w14:paraId="0D94634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0B25B1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55E2EB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93311C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73CC27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0FD7FF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823D331"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1169E72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26D6843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E9BD84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BC5C80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D97AE6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F09800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2A82512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200</w:t>
            </w:r>
          </w:p>
        </w:tc>
        <w:tc>
          <w:tcPr>
            <w:tcW w:w="622" w:type="dxa"/>
            <w:tcBorders>
              <w:top w:val="single" w:sz="4" w:space="0" w:color="auto"/>
              <w:left w:val="single" w:sz="4" w:space="0" w:color="auto"/>
              <w:bottom w:val="single" w:sz="4" w:space="0" w:color="auto"/>
              <w:right w:val="single" w:sz="4" w:space="0" w:color="auto"/>
            </w:tcBorders>
          </w:tcPr>
          <w:p w14:paraId="646F5A1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400</w:t>
            </w:r>
          </w:p>
        </w:tc>
        <w:tc>
          <w:tcPr>
            <w:tcW w:w="1286" w:type="dxa"/>
            <w:tcBorders>
              <w:top w:val="nil"/>
              <w:left w:val="single" w:sz="4" w:space="0" w:color="auto"/>
              <w:bottom w:val="single" w:sz="4" w:space="0" w:color="auto"/>
              <w:right w:val="single" w:sz="4" w:space="0" w:color="auto"/>
            </w:tcBorders>
            <w:shd w:val="clear" w:color="auto" w:fill="auto"/>
          </w:tcPr>
          <w:p w14:paraId="1EE03545" w14:textId="77777777" w:rsidR="00AA5AB6" w:rsidRPr="00EC740B" w:rsidRDefault="00AA5AB6" w:rsidP="007919E2">
            <w:pPr>
              <w:keepNext/>
              <w:keepLines/>
              <w:spacing w:after="0"/>
              <w:jc w:val="center"/>
              <w:rPr>
                <w:rFonts w:ascii="Arial" w:hAnsi="Arial"/>
                <w:sz w:val="18"/>
              </w:rPr>
            </w:pPr>
          </w:p>
        </w:tc>
      </w:tr>
      <w:tr w:rsidR="00AA5AB6" w:rsidRPr="00EC740B" w14:paraId="6F8FB137"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2FD611C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CA_n3A-n28A-n77(2A)-n257D</w:t>
            </w:r>
          </w:p>
        </w:tc>
        <w:tc>
          <w:tcPr>
            <w:tcW w:w="1634" w:type="dxa"/>
            <w:tcBorders>
              <w:top w:val="single" w:sz="4" w:space="0" w:color="auto"/>
              <w:left w:val="single" w:sz="4" w:space="0" w:color="auto"/>
              <w:bottom w:val="nil"/>
              <w:right w:val="single" w:sz="4" w:space="0" w:color="auto"/>
            </w:tcBorders>
            <w:shd w:val="clear" w:color="auto" w:fill="auto"/>
          </w:tcPr>
          <w:p w14:paraId="4274879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w:t>
            </w:r>
          </w:p>
        </w:tc>
        <w:tc>
          <w:tcPr>
            <w:tcW w:w="663" w:type="dxa"/>
            <w:tcBorders>
              <w:left w:val="single" w:sz="4" w:space="0" w:color="auto"/>
              <w:right w:val="single" w:sz="4" w:space="0" w:color="auto"/>
            </w:tcBorders>
          </w:tcPr>
          <w:p w14:paraId="0B834BB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46FD198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6C92CA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EC2EFF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77D975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824146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4B2EF8C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409AEF8"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628A5C66"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71079C0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BF8C23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140329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6E2A16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F57BE1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42577D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C733F02"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2C4509A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010B9A93"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68E869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54CF03C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24D10C4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02D042C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A9F91D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6AB612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7BB7A9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E5AC47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B30D87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BEE639B"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736FFCD5"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A437B2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9D95AA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2782C7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74F6D4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D20540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C434CC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CE4704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2B3A69D"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44DAFE6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5359C1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4B2226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20DDCA8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9200" w:type="dxa"/>
            <w:gridSpan w:val="15"/>
            <w:tcBorders>
              <w:left w:val="single" w:sz="4" w:space="0" w:color="auto"/>
              <w:right w:val="single" w:sz="4" w:space="0" w:color="auto"/>
            </w:tcBorders>
          </w:tcPr>
          <w:p w14:paraId="77AF72C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CA_n77(2A)</w:t>
            </w:r>
          </w:p>
        </w:tc>
        <w:tc>
          <w:tcPr>
            <w:tcW w:w="1286" w:type="dxa"/>
            <w:tcBorders>
              <w:top w:val="nil"/>
              <w:left w:val="single" w:sz="4" w:space="0" w:color="auto"/>
              <w:bottom w:val="nil"/>
              <w:right w:val="single" w:sz="4" w:space="0" w:color="auto"/>
            </w:tcBorders>
            <w:shd w:val="clear" w:color="auto" w:fill="auto"/>
          </w:tcPr>
          <w:p w14:paraId="20D274E3"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316499D5"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05EC2B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6E616FC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2B0AEC9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left w:val="single" w:sz="4" w:space="0" w:color="auto"/>
              <w:right w:val="single" w:sz="4" w:space="0" w:color="auto"/>
            </w:tcBorders>
          </w:tcPr>
          <w:p w14:paraId="5D22D33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CA_n257D</w:t>
            </w:r>
          </w:p>
        </w:tc>
        <w:tc>
          <w:tcPr>
            <w:tcW w:w="1286" w:type="dxa"/>
            <w:tcBorders>
              <w:top w:val="nil"/>
              <w:left w:val="single" w:sz="4" w:space="0" w:color="auto"/>
              <w:bottom w:val="single" w:sz="4" w:space="0" w:color="auto"/>
              <w:right w:val="single" w:sz="4" w:space="0" w:color="auto"/>
            </w:tcBorders>
            <w:shd w:val="clear" w:color="auto" w:fill="auto"/>
          </w:tcPr>
          <w:p w14:paraId="1C0CC815"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2857F10E"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7B6E4FC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CA_n3A-n28A-n77(2A)-n257G</w:t>
            </w:r>
          </w:p>
        </w:tc>
        <w:tc>
          <w:tcPr>
            <w:tcW w:w="1634" w:type="dxa"/>
            <w:tcBorders>
              <w:top w:val="single" w:sz="4" w:space="0" w:color="auto"/>
              <w:left w:val="single" w:sz="4" w:space="0" w:color="auto"/>
              <w:bottom w:val="nil"/>
              <w:right w:val="single" w:sz="4" w:space="0" w:color="auto"/>
            </w:tcBorders>
            <w:shd w:val="clear" w:color="auto" w:fill="auto"/>
          </w:tcPr>
          <w:p w14:paraId="51F859FE"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CA_n3A-n257A</w:t>
            </w:r>
          </w:p>
          <w:p w14:paraId="3FA13C1E"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CA_n28A-n257A</w:t>
            </w:r>
          </w:p>
          <w:p w14:paraId="278C1262"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CA_n77A-n257A</w:t>
            </w:r>
          </w:p>
          <w:p w14:paraId="43A9F804"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CA_n3A-n257G</w:t>
            </w:r>
          </w:p>
          <w:p w14:paraId="6A9C970E"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CA_n28A-n257G</w:t>
            </w:r>
          </w:p>
          <w:p w14:paraId="145BD99E"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CA_n77A-n257G</w:t>
            </w:r>
            <w:del w:id="3353" w:author="Apple" w:date="2022-04-22T19:36:00Z">
              <w:r w:rsidRPr="00EC740B" w:rsidDel="00437D6A">
                <w:rPr>
                  <w:rFonts w:ascii="Arial" w:hAnsi="Arial"/>
                  <w:sz w:val="18"/>
                </w:rPr>
                <w:delText xml:space="preserve"> </w:delText>
              </w:r>
            </w:del>
          </w:p>
        </w:tc>
        <w:tc>
          <w:tcPr>
            <w:tcW w:w="663" w:type="dxa"/>
            <w:tcBorders>
              <w:left w:val="single" w:sz="4" w:space="0" w:color="auto"/>
              <w:right w:val="single" w:sz="4" w:space="0" w:color="auto"/>
            </w:tcBorders>
          </w:tcPr>
          <w:p w14:paraId="22B83A9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10ACBBE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4DB148D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54505C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63FA6AD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8E0CC7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031194D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48846EF"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0B163392"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6DC50C0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B6A636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B73FC3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B9FEB1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10A262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D65548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3684350"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1EB3B8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785C46E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0C76A58"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D479E0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0F85D67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1C80A8D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ED9CFE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550A2A5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207E9E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4A544F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354AAB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2259179"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64AB490"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1AFDB77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274A1E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F73176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D56462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1CF122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FF91C6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2C4071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54FFAFB"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3AB82C8B"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719C07A"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01F9BBC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64A652C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9200" w:type="dxa"/>
            <w:gridSpan w:val="15"/>
            <w:tcBorders>
              <w:left w:val="single" w:sz="4" w:space="0" w:color="auto"/>
              <w:right w:val="single" w:sz="4" w:space="0" w:color="auto"/>
            </w:tcBorders>
          </w:tcPr>
          <w:p w14:paraId="5BC29C0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CA_n77(2A)</w:t>
            </w:r>
          </w:p>
        </w:tc>
        <w:tc>
          <w:tcPr>
            <w:tcW w:w="1286" w:type="dxa"/>
            <w:tcBorders>
              <w:top w:val="nil"/>
              <w:left w:val="single" w:sz="4" w:space="0" w:color="auto"/>
              <w:bottom w:val="nil"/>
              <w:right w:val="single" w:sz="4" w:space="0" w:color="auto"/>
            </w:tcBorders>
            <w:shd w:val="clear" w:color="auto" w:fill="auto"/>
          </w:tcPr>
          <w:p w14:paraId="53E95D96"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124054E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6919D4C"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5B4C4D6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1942CF6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left w:val="single" w:sz="4" w:space="0" w:color="auto"/>
              <w:right w:val="single" w:sz="4" w:space="0" w:color="auto"/>
            </w:tcBorders>
          </w:tcPr>
          <w:p w14:paraId="331C3C0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CA_n257G</w:t>
            </w:r>
          </w:p>
        </w:tc>
        <w:tc>
          <w:tcPr>
            <w:tcW w:w="1286" w:type="dxa"/>
            <w:tcBorders>
              <w:top w:val="nil"/>
              <w:left w:val="single" w:sz="4" w:space="0" w:color="auto"/>
              <w:bottom w:val="single" w:sz="4" w:space="0" w:color="auto"/>
              <w:right w:val="single" w:sz="4" w:space="0" w:color="auto"/>
            </w:tcBorders>
            <w:shd w:val="clear" w:color="auto" w:fill="auto"/>
          </w:tcPr>
          <w:p w14:paraId="5D3696B4"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5B515E49"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4905EFC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lastRenderedPageBreak/>
              <w:t>CA_n3A-n28A-n77(2A)-n257H</w:t>
            </w:r>
          </w:p>
        </w:tc>
        <w:tc>
          <w:tcPr>
            <w:tcW w:w="1634" w:type="dxa"/>
            <w:tcBorders>
              <w:top w:val="single" w:sz="4" w:space="0" w:color="auto"/>
              <w:left w:val="single" w:sz="4" w:space="0" w:color="auto"/>
              <w:bottom w:val="nil"/>
              <w:right w:val="single" w:sz="4" w:space="0" w:color="auto"/>
            </w:tcBorders>
            <w:shd w:val="clear" w:color="auto" w:fill="auto"/>
          </w:tcPr>
          <w:p w14:paraId="03CC27D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CA_n3A-n257A</w:t>
            </w:r>
          </w:p>
          <w:p w14:paraId="4A2143B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CA_n28A-n257A</w:t>
            </w:r>
          </w:p>
          <w:p w14:paraId="792E95F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CA_n77A-n257A</w:t>
            </w:r>
          </w:p>
          <w:p w14:paraId="0B3B4B0B"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CA_n3A-n257G</w:t>
            </w:r>
          </w:p>
          <w:p w14:paraId="7CBAAEA6"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CA_n28A-n257G</w:t>
            </w:r>
          </w:p>
          <w:p w14:paraId="20CB055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CA_n77A-n257G</w:t>
            </w:r>
          </w:p>
          <w:p w14:paraId="279908A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CA_n3A-n257H</w:t>
            </w:r>
          </w:p>
          <w:p w14:paraId="34EE39B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CA_n28A-n257H</w:t>
            </w:r>
          </w:p>
          <w:p w14:paraId="3229517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CA_n77A-n257H</w:t>
            </w:r>
          </w:p>
          <w:p w14:paraId="7627F5B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760B188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22B87D7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AB1D4F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342B01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06A1EF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2330E4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1BB768C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63B497F"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0B7F779D"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341C79C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378CCE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C591B8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180BAB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287E7A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2CFD8F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AC2BAD8"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B86BEC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345A37D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B9B04B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6511A7E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7163B35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18E5048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24EC622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B7F20B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7176B3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87A040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BF9B74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5F992EA"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285C63E"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01130AF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297B84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184ADB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A0946C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0EE3A4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E3FAAB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B84E2E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402A3FF"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012842E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41C2006"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nil"/>
              <w:right w:val="single" w:sz="4" w:space="0" w:color="auto"/>
            </w:tcBorders>
            <w:shd w:val="clear" w:color="auto" w:fill="auto"/>
          </w:tcPr>
          <w:p w14:paraId="46054A8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5408769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9200" w:type="dxa"/>
            <w:gridSpan w:val="15"/>
            <w:tcBorders>
              <w:left w:val="single" w:sz="4" w:space="0" w:color="auto"/>
              <w:right w:val="single" w:sz="4" w:space="0" w:color="auto"/>
            </w:tcBorders>
          </w:tcPr>
          <w:p w14:paraId="63BAEB2D"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CA_n77(2A)</w:t>
            </w:r>
          </w:p>
        </w:tc>
        <w:tc>
          <w:tcPr>
            <w:tcW w:w="1286" w:type="dxa"/>
            <w:tcBorders>
              <w:top w:val="nil"/>
              <w:left w:val="single" w:sz="4" w:space="0" w:color="auto"/>
              <w:bottom w:val="nil"/>
              <w:right w:val="single" w:sz="4" w:space="0" w:color="auto"/>
            </w:tcBorders>
            <w:shd w:val="clear" w:color="auto" w:fill="auto"/>
          </w:tcPr>
          <w:p w14:paraId="14DD1982"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0557F2C4"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09A837D" w14:textId="77777777" w:rsidR="00AA5AB6" w:rsidRPr="00EC740B" w:rsidRDefault="00AA5AB6" w:rsidP="007919E2">
            <w:pPr>
              <w:keepNext/>
              <w:keepLines/>
              <w:spacing w:after="0"/>
              <w:jc w:val="center"/>
              <w:rPr>
                <w:rFonts w:ascii="Arial" w:hAnsi="Arial"/>
                <w:sz w:val="18"/>
                <w:lang w:eastAsia="zh-CN"/>
              </w:rPr>
            </w:pPr>
          </w:p>
        </w:tc>
        <w:tc>
          <w:tcPr>
            <w:tcW w:w="1634" w:type="dxa"/>
            <w:tcBorders>
              <w:top w:val="nil"/>
              <w:left w:val="single" w:sz="4" w:space="0" w:color="auto"/>
              <w:bottom w:val="single" w:sz="4" w:space="0" w:color="auto"/>
              <w:right w:val="single" w:sz="4" w:space="0" w:color="auto"/>
            </w:tcBorders>
            <w:shd w:val="clear" w:color="auto" w:fill="auto"/>
          </w:tcPr>
          <w:p w14:paraId="42B30C6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right w:val="single" w:sz="4" w:space="0" w:color="auto"/>
            </w:tcBorders>
          </w:tcPr>
          <w:p w14:paraId="69EFC76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left w:val="single" w:sz="4" w:space="0" w:color="auto"/>
              <w:right w:val="single" w:sz="4" w:space="0" w:color="auto"/>
            </w:tcBorders>
          </w:tcPr>
          <w:p w14:paraId="2EC0E4C7"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CA_n257H</w:t>
            </w:r>
          </w:p>
        </w:tc>
        <w:tc>
          <w:tcPr>
            <w:tcW w:w="1286" w:type="dxa"/>
            <w:tcBorders>
              <w:top w:val="nil"/>
              <w:left w:val="single" w:sz="4" w:space="0" w:color="auto"/>
              <w:bottom w:val="single" w:sz="4" w:space="0" w:color="auto"/>
              <w:right w:val="single" w:sz="4" w:space="0" w:color="auto"/>
            </w:tcBorders>
            <w:shd w:val="clear" w:color="auto" w:fill="auto"/>
          </w:tcPr>
          <w:p w14:paraId="39156888" w14:textId="77777777" w:rsidR="00AA5AB6" w:rsidRPr="00EC740B" w:rsidRDefault="00AA5AB6" w:rsidP="007919E2">
            <w:pPr>
              <w:keepNext/>
              <w:keepLines/>
              <w:spacing w:after="0"/>
              <w:jc w:val="center"/>
              <w:rPr>
                <w:rFonts w:ascii="Arial" w:hAnsi="Arial"/>
                <w:sz w:val="18"/>
                <w:lang w:eastAsia="ja-JP"/>
              </w:rPr>
            </w:pPr>
          </w:p>
        </w:tc>
      </w:tr>
      <w:tr w:rsidR="00AA5AB6" w:rsidRPr="00EC740B" w14:paraId="4FF17198"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1A08F60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CA_n3A-n28A-n77(2A)-n257I</w:t>
            </w:r>
          </w:p>
        </w:tc>
        <w:tc>
          <w:tcPr>
            <w:tcW w:w="1634" w:type="dxa"/>
            <w:tcBorders>
              <w:top w:val="single" w:sz="4" w:space="0" w:color="auto"/>
              <w:left w:val="single" w:sz="4" w:space="0" w:color="auto"/>
              <w:bottom w:val="nil"/>
              <w:right w:val="single" w:sz="4" w:space="0" w:color="auto"/>
            </w:tcBorders>
            <w:shd w:val="clear" w:color="auto" w:fill="auto"/>
          </w:tcPr>
          <w:p w14:paraId="64D29C6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CA_n3A-n257A</w:t>
            </w:r>
          </w:p>
          <w:p w14:paraId="7EC6973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CA_n28A-n257A</w:t>
            </w:r>
          </w:p>
          <w:p w14:paraId="23A438F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CA_n77A-n257A</w:t>
            </w:r>
          </w:p>
          <w:p w14:paraId="6E29BAF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CA_n3A-n257G</w:t>
            </w:r>
          </w:p>
          <w:p w14:paraId="51F7474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CA_n28A-n257G</w:t>
            </w:r>
          </w:p>
          <w:p w14:paraId="1676B189"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CA_n77A-n257G</w:t>
            </w:r>
          </w:p>
          <w:p w14:paraId="62858B77"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CA_n3A-n257H</w:t>
            </w:r>
          </w:p>
          <w:p w14:paraId="38444500"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CA_n28A-n257H</w:t>
            </w:r>
          </w:p>
          <w:p w14:paraId="2E17D2A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CA_n77A-n257H</w:t>
            </w:r>
          </w:p>
          <w:p w14:paraId="62F8958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CA_n3A-n257I</w:t>
            </w:r>
          </w:p>
          <w:p w14:paraId="758E0FFF"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CA_n28A-n257I</w:t>
            </w:r>
          </w:p>
          <w:p w14:paraId="6608984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CA_n77A-n257I</w:t>
            </w:r>
            <w:del w:id="3354" w:author="Apple" w:date="2022-04-22T19:36:00Z">
              <w:r w:rsidRPr="00EC740B" w:rsidDel="00437D6A">
                <w:rPr>
                  <w:rFonts w:ascii="Arial" w:hAnsi="Arial"/>
                  <w:sz w:val="18"/>
                </w:rPr>
                <w:delText xml:space="preserve"> </w:delText>
              </w:r>
            </w:del>
          </w:p>
        </w:tc>
        <w:tc>
          <w:tcPr>
            <w:tcW w:w="663" w:type="dxa"/>
            <w:tcBorders>
              <w:top w:val="single" w:sz="4" w:space="0" w:color="auto"/>
              <w:left w:val="single" w:sz="4" w:space="0" w:color="auto"/>
              <w:right w:val="single" w:sz="4" w:space="0" w:color="auto"/>
            </w:tcBorders>
          </w:tcPr>
          <w:p w14:paraId="72C7CD1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7614B72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3C29F3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C63EC2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067A42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31256E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219C756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A50743E"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4B882C1D"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42113A3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9F3161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DA430F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EF7A38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D48B78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9B56ED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069FBCF"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7CEDF58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2C6AEF05"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C9FC0F0"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17B9A689"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4836863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6EC90CB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1FA46B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97799C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C53ED3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AC13DF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272E96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D71B305"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DED980A"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0EEE8D9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0BA275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084979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9B7507E"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897E22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5CC50C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A43D53B"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7582AB4" w14:textId="77777777" w:rsidR="00AA5AB6" w:rsidRPr="00EC740B" w:rsidRDefault="00AA5AB6" w:rsidP="007919E2">
            <w:pPr>
              <w:keepNext/>
              <w:keepLines/>
              <w:spacing w:after="0"/>
              <w:jc w:val="center"/>
              <w:rPr>
                <w:rFonts w:ascii="Arial" w:hAnsi="Arial"/>
                <w:sz w:val="18"/>
              </w:rPr>
            </w:pPr>
          </w:p>
        </w:tc>
      </w:tr>
      <w:tr w:rsidR="00AA5AB6" w:rsidRPr="00EC740B" w14:paraId="5BD83C3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D604C10"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1252D2F7"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0E73F65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n77</w:t>
            </w:r>
          </w:p>
        </w:tc>
        <w:tc>
          <w:tcPr>
            <w:tcW w:w="9200" w:type="dxa"/>
            <w:gridSpan w:val="15"/>
            <w:tcBorders>
              <w:top w:val="single" w:sz="4" w:space="0" w:color="auto"/>
              <w:left w:val="single" w:sz="4" w:space="0" w:color="auto"/>
              <w:right w:val="single" w:sz="4" w:space="0" w:color="auto"/>
            </w:tcBorders>
          </w:tcPr>
          <w:p w14:paraId="11BE52AE"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CA_n77(2A)</w:t>
            </w:r>
          </w:p>
        </w:tc>
        <w:tc>
          <w:tcPr>
            <w:tcW w:w="1286" w:type="dxa"/>
            <w:tcBorders>
              <w:top w:val="nil"/>
              <w:left w:val="single" w:sz="4" w:space="0" w:color="auto"/>
              <w:bottom w:val="nil"/>
              <w:right w:val="single" w:sz="4" w:space="0" w:color="auto"/>
            </w:tcBorders>
            <w:shd w:val="clear" w:color="auto" w:fill="auto"/>
          </w:tcPr>
          <w:p w14:paraId="4D76A657" w14:textId="77777777" w:rsidR="00AA5AB6" w:rsidRPr="00EC740B" w:rsidRDefault="00AA5AB6" w:rsidP="007919E2">
            <w:pPr>
              <w:keepNext/>
              <w:keepLines/>
              <w:spacing w:after="0"/>
              <w:jc w:val="center"/>
              <w:rPr>
                <w:rFonts w:ascii="Arial" w:hAnsi="Arial"/>
                <w:sz w:val="18"/>
              </w:rPr>
            </w:pPr>
          </w:p>
        </w:tc>
      </w:tr>
      <w:tr w:rsidR="00AA5AB6" w:rsidRPr="00EC740B" w14:paraId="1005727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18BA177"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34BE19A3"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7BEA600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right w:val="single" w:sz="4" w:space="0" w:color="auto"/>
            </w:tcBorders>
          </w:tcPr>
          <w:p w14:paraId="6972AFE7"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CA_n257I</w:t>
            </w:r>
          </w:p>
        </w:tc>
        <w:tc>
          <w:tcPr>
            <w:tcW w:w="1286" w:type="dxa"/>
            <w:tcBorders>
              <w:top w:val="nil"/>
              <w:left w:val="single" w:sz="4" w:space="0" w:color="auto"/>
              <w:bottom w:val="single" w:sz="4" w:space="0" w:color="auto"/>
              <w:right w:val="single" w:sz="4" w:space="0" w:color="auto"/>
            </w:tcBorders>
            <w:shd w:val="clear" w:color="auto" w:fill="auto"/>
          </w:tcPr>
          <w:p w14:paraId="6FD31625" w14:textId="77777777" w:rsidR="00AA5AB6" w:rsidRPr="00EC740B" w:rsidRDefault="00AA5AB6" w:rsidP="007919E2">
            <w:pPr>
              <w:keepNext/>
              <w:keepLines/>
              <w:spacing w:after="0"/>
              <w:jc w:val="center"/>
              <w:rPr>
                <w:rFonts w:ascii="Arial" w:hAnsi="Arial"/>
                <w:sz w:val="18"/>
              </w:rPr>
            </w:pPr>
          </w:p>
        </w:tc>
      </w:tr>
      <w:tr w:rsidR="00AA5AB6" w:rsidRPr="00EC740B" w14:paraId="4B1E56CD"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C0618BA"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CA_n3A-n28A-n78A-n257A</w:t>
            </w:r>
          </w:p>
        </w:tc>
        <w:tc>
          <w:tcPr>
            <w:tcW w:w="1634" w:type="dxa"/>
            <w:tcBorders>
              <w:left w:val="single" w:sz="4" w:space="0" w:color="auto"/>
              <w:bottom w:val="nil"/>
              <w:right w:val="single" w:sz="4" w:space="0" w:color="auto"/>
            </w:tcBorders>
            <w:shd w:val="clear" w:color="auto" w:fill="auto"/>
          </w:tcPr>
          <w:p w14:paraId="50EF5FF3"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CA_n28A-n257A</w:t>
            </w:r>
          </w:p>
          <w:p w14:paraId="0A40D8F4"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CA_n78A-n257A</w:t>
            </w:r>
          </w:p>
        </w:tc>
        <w:tc>
          <w:tcPr>
            <w:tcW w:w="663" w:type="dxa"/>
            <w:tcBorders>
              <w:left w:val="single" w:sz="4" w:space="0" w:color="auto"/>
              <w:bottom w:val="single" w:sz="4" w:space="0" w:color="auto"/>
              <w:right w:val="single" w:sz="4" w:space="0" w:color="auto"/>
            </w:tcBorders>
          </w:tcPr>
          <w:p w14:paraId="74CFBCC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608A7B6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BAD1F8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B9F09E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F4AF16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91BCF3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AE93FC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1419EF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D7C87D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D73B3E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AC936E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44C062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395A00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E29D31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593CDF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250F71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2724D57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78497730"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5F4DA20"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7D60EDC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A8F5B5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38B0D7B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350C55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CAFCBC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F2AB45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45650D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E68281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CD6C7F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6C2C8E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9A2A5F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FC55FA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1F4481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37F595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792A85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05197C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5389CA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7DDEFE8" w14:textId="77777777" w:rsidR="00AA5AB6" w:rsidRPr="00EC740B" w:rsidRDefault="00AA5AB6" w:rsidP="007919E2">
            <w:pPr>
              <w:keepNext/>
              <w:keepLines/>
              <w:spacing w:after="0"/>
              <w:jc w:val="center"/>
              <w:rPr>
                <w:rFonts w:ascii="Arial" w:hAnsi="Arial"/>
                <w:sz w:val="18"/>
              </w:rPr>
            </w:pPr>
          </w:p>
        </w:tc>
      </w:tr>
      <w:tr w:rsidR="00AA5AB6" w:rsidRPr="00EC740B" w14:paraId="07D042BA"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56E5976"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656AC26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BB1E98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0357B0C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625EE5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834E82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0BAFFA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0ED86B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355585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C2A0CB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3436BAE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32ACCB0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29F63565"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56B39B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5D91C2A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3BE62C3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083BB4E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5985AE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0E477AE" w14:textId="77777777" w:rsidR="00AA5AB6" w:rsidRPr="00EC740B" w:rsidRDefault="00AA5AB6" w:rsidP="007919E2">
            <w:pPr>
              <w:keepNext/>
              <w:keepLines/>
              <w:spacing w:after="0"/>
              <w:jc w:val="center"/>
              <w:rPr>
                <w:rFonts w:ascii="Arial" w:hAnsi="Arial"/>
                <w:sz w:val="18"/>
              </w:rPr>
            </w:pPr>
          </w:p>
        </w:tc>
      </w:tr>
      <w:tr w:rsidR="00AA5AB6" w:rsidRPr="00EC740B" w14:paraId="3E14BC06"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B9C9E6E"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2276B90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FA51DE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610" w:type="dxa"/>
            <w:tcBorders>
              <w:top w:val="single" w:sz="4" w:space="0" w:color="auto"/>
              <w:left w:val="single" w:sz="4" w:space="0" w:color="auto"/>
              <w:bottom w:val="single" w:sz="4" w:space="0" w:color="auto"/>
              <w:right w:val="single" w:sz="4" w:space="0" w:color="auto"/>
            </w:tcBorders>
          </w:tcPr>
          <w:p w14:paraId="3C7A0BE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126771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BB3FB6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2C0B24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583298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3DDDA1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103A1D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364322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15E60BB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55B5E3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D3B3B4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45EDD7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66274D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7A2A5EA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200</w:t>
            </w:r>
          </w:p>
        </w:tc>
        <w:tc>
          <w:tcPr>
            <w:tcW w:w="622" w:type="dxa"/>
            <w:tcBorders>
              <w:top w:val="single" w:sz="4" w:space="0" w:color="auto"/>
              <w:left w:val="single" w:sz="4" w:space="0" w:color="auto"/>
              <w:bottom w:val="single" w:sz="4" w:space="0" w:color="auto"/>
              <w:right w:val="single" w:sz="4" w:space="0" w:color="auto"/>
            </w:tcBorders>
          </w:tcPr>
          <w:p w14:paraId="467E567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400</w:t>
            </w:r>
          </w:p>
        </w:tc>
        <w:tc>
          <w:tcPr>
            <w:tcW w:w="1286" w:type="dxa"/>
            <w:tcBorders>
              <w:top w:val="nil"/>
              <w:left w:val="single" w:sz="4" w:space="0" w:color="auto"/>
              <w:bottom w:val="single" w:sz="4" w:space="0" w:color="auto"/>
              <w:right w:val="single" w:sz="4" w:space="0" w:color="auto"/>
            </w:tcBorders>
            <w:shd w:val="clear" w:color="auto" w:fill="auto"/>
          </w:tcPr>
          <w:p w14:paraId="77C7910E" w14:textId="77777777" w:rsidR="00AA5AB6" w:rsidRPr="00EC740B" w:rsidRDefault="00AA5AB6" w:rsidP="007919E2">
            <w:pPr>
              <w:keepNext/>
              <w:keepLines/>
              <w:spacing w:after="0"/>
              <w:jc w:val="center"/>
              <w:rPr>
                <w:rFonts w:ascii="Arial" w:hAnsi="Arial"/>
                <w:sz w:val="18"/>
              </w:rPr>
            </w:pPr>
          </w:p>
        </w:tc>
      </w:tr>
      <w:tr w:rsidR="00AA5AB6" w:rsidRPr="00EC740B" w14:paraId="55309AE9"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3C7E086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CA_n3A-n28A-n78A-n257D</w:t>
            </w:r>
          </w:p>
        </w:tc>
        <w:tc>
          <w:tcPr>
            <w:tcW w:w="1634" w:type="dxa"/>
            <w:tcBorders>
              <w:top w:val="single" w:sz="4" w:space="0" w:color="auto"/>
              <w:left w:val="single" w:sz="4" w:space="0" w:color="auto"/>
              <w:bottom w:val="nil"/>
              <w:right w:val="single" w:sz="4" w:space="0" w:color="auto"/>
            </w:tcBorders>
            <w:shd w:val="clear" w:color="auto" w:fill="auto"/>
          </w:tcPr>
          <w:p w14:paraId="4A15F3B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w:t>
            </w:r>
          </w:p>
        </w:tc>
        <w:tc>
          <w:tcPr>
            <w:tcW w:w="663" w:type="dxa"/>
            <w:tcBorders>
              <w:top w:val="single" w:sz="4" w:space="0" w:color="auto"/>
              <w:left w:val="single" w:sz="4" w:space="0" w:color="auto"/>
              <w:right w:val="single" w:sz="4" w:space="0" w:color="auto"/>
            </w:tcBorders>
          </w:tcPr>
          <w:p w14:paraId="4732D30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03D755F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709C01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C1A362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49B3D7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292083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753490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12674C8"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3B5AD634"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6D84F8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3709E2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27108E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56F569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B5AB6E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2287F8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6B171BA"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2064C6F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1FF6FBA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4B3BF8D"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EC85512"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26746D0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5B86948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4FDF99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E5C957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0DF6D0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667254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E0DC5F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16FB4C0"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575E971"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378956A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ACE7D9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EB4EEC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E39623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A78F57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D6D1C1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DDB53A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22426F2" w14:textId="77777777" w:rsidR="00AA5AB6" w:rsidRPr="00EC740B" w:rsidRDefault="00AA5AB6" w:rsidP="007919E2">
            <w:pPr>
              <w:keepNext/>
              <w:keepLines/>
              <w:spacing w:after="0"/>
              <w:jc w:val="center"/>
              <w:rPr>
                <w:rFonts w:ascii="Arial" w:hAnsi="Arial"/>
                <w:sz w:val="18"/>
              </w:rPr>
            </w:pPr>
          </w:p>
        </w:tc>
      </w:tr>
      <w:tr w:rsidR="00AA5AB6" w:rsidRPr="00EC740B" w14:paraId="0D6147F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120815E"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70FD53B"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7574095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7F97C87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CF35AE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EF3DEC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CB690C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2DCC7E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AEDF02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5234FC8" w14:textId="77777777" w:rsidR="00AA5AB6" w:rsidRPr="00EC740B" w:rsidRDefault="00AA5AB6" w:rsidP="007919E2">
            <w:pPr>
              <w:keepNext/>
              <w:keepLines/>
              <w:spacing w:after="0"/>
              <w:jc w:val="center"/>
              <w:rPr>
                <w:rFonts w:ascii="Arial" w:eastAsia="Malgun Gothic" w:hAnsi="Arial"/>
                <w:sz w:val="18"/>
                <w:lang w:eastAsia="zh-CN"/>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06B85AF1" w14:textId="77777777" w:rsidR="00AA5AB6" w:rsidRPr="00EC740B" w:rsidRDefault="00AA5AB6" w:rsidP="007919E2">
            <w:pPr>
              <w:keepNext/>
              <w:keepLines/>
              <w:spacing w:after="0"/>
              <w:jc w:val="center"/>
              <w:rPr>
                <w:rFonts w:ascii="Arial" w:eastAsia="Malgun Gothic" w:hAnsi="Arial"/>
                <w:sz w:val="18"/>
                <w:lang w:eastAsia="zh-CN"/>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6985744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3FCA2EB1"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A6E1BE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7D318AC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70A65CB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393FEA1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4036551"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152B7C7" w14:textId="77777777" w:rsidR="00AA5AB6" w:rsidRPr="00EC740B" w:rsidRDefault="00AA5AB6" w:rsidP="007919E2">
            <w:pPr>
              <w:keepNext/>
              <w:keepLines/>
              <w:spacing w:after="0"/>
              <w:jc w:val="center"/>
              <w:rPr>
                <w:rFonts w:ascii="Arial" w:hAnsi="Arial"/>
                <w:sz w:val="18"/>
              </w:rPr>
            </w:pPr>
          </w:p>
        </w:tc>
      </w:tr>
      <w:tr w:rsidR="00AA5AB6" w:rsidRPr="00EC740B" w14:paraId="34B240D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8121C74"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19DA6C8E"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6B8331F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right w:val="single" w:sz="4" w:space="0" w:color="auto"/>
            </w:tcBorders>
          </w:tcPr>
          <w:p w14:paraId="2320BB48"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CA_n257D</w:t>
            </w:r>
          </w:p>
        </w:tc>
        <w:tc>
          <w:tcPr>
            <w:tcW w:w="1286" w:type="dxa"/>
            <w:tcBorders>
              <w:top w:val="nil"/>
              <w:left w:val="single" w:sz="4" w:space="0" w:color="auto"/>
              <w:bottom w:val="single" w:sz="4" w:space="0" w:color="auto"/>
              <w:right w:val="single" w:sz="4" w:space="0" w:color="auto"/>
            </w:tcBorders>
            <w:shd w:val="clear" w:color="auto" w:fill="auto"/>
          </w:tcPr>
          <w:p w14:paraId="39BD7806" w14:textId="77777777" w:rsidR="00AA5AB6" w:rsidRPr="00EC740B" w:rsidRDefault="00AA5AB6" w:rsidP="007919E2">
            <w:pPr>
              <w:keepNext/>
              <w:keepLines/>
              <w:spacing w:after="0"/>
              <w:jc w:val="center"/>
              <w:rPr>
                <w:rFonts w:ascii="Arial" w:hAnsi="Arial"/>
                <w:sz w:val="18"/>
              </w:rPr>
            </w:pPr>
          </w:p>
        </w:tc>
      </w:tr>
      <w:tr w:rsidR="00AA5AB6" w:rsidRPr="00EC740B" w14:paraId="0519FB6B"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356F5173" w14:textId="77777777" w:rsidR="00AA5AB6" w:rsidRPr="00EC740B" w:rsidRDefault="00AA5AB6" w:rsidP="007919E2">
            <w:pPr>
              <w:keepNext/>
              <w:keepLines/>
              <w:spacing w:after="0"/>
              <w:jc w:val="center"/>
              <w:rPr>
                <w:rFonts w:ascii="Arial" w:hAnsi="Arial"/>
                <w:sz w:val="18"/>
              </w:rPr>
            </w:pPr>
            <w:r w:rsidRPr="00EC740B">
              <w:rPr>
                <w:rFonts w:ascii="Arial" w:hAnsi="Arial"/>
                <w:sz w:val="18"/>
              </w:rPr>
              <w:lastRenderedPageBreak/>
              <w:t>CA_n3A-n28A-n78A-n257G</w:t>
            </w:r>
          </w:p>
        </w:tc>
        <w:tc>
          <w:tcPr>
            <w:tcW w:w="1634" w:type="dxa"/>
            <w:tcBorders>
              <w:top w:val="single" w:sz="4" w:space="0" w:color="auto"/>
              <w:left w:val="single" w:sz="4" w:space="0" w:color="auto"/>
              <w:bottom w:val="nil"/>
              <w:right w:val="single" w:sz="4" w:space="0" w:color="auto"/>
            </w:tcBorders>
            <w:shd w:val="clear" w:color="auto" w:fill="auto"/>
          </w:tcPr>
          <w:p w14:paraId="0A948997"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CA_n3A-n257A</w:t>
            </w:r>
          </w:p>
          <w:p w14:paraId="7F6F0D0A"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CA_n28A-n257A</w:t>
            </w:r>
          </w:p>
          <w:p w14:paraId="625438C2"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CA_n78A-n257A</w:t>
            </w:r>
          </w:p>
          <w:p w14:paraId="54125BB1"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CA_n3A-n257G</w:t>
            </w:r>
          </w:p>
          <w:p w14:paraId="5F5480BF"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CA_n28A-n257G</w:t>
            </w:r>
          </w:p>
          <w:p w14:paraId="47DC0B5C" w14:textId="77777777" w:rsidR="00AA5AB6" w:rsidRPr="00EC740B" w:rsidRDefault="00AA5AB6" w:rsidP="007919E2">
            <w:pPr>
              <w:keepNext/>
              <w:keepLines/>
              <w:spacing w:after="0"/>
              <w:jc w:val="center"/>
              <w:rPr>
                <w:rFonts w:ascii="Arial" w:hAnsi="Arial"/>
                <w:sz w:val="18"/>
              </w:rPr>
            </w:pPr>
            <w:r w:rsidRPr="00EC740B">
              <w:rPr>
                <w:rFonts w:ascii="Arial" w:hAnsi="Arial" w:cs="Arial"/>
                <w:sz w:val="18"/>
                <w:szCs w:val="18"/>
              </w:rPr>
              <w:t>CA_n78A-n257G</w:t>
            </w:r>
          </w:p>
        </w:tc>
        <w:tc>
          <w:tcPr>
            <w:tcW w:w="663" w:type="dxa"/>
            <w:tcBorders>
              <w:top w:val="single" w:sz="4" w:space="0" w:color="auto"/>
              <w:left w:val="single" w:sz="4" w:space="0" w:color="auto"/>
              <w:right w:val="single" w:sz="4" w:space="0" w:color="auto"/>
            </w:tcBorders>
          </w:tcPr>
          <w:p w14:paraId="5FAC987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7B6126F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9203AC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47CB47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F2546C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419F81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034E9D0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79EB3B95"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5059B0C0"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1BDE9CA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62B8F0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01ABE6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D0784D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47FAC2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0FD419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ECA38BD"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3EEF804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2DA26B25"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0CEEB7F"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2D2D46BF"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3CFFDE8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3F08FCB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6D4F01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20BB83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6A6D43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9294C8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06AAAF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72EB016"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1525FF5B"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6DC204D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740DAE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E1B140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FDB51C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BDC992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8EC5BE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E8EE577"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B05EEAD" w14:textId="77777777" w:rsidR="00AA5AB6" w:rsidRPr="00EC740B" w:rsidRDefault="00AA5AB6" w:rsidP="007919E2">
            <w:pPr>
              <w:keepNext/>
              <w:keepLines/>
              <w:spacing w:after="0"/>
              <w:jc w:val="center"/>
              <w:rPr>
                <w:rFonts w:ascii="Arial" w:hAnsi="Arial"/>
                <w:sz w:val="18"/>
              </w:rPr>
            </w:pPr>
          </w:p>
        </w:tc>
      </w:tr>
      <w:tr w:rsidR="00AA5AB6" w:rsidRPr="00EC740B" w14:paraId="0014EC1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AF52D80"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ADF7725"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29EA92A5"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2708935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F0A454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811981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76050452"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3983A6B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A9E932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0809B50"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60D2F280"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17ADF95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084224B8"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C87523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1E6A5B6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7142553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18CBF90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41E01B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E34F12B" w14:textId="77777777" w:rsidR="00AA5AB6" w:rsidRPr="00EC740B" w:rsidRDefault="00AA5AB6" w:rsidP="007919E2">
            <w:pPr>
              <w:keepNext/>
              <w:keepLines/>
              <w:spacing w:after="0"/>
              <w:jc w:val="center"/>
              <w:rPr>
                <w:rFonts w:ascii="Arial" w:hAnsi="Arial"/>
                <w:sz w:val="18"/>
              </w:rPr>
            </w:pPr>
          </w:p>
        </w:tc>
      </w:tr>
      <w:tr w:rsidR="00AA5AB6" w:rsidRPr="00EC740B" w14:paraId="213465F1"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DB216BB"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741EDEBF"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5F54328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n257</w:t>
            </w:r>
          </w:p>
        </w:tc>
        <w:tc>
          <w:tcPr>
            <w:tcW w:w="9200" w:type="dxa"/>
            <w:gridSpan w:val="15"/>
            <w:tcBorders>
              <w:top w:val="single" w:sz="4" w:space="0" w:color="auto"/>
              <w:left w:val="single" w:sz="4" w:space="0" w:color="auto"/>
              <w:right w:val="single" w:sz="4" w:space="0" w:color="auto"/>
            </w:tcBorders>
          </w:tcPr>
          <w:p w14:paraId="3C246474"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CA_n257G</w:t>
            </w:r>
          </w:p>
        </w:tc>
        <w:tc>
          <w:tcPr>
            <w:tcW w:w="1286" w:type="dxa"/>
            <w:tcBorders>
              <w:top w:val="nil"/>
              <w:left w:val="single" w:sz="4" w:space="0" w:color="auto"/>
              <w:bottom w:val="single" w:sz="4" w:space="0" w:color="auto"/>
              <w:right w:val="single" w:sz="4" w:space="0" w:color="auto"/>
            </w:tcBorders>
            <w:shd w:val="clear" w:color="auto" w:fill="auto"/>
          </w:tcPr>
          <w:p w14:paraId="5B2E7B13" w14:textId="77777777" w:rsidR="00AA5AB6" w:rsidRPr="00EC740B" w:rsidRDefault="00AA5AB6" w:rsidP="007919E2">
            <w:pPr>
              <w:keepNext/>
              <w:keepLines/>
              <w:spacing w:after="0"/>
              <w:jc w:val="center"/>
              <w:rPr>
                <w:rFonts w:ascii="Arial" w:hAnsi="Arial"/>
                <w:sz w:val="18"/>
              </w:rPr>
            </w:pPr>
          </w:p>
        </w:tc>
      </w:tr>
      <w:tr w:rsidR="00AA5AB6" w:rsidRPr="00EC740B" w14:paraId="4A3AF0FE"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7237807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CA_n3A-n28A-n78A-n257H</w:t>
            </w:r>
          </w:p>
        </w:tc>
        <w:tc>
          <w:tcPr>
            <w:tcW w:w="1634" w:type="dxa"/>
            <w:tcBorders>
              <w:top w:val="single" w:sz="4" w:space="0" w:color="auto"/>
              <w:left w:val="single" w:sz="4" w:space="0" w:color="auto"/>
              <w:bottom w:val="nil"/>
              <w:right w:val="single" w:sz="4" w:space="0" w:color="auto"/>
            </w:tcBorders>
            <w:shd w:val="clear" w:color="auto" w:fill="auto"/>
          </w:tcPr>
          <w:p w14:paraId="5647BAEE"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CA_n3A-n257A</w:t>
            </w:r>
          </w:p>
          <w:p w14:paraId="18DB1FBE"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CA_n28A-n257A</w:t>
            </w:r>
          </w:p>
          <w:p w14:paraId="295D895A"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CA_n78A-n257A</w:t>
            </w:r>
          </w:p>
          <w:p w14:paraId="046B068F"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CA_n3A-n257G</w:t>
            </w:r>
          </w:p>
          <w:p w14:paraId="18E74CA8"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CA_n28A-n257G</w:t>
            </w:r>
          </w:p>
          <w:p w14:paraId="7C747F0D"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CA_n78A-n257G</w:t>
            </w:r>
          </w:p>
          <w:p w14:paraId="1C3B1481"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CA_n3A-n257H</w:t>
            </w:r>
          </w:p>
          <w:p w14:paraId="218E593B"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CA_n28A-n257H</w:t>
            </w:r>
          </w:p>
          <w:p w14:paraId="6D01E108"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cs="Arial"/>
                <w:sz w:val="18"/>
                <w:szCs w:val="18"/>
              </w:rPr>
              <w:t>CA_n78A-n257H</w:t>
            </w:r>
          </w:p>
        </w:tc>
        <w:tc>
          <w:tcPr>
            <w:tcW w:w="663" w:type="dxa"/>
            <w:tcBorders>
              <w:top w:val="single" w:sz="4" w:space="0" w:color="auto"/>
              <w:left w:val="single" w:sz="4" w:space="0" w:color="auto"/>
              <w:right w:val="single" w:sz="4" w:space="0" w:color="auto"/>
            </w:tcBorders>
          </w:tcPr>
          <w:p w14:paraId="7C22DD6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60939440"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8AB362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B48C33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176016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7209FF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9A58E8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F5911E1"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570FB9DB"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1159ED9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1FC63F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A93D7B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4C7714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2519CE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FFD9AF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F2EED64"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2655F23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497D0F1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23C0A27"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645E57C0"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12595BE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0928AAF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83419C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1CDC2C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4DB6444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465440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BEFF69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FD4F412"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07A44D3B"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4533791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2BA65F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3E5939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95AB9F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89C99C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AC48D2F"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16923C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98DA197" w14:textId="77777777" w:rsidR="00AA5AB6" w:rsidRPr="00EC740B" w:rsidRDefault="00AA5AB6" w:rsidP="007919E2">
            <w:pPr>
              <w:keepNext/>
              <w:keepLines/>
              <w:spacing w:after="0"/>
              <w:jc w:val="center"/>
              <w:rPr>
                <w:rFonts w:ascii="Arial" w:hAnsi="Arial"/>
                <w:sz w:val="18"/>
              </w:rPr>
            </w:pPr>
          </w:p>
        </w:tc>
      </w:tr>
      <w:tr w:rsidR="00AA5AB6" w:rsidRPr="00EC740B" w14:paraId="343E4B3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DB8110F"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79735F63"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5A1F4B3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7D95F06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C353ED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1B8B59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461C3D7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46E307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245BD8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8842F98"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6222AE5D"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6787FEF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674C8FF5"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F3BA87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2EBB67E7"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668DCE1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6927A1D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078A75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FB9C16E" w14:textId="77777777" w:rsidR="00AA5AB6" w:rsidRPr="00EC740B" w:rsidRDefault="00AA5AB6" w:rsidP="007919E2">
            <w:pPr>
              <w:keepNext/>
              <w:keepLines/>
              <w:spacing w:after="0"/>
              <w:jc w:val="center"/>
              <w:rPr>
                <w:rFonts w:ascii="Arial" w:hAnsi="Arial"/>
                <w:sz w:val="18"/>
              </w:rPr>
            </w:pPr>
          </w:p>
        </w:tc>
      </w:tr>
      <w:tr w:rsidR="00AA5AB6" w:rsidRPr="00EC740B" w14:paraId="28E77CB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4D9386D"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2C56A290"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12A7368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n257</w:t>
            </w:r>
          </w:p>
        </w:tc>
        <w:tc>
          <w:tcPr>
            <w:tcW w:w="9200" w:type="dxa"/>
            <w:gridSpan w:val="15"/>
            <w:tcBorders>
              <w:top w:val="single" w:sz="4" w:space="0" w:color="auto"/>
              <w:left w:val="single" w:sz="4" w:space="0" w:color="auto"/>
              <w:right w:val="single" w:sz="4" w:space="0" w:color="auto"/>
            </w:tcBorders>
          </w:tcPr>
          <w:p w14:paraId="33E4503C"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CA_n257H</w:t>
            </w:r>
          </w:p>
        </w:tc>
        <w:tc>
          <w:tcPr>
            <w:tcW w:w="1286" w:type="dxa"/>
            <w:tcBorders>
              <w:top w:val="nil"/>
              <w:left w:val="single" w:sz="4" w:space="0" w:color="auto"/>
              <w:bottom w:val="nil"/>
              <w:right w:val="single" w:sz="4" w:space="0" w:color="auto"/>
            </w:tcBorders>
            <w:shd w:val="clear" w:color="auto" w:fill="auto"/>
          </w:tcPr>
          <w:p w14:paraId="58E6CA30" w14:textId="77777777" w:rsidR="00AA5AB6" w:rsidRPr="00EC740B" w:rsidRDefault="00AA5AB6" w:rsidP="007919E2">
            <w:pPr>
              <w:keepNext/>
              <w:keepLines/>
              <w:spacing w:after="0"/>
              <w:jc w:val="center"/>
              <w:rPr>
                <w:rFonts w:ascii="Arial" w:hAnsi="Arial"/>
                <w:sz w:val="18"/>
              </w:rPr>
            </w:pPr>
          </w:p>
        </w:tc>
      </w:tr>
      <w:tr w:rsidR="00AA5AB6" w:rsidRPr="00EC740B" w14:paraId="68C2935B"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53A833D3"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CA_n3A-n28A-n78A-n257I</w:t>
            </w:r>
          </w:p>
        </w:tc>
        <w:tc>
          <w:tcPr>
            <w:tcW w:w="1634" w:type="dxa"/>
            <w:tcBorders>
              <w:top w:val="single" w:sz="4" w:space="0" w:color="auto"/>
              <w:left w:val="single" w:sz="4" w:space="0" w:color="auto"/>
              <w:bottom w:val="nil"/>
              <w:right w:val="single" w:sz="4" w:space="0" w:color="auto"/>
            </w:tcBorders>
            <w:shd w:val="clear" w:color="auto" w:fill="auto"/>
          </w:tcPr>
          <w:p w14:paraId="76D8FA18"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CA_n3A-n257A</w:t>
            </w:r>
          </w:p>
          <w:p w14:paraId="7CFF5FC1"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CA_n28A-n257A</w:t>
            </w:r>
          </w:p>
          <w:p w14:paraId="6C0964D3"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CA_n78A-n257A</w:t>
            </w:r>
          </w:p>
          <w:p w14:paraId="3F6DDA47"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CA_n3A-n257G</w:t>
            </w:r>
          </w:p>
          <w:p w14:paraId="745BB7B9"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CA_n28A-n257G</w:t>
            </w:r>
          </w:p>
          <w:p w14:paraId="7DA41D8E"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CA_n78A-n257G</w:t>
            </w:r>
          </w:p>
          <w:p w14:paraId="1C0EB96A"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CA_n3A-n257H</w:t>
            </w:r>
          </w:p>
          <w:p w14:paraId="7BEBCF7A"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CA_n28A-n257H</w:t>
            </w:r>
          </w:p>
          <w:p w14:paraId="20836F76"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CA_n78A-n257H</w:t>
            </w:r>
          </w:p>
          <w:p w14:paraId="6D57CA52"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CA_n3A-n257I</w:t>
            </w:r>
          </w:p>
          <w:p w14:paraId="5BF99E6E" w14:textId="77777777" w:rsidR="00AA5AB6" w:rsidRPr="00EC740B" w:rsidRDefault="00AA5AB6" w:rsidP="007919E2">
            <w:pPr>
              <w:keepNext/>
              <w:keepLines/>
              <w:spacing w:after="0"/>
              <w:jc w:val="center"/>
              <w:rPr>
                <w:rFonts w:ascii="Arial" w:hAnsi="Arial" w:cs="Arial"/>
                <w:sz w:val="18"/>
                <w:szCs w:val="18"/>
              </w:rPr>
            </w:pPr>
            <w:r w:rsidRPr="00EC740B">
              <w:rPr>
                <w:rFonts w:ascii="Arial" w:hAnsi="Arial" w:cs="Arial"/>
                <w:sz w:val="18"/>
                <w:szCs w:val="18"/>
              </w:rPr>
              <w:t>CA_n28A-n257I</w:t>
            </w:r>
          </w:p>
          <w:p w14:paraId="123FB882"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cs="Arial"/>
                <w:sz w:val="18"/>
                <w:szCs w:val="18"/>
              </w:rPr>
              <w:t>CA_n78A-n257I</w:t>
            </w:r>
          </w:p>
        </w:tc>
        <w:tc>
          <w:tcPr>
            <w:tcW w:w="663" w:type="dxa"/>
            <w:tcBorders>
              <w:top w:val="single" w:sz="4" w:space="0" w:color="auto"/>
              <w:left w:val="single" w:sz="4" w:space="0" w:color="auto"/>
              <w:right w:val="single" w:sz="4" w:space="0" w:color="auto"/>
            </w:tcBorders>
          </w:tcPr>
          <w:p w14:paraId="3195FED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n3</w:t>
            </w:r>
          </w:p>
        </w:tc>
        <w:tc>
          <w:tcPr>
            <w:tcW w:w="610" w:type="dxa"/>
            <w:tcBorders>
              <w:top w:val="single" w:sz="4" w:space="0" w:color="auto"/>
              <w:left w:val="single" w:sz="4" w:space="0" w:color="auto"/>
              <w:bottom w:val="single" w:sz="4" w:space="0" w:color="auto"/>
              <w:right w:val="single" w:sz="4" w:space="0" w:color="auto"/>
            </w:tcBorders>
          </w:tcPr>
          <w:p w14:paraId="625E26A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0FD45AE"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F6717D4"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109DDE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292E879"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8ED1F9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30</w:t>
            </w:r>
          </w:p>
        </w:tc>
        <w:tc>
          <w:tcPr>
            <w:tcW w:w="610" w:type="dxa"/>
            <w:tcBorders>
              <w:top w:val="single" w:sz="4" w:space="0" w:color="auto"/>
              <w:left w:val="single" w:sz="4" w:space="0" w:color="auto"/>
              <w:bottom w:val="single" w:sz="4" w:space="0" w:color="auto"/>
              <w:right w:val="single" w:sz="4" w:space="0" w:color="auto"/>
            </w:tcBorders>
          </w:tcPr>
          <w:p w14:paraId="1BE25940"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5586B1DB"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B6214F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CCA617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B097B4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5CC230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3676B4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18C3A9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BAFC577"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7137123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0</w:t>
            </w:r>
          </w:p>
        </w:tc>
      </w:tr>
      <w:tr w:rsidR="00AA5AB6" w:rsidRPr="00EC740B" w14:paraId="057C5F4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B9C0013"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7ABB8F99"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0880D15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50EC2B68"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F4A1A1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8D787A6"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6F7BB3FC"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7B4ABB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92CEF0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BDB1ED5"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03AC72B"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09F784C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7AD9D0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A6F2F5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6776C2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E7BF3D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445A43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EB9C58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7DB5C9B" w14:textId="77777777" w:rsidR="00AA5AB6" w:rsidRPr="00EC740B" w:rsidRDefault="00AA5AB6" w:rsidP="007919E2">
            <w:pPr>
              <w:keepNext/>
              <w:keepLines/>
              <w:spacing w:after="0"/>
              <w:jc w:val="center"/>
              <w:rPr>
                <w:rFonts w:ascii="Arial" w:hAnsi="Arial"/>
                <w:sz w:val="18"/>
              </w:rPr>
            </w:pPr>
          </w:p>
        </w:tc>
      </w:tr>
      <w:tr w:rsidR="00AA5AB6" w:rsidRPr="00EC740B" w14:paraId="016D31F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F5F1C41"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4ECBA2B5"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752DE353"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7C76E4B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831C441"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842E83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9D3C13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20</w:t>
            </w:r>
          </w:p>
        </w:tc>
        <w:tc>
          <w:tcPr>
            <w:tcW w:w="610" w:type="dxa"/>
            <w:tcBorders>
              <w:top w:val="single" w:sz="4" w:space="0" w:color="auto"/>
              <w:left w:val="single" w:sz="4" w:space="0" w:color="auto"/>
              <w:bottom w:val="single" w:sz="4" w:space="0" w:color="auto"/>
              <w:right w:val="single" w:sz="4" w:space="0" w:color="auto"/>
            </w:tcBorders>
          </w:tcPr>
          <w:p w14:paraId="3BA8A4D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FC88C9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BC7724C"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sz w:val="18"/>
                <w:lang w:eastAsia="zh-CN"/>
              </w:rPr>
              <w:t>40</w:t>
            </w:r>
          </w:p>
        </w:tc>
        <w:tc>
          <w:tcPr>
            <w:tcW w:w="610" w:type="dxa"/>
            <w:tcBorders>
              <w:top w:val="single" w:sz="4" w:space="0" w:color="auto"/>
              <w:left w:val="single" w:sz="4" w:space="0" w:color="auto"/>
              <w:bottom w:val="single" w:sz="4" w:space="0" w:color="auto"/>
              <w:right w:val="single" w:sz="4" w:space="0" w:color="auto"/>
            </w:tcBorders>
          </w:tcPr>
          <w:p w14:paraId="0D78B2D7"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sz w:val="18"/>
                <w:lang w:eastAsia="zh-CN"/>
              </w:rPr>
              <w:t>50</w:t>
            </w:r>
          </w:p>
        </w:tc>
        <w:tc>
          <w:tcPr>
            <w:tcW w:w="610" w:type="dxa"/>
            <w:tcBorders>
              <w:top w:val="single" w:sz="4" w:space="0" w:color="auto"/>
              <w:left w:val="single" w:sz="4" w:space="0" w:color="auto"/>
              <w:bottom w:val="single" w:sz="4" w:space="0" w:color="auto"/>
              <w:right w:val="single" w:sz="4" w:space="0" w:color="auto"/>
            </w:tcBorders>
          </w:tcPr>
          <w:p w14:paraId="6A71A4CA"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60</w:t>
            </w:r>
          </w:p>
        </w:tc>
        <w:tc>
          <w:tcPr>
            <w:tcW w:w="619" w:type="dxa"/>
            <w:tcBorders>
              <w:top w:val="single" w:sz="4" w:space="0" w:color="auto"/>
              <w:left w:val="single" w:sz="4" w:space="0" w:color="auto"/>
              <w:bottom w:val="single" w:sz="4" w:space="0" w:color="auto"/>
              <w:right w:val="single" w:sz="4" w:space="0" w:color="auto"/>
            </w:tcBorders>
          </w:tcPr>
          <w:p w14:paraId="24CBCC8D"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972F7AB"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80</w:t>
            </w:r>
          </w:p>
        </w:tc>
        <w:tc>
          <w:tcPr>
            <w:tcW w:w="618" w:type="dxa"/>
            <w:tcBorders>
              <w:top w:val="single" w:sz="4" w:space="0" w:color="auto"/>
              <w:left w:val="single" w:sz="4" w:space="0" w:color="auto"/>
              <w:bottom w:val="single" w:sz="4" w:space="0" w:color="auto"/>
              <w:right w:val="single" w:sz="4" w:space="0" w:color="auto"/>
            </w:tcBorders>
          </w:tcPr>
          <w:p w14:paraId="0A9428AD"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90</w:t>
            </w:r>
          </w:p>
        </w:tc>
        <w:tc>
          <w:tcPr>
            <w:tcW w:w="614" w:type="dxa"/>
            <w:tcBorders>
              <w:top w:val="single" w:sz="4" w:space="0" w:color="auto"/>
              <w:left w:val="single" w:sz="4" w:space="0" w:color="auto"/>
              <w:bottom w:val="single" w:sz="4" w:space="0" w:color="auto"/>
              <w:right w:val="single" w:sz="4" w:space="0" w:color="auto"/>
            </w:tcBorders>
          </w:tcPr>
          <w:p w14:paraId="70E9283F" w14:textId="77777777" w:rsidR="00AA5AB6" w:rsidRPr="00EC740B" w:rsidRDefault="00AA5AB6" w:rsidP="007919E2">
            <w:pPr>
              <w:keepNext/>
              <w:keepLines/>
              <w:spacing w:after="0"/>
              <w:jc w:val="center"/>
              <w:rPr>
                <w:rFonts w:ascii="Arial" w:hAnsi="Arial"/>
                <w:sz w:val="18"/>
              </w:rPr>
            </w:pPr>
            <w:r w:rsidRPr="00EC740B">
              <w:rPr>
                <w:rFonts w:ascii="Arial" w:hAnsi="Arial"/>
                <w:sz w:val="18"/>
                <w:lang w:eastAsia="zh-CN"/>
              </w:rPr>
              <w:t>100</w:t>
            </w:r>
          </w:p>
        </w:tc>
        <w:tc>
          <w:tcPr>
            <w:tcW w:w="618" w:type="dxa"/>
            <w:tcBorders>
              <w:top w:val="single" w:sz="4" w:space="0" w:color="auto"/>
              <w:left w:val="single" w:sz="4" w:space="0" w:color="auto"/>
              <w:bottom w:val="single" w:sz="4" w:space="0" w:color="auto"/>
              <w:right w:val="single" w:sz="4" w:space="0" w:color="auto"/>
            </w:tcBorders>
          </w:tcPr>
          <w:p w14:paraId="3BB9E9F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651133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F5B6CE3" w14:textId="77777777" w:rsidR="00AA5AB6" w:rsidRPr="00EC740B" w:rsidRDefault="00AA5AB6" w:rsidP="007919E2">
            <w:pPr>
              <w:keepNext/>
              <w:keepLines/>
              <w:spacing w:after="0"/>
              <w:jc w:val="center"/>
              <w:rPr>
                <w:rFonts w:ascii="Arial" w:hAnsi="Arial"/>
                <w:sz w:val="18"/>
              </w:rPr>
            </w:pPr>
          </w:p>
        </w:tc>
      </w:tr>
      <w:tr w:rsidR="00AA5AB6" w:rsidRPr="00EC740B" w14:paraId="2D9930B3"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5234B24"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46067F91"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bottom w:val="single" w:sz="4" w:space="0" w:color="auto"/>
              <w:right w:val="single" w:sz="4" w:space="0" w:color="auto"/>
            </w:tcBorders>
          </w:tcPr>
          <w:p w14:paraId="0258BAA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0FDCF32" w14:textId="77777777" w:rsidR="00AA5AB6" w:rsidRPr="00EC740B" w:rsidRDefault="00AA5AB6" w:rsidP="007919E2">
            <w:pPr>
              <w:keepNext/>
              <w:keepLines/>
              <w:spacing w:after="0"/>
              <w:jc w:val="center"/>
              <w:rPr>
                <w:rFonts w:ascii="Arial" w:hAnsi="Arial"/>
                <w:sz w:val="18"/>
              </w:rPr>
            </w:pPr>
            <w:r w:rsidRPr="00EC740B">
              <w:rPr>
                <w:rFonts w:ascii="Arial" w:hAnsi="Arial"/>
                <w:sz w:val="18"/>
              </w:rPr>
              <w:t>CA_n257I</w:t>
            </w:r>
          </w:p>
        </w:tc>
        <w:tc>
          <w:tcPr>
            <w:tcW w:w="1286" w:type="dxa"/>
            <w:tcBorders>
              <w:top w:val="nil"/>
              <w:left w:val="single" w:sz="4" w:space="0" w:color="auto"/>
              <w:bottom w:val="single" w:sz="4" w:space="0" w:color="auto"/>
              <w:right w:val="single" w:sz="4" w:space="0" w:color="auto"/>
            </w:tcBorders>
            <w:shd w:val="clear" w:color="auto" w:fill="auto"/>
          </w:tcPr>
          <w:p w14:paraId="440276ED" w14:textId="77777777" w:rsidR="00AA5AB6" w:rsidRPr="00EC740B" w:rsidRDefault="00AA5AB6" w:rsidP="007919E2">
            <w:pPr>
              <w:keepNext/>
              <w:keepLines/>
              <w:spacing w:after="0"/>
              <w:jc w:val="center"/>
              <w:rPr>
                <w:rFonts w:ascii="Arial" w:hAnsi="Arial"/>
                <w:sz w:val="18"/>
              </w:rPr>
            </w:pPr>
          </w:p>
        </w:tc>
      </w:tr>
      <w:tr w:rsidR="00AA5AB6" w:rsidRPr="00EC740B" w14:paraId="0597F0E2"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68EE0B4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lastRenderedPageBreak/>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28</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A-n257A</w:t>
            </w:r>
          </w:p>
        </w:tc>
        <w:tc>
          <w:tcPr>
            <w:tcW w:w="1634" w:type="dxa"/>
            <w:tcBorders>
              <w:left w:val="single" w:sz="4" w:space="0" w:color="auto"/>
              <w:bottom w:val="nil"/>
              <w:right w:val="single" w:sz="4" w:space="0" w:color="auto"/>
            </w:tcBorders>
            <w:shd w:val="clear" w:color="auto" w:fill="auto"/>
          </w:tcPr>
          <w:p w14:paraId="4257DD15" w14:textId="77777777" w:rsidR="00ED0991" w:rsidRDefault="00AA5AB6" w:rsidP="007919E2">
            <w:pPr>
              <w:keepNext/>
              <w:keepLines/>
              <w:spacing w:after="0"/>
              <w:jc w:val="center"/>
              <w:rPr>
                <w:ins w:id="3355" w:author="Apple" w:date="2022-04-12T16:48: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28</w:t>
            </w:r>
            <w:r w:rsidRPr="00EC740B">
              <w:rPr>
                <w:rFonts w:ascii="Arial" w:hAnsi="Arial"/>
                <w:sz w:val="18"/>
                <w:szCs w:val="18"/>
                <w:lang w:val="sv-SE"/>
              </w:rPr>
              <w:t>A</w:t>
            </w:r>
          </w:p>
          <w:p w14:paraId="276C9B16" w14:textId="77777777" w:rsidR="00ED0991" w:rsidRDefault="00AA5AB6" w:rsidP="007919E2">
            <w:pPr>
              <w:keepNext/>
              <w:keepLines/>
              <w:spacing w:after="0"/>
              <w:jc w:val="center"/>
              <w:rPr>
                <w:ins w:id="3356" w:author="Apple" w:date="2022-04-12T16:48:00Z"/>
                <w:rFonts w:ascii="Arial" w:hAnsi="Arial"/>
                <w:sz w:val="18"/>
                <w:szCs w:val="18"/>
                <w:lang w:eastAsia="zh-CN"/>
              </w:rPr>
            </w:pPr>
            <w:del w:id="3357" w:author="Apple" w:date="2022-04-12T16:48:00Z">
              <w:r w:rsidRPr="00EC740B" w:rsidDel="00ED0991">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1C374CD2" w14:textId="77777777" w:rsidR="00ED0991" w:rsidRDefault="00AA5AB6" w:rsidP="007919E2">
            <w:pPr>
              <w:keepNext/>
              <w:keepLines/>
              <w:spacing w:after="0"/>
              <w:jc w:val="center"/>
              <w:rPr>
                <w:ins w:id="3358" w:author="Apple" w:date="2022-04-12T16:48:00Z"/>
                <w:rFonts w:ascii="Arial" w:hAnsi="Arial"/>
                <w:sz w:val="18"/>
                <w:szCs w:val="18"/>
                <w:lang w:eastAsia="zh-CN"/>
              </w:rPr>
            </w:pPr>
            <w:del w:id="3359" w:author="Apple" w:date="2022-04-12T16:48:00Z">
              <w:r w:rsidRPr="00EC740B" w:rsidDel="00ED0991">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F32C0B7" w14:textId="0C866E04" w:rsidR="00AA5AB6" w:rsidRPr="00EC740B" w:rsidRDefault="00AA5AB6" w:rsidP="007919E2">
            <w:pPr>
              <w:keepNext/>
              <w:keepLines/>
              <w:spacing w:after="0"/>
              <w:jc w:val="center"/>
              <w:rPr>
                <w:rFonts w:ascii="Arial" w:hAnsi="Arial"/>
                <w:sz w:val="18"/>
                <w:szCs w:val="18"/>
                <w:lang w:val="sv-SE"/>
              </w:rPr>
            </w:pPr>
            <w:del w:id="3360" w:author="Apple" w:date="2022-04-12T16:48:00Z">
              <w:r w:rsidRPr="00EC740B" w:rsidDel="00ED0991">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2917E8E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154D9C4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tc>
        <w:tc>
          <w:tcPr>
            <w:tcW w:w="663" w:type="dxa"/>
            <w:tcBorders>
              <w:left w:val="single" w:sz="4" w:space="0" w:color="auto"/>
              <w:bottom w:val="single" w:sz="4" w:space="0" w:color="auto"/>
              <w:right w:val="single" w:sz="4" w:space="0" w:color="auto"/>
            </w:tcBorders>
          </w:tcPr>
          <w:p w14:paraId="5D717E3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66044B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4DD1D5A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5FD50B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620D498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32CB895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lang w:eastAsia="ja-JP"/>
              </w:rPr>
              <w:t>25</w:t>
            </w:r>
          </w:p>
        </w:tc>
        <w:tc>
          <w:tcPr>
            <w:tcW w:w="610" w:type="dxa"/>
            <w:tcBorders>
              <w:top w:val="single" w:sz="4" w:space="0" w:color="auto"/>
              <w:left w:val="single" w:sz="4" w:space="0" w:color="auto"/>
              <w:bottom w:val="single" w:sz="4" w:space="0" w:color="auto"/>
              <w:right w:val="single" w:sz="4" w:space="0" w:color="auto"/>
            </w:tcBorders>
          </w:tcPr>
          <w:p w14:paraId="4561277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3</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3B3333E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65A150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8E69D8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235AC3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01C9CF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4BE612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6A3346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E1EDFB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17A1A99"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145B174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7C043E0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100C088"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04E6DE4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7E9039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313C40A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6F891D5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A38325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58EFAD8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DE145B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63BB13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B09F55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8155E6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6D3429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1AED5B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B4A1B0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4FAFEC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C0D1D7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E2F495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71DB83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A32055B" w14:textId="77777777" w:rsidR="00AA5AB6" w:rsidRPr="00EC740B" w:rsidRDefault="00AA5AB6" w:rsidP="007919E2">
            <w:pPr>
              <w:keepNext/>
              <w:keepLines/>
              <w:spacing w:after="0"/>
              <w:jc w:val="center"/>
              <w:rPr>
                <w:rFonts w:ascii="Arial" w:hAnsi="Arial"/>
                <w:sz w:val="18"/>
              </w:rPr>
            </w:pPr>
          </w:p>
        </w:tc>
      </w:tr>
      <w:tr w:rsidR="00AA5AB6" w:rsidRPr="00EC740B" w14:paraId="5BE4182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9CBDDA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2D02D3C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083C5D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3A49EB0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0CA332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1A11B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B25DD6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6AB053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9F4F30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51CA67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72B09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390FF822"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4AEF630"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7274E0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79E84989"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5F5A106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1D34B84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A8D783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049D7AE" w14:textId="77777777" w:rsidR="00AA5AB6" w:rsidRPr="00EC740B" w:rsidRDefault="00AA5AB6" w:rsidP="007919E2">
            <w:pPr>
              <w:keepNext/>
              <w:keepLines/>
              <w:spacing w:after="0"/>
              <w:jc w:val="center"/>
              <w:rPr>
                <w:rFonts w:ascii="Arial" w:hAnsi="Arial"/>
                <w:sz w:val="18"/>
              </w:rPr>
            </w:pPr>
          </w:p>
        </w:tc>
      </w:tr>
      <w:tr w:rsidR="00AA5AB6" w:rsidRPr="00EC740B" w14:paraId="5B85814F"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87FB0BD"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35AC265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846BB3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610" w:type="dxa"/>
            <w:tcBorders>
              <w:top w:val="single" w:sz="4" w:space="0" w:color="auto"/>
              <w:left w:val="single" w:sz="4" w:space="0" w:color="auto"/>
              <w:bottom w:val="single" w:sz="4" w:space="0" w:color="auto"/>
              <w:right w:val="single" w:sz="4" w:space="0" w:color="auto"/>
            </w:tcBorders>
          </w:tcPr>
          <w:p w14:paraId="3C899D0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65AD4A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59D488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DF4943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AE824F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6DF80D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75E487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70DE17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3A8F072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C11CE6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228864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7B466D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ED9916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7BAD0E8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00</w:t>
            </w:r>
          </w:p>
        </w:tc>
        <w:tc>
          <w:tcPr>
            <w:tcW w:w="622" w:type="dxa"/>
            <w:tcBorders>
              <w:top w:val="single" w:sz="4" w:space="0" w:color="auto"/>
              <w:left w:val="single" w:sz="4" w:space="0" w:color="auto"/>
              <w:bottom w:val="single" w:sz="4" w:space="0" w:color="auto"/>
              <w:right w:val="single" w:sz="4" w:space="0" w:color="auto"/>
            </w:tcBorders>
          </w:tcPr>
          <w:p w14:paraId="39148FD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00</w:t>
            </w:r>
          </w:p>
        </w:tc>
        <w:tc>
          <w:tcPr>
            <w:tcW w:w="1286" w:type="dxa"/>
            <w:tcBorders>
              <w:top w:val="nil"/>
              <w:left w:val="single" w:sz="4" w:space="0" w:color="auto"/>
              <w:bottom w:val="single" w:sz="4" w:space="0" w:color="auto"/>
              <w:right w:val="single" w:sz="4" w:space="0" w:color="auto"/>
            </w:tcBorders>
            <w:shd w:val="clear" w:color="auto" w:fill="auto"/>
          </w:tcPr>
          <w:p w14:paraId="64DF09BD" w14:textId="77777777" w:rsidR="00AA5AB6" w:rsidRPr="00EC740B" w:rsidRDefault="00AA5AB6" w:rsidP="007919E2">
            <w:pPr>
              <w:keepNext/>
              <w:keepLines/>
              <w:spacing w:after="0"/>
              <w:jc w:val="center"/>
              <w:rPr>
                <w:rFonts w:ascii="Arial" w:hAnsi="Arial"/>
                <w:sz w:val="18"/>
              </w:rPr>
            </w:pPr>
          </w:p>
        </w:tc>
      </w:tr>
      <w:tr w:rsidR="00AA5AB6" w:rsidRPr="00EC740B" w14:paraId="53E2BDD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BBE91E3"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28</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A-n257G</w:t>
            </w:r>
          </w:p>
        </w:tc>
        <w:tc>
          <w:tcPr>
            <w:tcW w:w="1634" w:type="dxa"/>
            <w:tcBorders>
              <w:left w:val="single" w:sz="4" w:space="0" w:color="auto"/>
              <w:bottom w:val="nil"/>
              <w:right w:val="single" w:sz="4" w:space="0" w:color="auto"/>
            </w:tcBorders>
            <w:shd w:val="clear" w:color="auto" w:fill="auto"/>
          </w:tcPr>
          <w:p w14:paraId="2B2A8DDB" w14:textId="77777777" w:rsidR="00ED0991" w:rsidRDefault="00AA5AB6" w:rsidP="007919E2">
            <w:pPr>
              <w:keepNext/>
              <w:keepLines/>
              <w:spacing w:after="0"/>
              <w:jc w:val="center"/>
              <w:rPr>
                <w:ins w:id="3361" w:author="Apple" w:date="2022-04-12T16:48: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28</w:t>
            </w:r>
            <w:r w:rsidRPr="00EC740B">
              <w:rPr>
                <w:rFonts w:ascii="Arial" w:hAnsi="Arial"/>
                <w:sz w:val="18"/>
                <w:szCs w:val="18"/>
                <w:lang w:val="sv-SE"/>
              </w:rPr>
              <w:t>A</w:t>
            </w:r>
          </w:p>
          <w:p w14:paraId="06282AF6" w14:textId="4E04D9F6" w:rsidR="00ED0991" w:rsidRDefault="00AA5AB6" w:rsidP="007919E2">
            <w:pPr>
              <w:keepNext/>
              <w:keepLines/>
              <w:spacing w:after="0"/>
              <w:jc w:val="center"/>
              <w:rPr>
                <w:ins w:id="3362" w:author="Apple" w:date="2022-04-12T16:48:00Z"/>
                <w:rFonts w:ascii="Arial" w:hAnsi="Arial"/>
                <w:sz w:val="18"/>
                <w:szCs w:val="18"/>
                <w:lang w:eastAsia="zh-CN"/>
              </w:rPr>
            </w:pPr>
            <w:del w:id="3363" w:author="Apple" w:date="2022-04-12T16:48:00Z">
              <w:r w:rsidRPr="00EC740B" w:rsidDel="00ED0991">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48EF714E" w14:textId="20F58626" w:rsidR="00AA5AB6" w:rsidRPr="00EC740B" w:rsidRDefault="00AA5AB6" w:rsidP="007919E2">
            <w:pPr>
              <w:keepNext/>
              <w:keepLines/>
              <w:spacing w:after="0"/>
              <w:jc w:val="center"/>
              <w:rPr>
                <w:rFonts w:ascii="Arial" w:hAnsi="Arial"/>
                <w:sz w:val="18"/>
                <w:szCs w:val="18"/>
                <w:lang w:eastAsia="zh-CN"/>
              </w:rPr>
            </w:pPr>
            <w:del w:id="3364" w:author="Apple" w:date="2022-04-12T16:48:00Z">
              <w:r w:rsidRPr="00EC740B" w:rsidDel="00ED0991">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del w:id="3365" w:author="Apple" w:date="2022-04-22T19:37:00Z">
              <w:r w:rsidRPr="00EC740B" w:rsidDel="00437D6A">
                <w:rPr>
                  <w:rFonts w:ascii="Arial" w:hAnsi="Arial" w:hint="eastAsia"/>
                  <w:sz w:val="18"/>
                  <w:szCs w:val="18"/>
                  <w:lang w:eastAsia="zh-CN"/>
                </w:rPr>
                <w:delText xml:space="preserve"> </w:delText>
              </w:r>
            </w:del>
          </w:p>
          <w:p w14:paraId="24DA8DE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6F81FB0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 xml:space="preserve"> 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68892DC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71AD7E69"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27D7638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D12F72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tc>
        <w:tc>
          <w:tcPr>
            <w:tcW w:w="663" w:type="dxa"/>
            <w:tcBorders>
              <w:left w:val="single" w:sz="4" w:space="0" w:color="auto"/>
              <w:bottom w:val="single" w:sz="4" w:space="0" w:color="auto"/>
              <w:right w:val="single" w:sz="4" w:space="0" w:color="auto"/>
            </w:tcBorders>
          </w:tcPr>
          <w:p w14:paraId="2BA098B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4B0E8C0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081DC3B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8E992D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33B3937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B2CB67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lang w:eastAsia="ja-JP"/>
              </w:rPr>
              <w:t>25</w:t>
            </w:r>
          </w:p>
        </w:tc>
        <w:tc>
          <w:tcPr>
            <w:tcW w:w="610" w:type="dxa"/>
            <w:tcBorders>
              <w:top w:val="single" w:sz="4" w:space="0" w:color="auto"/>
              <w:left w:val="single" w:sz="4" w:space="0" w:color="auto"/>
              <w:bottom w:val="single" w:sz="4" w:space="0" w:color="auto"/>
              <w:right w:val="single" w:sz="4" w:space="0" w:color="auto"/>
            </w:tcBorders>
          </w:tcPr>
          <w:p w14:paraId="4D60A73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3</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FFC5E8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FC2F73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593168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6D51F0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9150AE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750A10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B3D6FB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EF39CE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2D7AA54"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36AE32E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0</w:t>
            </w:r>
          </w:p>
        </w:tc>
      </w:tr>
      <w:tr w:rsidR="00AA5AB6" w:rsidRPr="00EC740B" w14:paraId="7E905416"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C992A8F"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5B0280C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A13EB94"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39413B9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1698243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5B21E5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7D42803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B3E8A6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951C24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09704A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C9AFD0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0E98E0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AFB251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FCBEA0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CDE11B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E5B81E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792AF7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162457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20ED864" w14:textId="77777777" w:rsidR="00AA5AB6" w:rsidRPr="00EC740B" w:rsidRDefault="00AA5AB6" w:rsidP="007919E2">
            <w:pPr>
              <w:keepNext/>
              <w:keepLines/>
              <w:spacing w:after="0"/>
              <w:jc w:val="center"/>
              <w:rPr>
                <w:rFonts w:ascii="Arial" w:hAnsi="Arial"/>
                <w:sz w:val="18"/>
              </w:rPr>
            </w:pPr>
          </w:p>
        </w:tc>
      </w:tr>
      <w:tr w:rsidR="00AA5AB6" w:rsidRPr="00EC740B" w14:paraId="14FCD38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1F6BA9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7160954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14AE87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51C5AFF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7FD800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325AE2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797536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3668D1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03EEDC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934463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576161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E3ABBC8"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E42EDC8"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8A8CA8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5E6E71B6"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E0D36B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6BF833D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BEA800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E3E3ED1" w14:textId="77777777" w:rsidR="00AA5AB6" w:rsidRPr="00EC740B" w:rsidRDefault="00AA5AB6" w:rsidP="007919E2">
            <w:pPr>
              <w:keepNext/>
              <w:keepLines/>
              <w:spacing w:after="0"/>
              <w:jc w:val="center"/>
              <w:rPr>
                <w:rFonts w:ascii="Arial" w:hAnsi="Arial"/>
                <w:sz w:val="18"/>
              </w:rPr>
            </w:pPr>
          </w:p>
        </w:tc>
      </w:tr>
      <w:tr w:rsidR="00AA5AB6" w:rsidRPr="00EC740B" w14:paraId="69522A0B"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24CE38D"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1AC2607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DFB1FE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1602B72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A_n257G</w:t>
            </w:r>
          </w:p>
        </w:tc>
        <w:tc>
          <w:tcPr>
            <w:tcW w:w="1286" w:type="dxa"/>
            <w:tcBorders>
              <w:top w:val="nil"/>
              <w:left w:val="single" w:sz="4" w:space="0" w:color="auto"/>
              <w:bottom w:val="single" w:sz="4" w:space="0" w:color="auto"/>
              <w:right w:val="single" w:sz="4" w:space="0" w:color="auto"/>
            </w:tcBorders>
            <w:shd w:val="clear" w:color="auto" w:fill="auto"/>
          </w:tcPr>
          <w:p w14:paraId="01385644" w14:textId="77777777" w:rsidR="00AA5AB6" w:rsidRPr="00EC740B" w:rsidRDefault="00AA5AB6" w:rsidP="007919E2">
            <w:pPr>
              <w:keepNext/>
              <w:keepLines/>
              <w:spacing w:after="0"/>
              <w:jc w:val="center"/>
              <w:rPr>
                <w:rFonts w:ascii="Arial" w:hAnsi="Arial"/>
                <w:sz w:val="18"/>
              </w:rPr>
            </w:pPr>
          </w:p>
        </w:tc>
      </w:tr>
      <w:tr w:rsidR="00AA5AB6" w:rsidRPr="00EC740B" w14:paraId="4B459930"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023E2C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28</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A-n257H</w:t>
            </w:r>
          </w:p>
        </w:tc>
        <w:tc>
          <w:tcPr>
            <w:tcW w:w="1634" w:type="dxa"/>
            <w:tcBorders>
              <w:left w:val="single" w:sz="4" w:space="0" w:color="auto"/>
              <w:bottom w:val="nil"/>
              <w:right w:val="single" w:sz="4" w:space="0" w:color="auto"/>
            </w:tcBorders>
            <w:shd w:val="clear" w:color="auto" w:fill="auto"/>
          </w:tcPr>
          <w:p w14:paraId="3B82694F" w14:textId="77777777" w:rsidR="00ED0991" w:rsidRDefault="00AA5AB6" w:rsidP="007919E2">
            <w:pPr>
              <w:keepNext/>
              <w:keepLines/>
              <w:spacing w:after="0"/>
              <w:jc w:val="center"/>
              <w:rPr>
                <w:ins w:id="3366" w:author="Apple" w:date="2022-04-12T16:48: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28</w:t>
            </w:r>
            <w:r w:rsidRPr="00EC740B">
              <w:rPr>
                <w:rFonts w:ascii="Arial" w:hAnsi="Arial"/>
                <w:sz w:val="18"/>
                <w:szCs w:val="18"/>
                <w:lang w:val="sv-SE"/>
              </w:rPr>
              <w:t>A</w:t>
            </w:r>
          </w:p>
          <w:p w14:paraId="750EC1B5" w14:textId="77777777" w:rsidR="00ED0991" w:rsidRDefault="00AA5AB6" w:rsidP="007919E2">
            <w:pPr>
              <w:keepNext/>
              <w:keepLines/>
              <w:spacing w:after="0"/>
              <w:jc w:val="center"/>
              <w:rPr>
                <w:ins w:id="3367" w:author="Apple" w:date="2022-04-12T16:48:00Z"/>
                <w:rFonts w:ascii="Arial" w:hAnsi="Arial"/>
                <w:sz w:val="18"/>
                <w:szCs w:val="18"/>
                <w:lang w:eastAsia="zh-CN"/>
              </w:rPr>
            </w:pPr>
            <w:del w:id="3368" w:author="Apple" w:date="2022-04-12T16:48:00Z">
              <w:r w:rsidRPr="00EC740B" w:rsidDel="00ED0991">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4BC0D2F9" w14:textId="150ED504" w:rsidR="00AA5AB6" w:rsidRPr="00EC740B" w:rsidRDefault="00AA5AB6" w:rsidP="007919E2">
            <w:pPr>
              <w:keepNext/>
              <w:keepLines/>
              <w:spacing w:after="0"/>
              <w:jc w:val="center"/>
              <w:rPr>
                <w:rFonts w:ascii="Arial" w:hAnsi="Arial"/>
                <w:sz w:val="18"/>
                <w:szCs w:val="18"/>
                <w:lang w:val="sv-SE"/>
              </w:rPr>
            </w:pPr>
            <w:del w:id="3369" w:author="Apple" w:date="2022-04-12T16:48:00Z">
              <w:r w:rsidRPr="00EC740B" w:rsidDel="00ED0991">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3F6A8801"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del w:id="3370" w:author="Apple" w:date="2022-04-22T19:37:00Z">
              <w:r w:rsidRPr="00EC740B" w:rsidDel="00437D6A">
                <w:rPr>
                  <w:rFonts w:ascii="Arial" w:hAnsi="Arial" w:hint="eastAsia"/>
                  <w:sz w:val="18"/>
                  <w:szCs w:val="18"/>
                  <w:lang w:eastAsia="zh-CN"/>
                </w:rPr>
                <w:delText xml:space="preserve"> </w:delText>
              </w:r>
            </w:del>
          </w:p>
          <w:p w14:paraId="74F05744"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4350C1C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0C27466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59C516C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79082BC1"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49838C4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56A9D26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4BFA1D0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tc>
        <w:tc>
          <w:tcPr>
            <w:tcW w:w="663" w:type="dxa"/>
            <w:tcBorders>
              <w:left w:val="single" w:sz="4" w:space="0" w:color="auto"/>
              <w:bottom w:val="single" w:sz="4" w:space="0" w:color="auto"/>
              <w:right w:val="single" w:sz="4" w:space="0" w:color="auto"/>
            </w:tcBorders>
          </w:tcPr>
          <w:p w14:paraId="55394ED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129192A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75B2D0C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800352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6B04623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238257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lang w:eastAsia="ja-JP"/>
              </w:rPr>
              <w:t>25</w:t>
            </w:r>
          </w:p>
        </w:tc>
        <w:tc>
          <w:tcPr>
            <w:tcW w:w="610" w:type="dxa"/>
            <w:tcBorders>
              <w:top w:val="single" w:sz="4" w:space="0" w:color="auto"/>
              <w:left w:val="single" w:sz="4" w:space="0" w:color="auto"/>
              <w:bottom w:val="single" w:sz="4" w:space="0" w:color="auto"/>
              <w:right w:val="single" w:sz="4" w:space="0" w:color="auto"/>
            </w:tcBorders>
          </w:tcPr>
          <w:p w14:paraId="5F02A95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3</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427374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F80CCB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B39DF6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63CF76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BEBAA4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AEFE4F7"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02FD80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67E9D5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267F46A"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49187B7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0</w:t>
            </w:r>
          </w:p>
        </w:tc>
      </w:tr>
      <w:tr w:rsidR="00AA5AB6" w:rsidRPr="00EC740B" w14:paraId="2B0BC9B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812A42C"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0E310EB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B0F51F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65C71F8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231178D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05611D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30F8673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449C5C4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D8E066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C99B1F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F4CD17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10D2E7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1BCF39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8D97F3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AF2EE0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4A3269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20D303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EFFD6B7"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7DD2CC7" w14:textId="77777777" w:rsidR="00AA5AB6" w:rsidRPr="00EC740B" w:rsidRDefault="00AA5AB6" w:rsidP="007919E2">
            <w:pPr>
              <w:keepNext/>
              <w:keepLines/>
              <w:spacing w:after="0"/>
              <w:jc w:val="center"/>
              <w:rPr>
                <w:rFonts w:ascii="Arial" w:hAnsi="Arial"/>
                <w:sz w:val="18"/>
              </w:rPr>
            </w:pPr>
          </w:p>
        </w:tc>
      </w:tr>
      <w:tr w:rsidR="00AA5AB6" w:rsidRPr="00EC740B" w14:paraId="0502C0D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E45B81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53B3F89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A546F2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543A05A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0F71475"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1D8A8F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FD6EB1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3069A2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F54326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C1EF67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AE1BA3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0B10C3E"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32F9EEF"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4F10CC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0E83A228"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AF0A20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2C85146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86B904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18BA341" w14:textId="77777777" w:rsidR="00AA5AB6" w:rsidRPr="00EC740B" w:rsidRDefault="00AA5AB6" w:rsidP="007919E2">
            <w:pPr>
              <w:keepNext/>
              <w:keepLines/>
              <w:spacing w:after="0"/>
              <w:jc w:val="center"/>
              <w:rPr>
                <w:rFonts w:ascii="Arial" w:hAnsi="Arial"/>
                <w:sz w:val="18"/>
              </w:rPr>
            </w:pPr>
          </w:p>
        </w:tc>
      </w:tr>
      <w:tr w:rsidR="00AA5AB6" w:rsidRPr="00EC740B" w14:paraId="225AD57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5ABE159"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3DF101D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1E0DEF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0AD66A3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A_n257H</w:t>
            </w:r>
          </w:p>
        </w:tc>
        <w:tc>
          <w:tcPr>
            <w:tcW w:w="1286" w:type="dxa"/>
            <w:tcBorders>
              <w:top w:val="nil"/>
              <w:left w:val="single" w:sz="4" w:space="0" w:color="auto"/>
              <w:bottom w:val="single" w:sz="4" w:space="0" w:color="auto"/>
              <w:right w:val="single" w:sz="4" w:space="0" w:color="auto"/>
            </w:tcBorders>
            <w:shd w:val="clear" w:color="auto" w:fill="auto"/>
          </w:tcPr>
          <w:p w14:paraId="5EB6B56C" w14:textId="77777777" w:rsidR="00AA5AB6" w:rsidRPr="00EC740B" w:rsidRDefault="00AA5AB6" w:rsidP="007919E2">
            <w:pPr>
              <w:keepNext/>
              <w:keepLines/>
              <w:spacing w:after="0"/>
              <w:jc w:val="center"/>
              <w:rPr>
                <w:rFonts w:ascii="Arial" w:hAnsi="Arial"/>
                <w:sz w:val="18"/>
              </w:rPr>
            </w:pPr>
          </w:p>
        </w:tc>
      </w:tr>
      <w:tr w:rsidR="00AA5AB6" w:rsidRPr="00EC740B" w14:paraId="7A62FCC4"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1BBF8E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lastRenderedPageBreak/>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28</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A-n257I</w:t>
            </w:r>
          </w:p>
        </w:tc>
        <w:tc>
          <w:tcPr>
            <w:tcW w:w="1634" w:type="dxa"/>
            <w:tcBorders>
              <w:left w:val="single" w:sz="4" w:space="0" w:color="auto"/>
              <w:bottom w:val="nil"/>
              <w:right w:val="single" w:sz="4" w:space="0" w:color="auto"/>
            </w:tcBorders>
            <w:shd w:val="clear" w:color="auto" w:fill="auto"/>
          </w:tcPr>
          <w:p w14:paraId="37F30607" w14:textId="77777777" w:rsidR="00ED0991" w:rsidRDefault="00AA5AB6" w:rsidP="007919E2">
            <w:pPr>
              <w:keepNext/>
              <w:keepLines/>
              <w:spacing w:after="0"/>
              <w:jc w:val="center"/>
              <w:rPr>
                <w:ins w:id="3371" w:author="Apple" w:date="2022-04-12T16:49: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28</w:t>
            </w:r>
            <w:r w:rsidRPr="00EC740B">
              <w:rPr>
                <w:rFonts w:ascii="Arial" w:hAnsi="Arial"/>
                <w:sz w:val="18"/>
                <w:szCs w:val="18"/>
                <w:lang w:val="sv-SE"/>
              </w:rPr>
              <w:t>A</w:t>
            </w:r>
          </w:p>
          <w:p w14:paraId="5075FD33" w14:textId="77777777" w:rsidR="00ED0991" w:rsidRDefault="00AA5AB6" w:rsidP="007919E2">
            <w:pPr>
              <w:keepNext/>
              <w:keepLines/>
              <w:spacing w:after="0"/>
              <w:jc w:val="center"/>
              <w:rPr>
                <w:ins w:id="3372" w:author="Apple" w:date="2022-04-12T16:49:00Z"/>
                <w:rFonts w:ascii="Arial" w:hAnsi="Arial"/>
                <w:sz w:val="18"/>
                <w:szCs w:val="18"/>
                <w:lang w:eastAsia="zh-CN"/>
              </w:rPr>
            </w:pPr>
            <w:del w:id="3373" w:author="Apple" w:date="2022-04-12T16:49:00Z">
              <w:r w:rsidRPr="00EC740B" w:rsidDel="00ED0991">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73491C2B" w14:textId="013B0686" w:rsidR="00AA5AB6" w:rsidRPr="00EC740B" w:rsidRDefault="00AA5AB6" w:rsidP="007919E2">
            <w:pPr>
              <w:keepNext/>
              <w:keepLines/>
              <w:spacing w:after="0"/>
              <w:jc w:val="center"/>
              <w:rPr>
                <w:rFonts w:ascii="Arial" w:hAnsi="Arial"/>
                <w:sz w:val="18"/>
                <w:szCs w:val="18"/>
                <w:lang w:val="sv-SE"/>
              </w:rPr>
            </w:pPr>
            <w:del w:id="3374" w:author="Apple" w:date="2022-04-12T16:49:00Z">
              <w:r w:rsidRPr="00EC740B" w:rsidDel="00ED0991">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56CAA4CA"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del w:id="3375" w:author="Apple" w:date="2022-04-22T19:37:00Z">
              <w:r w:rsidRPr="00EC740B" w:rsidDel="00437D6A">
                <w:rPr>
                  <w:rFonts w:ascii="Arial" w:hAnsi="Arial" w:hint="eastAsia"/>
                  <w:sz w:val="18"/>
                  <w:szCs w:val="18"/>
                  <w:lang w:eastAsia="zh-CN"/>
                </w:rPr>
                <w:delText xml:space="preserve"> </w:delText>
              </w:r>
            </w:del>
          </w:p>
          <w:p w14:paraId="3720CD4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0070B661"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7F114B9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558D4A4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28675F2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20BB5C4D"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4ED0C1B9"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39A4C88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1AE83B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1F00E48B"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004C7E25"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tc>
        <w:tc>
          <w:tcPr>
            <w:tcW w:w="663" w:type="dxa"/>
            <w:tcBorders>
              <w:left w:val="single" w:sz="4" w:space="0" w:color="auto"/>
              <w:bottom w:val="single" w:sz="4" w:space="0" w:color="auto"/>
              <w:right w:val="single" w:sz="4" w:space="0" w:color="auto"/>
            </w:tcBorders>
          </w:tcPr>
          <w:p w14:paraId="11900D2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5E55AED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182076B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307791B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761DF2A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5F2839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sz w:val="18"/>
                <w:szCs w:val="18"/>
                <w:lang w:eastAsia="ja-JP"/>
              </w:rPr>
              <w:t>25</w:t>
            </w:r>
          </w:p>
        </w:tc>
        <w:tc>
          <w:tcPr>
            <w:tcW w:w="610" w:type="dxa"/>
            <w:tcBorders>
              <w:top w:val="single" w:sz="4" w:space="0" w:color="auto"/>
              <w:left w:val="single" w:sz="4" w:space="0" w:color="auto"/>
              <w:bottom w:val="single" w:sz="4" w:space="0" w:color="auto"/>
              <w:right w:val="single" w:sz="4" w:space="0" w:color="auto"/>
            </w:tcBorders>
          </w:tcPr>
          <w:p w14:paraId="73B0695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3</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1C51A5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18FAA2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F7FAFB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0853B53"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241C74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087C16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313132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DD2F33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0C997B1"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20CD2DC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0</w:t>
            </w:r>
          </w:p>
        </w:tc>
      </w:tr>
      <w:tr w:rsidR="00AA5AB6" w:rsidRPr="00EC740B" w14:paraId="47DD7CA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287EF9A"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73FFBF4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55A334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606E0A0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7883833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84D923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02EE717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1082B766"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1C2722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BA18E6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FE07ED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26E561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DE9B0B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92CEF5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BE7AAE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1957F1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F39A7B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1E3015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CB6B228" w14:textId="77777777" w:rsidR="00AA5AB6" w:rsidRPr="00EC740B" w:rsidRDefault="00AA5AB6" w:rsidP="007919E2">
            <w:pPr>
              <w:keepNext/>
              <w:keepLines/>
              <w:spacing w:after="0"/>
              <w:jc w:val="center"/>
              <w:rPr>
                <w:rFonts w:ascii="Arial" w:hAnsi="Arial"/>
                <w:sz w:val="18"/>
              </w:rPr>
            </w:pPr>
          </w:p>
        </w:tc>
      </w:tr>
      <w:tr w:rsidR="00AA5AB6" w:rsidRPr="00EC740B" w14:paraId="371B7CB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704D204"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2EF99CC6"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900300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5740073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E618E1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F93E7C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82FDA0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ECCB18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DC3B0E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767845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94CA3F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3C3B3AEF"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750B47F"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E29458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105D1A45"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5EC594D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5CEB084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FA8F996"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07BC403" w14:textId="77777777" w:rsidR="00AA5AB6" w:rsidRPr="00EC740B" w:rsidRDefault="00AA5AB6" w:rsidP="007919E2">
            <w:pPr>
              <w:keepNext/>
              <w:keepLines/>
              <w:spacing w:after="0"/>
              <w:jc w:val="center"/>
              <w:rPr>
                <w:rFonts w:ascii="Arial" w:hAnsi="Arial"/>
                <w:sz w:val="18"/>
              </w:rPr>
            </w:pPr>
          </w:p>
        </w:tc>
      </w:tr>
      <w:tr w:rsidR="00AA5AB6" w:rsidRPr="00EC740B" w14:paraId="1D5FF6D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48D0360"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20C753D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9E924E5"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2039365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A_n257I</w:t>
            </w:r>
          </w:p>
        </w:tc>
        <w:tc>
          <w:tcPr>
            <w:tcW w:w="1286" w:type="dxa"/>
            <w:tcBorders>
              <w:top w:val="nil"/>
              <w:left w:val="single" w:sz="4" w:space="0" w:color="auto"/>
              <w:bottom w:val="single" w:sz="4" w:space="0" w:color="auto"/>
              <w:right w:val="single" w:sz="4" w:space="0" w:color="auto"/>
            </w:tcBorders>
            <w:shd w:val="clear" w:color="auto" w:fill="auto"/>
          </w:tcPr>
          <w:p w14:paraId="4DE67694" w14:textId="77777777" w:rsidR="00AA5AB6" w:rsidRPr="00EC740B" w:rsidRDefault="00AA5AB6" w:rsidP="007919E2">
            <w:pPr>
              <w:keepNext/>
              <w:keepLines/>
              <w:spacing w:after="0"/>
              <w:jc w:val="center"/>
              <w:rPr>
                <w:rFonts w:ascii="Arial" w:hAnsi="Arial"/>
                <w:sz w:val="18"/>
              </w:rPr>
            </w:pPr>
          </w:p>
        </w:tc>
      </w:tr>
      <w:tr w:rsidR="00AA5AB6" w:rsidRPr="00EC740B" w14:paraId="3BCAEFB9"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058D5F3D" w14:textId="39EEE0A0" w:rsidR="00AA5AB6" w:rsidRPr="00EC740B" w:rsidDel="00437D6A" w:rsidRDefault="00AA5AB6" w:rsidP="00437D6A">
            <w:pPr>
              <w:keepNext/>
              <w:keepLines/>
              <w:spacing w:after="0"/>
              <w:jc w:val="center"/>
              <w:rPr>
                <w:del w:id="3376" w:author="Apple" w:date="2022-04-22T19:38:00Z"/>
                <w:rFonts w:ascii="Arial" w:hAnsi="Arial"/>
                <w:sz w:val="18"/>
                <w:szCs w:val="18"/>
                <w:lang w:eastAsia="zh-CN"/>
              </w:rPr>
            </w:pPr>
            <w:r w:rsidRPr="00995A2D">
              <w:rPr>
                <w:rFonts w:ascii="Arial" w:hAnsi="Arial" w:hint="eastAsia"/>
                <w:sz w:val="18"/>
                <w:szCs w:val="18"/>
                <w:lang w:eastAsia="zh-CN"/>
              </w:rPr>
              <w:t>CA</w:t>
            </w:r>
            <w:r w:rsidRPr="00995A2D">
              <w:rPr>
                <w:rFonts w:ascii="Arial" w:hAnsi="Arial"/>
                <w:sz w:val="18"/>
                <w:szCs w:val="18"/>
                <w:lang w:eastAsia="zh-CN"/>
              </w:rPr>
              <w:t>_n3A-</w:t>
            </w:r>
            <w:r w:rsidRPr="00995A2D">
              <w:rPr>
                <w:rFonts w:ascii="Arial" w:hAnsi="Arial" w:hint="eastAsia"/>
                <w:sz w:val="18"/>
                <w:szCs w:val="18"/>
                <w:lang w:eastAsia="zh-CN"/>
              </w:rPr>
              <w:t>n</w:t>
            </w:r>
            <w:r w:rsidRPr="00995A2D">
              <w:rPr>
                <w:rFonts w:ascii="Arial" w:hAnsi="Arial"/>
                <w:sz w:val="18"/>
                <w:szCs w:val="18"/>
                <w:lang w:eastAsia="zh-CN"/>
              </w:rPr>
              <w:t>41A-</w:t>
            </w:r>
            <w:r w:rsidRPr="00995A2D">
              <w:rPr>
                <w:rFonts w:ascii="Arial" w:hAnsi="Arial" w:hint="eastAsia"/>
                <w:sz w:val="18"/>
                <w:szCs w:val="18"/>
                <w:lang w:eastAsia="zh-CN"/>
              </w:rPr>
              <w:t>n</w:t>
            </w:r>
            <w:r w:rsidRPr="00995A2D">
              <w:rPr>
                <w:rFonts w:ascii="Arial" w:hAnsi="Arial"/>
                <w:sz w:val="18"/>
                <w:szCs w:val="18"/>
                <w:lang w:eastAsia="zh-CN"/>
              </w:rPr>
              <w:t>77A-n257A</w:t>
            </w:r>
          </w:p>
          <w:p w14:paraId="1B8B656E"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val="restart"/>
            <w:tcBorders>
              <w:left w:val="single" w:sz="4" w:space="0" w:color="auto"/>
              <w:right w:val="single" w:sz="4" w:space="0" w:color="auto"/>
            </w:tcBorders>
            <w:shd w:val="clear" w:color="auto" w:fill="auto"/>
          </w:tcPr>
          <w:p w14:paraId="4DBEDE43"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41A</w:t>
            </w:r>
          </w:p>
          <w:p w14:paraId="2E619E1C"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77A</w:t>
            </w:r>
          </w:p>
          <w:p w14:paraId="71FB75FB" w14:textId="77777777" w:rsidR="00AA5AB6" w:rsidRPr="00995A2D" w:rsidRDefault="00AA5AB6" w:rsidP="007919E2">
            <w:pPr>
              <w:pStyle w:val="TAC"/>
              <w:rPr>
                <w:szCs w:val="18"/>
                <w:lang w:eastAsia="zh-CN"/>
              </w:rPr>
            </w:pPr>
            <w:r w:rsidRPr="00995A2D">
              <w:rPr>
                <w:rFonts w:hint="eastAsia"/>
                <w:szCs w:val="18"/>
                <w:lang w:eastAsia="zh-CN"/>
              </w:rPr>
              <w:t xml:space="preserve"> CA</w:t>
            </w:r>
            <w:r w:rsidRPr="00995A2D">
              <w:rPr>
                <w:szCs w:val="18"/>
                <w:lang w:eastAsia="zh-CN"/>
              </w:rPr>
              <w:t>_n3A-</w:t>
            </w:r>
            <w:r w:rsidRPr="00995A2D">
              <w:rPr>
                <w:rFonts w:hint="eastAsia"/>
                <w:szCs w:val="18"/>
                <w:lang w:eastAsia="zh-CN"/>
              </w:rPr>
              <w:t>n</w:t>
            </w:r>
            <w:r w:rsidRPr="00995A2D">
              <w:rPr>
                <w:szCs w:val="18"/>
                <w:lang w:eastAsia="zh-CN"/>
              </w:rPr>
              <w:t>257A</w:t>
            </w:r>
          </w:p>
          <w:p w14:paraId="56EA07E8" w14:textId="77777777" w:rsidR="00AA5AB6" w:rsidRPr="00995A2D" w:rsidRDefault="00AA5AB6" w:rsidP="007919E2">
            <w:pPr>
              <w:pStyle w:val="TAC"/>
              <w:rPr>
                <w:szCs w:val="18"/>
                <w:lang w:eastAsia="zh-CN"/>
              </w:rPr>
            </w:pPr>
            <w:r w:rsidRPr="00995A2D">
              <w:rPr>
                <w:rFonts w:hint="eastAsia"/>
                <w:szCs w:val="18"/>
                <w:lang w:eastAsia="zh-CN"/>
              </w:rPr>
              <w:t xml:space="preserve"> CA</w:t>
            </w:r>
            <w:r w:rsidRPr="00995A2D">
              <w:rPr>
                <w:szCs w:val="18"/>
                <w:lang w:eastAsia="zh-CN"/>
              </w:rPr>
              <w:t>_n41A-</w:t>
            </w:r>
            <w:r w:rsidRPr="00995A2D">
              <w:rPr>
                <w:rFonts w:hint="eastAsia"/>
                <w:szCs w:val="18"/>
                <w:lang w:eastAsia="zh-CN"/>
              </w:rPr>
              <w:t>n</w:t>
            </w:r>
            <w:r w:rsidRPr="00995A2D">
              <w:rPr>
                <w:szCs w:val="18"/>
                <w:lang w:eastAsia="zh-CN"/>
              </w:rPr>
              <w:t>77A</w:t>
            </w:r>
          </w:p>
          <w:p w14:paraId="6B3E3482"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257A</w:t>
            </w:r>
          </w:p>
          <w:p w14:paraId="4C714847" w14:textId="0B0AD736" w:rsidR="00AA5AB6" w:rsidRPr="00EC740B" w:rsidDel="00437D6A" w:rsidRDefault="00AA5AB6" w:rsidP="00437D6A">
            <w:pPr>
              <w:keepNext/>
              <w:keepLines/>
              <w:spacing w:after="0"/>
              <w:jc w:val="center"/>
              <w:rPr>
                <w:del w:id="3377" w:author="Apple" w:date="2022-04-22T19:37:00Z"/>
                <w:rFonts w:ascii="Arial" w:hAnsi="Arial"/>
                <w:sz w:val="18"/>
                <w:szCs w:val="18"/>
                <w:lang w:eastAsia="zh-CN"/>
              </w:rPr>
            </w:pPr>
            <w:r w:rsidRPr="00995A2D">
              <w:rPr>
                <w:rFonts w:ascii="Arial" w:hAnsi="Arial" w:hint="eastAsia"/>
                <w:sz w:val="18"/>
                <w:szCs w:val="18"/>
                <w:lang w:eastAsia="zh-CN"/>
              </w:rPr>
              <w:t>CA</w:t>
            </w:r>
            <w:r w:rsidRPr="00995A2D">
              <w:rPr>
                <w:rFonts w:ascii="Arial" w:hAnsi="Arial"/>
                <w:sz w:val="18"/>
                <w:szCs w:val="18"/>
                <w:lang w:eastAsia="zh-CN"/>
              </w:rPr>
              <w:t>_n77A-</w:t>
            </w:r>
            <w:r w:rsidRPr="00995A2D">
              <w:rPr>
                <w:rFonts w:ascii="Arial" w:hAnsi="Arial" w:hint="eastAsia"/>
                <w:sz w:val="18"/>
                <w:szCs w:val="18"/>
                <w:lang w:eastAsia="zh-CN"/>
              </w:rPr>
              <w:t>n</w:t>
            </w:r>
            <w:r w:rsidRPr="00995A2D">
              <w:rPr>
                <w:rFonts w:ascii="Arial" w:hAnsi="Arial"/>
                <w:sz w:val="18"/>
                <w:szCs w:val="18"/>
                <w:lang w:eastAsia="zh-CN"/>
              </w:rPr>
              <w:t>257A</w:t>
            </w:r>
          </w:p>
          <w:p w14:paraId="30EE98BF"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4C669FC4"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180C0DE1"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217D24E4"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8FD027D"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D555012"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CEDBA80"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71892FF"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64CC19F3"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50C6CE7" w14:textId="77777777" w:rsidR="00AA5AB6" w:rsidRPr="00995A2D"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8BA836E"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650DE91"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7771EB7" w14:textId="77777777" w:rsidR="00AA5AB6" w:rsidRPr="00995A2D"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FE23B9C" w14:textId="77777777" w:rsidR="00AA5AB6" w:rsidRPr="00995A2D" w:rsidRDefault="00AA5AB6" w:rsidP="007919E2">
            <w:pPr>
              <w:keepNext/>
              <w:keepLines/>
              <w:spacing w:after="0"/>
              <w:jc w:val="center"/>
              <w:rPr>
                <w:rFonts w:ascii="Arial" w:hAnsi="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5157D13" w14:textId="77777777" w:rsidR="00AA5AB6" w:rsidRPr="00995A2D"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46C44F3"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89E12A4"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val="restart"/>
            <w:tcBorders>
              <w:left w:val="single" w:sz="4" w:space="0" w:color="auto"/>
              <w:right w:val="single" w:sz="4" w:space="0" w:color="auto"/>
            </w:tcBorders>
            <w:shd w:val="clear" w:color="auto" w:fill="auto"/>
          </w:tcPr>
          <w:p w14:paraId="433DFACA" w14:textId="77777777" w:rsidR="00AA5AB6" w:rsidRPr="00EC740B" w:rsidRDefault="00AA5AB6" w:rsidP="007919E2">
            <w:pPr>
              <w:keepNext/>
              <w:keepLines/>
              <w:spacing w:after="0"/>
              <w:jc w:val="center"/>
              <w:rPr>
                <w:rFonts w:ascii="Arial" w:hAnsi="Arial"/>
                <w:sz w:val="18"/>
                <w:szCs w:val="18"/>
                <w:lang w:eastAsia="zh-CN"/>
              </w:rPr>
            </w:pPr>
            <w:r>
              <w:rPr>
                <w:rFonts w:ascii="Arial" w:hAnsi="Arial" w:hint="eastAsia"/>
                <w:sz w:val="18"/>
                <w:szCs w:val="18"/>
                <w:lang w:eastAsia="zh-CN"/>
              </w:rPr>
              <w:t>0</w:t>
            </w:r>
          </w:p>
        </w:tc>
      </w:tr>
      <w:tr w:rsidR="00AA5AB6" w:rsidRPr="00EC740B" w14:paraId="654BBA17" w14:textId="77777777" w:rsidTr="007919E2">
        <w:trPr>
          <w:trHeight w:val="187"/>
          <w:jc w:val="center"/>
        </w:trPr>
        <w:tc>
          <w:tcPr>
            <w:tcW w:w="1634" w:type="dxa"/>
            <w:vMerge/>
            <w:tcBorders>
              <w:left w:val="single" w:sz="4" w:space="0" w:color="auto"/>
              <w:right w:val="single" w:sz="4" w:space="0" w:color="auto"/>
            </w:tcBorders>
            <w:shd w:val="clear" w:color="auto" w:fill="auto"/>
          </w:tcPr>
          <w:p w14:paraId="735B6BF6"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1549C1D1"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499D35BC"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41</w:t>
            </w:r>
          </w:p>
        </w:tc>
        <w:tc>
          <w:tcPr>
            <w:tcW w:w="610" w:type="dxa"/>
            <w:tcBorders>
              <w:top w:val="single" w:sz="4" w:space="0" w:color="auto"/>
              <w:left w:val="single" w:sz="4" w:space="0" w:color="auto"/>
              <w:bottom w:val="single" w:sz="4" w:space="0" w:color="auto"/>
              <w:right w:val="single" w:sz="4" w:space="0" w:color="auto"/>
            </w:tcBorders>
          </w:tcPr>
          <w:p w14:paraId="2F2339BA"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56A5288"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AED33EE"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48EDE323"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692F9FF6"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3188FEF"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056AF6C"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89495C7"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742E17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6</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3BCF5FFA"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DA1CEF1"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8</w:t>
            </w:r>
            <w:r w:rsidRPr="00995A2D">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638CB436"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9</w:t>
            </w:r>
            <w:r w:rsidRPr="00995A2D">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27EA727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6835A920"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6DA61A6C"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18508D5C"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7CB97144" w14:textId="77777777" w:rsidTr="007919E2">
        <w:trPr>
          <w:trHeight w:val="187"/>
          <w:jc w:val="center"/>
        </w:trPr>
        <w:tc>
          <w:tcPr>
            <w:tcW w:w="1634" w:type="dxa"/>
            <w:vMerge/>
            <w:tcBorders>
              <w:left w:val="single" w:sz="4" w:space="0" w:color="auto"/>
              <w:right w:val="single" w:sz="4" w:space="0" w:color="auto"/>
            </w:tcBorders>
            <w:shd w:val="clear" w:color="auto" w:fill="auto"/>
          </w:tcPr>
          <w:p w14:paraId="252F02FC"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17925657"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64070472"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7C427622"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CBAE5B3"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90AB481"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ABBA6B5"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BF75288"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6A261102"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1675F41"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5BE1F2D"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69BEBDAA"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6</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557F051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7</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04F21CA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8</w:t>
            </w:r>
            <w:r w:rsidRPr="00995A2D">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574193A6"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9</w:t>
            </w:r>
            <w:r w:rsidRPr="00995A2D">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09CA1981"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2941274E"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38DB314"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2E1BD4A4"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2977904C"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713B27CD"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0572C51C"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1F006A5D"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257</w:t>
            </w:r>
          </w:p>
        </w:tc>
        <w:tc>
          <w:tcPr>
            <w:tcW w:w="610" w:type="dxa"/>
            <w:tcBorders>
              <w:top w:val="single" w:sz="4" w:space="0" w:color="auto"/>
              <w:left w:val="single" w:sz="4" w:space="0" w:color="auto"/>
              <w:bottom w:val="single" w:sz="4" w:space="0" w:color="auto"/>
              <w:right w:val="single" w:sz="4" w:space="0" w:color="auto"/>
            </w:tcBorders>
          </w:tcPr>
          <w:p w14:paraId="6DFD252F"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3886D25"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3CFDBAA"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82ADD94"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F8341EB"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984B554"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32D3300" w14:textId="77777777" w:rsidR="00AA5AB6" w:rsidRPr="00995A2D"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80A7EE2"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5B295EB"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F2E2ED6"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9C7B91C" w14:textId="77777777" w:rsidR="00AA5AB6" w:rsidRPr="00995A2D"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3E153A31" w14:textId="77777777" w:rsidR="00AA5AB6" w:rsidRPr="00995A2D" w:rsidRDefault="00AA5AB6" w:rsidP="007919E2">
            <w:pPr>
              <w:keepNext/>
              <w:keepLines/>
              <w:spacing w:after="0"/>
              <w:jc w:val="center"/>
              <w:rPr>
                <w:rFonts w:ascii="Arial" w:hAnsi="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F664D88"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22B92B2E"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00</w:t>
            </w:r>
          </w:p>
        </w:tc>
        <w:tc>
          <w:tcPr>
            <w:tcW w:w="622" w:type="dxa"/>
            <w:tcBorders>
              <w:top w:val="single" w:sz="4" w:space="0" w:color="auto"/>
              <w:left w:val="single" w:sz="4" w:space="0" w:color="auto"/>
              <w:bottom w:val="single" w:sz="4" w:space="0" w:color="auto"/>
              <w:right w:val="single" w:sz="4" w:space="0" w:color="auto"/>
            </w:tcBorders>
          </w:tcPr>
          <w:p w14:paraId="34BA563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00</w:t>
            </w:r>
          </w:p>
        </w:tc>
        <w:tc>
          <w:tcPr>
            <w:tcW w:w="1286" w:type="dxa"/>
            <w:vMerge/>
            <w:tcBorders>
              <w:left w:val="single" w:sz="4" w:space="0" w:color="auto"/>
              <w:bottom w:val="nil"/>
              <w:right w:val="single" w:sz="4" w:space="0" w:color="auto"/>
            </w:tcBorders>
            <w:shd w:val="clear" w:color="auto" w:fill="auto"/>
          </w:tcPr>
          <w:p w14:paraId="6B8A0891"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5801C869"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6AE7838E" w14:textId="1C2C21D5" w:rsidR="00AA5AB6" w:rsidRPr="00EC740B" w:rsidDel="00437D6A" w:rsidRDefault="00AA5AB6" w:rsidP="00437D6A">
            <w:pPr>
              <w:keepNext/>
              <w:keepLines/>
              <w:spacing w:after="0"/>
              <w:jc w:val="center"/>
              <w:rPr>
                <w:del w:id="3378" w:author="Apple" w:date="2022-04-22T19:38:00Z"/>
                <w:rFonts w:ascii="Arial" w:hAnsi="Arial"/>
                <w:sz w:val="18"/>
                <w:szCs w:val="18"/>
                <w:lang w:eastAsia="zh-CN"/>
              </w:rPr>
            </w:pPr>
            <w:r w:rsidRPr="00995A2D">
              <w:rPr>
                <w:rFonts w:ascii="Arial" w:hAnsi="Arial" w:hint="eastAsia"/>
                <w:sz w:val="18"/>
                <w:szCs w:val="18"/>
                <w:lang w:eastAsia="zh-CN"/>
              </w:rPr>
              <w:t>CA</w:t>
            </w:r>
            <w:r w:rsidRPr="00995A2D">
              <w:rPr>
                <w:rFonts w:ascii="Arial" w:hAnsi="Arial"/>
                <w:sz w:val="18"/>
                <w:szCs w:val="18"/>
                <w:lang w:eastAsia="zh-CN"/>
              </w:rPr>
              <w:t>_n3A-</w:t>
            </w:r>
            <w:r w:rsidRPr="00995A2D">
              <w:rPr>
                <w:rFonts w:ascii="Arial" w:hAnsi="Arial" w:hint="eastAsia"/>
                <w:sz w:val="18"/>
                <w:szCs w:val="18"/>
                <w:lang w:eastAsia="zh-CN"/>
              </w:rPr>
              <w:t>n</w:t>
            </w:r>
            <w:r w:rsidRPr="00995A2D">
              <w:rPr>
                <w:rFonts w:ascii="Arial" w:hAnsi="Arial"/>
                <w:sz w:val="18"/>
                <w:szCs w:val="18"/>
                <w:lang w:eastAsia="zh-CN"/>
              </w:rPr>
              <w:t>41A-</w:t>
            </w:r>
            <w:r w:rsidRPr="00995A2D">
              <w:rPr>
                <w:rFonts w:ascii="Arial" w:hAnsi="Arial" w:hint="eastAsia"/>
                <w:sz w:val="18"/>
                <w:szCs w:val="18"/>
                <w:lang w:eastAsia="zh-CN"/>
              </w:rPr>
              <w:t>n</w:t>
            </w:r>
            <w:r w:rsidRPr="00995A2D">
              <w:rPr>
                <w:rFonts w:ascii="Arial" w:hAnsi="Arial"/>
                <w:sz w:val="18"/>
                <w:szCs w:val="18"/>
                <w:lang w:eastAsia="zh-CN"/>
              </w:rPr>
              <w:t>77A-n257G</w:t>
            </w:r>
          </w:p>
          <w:p w14:paraId="4EAED785"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val="restart"/>
            <w:tcBorders>
              <w:left w:val="single" w:sz="4" w:space="0" w:color="auto"/>
              <w:right w:val="single" w:sz="4" w:space="0" w:color="auto"/>
            </w:tcBorders>
            <w:shd w:val="clear" w:color="auto" w:fill="auto"/>
          </w:tcPr>
          <w:p w14:paraId="248EE9C0"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41A</w:t>
            </w:r>
          </w:p>
          <w:p w14:paraId="19AA3BD3"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77A</w:t>
            </w:r>
          </w:p>
          <w:p w14:paraId="32C5D5A9" w14:textId="77777777" w:rsidR="00AA5AB6" w:rsidRPr="00995A2D" w:rsidRDefault="00AA5AB6" w:rsidP="007919E2">
            <w:pPr>
              <w:pStyle w:val="TAC"/>
              <w:rPr>
                <w:szCs w:val="18"/>
                <w:lang w:eastAsia="zh-CN"/>
              </w:rPr>
            </w:pPr>
            <w:r w:rsidRPr="00995A2D">
              <w:rPr>
                <w:rFonts w:hint="eastAsia"/>
                <w:szCs w:val="18"/>
                <w:lang w:eastAsia="zh-CN"/>
              </w:rPr>
              <w:t xml:space="preserve"> CA</w:t>
            </w:r>
            <w:r w:rsidRPr="00995A2D">
              <w:rPr>
                <w:szCs w:val="18"/>
                <w:lang w:eastAsia="zh-CN"/>
              </w:rPr>
              <w:t>_n3A-</w:t>
            </w:r>
            <w:r w:rsidRPr="00995A2D">
              <w:rPr>
                <w:rFonts w:hint="eastAsia"/>
                <w:szCs w:val="18"/>
                <w:lang w:eastAsia="zh-CN"/>
              </w:rPr>
              <w:t>n</w:t>
            </w:r>
            <w:r w:rsidRPr="00995A2D">
              <w:rPr>
                <w:szCs w:val="18"/>
                <w:lang w:eastAsia="zh-CN"/>
              </w:rPr>
              <w:t>257A</w:t>
            </w:r>
          </w:p>
          <w:p w14:paraId="6AA27D39"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257G</w:t>
            </w:r>
          </w:p>
          <w:p w14:paraId="76AAE2D3" w14:textId="77777777" w:rsidR="00AA5AB6" w:rsidRPr="00995A2D" w:rsidRDefault="00AA5AB6" w:rsidP="007919E2">
            <w:pPr>
              <w:pStyle w:val="TAC"/>
              <w:rPr>
                <w:szCs w:val="18"/>
                <w:lang w:eastAsia="zh-CN"/>
              </w:rPr>
            </w:pPr>
            <w:r w:rsidRPr="00995A2D">
              <w:rPr>
                <w:rFonts w:hint="eastAsia"/>
                <w:szCs w:val="18"/>
                <w:lang w:eastAsia="zh-CN"/>
              </w:rPr>
              <w:t xml:space="preserve"> CA</w:t>
            </w:r>
            <w:r w:rsidRPr="00995A2D">
              <w:rPr>
                <w:szCs w:val="18"/>
                <w:lang w:eastAsia="zh-CN"/>
              </w:rPr>
              <w:t>_n41A-</w:t>
            </w:r>
            <w:r w:rsidRPr="00995A2D">
              <w:rPr>
                <w:rFonts w:hint="eastAsia"/>
                <w:szCs w:val="18"/>
                <w:lang w:eastAsia="zh-CN"/>
              </w:rPr>
              <w:t>n</w:t>
            </w:r>
            <w:r w:rsidRPr="00995A2D">
              <w:rPr>
                <w:szCs w:val="18"/>
                <w:lang w:eastAsia="zh-CN"/>
              </w:rPr>
              <w:t>77A</w:t>
            </w:r>
          </w:p>
          <w:p w14:paraId="14CCA0CE"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257A</w:t>
            </w:r>
          </w:p>
          <w:p w14:paraId="0941C4E6"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257G</w:t>
            </w:r>
          </w:p>
          <w:p w14:paraId="3B2B58AA"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_n77A-</w:t>
            </w:r>
            <w:r w:rsidRPr="00995A2D">
              <w:rPr>
                <w:rFonts w:hint="eastAsia"/>
                <w:szCs w:val="18"/>
                <w:lang w:eastAsia="zh-CN"/>
              </w:rPr>
              <w:t>n</w:t>
            </w:r>
            <w:r w:rsidRPr="00995A2D">
              <w:rPr>
                <w:szCs w:val="18"/>
                <w:lang w:eastAsia="zh-CN"/>
              </w:rPr>
              <w:t>257A</w:t>
            </w:r>
          </w:p>
          <w:p w14:paraId="08F53293"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CA</w:t>
            </w:r>
            <w:r w:rsidRPr="00995A2D">
              <w:rPr>
                <w:rFonts w:ascii="Arial" w:hAnsi="Arial"/>
                <w:sz w:val="18"/>
                <w:szCs w:val="18"/>
                <w:lang w:eastAsia="zh-CN"/>
              </w:rPr>
              <w:t>_n77A-</w:t>
            </w:r>
            <w:r w:rsidRPr="00995A2D">
              <w:rPr>
                <w:rFonts w:ascii="Arial" w:hAnsi="Arial" w:hint="eastAsia"/>
                <w:sz w:val="18"/>
                <w:szCs w:val="18"/>
                <w:lang w:eastAsia="zh-CN"/>
              </w:rPr>
              <w:t>n</w:t>
            </w:r>
            <w:r w:rsidRPr="00995A2D">
              <w:rPr>
                <w:rFonts w:ascii="Arial" w:hAnsi="Arial"/>
                <w:sz w:val="18"/>
                <w:szCs w:val="18"/>
                <w:lang w:eastAsia="zh-CN"/>
              </w:rPr>
              <w:t>257G</w:t>
            </w:r>
          </w:p>
          <w:p w14:paraId="41A1E973"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7B85B585"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539199DD"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3C89884"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18FC2A4"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32ADA61"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E089C0C"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B5745EA"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E21D568"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304E7D8" w14:textId="77777777" w:rsidR="00AA5AB6" w:rsidRPr="00995A2D"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E3F4D6B"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D89D6C3"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C00EF53" w14:textId="77777777" w:rsidR="00AA5AB6" w:rsidRPr="00995A2D"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3AEA1FFD" w14:textId="77777777" w:rsidR="00AA5AB6" w:rsidRPr="00995A2D" w:rsidRDefault="00AA5AB6" w:rsidP="007919E2">
            <w:pPr>
              <w:keepNext/>
              <w:keepLines/>
              <w:spacing w:after="0"/>
              <w:jc w:val="center"/>
              <w:rPr>
                <w:rFonts w:ascii="Arial" w:hAnsi="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2DA08C6" w14:textId="77777777" w:rsidR="00AA5AB6" w:rsidRPr="00995A2D"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18F61EE"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4ACC4AC"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val="restart"/>
            <w:tcBorders>
              <w:left w:val="single" w:sz="4" w:space="0" w:color="auto"/>
              <w:right w:val="single" w:sz="4" w:space="0" w:color="auto"/>
            </w:tcBorders>
            <w:shd w:val="clear" w:color="auto" w:fill="auto"/>
          </w:tcPr>
          <w:p w14:paraId="6301D2D3" w14:textId="77777777" w:rsidR="00AA5AB6" w:rsidRPr="00EC740B" w:rsidRDefault="00AA5AB6" w:rsidP="007919E2">
            <w:pPr>
              <w:keepNext/>
              <w:keepLines/>
              <w:spacing w:after="0"/>
              <w:jc w:val="center"/>
              <w:rPr>
                <w:rFonts w:ascii="Arial" w:hAnsi="Arial"/>
                <w:sz w:val="18"/>
                <w:szCs w:val="18"/>
                <w:lang w:eastAsia="zh-CN"/>
              </w:rPr>
            </w:pPr>
            <w:r>
              <w:rPr>
                <w:rFonts w:ascii="Arial" w:hAnsi="Arial" w:hint="eastAsia"/>
                <w:sz w:val="18"/>
                <w:szCs w:val="18"/>
                <w:lang w:eastAsia="zh-CN"/>
              </w:rPr>
              <w:t>0</w:t>
            </w:r>
          </w:p>
        </w:tc>
      </w:tr>
      <w:tr w:rsidR="00AA5AB6" w:rsidRPr="00EC740B" w14:paraId="75FA4421" w14:textId="77777777" w:rsidTr="007919E2">
        <w:trPr>
          <w:trHeight w:val="187"/>
          <w:jc w:val="center"/>
        </w:trPr>
        <w:tc>
          <w:tcPr>
            <w:tcW w:w="1634" w:type="dxa"/>
            <w:vMerge/>
            <w:tcBorders>
              <w:left w:val="single" w:sz="4" w:space="0" w:color="auto"/>
              <w:right w:val="single" w:sz="4" w:space="0" w:color="auto"/>
            </w:tcBorders>
            <w:shd w:val="clear" w:color="auto" w:fill="auto"/>
          </w:tcPr>
          <w:p w14:paraId="5772433A"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5589F52A"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288F3815"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41</w:t>
            </w:r>
          </w:p>
        </w:tc>
        <w:tc>
          <w:tcPr>
            <w:tcW w:w="610" w:type="dxa"/>
            <w:tcBorders>
              <w:top w:val="single" w:sz="4" w:space="0" w:color="auto"/>
              <w:left w:val="single" w:sz="4" w:space="0" w:color="auto"/>
              <w:bottom w:val="single" w:sz="4" w:space="0" w:color="auto"/>
              <w:right w:val="single" w:sz="4" w:space="0" w:color="auto"/>
            </w:tcBorders>
          </w:tcPr>
          <w:p w14:paraId="19673FB8"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9043143"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0E2B2C1"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3F060AB"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7B94FB2"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B3335C3"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6A2220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4FF41A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F8578FB"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6</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1E7F1791"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CB7DC1D"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8</w:t>
            </w:r>
            <w:r w:rsidRPr="00995A2D">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0483EE2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9</w:t>
            </w:r>
            <w:r w:rsidRPr="00995A2D">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5452EDD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0C7AE4AA"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61A310E4"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47CBF171"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17CDC000" w14:textId="77777777" w:rsidTr="007919E2">
        <w:trPr>
          <w:trHeight w:val="187"/>
          <w:jc w:val="center"/>
        </w:trPr>
        <w:tc>
          <w:tcPr>
            <w:tcW w:w="1634" w:type="dxa"/>
            <w:vMerge/>
            <w:tcBorders>
              <w:left w:val="single" w:sz="4" w:space="0" w:color="auto"/>
              <w:right w:val="single" w:sz="4" w:space="0" w:color="auto"/>
            </w:tcBorders>
            <w:shd w:val="clear" w:color="auto" w:fill="auto"/>
          </w:tcPr>
          <w:p w14:paraId="1D149C27"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3AB748E1"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2473A8DF"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04223148"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EC94876"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AED9E45"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8DDC13E"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E4B2AE2"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64B90541"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90B70B2"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6EF2D96"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0B4B3EE"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6</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7F675C2B"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7</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3B47CBFE"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8</w:t>
            </w:r>
            <w:r w:rsidRPr="00995A2D">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4C69982E"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9</w:t>
            </w:r>
            <w:r w:rsidRPr="00995A2D">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09FFEC7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3A1E425B"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5E46358"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15C3E8FC"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704B51D6"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4B4B792C"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2974572A"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6F40B95A"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21139C6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C</w:t>
            </w:r>
            <w:r w:rsidRPr="00995A2D">
              <w:rPr>
                <w:rFonts w:ascii="Arial" w:hAnsi="Arial"/>
                <w:sz w:val="18"/>
                <w:szCs w:val="18"/>
                <w:lang w:eastAsia="zh-CN"/>
              </w:rPr>
              <w:t>A_n257G</w:t>
            </w:r>
          </w:p>
        </w:tc>
        <w:tc>
          <w:tcPr>
            <w:tcW w:w="1286" w:type="dxa"/>
            <w:vMerge/>
            <w:tcBorders>
              <w:left w:val="single" w:sz="4" w:space="0" w:color="auto"/>
              <w:bottom w:val="nil"/>
              <w:right w:val="single" w:sz="4" w:space="0" w:color="auto"/>
            </w:tcBorders>
            <w:shd w:val="clear" w:color="auto" w:fill="auto"/>
          </w:tcPr>
          <w:p w14:paraId="08639B59"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504241C5"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148F7AE7" w14:textId="641ABBB3" w:rsidR="00AA5AB6" w:rsidRPr="00EC740B" w:rsidDel="00437D6A" w:rsidRDefault="00AA5AB6" w:rsidP="00437D6A">
            <w:pPr>
              <w:keepNext/>
              <w:keepLines/>
              <w:spacing w:after="0"/>
              <w:jc w:val="center"/>
              <w:rPr>
                <w:del w:id="3379" w:author="Apple" w:date="2022-04-22T19:38:00Z"/>
                <w:rFonts w:ascii="Arial" w:hAnsi="Arial"/>
                <w:sz w:val="18"/>
                <w:szCs w:val="18"/>
                <w:lang w:eastAsia="zh-CN"/>
              </w:rPr>
            </w:pPr>
            <w:r w:rsidRPr="00995A2D">
              <w:rPr>
                <w:rFonts w:ascii="Arial" w:hAnsi="Arial" w:hint="eastAsia"/>
                <w:sz w:val="18"/>
                <w:szCs w:val="18"/>
                <w:lang w:eastAsia="zh-CN"/>
              </w:rPr>
              <w:t>CA</w:t>
            </w:r>
            <w:r w:rsidRPr="00995A2D">
              <w:rPr>
                <w:rFonts w:ascii="Arial" w:hAnsi="Arial"/>
                <w:sz w:val="18"/>
                <w:szCs w:val="18"/>
                <w:lang w:eastAsia="zh-CN"/>
              </w:rPr>
              <w:t>_n3A-</w:t>
            </w:r>
            <w:r w:rsidRPr="00995A2D">
              <w:rPr>
                <w:rFonts w:ascii="Arial" w:hAnsi="Arial" w:hint="eastAsia"/>
                <w:sz w:val="18"/>
                <w:szCs w:val="18"/>
                <w:lang w:eastAsia="zh-CN"/>
              </w:rPr>
              <w:t>n</w:t>
            </w:r>
            <w:r w:rsidRPr="00995A2D">
              <w:rPr>
                <w:rFonts w:ascii="Arial" w:hAnsi="Arial"/>
                <w:sz w:val="18"/>
                <w:szCs w:val="18"/>
                <w:lang w:eastAsia="zh-CN"/>
              </w:rPr>
              <w:t>41A-</w:t>
            </w:r>
            <w:r w:rsidRPr="00995A2D">
              <w:rPr>
                <w:rFonts w:ascii="Arial" w:hAnsi="Arial" w:hint="eastAsia"/>
                <w:sz w:val="18"/>
                <w:szCs w:val="18"/>
                <w:lang w:eastAsia="zh-CN"/>
              </w:rPr>
              <w:t>n</w:t>
            </w:r>
            <w:r w:rsidRPr="00995A2D">
              <w:rPr>
                <w:rFonts w:ascii="Arial" w:hAnsi="Arial"/>
                <w:sz w:val="18"/>
                <w:szCs w:val="18"/>
                <w:lang w:eastAsia="zh-CN"/>
              </w:rPr>
              <w:t>77A-n257H</w:t>
            </w:r>
          </w:p>
          <w:p w14:paraId="5F6AA2A5"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val="restart"/>
            <w:tcBorders>
              <w:left w:val="single" w:sz="4" w:space="0" w:color="auto"/>
              <w:right w:val="single" w:sz="4" w:space="0" w:color="auto"/>
            </w:tcBorders>
            <w:shd w:val="clear" w:color="auto" w:fill="auto"/>
          </w:tcPr>
          <w:p w14:paraId="18EE6CA9"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41A</w:t>
            </w:r>
          </w:p>
          <w:p w14:paraId="0DCB4545"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77A</w:t>
            </w:r>
          </w:p>
          <w:p w14:paraId="4A2D328B" w14:textId="77777777" w:rsidR="00AA5AB6" w:rsidRPr="00995A2D" w:rsidRDefault="00AA5AB6" w:rsidP="007919E2">
            <w:pPr>
              <w:pStyle w:val="TAC"/>
              <w:rPr>
                <w:szCs w:val="18"/>
                <w:lang w:eastAsia="zh-CN"/>
              </w:rPr>
            </w:pPr>
            <w:r w:rsidRPr="00995A2D">
              <w:rPr>
                <w:rFonts w:hint="eastAsia"/>
                <w:szCs w:val="18"/>
                <w:lang w:eastAsia="zh-CN"/>
              </w:rPr>
              <w:t xml:space="preserve"> CA</w:t>
            </w:r>
            <w:r w:rsidRPr="00995A2D">
              <w:rPr>
                <w:szCs w:val="18"/>
                <w:lang w:eastAsia="zh-CN"/>
              </w:rPr>
              <w:t>_n3A-</w:t>
            </w:r>
            <w:r w:rsidRPr="00995A2D">
              <w:rPr>
                <w:rFonts w:hint="eastAsia"/>
                <w:szCs w:val="18"/>
                <w:lang w:eastAsia="zh-CN"/>
              </w:rPr>
              <w:t>n</w:t>
            </w:r>
            <w:r w:rsidRPr="00995A2D">
              <w:rPr>
                <w:szCs w:val="18"/>
                <w:lang w:eastAsia="zh-CN"/>
              </w:rPr>
              <w:t>257A</w:t>
            </w:r>
          </w:p>
          <w:p w14:paraId="42F8ED77"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257G</w:t>
            </w:r>
          </w:p>
          <w:p w14:paraId="62BAC871"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257H</w:t>
            </w:r>
          </w:p>
          <w:p w14:paraId="32A88B91" w14:textId="77777777" w:rsidR="00AA5AB6" w:rsidRPr="00995A2D" w:rsidRDefault="00AA5AB6" w:rsidP="007919E2">
            <w:pPr>
              <w:pStyle w:val="TAC"/>
              <w:rPr>
                <w:szCs w:val="18"/>
                <w:lang w:eastAsia="zh-CN"/>
              </w:rPr>
            </w:pPr>
            <w:r w:rsidRPr="00995A2D">
              <w:rPr>
                <w:rFonts w:hint="eastAsia"/>
                <w:szCs w:val="18"/>
                <w:lang w:eastAsia="zh-CN"/>
              </w:rPr>
              <w:t xml:space="preserve"> CA</w:t>
            </w:r>
            <w:r w:rsidRPr="00995A2D">
              <w:rPr>
                <w:szCs w:val="18"/>
                <w:lang w:eastAsia="zh-CN"/>
              </w:rPr>
              <w:t>_n41A-</w:t>
            </w:r>
            <w:r w:rsidRPr="00995A2D">
              <w:rPr>
                <w:rFonts w:hint="eastAsia"/>
                <w:szCs w:val="18"/>
                <w:lang w:eastAsia="zh-CN"/>
              </w:rPr>
              <w:t>n</w:t>
            </w:r>
            <w:r w:rsidRPr="00995A2D">
              <w:rPr>
                <w:szCs w:val="18"/>
                <w:lang w:eastAsia="zh-CN"/>
              </w:rPr>
              <w:t>77A</w:t>
            </w:r>
          </w:p>
          <w:p w14:paraId="06FEFE77"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257A</w:t>
            </w:r>
          </w:p>
          <w:p w14:paraId="7F74C4F6"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257G</w:t>
            </w:r>
          </w:p>
          <w:p w14:paraId="3DB5183D"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257H</w:t>
            </w:r>
          </w:p>
          <w:p w14:paraId="676FB433"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_n77A-</w:t>
            </w:r>
            <w:r w:rsidRPr="00995A2D">
              <w:rPr>
                <w:rFonts w:hint="eastAsia"/>
                <w:szCs w:val="18"/>
                <w:lang w:eastAsia="zh-CN"/>
              </w:rPr>
              <w:t>n</w:t>
            </w:r>
            <w:r w:rsidRPr="00995A2D">
              <w:rPr>
                <w:szCs w:val="18"/>
                <w:lang w:eastAsia="zh-CN"/>
              </w:rPr>
              <w:t>257A</w:t>
            </w:r>
          </w:p>
          <w:p w14:paraId="4360F2C7"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_n77A-</w:t>
            </w:r>
            <w:r w:rsidRPr="00995A2D">
              <w:rPr>
                <w:rFonts w:hint="eastAsia"/>
                <w:szCs w:val="18"/>
                <w:lang w:eastAsia="zh-CN"/>
              </w:rPr>
              <w:t>n</w:t>
            </w:r>
            <w:r w:rsidRPr="00995A2D">
              <w:rPr>
                <w:szCs w:val="18"/>
                <w:lang w:eastAsia="zh-CN"/>
              </w:rPr>
              <w:t>257G</w:t>
            </w:r>
          </w:p>
          <w:p w14:paraId="794E857F" w14:textId="709F9B44" w:rsidR="00AA5AB6" w:rsidRPr="00EC740B" w:rsidDel="00437D6A" w:rsidRDefault="00AA5AB6" w:rsidP="00437D6A">
            <w:pPr>
              <w:keepNext/>
              <w:keepLines/>
              <w:spacing w:after="0"/>
              <w:jc w:val="center"/>
              <w:rPr>
                <w:del w:id="3380" w:author="Apple" w:date="2022-04-22T19:38:00Z"/>
                <w:rFonts w:ascii="Arial" w:hAnsi="Arial"/>
                <w:sz w:val="18"/>
                <w:szCs w:val="18"/>
                <w:lang w:eastAsia="zh-CN"/>
              </w:rPr>
            </w:pPr>
            <w:r w:rsidRPr="00995A2D">
              <w:rPr>
                <w:rFonts w:ascii="Arial" w:hAnsi="Arial" w:hint="eastAsia"/>
                <w:sz w:val="18"/>
                <w:szCs w:val="18"/>
                <w:lang w:eastAsia="zh-CN"/>
              </w:rPr>
              <w:t>CA</w:t>
            </w:r>
            <w:r w:rsidRPr="00995A2D">
              <w:rPr>
                <w:rFonts w:ascii="Arial" w:hAnsi="Arial"/>
                <w:sz w:val="18"/>
                <w:szCs w:val="18"/>
                <w:lang w:eastAsia="zh-CN"/>
              </w:rPr>
              <w:t>_n77A-</w:t>
            </w:r>
            <w:r w:rsidRPr="00995A2D">
              <w:rPr>
                <w:rFonts w:ascii="Arial" w:hAnsi="Arial" w:hint="eastAsia"/>
                <w:sz w:val="18"/>
                <w:szCs w:val="18"/>
                <w:lang w:eastAsia="zh-CN"/>
              </w:rPr>
              <w:t>n</w:t>
            </w:r>
            <w:r w:rsidRPr="00995A2D">
              <w:rPr>
                <w:rFonts w:ascii="Arial" w:hAnsi="Arial"/>
                <w:sz w:val="18"/>
                <w:szCs w:val="18"/>
                <w:lang w:eastAsia="zh-CN"/>
              </w:rPr>
              <w:t>257H</w:t>
            </w:r>
          </w:p>
          <w:p w14:paraId="546444BC"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25ADB3D8"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13D92D41"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DA9CA8B"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5CBE540"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A26AF47"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91F0743"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66698B1"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8FC81D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A0CD54A" w14:textId="77777777" w:rsidR="00AA5AB6" w:rsidRPr="00995A2D"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95F51B9"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8CEF7E0"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7084C20" w14:textId="77777777" w:rsidR="00AA5AB6" w:rsidRPr="00995A2D"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45D5C37" w14:textId="77777777" w:rsidR="00AA5AB6" w:rsidRPr="00995A2D" w:rsidRDefault="00AA5AB6" w:rsidP="007919E2">
            <w:pPr>
              <w:keepNext/>
              <w:keepLines/>
              <w:spacing w:after="0"/>
              <w:jc w:val="center"/>
              <w:rPr>
                <w:rFonts w:ascii="Arial" w:hAnsi="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CA775BC" w14:textId="77777777" w:rsidR="00AA5AB6" w:rsidRPr="00995A2D"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F5C7946"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9A55350"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val="restart"/>
            <w:tcBorders>
              <w:left w:val="single" w:sz="4" w:space="0" w:color="auto"/>
              <w:right w:val="single" w:sz="4" w:space="0" w:color="auto"/>
            </w:tcBorders>
            <w:shd w:val="clear" w:color="auto" w:fill="auto"/>
          </w:tcPr>
          <w:p w14:paraId="4679F895" w14:textId="77777777" w:rsidR="00AA5AB6" w:rsidRPr="00EC740B" w:rsidRDefault="00AA5AB6" w:rsidP="007919E2">
            <w:pPr>
              <w:keepNext/>
              <w:keepLines/>
              <w:spacing w:after="0"/>
              <w:jc w:val="center"/>
              <w:rPr>
                <w:rFonts w:ascii="Arial" w:hAnsi="Arial"/>
                <w:sz w:val="18"/>
                <w:szCs w:val="18"/>
                <w:lang w:eastAsia="zh-CN"/>
              </w:rPr>
            </w:pPr>
            <w:r>
              <w:rPr>
                <w:rFonts w:ascii="Arial" w:hAnsi="Arial" w:hint="eastAsia"/>
                <w:sz w:val="18"/>
                <w:szCs w:val="18"/>
                <w:lang w:eastAsia="zh-CN"/>
              </w:rPr>
              <w:t>0</w:t>
            </w:r>
          </w:p>
        </w:tc>
      </w:tr>
      <w:tr w:rsidR="00AA5AB6" w:rsidRPr="00EC740B" w14:paraId="21BFBD50" w14:textId="77777777" w:rsidTr="007919E2">
        <w:trPr>
          <w:trHeight w:val="187"/>
          <w:jc w:val="center"/>
        </w:trPr>
        <w:tc>
          <w:tcPr>
            <w:tcW w:w="1634" w:type="dxa"/>
            <w:vMerge/>
            <w:tcBorders>
              <w:left w:val="single" w:sz="4" w:space="0" w:color="auto"/>
              <w:right w:val="single" w:sz="4" w:space="0" w:color="auto"/>
            </w:tcBorders>
            <w:shd w:val="clear" w:color="auto" w:fill="auto"/>
          </w:tcPr>
          <w:p w14:paraId="18E21403"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34266AB7"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40D8CE17"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41</w:t>
            </w:r>
          </w:p>
        </w:tc>
        <w:tc>
          <w:tcPr>
            <w:tcW w:w="610" w:type="dxa"/>
            <w:tcBorders>
              <w:top w:val="single" w:sz="4" w:space="0" w:color="auto"/>
              <w:left w:val="single" w:sz="4" w:space="0" w:color="auto"/>
              <w:bottom w:val="single" w:sz="4" w:space="0" w:color="auto"/>
              <w:right w:val="single" w:sz="4" w:space="0" w:color="auto"/>
            </w:tcBorders>
          </w:tcPr>
          <w:p w14:paraId="58671980"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64A38D7"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687354D0"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B899F0F"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9A7C0B7"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3990426"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040ED3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5D90E6E"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30B5552"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6</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14D50FF2"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CD172C8"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8</w:t>
            </w:r>
            <w:r w:rsidRPr="00995A2D">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1A2D418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9</w:t>
            </w:r>
            <w:r w:rsidRPr="00995A2D">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55373D2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43318643"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5DF89FAA"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2612291B"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029E3E73" w14:textId="77777777" w:rsidTr="007919E2">
        <w:trPr>
          <w:trHeight w:val="187"/>
          <w:jc w:val="center"/>
        </w:trPr>
        <w:tc>
          <w:tcPr>
            <w:tcW w:w="1634" w:type="dxa"/>
            <w:vMerge/>
            <w:tcBorders>
              <w:left w:val="single" w:sz="4" w:space="0" w:color="auto"/>
              <w:right w:val="single" w:sz="4" w:space="0" w:color="auto"/>
            </w:tcBorders>
            <w:shd w:val="clear" w:color="auto" w:fill="auto"/>
          </w:tcPr>
          <w:p w14:paraId="53CE6AFF"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30EB96AC"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59001CC0"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745BCA8A"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075F358"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80516F7"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64ECAB7"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7C38A47"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439C7752"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649A6119"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18BF3E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1185CAD"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6</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5EA8336F"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7</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75CA1A5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8</w:t>
            </w:r>
            <w:r w:rsidRPr="00995A2D">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65606BF7"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9</w:t>
            </w:r>
            <w:r w:rsidRPr="00995A2D">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3F1ADB24"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0455C9F3"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6A3128E5"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7AFACD2D"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5AA005DD"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0BCE6213"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07953166"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0194CCE6"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44853646"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C</w:t>
            </w:r>
            <w:r w:rsidRPr="00995A2D">
              <w:rPr>
                <w:rFonts w:ascii="Arial" w:hAnsi="Arial"/>
                <w:sz w:val="18"/>
                <w:szCs w:val="18"/>
                <w:lang w:eastAsia="zh-CN"/>
              </w:rPr>
              <w:t>A_n257H</w:t>
            </w:r>
          </w:p>
        </w:tc>
        <w:tc>
          <w:tcPr>
            <w:tcW w:w="1286" w:type="dxa"/>
            <w:vMerge/>
            <w:tcBorders>
              <w:left w:val="single" w:sz="4" w:space="0" w:color="auto"/>
              <w:bottom w:val="nil"/>
              <w:right w:val="single" w:sz="4" w:space="0" w:color="auto"/>
            </w:tcBorders>
            <w:shd w:val="clear" w:color="auto" w:fill="auto"/>
          </w:tcPr>
          <w:p w14:paraId="45800080"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18DD23EE"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480DE78B" w14:textId="3614665B" w:rsidR="00AA5AB6" w:rsidRPr="00EC740B" w:rsidDel="00437D6A" w:rsidRDefault="00AA5AB6" w:rsidP="00437D6A">
            <w:pPr>
              <w:keepNext/>
              <w:keepLines/>
              <w:spacing w:after="0"/>
              <w:jc w:val="center"/>
              <w:rPr>
                <w:del w:id="3381" w:author="Apple" w:date="2022-04-22T19:38:00Z"/>
                <w:rFonts w:ascii="Arial" w:hAnsi="Arial"/>
                <w:sz w:val="18"/>
                <w:szCs w:val="18"/>
                <w:lang w:eastAsia="zh-CN"/>
              </w:rPr>
            </w:pPr>
            <w:r w:rsidRPr="00995A2D">
              <w:rPr>
                <w:rFonts w:ascii="Arial" w:hAnsi="Arial" w:hint="eastAsia"/>
                <w:sz w:val="18"/>
                <w:szCs w:val="18"/>
                <w:lang w:eastAsia="zh-CN"/>
              </w:rPr>
              <w:t>CA</w:t>
            </w:r>
            <w:r w:rsidRPr="00995A2D">
              <w:rPr>
                <w:rFonts w:ascii="Arial" w:hAnsi="Arial"/>
                <w:sz w:val="18"/>
                <w:szCs w:val="18"/>
                <w:lang w:eastAsia="zh-CN"/>
              </w:rPr>
              <w:t>_n3A-</w:t>
            </w:r>
            <w:r w:rsidRPr="00995A2D">
              <w:rPr>
                <w:rFonts w:ascii="Arial" w:hAnsi="Arial" w:hint="eastAsia"/>
                <w:sz w:val="18"/>
                <w:szCs w:val="18"/>
                <w:lang w:eastAsia="zh-CN"/>
              </w:rPr>
              <w:t>n</w:t>
            </w:r>
            <w:r w:rsidRPr="00995A2D">
              <w:rPr>
                <w:rFonts w:ascii="Arial" w:hAnsi="Arial"/>
                <w:sz w:val="18"/>
                <w:szCs w:val="18"/>
                <w:lang w:eastAsia="zh-CN"/>
              </w:rPr>
              <w:t>41A-</w:t>
            </w:r>
            <w:r w:rsidRPr="00995A2D">
              <w:rPr>
                <w:rFonts w:ascii="Arial" w:hAnsi="Arial" w:hint="eastAsia"/>
                <w:sz w:val="18"/>
                <w:szCs w:val="18"/>
                <w:lang w:eastAsia="zh-CN"/>
              </w:rPr>
              <w:t>n</w:t>
            </w:r>
            <w:r w:rsidRPr="00995A2D">
              <w:rPr>
                <w:rFonts w:ascii="Arial" w:hAnsi="Arial"/>
                <w:sz w:val="18"/>
                <w:szCs w:val="18"/>
                <w:lang w:eastAsia="zh-CN"/>
              </w:rPr>
              <w:t>77A-n257I</w:t>
            </w:r>
          </w:p>
          <w:p w14:paraId="5878ADCA"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val="restart"/>
            <w:tcBorders>
              <w:left w:val="single" w:sz="4" w:space="0" w:color="auto"/>
              <w:right w:val="single" w:sz="4" w:space="0" w:color="auto"/>
            </w:tcBorders>
            <w:shd w:val="clear" w:color="auto" w:fill="auto"/>
          </w:tcPr>
          <w:p w14:paraId="28B0069C"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41A</w:t>
            </w:r>
          </w:p>
          <w:p w14:paraId="03FA5B8D"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77A</w:t>
            </w:r>
          </w:p>
          <w:p w14:paraId="3696F1A3" w14:textId="77777777" w:rsidR="00AA5AB6" w:rsidRPr="00995A2D" w:rsidRDefault="00AA5AB6" w:rsidP="007919E2">
            <w:pPr>
              <w:pStyle w:val="TAC"/>
              <w:rPr>
                <w:szCs w:val="18"/>
                <w:lang w:eastAsia="zh-CN"/>
              </w:rPr>
            </w:pPr>
            <w:r w:rsidRPr="00995A2D">
              <w:rPr>
                <w:rFonts w:hint="eastAsia"/>
                <w:szCs w:val="18"/>
                <w:lang w:eastAsia="zh-CN"/>
              </w:rPr>
              <w:t xml:space="preserve"> CA</w:t>
            </w:r>
            <w:r w:rsidRPr="00995A2D">
              <w:rPr>
                <w:szCs w:val="18"/>
                <w:lang w:eastAsia="zh-CN"/>
              </w:rPr>
              <w:t>_n3A-</w:t>
            </w:r>
            <w:r w:rsidRPr="00995A2D">
              <w:rPr>
                <w:rFonts w:hint="eastAsia"/>
                <w:szCs w:val="18"/>
                <w:lang w:eastAsia="zh-CN"/>
              </w:rPr>
              <w:t>n</w:t>
            </w:r>
            <w:r w:rsidRPr="00995A2D">
              <w:rPr>
                <w:szCs w:val="18"/>
                <w:lang w:eastAsia="zh-CN"/>
              </w:rPr>
              <w:t>257A</w:t>
            </w:r>
          </w:p>
          <w:p w14:paraId="57C0C3A5"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257G</w:t>
            </w:r>
          </w:p>
          <w:p w14:paraId="191E6B15"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257H</w:t>
            </w:r>
          </w:p>
          <w:p w14:paraId="3EFECBD0"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_n3A-</w:t>
            </w:r>
            <w:r w:rsidRPr="00995A2D">
              <w:rPr>
                <w:rFonts w:hint="eastAsia"/>
                <w:szCs w:val="18"/>
                <w:lang w:eastAsia="zh-CN"/>
              </w:rPr>
              <w:t>n</w:t>
            </w:r>
            <w:r w:rsidRPr="00995A2D">
              <w:rPr>
                <w:szCs w:val="18"/>
                <w:lang w:eastAsia="zh-CN"/>
              </w:rPr>
              <w:t>257I</w:t>
            </w:r>
          </w:p>
          <w:p w14:paraId="4FDDB378" w14:textId="77777777" w:rsidR="00AA5AB6" w:rsidRPr="00995A2D" w:rsidRDefault="00AA5AB6" w:rsidP="007919E2">
            <w:pPr>
              <w:pStyle w:val="TAC"/>
              <w:rPr>
                <w:szCs w:val="18"/>
                <w:lang w:eastAsia="zh-CN"/>
              </w:rPr>
            </w:pPr>
            <w:r w:rsidRPr="00995A2D">
              <w:rPr>
                <w:rFonts w:hint="eastAsia"/>
                <w:szCs w:val="18"/>
                <w:lang w:eastAsia="zh-CN"/>
              </w:rPr>
              <w:t xml:space="preserve"> CA</w:t>
            </w:r>
            <w:r w:rsidRPr="00995A2D">
              <w:rPr>
                <w:szCs w:val="18"/>
                <w:lang w:eastAsia="zh-CN"/>
              </w:rPr>
              <w:t>_n41A-</w:t>
            </w:r>
            <w:r w:rsidRPr="00995A2D">
              <w:rPr>
                <w:rFonts w:hint="eastAsia"/>
                <w:szCs w:val="18"/>
                <w:lang w:eastAsia="zh-CN"/>
              </w:rPr>
              <w:t>n</w:t>
            </w:r>
            <w:r w:rsidRPr="00995A2D">
              <w:rPr>
                <w:szCs w:val="18"/>
                <w:lang w:eastAsia="zh-CN"/>
              </w:rPr>
              <w:t>77A</w:t>
            </w:r>
          </w:p>
          <w:p w14:paraId="073AD252"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257A</w:t>
            </w:r>
          </w:p>
          <w:p w14:paraId="76A35174"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257G</w:t>
            </w:r>
          </w:p>
          <w:p w14:paraId="7278BBC9"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257H</w:t>
            </w:r>
          </w:p>
          <w:p w14:paraId="1CC8F68C"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_n41A-</w:t>
            </w:r>
            <w:r w:rsidRPr="00995A2D">
              <w:rPr>
                <w:rFonts w:hint="eastAsia"/>
                <w:szCs w:val="18"/>
                <w:lang w:eastAsia="zh-CN"/>
              </w:rPr>
              <w:t>n</w:t>
            </w:r>
            <w:r w:rsidRPr="00995A2D">
              <w:rPr>
                <w:szCs w:val="18"/>
                <w:lang w:eastAsia="zh-CN"/>
              </w:rPr>
              <w:t>257I</w:t>
            </w:r>
          </w:p>
          <w:p w14:paraId="64A71B52"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_n77A-</w:t>
            </w:r>
            <w:r w:rsidRPr="00995A2D">
              <w:rPr>
                <w:rFonts w:hint="eastAsia"/>
                <w:szCs w:val="18"/>
                <w:lang w:eastAsia="zh-CN"/>
              </w:rPr>
              <w:t>n</w:t>
            </w:r>
            <w:r w:rsidRPr="00995A2D">
              <w:rPr>
                <w:szCs w:val="18"/>
                <w:lang w:eastAsia="zh-CN"/>
              </w:rPr>
              <w:t>257A</w:t>
            </w:r>
          </w:p>
          <w:p w14:paraId="79CFF70C"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_n77A-</w:t>
            </w:r>
            <w:r w:rsidRPr="00995A2D">
              <w:rPr>
                <w:rFonts w:hint="eastAsia"/>
                <w:szCs w:val="18"/>
                <w:lang w:eastAsia="zh-CN"/>
              </w:rPr>
              <w:t>n</w:t>
            </w:r>
            <w:r w:rsidRPr="00995A2D">
              <w:rPr>
                <w:szCs w:val="18"/>
                <w:lang w:eastAsia="zh-CN"/>
              </w:rPr>
              <w:t>257G</w:t>
            </w:r>
          </w:p>
          <w:p w14:paraId="3A457488" w14:textId="77777777" w:rsidR="00AA5AB6" w:rsidRPr="00995A2D" w:rsidRDefault="00AA5AB6" w:rsidP="007919E2">
            <w:pPr>
              <w:pStyle w:val="TAC"/>
              <w:rPr>
                <w:szCs w:val="18"/>
                <w:lang w:eastAsia="zh-CN"/>
              </w:rPr>
            </w:pPr>
            <w:r w:rsidRPr="00995A2D">
              <w:rPr>
                <w:rFonts w:hint="eastAsia"/>
                <w:szCs w:val="18"/>
                <w:lang w:eastAsia="zh-CN"/>
              </w:rPr>
              <w:t>CA</w:t>
            </w:r>
            <w:r w:rsidRPr="00995A2D">
              <w:rPr>
                <w:szCs w:val="18"/>
                <w:lang w:eastAsia="zh-CN"/>
              </w:rPr>
              <w:t>_n77A-</w:t>
            </w:r>
            <w:r w:rsidRPr="00995A2D">
              <w:rPr>
                <w:rFonts w:hint="eastAsia"/>
                <w:szCs w:val="18"/>
                <w:lang w:eastAsia="zh-CN"/>
              </w:rPr>
              <w:t>n</w:t>
            </w:r>
            <w:r w:rsidRPr="00995A2D">
              <w:rPr>
                <w:szCs w:val="18"/>
                <w:lang w:eastAsia="zh-CN"/>
              </w:rPr>
              <w:t>257H</w:t>
            </w:r>
          </w:p>
          <w:p w14:paraId="159451E9" w14:textId="47A78534" w:rsidR="00AA5AB6" w:rsidRPr="00EC740B" w:rsidDel="00437D6A" w:rsidRDefault="00AA5AB6" w:rsidP="00437D6A">
            <w:pPr>
              <w:keepNext/>
              <w:keepLines/>
              <w:spacing w:after="0"/>
              <w:jc w:val="center"/>
              <w:rPr>
                <w:del w:id="3382" w:author="Apple" w:date="2022-04-22T19:38:00Z"/>
                <w:rFonts w:ascii="Arial" w:hAnsi="Arial"/>
                <w:sz w:val="18"/>
                <w:szCs w:val="18"/>
                <w:lang w:eastAsia="zh-CN"/>
              </w:rPr>
            </w:pPr>
            <w:r w:rsidRPr="00995A2D">
              <w:rPr>
                <w:rFonts w:ascii="Arial" w:hAnsi="Arial" w:hint="eastAsia"/>
                <w:sz w:val="18"/>
                <w:szCs w:val="18"/>
                <w:lang w:eastAsia="zh-CN"/>
              </w:rPr>
              <w:t>CA</w:t>
            </w:r>
            <w:r w:rsidRPr="00995A2D">
              <w:rPr>
                <w:rFonts w:ascii="Arial" w:hAnsi="Arial"/>
                <w:sz w:val="18"/>
                <w:szCs w:val="18"/>
                <w:lang w:eastAsia="zh-CN"/>
              </w:rPr>
              <w:t>_n77A-</w:t>
            </w:r>
            <w:r w:rsidRPr="00995A2D">
              <w:rPr>
                <w:rFonts w:ascii="Arial" w:hAnsi="Arial" w:hint="eastAsia"/>
                <w:sz w:val="18"/>
                <w:szCs w:val="18"/>
                <w:lang w:eastAsia="zh-CN"/>
              </w:rPr>
              <w:t>n</w:t>
            </w:r>
            <w:r w:rsidRPr="00995A2D">
              <w:rPr>
                <w:rFonts w:ascii="Arial" w:hAnsi="Arial"/>
                <w:sz w:val="18"/>
                <w:szCs w:val="18"/>
                <w:lang w:eastAsia="zh-CN"/>
              </w:rPr>
              <w:t>257I</w:t>
            </w:r>
          </w:p>
          <w:p w14:paraId="76171C93"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6FB037CC"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56598BD0"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44558A65"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0AB2ABF"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6193A3FF"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80759D4"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4D0E254F"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2BA14F4"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7C29288" w14:textId="77777777" w:rsidR="00AA5AB6" w:rsidRPr="00995A2D"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E7C4697"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0AD113B"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A7AE05E" w14:textId="77777777" w:rsidR="00AA5AB6" w:rsidRPr="00995A2D"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56FE717B" w14:textId="77777777" w:rsidR="00AA5AB6" w:rsidRPr="00995A2D" w:rsidRDefault="00AA5AB6" w:rsidP="007919E2">
            <w:pPr>
              <w:keepNext/>
              <w:keepLines/>
              <w:spacing w:after="0"/>
              <w:jc w:val="center"/>
              <w:rPr>
                <w:rFonts w:ascii="Arial" w:hAnsi="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A5454EC" w14:textId="77777777" w:rsidR="00AA5AB6" w:rsidRPr="00995A2D"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104AC864"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1FF6521D"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val="restart"/>
            <w:tcBorders>
              <w:left w:val="single" w:sz="4" w:space="0" w:color="auto"/>
              <w:right w:val="single" w:sz="4" w:space="0" w:color="auto"/>
            </w:tcBorders>
            <w:shd w:val="clear" w:color="auto" w:fill="auto"/>
          </w:tcPr>
          <w:p w14:paraId="47B8D556" w14:textId="77777777" w:rsidR="00AA5AB6" w:rsidRPr="00EC740B" w:rsidRDefault="00AA5AB6" w:rsidP="007919E2">
            <w:pPr>
              <w:keepNext/>
              <w:keepLines/>
              <w:spacing w:after="0"/>
              <w:jc w:val="center"/>
              <w:rPr>
                <w:rFonts w:ascii="Arial" w:hAnsi="Arial"/>
                <w:sz w:val="18"/>
                <w:szCs w:val="18"/>
                <w:lang w:eastAsia="zh-CN"/>
              </w:rPr>
            </w:pPr>
            <w:r>
              <w:rPr>
                <w:rFonts w:ascii="Arial" w:hAnsi="Arial" w:hint="eastAsia"/>
                <w:sz w:val="18"/>
                <w:szCs w:val="18"/>
                <w:lang w:eastAsia="zh-CN"/>
              </w:rPr>
              <w:t>0</w:t>
            </w:r>
          </w:p>
        </w:tc>
      </w:tr>
      <w:tr w:rsidR="00AA5AB6" w:rsidRPr="00EC740B" w14:paraId="5BEBC6A5" w14:textId="77777777" w:rsidTr="007919E2">
        <w:trPr>
          <w:trHeight w:val="187"/>
          <w:jc w:val="center"/>
        </w:trPr>
        <w:tc>
          <w:tcPr>
            <w:tcW w:w="1634" w:type="dxa"/>
            <w:vMerge/>
            <w:tcBorders>
              <w:left w:val="single" w:sz="4" w:space="0" w:color="auto"/>
              <w:right w:val="single" w:sz="4" w:space="0" w:color="auto"/>
            </w:tcBorders>
            <w:shd w:val="clear" w:color="auto" w:fill="auto"/>
          </w:tcPr>
          <w:p w14:paraId="76B81336"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0EC5EFD6"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5A8EA9E6"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41</w:t>
            </w:r>
          </w:p>
        </w:tc>
        <w:tc>
          <w:tcPr>
            <w:tcW w:w="610" w:type="dxa"/>
            <w:tcBorders>
              <w:top w:val="single" w:sz="4" w:space="0" w:color="auto"/>
              <w:left w:val="single" w:sz="4" w:space="0" w:color="auto"/>
              <w:bottom w:val="single" w:sz="4" w:space="0" w:color="auto"/>
              <w:right w:val="single" w:sz="4" w:space="0" w:color="auto"/>
            </w:tcBorders>
          </w:tcPr>
          <w:p w14:paraId="2E18CF7F"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8DD070B"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263E48D"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6D43A77F"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77DAEC4"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BA68A52"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F151B99"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7D06BB6"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1C1089F"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6</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75749DFD" w14:textId="77777777" w:rsidR="00AA5AB6" w:rsidRPr="00995A2D"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5DDF823"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8</w:t>
            </w:r>
            <w:r w:rsidRPr="00995A2D">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7F8508B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9</w:t>
            </w:r>
            <w:r w:rsidRPr="00995A2D">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2DAB4E10"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1FDE74AF"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42F323F"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11A7581B"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6A8CE5EA" w14:textId="77777777" w:rsidTr="007919E2">
        <w:trPr>
          <w:trHeight w:val="187"/>
          <w:jc w:val="center"/>
        </w:trPr>
        <w:tc>
          <w:tcPr>
            <w:tcW w:w="1634" w:type="dxa"/>
            <w:vMerge/>
            <w:tcBorders>
              <w:left w:val="single" w:sz="4" w:space="0" w:color="auto"/>
              <w:right w:val="single" w:sz="4" w:space="0" w:color="auto"/>
            </w:tcBorders>
            <w:shd w:val="clear" w:color="auto" w:fill="auto"/>
          </w:tcPr>
          <w:p w14:paraId="7F3082AD"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031225C8"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6A4011BE"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36F586AF"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43CBE32"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95936BE"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sz w:val="18"/>
                <w:szCs w:val="18"/>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E95E1CD"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70459F4"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2</w:t>
            </w:r>
            <w:r w:rsidRPr="00995A2D">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3CFBAF5F"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3</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E839F2A"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4</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A7DC4F5"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5</w:t>
            </w:r>
            <w:r w:rsidRPr="00995A2D">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5F9B569"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6</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57B13EC8"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7</w:t>
            </w:r>
            <w:r w:rsidRPr="00995A2D">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45C25CFE"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8</w:t>
            </w:r>
            <w:r w:rsidRPr="00995A2D">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4C764A0C"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9</w:t>
            </w:r>
            <w:r w:rsidRPr="00995A2D">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71039D07"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1</w:t>
            </w:r>
            <w:r w:rsidRPr="00995A2D">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32ABFA3F" w14:textId="77777777" w:rsidR="00AA5AB6" w:rsidRPr="00995A2D"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0AAC2186" w14:textId="77777777" w:rsidR="00AA5AB6" w:rsidRPr="00995A2D"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088ED4F8"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766C1868"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3A5D2836"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22DC702B"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7DC7DF35" w14:textId="77777777" w:rsidR="00AA5AB6" w:rsidRPr="00EC740B"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n</w:t>
            </w:r>
            <w:r w:rsidRPr="00995A2D">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77CB004B" w14:textId="77777777" w:rsidR="00AA5AB6" w:rsidRPr="00995A2D" w:rsidRDefault="00AA5AB6" w:rsidP="007919E2">
            <w:pPr>
              <w:keepNext/>
              <w:keepLines/>
              <w:spacing w:after="0"/>
              <w:jc w:val="center"/>
              <w:rPr>
                <w:rFonts w:ascii="Arial" w:hAnsi="Arial"/>
                <w:sz w:val="18"/>
                <w:szCs w:val="18"/>
                <w:lang w:eastAsia="zh-CN"/>
              </w:rPr>
            </w:pPr>
            <w:r w:rsidRPr="00995A2D">
              <w:rPr>
                <w:rFonts w:ascii="Arial" w:hAnsi="Arial" w:hint="eastAsia"/>
                <w:sz w:val="18"/>
                <w:szCs w:val="18"/>
                <w:lang w:eastAsia="zh-CN"/>
              </w:rPr>
              <w:t>C</w:t>
            </w:r>
            <w:r w:rsidRPr="00995A2D">
              <w:rPr>
                <w:rFonts w:ascii="Arial" w:hAnsi="Arial"/>
                <w:sz w:val="18"/>
                <w:szCs w:val="18"/>
                <w:lang w:eastAsia="zh-CN"/>
              </w:rPr>
              <w:t>A_n257I</w:t>
            </w:r>
          </w:p>
        </w:tc>
        <w:tc>
          <w:tcPr>
            <w:tcW w:w="1286" w:type="dxa"/>
            <w:vMerge/>
            <w:tcBorders>
              <w:left w:val="single" w:sz="4" w:space="0" w:color="auto"/>
              <w:bottom w:val="nil"/>
              <w:right w:val="single" w:sz="4" w:space="0" w:color="auto"/>
            </w:tcBorders>
            <w:shd w:val="clear" w:color="auto" w:fill="auto"/>
          </w:tcPr>
          <w:p w14:paraId="41D729D1"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156FA13F"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BF133A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A-n257A</w:t>
            </w:r>
          </w:p>
        </w:tc>
        <w:tc>
          <w:tcPr>
            <w:tcW w:w="1634" w:type="dxa"/>
            <w:tcBorders>
              <w:left w:val="single" w:sz="4" w:space="0" w:color="auto"/>
              <w:bottom w:val="nil"/>
              <w:right w:val="single" w:sz="4" w:space="0" w:color="auto"/>
            </w:tcBorders>
            <w:shd w:val="clear" w:color="auto" w:fill="auto"/>
          </w:tcPr>
          <w:p w14:paraId="6F2C69F2" w14:textId="77777777" w:rsidR="00A872A6" w:rsidRDefault="00AA5AB6" w:rsidP="007919E2">
            <w:pPr>
              <w:keepNext/>
              <w:keepLines/>
              <w:spacing w:after="0"/>
              <w:jc w:val="center"/>
              <w:rPr>
                <w:ins w:id="3383" w:author="Apple" w:date="2022-04-12T16:49: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p>
          <w:p w14:paraId="362A98F4" w14:textId="77777777" w:rsidR="00A872A6" w:rsidRDefault="00AA5AB6" w:rsidP="007919E2">
            <w:pPr>
              <w:keepNext/>
              <w:keepLines/>
              <w:spacing w:after="0"/>
              <w:jc w:val="center"/>
              <w:rPr>
                <w:ins w:id="3384" w:author="Apple" w:date="2022-04-12T16:49:00Z"/>
                <w:rFonts w:ascii="Arial" w:hAnsi="Arial"/>
                <w:sz w:val="18"/>
                <w:szCs w:val="18"/>
                <w:lang w:eastAsia="zh-CN"/>
              </w:rPr>
            </w:pPr>
            <w:del w:id="3385" w:author="Apple" w:date="2022-04-12T16:49: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5F589B9C" w14:textId="15E9673F" w:rsidR="00AA5AB6" w:rsidRPr="00EC740B" w:rsidRDefault="00AA5AB6" w:rsidP="007919E2">
            <w:pPr>
              <w:keepNext/>
              <w:keepLines/>
              <w:spacing w:after="0"/>
              <w:jc w:val="center"/>
              <w:rPr>
                <w:rFonts w:ascii="Arial" w:hAnsi="Arial"/>
                <w:sz w:val="18"/>
                <w:szCs w:val="18"/>
                <w:lang w:eastAsia="zh-CN"/>
              </w:rPr>
            </w:pPr>
            <w:del w:id="3386" w:author="Apple" w:date="2022-04-12T16:49: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6556A41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47E2AA5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5DAE12E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tc>
        <w:tc>
          <w:tcPr>
            <w:tcW w:w="663" w:type="dxa"/>
            <w:tcBorders>
              <w:left w:val="single" w:sz="4" w:space="0" w:color="auto"/>
              <w:bottom w:val="single" w:sz="4" w:space="0" w:color="auto"/>
              <w:right w:val="single" w:sz="4" w:space="0" w:color="auto"/>
            </w:tcBorders>
          </w:tcPr>
          <w:p w14:paraId="7A187B23"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1838EFA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5B4E3F3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3DC1C9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0E4281A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2874127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07F47D2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3</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4971FD8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519403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4C1AC6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50032F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3AF895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033B7A0"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B184EBD"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E918BC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0ACAA23"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1B07CDD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3FFB7A2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689AAF3"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1A702DE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C9DDA0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2EC2E41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5B5F9A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136B88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1B521CD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829190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BB11E5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4E5EDC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3E00D5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56D7E6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44980D0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83912A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608C3D5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9</w:t>
            </w:r>
            <w:r w:rsidRPr="00EC740B">
              <w:rPr>
                <w:rFonts w:ascii="Arial" w:hAnsi="Arial"/>
                <w:sz w:val="18"/>
                <w:szCs w:val="18"/>
              </w:rPr>
              <w:t>0</w:t>
            </w:r>
          </w:p>
        </w:tc>
        <w:tc>
          <w:tcPr>
            <w:tcW w:w="614" w:type="dxa"/>
            <w:tcBorders>
              <w:top w:val="single" w:sz="4" w:space="0" w:color="auto"/>
              <w:left w:val="single" w:sz="4" w:space="0" w:color="auto"/>
              <w:bottom w:val="single" w:sz="4" w:space="0" w:color="auto"/>
              <w:right w:val="single" w:sz="4" w:space="0" w:color="auto"/>
            </w:tcBorders>
          </w:tcPr>
          <w:p w14:paraId="7F1B36A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520CC05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E3CC15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BD33095" w14:textId="77777777" w:rsidR="00AA5AB6" w:rsidRPr="00EC740B" w:rsidRDefault="00AA5AB6" w:rsidP="007919E2">
            <w:pPr>
              <w:keepNext/>
              <w:keepLines/>
              <w:spacing w:after="0"/>
              <w:jc w:val="center"/>
              <w:rPr>
                <w:rFonts w:ascii="Arial" w:hAnsi="Arial"/>
                <w:sz w:val="18"/>
              </w:rPr>
            </w:pPr>
          </w:p>
        </w:tc>
      </w:tr>
      <w:tr w:rsidR="00AA5AB6" w:rsidRPr="00EC740B" w14:paraId="3BC8D63D"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D8A0296"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2291F4D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46B5085"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33FCEBC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8EE665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CD82BA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C0EC98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E554A0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905EB8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3294C9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726D3A8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36BA49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3396E4D7"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ED5E2B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2E67AC26"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5A43F89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7CA4509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6B53A67"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18E5111" w14:textId="77777777" w:rsidR="00AA5AB6" w:rsidRPr="00EC740B" w:rsidRDefault="00AA5AB6" w:rsidP="007919E2">
            <w:pPr>
              <w:keepNext/>
              <w:keepLines/>
              <w:spacing w:after="0"/>
              <w:jc w:val="center"/>
              <w:rPr>
                <w:rFonts w:ascii="Arial" w:hAnsi="Arial"/>
                <w:sz w:val="18"/>
              </w:rPr>
            </w:pPr>
          </w:p>
        </w:tc>
      </w:tr>
      <w:tr w:rsidR="00AA5AB6" w:rsidRPr="00EC740B" w14:paraId="2397E8DA"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2CFAC91"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141BF85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011F36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610" w:type="dxa"/>
            <w:tcBorders>
              <w:top w:val="single" w:sz="4" w:space="0" w:color="auto"/>
              <w:left w:val="single" w:sz="4" w:space="0" w:color="auto"/>
              <w:bottom w:val="single" w:sz="4" w:space="0" w:color="auto"/>
              <w:right w:val="single" w:sz="4" w:space="0" w:color="auto"/>
            </w:tcBorders>
          </w:tcPr>
          <w:p w14:paraId="1BB35DD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B237CA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B732A4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C29C46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961733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8F163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E54567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4869B5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B02B06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13617B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337A4A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8B4CC8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B17F8F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01B61D7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00</w:t>
            </w:r>
          </w:p>
        </w:tc>
        <w:tc>
          <w:tcPr>
            <w:tcW w:w="622" w:type="dxa"/>
            <w:tcBorders>
              <w:top w:val="single" w:sz="4" w:space="0" w:color="auto"/>
              <w:left w:val="single" w:sz="4" w:space="0" w:color="auto"/>
              <w:bottom w:val="single" w:sz="4" w:space="0" w:color="auto"/>
              <w:right w:val="single" w:sz="4" w:space="0" w:color="auto"/>
            </w:tcBorders>
          </w:tcPr>
          <w:p w14:paraId="42954CB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00</w:t>
            </w:r>
          </w:p>
        </w:tc>
        <w:tc>
          <w:tcPr>
            <w:tcW w:w="1286" w:type="dxa"/>
            <w:tcBorders>
              <w:top w:val="nil"/>
              <w:left w:val="single" w:sz="4" w:space="0" w:color="auto"/>
              <w:bottom w:val="single" w:sz="4" w:space="0" w:color="auto"/>
              <w:right w:val="single" w:sz="4" w:space="0" w:color="auto"/>
            </w:tcBorders>
            <w:shd w:val="clear" w:color="auto" w:fill="auto"/>
          </w:tcPr>
          <w:p w14:paraId="74ACC895" w14:textId="77777777" w:rsidR="00AA5AB6" w:rsidRPr="00EC740B" w:rsidRDefault="00AA5AB6" w:rsidP="007919E2">
            <w:pPr>
              <w:keepNext/>
              <w:keepLines/>
              <w:spacing w:after="0"/>
              <w:jc w:val="center"/>
              <w:rPr>
                <w:rFonts w:ascii="Arial" w:hAnsi="Arial"/>
                <w:sz w:val="18"/>
              </w:rPr>
            </w:pPr>
          </w:p>
        </w:tc>
      </w:tr>
      <w:tr w:rsidR="00AA5AB6" w:rsidRPr="00EC740B" w14:paraId="768E4780"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15CCBC4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lastRenderedPageBreak/>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A-n257G</w:t>
            </w:r>
          </w:p>
        </w:tc>
        <w:tc>
          <w:tcPr>
            <w:tcW w:w="1634" w:type="dxa"/>
            <w:tcBorders>
              <w:left w:val="single" w:sz="4" w:space="0" w:color="auto"/>
              <w:bottom w:val="nil"/>
              <w:right w:val="single" w:sz="4" w:space="0" w:color="auto"/>
            </w:tcBorders>
            <w:shd w:val="clear" w:color="auto" w:fill="auto"/>
          </w:tcPr>
          <w:p w14:paraId="33AEB7E6" w14:textId="77777777" w:rsidR="00A872A6" w:rsidRDefault="00AA5AB6" w:rsidP="007919E2">
            <w:pPr>
              <w:keepNext/>
              <w:keepLines/>
              <w:spacing w:after="0"/>
              <w:jc w:val="center"/>
              <w:rPr>
                <w:ins w:id="3387" w:author="Apple" w:date="2022-04-12T16:49: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p>
          <w:p w14:paraId="1B4D73DC" w14:textId="77777777" w:rsidR="00A872A6" w:rsidRDefault="00AA5AB6" w:rsidP="007919E2">
            <w:pPr>
              <w:keepNext/>
              <w:keepLines/>
              <w:spacing w:after="0"/>
              <w:jc w:val="center"/>
              <w:rPr>
                <w:ins w:id="3388" w:author="Apple" w:date="2022-04-12T16:49:00Z"/>
                <w:rFonts w:ascii="Arial" w:hAnsi="Arial"/>
                <w:sz w:val="18"/>
                <w:szCs w:val="18"/>
                <w:lang w:eastAsia="zh-CN"/>
              </w:rPr>
            </w:pPr>
            <w:del w:id="3389" w:author="Apple" w:date="2022-04-12T16:49: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6A5EC0E8" w14:textId="50D1CA5F" w:rsidR="00AA5AB6" w:rsidRPr="00EC740B" w:rsidRDefault="00AA5AB6" w:rsidP="007919E2">
            <w:pPr>
              <w:keepNext/>
              <w:keepLines/>
              <w:spacing w:after="0"/>
              <w:jc w:val="center"/>
              <w:rPr>
                <w:rFonts w:ascii="Arial" w:hAnsi="Arial"/>
                <w:sz w:val="18"/>
                <w:szCs w:val="18"/>
                <w:lang w:eastAsia="zh-CN"/>
              </w:rPr>
            </w:pPr>
            <w:del w:id="3390" w:author="Apple" w:date="2022-04-12T16:49: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501B866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4B01175B"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03E9DF6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3E2BD74B"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32EF3B8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1ECB775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tc>
        <w:tc>
          <w:tcPr>
            <w:tcW w:w="663" w:type="dxa"/>
            <w:tcBorders>
              <w:left w:val="single" w:sz="4" w:space="0" w:color="auto"/>
              <w:bottom w:val="single" w:sz="4" w:space="0" w:color="auto"/>
              <w:right w:val="single" w:sz="4" w:space="0" w:color="auto"/>
            </w:tcBorders>
          </w:tcPr>
          <w:p w14:paraId="7EAF3C5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23ABDF9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13AD0D4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70E4295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7C1233A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153D00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675F7D7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3</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555D4CE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75BC10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60959E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FCBA30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23B0E4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E9F8AA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9968F0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FFA6E5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567D53F"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B6CC35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1D273D6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B59FF79"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56AA961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94D58C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5753DBB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7215E1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622707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524076B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0E17384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BD5CD1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428A22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5E25723"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735BBC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2372520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3C1DD5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6F5523A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9</w:t>
            </w:r>
            <w:r w:rsidRPr="00EC740B">
              <w:rPr>
                <w:rFonts w:ascii="Arial" w:hAnsi="Arial"/>
                <w:sz w:val="18"/>
                <w:szCs w:val="18"/>
              </w:rPr>
              <w:t>0</w:t>
            </w:r>
          </w:p>
        </w:tc>
        <w:tc>
          <w:tcPr>
            <w:tcW w:w="614" w:type="dxa"/>
            <w:tcBorders>
              <w:top w:val="single" w:sz="4" w:space="0" w:color="auto"/>
              <w:left w:val="single" w:sz="4" w:space="0" w:color="auto"/>
              <w:bottom w:val="single" w:sz="4" w:space="0" w:color="auto"/>
              <w:right w:val="single" w:sz="4" w:space="0" w:color="auto"/>
            </w:tcBorders>
          </w:tcPr>
          <w:p w14:paraId="3046925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1E69F6FE"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23535C1"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E5C11E5" w14:textId="77777777" w:rsidR="00AA5AB6" w:rsidRPr="00EC740B" w:rsidRDefault="00AA5AB6" w:rsidP="007919E2">
            <w:pPr>
              <w:keepNext/>
              <w:keepLines/>
              <w:spacing w:after="0"/>
              <w:jc w:val="center"/>
              <w:rPr>
                <w:rFonts w:ascii="Arial" w:hAnsi="Arial"/>
                <w:sz w:val="18"/>
              </w:rPr>
            </w:pPr>
          </w:p>
        </w:tc>
      </w:tr>
      <w:tr w:rsidR="00AA5AB6" w:rsidRPr="00EC740B" w14:paraId="0F953CD6"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56C8A7E"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009BBF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07CFBC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55D3BD3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70F8CA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A92B5A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94FDE9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81A808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BC072D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102486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0FA01D9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0C9AF31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2F6D2BD3"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A370F6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7D569C69"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EBB589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74434B3C"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4AA32A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0664C99" w14:textId="77777777" w:rsidR="00AA5AB6" w:rsidRPr="00EC740B" w:rsidRDefault="00AA5AB6" w:rsidP="007919E2">
            <w:pPr>
              <w:keepNext/>
              <w:keepLines/>
              <w:spacing w:after="0"/>
              <w:jc w:val="center"/>
              <w:rPr>
                <w:rFonts w:ascii="Arial" w:hAnsi="Arial"/>
                <w:sz w:val="18"/>
              </w:rPr>
            </w:pPr>
          </w:p>
        </w:tc>
      </w:tr>
      <w:tr w:rsidR="00AA5AB6" w:rsidRPr="00EC740B" w14:paraId="35278EA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B4B9A82"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4E7352F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943346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623F6A9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A_n257G</w:t>
            </w:r>
          </w:p>
        </w:tc>
        <w:tc>
          <w:tcPr>
            <w:tcW w:w="1286" w:type="dxa"/>
            <w:tcBorders>
              <w:top w:val="nil"/>
              <w:left w:val="single" w:sz="4" w:space="0" w:color="auto"/>
              <w:bottom w:val="single" w:sz="4" w:space="0" w:color="auto"/>
              <w:right w:val="single" w:sz="4" w:space="0" w:color="auto"/>
            </w:tcBorders>
            <w:shd w:val="clear" w:color="auto" w:fill="auto"/>
          </w:tcPr>
          <w:p w14:paraId="35E88AF4" w14:textId="77777777" w:rsidR="00AA5AB6" w:rsidRPr="00EC740B" w:rsidRDefault="00AA5AB6" w:rsidP="007919E2">
            <w:pPr>
              <w:keepNext/>
              <w:keepLines/>
              <w:spacing w:after="0"/>
              <w:jc w:val="center"/>
              <w:rPr>
                <w:rFonts w:ascii="Arial" w:hAnsi="Arial"/>
                <w:sz w:val="18"/>
              </w:rPr>
            </w:pPr>
          </w:p>
        </w:tc>
      </w:tr>
      <w:tr w:rsidR="00AA5AB6" w:rsidRPr="00EC740B" w14:paraId="6E737217"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4998789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A-n257H</w:t>
            </w:r>
          </w:p>
        </w:tc>
        <w:tc>
          <w:tcPr>
            <w:tcW w:w="1634" w:type="dxa"/>
            <w:tcBorders>
              <w:left w:val="single" w:sz="4" w:space="0" w:color="auto"/>
              <w:bottom w:val="nil"/>
              <w:right w:val="single" w:sz="4" w:space="0" w:color="auto"/>
            </w:tcBorders>
            <w:shd w:val="clear" w:color="auto" w:fill="auto"/>
          </w:tcPr>
          <w:p w14:paraId="2C27AC1A" w14:textId="77777777" w:rsidR="00A872A6" w:rsidRDefault="00AA5AB6" w:rsidP="007919E2">
            <w:pPr>
              <w:keepNext/>
              <w:keepLines/>
              <w:spacing w:after="0"/>
              <w:jc w:val="center"/>
              <w:rPr>
                <w:ins w:id="3391" w:author="Apple" w:date="2022-04-12T16:49: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p>
          <w:p w14:paraId="308D4C09" w14:textId="77777777" w:rsidR="00A872A6" w:rsidRDefault="00AA5AB6" w:rsidP="007919E2">
            <w:pPr>
              <w:keepNext/>
              <w:keepLines/>
              <w:spacing w:after="0"/>
              <w:jc w:val="center"/>
              <w:rPr>
                <w:ins w:id="3392" w:author="Apple" w:date="2022-04-12T16:49:00Z"/>
                <w:rFonts w:ascii="Arial" w:hAnsi="Arial"/>
                <w:sz w:val="18"/>
                <w:szCs w:val="18"/>
                <w:lang w:eastAsia="zh-CN"/>
              </w:rPr>
            </w:pPr>
            <w:del w:id="3393" w:author="Apple" w:date="2022-04-12T16:49: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7957A746" w14:textId="09021932" w:rsidR="00AA5AB6" w:rsidRPr="00EC740B" w:rsidRDefault="00AA5AB6" w:rsidP="007919E2">
            <w:pPr>
              <w:keepNext/>
              <w:keepLines/>
              <w:spacing w:after="0"/>
              <w:jc w:val="center"/>
              <w:rPr>
                <w:rFonts w:ascii="Arial" w:hAnsi="Arial"/>
                <w:sz w:val="18"/>
                <w:szCs w:val="18"/>
                <w:lang w:eastAsia="zh-CN"/>
              </w:rPr>
            </w:pPr>
            <w:del w:id="3394" w:author="Apple" w:date="2022-04-12T16:49: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32B927E2"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043BE1E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0855CB09"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5E5ADEA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5F1B8F78"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3F5BC549"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3EAC616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76227F9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2486B54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tc>
        <w:tc>
          <w:tcPr>
            <w:tcW w:w="663" w:type="dxa"/>
            <w:tcBorders>
              <w:left w:val="single" w:sz="4" w:space="0" w:color="auto"/>
              <w:bottom w:val="single" w:sz="4" w:space="0" w:color="auto"/>
              <w:right w:val="single" w:sz="4" w:space="0" w:color="auto"/>
            </w:tcBorders>
          </w:tcPr>
          <w:p w14:paraId="5EE444F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7636CD6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2F74186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13D8213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657F555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0F97E9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5E7B139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3</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2AC724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CA924D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FF779D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40AF5B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382476C"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7FAEC8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04FC46B"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F2EEF2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6995A13"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421598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60826CF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DECE074"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636BA4F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3A4AE5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4FC0F6D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8C9F7D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73597E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1E110D2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0F32464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6BF7CC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B225D05"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00575F4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2EF3E8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1F3E6DB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9035E25"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513F7D6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9</w:t>
            </w:r>
            <w:r w:rsidRPr="00EC740B">
              <w:rPr>
                <w:rFonts w:ascii="Arial" w:hAnsi="Arial"/>
                <w:sz w:val="18"/>
                <w:szCs w:val="18"/>
              </w:rPr>
              <w:t>0</w:t>
            </w:r>
          </w:p>
        </w:tc>
        <w:tc>
          <w:tcPr>
            <w:tcW w:w="614" w:type="dxa"/>
            <w:tcBorders>
              <w:top w:val="single" w:sz="4" w:space="0" w:color="auto"/>
              <w:left w:val="single" w:sz="4" w:space="0" w:color="auto"/>
              <w:bottom w:val="single" w:sz="4" w:space="0" w:color="auto"/>
              <w:right w:val="single" w:sz="4" w:space="0" w:color="auto"/>
            </w:tcBorders>
          </w:tcPr>
          <w:p w14:paraId="0BBB52C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2C628AA2"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B6D3E7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9035938" w14:textId="77777777" w:rsidR="00AA5AB6" w:rsidRPr="00EC740B" w:rsidRDefault="00AA5AB6" w:rsidP="007919E2">
            <w:pPr>
              <w:keepNext/>
              <w:keepLines/>
              <w:spacing w:after="0"/>
              <w:jc w:val="center"/>
              <w:rPr>
                <w:rFonts w:ascii="Arial" w:hAnsi="Arial"/>
                <w:sz w:val="18"/>
              </w:rPr>
            </w:pPr>
          </w:p>
        </w:tc>
      </w:tr>
      <w:tr w:rsidR="00AA5AB6" w:rsidRPr="00EC740B" w14:paraId="2990B265"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69B45B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0DCDDB8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D6C0C1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251952E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78D713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83DC90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557427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F9E301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2A7C02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883F4F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095A265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27D935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0689A814"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A01C15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6062D150"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A04D86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36EFE32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BEA3E4A"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4645EAB" w14:textId="77777777" w:rsidR="00AA5AB6" w:rsidRPr="00EC740B" w:rsidRDefault="00AA5AB6" w:rsidP="007919E2">
            <w:pPr>
              <w:keepNext/>
              <w:keepLines/>
              <w:spacing w:after="0"/>
              <w:jc w:val="center"/>
              <w:rPr>
                <w:rFonts w:ascii="Arial" w:hAnsi="Arial"/>
                <w:sz w:val="18"/>
              </w:rPr>
            </w:pPr>
          </w:p>
        </w:tc>
      </w:tr>
      <w:tr w:rsidR="00AA5AB6" w:rsidRPr="00EC740B" w14:paraId="25A92D44"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F18923A"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5CAE842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E0F9D4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2811D54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A_n257H</w:t>
            </w:r>
          </w:p>
        </w:tc>
        <w:tc>
          <w:tcPr>
            <w:tcW w:w="1286" w:type="dxa"/>
            <w:tcBorders>
              <w:top w:val="nil"/>
              <w:left w:val="single" w:sz="4" w:space="0" w:color="auto"/>
              <w:bottom w:val="single" w:sz="4" w:space="0" w:color="auto"/>
              <w:right w:val="single" w:sz="4" w:space="0" w:color="auto"/>
            </w:tcBorders>
            <w:shd w:val="clear" w:color="auto" w:fill="auto"/>
          </w:tcPr>
          <w:p w14:paraId="4F30FEBB" w14:textId="77777777" w:rsidR="00AA5AB6" w:rsidRPr="00EC740B" w:rsidRDefault="00AA5AB6" w:rsidP="007919E2">
            <w:pPr>
              <w:keepNext/>
              <w:keepLines/>
              <w:spacing w:after="0"/>
              <w:jc w:val="center"/>
              <w:rPr>
                <w:rFonts w:ascii="Arial" w:hAnsi="Arial"/>
                <w:sz w:val="18"/>
              </w:rPr>
            </w:pPr>
          </w:p>
        </w:tc>
      </w:tr>
      <w:tr w:rsidR="00AA5AB6" w:rsidRPr="00EC740B" w14:paraId="3160444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663A61A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lastRenderedPageBreak/>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A-n257I</w:t>
            </w:r>
          </w:p>
        </w:tc>
        <w:tc>
          <w:tcPr>
            <w:tcW w:w="1634" w:type="dxa"/>
            <w:tcBorders>
              <w:left w:val="single" w:sz="4" w:space="0" w:color="auto"/>
              <w:bottom w:val="nil"/>
              <w:right w:val="single" w:sz="4" w:space="0" w:color="auto"/>
            </w:tcBorders>
            <w:shd w:val="clear" w:color="auto" w:fill="auto"/>
          </w:tcPr>
          <w:p w14:paraId="2E11DFC5" w14:textId="77777777" w:rsidR="00A872A6" w:rsidRDefault="00AA5AB6" w:rsidP="007919E2">
            <w:pPr>
              <w:keepNext/>
              <w:keepLines/>
              <w:spacing w:after="0"/>
              <w:jc w:val="center"/>
              <w:rPr>
                <w:ins w:id="3395" w:author="Apple" w:date="2022-04-12T16:49: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p>
          <w:p w14:paraId="7ED38927" w14:textId="77777777" w:rsidR="00A872A6" w:rsidRDefault="00AA5AB6" w:rsidP="007919E2">
            <w:pPr>
              <w:keepNext/>
              <w:keepLines/>
              <w:spacing w:after="0"/>
              <w:jc w:val="center"/>
              <w:rPr>
                <w:ins w:id="3396" w:author="Apple" w:date="2022-04-12T16:49:00Z"/>
                <w:rFonts w:ascii="Arial" w:hAnsi="Arial"/>
                <w:sz w:val="18"/>
                <w:szCs w:val="18"/>
                <w:lang w:eastAsia="zh-CN"/>
              </w:rPr>
            </w:pPr>
            <w:del w:id="3397" w:author="Apple" w:date="2022-04-12T16:49: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68C1C066" w14:textId="7EC24B66" w:rsidR="00AA5AB6" w:rsidRPr="00EC740B" w:rsidRDefault="00AA5AB6" w:rsidP="007919E2">
            <w:pPr>
              <w:keepNext/>
              <w:keepLines/>
              <w:spacing w:after="0"/>
              <w:jc w:val="center"/>
              <w:rPr>
                <w:rFonts w:ascii="Arial" w:hAnsi="Arial"/>
                <w:sz w:val="18"/>
                <w:szCs w:val="18"/>
                <w:lang w:eastAsia="zh-CN"/>
              </w:rPr>
            </w:pPr>
            <w:del w:id="3398" w:author="Apple" w:date="2022-04-12T16:49: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6BFEFCB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3032F03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2D377808"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440487E6"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7CDE56D8"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78B6A9E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12A20D4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6DE3C2A4"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55AEFEB8"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356EBD79"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7467A29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46D69B8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tc>
        <w:tc>
          <w:tcPr>
            <w:tcW w:w="663" w:type="dxa"/>
            <w:tcBorders>
              <w:left w:val="single" w:sz="4" w:space="0" w:color="auto"/>
              <w:bottom w:val="single" w:sz="4" w:space="0" w:color="auto"/>
              <w:right w:val="single" w:sz="4" w:space="0" w:color="auto"/>
            </w:tcBorders>
          </w:tcPr>
          <w:p w14:paraId="32198E4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19749D9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29CDF17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5CB411C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031AF31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BEB524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4DC040B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3</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380866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4B1CF6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46F5B8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F17C04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D3778DF"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424D535"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414360E"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66AB53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6B5E741"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0B7562E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7D117B7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52779FB"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667F828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4BE4D0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539EE2C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16F048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B0E4C4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1E91C67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5978A351"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41E489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8D2E355"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D67E2A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456E47E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32C8534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A2FFB7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2DCF36A3"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9</w:t>
            </w:r>
            <w:r w:rsidRPr="00EC740B">
              <w:rPr>
                <w:rFonts w:ascii="Arial" w:hAnsi="Arial"/>
                <w:sz w:val="18"/>
                <w:szCs w:val="18"/>
              </w:rPr>
              <w:t>0</w:t>
            </w:r>
          </w:p>
        </w:tc>
        <w:tc>
          <w:tcPr>
            <w:tcW w:w="614" w:type="dxa"/>
            <w:tcBorders>
              <w:top w:val="single" w:sz="4" w:space="0" w:color="auto"/>
              <w:left w:val="single" w:sz="4" w:space="0" w:color="auto"/>
              <w:bottom w:val="single" w:sz="4" w:space="0" w:color="auto"/>
              <w:right w:val="single" w:sz="4" w:space="0" w:color="auto"/>
            </w:tcBorders>
          </w:tcPr>
          <w:p w14:paraId="016FD15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39BF1DC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3E5F19F"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7734B02" w14:textId="77777777" w:rsidR="00AA5AB6" w:rsidRPr="00EC740B" w:rsidRDefault="00AA5AB6" w:rsidP="007919E2">
            <w:pPr>
              <w:keepNext/>
              <w:keepLines/>
              <w:spacing w:after="0"/>
              <w:jc w:val="center"/>
              <w:rPr>
                <w:rFonts w:ascii="Arial" w:hAnsi="Arial"/>
                <w:sz w:val="18"/>
              </w:rPr>
            </w:pPr>
          </w:p>
        </w:tc>
      </w:tr>
      <w:tr w:rsidR="00AA5AB6" w:rsidRPr="00EC740B" w14:paraId="0A1710D9"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2B99796"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44F920F2"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471BA6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3A080C9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1D8695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64D9F3F"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AE304A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23699E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3BA992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891E7B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0728DE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25BAA28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03F9ACB9"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C63F7F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422CB8DD"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8BCD2F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0EF6686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E0F4DD9"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C2A33EE" w14:textId="77777777" w:rsidR="00AA5AB6" w:rsidRPr="00EC740B" w:rsidRDefault="00AA5AB6" w:rsidP="007919E2">
            <w:pPr>
              <w:keepNext/>
              <w:keepLines/>
              <w:spacing w:after="0"/>
              <w:jc w:val="center"/>
              <w:rPr>
                <w:rFonts w:ascii="Arial" w:hAnsi="Arial"/>
                <w:sz w:val="18"/>
              </w:rPr>
            </w:pPr>
          </w:p>
        </w:tc>
      </w:tr>
      <w:tr w:rsidR="00AA5AB6" w:rsidRPr="00EC740B" w14:paraId="30423E32"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1EE1113"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1511E13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9FACB1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554EC4D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A_n257I</w:t>
            </w:r>
          </w:p>
        </w:tc>
        <w:tc>
          <w:tcPr>
            <w:tcW w:w="1286" w:type="dxa"/>
            <w:tcBorders>
              <w:top w:val="nil"/>
              <w:left w:val="single" w:sz="4" w:space="0" w:color="auto"/>
              <w:bottom w:val="single" w:sz="4" w:space="0" w:color="auto"/>
              <w:right w:val="single" w:sz="4" w:space="0" w:color="auto"/>
            </w:tcBorders>
            <w:shd w:val="clear" w:color="auto" w:fill="auto"/>
          </w:tcPr>
          <w:p w14:paraId="49E34E5E" w14:textId="77777777" w:rsidR="00AA5AB6" w:rsidRPr="00EC740B" w:rsidRDefault="00AA5AB6" w:rsidP="007919E2">
            <w:pPr>
              <w:keepNext/>
              <w:keepLines/>
              <w:spacing w:after="0"/>
              <w:jc w:val="center"/>
              <w:rPr>
                <w:rFonts w:ascii="Arial" w:hAnsi="Arial"/>
                <w:sz w:val="18"/>
              </w:rPr>
            </w:pPr>
          </w:p>
        </w:tc>
      </w:tr>
      <w:tr w:rsidR="00AA5AB6" w:rsidRPr="00EC740B" w14:paraId="54065E7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7858DA0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77(2</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A-n257A</w:t>
            </w:r>
          </w:p>
        </w:tc>
        <w:tc>
          <w:tcPr>
            <w:tcW w:w="1634" w:type="dxa"/>
            <w:tcBorders>
              <w:left w:val="single" w:sz="4" w:space="0" w:color="auto"/>
              <w:bottom w:val="nil"/>
              <w:right w:val="single" w:sz="4" w:space="0" w:color="auto"/>
            </w:tcBorders>
            <w:shd w:val="clear" w:color="auto" w:fill="auto"/>
          </w:tcPr>
          <w:p w14:paraId="34111954" w14:textId="77777777" w:rsidR="00A872A6" w:rsidRDefault="00AA5AB6" w:rsidP="007919E2">
            <w:pPr>
              <w:keepNext/>
              <w:keepLines/>
              <w:spacing w:after="0"/>
              <w:jc w:val="center"/>
              <w:rPr>
                <w:ins w:id="3399" w:author="Apple" w:date="2022-04-12T16:50: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p>
          <w:p w14:paraId="6135ED1A" w14:textId="77777777" w:rsidR="00A872A6" w:rsidRDefault="00AA5AB6" w:rsidP="007919E2">
            <w:pPr>
              <w:keepNext/>
              <w:keepLines/>
              <w:spacing w:after="0"/>
              <w:jc w:val="center"/>
              <w:rPr>
                <w:ins w:id="3400" w:author="Apple" w:date="2022-04-12T16:50:00Z"/>
                <w:rFonts w:ascii="Arial" w:hAnsi="Arial"/>
                <w:sz w:val="18"/>
                <w:szCs w:val="18"/>
                <w:lang w:eastAsia="zh-CN"/>
              </w:rPr>
            </w:pPr>
            <w:del w:id="3401" w:author="Apple" w:date="2022-04-12T16:50: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03B144E5" w14:textId="0F058116" w:rsidR="00AA5AB6" w:rsidRPr="00EC740B" w:rsidRDefault="00AA5AB6" w:rsidP="007919E2">
            <w:pPr>
              <w:keepNext/>
              <w:keepLines/>
              <w:spacing w:after="0"/>
              <w:jc w:val="center"/>
              <w:rPr>
                <w:rFonts w:ascii="Arial" w:hAnsi="Arial"/>
                <w:sz w:val="18"/>
                <w:szCs w:val="18"/>
                <w:lang w:eastAsia="zh-CN"/>
              </w:rPr>
            </w:pPr>
            <w:del w:id="3402" w:author="Apple" w:date="2022-04-12T16:50: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42ACAC8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75639EB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9CDC7D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tc>
        <w:tc>
          <w:tcPr>
            <w:tcW w:w="663" w:type="dxa"/>
            <w:tcBorders>
              <w:left w:val="single" w:sz="4" w:space="0" w:color="auto"/>
              <w:bottom w:val="single" w:sz="4" w:space="0" w:color="auto"/>
              <w:right w:val="single" w:sz="4" w:space="0" w:color="auto"/>
            </w:tcBorders>
          </w:tcPr>
          <w:p w14:paraId="3678AE2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4EBE756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7BAA925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59BDB82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5E4D824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5E8B07A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16B0635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3</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07DEB3E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5A8757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AAF3A3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F5802C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E6E6C4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D3B8753"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FC35E3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501F60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748AEDA"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A68DD8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3BEA04C6"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36251A6"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DE3080D"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9B89DC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9200" w:type="dxa"/>
            <w:gridSpan w:val="15"/>
            <w:tcBorders>
              <w:top w:val="single" w:sz="4" w:space="0" w:color="auto"/>
              <w:left w:val="single" w:sz="4" w:space="0" w:color="auto"/>
              <w:bottom w:val="single" w:sz="4" w:space="0" w:color="auto"/>
              <w:right w:val="single" w:sz="4" w:space="0" w:color="auto"/>
            </w:tcBorders>
          </w:tcPr>
          <w:p w14:paraId="4A89F14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eastAsia="zh-CN"/>
              </w:rPr>
              <w:t>CA_n77(2A)</w:t>
            </w:r>
          </w:p>
        </w:tc>
        <w:tc>
          <w:tcPr>
            <w:tcW w:w="1286" w:type="dxa"/>
            <w:tcBorders>
              <w:top w:val="nil"/>
              <w:left w:val="single" w:sz="4" w:space="0" w:color="auto"/>
              <w:bottom w:val="nil"/>
              <w:right w:val="single" w:sz="4" w:space="0" w:color="auto"/>
            </w:tcBorders>
            <w:shd w:val="clear" w:color="auto" w:fill="auto"/>
          </w:tcPr>
          <w:p w14:paraId="28FAE32D" w14:textId="77777777" w:rsidR="00AA5AB6" w:rsidRPr="00EC740B" w:rsidRDefault="00AA5AB6" w:rsidP="007919E2">
            <w:pPr>
              <w:keepNext/>
              <w:keepLines/>
              <w:spacing w:after="0"/>
              <w:jc w:val="center"/>
              <w:rPr>
                <w:rFonts w:ascii="Arial" w:hAnsi="Arial"/>
                <w:sz w:val="18"/>
              </w:rPr>
            </w:pPr>
          </w:p>
        </w:tc>
      </w:tr>
      <w:tr w:rsidR="00AA5AB6" w:rsidRPr="00EC740B" w14:paraId="2E9C7737"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BC5E817"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12656AC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7BD7B5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1B32149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B4CF07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1B12E7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550583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653CB7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7B123C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1B77E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77D37E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49D6DB0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529E9A20"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98BA90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6DDF23A3"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4671EB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2312787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6A3941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C74242C" w14:textId="77777777" w:rsidR="00AA5AB6" w:rsidRPr="00EC740B" w:rsidRDefault="00AA5AB6" w:rsidP="007919E2">
            <w:pPr>
              <w:keepNext/>
              <w:keepLines/>
              <w:spacing w:after="0"/>
              <w:jc w:val="center"/>
              <w:rPr>
                <w:rFonts w:ascii="Arial" w:hAnsi="Arial"/>
                <w:sz w:val="18"/>
              </w:rPr>
            </w:pPr>
          </w:p>
        </w:tc>
      </w:tr>
      <w:tr w:rsidR="00AA5AB6" w:rsidRPr="00EC740B" w14:paraId="47A5B45B"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43963A8B"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7550BDD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590992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610" w:type="dxa"/>
            <w:tcBorders>
              <w:top w:val="single" w:sz="4" w:space="0" w:color="auto"/>
              <w:left w:val="single" w:sz="4" w:space="0" w:color="auto"/>
              <w:bottom w:val="single" w:sz="4" w:space="0" w:color="auto"/>
              <w:right w:val="single" w:sz="4" w:space="0" w:color="auto"/>
            </w:tcBorders>
          </w:tcPr>
          <w:p w14:paraId="0751681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912B67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DEE959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4EEDCE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A9DC2E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14B76E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71D6B5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EAB9FF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9251CA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FC8FC8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C8D647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7533E4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F8A2ED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43330B2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00</w:t>
            </w:r>
          </w:p>
        </w:tc>
        <w:tc>
          <w:tcPr>
            <w:tcW w:w="622" w:type="dxa"/>
            <w:tcBorders>
              <w:top w:val="single" w:sz="4" w:space="0" w:color="auto"/>
              <w:left w:val="single" w:sz="4" w:space="0" w:color="auto"/>
              <w:bottom w:val="single" w:sz="4" w:space="0" w:color="auto"/>
              <w:right w:val="single" w:sz="4" w:space="0" w:color="auto"/>
            </w:tcBorders>
          </w:tcPr>
          <w:p w14:paraId="183EA67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00</w:t>
            </w:r>
          </w:p>
        </w:tc>
        <w:tc>
          <w:tcPr>
            <w:tcW w:w="1286" w:type="dxa"/>
            <w:tcBorders>
              <w:top w:val="nil"/>
              <w:left w:val="single" w:sz="4" w:space="0" w:color="auto"/>
              <w:bottom w:val="single" w:sz="4" w:space="0" w:color="auto"/>
              <w:right w:val="single" w:sz="4" w:space="0" w:color="auto"/>
            </w:tcBorders>
            <w:shd w:val="clear" w:color="auto" w:fill="auto"/>
          </w:tcPr>
          <w:p w14:paraId="3685D769" w14:textId="77777777" w:rsidR="00AA5AB6" w:rsidRPr="00EC740B" w:rsidRDefault="00AA5AB6" w:rsidP="007919E2">
            <w:pPr>
              <w:keepNext/>
              <w:keepLines/>
              <w:spacing w:after="0"/>
              <w:jc w:val="center"/>
              <w:rPr>
                <w:rFonts w:ascii="Arial" w:hAnsi="Arial"/>
                <w:sz w:val="18"/>
              </w:rPr>
            </w:pPr>
          </w:p>
        </w:tc>
      </w:tr>
      <w:tr w:rsidR="00AA5AB6" w:rsidRPr="00EC740B" w14:paraId="01E177EB"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3B04DF6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77(2</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A-n257G</w:t>
            </w:r>
          </w:p>
        </w:tc>
        <w:tc>
          <w:tcPr>
            <w:tcW w:w="1634" w:type="dxa"/>
            <w:tcBorders>
              <w:left w:val="single" w:sz="4" w:space="0" w:color="auto"/>
              <w:bottom w:val="nil"/>
              <w:right w:val="single" w:sz="4" w:space="0" w:color="auto"/>
            </w:tcBorders>
            <w:shd w:val="clear" w:color="auto" w:fill="auto"/>
          </w:tcPr>
          <w:p w14:paraId="637B12D1" w14:textId="77777777" w:rsidR="00A872A6" w:rsidRDefault="00AA5AB6" w:rsidP="007919E2">
            <w:pPr>
              <w:keepNext/>
              <w:keepLines/>
              <w:spacing w:after="0"/>
              <w:jc w:val="center"/>
              <w:rPr>
                <w:ins w:id="3403" w:author="Apple" w:date="2022-04-12T16:50: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p>
          <w:p w14:paraId="737F3874" w14:textId="77777777" w:rsidR="00A872A6" w:rsidRDefault="00AA5AB6" w:rsidP="007919E2">
            <w:pPr>
              <w:keepNext/>
              <w:keepLines/>
              <w:spacing w:after="0"/>
              <w:jc w:val="center"/>
              <w:rPr>
                <w:ins w:id="3404" w:author="Apple" w:date="2022-04-12T16:50:00Z"/>
                <w:rFonts w:ascii="Arial" w:hAnsi="Arial"/>
                <w:sz w:val="18"/>
                <w:szCs w:val="18"/>
                <w:lang w:eastAsia="zh-CN"/>
              </w:rPr>
            </w:pPr>
            <w:del w:id="3405" w:author="Apple" w:date="2022-04-12T16:50: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44FB2BD0" w14:textId="038DD709" w:rsidR="00AA5AB6" w:rsidRPr="00EC740B" w:rsidRDefault="00AA5AB6" w:rsidP="007919E2">
            <w:pPr>
              <w:keepNext/>
              <w:keepLines/>
              <w:spacing w:after="0"/>
              <w:jc w:val="center"/>
              <w:rPr>
                <w:rFonts w:ascii="Arial" w:hAnsi="Arial"/>
                <w:sz w:val="18"/>
                <w:szCs w:val="18"/>
                <w:lang w:eastAsia="zh-CN"/>
              </w:rPr>
            </w:pPr>
            <w:del w:id="3406" w:author="Apple" w:date="2022-04-12T16:50: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72CCA9A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30950C0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60FBA11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305FD7C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67E6DB9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1E8417D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tc>
        <w:tc>
          <w:tcPr>
            <w:tcW w:w="663" w:type="dxa"/>
            <w:tcBorders>
              <w:left w:val="single" w:sz="4" w:space="0" w:color="auto"/>
              <w:bottom w:val="single" w:sz="4" w:space="0" w:color="auto"/>
              <w:right w:val="single" w:sz="4" w:space="0" w:color="auto"/>
            </w:tcBorders>
          </w:tcPr>
          <w:p w14:paraId="4C92511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243EBB7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15AAE70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586EAC3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28D2D48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B2F877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296C02C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3</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2FB4128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A382E7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85A9DF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76BACD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8D22A8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1B5DA3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880C4FA"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F11544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6DA2C9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AEE453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7B51A65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1C2234D"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4FD10BE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1C27FF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9200" w:type="dxa"/>
            <w:gridSpan w:val="15"/>
            <w:tcBorders>
              <w:top w:val="single" w:sz="4" w:space="0" w:color="auto"/>
              <w:left w:val="single" w:sz="4" w:space="0" w:color="auto"/>
              <w:bottom w:val="single" w:sz="4" w:space="0" w:color="auto"/>
              <w:right w:val="single" w:sz="4" w:space="0" w:color="auto"/>
            </w:tcBorders>
          </w:tcPr>
          <w:p w14:paraId="3DB4523E"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eastAsia="zh-CN"/>
              </w:rPr>
              <w:t>CA_n77(2A)</w:t>
            </w:r>
          </w:p>
        </w:tc>
        <w:tc>
          <w:tcPr>
            <w:tcW w:w="1286" w:type="dxa"/>
            <w:tcBorders>
              <w:top w:val="nil"/>
              <w:left w:val="single" w:sz="4" w:space="0" w:color="auto"/>
              <w:bottom w:val="nil"/>
              <w:right w:val="single" w:sz="4" w:space="0" w:color="auto"/>
            </w:tcBorders>
            <w:shd w:val="clear" w:color="auto" w:fill="auto"/>
          </w:tcPr>
          <w:p w14:paraId="49C3E5BF" w14:textId="77777777" w:rsidR="00AA5AB6" w:rsidRPr="00EC740B" w:rsidRDefault="00AA5AB6" w:rsidP="007919E2">
            <w:pPr>
              <w:keepNext/>
              <w:keepLines/>
              <w:spacing w:after="0"/>
              <w:jc w:val="center"/>
              <w:rPr>
                <w:rFonts w:ascii="Arial" w:hAnsi="Arial"/>
                <w:sz w:val="18"/>
              </w:rPr>
            </w:pPr>
          </w:p>
        </w:tc>
      </w:tr>
      <w:tr w:rsidR="00AA5AB6" w:rsidRPr="00EC740B" w14:paraId="7915F55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666CB79"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0988440"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661653E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019EB2A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0382DF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6486E9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3C87B7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D3461F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D9DFD6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10ED0E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2071E7A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4CD06CB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72E7CF7E"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210104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7D4C74A3"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923880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632737D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296C45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1CF83500" w14:textId="77777777" w:rsidR="00AA5AB6" w:rsidRPr="00EC740B" w:rsidRDefault="00AA5AB6" w:rsidP="007919E2">
            <w:pPr>
              <w:keepNext/>
              <w:keepLines/>
              <w:spacing w:after="0"/>
              <w:jc w:val="center"/>
              <w:rPr>
                <w:rFonts w:ascii="Arial" w:hAnsi="Arial"/>
                <w:sz w:val="18"/>
              </w:rPr>
            </w:pPr>
          </w:p>
        </w:tc>
      </w:tr>
      <w:tr w:rsidR="00AA5AB6" w:rsidRPr="00EC740B" w14:paraId="6337B8C0"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A733C70"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11E28981"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AC1D42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38F4E88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A_n257G</w:t>
            </w:r>
          </w:p>
        </w:tc>
        <w:tc>
          <w:tcPr>
            <w:tcW w:w="1286" w:type="dxa"/>
            <w:tcBorders>
              <w:top w:val="nil"/>
              <w:left w:val="single" w:sz="4" w:space="0" w:color="auto"/>
              <w:bottom w:val="single" w:sz="4" w:space="0" w:color="auto"/>
              <w:right w:val="single" w:sz="4" w:space="0" w:color="auto"/>
            </w:tcBorders>
            <w:shd w:val="clear" w:color="auto" w:fill="auto"/>
          </w:tcPr>
          <w:p w14:paraId="2688A53C" w14:textId="77777777" w:rsidR="00AA5AB6" w:rsidRPr="00EC740B" w:rsidRDefault="00AA5AB6" w:rsidP="007919E2">
            <w:pPr>
              <w:keepNext/>
              <w:keepLines/>
              <w:spacing w:after="0"/>
              <w:jc w:val="center"/>
              <w:rPr>
                <w:rFonts w:ascii="Arial" w:hAnsi="Arial"/>
                <w:sz w:val="18"/>
              </w:rPr>
            </w:pPr>
          </w:p>
        </w:tc>
      </w:tr>
      <w:tr w:rsidR="00AA5AB6" w:rsidRPr="00EC740B" w14:paraId="2C39C243"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6BB7824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lastRenderedPageBreak/>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77(2</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A-n257H</w:t>
            </w:r>
          </w:p>
        </w:tc>
        <w:tc>
          <w:tcPr>
            <w:tcW w:w="1634" w:type="dxa"/>
            <w:tcBorders>
              <w:left w:val="single" w:sz="4" w:space="0" w:color="auto"/>
              <w:bottom w:val="nil"/>
              <w:right w:val="single" w:sz="4" w:space="0" w:color="auto"/>
            </w:tcBorders>
            <w:shd w:val="clear" w:color="auto" w:fill="auto"/>
          </w:tcPr>
          <w:p w14:paraId="56DA0288" w14:textId="77777777" w:rsidR="00A872A6" w:rsidRDefault="00AA5AB6" w:rsidP="007919E2">
            <w:pPr>
              <w:keepNext/>
              <w:keepLines/>
              <w:spacing w:after="0"/>
              <w:jc w:val="center"/>
              <w:rPr>
                <w:ins w:id="3407" w:author="Apple" w:date="2022-04-12T16:50: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p>
          <w:p w14:paraId="07E67FAF" w14:textId="77777777" w:rsidR="00A872A6" w:rsidRDefault="00AA5AB6" w:rsidP="007919E2">
            <w:pPr>
              <w:keepNext/>
              <w:keepLines/>
              <w:spacing w:after="0"/>
              <w:jc w:val="center"/>
              <w:rPr>
                <w:ins w:id="3408" w:author="Apple" w:date="2022-04-12T16:50:00Z"/>
                <w:rFonts w:ascii="Arial" w:hAnsi="Arial"/>
                <w:sz w:val="18"/>
                <w:szCs w:val="18"/>
                <w:lang w:eastAsia="zh-CN"/>
              </w:rPr>
            </w:pPr>
            <w:del w:id="3409" w:author="Apple" w:date="2022-04-12T16:50: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7A0EBB08" w14:textId="049FF77F" w:rsidR="00AA5AB6" w:rsidRPr="00EC740B" w:rsidRDefault="00AA5AB6" w:rsidP="007919E2">
            <w:pPr>
              <w:keepNext/>
              <w:keepLines/>
              <w:spacing w:after="0"/>
              <w:jc w:val="center"/>
              <w:rPr>
                <w:rFonts w:ascii="Arial" w:hAnsi="Arial"/>
                <w:sz w:val="18"/>
                <w:szCs w:val="18"/>
                <w:lang w:eastAsia="zh-CN"/>
              </w:rPr>
            </w:pPr>
            <w:del w:id="3410" w:author="Apple" w:date="2022-04-12T16:50: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222A13E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4349367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6ABC498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545CA98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1DFE3A8"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052D481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3532C28B"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775E1D7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709D13B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tc>
        <w:tc>
          <w:tcPr>
            <w:tcW w:w="663" w:type="dxa"/>
            <w:tcBorders>
              <w:left w:val="single" w:sz="4" w:space="0" w:color="auto"/>
              <w:bottom w:val="single" w:sz="4" w:space="0" w:color="auto"/>
              <w:right w:val="single" w:sz="4" w:space="0" w:color="auto"/>
            </w:tcBorders>
          </w:tcPr>
          <w:p w14:paraId="55094B0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60907B1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21CF5E5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2B6273B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7AFEEE7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210FAFD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71D985C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3</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40EDDF6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09FA68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7C3EFB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2D0308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7E353E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37156E84"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C3D7E4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E21F87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846513D"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2CA760C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3BA380C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EDE4EBE"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717FB70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B9D3F84"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9200" w:type="dxa"/>
            <w:gridSpan w:val="15"/>
            <w:tcBorders>
              <w:top w:val="single" w:sz="4" w:space="0" w:color="auto"/>
              <w:left w:val="single" w:sz="4" w:space="0" w:color="auto"/>
              <w:bottom w:val="single" w:sz="4" w:space="0" w:color="auto"/>
              <w:right w:val="single" w:sz="4" w:space="0" w:color="auto"/>
            </w:tcBorders>
          </w:tcPr>
          <w:p w14:paraId="6A9A78CD"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eastAsia="zh-CN"/>
              </w:rPr>
              <w:t>CA_n77(2A)</w:t>
            </w:r>
          </w:p>
        </w:tc>
        <w:tc>
          <w:tcPr>
            <w:tcW w:w="1286" w:type="dxa"/>
            <w:tcBorders>
              <w:top w:val="nil"/>
              <w:left w:val="single" w:sz="4" w:space="0" w:color="auto"/>
              <w:bottom w:val="nil"/>
              <w:right w:val="single" w:sz="4" w:space="0" w:color="auto"/>
            </w:tcBorders>
            <w:shd w:val="clear" w:color="auto" w:fill="auto"/>
          </w:tcPr>
          <w:p w14:paraId="4319461C" w14:textId="77777777" w:rsidR="00AA5AB6" w:rsidRPr="00EC740B" w:rsidRDefault="00AA5AB6" w:rsidP="007919E2">
            <w:pPr>
              <w:keepNext/>
              <w:keepLines/>
              <w:spacing w:after="0"/>
              <w:jc w:val="center"/>
              <w:rPr>
                <w:rFonts w:ascii="Arial" w:hAnsi="Arial"/>
                <w:sz w:val="18"/>
              </w:rPr>
            </w:pPr>
          </w:p>
        </w:tc>
      </w:tr>
      <w:tr w:rsidR="00AA5AB6" w:rsidRPr="00EC740B" w14:paraId="0D20C8AB"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A8F4B20"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641CA64"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4FE27E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754DD75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64BA35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EC6F07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102E7B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780D21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40992E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E56799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684955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1761F6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243AB324"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AF744B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7B141C1C"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D8753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5B92EDC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EB82E4E"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6AD51F5B" w14:textId="77777777" w:rsidR="00AA5AB6" w:rsidRPr="00EC740B" w:rsidRDefault="00AA5AB6" w:rsidP="007919E2">
            <w:pPr>
              <w:keepNext/>
              <w:keepLines/>
              <w:spacing w:after="0"/>
              <w:jc w:val="center"/>
              <w:rPr>
                <w:rFonts w:ascii="Arial" w:hAnsi="Arial"/>
                <w:sz w:val="18"/>
              </w:rPr>
            </w:pPr>
          </w:p>
        </w:tc>
      </w:tr>
      <w:tr w:rsidR="00AA5AB6" w:rsidRPr="00EC740B" w14:paraId="4AEA77C7"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DBEFD19"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63006BAA"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22F52D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0C88F1A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A_n257H</w:t>
            </w:r>
          </w:p>
        </w:tc>
        <w:tc>
          <w:tcPr>
            <w:tcW w:w="1286" w:type="dxa"/>
            <w:tcBorders>
              <w:top w:val="nil"/>
              <w:left w:val="single" w:sz="4" w:space="0" w:color="auto"/>
              <w:bottom w:val="single" w:sz="4" w:space="0" w:color="auto"/>
              <w:right w:val="single" w:sz="4" w:space="0" w:color="auto"/>
            </w:tcBorders>
            <w:shd w:val="clear" w:color="auto" w:fill="auto"/>
          </w:tcPr>
          <w:p w14:paraId="7CAB18FC" w14:textId="77777777" w:rsidR="00AA5AB6" w:rsidRPr="00EC740B" w:rsidRDefault="00AA5AB6" w:rsidP="007919E2">
            <w:pPr>
              <w:keepNext/>
              <w:keepLines/>
              <w:spacing w:after="0"/>
              <w:jc w:val="center"/>
              <w:rPr>
                <w:rFonts w:ascii="Arial" w:hAnsi="Arial"/>
                <w:sz w:val="18"/>
              </w:rPr>
            </w:pPr>
          </w:p>
        </w:tc>
      </w:tr>
      <w:tr w:rsidR="00AA5AB6" w:rsidRPr="00EC740B" w14:paraId="1E6D6547"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001ED6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77(2</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A-n257I</w:t>
            </w:r>
          </w:p>
        </w:tc>
        <w:tc>
          <w:tcPr>
            <w:tcW w:w="1634" w:type="dxa"/>
            <w:tcBorders>
              <w:left w:val="single" w:sz="4" w:space="0" w:color="auto"/>
              <w:bottom w:val="nil"/>
              <w:right w:val="single" w:sz="4" w:space="0" w:color="auto"/>
            </w:tcBorders>
            <w:shd w:val="clear" w:color="auto" w:fill="auto"/>
          </w:tcPr>
          <w:p w14:paraId="5EC4A3E9" w14:textId="77777777" w:rsidR="00A872A6" w:rsidRDefault="00AA5AB6" w:rsidP="007919E2">
            <w:pPr>
              <w:keepNext/>
              <w:keepLines/>
              <w:spacing w:after="0"/>
              <w:jc w:val="center"/>
              <w:rPr>
                <w:ins w:id="3411" w:author="Apple" w:date="2022-04-12T16:50:00Z"/>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p>
          <w:p w14:paraId="495A1B86" w14:textId="77777777" w:rsidR="00A872A6" w:rsidRDefault="00AA5AB6" w:rsidP="007919E2">
            <w:pPr>
              <w:keepNext/>
              <w:keepLines/>
              <w:spacing w:after="0"/>
              <w:jc w:val="center"/>
              <w:rPr>
                <w:ins w:id="3412" w:author="Apple" w:date="2022-04-12T16:50:00Z"/>
                <w:rFonts w:ascii="Arial" w:hAnsi="Arial"/>
                <w:sz w:val="18"/>
                <w:szCs w:val="18"/>
                <w:lang w:eastAsia="zh-CN"/>
              </w:rPr>
            </w:pPr>
            <w:del w:id="3413" w:author="Apple" w:date="2022-04-12T16:50: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04FE4A2A" w14:textId="38D11D34" w:rsidR="00AA5AB6" w:rsidRPr="00EC740B" w:rsidRDefault="00AA5AB6" w:rsidP="007919E2">
            <w:pPr>
              <w:keepNext/>
              <w:keepLines/>
              <w:spacing w:after="0"/>
              <w:jc w:val="center"/>
              <w:rPr>
                <w:rFonts w:ascii="Arial" w:hAnsi="Arial"/>
                <w:sz w:val="18"/>
                <w:szCs w:val="18"/>
                <w:lang w:eastAsia="zh-CN"/>
              </w:rPr>
            </w:pPr>
            <w:del w:id="3414" w:author="Apple" w:date="2022-04-12T16:50:00Z">
              <w:r w:rsidRPr="00EC740B" w:rsidDel="00A872A6">
                <w:rPr>
                  <w:rFonts w:ascii="Arial" w:hAnsi="Arial" w:hint="eastAsia"/>
                  <w:sz w:val="18"/>
                  <w:szCs w:val="18"/>
                  <w:lang w:eastAsia="zh-CN"/>
                </w:rPr>
                <w:delText xml:space="preserve"> </w:delText>
              </w:r>
            </w:del>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2A6FDF6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20D9A04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57E75A7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_n3A-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6185DB9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6747478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34905EBD"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218F37D4"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0E5D783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32D9924D"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5FCE4FE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08DCA9D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146C4AD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tc>
        <w:tc>
          <w:tcPr>
            <w:tcW w:w="663" w:type="dxa"/>
            <w:tcBorders>
              <w:left w:val="single" w:sz="4" w:space="0" w:color="auto"/>
              <w:bottom w:val="single" w:sz="4" w:space="0" w:color="auto"/>
              <w:right w:val="single" w:sz="4" w:space="0" w:color="auto"/>
            </w:tcBorders>
          </w:tcPr>
          <w:p w14:paraId="197EDFC3"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3</w:t>
            </w:r>
          </w:p>
        </w:tc>
        <w:tc>
          <w:tcPr>
            <w:tcW w:w="610" w:type="dxa"/>
            <w:tcBorders>
              <w:top w:val="single" w:sz="4" w:space="0" w:color="auto"/>
              <w:left w:val="single" w:sz="4" w:space="0" w:color="auto"/>
              <w:bottom w:val="single" w:sz="4" w:space="0" w:color="auto"/>
              <w:right w:val="single" w:sz="4" w:space="0" w:color="auto"/>
            </w:tcBorders>
          </w:tcPr>
          <w:p w14:paraId="335AF94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441A16E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37ED43E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2453DB2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400B2AE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2</w:t>
            </w:r>
            <w:r w:rsidRPr="00EC740B">
              <w:rPr>
                <w:rFonts w:ascii="Arial" w:hAnsi="Arial"/>
                <w:sz w:val="18"/>
                <w:szCs w:val="18"/>
              </w:rPr>
              <w:t>5</w:t>
            </w:r>
          </w:p>
        </w:tc>
        <w:tc>
          <w:tcPr>
            <w:tcW w:w="610" w:type="dxa"/>
            <w:tcBorders>
              <w:top w:val="single" w:sz="4" w:space="0" w:color="auto"/>
              <w:left w:val="single" w:sz="4" w:space="0" w:color="auto"/>
              <w:bottom w:val="single" w:sz="4" w:space="0" w:color="auto"/>
              <w:right w:val="single" w:sz="4" w:space="0" w:color="auto"/>
            </w:tcBorders>
          </w:tcPr>
          <w:p w14:paraId="0779C18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3</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5030BB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0E4A4D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E94017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F09827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ADE93E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67DBDC4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89D885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E83A26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AFA49EC"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EF2A9E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3ADB844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5D32484"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702CBFF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FCDECD3"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9200" w:type="dxa"/>
            <w:gridSpan w:val="15"/>
            <w:tcBorders>
              <w:top w:val="single" w:sz="4" w:space="0" w:color="auto"/>
              <w:left w:val="single" w:sz="4" w:space="0" w:color="auto"/>
              <w:bottom w:val="single" w:sz="4" w:space="0" w:color="auto"/>
              <w:right w:val="single" w:sz="4" w:space="0" w:color="auto"/>
            </w:tcBorders>
          </w:tcPr>
          <w:p w14:paraId="1A03698B" w14:textId="77777777" w:rsidR="00AA5AB6" w:rsidRPr="00EC740B" w:rsidRDefault="00AA5AB6" w:rsidP="007919E2">
            <w:pPr>
              <w:keepNext/>
              <w:keepLines/>
              <w:spacing w:after="0"/>
              <w:jc w:val="center"/>
              <w:rPr>
                <w:rFonts w:ascii="Arial" w:hAnsi="Arial"/>
                <w:sz w:val="18"/>
              </w:rPr>
            </w:pPr>
            <w:r w:rsidRPr="00EC740B">
              <w:rPr>
                <w:rFonts w:ascii="Arial" w:hAnsi="Arial"/>
                <w:sz w:val="18"/>
                <w:szCs w:val="18"/>
                <w:lang w:eastAsia="zh-CN"/>
              </w:rPr>
              <w:t>CA_n77(2A)</w:t>
            </w:r>
          </w:p>
        </w:tc>
        <w:tc>
          <w:tcPr>
            <w:tcW w:w="1286" w:type="dxa"/>
            <w:tcBorders>
              <w:top w:val="nil"/>
              <w:left w:val="single" w:sz="4" w:space="0" w:color="auto"/>
              <w:bottom w:val="nil"/>
              <w:right w:val="single" w:sz="4" w:space="0" w:color="auto"/>
            </w:tcBorders>
            <w:shd w:val="clear" w:color="auto" w:fill="auto"/>
          </w:tcPr>
          <w:p w14:paraId="0FF4BBF6" w14:textId="77777777" w:rsidR="00AA5AB6" w:rsidRPr="00EC740B" w:rsidRDefault="00AA5AB6" w:rsidP="007919E2">
            <w:pPr>
              <w:keepNext/>
              <w:keepLines/>
              <w:spacing w:after="0"/>
              <w:jc w:val="center"/>
              <w:rPr>
                <w:rFonts w:ascii="Arial" w:hAnsi="Arial"/>
                <w:sz w:val="18"/>
              </w:rPr>
            </w:pPr>
          </w:p>
        </w:tc>
      </w:tr>
      <w:tr w:rsidR="00AA5AB6" w:rsidRPr="00EC740B" w14:paraId="01850712"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26DEB83"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1DF0CD0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39F5F6C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2C0938D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8D55B7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C224D7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B022C9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D75615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B24213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41A45C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4</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6EF4534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5</w:t>
            </w:r>
            <w:r w:rsidRPr="00EC740B">
              <w:rPr>
                <w:rFonts w:ascii="Arial" w:hAnsi="Arial"/>
                <w:sz w:val="18"/>
                <w:szCs w:val="18"/>
              </w:rPr>
              <w:t>0</w:t>
            </w:r>
          </w:p>
        </w:tc>
        <w:tc>
          <w:tcPr>
            <w:tcW w:w="610" w:type="dxa"/>
            <w:tcBorders>
              <w:top w:val="single" w:sz="4" w:space="0" w:color="auto"/>
              <w:left w:val="single" w:sz="4" w:space="0" w:color="auto"/>
              <w:bottom w:val="single" w:sz="4" w:space="0" w:color="auto"/>
              <w:right w:val="single" w:sz="4" w:space="0" w:color="auto"/>
            </w:tcBorders>
          </w:tcPr>
          <w:p w14:paraId="2E2C0FD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6</w:t>
            </w:r>
            <w:r w:rsidRPr="00EC740B">
              <w:rPr>
                <w:rFonts w:ascii="Arial" w:hAnsi="Arial"/>
                <w:sz w:val="18"/>
                <w:szCs w:val="18"/>
              </w:rPr>
              <w:t>0</w:t>
            </w:r>
          </w:p>
        </w:tc>
        <w:tc>
          <w:tcPr>
            <w:tcW w:w="619" w:type="dxa"/>
            <w:tcBorders>
              <w:top w:val="single" w:sz="4" w:space="0" w:color="auto"/>
              <w:left w:val="single" w:sz="4" w:space="0" w:color="auto"/>
              <w:bottom w:val="single" w:sz="4" w:space="0" w:color="auto"/>
              <w:right w:val="single" w:sz="4" w:space="0" w:color="auto"/>
            </w:tcBorders>
          </w:tcPr>
          <w:p w14:paraId="6B69139B"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922135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8</w:t>
            </w:r>
            <w:r w:rsidRPr="00EC740B">
              <w:rPr>
                <w:rFonts w:ascii="Arial" w:hAnsi="Arial"/>
                <w:sz w:val="18"/>
                <w:szCs w:val="18"/>
              </w:rPr>
              <w:t>0</w:t>
            </w:r>
          </w:p>
        </w:tc>
        <w:tc>
          <w:tcPr>
            <w:tcW w:w="618" w:type="dxa"/>
            <w:tcBorders>
              <w:top w:val="single" w:sz="4" w:space="0" w:color="auto"/>
              <w:left w:val="single" w:sz="4" w:space="0" w:color="auto"/>
              <w:bottom w:val="single" w:sz="4" w:space="0" w:color="auto"/>
              <w:right w:val="single" w:sz="4" w:space="0" w:color="auto"/>
            </w:tcBorders>
          </w:tcPr>
          <w:p w14:paraId="6B4D28DA"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0A25262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rPr>
              <w:t>1</w:t>
            </w:r>
            <w:r w:rsidRPr="00EC740B">
              <w:rPr>
                <w:rFonts w:ascii="Arial" w:hAnsi="Arial"/>
                <w:sz w:val="18"/>
                <w:szCs w:val="18"/>
              </w:rPr>
              <w:t>00</w:t>
            </w:r>
          </w:p>
        </w:tc>
        <w:tc>
          <w:tcPr>
            <w:tcW w:w="618" w:type="dxa"/>
            <w:tcBorders>
              <w:top w:val="single" w:sz="4" w:space="0" w:color="auto"/>
              <w:left w:val="single" w:sz="4" w:space="0" w:color="auto"/>
              <w:bottom w:val="single" w:sz="4" w:space="0" w:color="auto"/>
              <w:right w:val="single" w:sz="4" w:space="0" w:color="auto"/>
            </w:tcBorders>
          </w:tcPr>
          <w:p w14:paraId="4E34D8C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C6CBF0D"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2EA4C7C" w14:textId="77777777" w:rsidR="00AA5AB6" w:rsidRPr="00EC740B" w:rsidRDefault="00AA5AB6" w:rsidP="007919E2">
            <w:pPr>
              <w:keepNext/>
              <w:keepLines/>
              <w:spacing w:after="0"/>
              <w:jc w:val="center"/>
              <w:rPr>
                <w:rFonts w:ascii="Arial" w:hAnsi="Arial"/>
                <w:sz w:val="18"/>
              </w:rPr>
            </w:pPr>
          </w:p>
        </w:tc>
      </w:tr>
      <w:tr w:rsidR="00AA5AB6" w:rsidRPr="00EC740B" w14:paraId="6A122F8F"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76CDEBB"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56A997AE"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432CDB2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2AE06B6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A_n257I</w:t>
            </w:r>
          </w:p>
        </w:tc>
        <w:tc>
          <w:tcPr>
            <w:tcW w:w="1286" w:type="dxa"/>
            <w:tcBorders>
              <w:top w:val="nil"/>
              <w:left w:val="single" w:sz="4" w:space="0" w:color="auto"/>
              <w:bottom w:val="single" w:sz="4" w:space="0" w:color="auto"/>
              <w:right w:val="single" w:sz="4" w:space="0" w:color="auto"/>
            </w:tcBorders>
            <w:shd w:val="clear" w:color="auto" w:fill="auto"/>
          </w:tcPr>
          <w:p w14:paraId="7E85B232" w14:textId="77777777" w:rsidR="00AA5AB6" w:rsidRPr="00EC740B" w:rsidRDefault="00AA5AB6" w:rsidP="007919E2">
            <w:pPr>
              <w:keepNext/>
              <w:keepLines/>
              <w:spacing w:after="0"/>
              <w:jc w:val="center"/>
              <w:rPr>
                <w:rFonts w:ascii="Arial" w:hAnsi="Arial"/>
                <w:sz w:val="18"/>
              </w:rPr>
            </w:pPr>
          </w:p>
        </w:tc>
      </w:tr>
      <w:tr w:rsidR="00AA5AB6" w:rsidRPr="00EC740B" w14:paraId="3AB42325"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56B7637B" w14:textId="00ADF50F" w:rsidR="00AA5AB6" w:rsidRPr="00EC740B" w:rsidDel="00437D6A" w:rsidRDefault="00AA5AB6" w:rsidP="00437D6A">
            <w:pPr>
              <w:keepNext/>
              <w:keepLines/>
              <w:spacing w:after="0"/>
              <w:jc w:val="center"/>
              <w:rPr>
                <w:del w:id="3415" w:author="Apple" w:date="2022-04-22T19:39:00Z"/>
                <w:rFonts w:ascii="Arial" w:hAnsi="Arial"/>
                <w:sz w:val="18"/>
                <w:szCs w:val="18"/>
                <w:lang w:eastAsia="zh-CN"/>
              </w:rPr>
            </w:pPr>
            <w:r w:rsidRPr="00893E05">
              <w:rPr>
                <w:rFonts w:ascii="Arial" w:hAnsi="Arial" w:hint="eastAsia"/>
                <w:sz w:val="18"/>
                <w:szCs w:val="18"/>
                <w:lang w:eastAsia="zh-CN"/>
              </w:rPr>
              <w:t>CA</w:t>
            </w:r>
            <w:r w:rsidRPr="00893E05">
              <w:rPr>
                <w:rFonts w:ascii="Arial" w:hAnsi="Arial"/>
                <w:sz w:val="18"/>
                <w:szCs w:val="18"/>
                <w:lang w:eastAsia="zh-CN"/>
              </w:rPr>
              <w:t>_n28A-</w:t>
            </w:r>
            <w:r w:rsidRPr="00893E05">
              <w:rPr>
                <w:rFonts w:ascii="Arial" w:hAnsi="Arial" w:hint="eastAsia"/>
                <w:sz w:val="18"/>
                <w:szCs w:val="18"/>
                <w:lang w:eastAsia="zh-CN"/>
              </w:rPr>
              <w:t>n</w:t>
            </w:r>
            <w:r w:rsidRPr="00893E05">
              <w:rPr>
                <w:rFonts w:ascii="Arial" w:hAnsi="Arial"/>
                <w:sz w:val="18"/>
                <w:szCs w:val="18"/>
                <w:lang w:eastAsia="zh-CN"/>
              </w:rPr>
              <w:t>41A-</w:t>
            </w:r>
            <w:r w:rsidRPr="00893E05">
              <w:rPr>
                <w:rFonts w:ascii="Arial" w:hAnsi="Arial" w:hint="eastAsia"/>
                <w:sz w:val="18"/>
                <w:szCs w:val="18"/>
                <w:lang w:eastAsia="zh-CN"/>
              </w:rPr>
              <w:t>n</w:t>
            </w:r>
            <w:r w:rsidRPr="00893E05">
              <w:rPr>
                <w:rFonts w:ascii="Arial" w:hAnsi="Arial"/>
                <w:sz w:val="18"/>
                <w:szCs w:val="18"/>
                <w:lang w:eastAsia="zh-CN"/>
              </w:rPr>
              <w:t>77A-n257A</w:t>
            </w:r>
          </w:p>
          <w:p w14:paraId="54703A0D"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val="restart"/>
            <w:tcBorders>
              <w:left w:val="single" w:sz="4" w:space="0" w:color="auto"/>
              <w:right w:val="single" w:sz="4" w:space="0" w:color="auto"/>
            </w:tcBorders>
            <w:shd w:val="clear" w:color="auto" w:fill="auto"/>
          </w:tcPr>
          <w:p w14:paraId="706FF2CA" w14:textId="77777777" w:rsidR="00AA5AB6" w:rsidRPr="00893E05" w:rsidRDefault="00AA5AB6" w:rsidP="007919E2">
            <w:pPr>
              <w:pStyle w:val="TAC"/>
              <w:rPr>
                <w:szCs w:val="18"/>
                <w:lang w:eastAsia="zh-CN"/>
              </w:rPr>
            </w:pPr>
            <w:r w:rsidRPr="00893E05">
              <w:rPr>
                <w:rFonts w:hint="eastAsia"/>
                <w:szCs w:val="18"/>
                <w:lang w:eastAsia="zh-CN"/>
              </w:rPr>
              <w:t>CA</w:t>
            </w:r>
            <w:r w:rsidRPr="00893E05">
              <w:rPr>
                <w:szCs w:val="18"/>
                <w:lang w:eastAsia="zh-CN"/>
              </w:rPr>
              <w:t>_n28A-</w:t>
            </w:r>
            <w:r w:rsidRPr="00893E05">
              <w:rPr>
                <w:rFonts w:hint="eastAsia"/>
                <w:szCs w:val="18"/>
                <w:lang w:eastAsia="zh-CN"/>
              </w:rPr>
              <w:t>n</w:t>
            </w:r>
            <w:r w:rsidRPr="00893E05">
              <w:rPr>
                <w:szCs w:val="18"/>
                <w:lang w:eastAsia="zh-CN"/>
              </w:rPr>
              <w:t>41A</w:t>
            </w:r>
          </w:p>
          <w:p w14:paraId="11C22912" w14:textId="77777777" w:rsidR="00AA5AB6" w:rsidRPr="00893E05" w:rsidRDefault="00AA5AB6" w:rsidP="007919E2">
            <w:pPr>
              <w:pStyle w:val="TAC"/>
              <w:rPr>
                <w:szCs w:val="18"/>
                <w:lang w:eastAsia="zh-CN"/>
              </w:rPr>
            </w:pPr>
            <w:r w:rsidRPr="00893E05">
              <w:rPr>
                <w:rFonts w:hint="eastAsia"/>
                <w:szCs w:val="18"/>
                <w:lang w:eastAsia="zh-CN"/>
              </w:rPr>
              <w:t>CA</w:t>
            </w:r>
            <w:r w:rsidRPr="00893E05">
              <w:rPr>
                <w:szCs w:val="18"/>
                <w:lang w:eastAsia="zh-CN"/>
              </w:rPr>
              <w:t>_n28A-</w:t>
            </w:r>
            <w:r w:rsidRPr="00893E05">
              <w:rPr>
                <w:rFonts w:hint="eastAsia"/>
                <w:szCs w:val="18"/>
                <w:lang w:eastAsia="zh-CN"/>
              </w:rPr>
              <w:t>n</w:t>
            </w:r>
            <w:r w:rsidRPr="00893E05">
              <w:rPr>
                <w:szCs w:val="18"/>
                <w:lang w:eastAsia="zh-CN"/>
              </w:rPr>
              <w:t>77A</w:t>
            </w:r>
          </w:p>
          <w:p w14:paraId="60AE4A6A" w14:textId="77777777" w:rsidR="00AA5AB6" w:rsidRPr="00893E05" w:rsidRDefault="00AA5AB6" w:rsidP="007919E2">
            <w:pPr>
              <w:pStyle w:val="TAC"/>
              <w:rPr>
                <w:szCs w:val="18"/>
                <w:lang w:eastAsia="zh-CN"/>
              </w:rPr>
            </w:pPr>
            <w:r w:rsidRPr="00893E05">
              <w:rPr>
                <w:rFonts w:hint="eastAsia"/>
                <w:szCs w:val="18"/>
                <w:lang w:eastAsia="zh-CN"/>
              </w:rPr>
              <w:t xml:space="preserve"> CA</w:t>
            </w:r>
            <w:r w:rsidRPr="00893E05">
              <w:rPr>
                <w:szCs w:val="18"/>
                <w:lang w:eastAsia="zh-CN"/>
              </w:rPr>
              <w:t>_n28A-</w:t>
            </w:r>
            <w:r w:rsidRPr="00893E05">
              <w:rPr>
                <w:rFonts w:hint="eastAsia"/>
                <w:szCs w:val="18"/>
                <w:lang w:eastAsia="zh-CN"/>
              </w:rPr>
              <w:t>n</w:t>
            </w:r>
            <w:r w:rsidRPr="00893E05">
              <w:rPr>
                <w:szCs w:val="18"/>
                <w:lang w:eastAsia="zh-CN"/>
              </w:rPr>
              <w:t>257A</w:t>
            </w:r>
          </w:p>
          <w:p w14:paraId="1969AB2A" w14:textId="77777777" w:rsidR="00AA5AB6" w:rsidRPr="00893E05" w:rsidRDefault="00AA5AB6" w:rsidP="007919E2">
            <w:pPr>
              <w:pStyle w:val="TAC"/>
              <w:rPr>
                <w:szCs w:val="18"/>
                <w:lang w:eastAsia="zh-CN"/>
              </w:rPr>
            </w:pPr>
            <w:r w:rsidRPr="00893E05">
              <w:rPr>
                <w:rFonts w:hint="eastAsia"/>
                <w:szCs w:val="18"/>
                <w:lang w:eastAsia="zh-CN"/>
              </w:rPr>
              <w:t xml:space="preserve"> CA</w:t>
            </w:r>
            <w:r w:rsidRPr="00893E05">
              <w:rPr>
                <w:szCs w:val="18"/>
                <w:lang w:eastAsia="zh-CN"/>
              </w:rPr>
              <w:t>_n41A-</w:t>
            </w:r>
            <w:r w:rsidRPr="00893E05">
              <w:rPr>
                <w:rFonts w:hint="eastAsia"/>
                <w:szCs w:val="18"/>
                <w:lang w:eastAsia="zh-CN"/>
              </w:rPr>
              <w:t>n</w:t>
            </w:r>
            <w:r w:rsidRPr="00893E05">
              <w:rPr>
                <w:szCs w:val="18"/>
                <w:lang w:eastAsia="zh-CN"/>
              </w:rPr>
              <w:t>77A</w:t>
            </w:r>
          </w:p>
          <w:p w14:paraId="05D817E5" w14:textId="77777777" w:rsidR="00AA5AB6" w:rsidRPr="00893E05" w:rsidRDefault="00AA5AB6" w:rsidP="007919E2">
            <w:pPr>
              <w:pStyle w:val="TAC"/>
              <w:rPr>
                <w:szCs w:val="18"/>
                <w:lang w:eastAsia="zh-CN"/>
              </w:rPr>
            </w:pPr>
            <w:r w:rsidRPr="00893E05">
              <w:rPr>
                <w:rFonts w:hint="eastAsia"/>
                <w:szCs w:val="18"/>
                <w:lang w:eastAsia="zh-CN"/>
              </w:rPr>
              <w:t>CA</w:t>
            </w:r>
            <w:r w:rsidRPr="00893E05">
              <w:rPr>
                <w:szCs w:val="18"/>
                <w:lang w:eastAsia="zh-CN"/>
              </w:rPr>
              <w:t>_n41A-</w:t>
            </w:r>
            <w:r w:rsidRPr="00893E05">
              <w:rPr>
                <w:rFonts w:hint="eastAsia"/>
                <w:szCs w:val="18"/>
                <w:lang w:eastAsia="zh-CN"/>
              </w:rPr>
              <w:t>n</w:t>
            </w:r>
            <w:r w:rsidRPr="00893E05">
              <w:rPr>
                <w:szCs w:val="18"/>
                <w:lang w:eastAsia="zh-CN"/>
              </w:rPr>
              <w:t>257A</w:t>
            </w:r>
          </w:p>
          <w:p w14:paraId="4E19510E" w14:textId="2C9EF9C5" w:rsidR="00AA5AB6" w:rsidRPr="00EC740B" w:rsidDel="00437D6A" w:rsidRDefault="00AA5AB6" w:rsidP="00437D6A">
            <w:pPr>
              <w:keepNext/>
              <w:keepLines/>
              <w:spacing w:after="0"/>
              <w:jc w:val="center"/>
              <w:rPr>
                <w:del w:id="3416" w:author="Apple" w:date="2022-04-22T19:39:00Z"/>
                <w:rFonts w:ascii="Arial" w:hAnsi="Arial"/>
                <w:sz w:val="18"/>
                <w:szCs w:val="18"/>
                <w:lang w:eastAsia="zh-CN"/>
              </w:rPr>
            </w:pPr>
            <w:r w:rsidRPr="00893E05">
              <w:rPr>
                <w:rFonts w:ascii="Arial" w:hAnsi="Arial" w:hint="eastAsia"/>
                <w:sz w:val="18"/>
                <w:szCs w:val="18"/>
                <w:lang w:eastAsia="zh-CN"/>
              </w:rPr>
              <w:t>CA</w:t>
            </w:r>
            <w:r w:rsidRPr="00893E05">
              <w:rPr>
                <w:rFonts w:ascii="Arial" w:hAnsi="Arial"/>
                <w:sz w:val="18"/>
                <w:szCs w:val="18"/>
                <w:lang w:eastAsia="zh-CN"/>
              </w:rPr>
              <w:t>_n77A-</w:t>
            </w:r>
            <w:r w:rsidRPr="00893E05">
              <w:rPr>
                <w:rFonts w:ascii="Arial" w:hAnsi="Arial" w:hint="eastAsia"/>
                <w:sz w:val="18"/>
                <w:szCs w:val="18"/>
                <w:lang w:eastAsia="zh-CN"/>
              </w:rPr>
              <w:t>n</w:t>
            </w:r>
            <w:r w:rsidRPr="00893E05">
              <w:rPr>
                <w:rFonts w:ascii="Arial" w:hAnsi="Arial"/>
                <w:sz w:val="18"/>
                <w:szCs w:val="18"/>
                <w:lang w:eastAsia="zh-CN"/>
              </w:rPr>
              <w:t>257A</w:t>
            </w:r>
          </w:p>
          <w:p w14:paraId="3C476E03"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1B544075"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n</w:t>
            </w:r>
            <w:r w:rsidRPr="00893E05">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0A399A67"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EE52959"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870238F"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2110F1D4"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2</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21A136E"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D682C64"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07BD279"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9460CC7"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F64F732"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F6C3AC0"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616CA77" w14:textId="77777777" w:rsidR="00AA5AB6" w:rsidRPr="00893E05"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3621497" w14:textId="77777777" w:rsidR="00AA5AB6" w:rsidRPr="00893E05" w:rsidRDefault="00AA5AB6" w:rsidP="007919E2">
            <w:pPr>
              <w:keepNext/>
              <w:keepLines/>
              <w:spacing w:after="0"/>
              <w:jc w:val="center"/>
              <w:rPr>
                <w:rFonts w:ascii="Arial" w:hAnsi="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4BCCB22" w14:textId="77777777" w:rsidR="00AA5AB6" w:rsidRPr="00893E05"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79C9AEDD" w14:textId="77777777" w:rsidR="00AA5AB6" w:rsidRPr="00893E05"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49465A7B" w14:textId="77777777" w:rsidR="00AA5AB6" w:rsidRPr="00893E05" w:rsidRDefault="00AA5AB6" w:rsidP="007919E2">
            <w:pPr>
              <w:keepNext/>
              <w:keepLines/>
              <w:spacing w:after="0"/>
              <w:jc w:val="center"/>
              <w:rPr>
                <w:rFonts w:ascii="Arial" w:hAnsi="Arial"/>
                <w:sz w:val="18"/>
                <w:szCs w:val="18"/>
                <w:lang w:eastAsia="zh-CN"/>
              </w:rPr>
            </w:pPr>
          </w:p>
        </w:tc>
        <w:tc>
          <w:tcPr>
            <w:tcW w:w="1286" w:type="dxa"/>
            <w:vMerge w:val="restart"/>
            <w:tcBorders>
              <w:left w:val="single" w:sz="4" w:space="0" w:color="auto"/>
              <w:right w:val="single" w:sz="4" w:space="0" w:color="auto"/>
            </w:tcBorders>
            <w:shd w:val="clear" w:color="auto" w:fill="auto"/>
          </w:tcPr>
          <w:p w14:paraId="2B0A06D0" w14:textId="77777777" w:rsidR="00AA5AB6" w:rsidRPr="00EC740B" w:rsidRDefault="00AA5AB6" w:rsidP="007919E2">
            <w:pPr>
              <w:keepNext/>
              <w:keepLines/>
              <w:spacing w:after="0"/>
              <w:jc w:val="center"/>
              <w:rPr>
                <w:rFonts w:ascii="Arial" w:hAnsi="Arial"/>
                <w:sz w:val="18"/>
                <w:szCs w:val="18"/>
                <w:lang w:eastAsia="zh-CN"/>
              </w:rPr>
            </w:pPr>
            <w:r>
              <w:rPr>
                <w:rFonts w:ascii="Arial" w:hAnsi="Arial" w:hint="eastAsia"/>
                <w:sz w:val="18"/>
                <w:szCs w:val="18"/>
                <w:lang w:eastAsia="zh-CN"/>
              </w:rPr>
              <w:t>0</w:t>
            </w:r>
          </w:p>
        </w:tc>
      </w:tr>
      <w:tr w:rsidR="00AA5AB6" w:rsidRPr="00EC740B" w14:paraId="603EE3F4" w14:textId="77777777" w:rsidTr="007919E2">
        <w:trPr>
          <w:trHeight w:val="187"/>
          <w:jc w:val="center"/>
        </w:trPr>
        <w:tc>
          <w:tcPr>
            <w:tcW w:w="1634" w:type="dxa"/>
            <w:vMerge/>
            <w:tcBorders>
              <w:left w:val="single" w:sz="4" w:space="0" w:color="auto"/>
              <w:right w:val="single" w:sz="4" w:space="0" w:color="auto"/>
            </w:tcBorders>
            <w:shd w:val="clear" w:color="auto" w:fill="auto"/>
          </w:tcPr>
          <w:p w14:paraId="2BB50428"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5A6D3178"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2A0FB89D"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n</w:t>
            </w:r>
            <w:r w:rsidRPr="00893E05">
              <w:rPr>
                <w:rFonts w:ascii="Arial" w:hAnsi="Arial"/>
                <w:sz w:val="18"/>
                <w:szCs w:val="18"/>
                <w:lang w:eastAsia="zh-CN"/>
              </w:rPr>
              <w:t>41</w:t>
            </w:r>
          </w:p>
        </w:tc>
        <w:tc>
          <w:tcPr>
            <w:tcW w:w="610" w:type="dxa"/>
            <w:tcBorders>
              <w:top w:val="single" w:sz="4" w:space="0" w:color="auto"/>
              <w:left w:val="single" w:sz="4" w:space="0" w:color="auto"/>
              <w:bottom w:val="single" w:sz="4" w:space="0" w:color="auto"/>
              <w:right w:val="single" w:sz="4" w:space="0" w:color="auto"/>
            </w:tcBorders>
          </w:tcPr>
          <w:p w14:paraId="382A27B7"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44278AA"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51BDBC9"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8CB998A"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2</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5CE3613"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2FD42CF"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3</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68F8B2BF"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4</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7EE4864"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5</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B5BF998"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6</w:t>
            </w:r>
            <w:r w:rsidRPr="00893E05">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1283312F"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E02A061"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8</w:t>
            </w:r>
            <w:r w:rsidRPr="00893E05">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55CF8DF1"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9</w:t>
            </w:r>
            <w:r w:rsidRPr="00893E05">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16853530"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0F5635BA" w14:textId="77777777" w:rsidR="00AA5AB6" w:rsidRPr="00893E05"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7957D864" w14:textId="77777777" w:rsidR="00AA5AB6" w:rsidRPr="00893E05"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3A155A88"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27FFDC13" w14:textId="77777777" w:rsidTr="007919E2">
        <w:trPr>
          <w:trHeight w:val="187"/>
          <w:jc w:val="center"/>
        </w:trPr>
        <w:tc>
          <w:tcPr>
            <w:tcW w:w="1634" w:type="dxa"/>
            <w:vMerge/>
            <w:tcBorders>
              <w:left w:val="single" w:sz="4" w:space="0" w:color="auto"/>
              <w:right w:val="single" w:sz="4" w:space="0" w:color="auto"/>
            </w:tcBorders>
            <w:shd w:val="clear" w:color="auto" w:fill="auto"/>
          </w:tcPr>
          <w:p w14:paraId="67BBEB98"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2F4A0BE6"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46B73CB0"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n</w:t>
            </w:r>
            <w:r w:rsidRPr="00893E05">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7EA0065F"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C2173EE"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A695066"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053E11DB"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2</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93FA5E6"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9CC29E4"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3</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086FF8A8"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4</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AA2FCED"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5</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69CDFD44"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6</w:t>
            </w:r>
            <w:r w:rsidRPr="00893E05">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1E7A0C7F"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B3E221A"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8</w:t>
            </w:r>
            <w:r w:rsidRPr="00893E05">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29AF219A"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9</w:t>
            </w:r>
            <w:r w:rsidRPr="00893E05">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3EA8E8D6"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70F9360D" w14:textId="77777777" w:rsidR="00AA5AB6" w:rsidRPr="00893E05"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39B8889" w14:textId="77777777" w:rsidR="00AA5AB6" w:rsidRPr="00893E05"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20D1B455"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2B6569BD"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1DAA8B6A"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32B31210"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1AC8BE44"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n</w:t>
            </w:r>
            <w:r w:rsidRPr="00893E05">
              <w:rPr>
                <w:rFonts w:ascii="Arial" w:hAnsi="Arial"/>
                <w:sz w:val="18"/>
                <w:szCs w:val="18"/>
                <w:lang w:eastAsia="zh-CN"/>
              </w:rPr>
              <w:t>257</w:t>
            </w:r>
          </w:p>
        </w:tc>
        <w:tc>
          <w:tcPr>
            <w:tcW w:w="610" w:type="dxa"/>
            <w:tcBorders>
              <w:top w:val="single" w:sz="4" w:space="0" w:color="auto"/>
              <w:left w:val="single" w:sz="4" w:space="0" w:color="auto"/>
              <w:bottom w:val="single" w:sz="4" w:space="0" w:color="auto"/>
              <w:right w:val="single" w:sz="4" w:space="0" w:color="auto"/>
            </w:tcBorders>
          </w:tcPr>
          <w:p w14:paraId="2237F100"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7254C9D"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CF9050A"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84340F4"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71F8ED5"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0B75214"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3D494CC"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D5D0D2F"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5</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5CF8AF5"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612AC66"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56CA543" w14:textId="77777777" w:rsidR="00AA5AB6" w:rsidRPr="00893E05"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40CDDDF" w14:textId="77777777" w:rsidR="00AA5AB6" w:rsidRPr="00893E05" w:rsidRDefault="00AA5AB6" w:rsidP="007919E2">
            <w:pPr>
              <w:keepNext/>
              <w:keepLines/>
              <w:spacing w:after="0"/>
              <w:jc w:val="center"/>
              <w:rPr>
                <w:rFonts w:ascii="Arial" w:hAnsi="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3CA88862"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2884DF4F"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2</w:t>
            </w:r>
            <w:r w:rsidRPr="00893E05">
              <w:rPr>
                <w:rFonts w:ascii="Arial" w:hAnsi="Arial"/>
                <w:sz w:val="18"/>
                <w:szCs w:val="18"/>
                <w:lang w:eastAsia="zh-CN"/>
              </w:rPr>
              <w:t>00</w:t>
            </w:r>
          </w:p>
        </w:tc>
        <w:tc>
          <w:tcPr>
            <w:tcW w:w="622" w:type="dxa"/>
            <w:tcBorders>
              <w:top w:val="single" w:sz="4" w:space="0" w:color="auto"/>
              <w:left w:val="single" w:sz="4" w:space="0" w:color="auto"/>
              <w:bottom w:val="single" w:sz="4" w:space="0" w:color="auto"/>
              <w:right w:val="single" w:sz="4" w:space="0" w:color="auto"/>
            </w:tcBorders>
          </w:tcPr>
          <w:p w14:paraId="0C77AD06"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4</w:t>
            </w:r>
            <w:r w:rsidRPr="00893E05">
              <w:rPr>
                <w:rFonts w:ascii="Arial" w:hAnsi="Arial"/>
                <w:sz w:val="18"/>
                <w:szCs w:val="18"/>
                <w:lang w:eastAsia="zh-CN"/>
              </w:rPr>
              <w:t>00</w:t>
            </w:r>
          </w:p>
        </w:tc>
        <w:tc>
          <w:tcPr>
            <w:tcW w:w="1286" w:type="dxa"/>
            <w:vMerge/>
            <w:tcBorders>
              <w:left w:val="single" w:sz="4" w:space="0" w:color="auto"/>
              <w:bottom w:val="nil"/>
              <w:right w:val="single" w:sz="4" w:space="0" w:color="auto"/>
            </w:tcBorders>
            <w:shd w:val="clear" w:color="auto" w:fill="auto"/>
          </w:tcPr>
          <w:p w14:paraId="6635720E"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401A9ADD" w14:textId="77777777" w:rsidTr="007919E2">
        <w:trPr>
          <w:trHeight w:val="187"/>
          <w:jc w:val="center"/>
        </w:trPr>
        <w:tc>
          <w:tcPr>
            <w:tcW w:w="1634" w:type="dxa"/>
            <w:vMerge w:val="restart"/>
            <w:tcBorders>
              <w:left w:val="single" w:sz="4" w:space="0" w:color="auto"/>
              <w:right w:val="single" w:sz="4" w:space="0" w:color="auto"/>
            </w:tcBorders>
            <w:shd w:val="clear" w:color="auto" w:fill="auto"/>
          </w:tcPr>
          <w:p w14:paraId="6C964BA7" w14:textId="69E0D2AE" w:rsidR="00AA5AB6" w:rsidRPr="00EC740B" w:rsidDel="00437D6A" w:rsidRDefault="00AA5AB6" w:rsidP="00437D6A">
            <w:pPr>
              <w:keepNext/>
              <w:keepLines/>
              <w:spacing w:after="0"/>
              <w:jc w:val="center"/>
              <w:rPr>
                <w:del w:id="3417" w:author="Apple" w:date="2022-04-22T19:39:00Z"/>
                <w:rFonts w:ascii="Arial" w:hAnsi="Arial"/>
                <w:sz w:val="18"/>
                <w:szCs w:val="18"/>
                <w:lang w:eastAsia="zh-CN"/>
              </w:rPr>
            </w:pPr>
            <w:r w:rsidRPr="00893E05">
              <w:rPr>
                <w:rFonts w:ascii="Arial" w:hAnsi="Arial" w:hint="eastAsia"/>
                <w:sz w:val="18"/>
                <w:szCs w:val="18"/>
                <w:lang w:eastAsia="zh-CN"/>
              </w:rPr>
              <w:t>CA</w:t>
            </w:r>
            <w:r w:rsidRPr="00893E05">
              <w:rPr>
                <w:rFonts w:ascii="Arial" w:hAnsi="Arial"/>
                <w:sz w:val="18"/>
                <w:szCs w:val="18"/>
                <w:lang w:eastAsia="zh-CN"/>
              </w:rPr>
              <w:t>_n28A-</w:t>
            </w:r>
            <w:r w:rsidRPr="00893E05">
              <w:rPr>
                <w:rFonts w:ascii="Arial" w:hAnsi="Arial" w:hint="eastAsia"/>
                <w:sz w:val="18"/>
                <w:szCs w:val="18"/>
                <w:lang w:eastAsia="zh-CN"/>
              </w:rPr>
              <w:t>n</w:t>
            </w:r>
            <w:r w:rsidRPr="00893E05">
              <w:rPr>
                <w:rFonts w:ascii="Arial" w:hAnsi="Arial"/>
                <w:sz w:val="18"/>
                <w:szCs w:val="18"/>
                <w:lang w:eastAsia="zh-CN"/>
              </w:rPr>
              <w:t>41A-</w:t>
            </w:r>
            <w:r w:rsidRPr="00893E05">
              <w:rPr>
                <w:rFonts w:ascii="Arial" w:hAnsi="Arial" w:hint="eastAsia"/>
                <w:sz w:val="18"/>
                <w:szCs w:val="18"/>
                <w:lang w:eastAsia="zh-CN"/>
              </w:rPr>
              <w:t>n</w:t>
            </w:r>
            <w:r w:rsidRPr="00893E05">
              <w:rPr>
                <w:rFonts w:ascii="Arial" w:hAnsi="Arial"/>
                <w:sz w:val="18"/>
                <w:szCs w:val="18"/>
                <w:lang w:eastAsia="zh-CN"/>
              </w:rPr>
              <w:t>77A-n257G</w:t>
            </w:r>
          </w:p>
          <w:p w14:paraId="5CE13742"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val="restart"/>
            <w:tcBorders>
              <w:left w:val="single" w:sz="4" w:space="0" w:color="auto"/>
              <w:right w:val="single" w:sz="4" w:space="0" w:color="auto"/>
            </w:tcBorders>
            <w:shd w:val="clear" w:color="auto" w:fill="auto"/>
          </w:tcPr>
          <w:p w14:paraId="4711C6E7" w14:textId="77777777" w:rsidR="00AA5AB6" w:rsidRPr="00893E05" w:rsidRDefault="00AA5AB6" w:rsidP="007919E2">
            <w:pPr>
              <w:pStyle w:val="TAC"/>
              <w:rPr>
                <w:szCs w:val="18"/>
                <w:lang w:eastAsia="zh-CN"/>
              </w:rPr>
            </w:pPr>
            <w:r w:rsidRPr="00893E05">
              <w:rPr>
                <w:rFonts w:hint="eastAsia"/>
                <w:szCs w:val="18"/>
                <w:lang w:eastAsia="zh-CN"/>
              </w:rPr>
              <w:t>CA</w:t>
            </w:r>
            <w:r w:rsidRPr="00893E05">
              <w:rPr>
                <w:szCs w:val="18"/>
                <w:lang w:eastAsia="zh-CN"/>
              </w:rPr>
              <w:t>_n28A-</w:t>
            </w:r>
            <w:r w:rsidRPr="00893E05">
              <w:rPr>
                <w:rFonts w:hint="eastAsia"/>
                <w:szCs w:val="18"/>
                <w:lang w:eastAsia="zh-CN"/>
              </w:rPr>
              <w:t>n</w:t>
            </w:r>
            <w:r w:rsidRPr="00893E05">
              <w:rPr>
                <w:szCs w:val="18"/>
                <w:lang w:eastAsia="zh-CN"/>
              </w:rPr>
              <w:t>41A</w:t>
            </w:r>
          </w:p>
          <w:p w14:paraId="1008634A" w14:textId="77777777" w:rsidR="00AA5AB6" w:rsidRPr="00893E05" w:rsidRDefault="00AA5AB6" w:rsidP="007919E2">
            <w:pPr>
              <w:pStyle w:val="TAC"/>
              <w:rPr>
                <w:szCs w:val="18"/>
                <w:lang w:eastAsia="zh-CN"/>
              </w:rPr>
            </w:pPr>
            <w:r w:rsidRPr="00893E05">
              <w:rPr>
                <w:rFonts w:hint="eastAsia"/>
                <w:szCs w:val="18"/>
                <w:lang w:eastAsia="zh-CN"/>
              </w:rPr>
              <w:t>CA</w:t>
            </w:r>
            <w:r w:rsidRPr="00893E05">
              <w:rPr>
                <w:szCs w:val="18"/>
                <w:lang w:eastAsia="zh-CN"/>
              </w:rPr>
              <w:t>_n28A-</w:t>
            </w:r>
            <w:r w:rsidRPr="00893E05">
              <w:rPr>
                <w:rFonts w:hint="eastAsia"/>
                <w:szCs w:val="18"/>
                <w:lang w:eastAsia="zh-CN"/>
              </w:rPr>
              <w:t>n</w:t>
            </w:r>
            <w:r w:rsidRPr="00893E05">
              <w:rPr>
                <w:szCs w:val="18"/>
                <w:lang w:eastAsia="zh-CN"/>
              </w:rPr>
              <w:t>77A</w:t>
            </w:r>
          </w:p>
          <w:p w14:paraId="2CD5B96B" w14:textId="77777777" w:rsidR="00AA5AB6" w:rsidRPr="00893E05" w:rsidRDefault="00AA5AB6" w:rsidP="007919E2">
            <w:pPr>
              <w:pStyle w:val="TAC"/>
              <w:rPr>
                <w:szCs w:val="18"/>
                <w:lang w:eastAsia="zh-CN"/>
              </w:rPr>
            </w:pPr>
            <w:r w:rsidRPr="00893E05">
              <w:rPr>
                <w:rFonts w:hint="eastAsia"/>
                <w:szCs w:val="18"/>
                <w:lang w:eastAsia="zh-CN"/>
              </w:rPr>
              <w:t xml:space="preserve"> CA</w:t>
            </w:r>
            <w:r w:rsidRPr="00893E05">
              <w:rPr>
                <w:szCs w:val="18"/>
                <w:lang w:eastAsia="zh-CN"/>
              </w:rPr>
              <w:t>_n28A-</w:t>
            </w:r>
            <w:r w:rsidRPr="00893E05">
              <w:rPr>
                <w:rFonts w:hint="eastAsia"/>
                <w:szCs w:val="18"/>
                <w:lang w:eastAsia="zh-CN"/>
              </w:rPr>
              <w:t>n</w:t>
            </w:r>
            <w:r w:rsidRPr="00893E05">
              <w:rPr>
                <w:szCs w:val="18"/>
                <w:lang w:eastAsia="zh-CN"/>
              </w:rPr>
              <w:t>257A</w:t>
            </w:r>
          </w:p>
          <w:p w14:paraId="1E3705CE" w14:textId="77777777" w:rsidR="00AA5AB6" w:rsidRPr="00893E05" w:rsidRDefault="00AA5AB6" w:rsidP="007919E2">
            <w:pPr>
              <w:pStyle w:val="TAC"/>
              <w:rPr>
                <w:szCs w:val="18"/>
                <w:lang w:eastAsia="zh-CN"/>
              </w:rPr>
            </w:pPr>
            <w:r w:rsidRPr="00893E05">
              <w:rPr>
                <w:rFonts w:hint="eastAsia"/>
                <w:szCs w:val="18"/>
                <w:lang w:eastAsia="zh-CN"/>
              </w:rPr>
              <w:t>CA</w:t>
            </w:r>
            <w:r w:rsidRPr="00893E05">
              <w:rPr>
                <w:szCs w:val="18"/>
                <w:lang w:eastAsia="zh-CN"/>
              </w:rPr>
              <w:t>_n28A-</w:t>
            </w:r>
            <w:r w:rsidRPr="00893E05">
              <w:rPr>
                <w:rFonts w:hint="eastAsia"/>
                <w:szCs w:val="18"/>
                <w:lang w:eastAsia="zh-CN"/>
              </w:rPr>
              <w:t>n</w:t>
            </w:r>
            <w:r w:rsidRPr="00893E05">
              <w:rPr>
                <w:szCs w:val="18"/>
                <w:lang w:eastAsia="zh-CN"/>
              </w:rPr>
              <w:t>257G</w:t>
            </w:r>
          </w:p>
          <w:p w14:paraId="3FE671B3" w14:textId="77777777" w:rsidR="00AA5AB6" w:rsidRPr="00893E05" w:rsidRDefault="00AA5AB6" w:rsidP="007919E2">
            <w:pPr>
              <w:pStyle w:val="TAC"/>
              <w:rPr>
                <w:szCs w:val="18"/>
                <w:lang w:eastAsia="zh-CN"/>
              </w:rPr>
            </w:pPr>
            <w:r w:rsidRPr="00893E05">
              <w:rPr>
                <w:rFonts w:hint="eastAsia"/>
                <w:szCs w:val="18"/>
                <w:lang w:eastAsia="zh-CN"/>
              </w:rPr>
              <w:t xml:space="preserve"> CA</w:t>
            </w:r>
            <w:r w:rsidRPr="00893E05">
              <w:rPr>
                <w:szCs w:val="18"/>
                <w:lang w:eastAsia="zh-CN"/>
              </w:rPr>
              <w:t>_n41A-</w:t>
            </w:r>
            <w:r w:rsidRPr="00893E05">
              <w:rPr>
                <w:rFonts w:hint="eastAsia"/>
                <w:szCs w:val="18"/>
                <w:lang w:eastAsia="zh-CN"/>
              </w:rPr>
              <w:t>n</w:t>
            </w:r>
            <w:r w:rsidRPr="00893E05">
              <w:rPr>
                <w:szCs w:val="18"/>
                <w:lang w:eastAsia="zh-CN"/>
              </w:rPr>
              <w:t>77A</w:t>
            </w:r>
          </w:p>
          <w:p w14:paraId="06A4ACE8" w14:textId="77777777" w:rsidR="00AA5AB6" w:rsidRPr="00893E05" w:rsidRDefault="00AA5AB6" w:rsidP="007919E2">
            <w:pPr>
              <w:pStyle w:val="TAC"/>
              <w:rPr>
                <w:szCs w:val="18"/>
                <w:lang w:eastAsia="zh-CN"/>
              </w:rPr>
            </w:pPr>
            <w:r w:rsidRPr="00893E05">
              <w:rPr>
                <w:rFonts w:hint="eastAsia"/>
                <w:szCs w:val="18"/>
                <w:lang w:eastAsia="zh-CN"/>
              </w:rPr>
              <w:t>CA</w:t>
            </w:r>
            <w:r w:rsidRPr="00893E05">
              <w:rPr>
                <w:szCs w:val="18"/>
                <w:lang w:eastAsia="zh-CN"/>
              </w:rPr>
              <w:t>_n41A-</w:t>
            </w:r>
            <w:r w:rsidRPr="00893E05">
              <w:rPr>
                <w:rFonts w:hint="eastAsia"/>
                <w:szCs w:val="18"/>
                <w:lang w:eastAsia="zh-CN"/>
              </w:rPr>
              <w:t>n</w:t>
            </w:r>
            <w:r w:rsidRPr="00893E05">
              <w:rPr>
                <w:szCs w:val="18"/>
                <w:lang w:eastAsia="zh-CN"/>
              </w:rPr>
              <w:t>257A</w:t>
            </w:r>
          </w:p>
          <w:p w14:paraId="768A01B1" w14:textId="77777777" w:rsidR="00AA5AB6" w:rsidRPr="00893E05" w:rsidRDefault="00AA5AB6" w:rsidP="007919E2">
            <w:pPr>
              <w:pStyle w:val="TAC"/>
              <w:rPr>
                <w:szCs w:val="18"/>
                <w:lang w:eastAsia="zh-CN"/>
              </w:rPr>
            </w:pPr>
            <w:r w:rsidRPr="00893E05">
              <w:rPr>
                <w:rFonts w:hint="eastAsia"/>
                <w:szCs w:val="18"/>
                <w:lang w:eastAsia="zh-CN"/>
              </w:rPr>
              <w:t>CA</w:t>
            </w:r>
            <w:r w:rsidRPr="00893E05">
              <w:rPr>
                <w:szCs w:val="18"/>
                <w:lang w:eastAsia="zh-CN"/>
              </w:rPr>
              <w:t>_n41A-</w:t>
            </w:r>
            <w:r w:rsidRPr="00893E05">
              <w:rPr>
                <w:rFonts w:hint="eastAsia"/>
                <w:szCs w:val="18"/>
                <w:lang w:eastAsia="zh-CN"/>
              </w:rPr>
              <w:t>n</w:t>
            </w:r>
            <w:r w:rsidRPr="00893E05">
              <w:rPr>
                <w:szCs w:val="18"/>
                <w:lang w:eastAsia="zh-CN"/>
              </w:rPr>
              <w:t>257G</w:t>
            </w:r>
          </w:p>
          <w:p w14:paraId="276FD318" w14:textId="77777777" w:rsidR="00AA5AB6" w:rsidRPr="00893E05" w:rsidRDefault="00AA5AB6" w:rsidP="007919E2">
            <w:pPr>
              <w:pStyle w:val="TAC"/>
              <w:rPr>
                <w:szCs w:val="18"/>
                <w:lang w:eastAsia="zh-CN"/>
              </w:rPr>
            </w:pPr>
            <w:r w:rsidRPr="00893E05">
              <w:rPr>
                <w:rFonts w:hint="eastAsia"/>
                <w:szCs w:val="18"/>
                <w:lang w:eastAsia="zh-CN"/>
              </w:rPr>
              <w:t>CA</w:t>
            </w:r>
            <w:r w:rsidRPr="00893E05">
              <w:rPr>
                <w:szCs w:val="18"/>
                <w:lang w:eastAsia="zh-CN"/>
              </w:rPr>
              <w:t>_n77A-</w:t>
            </w:r>
            <w:r w:rsidRPr="00893E05">
              <w:rPr>
                <w:rFonts w:hint="eastAsia"/>
                <w:szCs w:val="18"/>
                <w:lang w:eastAsia="zh-CN"/>
              </w:rPr>
              <w:t>n</w:t>
            </w:r>
            <w:r w:rsidRPr="00893E05">
              <w:rPr>
                <w:szCs w:val="18"/>
                <w:lang w:eastAsia="zh-CN"/>
              </w:rPr>
              <w:t>257A</w:t>
            </w:r>
          </w:p>
          <w:p w14:paraId="080219DC" w14:textId="70FF59ED" w:rsidR="00AA5AB6" w:rsidRPr="00EC740B" w:rsidDel="00437D6A" w:rsidRDefault="00AA5AB6" w:rsidP="00437D6A">
            <w:pPr>
              <w:keepNext/>
              <w:keepLines/>
              <w:spacing w:after="0"/>
              <w:jc w:val="center"/>
              <w:rPr>
                <w:del w:id="3418" w:author="Apple" w:date="2022-04-22T19:39:00Z"/>
                <w:rFonts w:ascii="Arial" w:hAnsi="Arial"/>
                <w:sz w:val="18"/>
                <w:szCs w:val="18"/>
                <w:lang w:eastAsia="zh-CN"/>
              </w:rPr>
            </w:pPr>
            <w:r w:rsidRPr="00893E05">
              <w:rPr>
                <w:rFonts w:ascii="Arial" w:hAnsi="Arial" w:hint="eastAsia"/>
                <w:sz w:val="18"/>
                <w:szCs w:val="18"/>
                <w:lang w:eastAsia="zh-CN"/>
              </w:rPr>
              <w:t>CA</w:t>
            </w:r>
            <w:r w:rsidRPr="00893E05">
              <w:rPr>
                <w:rFonts w:ascii="Arial" w:hAnsi="Arial"/>
                <w:sz w:val="18"/>
                <w:szCs w:val="18"/>
                <w:lang w:eastAsia="zh-CN"/>
              </w:rPr>
              <w:t>_n77A-</w:t>
            </w:r>
            <w:r w:rsidRPr="00893E05">
              <w:rPr>
                <w:rFonts w:ascii="Arial" w:hAnsi="Arial" w:hint="eastAsia"/>
                <w:sz w:val="18"/>
                <w:szCs w:val="18"/>
                <w:lang w:eastAsia="zh-CN"/>
              </w:rPr>
              <w:t>n</w:t>
            </w:r>
            <w:r w:rsidRPr="00893E05">
              <w:rPr>
                <w:rFonts w:ascii="Arial" w:hAnsi="Arial"/>
                <w:sz w:val="18"/>
                <w:szCs w:val="18"/>
                <w:lang w:eastAsia="zh-CN"/>
              </w:rPr>
              <w:t>257G</w:t>
            </w:r>
          </w:p>
          <w:p w14:paraId="53A6D41A"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4223D8B7"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n</w:t>
            </w:r>
            <w:r w:rsidRPr="00893E05">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743DB434"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7E3712EB"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1DDAE18"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506C97C6"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2</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1076496"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3AAD0A5"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B13110D"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581E1A8"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2BAE43E"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6D2DBE4"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24A8A9B" w14:textId="77777777" w:rsidR="00AA5AB6" w:rsidRPr="00893E05"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00B40872" w14:textId="77777777" w:rsidR="00AA5AB6" w:rsidRPr="00893E05" w:rsidRDefault="00AA5AB6" w:rsidP="007919E2">
            <w:pPr>
              <w:keepNext/>
              <w:keepLines/>
              <w:spacing w:after="0"/>
              <w:jc w:val="center"/>
              <w:rPr>
                <w:rFonts w:ascii="Arial" w:hAnsi="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5B4B05F" w14:textId="77777777" w:rsidR="00AA5AB6" w:rsidRPr="00893E05" w:rsidRDefault="00AA5AB6" w:rsidP="007919E2">
            <w:pPr>
              <w:keepNext/>
              <w:keepLines/>
              <w:spacing w:after="0"/>
              <w:jc w:val="center"/>
              <w:rPr>
                <w:rFonts w:ascii="Arial" w:hAnsi="Arial"/>
                <w:sz w:val="18"/>
                <w:szCs w:val="18"/>
                <w:lang w:eastAsia="zh-CN"/>
              </w:rPr>
            </w:pPr>
          </w:p>
        </w:tc>
        <w:tc>
          <w:tcPr>
            <w:tcW w:w="618" w:type="dxa"/>
            <w:tcBorders>
              <w:top w:val="single" w:sz="4" w:space="0" w:color="auto"/>
              <w:left w:val="single" w:sz="4" w:space="0" w:color="auto"/>
              <w:bottom w:val="single" w:sz="4" w:space="0" w:color="auto"/>
              <w:right w:val="single" w:sz="4" w:space="0" w:color="auto"/>
            </w:tcBorders>
          </w:tcPr>
          <w:p w14:paraId="4FDEE467" w14:textId="77777777" w:rsidR="00AA5AB6" w:rsidRPr="00893E05"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34ED1D77" w14:textId="77777777" w:rsidR="00AA5AB6" w:rsidRPr="00893E05" w:rsidRDefault="00AA5AB6" w:rsidP="007919E2">
            <w:pPr>
              <w:keepNext/>
              <w:keepLines/>
              <w:spacing w:after="0"/>
              <w:jc w:val="center"/>
              <w:rPr>
                <w:rFonts w:ascii="Arial" w:hAnsi="Arial"/>
                <w:sz w:val="18"/>
                <w:szCs w:val="18"/>
                <w:lang w:eastAsia="zh-CN"/>
              </w:rPr>
            </w:pPr>
          </w:p>
        </w:tc>
        <w:tc>
          <w:tcPr>
            <w:tcW w:w="1286" w:type="dxa"/>
            <w:vMerge w:val="restart"/>
            <w:tcBorders>
              <w:left w:val="single" w:sz="4" w:space="0" w:color="auto"/>
              <w:right w:val="single" w:sz="4" w:space="0" w:color="auto"/>
            </w:tcBorders>
            <w:shd w:val="clear" w:color="auto" w:fill="auto"/>
          </w:tcPr>
          <w:p w14:paraId="07902651" w14:textId="77777777" w:rsidR="00AA5AB6" w:rsidRPr="00EC740B" w:rsidRDefault="00AA5AB6" w:rsidP="007919E2">
            <w:pPr>
              <w:keepNext/>
              <w:keepLines/>
              <w:spacing w:after="0"/>
              <w:jc w:val="center"/>
              <w:rPr>
                <w:rFonts w:ascii="Arial" w:hAnsi="Arial"/>
                <w:sz w:val="18"/>
                <w:szCs w:val="18"/>
                <w:lang w:eastAsia="zh-CN"/>
              </w:rPr>
            </w:pPr>
            <w:r>
              <w:rPr>
                <w:rFonts w:ascii="Arial" w:hAnsi="Arial" w:hint="eastAsia"/>
                <w:sz w:val="18"/>
                <w:szCs w:val="18"/>
                <w:lang w:eastAsia="zh-CN"/>
              </w:rPr>
              <w:t>0</w:t>
            </w:r>
          </w:p>
        </w:tc>
      </w:tr>
      <w:tr w:rsidR="00AA5AB6" w:rsidRPr="00EC740B" w14:paraId="5549734B" w14:textId="77777777" w:rsidTr="007919E2">
        <w:trPr>
          <w:trHeight w:val="187"/>
          <w:jc w:val="center"/>
        </w:trPr>
        <w:tc>
          <w:tcPr>
            <w:tcW w:w="1634" w:type="dxa"/>
            <w:vMerge/>
            <w:tcBorders>
              <w:left w:val="single" w:sz="4" w:space="0" w:color="auto"/>
              <w:right w:val="single" w:sz="4" w:space="0" w:color="auto"/>
            </w:tcBorders>
            <w:shd w:val="clear" w:color="auto" w:fill="auto"/>
          </w:tcPr>
          <w:p w14:paraId="57B3D4EB"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28FC23E6"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6BF9F0F0"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n</w:t>
            </w:r>
            <w:r w:rsidRPr="00893E05">
              <w:rPr>
                <w:rFonts w:ascii="Arial" w:hAnsi="Arial"/>
                <w:sz w:val="18"/>
                <w:szCs w:val="18"/>
                <w:lang w:eastAsia="zh-CN"/>
              </w:rPr>
              <w:t>41</w:t>
            </w:r>
          </w:p>
        </w:tc>
        <w:tc>
          <w:tcPr>
            <w:tcW w:w="610" w:type="dxa"/>
            <w:tcBorders>
              <w:top w:val="single" w:sz="4" w:space="0" w:color="auto"/>
              <w:left w:val="single" w:sz="4" w:space="0" w:color="auto"/>
              <w:bottom w:val="single" w:sz="4" w:space="0" w:color="auto"/>
              <w:right w:val="single" w:sz="4" w:space="0" w:color="auto"/>
            </w:tcBorders>
          </w:tcPr>
          <w:p w14:paraId="6E9D24D7"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D9B3D79"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67921E0D"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6B97C36B"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2</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830D2E3"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4172169"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3</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66995E8"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4</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5BA8BA2C"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5</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72FB2277"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6</w:t>
            </w:r>
            <w:r w:rsidRPr="00893E05">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2766326F"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6A981E7"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8</w:t>
            </w:r>
            <w:r w:rsidRPr="00893E05">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7FE92985"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9</w:t>
            </w:r>
            <w:r w:rsidRPr="00893E05">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2EEAD2C5"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01A4A85C" w14:textId="77777777" w:rsidR="00AA5AB6" w:rsidRPr="00893E05"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4DB8E44" w14:textId="77777777" w:rsidR="00AA5AB6" w:rsidRPr="00893E05"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15ED8D11"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3CA4DBA4" w14:textId="77777777" w:rsidTr="007919E2">
        <w:trPr>
          <w:trHeight w:val="187"/>
          <w:jc w:val="center"/>
        </w:trPr>
        <w:tc>
          <w:tcPr>
            <w:tcW w:w="1634" w:type="dxa"/>
            <w:vMerge/>
            <w:tcBorders>
              <w:left w:val="single" w:sz="4" w:space="0" w:color="auto"/>
              <w:right w:val="single" w:sz="4" w:space="0" w:color="auto"/>
            </w:tcBorders>
            <w:shd w:val="clear" w:color="auto" w:fill="auto"/>
          </w:tcPr>
          <w:p w14:paraId="7DD8E995"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right w:val="single" w:sz="4" w:space="0" w:color="auto"/>
            </w:tcBorders>
            <w:shd w:val="clear" w:color="auto" w:fill="auto"/>
          </w:tcPr>
          <w:p w14:paraId="0585FFDB"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00B51874"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n</w:t>
            </w:r>
            <w:r w:rsidRPr="00893E05">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3E77CDD7" w14:textId="77777777" w:rsidR="00AA5AB6" w:rsidRPr="00EC740B"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52097B0"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1E67ED11"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5</w:t>
            </w:r>
          </w:p>
        </w:tc>
        <w:tc>
          <w:tcPr>
            <w:tcW w:w="610" w:type="dxa"/>
            <w:tcBorders>
              <w:top w:val="single" w:sz="4" w:space="0" w:color="auto"/>
              <w:left w:val="single" w:sz="4" w:space="0" w:color="auto"/>
              <w:bottom w:val="single" w:sz="4" w:space="0" w:color="auto"/>
              <w:right w:val="single" w:sz="4" w:space="0" w:color="auto"/>
            </w:tcBorders>
          </w:tcPr>
          <w:p w14:paraId="13FE6C83"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2</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22958E12" w14:textId="77777777" w:rsidR="00AA5AB6" w:rsidRPr="00893E05" w:rsidRDefault="00AA5AB6" w:rsidP="007919E2">
            <w:pPr>
              <w:keepNext/>
              <w:keepLines/>
              <w:spacing w:after="0"/>
              <w:jc w:val="center"/>
              <w:rPr>
                <w:rFonts w:ascii="Arial" w:hAnsi="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E781005"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3</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F0B7498"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4</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3584D0D3"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5</w:t>
            </w:r>
            <w:r w:rsidRPr="00893E05">
              <w:rPr>
                <w:rFonts w:ascii="Arial" w:hAnsi="Arial"/>
                <w:sz w:val="18"/>
                <w:szCs w:val="18"/>
                <w:lang w:eastAsia="zh-CN"/>
              </w:rPr>
              <w:t>0</w:t>
            </w:r>
          </w:p>
        </w:tc>
        <w:tc>
          <w:tcPr>
            <w:tcW w:w="610" w:type="dxa"/>
            <w:tcBorders>
              <w:top w:val="single" w:sz="4" w:space="0" w:color="auto"/>
              <w:left w:val="single" w:sz="4" w:space="0" w:color="auto"/>
              <w:bottom w:val="single" w:sz="4" w:space="0" w:color="auto"/>
              <w:right w:val="single" w:sz="4" w:space="0" w:color="auto"/>
            </w:tcBorders>
          </w:tcPr>
          <w:p w14:paraId="434BEDD1"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6</w:t>
            </w:r>
            <w:r w:rsidRPr="00893E05">
              <w:rPr>
                <w:rFonts w:ascii="Arial" w:hAnsi="Arial"/>
                <w:sz w:val="18"/>
                <w:szCs w:val="18"/>
                <w:lang w:eastAsia="zh-CN"/>
              </w:rPr>
              <w:t>0</w:t>
            </w:r>
          </w:p>
        </w:tc>
        <w:tc>
          <w:tcPr>
            <w:tcW w:w="619" w:type="dxa"/>
            <w:tcBorders>
              <w:top w:val="single" w:sz="4" w:space="0" w:color="auto"/>
              <w:left w:val="single" w:sz="4" w:space="0" w:color="auto"/>
              <w:bottom w:val="single" w:sz="4" w:space="0" w:color="auto"/>
              <w:right w:val="single" w:sz="4" w:space="0" w:color="auto"/>
            </w:tcBorders>
          </w:tcPr>
          <w:p w14:paraId="52EF497C" w14:textId="77777777" w:rsidR="00AA5AB6" w:rsidRPr="00893E05" w:rsidRDefault="00AA5AB6" w:rsidP="007919E2">
            <w:pPr>
              <w:keepNext/>
              <w:keepLines/>
              <w:spacing w:after="0"/>
              <w:jc w:val="center"/>
              <w:rPr>
                <w:rFonts w:ascii="Arial" w:hAnsi="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0E2FCBA"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8</w:t>
            </w:r>
            <w:r w:rsidRPr="00893E05">
              <w:rPr>
                <w:rFonts w:ascii="Arial" w:hAnsi="Arial"/>
                <w:sz w:val="18"/>
                <w:szCs w:val="18"/>
                <w:lang w:eastAsia="zh-CN"/>
              </w:rPr>
              <w:t>0</w:t>
            </w:r>
          </w:p>
        </w:tc>
        <w:tc>
          <w:tcPr>
            <w:tcW w:w="618" w:type="dxa"/>
            <w:tcBorders>
              <w:top w:val="single" w:sz="4" w:space="0" w:color="auto"/>
              <w:left w:val="single" w:sz="4" w:space="0" w:color="auto"/>
              <w:bottom w:val="single" w:sz="4" w:space="0" w:color="auto"/>
              <w:right w:val="single" w:sz="4" w:space="0" w:color="auto"/>
            </w:tcBorders>
          </w:tcPr>
          <w:p w14:paraId="5F064DE0"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9</w:t>
            </w:r>
            <w:r w:rsidRPr="00893E05">
              <w:rPr>
                <w:rFonts w:ascii="Arial" w:hAnsi="Arial"/>
                <w:sz w:val="18"/>
                <w:szCs w:val="18"/>
                <w:lang w:eastAsia="zh-CN"/>
              </w:rPr>
              <w:t>0</w:t>
            </w:r>
          </w:p>
        </w:tc>
        <w:tc>
          <w:tcPr>
            <w:tcW w:w="614" w:type="dxa"/>
            <w:tcBorders>
              <w:top w:val="single" w:sz="4" w:space="0" w:color="auto"/>
              <w:left w:val="single" w:sz="4" w:space="0" w:color="auto"/>
              <w:bottom w:val="single" w:sz="4" w:space="0" w:color="auto"/>
              <w:right w:val="single" w:sz="4" w:space="0" w:color="auto"/>
            </w:tcBorders>
          </w:tcPr>
          <w:p w14:paraId="0FE67035"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1</w:t>
            </w:r>
            <w:r w:rsidRPr="00893E05">
              <w:rPr>
                <w:rFonts w:ascii="Arial" w:hAnsi="Arial"/>
                <w:sz w:val="18"/>
                <w:szCs w:val="18"/>
                <w:lang w:eastAsia="zh-CN"/>
              </w:rPr>
              <w:t>00</w:t>
            </w:r>
          </w:p>
        </w:tc>
        <w:tc>
          <w:tcPr>
            <w:tcW w:w="618" w:type="dxa"/>
            <w:tcBorders>
              <w:top w:val="single" w:sz="4" w:space="0" w:color="auto"/>
              <w:left w:val="single" w:sz="4" w:space="0" w:color="auto"/>
              <w:bottom w:val="single" w:sz="4" w:space="0" w:color="auto"/>
              <w:right w:val="single" w:sz="4" w:space="0" w:color="auto"/>
            </w:tcBorders>
          </w:tcPr>
          <w:p w14:paraId="166B4EF7" w14:textId="77777777" w:rsidR="00AA5AB6" w:rsidRPr="00893E05" w:rsidRDefault="00AA5AB6" w:rsidP="007919E2">
            <w:pPr>
              <w:keepNext/>
              <w:keepLines/>
              <w:spacing w:after="0"/>
              <w:jc w:val="center"/>
              <w:rPr>
                <w:rFonts w:ascii="Arial" w:hAnsi="Arial"/>
                <w:sz w:val="18"/>
                <w:szCs w:val="18"/>
                <w:lang w:eastAsia="zh-CN"/>
              </w:rPr>
            </w:pPr>
          </w:p>
        </w:tc>
        <w:tc>
          <w:tcPr>
            <w:tcW w:w="622" w:type="dxa"/>
            <w:tcBorders>
              <w:top w:val="single" w:sz="4" w:space="0" w:color="auto"/>
              <w:left w:val="single" w:sz="4" w:space="0" w:color="auto"/>
              <w:bottom w:val="single" w:sz="4" w:space="0" w:color="auto"/>
              <w:right w:val="single" w:sz="4" w:space="0" w:color="auto"/>
            </w:tcBorders>
          </w:tcPr>
          <w:p w14:paraId="2DC10591" w14:textId="77777777" w:rsidR="00AA5AB6" w:rsidRPr="00893E05" w:rsidRDefault="00AA5AB6" w:rsidP="007919E2">
            <w:pPr>
              <w:keepNext/>
              <w:keepLines/>
              <w:spacing w:after="0"/>
              <w:jc w:val="center"/>
              <w:rPr>
                <w:rFonts w:ascii="Arial" w:hAnsi="Arial"/>
                <w:sz w:val="18"/>
                <w:szCs w:val="18"/>
                <w:lang w:eastAsia="zh-CN"/>
              </w:rPr>
            </w:pPr>
          </w:p>
        </w:tc>
        <w:tc>
          <w:tcPr>
            <w:tcW w:w="1286" w:type="dxa"/>
            <w:vMerge/>
            <w:tcBorders>
              <w:left w:val="single" w:sz="4" w:space="0" w:color="auto"/>
              <w:right w:val="single" w:sz="4" w:space="0" w:color="auto"/>
            </w:tcBorders>
            <w:shd w:val="clear" w:color="auto" w:fill="auto"/>
          </w:tcPr>
          <w:p w14:paraId="60FF491E"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65023B60" w14:textId="77777777" w:rsidTr="007919E2">
        <w:trPr>
          <w:trHeight w:val="187"/>
          <w:jc w:val="center"/>
        </w:trPr>
        <w:tc>
          <w:tcPr>
            <w:tcW w:w="1634" w:type="dxa"/>
            <w:vMerge/>
            <w:tcBorders>
              <w:left w:val="single" w:sz="4" w:space="0" w:color="auto"/>
              <w:bottom w:val="nil"/>
              <w:right w:val="single" w:sz="4" w:space="0" w:color="auto"/>
            </w:tcBorders>
            <w:shd w:val="clear" w:color="auto" w:fill="auto"/>
          </w:tcPr>
          <w:p w14:paraId="1B8AF0F5" w14:textId="77777777" w:rsidR="00AA5AB6" w:rsidRPr="00EC740B" w:rsidRDefault="00AA5AB6" w:rsidP="007919E2">
            <w:pPr>
              <w:keepNext/>
              <w:keepLines/>
              <w:spacing w:after="0"/>
              <w:jc w:val="center"/>
              <w:rPr>
                <w:rFonts w:ascii="Arial" w:hAnsi="Arial"/>
                <w:sz w:val="18"/>
                <w:szCs w:val="18"/>
                <w:lang w:eastAsia="zh-CN"/>
              </w:rPr>
            </w:pPr>
          </w:p>
        </w:tc>
        <w:tc>
          <w:tcPr>
            <w:tcW w:w="1634" w:type="dxa"/>
            <w:vMerge/>
            <w:tcBorders>
              <w:left w:val="single" w:sz="4" w:space="0" w:color="auto"/>
              <w:bottom w:val="nil"/>
              <w:right w:val="single" w:sz="4" w:space="0" w:color="auto"/>
            </w:tcBorders>
            <w:shd w:val="clear" w:color="auto" w:fill="auto"/>
          </w:tcPr>
          <w:p w14:paraId="3C4A9A55" w14:textId="77777777" w:rsidR="00AA5AB6" w:rsidRPr="00EC740B" w:rsidRDefault="00AA5AB6" w:rsidP="007919E2">
            <w:pPr>
              <w:keepNext/>
              <w:keepLines/>
              <w:spacing w:after="0"/>
              <w:jc w:val="center"/>
              <w:rPr>
                <w:rFonts w:ascii="Arial" w:hAnsi="Arial"/>
                <w:sz w:val="18"/>
                <w:szCs w:val="18"/>
                <w:lang w:eastAsia="zh-CN"/>
              </w:rPr>
            </w:pPr>
          </w:p>
        </w:tc>
        <w:tc>
          <w:tcPr>
            <w:tcW w:w="663" w:type="dxa"/>
            <w:tcBorders>
              <w:left w:val="single" w:sz="4" w:space="0" w:color="auto"/>
              <w:bottom w:val="single" w:sz="4" w:space="0" w:color="auto"/>
              <w:right w:val="single" w:sz="4" w:space="0" w:color="auto"/>
            </w:tcBorders>
          </w:tcPr>
          <w:p w14:paraId="150F729E" w14:textId="77777777" w:rsidR="00AA5AB6" w:rsidRPr="00EC740B"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n</w:t>
            </w:r>
            <w:r w:rsidRPr="00893E05">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0CACD2AC" w14:textId="77777777" w:rsidR="00AA5AB6" w:rsidRPr="00893E05" w:rsidRDefault="00AA5AB6" w:rsidP="007919E2">
            <w:pPr>
              <w:keepNext/>
              <w:keepLines/>
              <w:spacing w:after="0"/>
              <w:jc w:val="center"/>
              <w:rPr>
                <w:rFonts w:ascii="Arial" w:hAnsi="Arial"/>
                <w:sz w:val="18"/>
                <w:szCs w:val="18"/>
                <w:lang w:eastAsia="zh-CN"/>
              </w:rPr>
            </w:pPr>
            <w:r w:rsidRPr="00893E05">
              <w:rPr>
                <w:rFonts w:ascii="Arial" w:hAnsi="Arial" w:hint="eastAsia"/>
                <w:sz w:val="18"/>
                <w:szCs w:val="18"/>
                <w:lang w:eastAsia="zh-CN"/>
              </w:rPr>
              <w:t>C</w:t>
            </w:r>
            <w:r w:rsidRPr="00893E05">
              <w:rPr>
                <w:rFonts w:ascii="Arial" w:hAnsi="Arial"/>
                <w:sz w:val="18"/>
                <w:szCs w:val="18"/>
                <w:lang w:eastAsia="zh-CN"/>
              </w:rPr>
              <w:t>A_n257G</w:t>
            </w:r>
          </w:p>
        </w:tc>
        <w:tc>
          <w:tcPr>
            <w:tcW w:w="1286" w:type="dxa"/>
            <w:vMerge/>
            <w:tcBorders>
              <w:left w:val="single" w:sz="4" w:space="0" w:color="auto"/>
              <w:bottom w:val="nil"/>
              <w:right w:val="single" w:sz="4" w:space="0" w:color="auto"/>
            </w:tcBorders>
            <w:shd w:val="clear" w:color="auto" w:fill="auto"/>
          </w:tcPr>
          <w:p w14:paraId="5D1AB798" w14:textId="77777777" w:rsidR="00AA5AB6" w:rsidRPr="00EC740B" w:rsidRDefault="00AA5AB6" w:rsidP="007919E2">
            <w:pPr>
              <w:keepNext/>
              <w:keepLines/>
              <w:spacing w:after="0"/>
              <w:jc w:val="center"/>
              <w:rPr>
                <w:rFonts w:ascii="Arial" w:hAnsi="Arial"/>
                <w:sz w:val="18"/>
                <w:szCs w:val="18"/>
                <w:lang w:eastAsia="zh-CN"/>
              </w:rPr>
            </w:pPr>
          </w:p>
        </w:tc>
      </w:tr>
      <w:tr w:rsidR="00AA5AB6" w:rsidRPr="00EC740B" w14:paraId="5D15E42C"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21ACC71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A-n257A</w:t>
            </w:r>
          </w:p>
        </w:tc>
        <w:tc>
          <w:tcPr>
            <w:tcW w:w="1634" w:type="dxa"/>
            <w:tcBorders>
              <w:left w:val="single" w:sz="4" w:space="0" w:color="auto"/>
              <w:bottom w:val="nil"/>
              <w:right w:val="single" w:sz="4" w:space="0" w:color="auto"/>
            </w:tcBorders>
            <w:shd w:val="clear" w:color="auto" w:fill="auto"/>
          </w:tcPr>
          <w:p w14:paraId="7C5D8DF2"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del w:id="3419" w:author="Apple" w:date="2022-04-22T19:39:00Z">
              <w:r w:rsidRPr="00EC740B" w:rsidDel="00437D6A">
                <w:rPr>
                  <w:rFonts w:ascii="Arial" w:hAnsi="Arial" w:hint="eastAsia"/>
                  <w:sz w:val="18"/>
                  <w:szCs w:val="18"/>
                  <w:lang w:eastAsia="zh-CN"/>
                </w:rPr>
                <w:delText xml:space="preserve"> </w:delText>
              </w:r>
            </w:del>
          </w:p>
          <w:p w14:paraId="2C1B74A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3456E856"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51BF18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1C0D8A0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4E7615E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tc>
        <w:tc>
          <w:tcPr>
            <w:tcW w:w="663" w:type="dxa"/>
            <w:tcBorders>
              <w:left w:val="single" w:sz="4" w:space="0" w:color="auto"/>
              <w:bottom w:val="single" w:sz="4" w:space="0" w:color="auto"/>
              <w:right w:val="single" w:sz="4" w:space="0" w:color="auto"/>
            </w:tcBorders>
          </w:tcPr>
          <w:p w14:paraId="2332F81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7564548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250BDEDE"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371AF0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4B55A61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FD0CF4A"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8AD200C"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4B3683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1B1E99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159FC2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42B188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459652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489C4F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456C62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FFC680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12FFF01"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0956AC1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0DEA97E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BDF4DB1"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0B453B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0FD951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6B4C5602"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A8C8AB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CB1FE8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437E1A1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7BAF1A4"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9D4F6E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A10929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8D5B90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A27FE2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6</w:t>
            </w:r>
            <w:r w:rsidRPr="00EC740B">
              <w:rPr>
                <w:rFonts w:ascii="Arial" w:hAnsi="Arial"/>
                <w:sz w:val="18"/>
                <w:szCs w:val="18"/>
                <w:lang w:eastAsia="ja-JP"/>
              </w:rPr>
              <w:t>0</w:t>
            </w:r>
          </w:p>
        </w:tc>
        <w:tc>
          <w:tcPr>
            <w:tcW w:w="619" w:type="dxa"/>
            <w:tcBorders>
              <w:top w:val="single" w:sz="4" w:space="0" w:color="auto"/>
              <w:left w:val="single" w:sz="4" w:space="0" w:color="auto"/>
              <w:bottom w:val="single" w:sz="4" w:space="0" w:color="auto"/>
              <w:right w:val="single" w:sz="4" w:space="0" w:color="auto"/>
            </w:tcBorders>
          </w:tcPr>
          <w:p w14:paraId="5B4E42B6"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4621575"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21DE257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9</w:t>
            </w:r>
            <w:r w:rsidRPr="00EC740B">
              <w:rPr>
                <w:rFonts w:ascii="Arial" w:hAnsi="Arial"/>
                <w:sz w:val="18"/>
                <w:szCs w:val="18"/>
                <w:lang w:eastAsia="ja-JP"/>
              </w:rPr>
              <w:t>0</w:t>
            </w:r>
          </w:p>
        </w:tc>
        <w:tc>
          <w:tcPr>
            <w:tcW w:w="614" w:type="dxa"/>
            <w:tcBorders>
              <w:top w:val="single" w:sz="4" w:space="0" w:color="auto"/>
              <w:left w:val="single" w:sz="4" w:space="0" w:color="auto"/>
              <w:bottom w:val="single" w:sz="4" w:space="0" w:color="auto"/>
              <w:right w:val="single" w:sz="4" w:space="0" w:color="auto"/>
            </w:tcBorders>
          </w:tcPr>
          <w:p w14:paraId="624EFDC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0B6B593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04A9894"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38CC3A6F" w14:textId="77777777" w:rsidR="00AA5AB6" w:rsidRPr="00EC740B" w:rsidRDefault="00AA5AB6" w:rsidP="007919E2">
            <w:pPr>
              <w:keepNext/>
              <w:keepLines/>
              <w:spacing w:after="0"/>
              <w:jc w:val="center"/>
              <w:rPr>
                <w:rFonts w:ascii="Arial" w:hAnsi="Arial"/>
                <w:sz w:val="18"/>
              </w:rPr>
            </w:pPr>
          </w:p>
        </w:tc>
      </w:tr>
      <w:tr w:rsidR="00AA5AB6" w:rsidRPr="00EC740B" w14:paraId="13837DC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BD2621D"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510AF3A3"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C318CD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03F582D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CA8CD9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2E4EEA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3A37439"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0AE918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412250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722C1A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1B6CDEA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3AA71146"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64E8B63"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E46307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65BDA3A9"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373C7C3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2675FA1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1707E90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58251A9" w14:textId="77777777" w:rsidR="00AA5AB6" w:rsidRPr="00EC740B" w:rsidRDefault="00AA5AB6" w:rsidP="007919E2">
            <w:pPr>
              <w:keepNext/>
              <w:keepLines/>
              <w:spacing w:after="0"/>
              <w:jc w:val="center"/>
              <w:rPr>
                <w:rFonts w:ascii="Arial" w:hAnsi="Arial"/>
                <w:sz w:val="18"/>
              </w:rPr>
            </w:pPr>
          </w:p>
        </w:tc>
      </w:tr>
      <w:tr w:rsidR="00AA5AB6" w:rsidRPr="00EC740B" w14:paraId="5CDD3AF9"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67C729D"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5F45C388"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26B11B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610" w:type="dxa"/>
            <w:tcBorders>
              <w:top w:val="single" w:sz="4" w:space="0" w:color="auto"/>
              <w:left w:val="single" w:sz="4" w:space="0" w:color="auto"/>
              <w:bottom w:val="single" w:sz="4" w:space="0" w:color="auto"/>
              <w:right w:val="single" w:sz="4" w:space="0" w:color="auto"/>
            </w:tcBorders>
          </w:tcPr>
          <w:p w14:paraId="3093AD7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C727E1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F5C9D6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F0FA98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6E848F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844BF5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06C634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928DD34"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1FBAE1E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F78C50A"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72BE8F9"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A95783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4331B511"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64FC13E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00</w:t>
            </w:r>
          </w:p>
        </w:tc>
        <w:tc>
          <w:tcPr>
            <w:tcW w:w="622" w:type="dxa"/>
            <w:tcBorders>
              <w:top w:val="single" w:sz="4" w:space="0" w:color="auto"/>
              <w:left w:val="single" w:sz="4" w:space="0" w:color="auto"/>
              <w:bottom w:val="single" w:sz="4" w:space="0" w:color="auto"/>
              <w:right w:val="single" w:sz="4" w:space="0" w:color="auto"/>
            </w:tcBorders>
          </w:tcPr>
          <w:p w14:paraId="3594971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00</w:t>
            </w:r>
          </w:p>
        </w:tc>
        <w:tc>
          <w:tcPr>
            <w:tcW w:w="1286" w:type="dxa"/>
            <w:tcBorders>
              <w:top w:val="nil"/>
              <w:left w:val="single" w:sz="4" w:space="0" w:color="auto"/>
              <w:bottom w:val="single" w:sz="4" w:space="0" w:color="auto"/>
              <w:right w:val="single" w:sz="4" w:space="0" w:color="auto"/>
            </w:tcBorders>
            <w:shd w:val="clear" w:color="auto" w:fill="auto"/>
          </w:tcPr>
          <w:p w14:paraId="2075A8E6" w14:textId="77777777" w:rsidR="00AA5AB6" w:rsidRPr="00EC740B" w:rsidRDefault="00AA5AB6" w:rsidP="007919E2">
            <w:pPr>
              <w:keepNext/>
              <w:keepLines/>
              <w:spacing w:after="0"/>
              <w:jc w:val="center"/>
              <w:rPr>
                <w:rFonts w:ascii="Arial" w:hAnsi="Arial"/>
                <w:sz w:val="18"/>
              </w:rPr>
            </w:pPr>
          </w:p>
        </w:tc>
      </w:tr>
      <w:tr w:rsidR="00AA5AB6" w:rsidRPr="00EC740B" w14:paraId="6694D652"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2E2C3DD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A-n257G</w:t>
            </w:r>
          </w:p>
        </w:tc>
        <w:tc>
          <w:tcPr>
            <w:tcW w:w="1634" w:type="dxa"/>
            <w:tcBorders>
              <w:top w:val="single" w:sz="4" w:space="0" w:color="auto"/>
              <w:left w:val="single" w:sz="4" w:space="0" w:color="auto"/>
              <w:bottom w:val="nil"/>
              <w:right w:val="single" w:sz="4" w:space="0" w:color="auto"/>
            </w:tcBorders>
            <w:shd w:val="clear" w:color="auto" w:fill="auto"/>
          </w:tcPr>
          <w:p w14:paraId="1A140045" w14:textId="77777777" w:rsidR="00A872A6" w:rsidRDefault="004E097A" w:rsidP="007919E2">
            <w:pPr>
              <w:keepNext/>
              <w:keepLines/>
              <w:spacing w:after="0"/>
              <w:jc w:val="center"/>
              <w:rPr>
                <w:ins w:id="3420" w:author="Apple" w:date="2022-04-12T16:50:00Z"/>
                <w:rFonts w:ascii="Arial" w:hAnsi="Arial"/>
                <w:sz w:val="18"/>
              </w:rPr>
            </w:pPr>
            <w:r w:rsidRPr="004E097A">
              <w:rPr>
                <w:rFonts w:ascii="Arial" w:hAnsi="Arial"/>
                <w:sz w:val="18"/>
              </w:rPr>
              <w:t>CA_n257G</w:t>
            </w:r>
          </w:p>
          <w:p w14:paraId="724E5E90" w14:textId="20DEB009" w:rsidR="00AA5AB6" w:rsidRPr="00EC740B" w:rsidRDefault="004E097A" w:rsidP="007919E2">
            <w:pPr>
              <w:keepNext/>
              <w:keepLines/>
              <w:spacing w:after="0"/>
              <w:jc w:val="center"/>
              <w:rPr>
                <w:rFonts w:ascii="Arial" w:hAnsi="Arial"/>
                <w:sz w:val="18"/>
                <w:szCs w:val="18"/>
                <w:lang w:eastAsia="zh-CN"/>
              </w:rPr>
            </w:pPr>
            <w:del w:id="3421" w:author="Apple" w:date="2022-04-12T16:50:00Z">
              <w:r w:rsidRPr="004E097A" w:rsidDel="00A872A6">
                <w:rPr>
                  <w:rFonts w:ascii="Arial" w:hAnsi="Arial" w:hint="eastAsia"/>
                  <w:sz w:val="18"/>
                </w:rPr>
                <w:delText xml:space="preserve"> </w:delText>
              </w:r>
            </w:del>
            <w:r w:rsidR="00AA5AB6" w:rsidRPr="00EC740B">
              <w:rPr>
                <w:rFonts w:ascii="Arial" w:hAnsi="Arial" w:hint="eastAsia"/>
                <w:sz w:val="18"/>
                <w:szCs w:val="18"/>
                <w:lang w:eastAsia="zh-CN"/>
              </w:rPr>
              <w:t>CA</w:t>
            </w:r>
            <w:r w:rsidR="00AA5AB6" w:rsidRPr="00EC740B">
              <w:rPr>
                <w:rFonts w:ascii="Arial" w:hAnsi="Arial"/>
                <w:sz w:val="18"/>
                <w:szCs w:val="18"/>
              </w:rPr>
              <w:t>_n28A-</w:t>
            </w:r>
            <w:r w:rsidR="00AA5AB6" w:rsidRPr="00EC740B">
              <w:rPr>
                <w:rFonts w:ascii="Arial" w:hAnsi="Arial" w:hint="eastAsia"/>
                <w:sz w:val="18"/>
                <w:szCs w:val="18"/>
                <w:lang w:eastAsia="zh-CN"/>
              </w:rPr>
              <w:t>n</w:t>
            </w:r>
            <w:r w:rsidR="00AA5AB6" w:rsidRPr="00EC740B">
              <w:rPr>
                <w:rFonts w:ascii="Arial" w:hAnsi="Arial"/>
                <w:sz w:val="18"/>
                <w:szCs w:val="18"/>
                <w:lang w:eastAsia="zh-CN"/>
              </w:rPr>
              <w:t>77</w:t>
            </w:r>
            <w:r w:rsidR="00AA5AB6" w:rsidRPr="00EC740B">
              <w:rPr>
                <w:rFonts w:ascii="Arial" w:hAnsi="Arial"/>
                <w:sz w:val="18"/>
                <w:szCs w:val="18"/>
                <w:lang w:val="sv-SE"/>
              </w:rPr>
              <w:t>A</w:t>
            </w:r>
            <w:del w:id="3422" w:author="Apple" w:date="2022-04-22T19:39:00Z">
              <w:r w:rsidR="00AA5AB6" w:rsidRPr="00EC740B" w:rsidDel="00437D6A">
                <w:rPr>
                  <w:rFonts w:ascii="Arial" w:hAnsi="Arial" w:hint="eastAsia"/>
                  <w:sz w:val="18"/>
                  <w:szCs w:val="18"/>
                  <w:lang w:eastAsia="zh-CN"/>
                </w:rPr>
                <w:delText xml:space="preserve"> </w:delText>
              </w:r>
            </w:del>
          </w:p>
          <w:p w14:paraId="438EB04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540C5D7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796B873B"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2D2FE82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21EB0F6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51BA51A2"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73DA99AD"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24467C4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tc>
        <w:tc>
          <w:tcPr>
            <w:tcW w:w="663" w:type="dxa"/>
            <w:tcBorders>
              <w:top w:val="single" w:sz="4" w:space="0" w:color="auto"/>
              <w:left w:val="single" w:sz="4" w:space="0" w:color="auto"/>
              <w:right w:val="single" w:sz="4" w:space="0" w:color="auto"/>
            </w:tcBorders>
          </w:tcPr>
          <w:p w14:paraId="3F1AA88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7CBF283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4C77A20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48F8F6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327C55D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6F66F5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719A8E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E719962"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77161AEA"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6138CC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70D6FC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9874226"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5017F8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585273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03E6165"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42B0F45"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42F5B105"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74D4AD8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76EEE8E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4669829E"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58C4B0C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0CBDAF4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3FA4ED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14AEBD3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0E9C8753"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600271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EE7553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BBD3F54"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6334843"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8682ED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6</w:t>
            </w:r>
            <w:r w:rsidRPr="00EC740B">
              <w:rPr>
                <w:rFonts w:ascii="Arial" w:hAnsi="Arial"/>
                <w:sz w:val="18"/>
                <w:szCs w:val="18"/>
                <w:lang w:eastAsia="ja-JP"/>
              </w:rPr>
              <w:t>0</w:t>
            </w:r>
          </w:p>
        </w:tc>
        <w:tc>
          <w:tcPr>
            <w:tcW w:w="619" w:type="dxa"/>
            <w:tcBorders>
              <w:top w:val="single" w:sz="4" w:space="0" w:color="auto"/>
              <w:left w:val="single" w:sz="4" w:space="0" w:color="auto"/>
              <w:bottom w:val="single" w:sz="4" w:space="0" w:color="auto"/>
              <w:right w:val="single" w:sz="4" w:space="0" w:color="auto"/>
            </w:tcBorders>
          </w:tcPr>
          <w:p w14:paraId="2FDAF682"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E2F965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02A8766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9</w:t>
            </w:r>
            <w:r w:rsidRPr="00EC740B">
              <w:rPr>
                <w:rFonts w:ascii="Arial" w:hAnsi="Arial"/>
                <w:sz w:val="18"/>
                <w:szCs w:val="18"/>
                <w:lang w:eastAsia="ja-JP"/>
              </w:rPr>
              <w:t>0</w:t>
            </w:r>
          </w:p>
        </w:tc>
        <w:tc>
          <w:tcPr>
            <w:tcW w:w="614" w:type="dxa"/>
            <w:tcBorders>
              <w:top w:val="single" w:sz="4" w:space="0" w:color="auto"/>
              <w:left w:val="single" w:sz="4" w:space="0" w:color="auto"/>
              <w:bottom w:val="single" w:sz="4" w:space="0" w:color="auto"/>
              <w:right w:val="single" w:sz="4" w:space="0" w:color="auto"/>
            </w:tcBorders>
          </w:tcPr>
          <w:p w14:paraId="13D2462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04DAE52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C95A12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353E713" w14:textId="77777777" w:rsidR="00AA5AB6" w:rsidRPr="00EC740B" w:rsidRDefault="00AA5AB6" w:rsidP="007919E2">
            <w:pPr>
              <w:keepNext/>
              <w:keepLines/>
              <w:spacing w:after="0"/>
              <w:jc w:val="center"/>
              <w:rPr>
                <w:rFonts w:ascii="Arial" w:hAnsi="Arial"/>
                <w:sz w:val="18"/>
              </w:rPr>
            </w:pPr>
          </w:p>
        </w:tc>
      </w:tr>
      <w:tr w:rsidR="00AA5AB6" w:rsidRPr="00EC740B" w14:paraId="02234A7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E12D88F"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540AB3CC"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39A08EB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5F9115F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C04AA1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9FE8D9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58A09F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BADCA4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5352B5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3CD12AE"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D528823"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23D61E8"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7E1EE28"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17A251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55ED8B71"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150B4EB6"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6DD75BB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9E6F6F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C9C4582" w14:textId="77777777" w:rsidR="00AA5AB6" w:rsidRPr="00EC740B" w:rsidRDefault="00AA5AB6" w:rsidP="007919E2">
            <w:pPr>
              <w:keepNext/>
              <w:keepLines/>
              <w:spacing w:after="0"/>
              <w:jc w:val="center"/>
              <w:rPr>
                <w:rFonts w:ascii="Arial" w:hAnsi="Arial"/>
                <w:sz w:val="18"/>
              </w:rPr>
            </w:pPr>
          </w:p>
        </w:tc>
      </w:tr>
      <w:tr w:rsidR="00AA5AB6" w:rsidRPr="00EC740B" w14:paraId="3DBAC564"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1EED9B71"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1C710576" w14:textId="77777777" w:rsidR="00AA5AB6" w:rsidRPr="00EC740B" w:rsidRDefault="00AA5AB6" w:rsidP="007919E2">
            <w:pPr>
              <w:keepNext/>
              <w:keepLines/>
              <w:spacing w:after="0"/>
              <w:jc w:val="center"/>
              <w:rPr>
                <w:rFonts w:ascii="Arial" w:hAnsi="Arial"/>
                <w:sz w:val="18"/>
              </w:rPr>
            </w:pPr>
          </w:p>
        </w:tc>
        <w:tc>
          <w:tcPr>
            <w:tcW w:w="663" w:type="dxa"/>
            <w:tcBorders>
              <w:top w:val="single" w:sz="4" w:space="0" w:color="auto"/>
              <w:left w:val="single" w:sz="4" w:space="0" w:color="auto"/>
              <w:right w:val="single" w:sz="4" w:space="0" w:color="auto"/>
            </w:tcBorders>
          </w:tcPr>
          <w:p w14:paraId="36EB4E5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right w:val="single" w:sz="4" w:space="0" w:color="auto"/>
            </w:tcBorders>
          </w:tcPr>
          <w:p w14:paraId="7C285A14"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C</w:t>
            </w:r>
            <w:r w:rsidRPr="00EC740B">
              <w:rPr>
                <w:rFonts w:ascii="Arial" w:hAnsi="Arial"/>
                <w:sz w:val="18"/>
                <w:szCs w:val="18"/>
                <w:lang w:eastAsia="ja-JP"/>
              </w:rPr>
              <w:t>A_n257G</w:t>
            </w:r>
          </w:p>
        </w:tc>
        <w:tc>
          <w:tcPr>
            <w:tcW w:w="1286" w:type="dxa"/>
            <w:tcBorders>
              <w:top w:val="nil"/>
              <w:left w:val="single" w:sz="4" w:space="0" w:color="auto"/>
              <w:bottom w:val="single" w:sz="4" w:space="0" w:color="auto"/>
              <w:right w:val="single" w:sz="4" w:space="0" w:color="auto"/>
            </w:tcBorders>
            <w:shd w:val="clear" w:color="auto" w:fill="auto"/>
          </w:tcPr>
          <w:p w14:paraId="3314BD9C" w14:textId="77777777" w:rsidR="00AA5AB6" w:rsidRPr="00EC740B" w:rsidRDefault="00AA5AB6" w:rsidP="007919E2">
            <w:pPr>
              <w:keepNext/>
              <w:keepLines/>
              <w:spacing w:after="0"/>
              <w:jc w:val="center"/>
              <w:rPr>
                <w:rFonts w:ascii="Arial" w:hAnsi="Arial"/>
                <w:sz w:val="18"/>
              </w:rPr>
            </w:pPr>
          </w:p>
        </w:tc>
      </w:tr>
      <w:tr w:rsidR="00AA5AB6" w:rsidRPr="00EC740B" w14:paraId="6EA93465"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41335E4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lastRenderedPageBreak/>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A-n257H</w:t>
            </w:r>
          </w:p>
        </w:tc>
        <w:tc>
          <w:tcPr>
            <w:tcW w:w="1634" w:type="dxa"/>
            <w:tcBorders>
              <w:top w:val="single" w:sz="4" w:space="0" w:color="auto"/>
              <w:left w:val="single" w:sz="4" w:space="0" w:color="auto"/>
              <w:bottom w:val="nil"/>
              <w:right w:val="single" w:sz="4" w:space="0" w:color="auto"/>
            </w:tcBorders>
            <w:shd w:val="clear" w:color="auto" w:fill="auto"/>
          </w:tcPr>
          <w:p w14:paraId="2FC4B89A" w14:textId="77777777" w:rsidR="004E097A" w:rsidRPr="00A45106" w:rsidRDefault="004E097A" w:rsidP="004E097A">
            <w:pPr>
              <w:pStyle w:val="TAC"/>
              <w:rPr>
                <w:lang w:val="sv-SE" w:eastAsia="ja-JP"/>
              </w:rPr>
            </w:pPr>
            <w:r w:rsidRPr="00A45106">
              <w:rPr>
                <w:lang w:val="sv-SE" w:eastAsia="ja-JP"/>
              </w:rPr>
              <w:t>CA_n257G</w:t>
            </w:r>
          </w:p>
          <w:p w14:paraId="1D8D72B4" w14:textId="77777777" w:rsidR="00A872A6" w:rsidRDefault="004E097A" w:rsidP="004E097A">
            <w:pPr>
              <w:pStyle w:val="TAC"/>
              <w:rPr>
                <w:ins w:id="3423" w:author="Apple" w:date="2022-04-12T16:50:00Z"/>
                <w:lang w:eastAsia="zh-CN"/>
              </w:rPr>
            </w:pPr>
            <w:r>
              <w:rPr>
                <w:lang w:val="sv-SE" w:eastAsia="ja-JP"/>
              </w:rPr>
              <w:t>CA_n257H</w:t>
            </w:r>
          </w:p>
          <w:p w14:paraId="6AB39DAE" w14:textId="0C5B16FC" w:rsidR="00AA5AB6" w:rsidRPr="00EC740B" w:rsidRDefault="004E097A" w:rsidP="004E097A">
            <w:pPr>
              <w:pStyle w:val="TAC"/>
              <w:rPr>
                <w:lang w:eastAsia="zh-CN"/>
              </w:rPr>
            </w:pPr>
            <w:del w:id="3424" w:author="Apple" w:date="2022-04-12T16:50:00Z">
              <w:r w:rsidRPr="00A1115A" w:rsidDel="00A872A6">
                <w:rPr>
                  <w:rFonts w:hint="eastAsia"/>
                  <w:lang w:eastAsia="zh-CN"/>
                </w:rPr>
                <w:delText xml:space="preserve"> </w:delText>
              </w:r>
            </w:del>
            <w:r w:rsidR="00AA5AB6" w:rsidRPr="00EC740B">
              <w:rPr>
                <w:rFonts w:hint="eastAsia"/>
                <w:lang w:eastAsia="zh-CN"/>
              </w:rPr>
              <w:t>CA</w:t>
            </w:r>
            <w:r w:rsidR="00AA5AB6" w:rsidRPr="00EC740B">
              <w:t>_n28A-</w:t>
            </w:r>
            <w:r w:rsidR="00AA5AB6" w:rsidRPr="00EC740B">
              <w:rPr>
                <w:rFonts w:hint="eastAsia"/>
                <w:lang w:eastAsia="zh-CN"/>
              </w:rPr>
              <w:t>n</w:t>
            </w:r>
            <w:r w:rsidR="00AA5AB6" w:rsidRPr="00EC740B">
              <w:rPr>
                <w:lang w:eastAsia="zh-CN"/>
              </w:rPr>
              <w:t>77</w:t>
            </w:r>
            <w:r w:rsidR="00AA5AB6" w:rsidRPr="00EC740B">
              <w:rPr>
                <w:lang w:val="sv-SE"/>
              </w:rPr>
              <w:t>A</w:t>
            </w:r>
            <w:del w:id="3425" w:author="Apple" w:date="2022-04-22T19:39:00Z">
              <w:r w:rsidR="00AA5AB6" w:rsidRPr="00EC740B" w:rsidDel="00437D6A">
                <w:rPr>
                  <w:rFonts w:hint="eastAsia"/>
                  <w:lang w:eastAsia="zh-CN"/>
                </w:rPr>
                <w:delText xml:space="preserve"> </w:delText>
              </w:r>
            </w:del>
          </w:p>
          <w:p w14:paraId="07B513A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48BF8F5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77E9B8E4"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5C66F1F2"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745CB92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243766F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7C75869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43B8400B"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0E7DB80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80A53D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0F402546"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tc>
        <w:tc>
          <w:tcPr>
            <w:tcW w:w="663" w:type="dxa"/>
            <w:tcBorders>
              <w:top w:val="single" w:sz="4" w:space="0" w:color="auto"/>
              <w:left w:val="single" w:sz="4" w:space="0" w:color="auto"/>
              <w:right w:val="single" w:sz="4" w:space="0" w:color="auto"/>
            </w:tcBorders>
          </w:tcPr>
          <w:p w14:paraId="2AE295B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5195880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709087D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3B89414"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0B15B40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AA87EF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D1C487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115AD11"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079D2DDC"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33F50BB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AD0420D"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282D840"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70AEB57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79746222"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0E5A34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4B55DB8"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3CD9128B"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2E038EC9"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C4BF5BC"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91F0EA1"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77810E8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2D173B4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F4A759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168E681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703D125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1F5DD2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0325F6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783202E"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C7640CD"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FA0FAA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6</w:t>
            </w:r>
            <w:r w:rsidRPr="00EC740B">
              <w:rPr>
                <w:rFonts w:ascii="Arial" w:hAnsi="Arial"/>
                <w:sz w:val="18"/>
                <w:szCs w:val="18"/>
                <w:lang w:eastAsia="ja-JP"/>
              </w:rPr>
              <w:t>0</w:t>
            </w:r>
          </w:p>
        </w:tc>
        <w:tc>
          <w:tcPr>
            <w:tcW w:w="619" w:type="dxa"/>
            <w:tcBorders>
              <w:top w:val="single" w:sz="4" w:space="0" w:color="auto"/>
              <w:left w:val="single" w:sz="4" w:space="0" w:color="auto"/>
              <w:bottom w:val="single" w:sz="4" w:space="0" w:color="auto"/>
              <w:right w:val="single" w:sz="4" w:space="0" w:color="auto"/>
            </w:tcBorders>
          </w:tcPr>
          <w:p w14:paraId="2DBB933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00C26B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3D36CE24"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9</w:t>
            </w:r>
            <w:r w:rsidRPr="00EC740B">
              <w:rPr>
                <w:rFonts w:ascii="Arial" w:hAnsi="Arial"/>
                <w:sz w:val="18"/>
                <w:szCs w:val="18"/>
                <w:lang w:eastAsia="ja-JP"/>
              </w:rPr>
              <w:t>0</w:t>
            </w:r>
          </w:p>
        </w:tc>
        <w:tc>
          <w:tcPr>
            <w:tcW w:w="614" w:type="dxa"/>
            <w:tcBorders>
              <w:top w:val="single" w:sz="4" w:space="0" w:color="auto"/>
              <w:left w:val="single" w:sz="4" w:space="0" w:color="auto"/>
              <w:bottom w:val="single" w:sz="4" w:space="0" w:color="auto"/>
              <w:right w:val="single" w:sz="4" w:space="0" w:color="auto"/>
            </w:tcBorders>
          </w:tcPr>
          <w:p w14:paraId="7A8F1EB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5F9ADC1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2FAA823"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7511269F" w14:textId="77777777" w:rsidR="00AA5AB6" w:rsidRPr="00EC740B" w:rsidRDefault="00AA5AB6" w:rsidP="007919E2">
            <w:pPr>
              <w:keepNext/>
              <w:keepLines/>
              <w:spacing w:after="0"/>
              <w:jc w:val="center"/>
              <w:rPr>
                <w:rFonts w:ascii="Arial" w:hAnsi="Arial"/>
                <w:sz w:val="18"/>
              </w:rPr>
            </w:pPr>
          </w:p>
        </w:tc>
      </w:tr>
      <w:tr w:rsidR="00AA5AB6" w:rsidRPr="00EC740B" w14:paraId="13CCA165"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989739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09240EAC"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4753936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6C4ADC1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EEA39F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ABFA4C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522636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34B535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BC8CE9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1A9D06B"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4AAD82BF"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D7DA61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585A805F"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2FBB4A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2D4D181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1A3275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6B2A0D4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474C254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F3DE024" w14:textId="77777777" w:rsidR="00AA5AB6" w:rsidRPr="00EC740B" w:rsidRDefault="00AA5AB6" w:rsidP="007919E2">
            <w:pPr>
              <w:keepNext/>
              <w:keepLines/>
              <w:spacing w:after="0"/>
              <w:jc w:val="center"/>
              <w:rPr>
                <w:rFonts w:ascii="Arial" w:hAnsi="Arial"/>
                <w:sz w:val="18"/>
              </w:rPr>
            </w:pPr>
          </w:p>
        </w:tc>
      </w:tr>
      <w:tr w:rsidR="00AA5AB6" w:rsidRPr="00EC740B" w14:paraId="0DB1594C"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C584AC7"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523978C7"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01DB44E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right w:val="single" w:sz="4" w:space="0" w:color="auto"/>
            </w:tcBorders>
          </w:tcPr>
          <w:p w14:paraId="53EE5CB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C</w:t>
            </w:r>
            <w:r w:rsidRPr="00EC740B">
              <w:rPr>
                <w:rFonts w:ascii="Arial" w:hAnsi="Arial"/>
                <w:sz w:val="18"/>
                <w:szCs w:val="18"/>
                <w:lang w:eastAsia="ja-JP"/>
              </w:rPr>
              <w:t>A_n257H</w:t>
            </w:r>
          </w:p>
        </w:tc>
        <w:tc>
          <w:tcPr>
            <w:tcW w:w="1286" w:type="dxa"/>
            <w:tcBorders>
              <w:top w:val="nil"/>
              <w:left w:val="single" w:sz="4" w:space="0" w:color="auto"/>
              <w:bottom w:val="nil"/>
              <w:right w:val="single" w:sz="4" w:space="0" w:color="auto"/>
            </w:tcBorders>
            <w:shd w:val="clear" w:color="auto" w:fill="auto"/>
          </w:tcPr>
          <w:p w14:paraId="7A68487A" w14:textId="77777777" w:rsidR="00AA5AB6" w:rsidRPr="00EC740B" w:rsidRDefault="00AA5AB6" w:rsidP="007919E2">
            <w:pPr>
              <w:keepNext/>
              <w:keepLines/>
              <w:spacing w:after="0"/>
              <w:jc w:val="center"/>
              <w:rPr>
                <w:rFonts w:ascii="Arial" w:hAnsi="Arial"/>
                <w:sz w:val="18"/>
              </w:rPr>
            </w:pPr>
          </w:p>
        </w:tc>
      </w:tr>
      <w:tr w:rsidR="00AA5AB6" w:rsidRPr="00EC740B" w14:paraId="0D4BC172"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67BB7E84"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A-n257I</w:t>
            </w:r>
          </w:p>
        </w:tc>
        <w:tc>
          <w:tcPr>
            <w:tcW w:w="1634" w:type="dxa"/>
            <w:tcBorders>
              <w:top w:val="single" w:sz="4" w:space="0" w:color="auto"/>
              <w:left w:val="single" w:sz="4" w:space="0" w:color="auto"/>
              <w:bottom w:val="nil"/>
              <w:right w:val="single" w:sz="4" w:space="0" w:color="auto"/>
            </w:tcBorders>
            <w:shd w:val="clear" w:color="auto" w:fill="auto"/>
          </w:tcPr>
          <w:p w14:paraId="0E76F195" w14:textId="77777777" w:rsidR="004E097A" w:rsidRPr="00A45106" w:rsidRDefault="004E097A" w:rsidP="004E097A">
            <w:pPr>
              <w:pStyle w:val="TAC"/>
              <w:rPr>
                <w:lang w:val="sv-SE" w:eastAsia="ja-JP"/>
              </w:rPr>
            </w:pPr>
            <w:r w:rsidRPr="00A45106">
              <w:rPr>
                <w:lang w:val="sv-SE" w:eastAsia="ja-JP"/>
              </w:rPr>
              <w:t>CA_n257G</w:t>
            </w:r>
          </w:p>
          <w:p w14:paraId="041E9CDA" w14:textId="77777777" w:rsidR="004E097A" w:rsidRPr="00A45106" w:rsidRDefault="004E097A" w:rsidP="004E097A">
            <w:pPr>
              <w:pStyle w:val="TAC"/>
              <w:rPr>
                <w:lang w:val="sv-SE" w:eastAsia="ja-JP"/>
              </w:rPr>
            </w:pPr>
            <w:r w:rsidRPr="00A45106">
              <w:rPr>
                <w:lang w:val="sv-SE" w:eastAsia="ja-JP"/>
              </w:rPr>
              <w:t>CA_n257H</w:t>
            </w:r>
          </w:p>
          <w:p w14:paraId="0C3E09FA" w14:textId="77777777" w:rsidR="00A872A6" w:rsidRDefault="004E097A" w:rsidP="004E097A">
            <w:pPr>
              <w:pStyle w:val="TAC"/>
              <w:rPr>
                <w:ins w:id="3426" w:author="Apple" w:date="2022-04-12T16:50:00Z"/>
                <w:lang w:eastAsia="zh-CN"/>
              </w:rPr>
            </w:pPr>
            <w:r w:rsidRPr="00A45106">
              <w:rPr>
                <w:lang w:val="sv-SE" w:eastAsia="ja-JP"/>
              </w:rPr>
              <w:t>CA_n257I</w:t>
            </w:r>
          </w:p>
          <w:p w14:paraId="1EF179DA" w14:textId="56761CDC" w:rsidR="00AA5AB6" w:rsidRPr="00EC740B" w:rsidRDefault="004E097A" w:rsidP="004E097A">
            <w:pPr>
              <w:pStyle w:val="TAC"/>
              <w:rPr>
                <w:lang w:eastAsia="zh-CN"/>
              </w:rPr>
            </w:pPr>
            <w:del w:id="3427" w:author="Apple" w:date="2022-04-12T16:50:00Z">
              <w:r w:rsidRPr="00EC740B" w:rsidDel="00A872A6">
                <w:rPr>
                  <w:rFonts w:hint="eastAsia"/>
                  <w:lang w:eastAsia="zh-CN"/>
                </w:rPr>
                <w:delText xml:space="preserve"> </w:delText>
              </w:r>
            </w:del>
            <w:r w:rsidR="00AA5AB6" w:rsidRPr="00EC740B">
              <w:rPr>
                <w:rFonts w:hint="eastAsia"/>
                <w:lang w:eastAsia="zh-CN"/>
              </w:rPr>
              <w:t>CA</w:t>
            </w:r>
            <w:r w:rsidR="00AA5AB6" w:rsidRPr="00EC740B">
              <w:t>_n28A-</w:t>
            </w:r>
            <w:r w:rsidR="00AA5AB6" w:rsidRPr="00EC740B">
              <w:rPr>
                <w:rFonts w:hint="eastAsia"/>
                <w:lang w:eastAsia="zh-CN"/>
              </w:rPr>
              <w:t>n</w:t>
            </w:r>
            <w:r w:rsidR="00AA5AB6" w:rsidRPr="00EC740B">
              <w:rPr>
                <w:lang w:eastAsia="zh-CN"/>
              </w:rPr>
              <w:t>77</w:t>
            </w:r>
            <w:r w:rsidR="00AA5AB6" w:rsidRPr="00EC740B">
              <w:rPr>
                <w:lang w:val="sv-SE"/>
              </w:rPr>
              <w:t>A</w:t>
            </w:r>
            <w:del w:id="3428" w:author="Apple" w:date="2022-04-22T19:39:00Z">
              <w:r w:rsidR="00AA5AB6" w:rsidRPr="00EC740B" w:rsidDel="00437D6A">
                <w:rPr>
                  <w:rFonts w:hint="eastAsia"/>
                  <w:lang w:eastAsia="zh-CN"/>
                </w:rPr>
                <w:delText xml:space="preserve"> </w:delText>
              </w:r>
            </w:del>
          </w:p>
          <w:p w14:paraId="30DC694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12BE99E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35235B6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2877785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0A511C6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64BB004B"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75072086"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2D77A85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6283095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580B5894"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4652022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53296A9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76EABCD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265BF886"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tc>
        <w:tc>
          <w:tcPr>
            <w:tcW w:w="663" w:type="dxa"/>
            <w:tcBorders>
              <w:top w:val="single" w:sz="4" w:space="0" w:color="auto"/>
              <w:left w:val="single" w:sz="4" w:space="0" w:color="auto"/>
              <w:right w:val="single" w:sz="4" w:space="0" w:color="auto"/>
            </w:tcBorders>
          </w:tcPr>
          <w:p w14:paraId="3159F3F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62F00E0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2E58476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BB891E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42C280C5"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3AD2D95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5E894E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6A63C64"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32677835"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467B65B7"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6F9FCDE"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F668CE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5C37E22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6EC4F34"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2A777F4"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3DB17AFF"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5CC85AA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5E2A453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E48EC09"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E93E2E5"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4A744BE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610" w:type="dxa"/>
            <w:tcBorders>
              <w:top w:val="single" w:sz="4" w:space="0" w:color="auto"/>
              <w:left w:val="single" w:sz="4" w:space="0" w:color="auto"/>
              <w:bottom w:val="single" w:sz="4" w:space="0" w:color="auto"/>
              <w:right w:val="single" w:sz="4" w:space="0" w:color="auto"/>
            </w:tcBorders>
          </w:tcPr>
          <w:p w14:paraId="6A9189A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C5BB61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1565A76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77D4482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5E1C8C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1E1546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C6F33BB"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12057A2"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0CEE5B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6</w:t>
            </w:r>
            <w:r w:rsidRPr="00EC740B">
              <w:rPr>
                <w:rFonts w:ascii="Arial" w:hAnsi="Arial"/>
                <w:sz w:val="18"/>
                <w:szCs w:val="18"/>
                <w:lang w:eastAsia="ja-JP"/>
              </w:rPr>
              <w:t>0</w:t>
            </w:r>
          </w:p>
        </w:tc>
        <w:tc>
          <w:tcPr>
            <w:tcW w:w="619" w:type="dxa"/>
            <w:tcBorders>
              <w:top w:val="single" w:sz="4" w:space="0" w:color="auto"/>
              <w:left w:val="single" w:sz="4" w:space="0" w:color="auto"/>
              <w:bottom w:val="single" w:sz="4" w:space="0" w:color="auto"/>
              <w:right w:val="single" w:sz="4" w:space="0" w:color="auto"/>
            </w:tcBorders>
          </w:tcPr>
          <w:p w14:paraId="1C4FDE6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F14A483"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15F7FB5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9</w:t>
            </w:r>
            <w:r w:rsidRPr="00EC740B">
              <w:rPr>
                <w:rFonts w:ascii="Arial" w:hAnsi="Arial"/>
                <w:sz w:val="18"/>
                <w:szCs w:val="18"/>
                <w:lang w:eastAsia="ja-JP"/>
              </w:rPr>
              <w:t>0</w:t>
            </w:r>
          </w:p>
        </w:tc>
        <w:tc>
          <w:tcPr>
            <w:tcW w:w="614" w:type="dxa"/>
            <w:tcBorders>
              <w:top w:val="single" w:sz="4" w:space="0" w:color="auto"/>
              <w:left w:val="single" w:sz="4" w:space="0" w:color="auto"/>
              <w:bottom w:val="single" w:sz="4" w:space="0" w:color="auto"/>
              <w:right w:val="single" w:sz="4" w:space="0" w:color="auto"/>
            </w:tcBorders>
          </w:tcPr>
          <w:p w14:paraId="6570F364"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39364089"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1568F4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0C26F08" w14:textId="77777777" w:rsidR="00AA5AB6" w:rsidRPr="00EC740B" w:rsidRDefault="00AA5AB6" w:rsidP="007919E2">
            <w:pPr>
              <w:keepNext/>
              <w:keepLines/>
              <w:spacing w:after="0"/>
              <w:jc w:val="center"/>
              <w:rPr>
                <w:rFonts w:ascii="Arial" w:hAnsi="Arial"/>
                <w:sz w:val="18"/>
              </w:rPr>
            </w:pPr>
          </w:p>
        </w:tc>
      </w:tr>
      <w:tr w:rsidR="00AA5AB6" w:rsidRPr="00EC740B" w14:paraId="3618A48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16AE61D8"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3AEC4F8B"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16B46A8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2268820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E5057F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B4ADB39"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1C8DA4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16B5F1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F2CBCA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24DC900"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D24F4A4"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DCA2A2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FBF9CDD"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4F1B8C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784B8DA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58713C5"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2A0E3207"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DA1F8A0"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49CC1A45" w14:textId="77777777" w:rsidR="00AA5AB6" w:rsidRPr="00EC740B" w:rsidRDefault="00AA5AB6" w:rsidP="007919E2">
            <w:pPr>
              <w:keepNext/>
              <w:keepLines/>
              <w:spacing w:after="0"/>
              <w:jc w:val="center"/>
              <w:rPr>
                <w:rFonts w:ascii="Arial" w:hAnsi="Arial"/>
                <w:sz w:val="18"/>
              </w:rPr>
            </w:pPr>
          </w:p>
        </w:tc>
      </w:tr>
      <w:tr w:rsidR="00AA5AB6" w:rsidRPr="00EC740B" w14:paraId="0EE7F44E"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A6DAD1B"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0C96D6A1"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bottom w:val="single" w:sz="4" w:space="0" w:color="auto"/>
              <w:right w:val="single" w:sz="4" w:space="0" w:color="auto"/>
            </w:tcBorders>
          </w:tcPr>
          <w:p w14:paraId="11B48E9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56CF2839"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C</w:t>
            </w:r>
            <w:r w:rsidRPr="00EC740B">
              <w:rPr>
                <w:rFonts w:ascii="Arial" w:hAnsi="Arial"/>
                <w:sz w:val="18"/>
                <w:szCs w:val="18"/>
                <w:lang w:eastAsia="ja-JP"/>
              </w:rPr>
              <w:t>A_n257I</w:t>
            </w:r>
          </w:p>
        </w:tc>
        <w:tc>
          <w:tcPr>
            <w:tcW w:w="1286" w:type="dxa"/>
            <w:tcBorders>
              <w:top w:val="nil"/>
              <w:left w:val="single" w:sz="4" w:space="0" w:color="auto"/>
              <w:bottom w:val="single" w:sz="4" w:space="0" w:color="auto"/>
              <w:right w:val="single" w:sz="4" w:space="0" w:color="auto"/>
            </w:tcBorders>
            <w:shd w:val="clear" w:color="auto" w:fill="auto"/>
          </w:tcPr>
          <w:p w14:paraId="6446E5BA" w14:textId="77777777" w:rsidR="00AA5AB6" w:rsidRPr="00EC740B" w:rsidRDefault="00AA5AB6" w:rsidP="007919E2">
            <w:pPr>
              <w:keepNext/>
              <w:keepLines/>
              <w:spacing w:after="0"/>
              <w:jc w:val="center"/>
              <w:rPr>
                <w:rFonts w:ascii="Arial" w:hAnsi="Arial"/>
                <w:sz w:val="18"/>
              </w:rPr>
            </w:pPr>
          </w:p>
        </w:tc>
      </w:tr>
      <w:tr w:rsidR="00AA5AB6" w:rsidRPr="00EC740B" w14:paraId="528C4030"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7393FEB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lastRenderedPageBreak/>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77(2</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A-n257A</w:t>
            </w:r>
          </w:p>
        </w:tc>
        <w:tc>
          <w:tcPr>
            <w:tcW w:w="1634" w:type="dxa"/>
            <w:tcBorders>
              <w:left w:val="single" w:sz="4" w:space="0" w:color="auto"/>
              <w:bottom w:val="nil"/>
              <w:right w:val="single" w:sz="4" w:space="0" w:color="auto"/>
            </w:tcBorders>
            <w:shd w:val="clear" w:color="auto" w:fill="auto"/>
          </w:tcPr>
          <w:p w14:paraId="0FA0B7E3"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del w:id="3429" w:author="Apple" w:date="2022-04-12T16:51:00Z">
              <w:r w:rsidRPr="00EC740B" w:rsidDel="00A872A6">
                <w:rPr>
                  <w:rFonts w:ascii="Arial" w:hAnsi="Arial" w:hint="eastAsia"/>
                  <w:sz w:val="18"/>
                  <w:szCs w:val="18"/>
                  <w:lang w:eastAsia="zh-CN"/>
                </w:rPr>
                <w:delText xml:space="preserve"> </w:delText>
              </w:r>
            </w:del>
          </w:p>
          <w:p w14:paraId="23BB327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5F8CD9F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3993FDC1"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7D7AA116"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6482D03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tc>
        <w:tc>
          <w:tcPr>
            <w:tcW w:w="663" w:type="dxa"/>
            <w:tcBorders>
              <w:left w:val="single" w:sz="4" w:space="0" w:color="auto"/>
              <w:bottom w:val="single" w:sz="4" w:space="0" w:color="auto"/>
              <w:right w:val="single" w:sz="4" w:space="0" w:color="auto"/>
            </w:tcBorders>
          </w:tcPr>
          <w:p w14:paraId="097B88C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633A30B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4A6C168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2FA9136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045A58D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19101F8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A975B7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B9B8AC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9283C9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7A8C16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0103269"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86A9D3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D1E343A"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AC6687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8A27D71"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CB31438"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6D1B7CB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0</w:t>
            </w:r>
          </w:p>
        </w:tc>
      </w:tr>
      <w:tr w:rsidR="00AA5AB6" w:rsidRPr="00EC740B" w14:paraId="49CC4FC8"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698744D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05687F97"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14F3800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9200" w:type="dxa"/>
            <w:gridSpan w:val="15"/>
            <w:tcBorders>
              <w:top w:val="single" w:sz="4" w:space="0" w:color="auto"/>
              <w:left w:val="single" w:sz="4" w:space="0" w:color="auto"/>
              <w:bottom w:val="single" w:sz="4" w:space="0" w:color="auto"/>
              <w:right w:val="single" w:sz="4" w:space="0" w:color="auto"/>
            </w:tcBorders>
          </w:tcPr>
          <w:p w14:paraId="5C833A8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C</w:t>
            </w:r>
            <w:r w:rsidRPr="00EC740B">
              <w:rPr>
                <w:rFonts w:ascii="Arial" w:hAnsi="Arial"/>
                <w:sz w:val="18"/>
                <w:szCs w:val="18"/>
                <w:lang w:eastAsia="ja-JP"/>
              </w:rPr>
              <w:t>A_n77(2A)</w:t>
            </w:r>
          </w:p>
        </w:tc>
        <w:tc>
          <w:tcPr>
            <w:tcW w:w="1286" w:type="dxa"/>
            <w:tcBorders>
              <w:top w:val="nil"/>
              <w:left w:val="single" w:sz="4" w:space="0" w:color="auto"/>
              <w:bottom w:val="nil"/>
              <w:right w:val="single" w:sz="4" w:space="0" w:color="auto"/>
            </w:tcBorders>
            <w:shd w:val="clear" w:color="auto" w:fill="auto"/>
          </w:tcPr>
          <w:p w14:paraId="3169FAEE" w14:textId="77777777" w:rsidR="00AA5AB6" w:rsidRPr="00EC740B" w:rsidRDefault="00AA5AB6" w:rsidP="007919E2">
            <w:pPr>
              <w:keepNext/>
              <w:keepLines/>
              <w:spacing w:after="0"/>
              <w:jc w:val="center"/>
              <w:rPr>
                <w:rFonts w:ascii="Arial" w:hAnsi="Arial"/>
                <w:sz w:val="18"/>
              </w:rPr>
            </w:pPr>
          </w:p>
        </w:tc>
      </w:tr>
      <w:tr w:rsidR="00AA5AB6" w:rsidRPr="00EC740B" w14:paraId="55F271B1"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E1D84E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0D802BD9"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091ED17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7E568D7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97DA96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4D9B867"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F842048"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AD7545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1CB033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4463F20"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5F07DA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6122186"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09CFD0E"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71A4C0B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588273B7"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F9E0CB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0D5AD580"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0BD3D21"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6DF0C95" w14:textId="77777777" w:rsidR="00AA5AB6" w:rsidRPr="00EC740B" w:rsidRDefault="00AA5AB6" w:rsidP="007919E2">
            <w:pPr>
              <w:keepNext/>
              <w:keepLines/>
              <w:spacing w:after="0"/>
              <w:jc w:val="center"/>
              <w:rPr>
                <w:rFonts w:ascii="Arial" w:hAnsi="Arial"/>
                <w:sz w:val="18"/>
              </w:rPr>
            </w:pPr>
          </w:p>
        </w:tc>
      </w:tr>
      <w:tr w:rsidR="00AA5AB6" w:rsidRPr="00EC740B" w14:paraId="72C81F80"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51006AAB"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1808F405"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A862BC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610" w:type="dxa"/>
            <w:tcBorders>
              <w:top w:val="single" w:sz="4" w:space="0" w:color="auto"/>
              <w:left w:val="single" w:sz="4" w:space="0" w:color="auto"/>
              <w:bottom w:val="single" w:sz="4" w:space="0" w:color="auto"/>
              <w:right w:val="single" w:sz="4" w:space="0" w:color="auto"/>
            </w:tcBorders>
          </w:tcPr>
          <w:p w14:paraId="7849269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95B21E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830CF92"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397EB6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62EC6A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B88C93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99C322C"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83DB11A"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71C01AAB"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71CC056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AF96225"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0C36F1CC"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2E6D61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5CB0B01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00</w:t>
            </w:r>
          </w:p>
        </w:tc>
        <w:tc>
          <w:tcPr>
            <w:tcW w:w="622" w:type="dxa"/>
            <w:tcBorders>
              <w:top w:val="single" w:sz="4" w:space="0" w:color="auto"/>
              <w:left w:val="single" w:sz="4" w:space="0" w:color="auto"/>
              <w:bottom w:val="single" w:sz="4" w:space="0" w:color="auto"/>
              <w:right w:val="single" w:sz="4" w:space="0" w:color="auto"/>
            </w:tcBorders>
          </w:tcPr>
          <w:p w14:paraId="0160138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00</w:t>
            </w:r>
          </w:p>
        </w:tc>
        <w:tc>
          <w:tcPr>
            <w:tcW w:w="1286" w:type="dxa"/>
            <w:tcBorders>
              <w:top w:val="nil"/>
              <w:left w:val="single" w:sz="4" w:space="0" w:color="auto"/>
              <w:bottom w:val="single" w:sz="4" w:space="0" w:color="auto"/>
              <w:right w:val="single" w:sz="4" w:space="0" w:color="auto"/>
            </w:tcBorders>
            <w:shd w:val="clear" w:color="auto" w:fill="auto"/>
          </w:tcPr>
          <w:p w14:paraId="5DD9420F" w14:textId="77777777" w:rsidR="00AA5AB6" w:rsidRPr="00EC740B" w:rsidRDefault="00AA5AB6" w:rsidP="007919E2">
            <w:pPr>
              <w:keepNext/>
              <w:keepLines/>
              <w:spacing w:after="0"/>
              <w:jc w:val="center"/>
              <w:rPr>
                <w:rFonts w:ascii="Arial" w:hAnsi="Arial"/>
                <w:sz w:val="18"/>
              </w:rPr>
            </w:pPr>
          </w:p>
        </w:tc>
      </w:tr>
      <w:tr w:rsidR="00AA5AB6" w:rsidRPr="00EC740B" w14:paraId="7C181BCA"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026D65F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77(2</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A-n257G</w:t>
            </w:r>
          </w:p>
        </w:tc>
        <w:tc>
          <w:tcPr>
            <w:tcW w:w="1634" w:type="dxa"/>
            <w:tcBorders>
              <w:top w:val="single" w:sz="4" w:space="0" w:color="auto"/>
              <w:left w:val="single" w:sz="4" w:space="0" w:color="auto"/>
              <w:bottom w:val="nil"/>
              <w:right w:val="single" w:sz="4" w:space="0" w:color="auto"/>
            </w:tcBorders>
            <w:shd w:val="clear" w:color="auto" w:fill="auto"/>
          </w:tcPr>
          <w:p w14:paraId="39EC8C84"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del w:id="3430" w:author="Apple" w:date="2022-04-12T16:51:00Z">
              <w:r w:rsidRPr="00EC740B" w:rsidDel="00A872A6">
                <w:rPr>
                  <w:rFonts w:ascii="Arial" w:hAnsi="Arial" w:hint="eastAsia"/>
                  <w:sz w:val="18"/>
                  <w:szCs w:val="18"/>
                  <w:lang w:eastAsia="zh-CN"/>
                </w:rPr>
                <w:delText xml:space="preserve"> </w:delText>
              </w:r>
            </w:del>
          </w:p>
          <w:p w14:paraId="42D7861D"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6140CF1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E54926D"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5D820B81"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61003EA2"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616FC6D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182BCE7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639D8DF0"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tc>
        <w:tc>
          <w:tcPr>
            <w:tcW w:w="663" w:type="dxa"/>
            <w:tcBorders>
              <w:top w:val="single" w:sz="4" w:space="0" w:color="auto"/>
              <w:left w:val="single" w:sz="4" w:space="0" w:color="auto"/>
              <w:right w:val="single" w:sz="4" w:space="0" w:color="auto"/>
            </w:tcBorders>
          </w:tcPr>
          <w:p w14:paraId="2E5B2C0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7AB5857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20CF61B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4EE521D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475120CF"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E6472E7"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3E98C94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066DAB71"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3856C5F3"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73F4C215"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0FC6926C"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FEBF733"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A7741AF"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3C1FAE7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674E78B"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6DE390F1"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4E3C586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273B6934"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43EF1350"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45C4B283"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26012C4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9200" w:type="dxa"/>
            <w:gridSpan w:val="15"/>
            <w:tcBorders>
              <w:top w:val="single" w:sz="4" w:space="0" w:color="auto"/>
              <w:left w:val="single" w:sz="4" w:space="0" w:color="auto"/>
              <w:bottom w:val="single" w:sz="4" w:space="0" w:color="auto"/>
              <w:right w:val="single" w:sz="4" w:space="0" w:color="auto"/>
            </w:tcBorders>
          </w:tcPr>
          <w:p w14:paraId="160B52D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C</w:t>
            </w:r>
            <w:r w:rsidRPr="00EC740B">
              <w:rPr>
                <w:rFonts w:ascii="Arial" w:hAnsi="Arial"/>
                <w:sz w:val="18"/>
                <w:szCs w:val="18"/>
                <w:lang w:eastAsia="ja-JP"/>
              </w:rPr>
              <w:t>A_n77(2A)</w:t>
            </w:r>
          </w:p>
        </w:tc>
        <w:tc>
          <w:tcPr>
            <w:tcW w:w="1286" w:type="dxa"/>
            <w:tcBorders>
              <w:top w:val="nil"/>
              <w:left w:val="single" w:sz="4" w:space="0" w:color="auto"/>
              <w:bottom w:val="nil"/>
              <w:right w:val="single" w:sz="4" w:space="0" w:color="auto"/>
            </w:tcBorders>
            <w:shd w:val="clear" w:color="auto" w:fill="auto"/>
          </w:tcPr>
          <w:p w14:paraId="4B76CA4A" w14:textId="77777777" w:rsidR="00AA5AB6" w:rsidRPr="00EC740B" w:rsidRDefault="00AA5AB6" w:rsidP="007919E2">
            <w:pPr>
              <w:keepNext/>
              <w:keepLines/>
              <w:spacing w:after="0"/>
              <w:jc w:val="center"/>
              <w:rPr>
                <w:rFonts w:ascii="Arial" w:hAnsi="Arial"/>
                <w:sz w:val="18"/>
              </w:rPr>
            </w:pPr>
          </w:p>
        </w:tc>
      </w:tr>
      <w:tr w:rsidR="00AA5AB6" w:rsidRPr="00EC740B" w14:paraId="2DB90AD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D3FAE1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7F062C53"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2ADF5E0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5627A96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4A9BCE35"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6429AA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433B28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E542E1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E7A2FA1"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0822190"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B4E3E44"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33B7B64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29D9B510"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00401C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54C4F666"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232D8F5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25E169E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3A8A692"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080B1F36" w14:textId="77777777" w:rsidR="00AA5AB6" w:rsidRPr="00EC740B" w:rsidRDefault="00AA5AB6" w:rsidP="007919E2">
            <w:pPr>
              <w:keepNext/>
              <w:keepLines/>
              <w:spacing w:after="0"/>
              <w:jc w:val="center"/>
              <w:rPr>
                <w:rFonts w:ascii="Arial" w:hAnsi="Arial"/>
                <w:sz w:val="18"/>
              </w:rPr>
            </w:pPr>
          </w:p>
        </w:tc>
      </w:tr>
      <w:tr w:rsidR="00AA5AB6" w:rsidRPr="00EC740B" w14:paraId="4454A1F3"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EE2E5F4"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519C8C6B"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7DC3C959"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right w:val="single" w:sz="4" w:space="0" w:color="auto"/>
            </w:tcBorders>
          </w:tcPr>
          <w:p w14:paraId="5B104B6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C</w:t>
            </w:r>
            <w:r w:rsidRPr="00EC740B">
              <w:rPr>
                <w:rFonts w:ascii="Arial" w:hAnsi="Arial"/>
                <w:sz w:val="18"/>
                <w:szCs w:val="18"/>
                <w:lang w:eastAsia="ja-JP"/>
              </w:rPr>
              <w:t>A_n257G</w:t>
            </w:r>
          </w:p>
        </w:tc>
        <w:tc>
          <w:tcPr>
            <w:tcW w:w="1286" w:type="dxa"/>
            <w:tcBorders>
              <w:top w:val="nil"/>
              <w:left w:val="single" w:sz="4" w:space="0" w:color="auto"/>
              <w:bottom w:val="nil"/>
              <w:right w:val="single" w:sz="4" w:space="0" w:color="auto"/>
            </w:tcBorders>
            <w:shd w:val="clear" w:color="auto" w:fill="auto"/>
          </w:tcPr>
          <w:p w14:paraId="1B2A6440" w14:textId="77777777" w:rsidR="00AA5AB6" w:rsidRPr="00EC740B" w:rsidRDefault="00AA5AB6" w:rsidP="007919E2">
            <w:pPr>
              <w:keepNext/>
              <w:keepLines/>
              <w:spacing w:after="0"/>
              <w:jc w:val="center"/>
              <w:rPr>
                <w:rFonts w:ascii="Arial" w:hAnsi="Arial"/>
                <w:sz w:val="18"/>
              </w:rPr>
            </w:pPr>
          </w:p>
        </w:tc>
      </w:tr>
      <w:tr w:rsidR="00AA5AB6" w:rsidRPr="00EC740B" w14:paraId="38DBA00C" w14:textId="77777777" w:rsidTr="007919E2">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7DD5B1A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77(2</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A-n257H</w:t>
            </w:r>
          </w:p>
        </w:tc>
        <w:tc>
          <w:tcPr>
            <w:tcW w:w="1634" w:type="dxa"/>
            <w:tcBorders>
              <w:top w:val="single" w:sz="4" w:space="0" w:color="auto"/>
              <w:left w:val="single" w:sz="4" w:space="0" w:color="auto"/>
              <w:bottom w:val="nil"/>
              <w:right w:val="single" w:sz="4" w:space="0" w:color="auto"/>
            </w:tcBorders>
            <w:shd w:val="clear" w:color="auto" w:fill="auto"/>
          </w:tcPr>
          <w:p w14:paraId="0A0E4837"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del w:id="3431" w:author="Apple" w:date="2022-04-12T16:51:00Z">
              <w:r w:rsidRPr="00EC740B" w:rsidDel="00A872A6">
                <w:rPr>
                  <w:rFonts w:ascii="Arial" w:hAnsi="Arial" w:hint="eastAsia"/>
                  <w:sz w:val="18"/>
                  <w:szCs w:val="18"/>
                  <w:lang w:eastAsia="zh-CN"/>
                </w:rPr>
                <w:delText xml:space="preserve"> </w:delText>
              </w:r>
            </w:del>
          </w:p>
          <w:p w14:paraId="60F51DF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368AE76B"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9DCBC2E"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742BEF0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547EA45B"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197420C9"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171A7DD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6E59504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7369AB1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37D4FEB3"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013BEA2E"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tc>
        <w:tc>
          <w:tcPr>
            <w:tcW w:w="663" w:type="dxa"/>
            <w:tcBorders>
              <w:top w:val="single" w:sz="4" w:space="0" w:color="auto"/>
              <w:left w:val="single" w:sz="4" w:space="0" w:color="auto"/>
              <w:right w:val="single" w:sz="4" w:space="0" w:color="auto"/>
            </w:tcBorders>
          </w:tcPr>
          <w:p w14:paraId="72938F5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21EE27DD"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487C1E0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5C98DD1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6F66A06E"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4F259D70"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115A6B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6AA33FD"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2A996C05" w14:textId="77777777" w:rsidR="00AA5AB6" w:rsidRPr="00EC740B" w:rsidRDefault="00AA5AB6" w:rsidP="007919E2">
            <w:pPr>
              <w:keepNext/>
              <w:keepLines/>
              <w:spacing w:after="0"/>
              <w:jc w:val="center"/>
              <w:rPr>
                <w:rFonts w:ascii="Arial" w:eastAsia="MS Mincho" w:hAnsi="Arial"/>
                <w:sz w:val="18"/>
              </w:rPr>
            </w:pPr>
          </w:p>
        </w:tc>
        <w:tc>
          <w:tcPr>
            <w:tcW w:w="610" w:type="dxa"/>
            <w:tcBorders>
              <w:top w:val="single" w:sz="4" w:space="0" w:color="auto"/>
              <w:left w:val="single" w:sz="4" w:space="0" w:color="auto"/>
              <w:bottom w:val="single" w:sz="4" w:space="0" w:color="auto"/>
              <w:right w:val="single" w:sz="4" w:space="0" w:color="auto"/>
            </w:tcBorders>
          </w:tcPr>
          <w:p w14:paraId="5AD1C000"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BBFA51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422CCB6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B831D48"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00073338"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2F449993"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75C47903" w14:textId="77777777" w:rsidR="00AA5AB6" w:rsidRPr="00EC740B" w:rsidRDefault="00AA5AB6" w:rsidP="007919E2">
            <w:pPr>
              <w:keepNext/>
              <w:keepLines/>
              <w:spacing w:after="0"/>
              <w:jc w:val="center"/>
              <w:rPr>
                <w:rFonts w:ascii="Arial" w:hAnsi="Arial"/>
                <w:sz w:val="18"/>
              </w:rPr>
            </w:pPr>
          </w:p>
        </w:tc>
        <w:tc>
          <w:tcPr>
            <w:tcW w:w="1286" w:type="dxa"/>
            <w:tcBorders>
              <w:top w:val="single" w:sz="4" w:space="0" w:color="auto"/>
              <w:left w:val="single" w:sz="4" w:space="0" w:color="auto"/>
              <w:bottom w:val="nil"/>
              <w:right w:val="single" w:sz="4" w:space="0" w:color="auto"/>
            </w:tcBorders>
            <w:shd w:val="clear" w:color="auto" w:fill="auto"/>
          </w:tcPr>
          <w:p w14:paraId="0D63630D"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3D95380B"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5C97BA49"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43D258C3"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77A40D4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9200" w:type="dxa"/>
            <w:gridSpan w:val="15"/>
            <w:tcBorders>
              <w:top w:val="single" w:sz="4" w:space="0" w:color="auto"/>
              <w:left w:val="single" w:sz="4" w:space="0" w:color="auto"/>
              <w:bottom w:val="single" w:sz="4" w:space="0" w:color="auto"/>
              <w:right w:val="single" w:sz="4" w:space="0" w:color="auto"/>
            </w:tcBorders>
          </w:tcPr>
          <w:p w14:paraId="6B9F225B"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C</w:t>
            </w:r>
            <w:r w:rsidRPr="00EC740B">
              <w:rPr>
                <w:rFonts w:ascii="Arial" w:hAnsi="Arial"/>
                <w:sz w:val="18"/>
                <w:szCs w:val="18"/>
                <w:lang w:eastAsia="ja-JP"/>
              </w:rPr>
              <w:t>A_n77(2A)</w:t>
            </w:r>
          </w:p>
        </w:tc>
        <w:tc>
          <w:tcPr>
            <w:tcW w:w="1286" w:type="dxa"/>
            <w:tcBorders>
              <w:top w:val="nil"/>
              <w:left w:val="single" w:sz="4" w:space="0" w:color="auto"/>
              <w:bottom w:val="nil"/>
              <w:right w:val="single" w:sz="4" w:space="0" w:color="auto"/>
            </w:tcBorders>
            <w:shd w:val="clear" w:color="auto" w:fill="auto"/>
          </w:tcPr>
          <w:p w14:paraId="52F5DFBD" w14:textId="77777777" w:rsidR="00AA5AB6" w:rsidRPr="00EC740B" w:rsidRDefault="00AA5AB6" w:rsidP="007919E2">
            <w:pPr>
              <w:keepNext/>
              <w:keepLines/>
              <w:spacing w:after="0"/>
              <w:jc w:val="center"/>
              <w:rPr>
                <w:rFonts w:ascii="Arial" w:hAnsi="Arial"/>
                <w:sz w:val="18"/>
              </w:rPr>
            </w:pPr>
          </w:p>
        </w:tc>
      </w:tr>
      <w:tr w:rsidR="00AA5AB6" w:rsidRPr="00EC740B" w14:paraId="7C9323EF"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2093C46E"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5FE37FE8"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right w:val="single" w:sz="4" w:space="0" w:color="auto"/>
            </w:tcBorders>
          </w:tcPr>
          <w:p w14:paraId="35AEE03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10DC7E44"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75E4B9D6"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2BA3D5A"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DD09438"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5D2D8BF"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4D1FE4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6714393D"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DE4BE64" w14:textId="77777777" w:rsidR="00AA5AB6" w:rsidRPr="00EC740B" w:rsidRDefault="00AA5AB6" w:rsidP="007919E2">
            <w:pPr>
              <w:keepNext/>
              <w:keepLines/>
              <w:spacing w:after="0"/>
              <w:jc w:val="center"/>
              <w:rPr>
                <w:rFonts w:ascii="Arial" w:eastAsia="MS Mincho" w:hAnsi="Arial"/>
                <w:sz w:val="18"/>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1B68C504"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1D5AF742"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5CC596C"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4B8F51C9"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544165C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6BEA9AB8"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223E88B8"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540FC8B1" w14:textId="77777777" w:rsidR="00AA5AB6" w:rsidRPr="00EC740B" w:rsidRDefault="00AA5AB6" w:rsidP="007919E2">
            <w:pPr>
              <w:keepNext/>
              <w:keepLines/>
              <w:spacing w:after="0"/>
              <w:jc w:val="center"/>
              <w:rPr>
                <w:rFonts w:ascii="Arial" w:hAnsi="Arial"/>
                <w:sz w:val="18"/>
              </w:rPr>
            </w:pPr>
          </w:p>
        </w:tc>
      </w:tr>
      <w:tr w:rsidR="00AA5AB6" w:rsidRPr="00EC740B" w14:paraId="1D336496"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33D68EC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492FFAA6" w14:textId="77777777" w:rsidR="00AA5AB6" w:rsidRPr="00EC740B" w:rsidRDefault="00AA5AB6" w:rsidP="007919E2">
            <w:pPr>
              <w:keepNext/>
              <w:keepLines/>
              <w:spacing w:after="0"/>
              <w:jc w:val="center"/>
              <w:rPr>
                <w:rFonts w:ascii="Arial" w:eastAsia="MS Mincho" w:hAnsi="Arial"/>
                <w:sz w:val="18"/>
              </w:rPr>
            </w:pPr>
          </w:p>
        </w:tc>
        <w:tc>
          <w:tcPr>
            <w:tcW w:w="663" w:type="dxa"/>
            <w:tcBorders>
              <w:top w:val="single" w:sz="4" w:space="0" w:color="auto"/>
              <w:left w:val="single" w:sz="4" w:space="0" w:color="auto"/>
              <w:bottom w:val="single" w:sz="4" w:space="0" w:color="auto"/>
              <w:right w:val="single" w:sz="4" w:space="0" w:color="auto"/>
            </w:tcBorders>
          </w:tcPr>
          <w:p w14:paraId="50AF9F6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7C82F7E0"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C</w:t>
            </w:r>
            <w:r w:rsidRPr="00EC740B">
              <w:rPr>
                <w:rFonts w:ascii="Arial" w:hAnsi="Arial"/>
                <w:sz w:val="18"/>
                <w:szCs w:val="18"/>
                <w:lang w:eastAsia="ja-JP"/>
              </w:rPr>
              <w:t>A_n257H</w:t>
            </w:r>
          </w:p>
        </w:tc>
        <w:tc>
          <w:tcPr>
            <w:tcW w:w="1286" w:type="dxa"/>
            <w:tcBorders>
              <w:top w:val="nil"/>
              <w:left w:val="single" w:sz="4" w:space="0" w:color="auto"/>
              <w:bottom w:val="single" w:sz="4" w:space="0" w:color="auto"/>
              <w:right w:val="single" w:sz="4" w:space="0" w:color="auto"/>
            </w:tcBorders>
            <w:shd w:val="clear" w:color="auto" w:fill="auto"/>
          </w:tcPr>
          <w:p w14:paraId="476C34D3" w14:textId="77777777" w:rsidR="00AA5AB6" w:rsidRPr="00EC740B" w:rsidRDefault="00AA5AB6" w:rsidP="007919E2">
            <w:pPr>
              <w:keepNext/>
              <w:keepLines/>
              <w:spacing w:after="0"/>
              <w:jc w:val="center"/>
              <w:rPr>
                <w:rFonts w:ascii="Arial" w:hAnsi="Arial"/>
                <w:sz w:val="18"/>
              </w:rPr>
            </w:pPr>
          </w:p>
        </w:tc>
      </w:tr>
      <w:tr w:rsidR="00AA5AB6" w:rsidRPr="00EC740B" w14:paraId="51EE2D1E" w14:textId="77777777" w:rsidTr="007919E2">
        <w:trPr>
          <w:trHeight w:val="187"/>
          <w:jc w:val="center"/>
        </w:trPr>
        <w:tc>
          <w:tcPr>
            <w:tcW w:w="1634" w:type="dxa"/>
            <w:tcBorders>
              <w:left w:val="single" w:sz="4" w:space="0" w:color="auto"/>
              <w:bottom w:val="nil"/>
              <w:right w:val="single" w:sz="4" w:space="0" w:color="auto"/>
            </w:tcBorders>
            <w:shd w:val="clear" w:color="auto" w:fill="auto"/>
          </w:tcPr>
          <w:p w14:paraId="57A6917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lastRenderedPageBreak/>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77(2</w:t>
            </w:r>
            <w:r w:rsidRPr="00EC740B">
              <w:rPr>
                <w:rFonts w:ascii="Arial" w:hAnsi="Arial"/>
                <w:sz w:val="18"/>
                <w:szCs w:val="18"/>
                <w:lang w:val="sv-SE"/>
              </w:rPr>
              <w:t>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A-n257I</w:t>
            </w:r>
          </w:p>
        </w:tc>
        <w:tc>
          <w:tcPr>
            <w:tcW w:w="1634" w:type="dxa"/>
            <w:tcBorders>
              <w:left w:val="single" w:sz="4" w:space="0" w:color="auto"/>
              <w:bottom w:val="nil"/>
              <w:right w:val="single" w:sz="4" w:space="0" w:color="auto"/>
            </w:tcBorders>
            <w:shd w:val="clear" w:color="auto" w:fill="auto"/>
          </w:tcPr>
          <w:p w14:paraId="2C27DDFF" w14:textId="77777777" w:rsidR="00AA5AB6" w:rsidRPr="00EC740B" w:rsidRDefault="00AA5AB6" w:rsidP="007919E2">
            <w:pPr>
              <w:keepNext/>
              <w:keepLines/>
              <w:spacing w:after="0"/>
              <w:jc w:val="center"/>
              <w:rPr>
                <w:rFonts w:ascii="Arial" w:hAnsi="Arial"/>
                <w:sz w:val="18"/>
                <w:szCs w:val="18"/>
                <w:lang w:eastAsia="zh-CN"/>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77</w:t>
            </w:r>
            <w:r w:rsidRPr="00EC740B">
              <w:rPr>
                <w:rFonts w:ascii="Arial" w:hAnsi="Arial"/>
                <w:sz w:val="18"/>
                <w:szCs w:val="18"/>
                <w:lang w:val="sv-SE"/>
              </w:rPr>
              <w:t>A</w:t>
            </w:r>
            <w:del w:id="3432" w:author="Apple" w:date="2022-04-22T19:40:00Z">
              <w:r w:rsidRPr="00EC740B" w:rsidDel="00437D6A">
                <w:rPr>
                  <w:rFonts w:ascii="Arial" w:hAnsi="Arial" w:hint="eastAsia"/>
                  <w:sz w:val="18"/>
                  <w:szCs w:val="18"/>
                  <w:lang w:eastAsia="zh-CN"/>
                </w:rPr>
                <w:delText xml:space="preserve"> </w:delText>
              </w:r>
            </w:del>
          </w:p>
          <w:p w14:paraId="107C4FF7"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0C145F6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049D578D"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2334813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304E9970"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_n28A-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526131D5"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79</w:t>
            </w:r>
            <w:r w:rsidRPr="00EC740B">
              <w:rPr>
                <w:rFonts w:ascii="Arial" w:hAnsi="Arial"/>
                <w:sz w:val="18"/>
                <w:szCs w:val="18"/>
                <w:lang w:val="sv-SE"/>
              </w:rPr>
              <w:t>A</w:t>
            </w:r>
          </w:p>
          <w:p w14:paraId="75C1918A"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1DF9612F"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0311F9E8"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63ACE4BD"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_n77A-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p w14:paraId="7AD00DFC"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A</w:t>
            </w:r>
          </w:p>
          <w:p w14:paraId="1AB57FE6"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G</w:t>
            </w:r>
          </w:p>
          <w:p w14:paraId="3FF85E11" w14:textId="77777777" w:rsidR="00AA5AB6" w:rsidRPr="00EC740B" w:rsidRDefault="00AA5AB6" w:rsidP="007919E2">
            <w:pPr>
              <w:keepNext/>
              <w:keepLines/>
              <w:spacing w:after="0"/>
              <w:jc w:val="center"/>
              <w:rPr>
                <w:rFonts w:ascii="Arial" w:hAnsi="Arial"/>
                <w:sz w:val="18"/>
                <w:szCs w:val="18"/>
                <w:lang w:val="sv-SE"/>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H</w:t>
            </w:r>
          </w:p>
          <w:p w14:paraId="363D7EE7"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CA</w:t>
            </w:r>
            <w:r w:rsidRPr="00EC740B">
              <w:rPr>
                <w:rFonts w:ascii="Arial" w:hAnsi="Arial"/>
                <w:sz w:val="18"/>
                <w:szCs w:val="18"/>
              </w:rPr>
              <w:t>_n79A-</w:t>
            </w:r>
            <w:r w:rsidRPr="00EC740B">
              <w:rPr>
                <w:rFonts w:ascii="Arial" w:hAnsi="Arial" w:hint="eastAsia"/>
                <w:sz w:val="18"/>
                <w:szCs w:val="18"/>
                <w:lang w:eastAsia="zh-CN"/>
              </w:rPr>
              <w:t>n</w:t>
            </w:r>
            <w:r w:rsidRPr="00EC740B">
              <w:rPr>
                <w:rFonts w:ascii="Arial" w:hAnsi="Arial"/>
                <w:sz w:val="18"/>
                <w:szCs w:val="18"/>
                <w:lang w:eastAsia="zh-CN"/>
              </w:rPr>
              <w:t>257</w:t>
            </w:r>
            <w:r w:rsidRPr="00EC740B">
              <w:rPr>
                <w:rFonts w:ascii="Arial" w:hAnsi="Arial"/>
                <w:sz w:val="18"/>
                <w:szCs w:val="18"/>
                <w:lang w:val="sv-SE"/>
              </w:rPr>
              <w:t>I</w:t>
            </w:r>
          </w:p>
        </w:tc>
        <w:tc>
          <w:tcPr>
            <w:tcW w:w="663" w:type="dxa"/>
            <w:tcBorders>
              <w:left w:val="single" w:sz="4" w:space="0" w:color="auto"/>
              <w:bottom w:val="single" w:sz="4" w:space="0" w:color="auto"/>
              <w:right w:val="single" w:sz="4" w:space="0" w:color="auto"/>
            </w:tcBorders>
          </w:tcPr>
          <w:p w14:paraId="703A3DC1"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28</w:t>
            </w:r>
          </w:p>
        </w:tc>
        <w:tc>
          <w:tcPr>
            <w:tcW w:w="610" w:type="dxa"/>
            <w:tcBorders>
              <w:top w:val="single" w:sz="4" w:space="0" w:color="auto"/>
              <w:left w:val="single" w:sz="4" w:space="0" w:color="auto"/>
              <w:bottom w:val="single" w:sz="4" w:space="0" w:color="auto"/>
              <w:right w:val="single" w:sz="4" w:space="0" w:color="auto"/>
            </w:tcBorders>
          </w:tcPr>
          <w:p w14:paraId="05600D27"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50E5445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067BC022"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5</w:t>
            </w:r>
          </w:p>
        </w:tc>
        <w:tc>
          <w:tcPr>
            <w:tcW w:w="610" w:type="dxa"/>
            <w:tcBorders>
              <w:top w:val="single" w:sz="4" w:space="0" w:color="auto"/>
              <w:left w:val="single" w:sz="4" w:space="0" w:color="auto"/>
              <w:bottom w:val="single" w:sz="4" w:space="0" w:color="auto"/>
              <w:right w:val="single" w:sz="4" w:space="0" w:color="auto"/>
            </w:tcBorders>
          </w:tcPr>
          <w:p w14:paraId="54869BD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2</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4B163A03"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EBC5EEE"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B92A223"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362CBBE"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02F063F"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370F9101" w14:textId="77777777" w:rsidR="00AA5AB6" w:rsidRPr="00EC740B" w:rsidRDefault="00AA5AB6" w:rsidP="007919E2">
            <w:pPr>
              <w:keepNext/>
              <w:keepLines/>
              <w:spacing w:after="0"/>
              <w:jc w:val="center"/>
              <w:rPr>
                <w:rFonts w:ascii="Arial" w:hAnsi="Arial"/>
                <w:sz w:val="18"/>
              </w:rPr>
            </w:pPr>
          </w:p>
        </w:tc>
        <w:tc>
          <w:tcPr>
            <w:tcW w:w="619" w:type="dxa"/>
            <w:tcBorders>
              <w:top w:val="single" w:sz="4" w:space="0" w:color="auto"/>
              <w:left w:val="single" w:sz="4" w:space="0" w:color="auto"/>
              <w:bottom w:val="single" w:sz="4" w:space="0" w:color="auto"/>
              <w:right w:val="single" w:sz="4" w:space="0" w:color="auto"/>
            </w:tcBorders>
          </w:tcPr>
          <w:p w14:paraId="6B3A9F57"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42FFAD7D" w14:textId="77777777" w:rsidR="00AA5AB6" w:rsidRPr="00EC740B" w:rsidRDefault="00AA5AB6" w:rsidP="007919E2">
            <w:pPr>
              <w:keepNext/>
              <w:keepLines/>
              <w:spacing w:after="0"/>
              <w:jc w:val="center"/>
              <w:rPr>
                <w:rFonts w:ascii="Arial" w:hAnsi="Arial"/>
                <w:sz w:val="18"/>
              </w:rPr>
            </w:pPr>
          </w:p>
        </w:tc>
        <w:tc>
          <w:tcPr>
            <w:tcW w:w="614" w:type="dxa"/>
            <w:tcBorders>
              <w:top w:val="single" w:sz="4" w:space="0" w:color="auto"/>
              <w:left w:val="single" w:sz="4" w:space="0" w:color="auto"/>
              <w:bottom w:val="single" w:sz="4" w:space="0" w:color="auto"/>
              <w:right w:val="single" w:sz="4" w:space="0" w:color="auto"/>
            </w:tcBorders>
          </w:tcPr>
          <w:p w14:paraId="65AF6901" w14:textId="77777777" w:rsidR="00AA5AB6" w:rsidRPr="00EC740B" w:rsidRDefault="00AA5AB6" w:rsidP="007919E2">
            <w:pPr>
              <w:keepNext/>
              <w:keepLines/>
              <w:spacing w:after="0"/>
              <w:jc w:val="center"/>
              <w:rPr>
                <w:rFonts w:ascii="Arial" w:hAnsi="Arial"/>
                <w:sz w:val="18"/>
              </w:rPr>
            </w:pPr>
          </w:p>
        </w:tc>
        <w:tc>
          <w:tcPr>
            <w:tcW w:w="618" w:type="dxa"/>
            <w:tcBorders>
              <w:top w:val="single" w:sz="4" w:space="0" w:color="auto"/>
              <w:left w:val="single" w:sz="4" w:space="0" w:color="auto"/>
              <w:bottom w:val="single" w:sz="4" w:space="0" w:color="auto"/>
              <w:right w:val="single" w:sz="4" w:space="0" w:color="auto"/>
            </w:tcBorders>
          </w:tcPr>
          <w:p w14:paraId="155C27FA"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0B7668C8" w14:textId="77777777" w:rsidR="00AA5AB6" w:rsidRPr="00EC740B" w:rsidRDefault="00AA5AB6" w:rsidP="007919E2">
            <w:pPr>
              <w:keepNext/>
              <w:keepLines/>
              <w:spacing w:after="0"/>
              <w:jc w:val="center"/>
              <w:rPr>
                <w:rFonts w:ascii="Arial" w:hAnsi="Arial"/>
                <w:sz w:val="18"/>
              </w:rPr>
            </w:pPr>
          </w:p>
        </w:tc>
        <w:tc>
          <w:tcPr>
            <w:tcW w:w="1286" w:type="dxa"/>
            <w:tcBorders>
              <w:left w:val="single" w:sz="4" w:space="0" w:color="auto"/>
              <w:bottom w:val="nil"/>
              <w:right w:val="single" w:sz="4" w:space="0" w:color="auto"/>
            </w:tcBorders>
            <w:shd w:val="clear" w:color="auto" w:fill="auto"/>
          </w:tcPr>
          <w:p w14:paraId="589E74A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zh-CN"/>
              </w:rPr>
              <w:t>0</w:t>
            </w:r>
          </w:p>
        </w:tc>
      </w:tr>
      <w:tr w:rsidR="00AA5AB6" w:rsidRPr="00EC740B" w14:paraId="1533ECA9"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3945BACE"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431C41AF"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2E10B00A"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77</w:t>
            </w:r>
          </w:p>
        </w:tc>
        <w:tc>
          <w:tcPr>
            <w:tcW w:w="9200" w:type="dxa"/>
            <w:gridSpan w:val="15"/>
            <w:tcBorders>
              <w:top w:val="single" w:sz="4" w:space="0" w:color="auto"/>
              <w:left w:val="single" w:sz="4" w:space="0" w:color="auto"/>
              <w:bottom w:val="single" w:sz="4" w:space="0" w:color="auto"/>
              <w:right w:val="single" w:sz="4" w:space="0" w:color="auto"/>
            </w:tcBorders>
          </w:tcPr>
          <w:p w14:paraId="513E44D3"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ja-JP"/>
              </w:rPr>
              <w:t>C</w:t>
            </w:r>
            <w:r w:rsidRPr="00EC740B">
              <w:rPr>
                <w:rFonts w:ascii="Arial" w:hAnsi="Arial"/>
                <w:sz w:val="18"/>
                <w:szCs w:val="18"/>
                <w:lang w:eastAsia="ja-JP"/>
              </w:rPr>
              <w:t>A_n77(2A)</w:t>
            </w:r>
          </w:p>
        </w:tc>
        <w:tc>
          <w:tcPr>
            <w:tcW w:w="1286" w:type="dxa"/>
            <w:tcBorders>
              <w:top w:val="nil"/>
              <w:left w:val="single" w:sz="4" w:space="0" w:color="auto"/>
              <w:bottom w:val="nil"/>
              <w:right w:val="single" w:sz="4" w:space="0" w:color="auto"/>
            </w:tcBorders>
            <w:shd w:val="clear" w:color="auto" w:fill="auto"/>
          </w:tcPr>
          <w:p w14:paraId="5CE340A5" w14:textId="77777777" w:rsidR="00AA5AB6" w:rsidRPr="00EC740B" w:rsidRDefault="00AA5AB6" w:rsidP="007919E2">
            <w:pPr>
              <w:keepNext/>
              <w:keepLines/>
              <w:spacing w:after="0"/>
              <w:jc w:val="center"/>
              <w:rPr>
                <w:rFonts w:ascii="Arial" w:hAnsi="Arial"/>
                <w:sz w:val="18"/>
              </w:rPr>
            </w:pPr>
          </w:p>
        </w:tc>
      </w:tr>
      <w:tr w:rsidR="00AA5AB6" w:rsidRPr="00EC740B" w14:paraId="114BC2FE" w14:textId="77777777" w:rsidTr="007919E2">
        <w:trPr>
          <w:trHeight w:val="187"/>
          <w:jc w:val="center"/>
        </w:trPr>
        <w:tc>
          <w:tcPr>
            <w:tcW w:w="1634" w:type="dxa"/>
            <w:tcBorders>
              <w:top w:val="nil"/>
              <w:left w:val="single" w:sz="4" w:space="0" w:color="auto"/>
              <w:bottom w:val="nil"/>
              <w:right w:val="single" w:sz="4" w:space="0" w:color="auto"/>
            </w:tcBorders>
            <w:shd w:val="clear" w:color="auto" w:fill="auto"/>
          </w:tcPr>
          <w:p w14:paraId="040AC665"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nil"/>
              <w:right w:val="single" w:sz="4" w:space="0" w:color="auto"/>
            </w:tcBorders>
            <w:shd w:val="clear" w:color="auto" w:fill="auto"/>
          </w:tcPr>
          <w:p w14:paraId="2C69D09B"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7274A1D2"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79</w:t>
            </w:r>
          </w:p>
        </w:tc>
        <w:tc>
          <w:tcPr>
            <w:tcW w:w="610" w:type="dxa"/>
            <w:tcBorders>
              <w:top w:val="single" w:sz="4" w:space="0" w:color="auto"/>
              <w:left w:val="single" w:sz="4" w:space="0" w:color="auto"/>
              <w:bottom w:val="single" w:sz="4" w:space="0" w:color="auto"/>
              <w:right w:val="single" w:sz="4" w:space="0" w:color="auto"/>
            </w:tcBorders>
          </w:tcPr>
          <w:p w14:paraId="7F70FB7B"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2C6CAA2D"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FC94A00"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828D10B" w14:textId="77777777" w:rsidR="00AA5AB6" w:rsidRPr="00EC740B" w:rsidRDefault="00AA5AB6" w:rsidP="007919E2">
            <w:pPr>
              <w:keepNext/>
              <w:keepLines/>
              <w:spacing w:after="0"/>
              <w:jc w:val="center"/>
              <w:rPr>
                <w:rFonts w:ascii="Arial" w:hAnsi="Arial"/>
                <w:sz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0E8742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50BDD2BD" w14:textId="77777777" w:rsidR="00AA5AB6" w:rsidRPr="00EC740B" w:rsidRDefault="00AA5AB6" w:rsidP="007919E2">
            <w:pPr>
              <w:keepNext/>
              <w:keepLines/>
              <w:spacing w:after="0"/>
              <w:jc w:val="center"/>
              <w:rPr>
                <w:rFonts w:ascii="Arial" w:hAnsi="Arial"/>
                <w:sz w:val="18"/>
              </w:rPr>
            </w:pPr>
          </w:p>
        </w:tc>
        <w:tc>
          <w:tcPr>
            <w:tcW w:w="610" w:type="dxa"/>
            <w:tcBorders>
              <w:top w:val="single" w:sz="4" w:space="0" w:color="auto"/>
              <w:left w:val="single" w:sz="4" w:space="0" w:color="auto"/>
              <w:bottom w:val="single" w:sz="4" w:space="0" w:color="auto"/>
              <w:right w:val="single" w:sz="4" w:space="0" w:color="auto"/>
            </w:tcBorders>
          </w:tcPr>
          <w:p w14:paraId="1D4A882F"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4</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4F573FA6"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5</w:t>
            </w:r>
            <w:r w:rsidRPr="00EC740B">
              <w:rPr>
                <w:rFonts w:ascii="Arial" w:hAnsi="Arial"/>
                <w:sz w:val="18"/>
                <w:szCs w:val="18"/>
                <w:lang w:eastAsia="ja-JP"/>
              </w:rPr>
              <w:t>0</w:t>
            </w:r>
          </w:p>
        </w:tc>
        <w:tc>
          <w:tcPr>
            <w:tcW w:w="610" w:type="dxa"/>
            <w:tcBorders>
              <w:top w:val="single" w:sz="4" w:space="0" w:color="auto"/>
              <w:left w:val="single" w:sz="4" w:space="0" w:color="auto"/>
              <w:bottom w:val="single" w:sz="4" w:space="0" w:color="auto"/>
              <w:right w:val="single" w:sz="4" w:space="0" w:color="auto"/>
            </w:tcBorders>
          </w:tcPr>
          <w:p w14:paraId="6131B592"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B0F7BF4" w14:textId="77777777" w:rsidR="00AA5AB6" w:rsidRPr="00EC740B" w:rsidRDefault="00AA5AB6" w:rsidP="007919E2">
            <w:pPr>
              <w:keepNext/>
              <w:keepLines/>
              <w:spacing w:after="0"/>
              <w:jc w:val="center"/>
              <w:rPr>
                <w:rFonts w:ascii="Arial" w:hAnsi="Arial"/>
                <w:sz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C131848"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8</w:t>
            </w:r>
            <w:r w:rsidRPr="00EC740B">
              <w:rPr>
                <w:rFonts w:ascii="Arial" w:hAnsi="Arial"/>
                <w:sz w:val="18"/>
                <w:szCs w:val="18"/>
                <w:lang w:eastAsia="ja-JP"/>
              </w:rPr>
              <w:t>0</w:t>
            </w:r>
          </w:p>
        </w:tc>
        <w:tc>
          <w:tcPr>
            <w:tcW w:w="618" w:type="dxa"/>
            <w:tcBorders>
              <w:top w:val="single" w:sz="4" w:space="0" w:color="auto"/>
              <w:left w:val="single" w:sz="4" w:space="0" w:color="auto"/>
              <w:bottom w:val="single" w:sz="4" w:space="0" w:color="auto"/>
              <w:right w:val="single" w:sz="4" w:space="0" w:color="auto"/>
            </w:tcBorders>
          </w:tcPr>
          <w:p w14:paraId="7397576C" w14:textId="77777777" w:rsidR="00AA5AB6" w:rsidRPr="00EC740B" w:rsidRDefault="00AA5AB6" w:rsidP="007919E2">
            <w:pPr>
              <w:keepNext/>
              <w:keepLines/>
              <w:spacing w:after="0"/>
              <w:jc w:val="center"/>
              <w:rPr>
                <w:rFonts w:ascii="Arial" w:hAnsi="Arial"/>
                <w:sz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001BF33"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1</w:t>
            </w:r>
            <w:r w:rsidRPr="00EC740B">
              <w:rPr>
                <w:rFonts w:ascii="Arial" w:hAnsi="Arial"/>
                <w:sz w:val="18"/>
                <w:szCs w:val="18"/>
                <w:lang w:eastAsia="ja-JP"/>
              </w:rPr>
              <w:t>00</w:t>
            </w:r>
          </w:p>
        </w:tc>
        <w:tc>
          <w:tcPr>
            <w:tcW w:w="618" w:type="dxa"/>
            <w:tcBorders>
              <w:top w:val="single" w:sz="4" w:space="0" w:color="auto"/>
              <w:left w:val="single" w:sz="4" w:space="0" w:color="auto"/>
              <w:bottom w:val="single" w:sz="4" w:space="0" w:color="auto"/>
              <w:right w:val="single" w:sz="4" w:space="0" w:color="auto"/>
            </w:tcBorders>
          </w:tcPr>
          <w:p w14:paraId="2E10CFD6" w14:textId="77777777" w:rsidR="00AA5AB6" w:rsidRPr="00EC740B" w:rsidRDefault="00AA5AB6" w:rsidP="007919E2">
            <w:pPr>
              <w:keepNext/>
              <w:keepLines/>
              <w:spacing w:after="0"/>
              <w:jc w:val="center"/>
              <w:rPr>
                <w:rFonts w:ascii="Arial" w:hAnsi="Arial"/>
                <w:sz w:val="18"/>
              </w:rPr>
            </w:pPr>
          </w:p>
        </w:tc>
        <w:tc>
          <w:tcPr>
            <w:tcW w:w="622" w:type="dxa"/>
            <w:tcBorders>
              <w:top w:val="single" w:sz="4" w:space="0" w:color="auto"/>
              <w:left w:val="single" w:sz="4" w:space="0" w:color="auto"/>
              <w:bottom w:val="single" w:sz="4" w:space="0" w:color="auto"/>
              <w:right w:val="single" w:sz="4" w:space="0" w:color="auto"/>
            </w:tcBorders>
          </w:tcPr>
          <w:p w14:paraId="56020315" w14:textId="77777777" w:rsidR="00AA5AB6" w:rsidRPr="00EC740B" w:rsidRDefault="00AA5AB6" w:rsidP="007919E2">
            <w:pPr>
              <w:keepNext/>
              <w:keepLines/>
              <w:spacing w:after="0"/>
              <w:jc w:val="center"/>
              <w:rPr>
                <w:rFonts w:ascii="Arial" w:hAnsi="Arial"/>
                <w:sz w:val="18"/>
              </w:rPr>
            </w:pPr>
          </w:p>
        </w:tc>
        <w:tc>
          <w:tcPr>
            <w:tcW w:w="1286" w:type="dxa"/>
            <w:tcBorders>
              <w:top w:val="nil"/>
              <w:left w:val="single" w:sz="4" w:space="0" w:color="auto"/>
              <w:bottom w:val="nil"/>
              <w:right w:val="single" w:sz="4" w:space="0" w:color="auto"/>
            </w:tcBorders>
            <w:shd w:val="clear" w:color="auto" w:fill="auto"/>
          </w:tcPr>
          <w:p w14:paraId="263D1B44" w14:textId="77777777" w:rsidR="00AA5AB6" w:rsidRPr="00EC740B" w:rsidRDefault="00AA5AB6" w:rsidP="007919E2">
            <w:pPr>
              <w:keepNext/>
              <w:keepLines/>
              <w:spacing w:after="0"/>
              <w:jc w:val="center"/>
              <w:rPr>
                <w:rFonts w:ascii="Arial" w:hAnsi="Arial"/>
                <w:sz w:val="18"/>
              </w:rPr>
            </w:pPr>
          </w:p>
        </w:tc>
      </w:tr>
      <w:tr w:rsidR="00AA5AB6" w:rsidRPr="00EC740B" w14:paraId="0ECD4868" w14:textId="77777777" w:rsidTr="007919E2">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22844219" w14:textId="77777777" w:rsidR="00AA5AB6" w:rsidRPr="00EC740B" w:rsidRDefault="00AA5AB6" w:rsidP="007919E2">
            <w:pPr>
              <w:keepNext/>
              <w:keepLines/>
              <w:spacing w:after="0"/>
              <w:jc w:val="center"/>
              <w:rPr>
                <w:rFonts w:ascii="Arial" w:hAnsi="Arial"/>
                <w:sz w:val="18"/>
              </w:rPr>
            </w:pPr>
          </w:p>
        </w:tc>
        <w:tc>
          <w:tcPr>
            <w:tcW w:w="1634" w:type="dxa"/>
            <w:tcBorders>
              <w:top w:val="nil"/>
              <w:left w:val="single" w:sz="4" w:space="0" w:color="auto"/>
              <w:bottom w:val="single" w:sz="4" w:space="0" w:color="auto"/>
              <w:right w:val="single" w:sz="4" w:space="0" w:color="auto"/>
            </w:tcBorders>
            <w:shd w:val="clear" w:color="auto" w:fill="auto"/>
          </w:tcPr>
          <w:p w14:paraId="46E878EC" w14:textId="77777777" w:rsidR="00AA5AB6" w:rsidRPr="00EC740B" w:rsidRDefault="00AA5AB6" w:rsidP="007919E2">
            <w:pPr>
              <w:keepNext/>
              <w:keepLines/>
              <w:spacing w:after="0"/>
              <w:jc w:val="center"/>
              <w:rPr>
                <w:rFonts w:ascii="Arial" w:hAnsi="Arial"/>
                <w:sz w:val="18"/>
              </w:rPr>
            </w:pPr>
          </w:p>
        </w:tc>
        <w:tc>
          <w:tcPr>
            <w:tcW w:w="663" w:type="dxa"/>
            <w:tcBorders>
              <w:left w:val="single" w:sz="4" w:space="0" w:color="auto"/>
              <w:bottom w:val="single" w:sz="4" w:space="0" w:color="auto"/>
              <w:right w:val="single" w:sz="4" w:space="0" w:color="auto"/>
            </w:tcBorders>
          </w:tcPr>
          <w:p w14:paraId="5F73C648" w14:textId="77777777" w:rsidR="00AA5AB6" w:rsidRPr="00EC740B" w:rsidRDefault="00AA5AB6" w:rsidP="007919E2">
            <w:pPr>
              <w:keepNext/>
              <w:keepLines/>
              <w:spacing w:after="0"/>
              <w:jc w:val="center"/>
              <w:rPr>
                <w:rFonts w:ascii="Arial" w:hAnsi="Arial"/>
                <w:sz w:val="18"/>
              </w:rPr>
            </w:pPr>
            <w:r w:rsidRPr="00EC740B">
              <w:rPr>
                <w:rFonts w:ascii="Arial" w:hAnsi="Arial" w:hint="eastAsia"/>
                <w:sz w:val="18"/>
                <w:szCs w:val="18"/>
                <w:lang w:eastAsia="zh-CN"/>
              </w:rPr>
              <w:t>n</w:t>
            </w:r>
            <w:r w:rsidRPr="00EC740B">
              <w:rPr>
                <w:rFonts w:ascii="Arial" w:hAnsi="Arial"/>
                <w:sz w:val="18"/>
                <w:szCs w:val="18"/>
                <w:lang w:eastAsia="zh-CN"/>
              </w:rPr>
              <w:t>257</w:t>
            </w:r>
          </w:p>
        </w:tc>
        <w:tc>
          <w:tcPr>
            <w:tcW w:w="9200" w:type="dxa"/>
            <w:gridSpan w:val="15"/>
            <w:tcBorders>
              <w:top w:val="single" w:sz="4" w:space="0" w:color="auto"/>
              <w:left w:val="single" w:sz="4" w:space="0" w:color="auto"/>
              <w:bottom w:val="single" w:sz="4" w:space="0" w:color="auto"/>
              <w:right w:val="single" w:sz="4" w:space="0" w:color="auto"/>
            </w:tcBorders>
          </w:tcPr>
          <w:p w14:paraId="778A9C1C" w14:textId="77777777" w:rsidR="00AA5AB6" w:rsidRPr="00EC740B" w:rsidRDefault="00AA5AB6" w:rsidP="007919E2">
            <w:pPr>
              <w:keepNext/>
              <w:keepLines/>
              <w:spacing w:after="0"/>
              <w:jc w:val="center"/>
              <w:rPr>
                <w:rFonts w:ascii="Arial" w:hAnsi="Arial"/>
                <w:sz w:val="18"/>
                <w:lang w:eastAsia="zh-CN"/>
              </w:rPr>
            </w:pPr>
            <w:r w:rsidRPr="00EC740B">
              <w:rPr>
                <w:rFonts w:ascii="Arial" w:hAnsi="Arial" w:hint="eastAsia"/>
                <w:sz w:val="18"/>
                <w:szCs w:val="18"/>
                <w:lang w:eastAsia="ja-JP"/>
              </w:rPr>
              <w:t>C</w:t>
            </w:r>
            <w:r w:rsidRPr="00EC740B">
              <w:rPr>
                <w:rFonts w:ascii="Arial" w:hAnsi="Arial"/>
                <w:sz w:val="18"/>
                <w:szCs w:val="18"/>
                <w:lang w:eastAsia="ja-JP"/>
              </w:rPr>
              <w:t>A_n257I</w:t>
            </w:r>
          </w:p>
        </w:tc>
        <w:tc>
          <w:tcPr>
            <w:tcW w:w="1286" w:type="dxa"/>
            <w:tcBorders>
              <w:top w:val="nil"/>
              <w:left w:val="single" w:sz="4" w:space="0" w:color="auto"/>
              <w:bottom w:val="single" w:sz="4" w:space="0" w:color="auto"/>
              <w:right w:val="single" w:sz="4" w:space="0" w:color="auto"/>
            </w:tcBorders>
            <w:shd w:val="clear" w:color="auto" w:fill="auto"/>
          </w:tcPr>
          <w:p w14:paraId="1B93C3DA" w14:textId="77777777" w:rsidR="00AA5AB6" w:rsidRPr="00EC740B" w:rsidRDefault="00AA5AB6" w:rsidP="007919E2">
            <w:pPr>
              <w:keepNext/>
              <w:keepLines/>
              <w:spacing w:after="0"/>
              <w:jc w:val="center"/>
              <w:rPr>
                <w:rFonts w:ascii="Arial" w:hAnsi="Arial"/>
                <w:sz w:val="18"/>
              </w:rPr>
            </w:pPr>
          </w:p>
        </w:tc>
      </w:tr>
      <w:tr w:rsidR="00AA5AB6" w:rsidRPr="002D7493" w14:paraId="1C26E0B9" w14:textId="77777777" w:rsidTr="00390EBA">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745F78D2" w14:textId="77777777" w:rsidR="00AA5AB6" w:rsidRPr="002D7493" w:rsidRDefault="00AA5AB6" w:rsidP="007919E2">
            <w:pPr>
              <w:pStyle w:val="TAC"/>
              <w:rPr>
                <w:rFonts w:cs="Arial"/>
                <w:szCs w:val="18"/>
                <w:lang w:eastAsia="zh-CN"/>
              </w:rPr>
            </w:pPr>
            <w:r w:rsidRPr="002D7493">
              <w:rPr>
                <w:rFonts w:cs="Arial"/>
                <w:szCs w:val="18"/>
                <w:lang w:eastAsia="zh-CN"/>
              </w:rPr>
              <w:t>CA</w:t>
            </w:r>
            <w:r w:rsidRPr="002D7493">
              <w:rPr>
                <w:rFonts w:cs="Arial"/>
                <w:szCs w:val="18"/>
                <w:lang w:eastAsia="ja-JP"/>
              </w:rPr>
              <w:t>_n28A-</w:t>
            </w:r>
            <w:r w:rsidRPr="002D7493">
              <w:rPr>
                <w:rFonts w:cs="Arial"/>
                <w:szCs w:val="18"/>
                <w:lang w:eastAsia="zh-CN"/>
              </w:rPr>
              <w:t>n78</w:t>
            </w:r>
            <w:r w:rsidRPr="002D7493">
              <w:rPr>
                <w:rFonts w:cs="Arial"/>
                <w:szCs w:val="18"/>
                <w:lang w:val="sv-SE" w:eastAsia="ja-JP"/>
              </w:rPr>
              <w:t>A-</w:t>
            </w:r>
            <w:r w:rsidRPr="002D7493">
              <w:rPr>
                <w:rFonts w:cs="Arial"/>
                <w:szCs w:val="18"/>
                <w:lang w:eastAsia="zh-CN"/>
              </w:rPr>
              <w:t>n79</w:t>
            </w:r>
            <w:r w:rsidRPr="002D7493">
              <w:rPr>
                <w:rFonts w:cs="Arial"/>
                <w:szCs w:val="18"/>
                <w:lang w:val="sv-SE" w:eastAsia="ja-JP"/>
              </w:rPr>
              <w:t>A-n257A</w:t>
            </w:r>
          </w:p>
          <w:p w14:paraId="0DAB1597"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single" w:sz="4" w:space="0" w:color="auto"/>
              <w:left w:val="single" w:sz="4" w:space="0" w:color="auto"/>
              <w:bottom w:val="nil"/>
              <w:right w:val="single" w:sz="4" w:space="0" w:color="auto"/>
            </w:tcBorders>
            <w:shd w:val="clear" w:color="auto" w:fill="auto"/>
            <w:vAlign w:val="center"/>
          </w:tcPr>
          <w:p w14:paraId="7767FAB9" w14:textId="77777777" w:rsidR="00AA5AB6" w:rsidRPr="002D7493" w:rsidRDefault="00AA5AB6" w:rsidP="007919E2">
            <w:pPr>
              <w:keepNext/>
              <w:keepLines/>
              <w:widowControl w:val="0"/>
              <w:spacing w:after="0"/>
              <w:jc w:val="center"/>
              <w:rPr>
                <w:rFonts w:ascii="Arial" w:hAnsi="Arial" w:cs="Arial"/>
                <w:kern w:val="2"/>
                <w:sz w:val="18"/>
                <w:szCs w:val="18"/>
                <w:lang w:val="en-US" w:eastAsia="zh-CN"/>
              </w:rPr>
            </w:pPr>
            <w:r w:rsidRPr="002D7493">
              <w:rPr>
                <w:rFonts w:ascii="Arial" w:hAnsi="Arial" w:cs="Arial"/>
                <w:kern w:val="2"/>
                <w:sz w:val="18"/>
                <w:szCs w:val="18"/>
                <w:lang w:val="en-US" w:eastAsia="zh-CN"/>
              </w:rPr>
              <w:t>CA_n28A-n78A</w:t>
            </w:r>
          </w:p>
          <w:p w14:paraId="6B0A863D" w14:textId="77777777" w:rsidR="00AA5AB6" w:rsidRPr="002D7493" w:rsidRDefault="00AA5AB6" w:rsidP="007919E2">
            <w:pPr>
              <w:keepNext/>
              <w:keepLines/>
              <w:widowControl w:val="0"/>
              <w:spacing w:after="0"/>
              <w:jc w:val="center"/>
              <w:rPr>
                <w:rFonts w:ascii="Arial" w:hAnsi="Arial" w:cs="Arial"/>
                <w:kern w:val="2"/>
                <w:sz w:val="18"/>
                <w:szCs w:val="18"/>
                <w:lang w:val="en-US" w:eastAsia="zh-CN"/>
              </w:rPr>
            </w:pPr>
            <w:r w:rsidRPr="002D7493">
              <w:rPr>
                <w:rFonts w:ascii="Arial" w:hAnsi="Arial" w:cs="Arial"/>
                <w:kern w:val="2"/>
                <w:sz w:val="18"/>
                <w:szCs w:val="18"/>
                <w:lang w:val="en-US" w:eastAsia="zh-CN"/>
              </w:rPr>
              <w:t>CA_n28A-n79A</w:t>
            </w:r>
          </w:p>
          <w:p w14:paraId="0DCCB5E5" w14:textId="77777777" w:rsidR="00AA5AB6" w:rsidRPr="002D7493" w:rsidRDefault="00AA5AB6" w:rsidP="007919E2">
            <w:pPr>
              <w:keepNext/>
              <w:keepLines/>
              <w:widowControl w:val="0"/>
              <w:spacing w:after="0"/>
              <w:jc w:val="center"/>
              <w:rPr>
                <w:rFonts w:ascii="Arial" w:hAnsi="Arial" w:cs="Arial"/>
                <w:kern w:val="2"/>
                <w:sz w:val="18"/>
                <w:szCs w:val="18"/>
                <w:lang w:val="en-US" w:eastAsia="zh-CN"/>
              </w:rPr>
            </w:pPr>
            <w:r w:rsidRPr="002D7493">
              <w:rPr>
                <w:rFonts w:ascii="Arial" w:hAnsi="Arial" w:cs="Arial"/>
                <w:kern w:val="2"/>
                <w:sz w:val="18"/>
                <w:szCs w:val="18"/>
                <w:lang w:val="en-US" w:eastAsia="zh-CN"/>
              </w:rPr>
              <w:t>CA_n28A-n257A</w:t>
            </w:r>
          </w:p>
          <w:p w14:paraId="016ABCAE" w14:textId="77777777" w:rsidR="00AA5AB6" w:rsidRPr="002D7493" w:rsidRDefault="00AA5AB6" w:rsidP="007919E2">
            <w:pPr>
              <w:keepNext/>
              <w:keepLines/>
              <w:widowControl w:val="0"/>
              <w:spacing w:after="0"/>
              <w:jc w:val="center"/>
              <w:rPr>
                <w:rFonts w:ascii="Arial" w:hAnsi="Arial" w:cs="Arial"/>
                <w:kern w:val="2"/>
                <w:sz w:val="18"/>
                <w:szCs w:val="18"/>
                <w:lang w:val="en-US" w:eastAsia="zh-CN"/>
              </w:rPr>
            </w:pPr>
            <w:r w:rsidRPr="002D7493">
              <w:rPr>
                <w:rFonts w:ascii="Arial" w:hAnsi="Arial" w:cs="Arial"/>
                <w:kern w:val="2"/>
                <w:sz w:val="18"/>
                <w:szCs w:val="18"/>
                <w:lang w:val="en-US" w:eastAsia="zh-CN"/>
              </w:rPr>
              <w:t>CA_n78A-n79A</w:t>
            </w:r>
          </w:p>
          <w:p w14:paraId="76D5124F" w14:textId="77777777" w:rsidR="00AA5AB6" w:rsidRPr="002D7493" w:rsidRDefault="00AA5AB6" w:rsidP="007919E2">
            <w:pPr>
              <w:keepNext/>
              <w:keepLines/>
              <w:widowControl w:val="0"/>
              <w:spacing w:after="0"/>
              <w:jc w:val="center"/>
              <w:rPr>
                <w:rFonts w:ascii="Arial" w:hAnsi="Arial" w:cs="Arial"/>
                <w:kern w:val="2"/>
                <w:sz w:val="18"/>
                <w:szCs w:val="18"/>
                <w:lang w:val="en-US" w:eastAsia="zh-CN"/>
              </w:rPr>
            </w:pPr>
            <w:r w:rsidRPr="002D7493">
              <w:rPr>
                <w:rFonts w:ascii="Arial" w:hAnsi="Arial" w:cs="Arial"/>
                <w:kern w:val="2"/>
                <w:sz w:val="18"/>
                <w:szCs w:val="18"/>
                <w:lang w:val="en-US" w:eastAsia="zh-CN"/>
              </w:rPr>
              <w:t>CA_n78A-n257A</w:t>
            </w:r>
          </w:p>
          <w:p w14:paraId="672C5C41"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kern w:val="2"/>
                <w:sz w:val="18"/>
                <w:szCs w:val="18"/>
                <w:lang w:val="en-US" w:eastAsia="zh-CN"/>
              </w:rPr>
              <w:t>CA_n79A-n257A</w:t>
            </w:r>
          </w:p>
        </w:tc>
        <w:tc>
          <w:tcPr>
            <w:tcW w:w="663" w:type="dxa"/>
            <w:tcBorders>
              <w:top w:val="single" w:sz="4" w:space="0" w:color="auto"/>
              <w:left w:val="single" w:sz="4" w:space="0" w:color="auto"/>
              <w:bottom w:val="single" w:sz="4" w:space="0" w:color="auto"/>
              <w:right w:val="single" w:sz="4" w:space="0" w:color="auto"/>
            </w:tcBorders>
          </w:tcPr>
          <w:p w14:paraId="2BDC2339"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374013FB"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04B4898"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32CC2D6"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773B80DA"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0CB27BA"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4CBFE037"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7809690E"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1C103E71"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36382E5F"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457CAA1"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7054D57" w14:textId="77777777" w:rsidR="00AA5AB6" w:rsidRPr="002D7493" w:rsidRDefault="00AA5AB6" w:rsidP="007919E2">
            <w:pPr>
              <w:keepNext/>
              <w:keepLines/>
              <w:spacing w:after="0"/>
              <w:jc w:val="center"/>
              <w:rPr>
                <w:rFonts w:ascii="Arial" w:hAnsi="Arial" w:cs="Arial"/>
                <w:sz w:val="18"/>
                <w:szCs w:val="18"/>
                <w:lang w:eastAsia="ja-JP"/>
              </w:rPr>
            </w:pPr>
          </w:p>
        </w:tc>
        <w:tc>
          <w:tcPr>
            <w:tcW w:w="618" w:type="dxa"/>
            <w:tcBorders>
              <w:top w:val="single" w:sz="4" w:space="0" w:color="auto"/>
              <w:left w:val="single" w:sz="4" w:space="0" w:color="auto"/>
              <w:bottom w:val="single" w:sz="4" w:space="0" w:color="auto"/>
              <w:right w:val="single" w:sz="4" w:space="0" w:color="auto"/>
            </w:tcBorders>
          </w:tcPr>
          <w:p w14:paraId="0174EE0F"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DDD54B1" w14:textId="77777777" w:rsidR="00AA5AB6" w:rsidRPr="002D7493" w:rsidRDefault="00AA5AB6" w:rsidP="007919E2">
            <w:pPr>
              <w:keepNext/>
              <w:keepLines/>
              <w:spacing w:after="0"/>
              <w:jc w:val="center"/>
              <w:rPr>
                <w:rFonts w:ascii="Arial" w:hAnsi="Arial" w:cs="Arial"/>
                <w:sz w:val="18"/>
                <w:szCs w:val="18"/>
                <w:lang w:eastAsia="ja-JP"/>
              </w:rPr>
            </w:pPr>
          </w:p>
        </w:tc>
        <w:tc>
          <w:tcPr>
            <w:tcW w:w="618" w:type="dxa"/>
            <w:tcBorders>
              <w:top w:val="single" w:sz="4" w:space="0" w:color="auto"/>
              <w:left w:val="single" w:sz="4" w:space="0" w:color="auto"/>
              <w:bottom w:val="single" w:sz="4" w:space="0" w:color="auto"/>
              <w:right w:val="single" w:sz="4" w:space="0" w:color="auto"/>
            </w:tcBorders>
          </w:tcPr>
          <w:p w14:paraId="2F0700B1"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3AB24504"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single" w:sz="4" w:space="0" w:color="auto"/>
              <w:left w:val="single" w:sz="4" w:space="0" w:color="auto"/>
              <w:bottom w:val="nil"/>
              <w:right w:val="single" w:sz="4" w:space="0" w:color="auto"/>
            </w:tcBorders>
            <w:shd w:val="clear" w:color="auto" w:fill="auto"/>
          </w:tcPr>
          <w:p w14:paraId="640E8590"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0</w:t>
            </w:r>
          </w:p>
        </w:tc>
      </w:tr>
      <w:tr w:rsidR="00AA5AB6" w:rsidRPr="002D7493" w14:paraId="36BFC403" w14:textId="77777777" w:rsidTr="00390EBA">
        <w:trPr>
          <w:trHeight w:val="187"/>
          <w:jc w:val="center"/>
        </w:trPr>
        <w:tc>
          <w:tcPr>
            <w:tcW w:w="1634" w:type="dxa"/>
            <w:tcBorders>
              <w:top w:val="nil"/>
              <w:left w:val="single" w:sz="4" w:space="0" w:color="auto"/>
              <w:bottom w:val="nil"/>
              <w:right w:val="single" w:sz="4" w:space="0" w:color="auto"/>
            </w:tcBorders>
            <w:shd w:val="clear" w:color="auto" w:fill="auto"/>
          </w:tcPr>
          <w:p w14:paraId="1A87D2E8"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nil"/>
              <w:right w:val="single" w:sz="4" w:space="0" w:color="auto"/>
            </w:tcBorders>
            <w:shd w:val="clear" w:color="auto" w:fill="auto"/>
            <w:vAlign w:val="center"/>
          </w:tcPr>
          <w:p w14:paraId="67B2BC83"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4EF6CA33"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6CB7F3D8"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6812A632"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E7EA867"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4C0F41E5"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005FDD2A"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78B4481B"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373F2853"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40</w:t>
            </w:r>
          </w:p>
        </w:tc>
        <w:tc>
          <w:tcPr>
            <w:tcW w:w="610" w:type="dxa"/>
            <w:tcBorders>
              <w:top w:val="single" w:sz="4" w:space="0" w:color="auto"/>
              <w:left w:val="single" w:sz="4" w:space="0" w:color="auto"/>
              <w:bottom w:val="single" w:sz="4" w:space="0" w:color="auto"/>
              <w:right w:val="single" w:sz="4" w:space="0" w:color="auto"/>
            </w:tcBorders>
          </w:tcPr>
          <w:p w14:paraId="0CFACB67"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50</w:t>
            </w:r>
          </w:p>
        </w:tc>
        <w:tc>
          <w:tcPr>
            <w:tcW w:w="610" w:type="dxa"/>
            <w:tcBorders>
              <w:top w:val="single" w:sz="4" w:space="0" w:color="auto"/>
              <w:left w:val="single" w:sz="4" w:space="0" w:color="auto"/>
              <w:bottom w:val="single" w:sz="4" w:space="0" w:color="auto"/>
              <w:right w:val="single" w:sz="4" w:space="0" w:color="auto"/>
            </w:tcBorders>
          </w:tcPr>
          <w:p w14:paraId="0C59DA54"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eastAsia="Yu Mincho" w:hAnsi="Arial" w:cs="Arial"/>
                <w:sz w:val="18"/>
                <w:szCs w:val="18"/>
                <w:lang w:eastAsia="ja-JP"/>
              </w:rPr>
              <w:t>60</w:t>
            </w:r>
          </w:p>
        </w:tc>
        <w:tc>
          <w:tcPr>
            <w:tcW w:w="619" w:type="dxa"/>
            <w:tcBorders>
              <w:top w:val="single" w:sz="4" w:space="0" w:color="auto"/>
              <w:left w:val="single" w:sz="4" w:space="0" w:color="auto"/>
              <w:bottom w:val="single" w:sz="4" w:space="0" w:color="auto"/>
              <w:right w:val="single" w:sz="4" w:space="0" w:color="auto"/>
            </w:tcBorders>
          </w:tcPr>
          <w:p w14:paraId="6E198CEC"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654033B7"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80</w:t>
            </w:r>
          </w:p>
        </w:tc>
        <w:tc>
          <w:tcPr>
            <w:tcW w:w="618" w:type="dxa"/>
            <w:tcBorders>
              <w:top w:val="single" w:sz="4" w:space="0" w:color="auto"/>
              <w:left w:val="single" w:sz="4" w:space="0" w:color="auto"/>
              <w:bottom w:val="single" w:sz="4" w:space="0" w:color="auto"/>
              <w:right w:val="single" w:sz="4" w:space="0" w:color="auto"/>
            </w:tcBorders>
          </w:tcPr>
          <w:p w14:paraId="6B0CE897"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6943E562"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100</w:t>
            </w:r>
          </w:p>
        </w:tc>
        <w:tc>
          <w:tcPr>
            <w:tcW w:w="618" w:type="dxa"/>
            <w:tcBorders>
              <w:top w:val="single" w:sz="4" w:space="0" w:color="auto"/>
              <w:left w:val="single" w:sz="4" w:space="0" w:color="auto"/>
              <w:bottom w:val="single" w:sz="4" w:space="0" w:color="auto"/>
              <w:right w:val="single" w:sz="4" w:space="0" w:color="auto"/>
            </w:tcBorders>
          </w:tcPr>
          <w:p w14:paraId="6CC3DC9B"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30F317C0"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nil"/>
              <w:left w:val="single" w:sz="4" w:space="0" w:color="auto"/>
              <w:bottom w:val="nil"/>
              <w:right w:val="single" w:sz="4" w:space="0" w:color="auto"/>
            </w:tcBorders>
            <w:shd w:val="clear" w:color="auto" w:fill="auto"/>
          </w:tcPr>
          <w:p w14:paraId="78E2FAE3"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0427BC15" w14:textId="77777777" w:rsidTr="00390EBA">
        <w:trPr>
          <w:trHeight w:val="187"/>
          <w:jc w:val="center"/>
        </w:trPr>
        <w:tc>
          <w:tcPr>
            <w:tcW w:w="1634" w:type="dxa"/>
            <w:tcBorders>
              <w:top w:val="nil"/>
              <w:left w:val="single" w:sz="4" w:space="0" w:color="auto"/>
              <w:bottom w:val="nil"/>
              <w:right w:val="single" w:sz="4" w:space="0" w:color="auto"/>
            </w:tcBorders>
            <w:shd w:val="clear" w:color="auto" w:fill="auto"/>
          </w:tcPr>
          <w:p w14:paraId="75CF7024"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nil"/>
              <w:right w:val="single" w:sz="4" w:space="0" w:color="auto"/>
            </w:tcBorders>
            <w:shd w:val="clear" w:color="auto" w:fill="auto"/>
            <w:vAlign w:val="center"/>
          </w:tcPr>
          <w:p w14:paraId="320E191A"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61E5D661"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n79</w:t>
            </w:r>
          </w:p>
        </w:tc>
        <w:tc>
          <w:tcPr>
            <w:tcW w:w="610" w:type="dxa"/>
            <w:tcBorders>
              <w:top w:val="single" w:sz="4" w:space="0" w:color="auto"/>
              <w:left w:val="single" w:sz="4" w:space="0" w:color="auto"/>
              <w:bottom w:val="single" w:sz="4" w:space="0" w:color="auto"/>
              <w:right w:val="single" w:sz="4" w:space="0" w:color="auto"/>
            </w:tcBorders>
          </w:tcPr>
          <w:p w14:paraId="495E4292"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402CB421"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E072EB5"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44978BA1"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4D469F9"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63F217B3"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5984083D"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40</w:t>
            </w:r>
          </w:p>
        </w:tc>
        <w:tc>
          <w:tcPr>
            <w:tcW w:w="610" w:type="dxa"/>
            <w:tcBorders>
              <w:top w:val="single" w:sz="4" w:space="0" w:color="auto"/>
              <w:left w:val="single" w:sz="4" w:space="0" w:color="auto"/>
              <w:bottom w:val="single" w:sz="4" w:space="0" w:color="auto"/>
              <w:right w:val="single" w:sz="4" w:space="0" w:color="auto"/>
            </w:tcBorders>
          </w:tcPr>
          <w:p w14:paraId="393D00AD"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50</w:t>
            </w:r>
          </w:p>
        </w:tc>
        <w:tc>
          <w:tcPr>
            <w:tcW w:w="610" w:type="dxa"/>
            <w:tcBorders>
              <w:top w:val="single" w:sz="4" w:space="0" w:color="auto"/>
              <w:left w:val="single" w:sz="4" w:space="0" w:color="auto"/>
              <w:bottom w:val="single" w:sz="4" w:space="0" w:color="auto"/>
              <w:right w:val="single" w:sz="4" w:space="0" w:color="auto"/>
            </w:tcBorders>
          </w:tcPr>
          <w:p w14:paraId="744FB1A1"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eastAsia="Yu Mincho" w:hAnsi="Arial" w:cs="Arial"/>
                <w:sz w:val="18"/>
                <w:szCs w:val="18"/>
                <w:lang w:eastAsia="ja-JP"/>
              </w:rPr>
              <w:t>60</w:t>
            </w:r>
          </w:p>
        </w:tc>
        <w:tc>
          <w:tcPr>
            <w:tcW w:w="619" w:type="dxa"/>
            <w:tcBorders>
              <w:top w:val="single" w:sz="4" w:space="0" w:color="auto"/>
              <w:left w:val="single" w:sz="4" w:space="0" w:color="auto"/>
              <w:bottom w:val="single" w:sz="4" w:space="0" w:color="auto"/>
              <w:right w:val="single" w:sz="4" w:space="0" w:color="auto"/>
            </w:tcBorders>
          </w:tcPr>
          <w:p w14:paraId="305E63F4"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02D41DC"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80</w:t>
            </w:r>
          </w:p>
        </w:tc>
        <w:tc>
          <w:tcPr>
            <w:tcW w:w="618" w:type="dxa"/>
            <w:tcBorders>
              <w:top w:val="single" w:sz="4" w:space="0" w:color="auto"/>
              <w:left w:val="single" w:sz="4" w:space="0" w:color="auto"/>
              <w:bottom w:val="single" w:sz="4" w:space="0" w:color="auto"/>
              <w:right w:val="single" w:sz="4" w:space="0" w:color="auto"/>
            </w:tcBorders>
          </w:tcPr>
          <w:p w14:paraId="534473EE"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04205798"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100</w:t>
            </w:r>
          </w:p>
        </w:tc>
        <w:tc>
          <w:tcPr>
            <w:tcW w:w="618" w:type="dxa"/>
            <w:tcBorders>
              <w:top w:val="single" w:sz="4" w:space="0" w:color="auto"/>
              <w:left w:val="single" w:sz="4" w:space="0" w:color="auto"/>
              <w:bottom w:val="single" w:sz="4" w:space="0" w:color="auto"/>
              <w:right w:val="single" w:sz="4" w:space="0" w:color="auto"/>
            </w:tcBorders>
          </w:tcPr>
          <w:p w14:paraId="67CD056F"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3F565B66"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nil"/>
              <w:left w:val="single" w:sz="4" w:space="0" w:color="auto"/>
              <w:bottom w:val="nil"/>
              <w:right w:val="single" w:sz="4" w:space="0" w:color="auto"/>
            </w:tcBorders>
            <w:shd w:val="clear" w:color="auto" w:fill="auto"/>
          </w:tcPr>
          <w:p w14:paraId="6EFD3D5B"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7FC183AB" w14:textId="77777777" w:rsidTr="00390EBA">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3671406"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single" w:sz="4" w:space="0" w:color="auto"/>
              <w:right w:val="single" w:sz="4" w:space="0" w:color="auto"/>
            </w:tcBorders>
            <w:shd w:val="clear" w:color="auto" w:fill="auto"/>
            <w:vAlign w:val="center"/>
          </w:tcPr>
          <w:p w14:paraId="2477EBF8"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27A44F01"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n257</w:t>
            </w:r>
          </w:p>
        </w:tc>
        <w:tc>
          <w:tcPr>
            <w:tcW w:w="610" w:type="dxa"/>
            <w:tcBorders>
              <w:top w:val="single" w:sz="4" w:space="0" w:color="auto"/>
              <w:left w:val="single" w:sz="4" w:space="0" w:color="auto"/>
              <w:bottom w:val="single" w:sz="4" w:space="0" w:color="auto"/>
              <w:right w:val="single" w:sz="4" w:space="0" w:color="auto"/>
            </w:tcBorders>
          </w:tcPr>
          <w:p w14:paraId="65779EE5"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3917A69C"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B5F8C55"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B9774AA"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C638B26"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11DE3881"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152A5E8B"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1579BE62"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7A897ECE"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07D29070"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3FBC5DF" w14:textId="77777777" w:rsidR="00AA5AB6" w:rsidRPr="002D7493" w:rsidRDefault="00AA5AB6" w:rsidP="007919E2">
            <w:pPr>
              <w:keepNext/>
              <w:keepLines/>
              <w:spacing w:after="0"/>
              <w:jc w:val="center"/>
              <w:rPr>
                <w:rFonts w:ascii="Arial" w:hAnsi="Arial" w:cs="Arial"/>
                <w:sz w:val="18"/>
                <w:szCs w:val="18"/>
                <w:lang w:eastAsia="ja-JP"/>
              </w:rPr>
            </w:pPr>
          </w:p>
        </w:tc>
        <w:tc>
          <w:tcPr>
            <w:tcW w:w="618" w:type="dxa"/>
            <w:tcBorders>
              <w:top w:val="single" w:sz="4" w:space="0" w:color="auto"/>
              <w:left w:val="single" w:sz="4" w:space="0" w:color="auto"/>
              <w:bottom w:val="single" w:sz="4" w:space="0" w:color="auto"/>
              <w:right w:val="single" w:sz="4" w:space="0" w:color="auto"/>
            </w:tcBorders>
          </w:tcPr>
          <w:p w14:paraId="5CE2C3CB"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027E1D0A"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hAnsi="Arial" w:cs="Arial"/>
                <w:sz w:val="18"/>
                <w:szCs w:val="18"/>
                <w:lang w:val="en-US"/>
              </w:rPr>
              <w:t>100</w:t>
            </w:r>
          </w:p>
        </w:tc>
        <w:tc>
          <w:tcPr>
            <w:tcW w:w="618" w:type="dxa"/>
            <w:tcBorders>
              <w:top w:val="single" w:sz="4" w:space="0" w:color="auto"/>
              <w:left w:val="single" w:sz="4" w:space="0" w:color="auto"/>
              <w:bottom w:val="single" w:sz="4" w:space="0" w:color="auto"/>
              <w:right w:val="single" w:sz="4" w:space="0" w:color="auto"/>
            </w:tcBorders>
          </w:tcPr>
          <w:p w14:paraId="3B2CB764"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200</w:t>
            </w:r>
          </w:p>
        </w:tc>
        <w:tc>
          <w:tcPr>
            <w:tcW w:w="622" w:type="dxa"/>
            <w:tcBorders>
              <w:top w:val="single" w:sz="4" w:space="0" w:color="auto"/>
              <w:left w:val="single" w:sz="4" w:space="0" w:color="auto"/>
              <w:bottom w:val="single" w:sz="4" w:space="0" w:color="auto"/>
              <w:right w:val="single" w:sz="4" w:space="0" w:color="auto"/>
            </w:tcBorders>
          </w:tcPr>
          <w:p w14:paraId="3D8437FE"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400</w:t>
            </w:r>
          </w:p>
        </w:tc>
        <w:tc>
          <w:tcPr>
            <w:tcW w:w="1286" w:type="dxa"/>
            <w:tcBorders>
              <w:top w:val="nil"/>
              <w:left w:val="single" w:sz="4" w:space="0" w:color="auto"/>
              <w:bottom w:val="single" w:sz="4" w:space="0" w:color="auto"/>
              <w:right w:val="single" w:sz="4" w:space="0" w:color="auto"/>
            </w:tcBorders>
            <w:shd w:val="clear" w:color="auto" w:fill="auto"/>
          </w:tcPr>
          <w:p w14:paraId="1464F2C1"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6B63513D" w14:textId="77777777" w:rsidTr="00390EBA">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3DE521BF" w14:textId="77777777" w:rsidR="00AA5AB6" w:rsidRPr="002D7493" w:rsidRDefault="00AA5AB6" w:rsidP="007919E2">
            <w:pPr>
              <w:pStyle w:val="TAC"/>
              <w:rPr>
                <w:rFonts w:cs="Arial"/>
                <w:szCs w:val="18"/>
                <w:lang w:eastAsia="zh-CN"/>
              </w:rPr>
            </w:pPr>
            <w:r w:rsidRPr="002D7493">
              <w:rPr>
                <w:rFonts w:cs="Arial"/>
                <w:szCs w:val="18"/>
                <w:lang w:eastAsia="zh-CN"/>
              </w:rPr>
              <w:t>CA</w:t>
            </w:r>
            <w:r w:rsidRPr="002D7493">
              <w:rPr>
                <w:rFonts w:cs="Arial"/>
                <w:szCs w:val="18"/>
                <w:lang w:eastAsia="ja-JP"/>
              </w:rPr>
              <w:t>_n28A-</w:t>
            </w:r>
            <w:r w:rsidRPr="002D7493">
              <w:rPr>
                <w:rFonts w:cs="Arial"/>
                <w:szCs w:val="18"/>
                <w:lang w:eastAsia="zh-CN"/>
              </w:rPr>
              <w:t>n78</w:t>
            </w:r>
            <w:r w:rsidRPr="002D7493">
              <w:rPr>
                <w:rFonts w:cs="Arial"/>
                <w:szCs w:val="18"/>
                <w:lang w:val="sv-SE" w:eastAsia="ja-JP"/>
              </w:rPr>
              <w:t>A-</w:t>
            </w:r>
            <w:r w:rsidRPr="002D7493">
              <w:rPr>
                <w:rFonts w:cs="Arial"/>
                <w:szCs w:val="18"/>
                <w:lang w:eastAsia="zh-CN"/>
              </w:rPr>
              <w:t>n79</w:t>
            </w:r>
            <w:r w:rsidRPr="002D7493">
              <w:rPr>
                <w:rFonts w:cs="Arial"/>
                <w:szCs w:val="18"/>
                <w:lang w:val="sv-SE" w:eastAsia="ja-JP"/>
              </w:rPr>
              <w:t>A-n257G</w:t>
            </w:r>
          </w:p>
          <w:p w14:paraId="1A4C6226"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single" w:sz="4" w:space="0" w:color="auto"/>
              <w:left w:val="single" w:sz="4" w:space="0" w:color="auto"/>
              <w:bottom w:val="nil"/>
              <w:right w:val="single" w:sz="4" w:space="0" w:color="auto"/>
            </w:tcBorders>
            <w:shd w:val="clear" w:color="auto" w:fill="auto"/>
            <w:vAlign w:val="center"/>
          </w:tcPr>
          <w:p w14:paraId="7F5E0366"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CA_n28A-n78A</w:t>
            </w:r>
          </w:p>
          <w:p w14:paraId="54B557B7"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CA_n28A-n79A</w:t>
            </w:r>
          </w:p>
          <w:p w14:paraId="4BF2E477"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CA_n28A-n257A</w:t>
            </w:r>
          </w:p>
          <w:p w14:paraId="40339308"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CA_n28A-n257G</w:t>
            </w:r>
          </w:p>
          <w:p w14:paraId="159C5FAB"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CA_n78A-n79A</w:t>
            </w:r>
          </w:p>
          <w:p w14:paraId="2B0EDAB8"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CA_n78A-n257A</w:t>
            </w:r>
          </w:p>
          <w:p w14:paraId="73E99623"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CA_n78A-n257G</w:t>
            </w:r>
          </w:p>
          <w:p w14:paraId="6331BFFD"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CA_n79A-n257A</w:t>
            </w:r>
          </w:p>
          <w:p w14:paraId="069F2FBF" w14:textId="77777777" w:rsidR="00AA5AB6" w:rsidRPr="002D7493" w:rsidRDefault="00AA5AB6" w:rsidP="007919E2">
            <w:pPr>
              <w:keepNext/>
              <w:keepLines/>
              <w:spacing w:after="0"/>
              <w:jc w:val="center"/>
              <w:rPr>
                <w:rFonts w:ascii="Arial" w:hAnsi="Arial" w:cs="Arial"/>
                <w:sz w:val="18"/>
                <w:szCs w:val="18"/>
              </w:rPr>
            </w:pPr>
            <w:r w:rsidRPr="002D7493">
              <w:rPr>
                <w:rFonts w:ascii="Arial" w:eastAsia="Arial Unicode MS" w:hAnsi="Arial" w:cs="Arial"/>
                <w:color w:val="000000"/>
                <w:sz w:val="18"/>
                <w:szCs w:val="18"/>
                <w:lang w:val="en-US" w:eastAsia="zh-CN"/>
              </w:rPr>
              <w:t>CA_n79A-n257G</w:t>
            </w:r>
          </w:p>
        </w:tc>
        <w:tc>
          <w:tcPr>
            <w:tcW w:w="663" w:type="dxa"/>
            <w:tcBorders>
              <w:top w:val="single" w:sz="4" w:space="0" w:color="auto"/>
              <w:left w:val="single" w:sz="4" w:space="0" w:color="auto"/>
              <w:bottom w:val="single" w:sz="4" w:space="0" w:color="auto"/>
              <w:right w:val="single" w:sz="4" w:space="0" w:color="auto"/>
            </w:tcBorders>
          </w:tcPr>
          <w:p w14:paraId="23F755E8"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62A75C80"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499495AF"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643F25BA"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5973187"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453E387"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514CA9ED"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051FDAEB"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321E197A"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47C42853"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B4BCB2C"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5BE3AB7" w14:textId="77777777" w:rsidR="00AA5AB6" w:rsidRPr="002D7493" w:rsidRDefault="00AA5AB6" w:rsidP="007919E2">
            <w:pPr>
              <w:keepNext/>
              <w:keepLines/>
              <w:spacing w:after="0"/>
              <w:jc w:val="center"/>
              <w:rPr>
                <w:rFonts w:ascii="Arial" w:hAnsi="Arial" w:cs="Arial"/>
                <w:sz w:val="18"/>
                <w:szCs w:val="18"/>
                <w:lang w:eastAsia="ja-JP"/>
              </w:rPr>
            </w:pPr>
          </w:p>
        </w:tc>
        <w:tc>
          <w:tcPr>
            <w:tcW w:w="618" w:type="dxa"/>
            <w:tcBorders>
              <w:top w:val="single" w:sz="4" w:space="0" w:color="auto"/>
              <w:left w:val="single" w:sz="4" w:space="0" w:color="auto"/>
              <w:bottom w:val="single" w:sz="4" w:space="0" w:color="auto"/>
              <w:right w:val="single" w:sz="4" w:space="0" w:color="auto"/>
            </w:tcBorders>
          </w:tcPr>
          <w:p w14:paraId="5DDF4F40"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5AF0431C" w14:textId="77777777" w:rsidR="00AA5AB6" w:rsidRPr="002D7493" w:rsidRDefault="00AA5AB6" w:rsidP="007919E2">
            <w:pPr>
              <w:keepNext/>
              <w:keepLines/>
              <w:spacing w:after="0"/>
              <w:jc w:val="center"/>
              <w:rPr>
                <w:rFonts w:ascii="Arial" w:hAnsi="Arial" w:cs="Arial"/>
                <w:sz w:val="18"/>
                <w:szCs w:val="18"/>
                <w:lang w:eastAsia="ja-JP"/>
              </w:rPr>
            </w:pPr>
          </w:p>
        </w:tc>
        <w:tc>
          <w:tcPr>
            <w:tcW w:w="618" w:type="dxa"/>
            <w:tcBorders>
              <w:top w:val="single" w:sz="4" w:space="0" w:color="auto"/>
              <w:left w:val="single" w:sz="4" w:space="0" w:color="auto"/>
              <w:bottom w:val="single" w:sz="4" w:space="0" w:color="auto"/>
              <w:right w:val="single" w:sz="4" w:space="0" w:color="auto"/>
            </w:tcBorders>
          </w:tcPr>
          <w:p w14:paraId="4E4B627C"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3D0E1CAB"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single" w:sz="4" w:space="0" w:color="auto"/>
              <w:left w:val="single" w:sz="4" w:space="0" w:color="auto"/>
              <w:bottom w:val="nil"/>
              <w:right w:val="single" w:sz="4" w:space="0" w:color="auto"/>
            </w:tcBorders>
            <w:shd w:val="clear" w:color="auto" w:fill="auto"/>
          </w:tcPr>
          <w:p w14:paraId="616E9BFE"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0</w:t>
            </w:r>
          </w:p>
        </w:tc>
      </w:tr>
      <w:tr w:rsidR="00AA5AB6" w:rsidRPr="002D7493" w14:paraId="1DB70050" w14:textId="77777777" w:rsidTr="00390EBA">
        <w:trPr>
          <w:trHeight w:val="187"/>
          <w:jc w:val="center"/>
        </w:trPr>
        <w:tc>
          <w:tcPr>
            <w:tcW w:w="1634" w:type="dxa"/>
            <w:tcBorders>
              <w:top w:val="nil"/>
              <w:left w:val="single" w:sz="4" w:space="0" w:color="auto"/>
              <w:bottom w:val="nil"/>
              <w:right w:val="single" w:sz="4" w:space="0" w:color="auto"/>
            </w:tcBorders>
            <w:shd w:val="clear" w:color="auto" w:fill="auto"/>
          </w:tcPr>
          <w:p w14:paraId="5C307590"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nil"/>
              <w:right w:val="single" w:sz="4" w:space="0" w:color="auto"/>
            </w:tcBorders>
            <w:shd w:val="clear" w:color="auto" w:fill="auto"/>
            <w:vAlign w:val="center"/>
          </w:tcPr>
          <w:p w14:paraId="4A1AFE70"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089FE276"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78BF7F30"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657F48B9"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5F15DDD0"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4EB5106"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32903291"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60F0A0EB"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0A5A32B6"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40</w:t>
            </w:r>
          </w:p>
        </w:tc>
        <w:tc>
          <w:tcPr>
            <w:tcW w:w="610" w:type="dxa"/>
            <w:tcBorders>
              <w:top w:val="single" w:sz="4" w:space="0" w:color="auto"/>
              <w:left w:val="single" w:sz="4" w:space="0" w:color="auto"/>
              <w:bottom w:val="single" w:sz="4" w:space="0" w:color="auto"/>
              <w:right w:val="single" w:sz="4" w:space="0" w:color="auto"/>
            </w:tcBorders>
          </w:tcPr>
          <w:p w14:paraId="415833B4"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50</w:t>
            </w:r>
          </w:p>
        </w:tc>
        <w:tc>
          <w:tcPr>
            <w:tcW w:w="610" w:type="dxa"/>
            <w:tcBorders>
              <w:top w:val="single" w:sz="4" w:space="0" w:color="auto"/>
              <w:left w:val="single" w:sz="4" w:space="0" w:color="auto"/>
              <w:bottom w:val="single" w:sz="4" w:space="0" w:color="auto"/>
              <w:right w:val="single" w:sz="4" w:space="0" w:color="auto"/>
            </w:tcBorders>
          </w:tcPr>
          <w:p w14:paraId="6FC45415"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eastAsia="Yu Mincho" w:hAnsi="Arial" w:cs="Arial"/>
                <w:sz w:val="18"/>
                <w:szCs w:val="18"/>
                <w:lang w:eastAsia="ja-JP"/>
              </w:rPr>
              <w:t>60</w:t>
            </w:r>
          </w:p>
        </w:tc>
        <w:tc>
          <w:tcPr>
            <w:tcW w:w="619" w:type="dxa"/>
            <w:tcBorders>
              <w:top w:val="single" w:sz="4" w:space="0" w:color="auto"/>
              <w:left w:val="single" w:sz="4" w:space="0" w:color="auto"/>
              <w:bottom w:val="single" w:sz="4" w:space="0" w:color="auto"/>
              <w:right w:val="single" w:sz="4" w:space="0" w:color="auto"/>
            </w:tcBorders>
          </w:tcPr>
          <w:p w14:paraId="59DAA5B5"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414092A"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80</w:t>
            </w:r>
          </w:p>
        </w:tc>
        <w:tc>
          <w:tcPr>
            <w:tcW w:w="618" w:type="dxa"/>
            <w:tcBorders>
              <w:top w:val="single" w:sz="4" w:space="0" w:color="auto"/>
              <w:left w:val="single" w:sz="4" w:space="0" w:color="auto"/>
              <w:bottom w:val="single" w:sz="4" w:space="0" w:color="auto"/>
              <w:right w:val="single" w:sz="4" w:space="0" w:color="auto"/>
            </w:tcBorders>
          </w:tcPr>
          <w:p w14:paraId="7FB0661F"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2D4AB99C"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100</w:t>
            </w:r>
          </w:p>
        </w:tc>
        <w:tc>
          <w:tcPr>
            <w:tcW w:w="618" w:type="dxa"/>
            <w:tcBorders>
              <w:top w:val="single" w:sz="4" w:space="0" w:color="auto"/>
              <w:left w:val="single" w:sz="4" w:space="0" w:color="auto"/>
              <w:bottom w:val="single" w:sz="4" w:space="0" w:color="auto"/>
              <w:right w:val="single" w:sz="4" w:space="0" w:color="auto"/>
            </w:tcBorders>
          </w:tcPr>
          <w:p w14:paraId="26BF6360"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17541B37"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nil"/>
              <w:left w:val="single" w:sz="4" w:space="0" w:color="auto"/>
              <w:bottom w:val="nil"/>
              <w:right w:val="single" w:sz="4" w:space="0" w:color="auto"/>
            </w:tcBorders>
            <w:shd w:val="clear" w:color="auto" w:fill="auto"/>
          </w:tcPr>
          <w:p w14:paraId="10A4CF72"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02EB11E2" w14:textId="77777777" w:rsidTr="00390EBA">
        <w:trPr>
          <w:trHeight w:val="187"/>
          <w:jc w:val="center"/>
        </w:trPr>
        <w:tc>
          <w:tcPr>
            <w:tcW w:w="1634" w:type="dxa"/>
            <w:tcBorders>
              <w:top w:val="nil"/>
              <w:left w:val="single" w:sz="4" w:space="0" w:color="auto"/>
              <w:bottom w:val="nil"/>
              <w:right w:val="single" w:sz="4" w:space="0" w:color="auto"/>
            </w:tcBorders>
            <w:shd w:val="clear" w:color="auto" w:fill="auto"/>
          </w:tcPr>
          <w:p w14:paraId="1093C3DF"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nil"/>
              <w:right w:val="single" w:sz="4" w:space="0" w:color="auto"/>
            </w:tcBorders>
            <w:shd w:val="clear" w:color="auto" w:fill="auto"/>
            <w:vAlign w:val="center"/>
          </w:tcPr>
          <w:p w14:paraId="0FCE0E71"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6F0CC304"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n79</w:t>
            </w:r>
          </w:p>
        </w:tc>
        <w:tc>
          <w:tcPr>
            <w:tcW w:w="610" w:type="dxa"/>
            <w:tcBorders>
              <w:top w:val="single" w:sz="4" w:space="0" w:color="auto"/>
              <w:left w:val="single" w:sz="4" w:space="0" w:color="auto"/>
              <w:bottom w:val="single" w:sz="4" w:space="0" w:color="auto"/>
              <w:right w:val="single" w:sz="4" w:space="0" w:color="auto"/>
            </w:tcBorders>
          </w:tcPr>
          <w:p w14:paraId="57A2529C"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094802B7"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A9CEA5E"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60D7E15A"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54ED254B"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28BC81CB"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62CC1087"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40</w:t>
            </w:r>
          </w:p>
        </w:tc>
        <w:tc>
          <w:tcPr>
            <w:tcW w:w="610" w:type="dxa"/>
            <w:tcBorders>
              <w:top w:val="single" w:sz="4" w:space="0" w:color="auto"/>
              <w:left w:val="single" w:sz="4" w:space="0" w:color="auto"/>
              <w:bottom w:val="single" w:sz="4" w:space="0" w:color="auto"/>
              <w:right w:val="single" w:sz="4" w:space="0" w:color="auto"/>
            </w:tcBorders>
          </w:tcPr>
          <w:p w14:paraId="49A2E555"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50</w:t>
            </w:r>
          </w:p>
        </w:tc>
        <w:tc>
          <w:tcPr>
            <w:tcW w:w="610" w:type="dxa"/>
            <w:tcBorders>
              <w:top w:val="single" w:sz="4" w:space="0" w:color="auto"/>
              <w:left w:val="single" w:sz="4" w:space="0" w:color="auto"/>
              <w:bottom w:val="single" w:sz="4" w:space="0" w:color="auto"/>
              <w:right w:val="single" w:sz="4" w:space="0" w:color="auto"/>
            </w:tcBorders>
          </w:tcPr>
          <w:p w14:paraId="0944C300"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eastAsia="Yu Mincho" w:hAnsi="Arial" w:cs="Arial"/>
                <w:sz w:val="18"/>
                <w:szCs w:val="18"/>
                <w:lang w:eastAsia="ja-JP"/>
              </w:rPr>
              <w:t>60</w:t>
            </w:r>
          </w:p>
        </w:tc>
        <w:tc>
          <w:tcPr>
            <w:tcW w:w="619" w:type="dxa"/>
            <w:tcBorders>
              <w:top w:val="single" w:sz="4" w:space="0" w:color="auto"/>
              <w:left w:val="single" w:sz="4" w:space="0" w:color="auto"/>
              <w:bottom w:val="single" w:sz="4" w:space="0" w:color="auto"/>
              <w:right w:val="single" w:sz="4" w:space="0" w:color="auto"/>
            </w:tcBorders>
          </w:tcPr>
          <w:p w14:paraId="2DF997AA"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B3C253B"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80</w:t>
            </w:r>
          </w:p>
        </w:tc>
        <w:tc>
          <w:tcPr>
            <w:tcW w:w="618" w:type="dxa"/>
            <w:tcBorders>
              <w:top w:val="single" w:sz="4" w:space="0" w:color="auto"/>
              <w:left w:val="single" w:sz="4" w:space="0" w:color="auto"/>
              <w:bottom w:val="single" w:sz="4" w:space="0" w:color="auto"/>
              <w:right w:val="single" w:sz="4" w:space="0" w:color="auto"/>
            </w:tcBorders>
          </w:tcPr>
          <w:p w14:paraId="2D6D256C"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F4163AB"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100</w:t>
            </w:r>
          </w:p>
        </w:tc>
        <w:tc>
          <w:tcPr>
            <w:tcW w:w="618" w:type="dxa"/>
            <w:tcBorders>
              <w:top w:val="single" w:sz="4" w:space="0" w:color="auto"/>
              <w:left w:val="single" w:sz="4" w:space="0" w:color="auto"/>
              <w:bottom w:val="single" w:sz="4" w:space="0" w:color="auto"/>
              <w:right w:val="single" w:sz="4" w:space="0" w:color="auto"/>
            </w:tcBorders>
          </w:tcPr>
          <w:p w14:paraId="1A99833F"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0E4CBF7D"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nil"/>
              <w:left w:val="single" w:sz="4" w:space="0" w:color="auto"/>
              <w:bottom w:val="nil"/>
              <w:right w:val="single" w:sz="4" w:space="0" w:color="auto"/>
            </w:tcBorders>
            <w:shd w:val="clear" w:color="auto" w:fill="auto"/>
          </w:tcPr>
          <w:p w14:paraId="315AC958"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41347EEA" w14:textId="77777777" w:rsidTr="00390EBA">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0F19C792"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single" w:sz="4" w:space="0" w:color="auto"/>
              <w:right w:val="single" w:sz="4" w:space="0" w:color="auto"/>
            </w:tcBorders>
            <w:shd w:val="clear" w:color="auto" w:fill="auto"/>
            <w:vAlign w:val="center"/>
          </w:tcPr>
          <w:p w14:paraId="6B09F5EB"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782C2CF5"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1C5A51E"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CA_n257G</w:t>
            </w:r>
          </w:p>
        </w:tc>
        <w:tc>
          <w:tcPr>
            <w:tcW w:w="1286" w:type="dxa"/>
            <w:tcBorders>
              <w:top w:val="nil"/>
              <w:left w:val="single" w:sz="4" w:space="0" w:color="auto"/>
              <w:bottom w:val="single" w:sz="4" w:space="0" w:color="auto"/>
              <w:right w:val="single" w:sz="4" w:space="0" w:color="auto"/>
            </w:tcBorders>
            <w:shd w:val="clear" w:color="auto" w:fill="auto"/>
          </w:tcPr>
          <w:p w14:paraId="265C6251"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7A55FF61" w14:textId="77777777" w:rsidTr="00390EBA">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15F5A769" w14:textId="0F29D33C" w:rsidR="00AA5AB6" w:rsidRPr="002D7493" w:rsidDel="00437D6A" w:rsidRDefault="00AA5AB6" w:rsidP="00437D6A">
            <w:pPr>
              <w:pStyle w:val="TAC"/>
              <w:rPr>
                <w:del w:id="3433" w:author="Apple" w:date="2022-04-22T19:40:00Z"/>
                <w:rFonts w:cs="Arial"/>
                <w:szCs w:val="18"/>
                <w:lang w:eastAsia="zh-CN"/>
              </w:rPr>
            </w:pPr>
            <w:r w:rsidRPr="002D7493">
              <w:rPr>
                <w:rFonts w:cs="Arial"/>
                <w:szCs w:val="18"/>
                <w:lang w:eastAsia="zh-CN"/>
              </w:rPr>
              <w:lastRenderedPageBreak/>
              <w:t>CA</w:t>
            </w:r>
            <w:r w:rsidRPr="002D7493">
              <w:rPr>
                <w:rFonts w:cs="Arial"/>
                <w:szCs w:val="18"/>
                <w:lang w:eastAsia="ja-JP"/>
              </w:rPr>
              <w:t>_n28A-</w:t>
            </w:r>
            <w:r w:rsidRPr="002D7493">
              <w:rPr>
                <w:rFonts w:cs="Arial"/>
                <w:szCs w:val="18"/>
                <w:lang w:eastAsia="zh-CN"/>
              </w:rPr>
              <w:t>n78</w:t>
            </w:r>
            <w:r w:rsidRPr="002D7493">
              <w:rPr>
                <w:rFonts w:cs="Arial"/>
                <w:szCs w:val="18"/>
                <w:lang w:val="sv-SE" w:eastAsia="ja-JP"/>
              </w:rPr>
              <w:t>A-</w:t>
            </w:r>
            <w:r w:rsidRPr="002D7493">
              <w:rPr>
                <w:rFonts w:cs="Arial"/>
                <w:szCs w:val="18"/>
                <w:lang w:eastAsia="zh-CN"/>
              </w:rPr>
              <w:t>n79</w:t>
            </w:r>
            <w:r w:rsidRPr="002D7493">
              <w:rPr>
                <w:rFonts w:cs="Arial"/>
                <w:szCs w:val="18"/>
                <w:lang w:val="sv-SE" w:eastAsia="ja-JP"/>
              </w:rPr>
              <w:t>A-n257H</w:t>
            </w:r>
          </w:p>
          <w:p w14:paraId="0C2416CD"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single" w:sz="4" w:space="0" w:color="auto"/>
              <w:left w:val="single" w:sz="4" w:space="0" w:color="auto"/>
              <w:bottom w:val="nil"/>
              <w:right w:val="single" w:sz="4" w:space="0" w:color="auto"/>
            </w:tcBorders>
            <w:shd w:val="clear" w:color="auto" w:fill="auto"/>
            <w:vAlign w:val="center"/>
          </w:tcPr>
          <w:p w14:paraId="5F8B7E07"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CA_n28A-n78A</w:t>
            </w:r>
          </w:p>
          <w:p w14:paraId="056EBE4B"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CA_n28A-n79A</w:t>
            </w:r>
          </w:p>
          <w:p w14:paraId="0486FE5E"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CA_n28A-n257A</w:t>
            </w:r>
          </w:p>
          <w:p w14:paraId="49D91BB0"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CA_n28A-n257G</w:t>
            </w:r>
          </w:p>
          <w:p w14:paraId="290809FA"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CA_n28A-n257H</w:t>
            </w:r>
          </w:p>
          <w:p w14:paraId="347389E6"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CA_n78A-n79A</w:t>
            </w:r>
          </w:p>
          <w:p w14:paraId="4F7DFA5F"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CA_n78A-n257A</w:t>
            </w:r>
          </w:p>
          <w:p w14:paraId="2EFAE2BC"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CA_n78A-n257G</w:t>
            </w:r>
          </w:p>
          <w:p w14:paraId="69D90010"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CA_n78A-n257H</w:t>
            </w:r>
          </w:p>
          <w:p w14:paraId="44E467BD"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CA_n79A-n257A</w:t>
            </w:r>
          </w:p>
          <w:p w14:paraId="096C9627"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CA_n79A-n257G</w:t>
            </w:r>
          </w:p>
          <w:p w14:paraId="25C91D80" w14:textId="77777777" w:rsidR="00AA5AB6" w:rsidRPr="002D7493" w:rsidRDefault="00AA5AB6" w:rsidP="007919E2">
            <w:pPr>
              <w:keepNext/>
              <w:keepLines/>
              <w:spacing w:after="0"/>
              <w:jc w:val="center"/>
              <w:rPr>
                <w:rFonts w:ascii="Arial" w:hAnsi="Arial" w:cs="Arial"/>
                <w:sz w:val="18"/>
                <w:szCs w:val="18"/>
              </w:rPr>
            </w:pPr>
            <w:r w:rsidRPr="002D7493">
              <w:rPr>
                <w:rFonts w:ascii="Arial" w:eastAsia="Arial Unicode MS" w:hAnsi="Arial" w:cs="Arial"/>
                <w:color w:val="000000"/>
                <w:sz w:val="18"/>
                <w:szCs w:val="18"/>
                <w:lang w:val="en-US" w:eastAsia="zh-CN"/>
              </w:rPr>
              <w:t>CA_n79A-n257H</w:t>
            </w:r>
          </w:p>
        </w:tc>
        <w:tc>
          <w:tcPr>
            <w:tcW w:w="663" w:type="dxa"/>
            <w:tcBorders>
              <w:top w:val="single" w:sz="4" w:space="0" w:color="auto"/>
              <w:left w:val="single" w:sz="4" w:space="0" w:color="auto"/>
              <w:bottom w:val="single" w:sz="4" w:space="0" w:color="auto"/>
              <w:right w:val="single" w:sz="4" w:space="0" w:color="auto"/>
            </w:tcBorders>
          </w:tcPr>
          <w:p w14:paraId="2F7D8E58"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7ECA8D72"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3BA1598E"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37F58244"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609330D6"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9C55C2F"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736E33C3"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65C4C4FC"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48C5EF35"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6C76A12A"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1E11AB17"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6DD5B50" w14:textId="77777777" w:rsidR="00AA5AB6" w:rsidRPr="002D7493" w:rsidRDefault="00AA5AB6" w:rsidP="007919E2">
            <w:pPr>
              <w:keepNext/>
              <w:keepLines/>
              <w:spacing w:after="0"/>
              <w:jc w:val="center"/>
              <w:rPr>
                <w:rFonts w:ascii="Arial" w:hAnsi="Arial" w:cs="Arial"/>
                <w:sz w:val="18"/>
                <w:szCs w:val="18"/>
                <w:lang w:eastAsia="ja-JP"/>
              </w:rPr>
            </w:pPr>
          </w:p>
        </w:tc>
        <w:tc>
          <w:tcPr>
            <w:tcW w:w="618" w:type="dxa"/>
            <w:tcBorders>
              <w:top w:val="single" w:sz="4" w:space="0" w:color="auto"/>
              <w:left w:val="single" w:sz="4" w:space="0" w:color="auto"/>
              <w:bottom w:val="single" w:sz="4" w:space="0" w:color="auto"/>
              <w:right w:val="single" w:sz="4" w:space="0" w:color="auto"/>
            </w:tcBorders>
          </w:tcPr>
          <w:p w14:paraId="1504CA42"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3CFF04F" w14:textId="77777777" w:rsidR="00AA5AB6" w:rsidRPr="002D7493" w:rsidRDefault="00AA5AB6" w:rsidP="007919E2">
            <w:pPr>
              <w:keepNext/>
              <w:keepLines/>
              <w:spacing w:after="0"/>
              <w:jc w:val="center"/>
              <w:rPr>
                <w:rFonts w:ascii="Arial" w:hAnsi="Arial" w:cs="Arial"/>
                <w:sz w:val="18"/>
                <w:szCs w:val="18"/>
                <w:lang w:eastAsia="ja-JP"/>
              </w:rPr>
            </w:pPr>
          </w:p>
        </w:tc>
        <w:tc>
          <w:tcPr>
            <w:tcW w:w="618" w:type="dxa"/>
            <w:tcBorders>
              <w:top w:val="single" w:sz="4" w:space="0" w:color="auto"/>
              <w:left w:val="single" w:sz="4" w:space="0" w:color="auto"/>
              <w:bottom w:val="single" w:sz="4" w:space="0" w:color="auto"/>
              <w:right w:val="single" w:sz="4" w:space="0" w:color="auto"/>
            </w:tcBorders>
          </w:tcPr>
          <w:p w14:paraId="0B42F898"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2347964B"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single" w:sz="4" w:space="0" w:color="auto"/>
              <w:left w:val="single" w:sz="4" w:space="0" w:color="auto"/>
              <w:bottom w:val="nil"/>
              <w:right w:val="single" w:sz="4" w:space="0" w:color="auto"/>
            </w:tcBorders>
            <w:shd w:val="clear" w:color="auto" w:fill="auto"/>
          </w:tcPr>
          <w:p w14:paraId="0C5D8222"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0</w:t>
            </w:r>
          </w:p>
        </w:tc>
      </w:tr>
      <w:tr w:rsidR="00AA5AB6" w:rsidRPr="002D7493" w14:paraId="4577411D" w14:textId="77777777" w:rsidTr="00390EBA">
        <w:trPr>
          <w:trHeight w:val="187"/>
          <w:jc w:val="center"/>
        </w:trPr>
        <w:tc>
          <w:tcPr>
            <w:tcW w:w="1634" w:type="dxa"/>
            <w:tcBorders>
              <w:top w:val="nil"/>
              <w:left w:val="single" w:sz="4" w:space="0" w:color="auto"/>
              <w:bottom w:val="nil"/>
              <w:right w:val="single" w:sz="4" w:space="0" w:color="auto"/>
            </w:tcBorders>
            <w:shd w:val="clear" w:color="auto" w:fill="auto"/>
          </w:tcPr>
          <w:p w14:paraId="503332CF"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nil"/>
              <w:right w:val="single" w:sz="4" w:space="0" w:color="auto"/>
            </w:tcBorders>
            <w:shd w:val="clear" w:color="auto" w:fill="auto"/>
            <w:vAlign w:val="center"/>
          </w:tcPr>
          <w:p w14:paraId="573111BB"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1082074E"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675F030A"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43049051"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21214CAB"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586FC6A"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768E1C23"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44DA5C4E"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08140444"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40</w:t>
            </w:r>
          </w:p>
        </w:tc>
        <w:tc>
          <w:tcPr>
            <w:tcW w:w="610" w:type="dxa"/>
            <w:tcBorders>
              <w:top w:val="single" w:sz="4" w:space="0" w:color="auto"/>
              <w:left w:val="single" w:sz="4" w:space="0" w:color="auto"/>
              <w:bottom w:val="single" w:sz="4" w:space="0" w:color="auto"/>
              <w:right w:val="single" w:sz="4" w:space="0" w:color="auto"/>
            </w:tcBorders>
          </w:tcPr>
          <w:p w14:paraId="02F455B6"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50</w:t>
            </w:r>
          </w:p>
        </w:tc>
        <w:tc>
          <w:tcPr>
            <w:tcW w:w="610" w:type="dxa"/>
            <w:tcBorders>
              <w:top w:val="single" w:sz="4" w:space="0" w:color="auto"/>
              <w:left w:val="single" w:sz="4" w:space="0" w:color="auto"/>
              <w:bottom w:val="single" w:sz="4" w:space="0" w:color="auto"/>
              <w:right w:val="single" w:sz="4" w:space="0" w:color="auto"/>
            </w:tcBorders>
          </w:tcPr>
          <w:p w14:paraId="7288D2A6"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eastAsia="Yu Mincho" w:hAnsi="Arial" w:cs="Arial"/>
                <w:sz w:val="18"/>
                <w:szCs w:val="18"/>
                <w:lang w:eastAsia="ja-JP"/>
              </w:rPr>
              <w:t>60</w:t>
            </w:r>
          </w:p>
        </w:tc>
        <w:tc>
          <w:tcPr>
            <w:tcW w:w="619" w:type="dxa"/>
            <w:tcBorders>
              <w:top w:val="single" w:sz="4" w:space="0" w:color="auto"/>
              <w:left w:val="single" w:sz="4" w:space="0" w:color="auto"/>
              <w:bottom w:val="single" w:sz="4" w:space="0" w:color="auto"/>
              <w:right w:val="single" w:sz="4" w:space="0" w:color="auto"/>
            </w:tcBorders>
          </w:tcPr>
          <w:p w14:paraId="0606189B"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2EAA4E3"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80</w:t>
            </w:r>
          </w:p>
        </w:tc>
        <w:tc>
          <w:tcPr>
            <w:tcW w:w="618" w:type="dxa"/>
            <w:tcBorders>
              <w:top w:val="single" w:sz="4" w:space="0" w:color="auto"/>
              <w:left w:val="single" w:sz="4" w:space="0" w:color="auto"/>
              <w:bottom w:val="single" w:sz="4" w:space="0" w:color="auto"/>
              <w:right w:val="single" w:sz="4" w:space="0" w:color="auto"/>
            </w:tcBorders>
          </w:tcPr>
          <w:p w14:paraId="6EC4633E"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7F202600"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100</w:t>
            </w:r>
          </w:p>
        </w:tc>
        <w:tc>
          <w:tcPr>
            <w:tcW w:w="618" w:type="dxa"/>
            <w:tcBorders>
              <w:top w:val="single" w:sz="4" w:space="0" w:color="auto"/>
              <w:left w:val="single" w:sz="4" w:space="0" w:color="auto"/>
              <w:bottom w:val="single" w:sz="4" w:space="0" w:color="auto"/>
              <w:right w:val="single" w:sz="4" w:space="0" w:color="auto"/>
            </w:tcBorders>
          </w:tcPr>
          <w:p w14:paraId="0F5EBE2C"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40B24E50"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nil"/>
              <w:left w:val="single" w:sz="4" w:space="0" w:color="auto"/>
              <w:bottom w:val="nil"/>
              <w:right w:val="single" w:sz="4" w:space="0" w:color="auto"/>
            </w:tcBorders>
            <w:shd w:val="clear" w:color="auto" w:fill="auto"/>
          </w:tcPr>
          <w:p w14:paraId="137332F9"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1BE99C4C" w14:textId="77777777" w:rsidTr="00390EBA">
        <w:trPr>
          <w:trHeight w:val="187"/>
          <w:jc w:val="center"/>
        </w:trPr>
        <w:tc>
          <w:tcPr>
            <w:tcW w:w="1634" w:type="dxa"/>
            <w:tcBorders>
              <w:top w:val="nil"/>
              <w:left w:val="single" w:sz="4" w:space="0" w:color="auto"/>
              <w:bottom w:val="nil"/>
              <w:right w:val="single" w:sz="4" w:space="0" w:color="auto"/>
            </w:tcBorders>
            <w:shd w:val="clear" w:color="auto" w:fill="auto"/>
          </w:tcPr>
          <w:p w14:paraId="0B09DA64"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nil"/>
              <w:right w:val="single" w:sz="4" w:space="0" w:color="auto"/>
            </w:tcBorders>
            <w:shd w:val="clear" w:color="auto" w:fill="auto"/>
            <w:vAlign w:val="center"/>
          </w:tcPr>
          <w:p w14:paraId="140BF48A"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29B10D2E"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n79</w:t>
            </w:r>
          </w:p>
        </w:tc>
        <w:tc>
          <w:tcPr>
            <w:tcW w:w="610" w:type="dxa"/>
            <w:tcBorders>
              <w:top w:val="single" w:sz="4" w:space="0" w:color="auto"/>
              <w:left w:val="single" w:sz="4" w:space="0" w:color="auto"/>
              <w:bottom w:val="single" w:sz="4" w:space="0" w:color="auto"/>
              <w:right w:val="single" w:sz="4" w:space="0" w:color="auto"/>
            </w:tcBorders>
          </w:tcPr>
          <w:p w14:paraId="08535649"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0021E752"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FB3DC21"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22109F54"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72BD2A5C"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5E0F0B3F"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022F6B99"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40</w:t>
            </w:r>
          </w:p>
        </w:tc>
        <w:tc>
          <w:tcPr>
            <w:tcW w:w="610" w:type="dxa"/>
            <w:tcBorders>
              <w:top w:val="single" w:sz="4" w:space="0" w:color="auto"/>
              <w:left w:val="single" w:sz="4" w:space="0" w:color="auto"/>
              <w:bottom w:val="single" w:sz="4" w:space="0" w:color="auto"/>
              <w:right w:val="single" w:sz="4" w:space="0" w:color="auto"/>
            </w:tcBorders>
          </w:tcPr>
          <w:p w14:paraId="703F7BC9"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50</w:t>
            </w:r>
          </w:p>
        </w:tc>
        <w:tc>
          <w:tcPr>
            <w:tcW w:w="610" w:type="dxa"/>
            <w:tcBorders>
              <w:top w:val="single" w:sz="4" w:space="0" w:color="auto"/>
              <w:left w:val="single" w:sz="4" w:space="0" w:color="auto"/>
              <w:bottom w:val="single" w:sz="4" w:space="0" w:color="auto"/>
              <w:right w:val="single" w:sz="4" w:space="0" w:color="auto"/>
            </w:tcBorders>
          </w:tcPr>
          <w:p w14:paraId="4E7CB87F"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eastAsia="Yu Mincho" w:hAnsi="Arial" w:cs="Arial"/>
                <w:sz w:val="18"/>
                <w:szCs w:val="18"/>
                <w:lang w:eastAsia="ja-JP"/>
              </w:rPr>
              <w:t>60</w:t>
            </w:r>
          </w:p>
        </w:tc>
        <w:tc>
          <w:tcPr>
            <w:tcW w:w="619" w:type="dxa"/>
            <w:tcBorders>
              <w:top w:val="single" w:sz="4" w:space="0" w:color="auto"/>
              <w:left w:val="single" w:sz="4" w:space="0" w:color="auto"/>
              <w:bottom w:val="single" w:sz="4" w:space="0" w:color="auto"/>
              <w:right w:val="single" w:sz="4" w:space="0" w:color="auto"/>
            </w:tcBorders>
          </w:tcPr>
          <w:p w14:paraId="21BEAEE3"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2B4810A2"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80</w:t>
            </w:r>
          </w:p>
        </w:tc>
        <w:tc>
          <w:tcPr>
            <w:tcW w:w="618" w:type="dxa"/>
            <w:tcBorders>
              <w:top w:val="single" w:sz="4" w:space="0" w:color="auto"/>
              <w:left w:val="single" w:sz="4" w:space="0" w:color="auto"/>
              <w:bottom w:val="single" w:sz="4" w:space="0" w:color="auto"/>
              <w:right w:val="single" w:sz="4" w:space="0" w:color="auto"/>
            </w:tcBorders>
          </w:tcPr>
          <w:p w14:paraId="06B2EC59"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921CF7A"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100</w:t>
            </w:r>
          </w:p>
        </w:tc>
        <w:tc>
          <w:tcPr>
            <w:tcW w:w="618" w:type="dxa"/>
            <w:tcBorders>
              <w:top w:val="single" w:sz="4" w:space="0" w:color="auto"/>
              <w:left w:val="single" w:sz="4" w:space="0" w:color="auto"/>
              <w:bottom w:val="single" w:sz="4" w:space="0" w:color="auto"/>
              <w:right w:val="single" w:sz="4" w:space="0" w:color="auto"/>
            </w:tcBorders>
          </w:tcPr>
          <w:p w14:paraId="41213730"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324F0B4C"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nil"/>
              <w:left w:val="single" w:sz="4" w:space="0" w:color="auto"/>
              <w:bottom w:val="nil"/>
              <w:right w:val="single" w:sz="4" w:space="0" w:color="auto"/>
            </w:tcBorders>
            <w:shd w:val="clear" w:color="auto" w:fill="auto"/>
          </w:tcPr>
          <w:p w14:paraId="1D713ACD"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6DA163EF" w14:textId="77777777" w:rsidTr="00390EBA">
        <w:trPr>
          <w:trHeight w:val="187"/>
          <w:jc w:val="center"/>
        </w:trPr>
        <w:tc>
          <w:tcPr>
            <w:tcW w:w="1634" w:type="dxa"/>
            <w:tcBorders>
              <w:top w:val="nil"/>
              <w:left w:val="single" w:sz="4" w:space="0" w:color="auto"/>
              <w:bottom w:val="single" w:sz="4" w:space="0" w:color="auto"/>
              <w:right w:val="single" w:sz="4" w:space="0" w:color="auto"/>
            </w:tcBorders>
            <w:shd w:val="clear" w:color="auto" w:fill="auto"/>
          </w:tcPr>
          <w:p w14:paraId="6C1DD092"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single" w:sz="4" w:space="0" w:color="auto"/>
              <w:right w:val="single" w:sz="4" w:space="0" w:color="auto"/>
            </w:tcBorders>
            <w:shd w:val="clear" w:color="auto" w:fill="auto"/>
            <w:vAlign w:val="center"/>
          </w:tcPr>
          <w:p w14:paraId="4ED75D63"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37266B9E"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7FB5F45"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CA_n257H</w:t>
            </w:r>
          </w:p>
        </w:tc>
        <w:tc>
          <w:tcPr>
            <w:tcW w:w="1286" w:type="dxa"/>
            <w:tcBorders>
              <w:top w:val="nil"/>
              <w:left w:val="single" w:sz="4" w:space="0" w:color="auto"/>
              <w:bottom w:val="single" w:sz="4" w:space="0" w:color="auto"/>
              <w:right w:val="single" w:sz="4" w:space="0" w:color="auto"/>
            </w:tcBorders>
            <w:shd w:val="clear" w:color="auto" w:fill="auto"/>
          </w:tcPr>
          <w:p w14:paraId="6182AFDC"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6478695A" w14:textId="77777777" w:rsidTr="00390EBA">
        <w:trPr>
          <w:trHeight w:val="187"/>
          <w:jc w:val="center"/>
        </w:trPr>
        <w:tc>
          <w:tcPr>
            <w:tcW w:w="1634" w:type="dxa"/>
            <w:tcBorders>
              <w:top w:val="single" w:sz="4" w:space="0" w:color="auto"/>
              <w:left w:val="single" w:sz="4" w:space="0" w:color="auto"/>
              <w:bottom w:val="nil"/>
              <w:right w:val="single" w:sz="4" w:space="0" w:color="auto"/>
            </w:tcBorders>
            <w:shd w:val="clear" w:color="auto" w:fill="auto"/>
          </w:tcPr>
          <w:p w14:paraId="6383BFEF"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eastAsia="zh-CN"/>
              </w:rPr>
              <w:t>CA</w:t>
            </w:r>
            <w:r w:rsidRPr="002D7493">
              <w:rPr>
                <w:rFonts w:ascii="Arial" w:hAnsi="Arial" w:cs="Arial"/>
                <w:sz w:val="18"/>
                <w:szCs w:val="18"/>
                <w:lang w:eastAsia="ja-JP"/>
              </w:rPr>
              <w:t>_n28A-</w:t>
            </w:r>
            <w:r w:rsidRPr="002D7493">
              <w:rPr>
                <w:rFonts w:ascii="Arial" w:hAnsi="Arial" w:cs="Arial"/>
                <w:sz w:val="18"/>
                <w:szCs w:val="18"/>
                <w:lang w:eastAsia="zh-CN"/>
              </w:rPr>
              <w:t>n78</w:t>
            </w:r>
            <w:r w:rsidRPr="002D7493">
              <w:rPr>
                <w:rFonts w:ascii="Arial" w:hAnsi="Arial" w:cs="Arial"/>
                <w:sz w:val="18"/>
                <w:szCs w:val="18"/>
                <w:lang w:val="sv-SE" w:eastAsia="ja-JP"/>
              </w:rPr>
              <w:t>A-</w:t>
            </w:r>
            <w:r w:rsidRPr="002D7493">
              <w:rPr>
                <w:rFonts w:ascii="Arial" w:hAnsi="Arial" w:cs="Arial"/>
                <w:sz w:val="18"/>
                <w:szCs w:val="18"/>
                <w:lang w:eastAsia="zh-CN"/>
              </w:rPr>
              <w:t>n79</w:t>
            </w:r>
            <w:r w:rsidRPr="002D7493">
              <w:rPr>
                <w:rFonts w:ascii="Arial" w:hAnsi="Arial" w:cs="Arial"/>
                <w:sz w:val="18"/>
                <w:szCs w:val="18"/>
                <w:lang w:val="sv-SE" w:eastAsia="ja-JP"/>
              </w:rPr>
              <w:t>A-n257I</w:t>
            </w:r>
          </w:p>
        </w:tc>
        <w:tc>
          <w:tcPr>
            <w:tcW w:w="1634" w:type="dxa"/>
            <w:tcBorders>
              <w:top w:val="single" w:sz="4" w:space="0" w:color="auto"/>
              <w:left w:val="single" w:sz="4" w:space="0" w:color="auto"/>
              <w:bottom w:val="nil"/>
              <w:right w:val="single" w:sz="4" w:space="0" w:color="auto"/>
            </w:tcBorders>
            <w:shd w:val="clear" w:color="auto" w:fill="auto"/>
            <w:vAlign w:val="center"/>
          </w:tcPr>
          <w:p w14:paraId="50671442"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CA_n28A-n78A</w:t>
            </w:r>
          </w:p>
          <w:p w14:paraId="1D80F90D"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CA_n28A-n79A</w:t>
            </w:r>
          </w:p>
          <w:p w14:paraId="77DF2FBA"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CA_n28A-n257A</w:t>
            </w:r>
          </w:p>
          <w:p w14:paraId="4836E1C4"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CA_n28A-n257G</w:t>
            </w:r>
          </w:p>
          <w:p w14:paraId="7C7FE4F5"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CA_n28A-n257H</w:t>
            </w:r>
          </w:p>
          <w:p w14:paraId="517F7327"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CA_n28A-n257I</w:t>
            </w:r>
          </w:p>
          <w:p w14:paraId="21718B97"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CA_n78A-n79A</w:t>
            </w:r>
          </w:p>
          <w:p w14:paraId="1C04F354"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CA_n78A-n257A</w:t>
            </w:r>
          </w:p>
          <w:p w14:paraId="04F79E55"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CA_n78A-n257G</w:t>
            </w:r>
          </w:p>
          <w:p w14:paraId="2A81DAED"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CA_n78A-n257H</w:t>
            </w:r>
          </w:p>
          <w:p w14:paraId="52B88AD7"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CA_n78A-n257I</w:t>
            </w:r>
          </w:p>
          <w:p w14:paraId="0CB344A8"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CA_n79A-n257A</w:t>
            </w:r>
          </w:p>
          <w:p w14:paraId="545D9FBF"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CA_n79A-n257G</w:t>
            </w:r>
          </w:p>
          <w:p w14:paraId="26C63D80" w14:textId="77777777" w:rsidR="00AA5AB6" w:rsidRPr="002D7493" w:rsidRDefault="00AA5AB6" w:rsidP="007919E2">
            <w:pPr>
              <w:spacing w:after="0"/>
              <w:rPr>
                <w:rFonts w:ascii="Arial" w:eastAsia="Arial Unicode MS" w:hAnsi="Arial" w:cs="Arial"/>
                <w:color w:val="000000"/>
                <w:sz w:val="18"/>
                <w:szCs w:val="18"/>
                <w:lang w:val="en-US" w:eastAsia="zh-CN"/>
              </w:rPr>
            </w:pPr>
            <w:r w:rsidRPr="002D7493">
              <w:rPr>
                <w:rFonts w:ascii="Arial" w:eastAsia="Arial Unicode MS" w:hAnsi="Arial" w:cs="Arial"/>
                <w:color w:val="000000"/>
                <w:sz w:val="18"/>
                <w:szCs w:val="18"/>
                <w:lang w:val="en-US" w:eastAsia="zh-CN"/>
              </w:rPr>
              <w:t>CA_n79A-n257H</w:t>
            </w:r>
          </w:p>
          <w:p w14:paraId="1E322C8C" w14:textId="77777777" w:rsidR="00AA5AB6" w:rsidRPr="002D7493" w:rsidRDefault="00AA5AB6" w:rsidP="007919E2">
            <w:pPr>
              <w:keepNext/>
              <w:keepLines/>
              <w:spacing w:after="0"/>
              <w:jc w:val="center"/>
              <w:rPr>
                <w:rFonts w:ascii="Arial" w:hAnsi="Arial" w:cs="Arial"/>
                <w:sz w:val="18"/>
                <w:szCs w:val="18"/>
              </w:rPr>
            </w:pPr>
            <w:r w:rsidRPr="002D7493">
              <w:rPr>
                <w:rFonts w:ascii="Arial" w:eastAsia="Arial Unicode MS" w:hAnsi="Arial" w:cs="Arial"/>
                <w:color w:val="000000"/>
                <w:sz w:val="18"/>
                <w:szCs w:val="18"/>
                <w:lang w:val="en-US" w:eastAsia="zh-CN"/>
              </w:rPr>
              <w:t>CA_n79A-n257I</w:t>
            </w:r>
          </w:p>
        </w:tc>
        <w:tc>
          <w:tcPr>
            <w:tcW w:w="663" w:type="dxa"/>
            <w:tcBorders>
              <w:top w:val="single" w:sz="4" w:space="0" w:color="auto"/>
              <w:left w:val="single" w:sz="4" w:space="0" w:color="auto"/>
              <w:bottom w:val="single" w:sz="4" w:space="0" w:color="auto"/>
              <w:right w:val="single" w:sz="4" w:space="0" w:color="auto"/>
            </w:tcBorders>
          </w:tcPr>
          <w:p w14:paraId="05E3B08F"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n28</w:t>
            </w:r>
          </w:p>
        </w:tc>
        <w:tc>
          <w:tcPr>
            <w:tcW w:w="610" w:type="dxa"/>
            <w:tcBorders>
              <w:top w:val="single" w:sz="4" w:space="0" w:color="auto"/>
              <w:left w:val="single" w:sz="4" w:space="0" w:color="auto"/>
              <w:bottom w:val="single" w:sz="4" w:space="0" w:color="auto"/>
              <w:right w:val="single" w:sz="4" w:space="0" w:color="auto"/>
            </w:tcBorders>
          </w:tcPr>
          <w:p w14:paraId="0AF90C2F"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5</w:t>
            </w:r>
          </w:p>
        </w:tc>
        <w:tc>
          <w:tcPr>
            <w:tcW w:w="610" w:type="dxa"/>
            <w:tcBorders>
              <w:top w:val="single" w:sz="4" w:space="0" w:color="auto"/>
              <w:left w:val="single" w:sz="4" w:space="0" w:color="auto"/>
              <w:bottom w:val="single" w:sz="4" w:space="0" w:color="auto"/>
              <w:right w:val="single" w:sz="4" w:space="0" w:color="auto"/>
            </w:tcBorders>
          </w:tcPr>
          <w:p w14:paraId="0F551D53"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F52C01C"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34A0CC89"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7D37FDC"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27DCD777"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5E42C114"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41F5F5BB" w14:textId="77777777" w:rsidR="00AA5AB6" w:rsidRPr="002D7493" w:rsidRDefault="00AA5AB6" w:rsidP="007919E2">
            <w:pPr>
              <w:keepNext/>
              <w:keepLines/>
              <w:spacing w:after="0"/>
              <w:jc w:val="center"/>
              <w:rPr>
                <w:rFonts w:ascii="Arial" w:hAnsi="Arial" w:cs="Arial"/>
                <w:sz w:val="18"/>
                <w:szCs w:val="18"/>
                <w:lang w:eastAsia="ja-JP"/>
              </w:rPr>
            </w:pPr>
          </w:p>
        </w:tc>
        <w:tc>
          <w:tcPr>
            <w:tcW w:w="610" w:type="dxa"/>
            <w:tcBorders>
              <w:top w:val="single" w:sz="4" w:space="0" w:color="auto"/>
              <w:left w:val="single" w:sz="4" w:space="0" w:color="auto"/>
              <w:bottom w:val="single" w:sz="4" w:space="0" w:color="auto"/>
              <w:right w:val="single" w:sz="4" w:space="0" w:color="auto"/>
            </w:tcBorders>
          </w:tcPr>
          <w:p w14:paraId="13E0DC21"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469A59F"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5403911D" w14:textId="77777777" w:rsidR="00AA5AB6" w:rsidRPr="002D7493" w:rsidRDefault="00AA5AB6" w:rsidP="007919E2">
            <w:pPr>
              <w:keepNext/>
              <w:keepLines/>
              <w:spacing w:after="0"/>
              <w:jc w:val="center"/>
              <w:rPr>
                <w:rFonts w:ascii="Arial" w:hAnsi="Arial" w:cs="Arial"/>
                <w:sz w:val="18"/>
                <w:szCs w:val="18"/>
                <w:lang w:eastAsia="ja-JP"/>
              </w:rPr>
            </w:pPr>
          </w:p>
        </w:tc>
        <w:tc>
          <w:tcPr>
            <w:tcW w:w="618" w:type="dxa"/>
            <w:tcBorders>
              <w:top w:val="single" w:sz="4" w:space="0" w:color="auto"/>
              <w:left w:val="single" w:sz="4" w:space="0" w:color="auto"/>
              <w:bottom w:val="single" w:sz="4" w:space="0" w:color="auto"/>
              <w:right w:val="single" w:sz="4" w:space="0" w:color="auto"/>
            </w:tcBorders>
          </w:tcPr>
          <w:p w14:paraId="27E2E2E6"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46275178" w14:textId="77777777" w:rsidR="00AA5AB6" w:rsidRPr="002D7493" w:rsidRDefault="00AA5AB6" w:rsidP="007919E2">
            <w:pPr>
              <w:keepNext/>
              <w:keepLines/>
              <w:spacing w:after="0"/>
              <w:jc w:val="center"/>
              <w:rPr>
                <w:rFonts w:ascii="Arial" w:hAnsi="Arial" w:cs="Arial"/>
                <w:sz w:val="18"/>
                <w:szCs w:val="18"/>
                <w:lang w:eastAsia="ja-JP"/>
              </w:rPr>
            </w:pPr>
          </w:p>
        </w:tc>
        <w:tc>
          <w:tcPr>
            <w:tcW w:w="618" w:type="dxa"/>
            <w:tcBorders>
              <w:top w:val="single" w:sz="4" w:space="0" w:color="auto"/>
              <w:left w:val="single" w:sz="4" w:space="0" w:color="auto"/>
              <w:bottom w:val="single" w:sz="4" w:space="0" w:color="auto"/>
              <w:right w:val="single" w:sz="4" w:space="0" w:color="auto"/>
            </w:tcBorders>
          </w:tcPr>
          <w:p w14:paraId="6D6D401C"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13415202"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single" w:sz="4" w:space="0" w:color="auto"/>
              <w:left w:val="single" w:sz="4" w:space="0" w:color="auto"/>
              <w:bottom w:val="nil"/>
              <w:right w:val="single" w:sz="4" w:space="0" w:color="auto"/>
            </w:tcBorders>
            <w:shd w:val="clear" w:color="auto" w:fill="auto"/>
          </w:tcPr>
          <w:p w14:paraId="4BF3D67D"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0</w:t>
            </w:r>
          </w:p>
        </w:tc>
      </w:tr>
      <w:tr w:rsidR="00AA5AB6" w:rsidRPr="002D7493" w14:paraId="68E411A7" w14:textId="77777777" w:rsidTr="00390EBA">
        <w:trPr>
          <w:trHeight w:val="187"/>
          <w:jc w:val="center"/>
        </w:trPr>
        <w:tc>
          <w:tcPr>
            <w:tcW w:w="1634" w:type="dxa"/>
            <w:tcBorders>
              <w:top w:val="nil"/>
              <w:left w:val="single" w:sz="4" w:space="0" w:color="auto"/>
              <w:bottom w:val="nil"/>
              <w:right w:val="single" w:sz="4" w:space="0" w:color="auto"/>
            </w:tcBorders>
            <w:shd w:val="clear" w:color="auto" w:fill="auto"/>
            <w:vAlign w:val="center"/>
          </w:tcPr>
          <w:p w14:paraId="7A6E89C4"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nil"/>
              <w:right w:val="single" w:sz="4" w:space="0" w:color="auto"/>
            </w:tcBorders>
            <w:shd w:val="clear" w:color="auto" w:fill="auto"/>
            <w:vAlign w:val="center"/>
          </w:tcPr>
          <w:p w14:paraId="7DA82FDE"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384147AB"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n78</w:t>
            </w:r>
          </w:p>
        </w:tc>
        <w:tc>
          <w:tcPr>
            <w:tcW w:w="610" w:type="dxa"/>
            <w:tcBorders>
              <w:top w:val="single" w:sz="4" w:space="0" w:color="auto"/>
              <w:left w:val="single" w:sz="4" w:space="0" w:color="auto"/>
              <w:bottom w:val="single" w:sz="4" w:space="0" w:color="auto"/>
              <w:right w:val="single" w:sz="4" w:space="0" w:color="auto"/>
            </w:tcBorders>
          </w:tcPr>
          <w:p w14:paraId="3B6733E1"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013E0088"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10</w:t>
            </w:r>
          </w:p>
        </w:tc>
        <w:tc>
          <w:tcPr>
            <w:tcW w:w="610" w:type="dxa"/>
            <w:tcBorders>
              <w:top w:val="single" w:sz="4" w:space="0" w:color="auto"/>
              <w:left w:val="single" w:sz="4" w:space="0" w:color="auto"/>
              <w:bottom w:val="single" w:sz="4" w:space="0" w:color="auto"/>
              <w:right w:val="single" w:sz="4" w:space="0" w:color="auto"/>
            </w:tcBorders>
          </w:tcPr>
          <w:p w14:paraId="42A700F4"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15</w:t>
            </w:r>
          </w:p>
        </w:tc>
        <w:tc>
          <w:tcPr>
            <w:tcW w:w="610" w:type="dxa"/>
            <w:tcBorders>
              <w:top w:val="single" w:sz="4" w:space="0" w:color="auto"/>
              <w:left w:val="single" w:sz="4" w:space="0" w:color="auto"/>
              <w:bottom w:val="single" w:sz="4" w:space="0" w:color="auto"/>
              <w:right w:val="single" w:sz="4" w:space="0" w:color="auto"/>
            </w:tcBorders>
          </w:tcPr>
          <w:p w14:paraId="1BDC562E"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val="en-US"/>
              </w:rPr>
              <w:t>20</w:t>
            </w:r>
          </w:p>
        </w:tc>
        <w:tc>
          <w:tcPr>
            <w:tcW w:w="610" w:type="dxa"/>
            <w:tcBorders>
              <w:top w:val="single" w:sz="4" w:space="0" w:color="auto"/>
              <w:left w:val="single" w:sz="4" w:space="0" w:color="auto"/>
              <w:bottom w:val="single" w:sz="4" w:space="0" w:color="auto"/>
              <w:right w:val="single" w:sz="4" w:space="0" w:color="auto"/>
            </w:tcBorders>
          </w:tcPr>
          <w:p w14:paraId="6EE2D0DD"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25</w:t>
            </w:r>
          </w:p>
        </w:tc>
        <w:tc>
          <w:tcPr>
            <w:tcW w:w="610" w:type="dxa"/>
            <w:tcBorders>
              <w:top w:val="single" w:sz="4" w:space="0" w:color="auto"/>
              <w:left w:val="single" w:sz="4" w:space="0" w:color="auto"/>
              <w:bottom w:val="single" w:sz="4" w:space="0" w:color="auto"/>
              <w:right w:val="single" w:sz="4" w:space="0" w:color="auto"/>
            </w:tcBorders>
          </w:tcPr>
          <w:p w14:paraId="0E73AA4B"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30</w:t>
            </w:r>
          </w:p>
        </w:tc>
        <w:tc>
          <w:tcPr>
            <w:tcW w:w="610" w:type="dxa"/>
            <w:tcBorders>
              <w:top w:val="single" w:sz="4" w:space="0" w:color="auto"/>
              <w:left w:val="single" w:sz="4" w:space="0" w:color="auto"/>
              <w:bottom w:val="single" w:sz="4" w:space="0" w:color="auto"/>
              <w:right w:val="single" w:sz="4" w:space="0" w:color="auto"/>
            </w:tcBorders>
          </w:tcPr>
          <w:p w14:paraId="0658CA67"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40</w:t>
            </w:r>
          </w:p>
        </w:tc>
        <w:tc>
          <w:tcPr>
            <w:tcW w:w="610" w:type="dxa"/>
            <w:tcBorders>
              <w:top w:val="single" w:sz="4" w:space="0" w:color="auto"/>
              <w:left w:val="single" w:sz="4" w:space="0" w:color="auto"/>
              <w:bottom w:val="single" w:sz="4" w:space="0" w:color="auto"/>
              <w:right w:val="single" w:sz="4" w:space="0" w:color="auto"/>
            </w:tcBorders>
          </w:tcPr>
          <w:p w14:paraId="17598C04"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50</w:t>
            </w:r>
          </w:p>
        </w:tc>
        <w:tc>
          <w:tcPr>
            <w:tcW w:w="610" w:type="dxa"/>
            <w:tcBorders>
              <w:top w:val="single" w:sz="4" w:space="0" w:color="auto"/>
              <w:left w:val="single" w:sz="4" w:space="0" w:color="auto"/>
              <w:bottom w:val="single" w:sz="4" w:space="0" w:color="auto"/>
              <w:right w:val="single" w:sz="4" w:space="0" w:color="auto"/>
            </w:tcBorders>
          </w:tcPr>
          <w:p w14:paraId="615D2A93"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eastAsia="Yu Mincho" w:hAnsi="Arial" w:cs="Arial"/>
                <w:sz w:val="18"/>
                <w:szCs w:val="18"/>
                <w:lang w:eastAsia="ja-JP"/>
              </w:rPr>
              <w:t>60</w:t>
            </w:r>
          </w:p>
        </w:tc>
        <w:tc>
          <w:tcPr>
            <w:tcW w:w="619" w:type="dxa"/>
            <w:tcBorders>
              <w:top w:val="single" w:sz="4" w:space="0" w:color="auto"/>
              <w:left w:val="single" w:sz="4" w:space="0" w:color="auto"/>
              <w:bottom w:val="single" w:sz="4" w:space="0" w:color="auto"/>
              <w:right w:val="single" w:sz="4" w:space="0" w:color="auto"/>
            </w:tcBorders>
          </w:tcPr>
          <w:p w14:paraId="4E374149"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38D07F56"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80</w:t>
            </w:r>
          </w:p>
        </w:tc>
        <w:tc>
          <w:tcPr>
            <w:tcW w:w="618" w:type="dxa"/>
            <w:tcBorders>
              <w:top w:val="single" w:sz="4" w:space="0" w:color="auto"/>
              <w:left w:val="single" w:sz="4" w:space="0" w:color="auto"/>
              <w:bottom w:val="single" w:sz="4" w:space="0" w:color="auto"/>
              <w:right w:val="single" w:sz="4" w:space="0" w:color="auto"/>
            </w:tcBorders>
          </w:tcPr>
          <w:p w14:paraId="31B1DCB6"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0F6CFD20"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100</w:t>
            </w:r>
          </w:p>
        </w:tc>
        <w:tc>
          <w:tcPr>
            <w:tcW w:w="618" w:type="dxa"/>
            <w:tcBorders>
              <w:top w:val="single" w:sz="4" w:space="0" w:color="auto"/>
              <w:left w:val="single" w:sz="4" w:space="0" w:color="auto"/>
              <w:bottom w:val="single" w:sz="4" w:space="0" w:color="auto"/>
              <w:right w:val="single" w:sz="4" w:space="0" w:color="auto"/>
            </w:tcBorders>
          </w:tcPr>
          <w:p w14:paraId="63376148"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5E9BEAE2"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nil"/>
              <w:left w:val="single" w:sz="4" w:space="0" w:color="auto"/>
              <w:bottom w:val="nil"/>
              <w:right w:val="single" w:sz="4" w:space="0" w:color="auto"/>
            </w:tcBorders>
            <w:shd w:val="clear" w:color="auto" w:fill="auto"/>
          </w:tcPr>
          <w:p w14:paraId="1E8ED73D"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7B53555A" w14:textId="77777777" w:rsidTr="00390EBA">
        <w:trPr>
          <w:trHeight w:val="187"/>
          <w:jc w:val="center"/>
        </w:trPr>
        <w:tc>
          <w:tcPr>
            <w:tcW w:w="1634" w:type="dxa"/>
            <w:tcBorders>
              <w:top w:val="nil"/>
              <w:left w:val="single" w:sz="4" w:space="0" w:color="auto"/>
              <w:bottom w:val="nil"/>
              <w:right w:val="single" w:sz="4" w:space="0" w:color="auto"/>
            </w:tcBorders>
            <w:shd w:val="clear" w:color="auto" w:fill="auto"/>
            <w:vAlign w:val="center"/>
          </w:tcPr>
          <w:p w14:paraId="10863359"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nil"/>
              <w:right w:val="single" w:sz="4" w:space="0" w:color="auto"/>
            </w:tcBorders>
            <w:shd w:val="clear" w:color="auto" w:fill="auto"/>
            <w:vAlign w:val="center"/>
          </w:tcPr>
          <w:p w14:paraId="076CA498"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6DF304BA"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n79</w:t>
            </w:r>
          </w:p>
        </w:tc>
        <w:tc>
          <w:tcPr>
            <w:tcW w:w="610" w:type="dxa"/>
            <w:tcBorders>
              <w:top w:val="single" w:sz="4" w:space="0" w:color="auto"/>
              <w:left w:val="single" w:sz="4" w:space="0" w:color="auto"/>
              <w:bottom w:val="single" w:sz="4" w:space="0" w:color="auto"/>
              <w:right w:val="single" w:sz="4" w:space="0" w:color="auto"/>
            </w:tcBorders>
          </w:tcPr>
          <w:p w14:paraId="1F09458A"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41BD7D40"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1D7AC9FB"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0AA371D6" w14:textId="77777777" w:rsidR="00AA5AB6" w:rsidRPr="002D7493" w:rsidRDefault="00AA5AB6" w:rsidP="007919E2">
            <w:pPr>
              <w:keepNext/>
              <w:keepLines/>
              <w:spacing w:after="0"/>
              <w:jc w:val="center"/>
              <w:rPr>
                <w:rFonts w:ascii="Arial" w:hAnsi="Arial" w:cs="Arial"/>
                <w:sz w:val="18"/>
                <w:szCs w:val="18"/>
                <w:lang w:eastAsia="zh-CN"/>
              </w:rPr>
            </w:pPr>
          </w:p>
        </w:tc>
        <w:tc>
          <w:tcPr>
            <w:tcW w:w="610" w:type="dxa"/>
            <w:tcBorders>
              <w:top w:val="single" w:sz="4" w:space="0" w:color="auto"/>
              <w:left w:val="single" w:sz="4" w:space="0" w:color="auto"/>
              <w:bottom w:val="single" w:sz="4" w:space="0" w:color="auto"/>
              <w:right w:val="single" w:sz="4" w:space="0" w:color="auto"/>
            </w:tcBorders>
          </w:tcPr>
          <w:p w14:paraId="3B52D571"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73D31A74" w14:textId="77777777" w:rsidR="00AA5AB6" w:rsidRPr="002D7493" w:rsidRDefault="00AA5AB6" w:rsidP="007919E2">
            <w:pPr>
              <w:keepNext/>
              <w:keepLines/>
              <w:spacing w:after="0"/>
              <w:jc w:val="center"/>
              <w:rPr>
                <w:rFonts w:ascii="Arial" w:hAnsi="Arial" w:cs="Arial"/>
                <w:sz w:val="18"/>
                <w:szCs w:val="18"/>
              </w:rPr>
            </w:pPr>
          </w:p>
        </w:tc>
        <w:tc>
          <w:tcPr>
            <w:tcW w:w="610" w:type="dxa"/>
            <w:tcBorders>
              <w:top w:val="single" w:sz="4" w:space="0" w:color="auto"/>
              <w:left w:val="single" w:sz="4" w:space="0" w:color="auto"/>
              <w:bottom w:val="single" w:sz="4" w:space="0" w:color="auto"/>
              <w:right w:val="single" w:sz="4" w:space="0" w:color="auto"/>
            </w:tcBorders>
          </w:tcPr>
          <w:p w14:paraId="04AABC25"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40</w:t>
            </w:r>
          </w:p>
        </w:tc>
        <w:tc>
          <w:tcPr>
            <w:tcW w:w="610" w:type="dxa"/>
            <w:tcBorders>
              <w:top w:val="single" w:sz="4" w:space="0" w:color="auto"/>
              <w:left w:val="single" w:sz="4" w:space="0" w:color="auto"/>
              <w:bottom w:val="single" w:sz="4" w:space="0" w:color="auto"/>
              <w:right w:val="single" w:sz="4" w:space="0" w:color="auto"/>
            </w:tcBorders>
          </w:tcPr>
          <w:p w14:paraId="25008F6A"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50</w:t>
            </w:r>
          </w:p>
        </w:tc>
        <w:tc>
          <w:tcPr>
            <w:tcW w:w="610" w:type="dxa"/>
            <w:tcBorders>
              <w:top w:val="single" w:sz="4" w:space="0" w:color="auto"/>
              <w:left w:val="single" w:sz="4" w:space="0" w:color="auto"/>
              <w:bottom w:val="single" w:sz="4" w:space="0" w:color="auto"/>
              <w:right w:val="single" w:sz="4" w:space="0" w:color="auto"/>
            </w:tcBorders>
          </w:tcPr>
          <w:p w14:paraId="218AA349"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eastAsia="Yu Mincho" w:hAnsi="Arial" w:cs="Arial"/>
                <w:sz w:val="18"/>
                <w:szCs w:val="18"/>
                <w:lang w:eastAsia="ja-JP"/>
              </w:rPr>
              <w:t>60</w:t>
            </w:r>
          </w:p>
        </w:tc>
        <w:tc>
          <w:tcPr>
            <w:tcW w:w="619" w:type="dxa"/>
            <w:tcBorders>
              <w:top w:val="single" w:sz="4" w:space="0" w:color="auto"/>
              <w:left w:val="single" w:sz="4" w:space="0" w:color="auto"/>
              <w:bottom w:val="single" w:sz="4" w:space="0" w:color="auto"/>
              <w:right w:val="single" w:sz="4" w:space="0" w:color="auto"/>
            </w:tcBorders>
          </w:tcPr>
          <w:p w14:paraId="5EA6EFD3" w14:textId="77777777" w:rsidR="00AA5AB6" w:rsidRPr="002D7493" w:rsidRDefault="00AA5AB6" w:rsidP="007919E2">
            <w:pPr>
              <w:keepNext/>
              <w:keepLines/>
              <w:spacing w:after="0"/>
              <w:jc w:val="center"/>
              <w:rPr>
                <w:rFonts w:ascii="Arial" w:hAnsi="Arial" w:cs="Arial"/>
                <w:sz w:val="18"/>
                <w:szCs w:val="18"/>
                <w:lang w:eastAsia="zh-CN"/>
              </w:rPr>
            </w:pPr>
          </w:p>
        </w:tc>
        <w:tc>
          <w:tcPr>
            <w:tcW w:w="619" w:type="dxa"/>
            <w:tcBorders>
              <w:top w:val="single" w:sz="4" w:space="0" w:color="auto"/>
              <w:left w:val="single" w:sz="4" w:space="0" w:color="auto"/>
              <w:bottom w:val="single" w:sz="4" w:space="0" w:color="auto"/>
              <w:right w:val="single" w:sz="4" w:space="0" w:color="auto"/>
            </w:tcBorders>
          </w:tcPr>
          <w:p w14:paraId="454B565B"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80</w:t>
            </w:r>
          </w:p>
        </w:tc>
        <w:tc>
          <w:tcPr>
            <w:tcW w:w="618" w:type="dxa"/>
            <w:tcBorders>
              <w:top w:val="single" w:sz="4" w:space="0" w:color="auto"/>
              <w:left w:val="single" w:sz="4" w:space="0" w:color="auto"/>
              <w:bottom w:val="single" w:sz="4" w:space="0" w:color="auto"/>
              <w:right w:val="single" w:sz="4" w:space="0" w:color="auto"/>
            </w:tcBorders>
          </w:tcPr>
          <w:p w14:paraId="763CBFB1" w14:textId="77777777" w:rsidR="00AA5AB6" w:rsidRPr="002D7493" w:rsidRDefault="00AA5AB6" w:rsidP="007919E2">
            <w:pPr>
              <w:keepNext/>
              <w:keepLines/>
              <w:spacing w:after="0"/>
              <w:jc w:val="center"/>
              <w:rPr>
                <w:rFonts w:ascii="Arial" w:hAnsi="Arial" w:cs="Arial"/>
                <w:sz w:val="18"/>
                <w:szCs w:val="18"/>
                <w:lang w:eastAsia="zh-CN"/>
              </w:rPr>
            </w:pPr>
          </w:p>
        </w:tc>
        <w:tc>
          <w:tcPr>
            <w:tcW w:w="614" w:type="dxa"/>
            <w:tcBorders>
              <w:top w:val="single" w:sz="4" w:space="0" w:color="auto"/>
              <w:left w:val="single" w:sz="4" w:space="0" w:color="auto"/>
              <w:bottom w:val="single" w:sz="4" w:space="0" w:color="auto"/>
              <w:right w:val="single" w:sz="4" w:space="0" w:color="auto"/>
            </w:tcBorders>
          </w:tcPr>
          <w:p w14:paraId="1392D2F4" w14:textId="77777777" w:rsidR="00AA5AB6" w:rsidRPr="002D7493" w:rsidRDefault="00AA5AB6" w:rsidP="007919E2">
            <w:pPr>
              <w:keepNext/>
              <w:keepLines/>
              <w:spacing w:after="0"/>
              <w:jc w:val="center"/>
              <w:rPr>
                <w:rFonts w:ascii="Arial" w:hAnsi="Arial" w:cs="Arial"/>
                <w:sz w:val="18"/>
                <w:szCs w:val="18"/>
                <w:lang w:eastAsia="ja-JP"/>
              </w:rPr>
            </w:pPr>
            <w:r w:rsidRPr="002D7493">
              <w:rPr>
                <w:rFonts w:ascii="Arial" w:eastAsia="Yu Mincho" w:hAnsi="Arial" w:cs="Arial"/>
                <w:sz w:val="18"/>
                <w:szCs w:val="18"/>
                <w:lang w:eastAsia="ja-JP"/>
              </w:rPr>
              <w:t>100</w:t>
            </w:r>
          </w:p>
        </w:tc>
        <w:tc>
          <w:tcPr>
            <w:tcW w:w="618" w:type="dxa"/>
            <w:tcBorders>
              <w:top w:val="single" w:sz="4" w:space="0" w:color="auto"/>
              <w:left w:val="single" w:sz="4" w:space="0" w:color="auto"/>
              <w:bottom w:val="single" w:sz="4" w:space="0" w:color="auto"/>
              <w:right w:val="single" w:sz="4" w:space="0" w:color="auto"/>
            </w:tcBorders>
          </w:tcPr>
          <w:p w14:paraId="02B3929E" w14:textId="77777777" w:rsidR="00AA5AB6" w:rsidRPr="002D7493" w:rsidRDefault="00AA5AB6" w:rsidP="007919E2">
            <w:pPr>
              <w:keepNext/>
              <w:keepLines/>
              <w:spacing w:after="0"/>
              <w:jc w:val="center"/>
              <w:rPr>
                <w:rFonts w:ascii="Arial" w:hAnsi="Arial" w:cs="Arial"/>
                <w:sz w:val="18"/>
                <w:szCs w:val="18"/>
              </w:rPr>
            </w:pPr>
          </w:p>
        </w:tc>
        <w:tc>
          <w:tcPr>
            <w:tcW w:w="622" w:type="dxa"/>
            <w:tcBorders>
              <w:top w:val="single" w:sz="4" w:space="0" w:color="auto"/>
              <w:left w:val="single" w:sz="4" w:space="0" w:color="auto"/>
              <w:bottom w:val="single" w:sz="4" w:space="0" w:color="auto"/>
              <w:right w:val="single" w:sz="4" w:space="0" w:color="auto"/>
            </w:tcBorders>
          </w:tcPr>
          <w:p w14:paraId="3E0C5ED0" w14:textId="77777777" w:rsidR="00AA5AB6" w:rsidRPr="002D7493" w:rsidRDefault="00AA5AB6" w:rsidP="007919E2">
            <w:pPr>
              <w:keepNext/>
              <w:keepLines/>
              <w:spacing w:after="0"/>
              <w:jc w:val="center"/>
              <w:rPr>
                <w:rFonts w:ascii="Arial" w:hAnsi="Arial" w:cs="Arial"/>
                <w:sz w:val="18"/>
                <w:szCs w:val="18"/>
              </w:rPr>
            </w:pPr>
          </w:p>
        </w:tc>
        <w:tc>
          <w:tcPr>
            <w:tcW w:w="1286" w:type="dxa"/>
            <w:tcBorders>
              <w:top w:val="nil"/>
              <w:left w:val="single" w:sz="4" w:space="0" w:color="auto"/>
              <w:bottom w:val="nil"/>
              <w:right w:val="single" w:sz="4" w:space="0" w:color="auto"/>
            </w:tcBorders>
            <w:shd w:val="clear" w:color="auto" w:fill="auto"/>
          </w:tcPr>
          <w:p w14:paraId="7B9E19DE" w14:textId="77777777" w:rsidR="00AA5AB6" w:rsidRPr="002D7493" w:rsidRDefault="00AA5AB6" w:rsidP="007919E2">
            <w:pPr>
              <w:keepNext/>
              <w:keepLines/>
              <w:spacing w:after="0"/>
              <w:jc w:val="center"/>
              <w:rPr>
                <w:rFonts w:ascii="Arial" w:hAnsi="Arial" w:cs="Arial"/>
                <w:sz w:val="18"/>
                <w:szCs w:val="18"/>
              </w:rPr>
            </w:pPr>
          </w:p>
        </w:tc>
      </w:tr>
      <w:tr w:rsidR="00AA5AB6" w:rsidRPr="002D7493" w14:paraId="4C63FF8B" w14:textId="77777777" w:rsidTr="00390EBA">
        <w:trPr>
          <w:trHeight w:val="187"/>
          <w:jc w:val="center"/>
        </w:trPr>
        <w:tc>
          <w:tcPr>
            <w:tcW w:w="1634" w:type="dxa"/>
            <w:tcBorders>
              <w:top w:val="nil"/>
              <w:left w:val="single" w:sz="4" w:space="0" w:color="auto"/>
              <w:bottom w:val="single" w:sz="4" w:space="0" w:color="auto"/>
              <w:right w:val="single" w:sz="4" w:space="0" w:color="auto"/>
            </w:tcBorders>
            <w:shd w:val="clear" w:color="auto" w:fill="auto"/>
            <w:vAlign w:val="center"/>
          </w:tcPr>
          <w:p w14:paraId="46FE59B4" w14:textId="77777777" w:rsidR="00AA5AB6" w:rsidRPr="002D7493" w:rsidRDefault="00AA5AB6" w:rsidP="007919E2">
            <w:pPr>
              <w:keepNext/>
              <w:keepLines/>
              <w:spacing w:after="0"/>
              <w:jc w:val="center"/>
              <w:rPr>
                <w:rFonts w:ascii="Arial" w:hAnsi="Arial" w:cs="Arial"/>
                <w:sz w:val="18"/>
                <w:szCs w:val="18"/>
              </w:rPr>
            </w:pPr>
          </w:p>
        </w:tc>
        <w:tc>
          <w:tcPr>
            <w:tcW w:w="1634" w:type="dxa"/>
            <w:tcBorders>
              <w:top w:val="nil"/>
              <w:left w:val="single" w:sz="4" w:space="0" w:color="auto"/>
              <w:bottom w:val="single" w:sz="4" w:space="0" w:color="auto"/>
              <w:right w:val="single" w:sz="4" w:space="0" w:color="auto"/>
            </w:tcBorders>
            <w:shd w:val="clear" w:color="auto" w:fill="auto"/>
            <w:vAlign w:val="center"/>
          </w:tcPr>
          <w:p w14:paraId="26C4198C" w14:textId="77777777" w:rsidR="00AA5AB6" w:rsidRPr="002D7493" w:rsidRDefault="00AA5AB6" w:rsidP="007919E2">
            <w:pPr>
              <w:keepNext/>
              <w:keepLines/>
              <w:spacing w:after="0"/>
              <w:jc w:val="center"/>
              <w:rPr>
                <w:rFonts w:ascii="Arial" w:hAnsi="Arial" w:cs="Arial"/>
                <w:sz w:val="18"/>
                <w:szCs w:val="18"/>
              </w:rPr>
            </w:pPr>
          </w:p>
        </w:tc>
        <w:tc>
          <w:tcPr>
            <w:tcW w:w="663" w:type="dxa"/>
            <w:tcBorders>
              <w:top w:val="single" w:sz="4" w:space="0" w:color="auto"/>
              <w:left w:val="single" w:sz="4" w:space="0" w:color="auto"/>
              <w:bottom w:val="single" w:sz="4" w:space="0" w:color="auto"/>
              <w:right w:val="single" w:sz="4" w:space="0" w:color="auto"/>
            </w:tcBorders>
          </w:tcPr>
          <w:p w14:paraId="4C14CA74" w14:textId="77777777" w:rsidR="00AA5AB6" w:rsidRPr="002D7493" w:rsidRDefault="00AA5AB6" w:rsidP="007919E2">
            <w:pPr>
              <w:keepNext/>
              <w:keepLines/>
              <w:spacing w:after="0"/>
              <w:jc w:val="center"/>
              <w:rPr>
                <w:rFonts w:ascii="Arial" w:hAnsi="Arial" w:cs="Arial"/>
                <w:sz w:val="18"/>
                <w:szCs w:val="18"/>
                <w:lang w:eastAsia="zh-CN"/>
              </w:rPr>
            </w:pPr>
            <w:r w:rsidRPr="002D7493">
              <w:rPr>
                <w:rFonts w:ascii="Arial" w:hAnsi="Arial" w:cs="Arial"/>
                <w:sz w:val="18"/>
                <w:szCs w:val="18"/>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4A79FA1" w14:textId="77777777" w:rsidR="00AA5AB6" w:rsidRPr="002D7493" w:rsidRDefault="00AA5AB6" w:rsidP="007919E2">
            <w:pPr>
              <w:keepNext/>
              <w:keepLines/>
              <w:spacing w:after="0"/>
              <w:jc w:val="center"/>
              <w:rPr>
                <w:rFonts w:ascii="Arial" w:hAnsi="Arial" w:cs="Arial"/>
                <w:sz w:val="18"/>
                <w:szCs w:val="18"/>
              </w:rPr>
            </w:pPr>
            <w:r w:rsidRPr="002D7493">
              <w:rPr>
                <w:rFonts w:ascii="Arial" w:hAnsi="Arial" w:cs="Arial"/>
                <w:sz w:val="18"/>
                <w:szCs w:val="18"/>
                <w:lang w:val="en-US"/>
              </w:rPr>
              <w:t>CA_n257I</w:t>
            </w:r>
          </w:p>
        </w:tc>
        <w:tc>
          <w:tcPr>
            <w:tcW w:w="1286" w:type="dxa"/>
            <w:tcBorders>
              <w:top w:val="nil"/>
              <w:left w:val="single" w:sz="4" w:space="0" w:color="auto"/>
              <w:bottom w:val="single" w:sz="4" w:space="0" w:color="auto"/>
              <w:right w:val="single" w:sz="4" w:space="0" w:color="auto"/>
            </w:tcBorders>
            <w:shd w:val="clear" w:color="auto" w:fill="auto"/>
          </w:tcPr>
          <w:p w14:paraId="3DA3B503" w14:textId="77777777" w:rsidR="00AA5AB6" w:rsidRPr="002D7493" w:rsidRDefault="00AA5AB6" w:rsidP="007919E2">
            <w:pPr>
              <w:keepNext/>
              <w:keepLines/>
              <w:spacing w:after="0"/>
              <w:jc w:val="center"/>
              <w:rPr>
                <w:rFonts w:ascii="Arial" w:hAnsi="Arial" w:cs="Arial"/>
                <w:sz w:val="18"/>
                <w:szCs w:val="18"/>
              </w:rPr>
            </w:pPr>
          </w:p>
        </w:tc>
      </w:tr>
      <w:tr w:rsidR="00AA5AB6" w:rsidRPr="00EC740B" w14:paraId="046EC7BD" w14:textId="77777777" w:rsidTr="007919E2">
        <w:trPr>
          <w:trHeight w:val="187"/>
          <w:jc w:val="center"/>
        </w:trPr>
        <w:tc>
          <w:tcPr>
            <w:tcW w:w="14417" w:type="dxa"/>
            <w:gridSpan w:val="19"/>
            <w:tcBorders>
              <w:top w:val="single" w:sz="4" w:space="0" w:color="auto"/>
              <w:left w:val="single" w:sz="4" w:space="0" w:color="auto"/>
              <w:bottom w:val="single" w:sz="4" w:space="0" w:color="auto"/>
              <w:right w:val="single" w:sz="4" w:space="0" w:color="auto"/>
            </w:tcBorders>
          </w:tcPr>
          <w:p w14:paraId="7E8519DD" w14:textId="77777777" w:rsidR="00390EBA" w:rsidRDefault="00390EBA" w:rsidP="00390EBA">
            <w:pPr>
              <w:pStyle w:val="TAC"/>
              <w:jc w:val="left"/>
            </w:pPr>
            <w:r w:rsidRPr="00EF5447">
              <w:t>NOTE 1:</w:t>
            </w:r>
            <w:r w:rsidRPr="00EF5447">
              <w:rPr>
                <w:rFonts w:eastAsia="Yu Mincho"/>
              </w:rPr>
              <w:t xml:space="preserve"> </w:t>
            </w:r>
            <w:r w:rsidRPr="00EF5447">
              <w:rPr>
                <w:rFonts w:eastAsia="Yu Mincho"/>
              </w:rPr>
              <w:tab/>
              <w:t xml:space="preserve">The SCS of each </w:t>
            </w:r>
            <w:r w:rsidRPr="00EF5447">
              <w:t>channel bandwidth for NR FR1 and NR FR2 band refers to Table 5.3.5-1 of TS 38.101-1 and TS 38.101-2 respectively.</w:t>
            </w:r>
          </w:p>
          <w:p w14:paraId="334F4DF7" w14:textId="533E264D" w:rsidR="00AA5AB6" w:rsidRPr="00EC740B" w:rsidRDefault="00390EBA" w:rsidP="00390EBA">
            <w:pPr>
              <w:pStyle w:val="TAN"/>
            </w:pPr>
            <w:r>
              <w:rPr>
                <w:lang w:eastAsia="zh-CN"/>
              </w:rPr>
              <w:t>NOTE 2:</w:t>
            </w:r>
            <w:r>
              <w:tab/>
            </w:r>
            <w:r>
              <w:rPr>
                <w:lang w:eastAsia="zh-CN"/>
              </w:rPr>
              <w:t>The CA configurations are given in Table 5.5A.1-1 of either TS 38.101-1 or TS 38.101-2 where unless otherwise stated BCS0 is referred to.</w:t>
            </w:r>
          </w:p>
        </w:tc>
      </w:tr>
    </w:tbl>
    <w:p w14:paraId="11696B60" w14:textId="6AF1FE79" w:rsidR="00D86DBD" w:rsidRDefault="00D86DBD" w:rsidP="00203397"/>
    <w:p w14:paraId="5A9C9B2F" w14:textId="77777777" w:rsidR="00116C4D" w:rsidRDefault="00116C4D" w:rsidP="00116C4D">
      <w:pPr>
        <w:pStyle w:val="TH"/>
      </w:pPr>
      <w:r>
        <w:lastRenderedPageBreak/>
        <w:t>Table 5.5</w:t>
      </w:r>
      <w:r>
        <w:rPr>
          <w:lang w:eastAsia="zh-CN"/>
        </w:rPr>
        <w:t>A.1</w:t>
      </w:r>
      <w:r>
        <w:t>-</w:t>
      </w:r>
      <w:r>
        <w:rPr>
          <w:lang w:eastAsia="zh-CN"/>
        </w:rPr>
        <w:t>4</w:t>
      </w:r>
      <w:r>
        <w:t xml:space="preserve">: Inter-band </w:t>
      </w:r>
      <w:r>
        <w:rPr>
          <w:lang w:eastAsia="zh-CN"/>
        </w:rPr>
        <w:t>CA</w:t>
      </w:r>
      <w:r>
        <w:t xml:space="preserve"> configurations and bandwi</w:t>
      </w:r>
      <w:r>
        <w:rPr>
          <w:lang w:eastAsia="zh-CN"/>
        </w:rPr>
        <w:t>d</w:t>
      </w:r>
      <w:r>
        <w:t>th combination sets between FR1 and FR2 (five bands)</w:t>
      </w:r>
    </w:p>
    <w:tbl>
      <w:tblPr>
        <w:tblW w:w="14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4"/>
        <w:gridCol w:w="1634"/>
        <w:gridCol w:w="663"/>
        <w:gridCol w:w="610"/>
        <w:gridCol w:w="610"/>
        <w:gridCol w:w="610"/>
        <w:gridCol w:w="610"/>
        <w:gridCol w:w="610"/>
        <w:gridCol w:w="610"/>
        <w:gridCol w:w="610"/>
        <w:gridCol w:w="610"/>
        <w:gridCol w:w="610"/>
        <w:gridCol w:w="619"/>
        <w:gridCol w:w="619"/>
        <w:gridCol w:w="618"/>
        <w:gridCol w:w="614"/>
        <w:gridCol w:w="618"/>
        <w:gridCol w:w="622"/>
        <w:gridCol w:w="1286"/>
      </w:tblGrid>
      <w:tr w:rsidR="000542F4" w14:paraId="611E2B74" w14:textId="77777777" w:rsidTr="007919E2">
        <w:trPr>
          <w:trHeight w:val="187"/>
          <w:tblHeader/>
          <w:jc w:val="center"/>
        </w:trPr>
        <w:tc>
          <w:tcPr>
            <w:tcW w:w="1634" w:type="dxa"/>
            <w:tcBorders>
              <w:top w:val="single" w:sz="4" w:space="0" w:color="auto"/>
              <w:left w:val="single" w:sz="4" w:space="0" w:color="auto"/>
              <w:bottom w:val="nil"/>
              <w:right w:val="single" w:sz="4" w:space="0" w:color="auto"/>
            </w:tcBorders>
            <w:hideMark/>
          </w:tcPr>
          <w:p w14:paraId="7709566B" w14:textId="77777777" w:rsidR="000542F4" w:rsidRDefault="000542F4" w:rsidP="007919E2">
            <w:pPr>
              <w:pStyle w:val="TAH"/>
            </w:pPr>
            <w:r>
              <w:lastRenderedPageBreak/>
              <w:t>NR CA configuration</w:t>
            </w:r>
          </w:p>
        </w:tc>
        <w:tc>
          <w:tcPr>
            <w:tcW w:w="1634" w:type="dxa"/>
            <w:tcBorders>
              <w:top w:val="single" w:sz="4" w:space="0" w:color="auto"/>
              <w:left w:val="single" w:sz="4" w:space="0" w:color="auto"/>
              <w:bottom w:val="nil"/>
              <w:right w:val="single" w:sz="4" w:space="0" w:color="auto"/>
            </w:tcBorders>
            <w:hideMark/>
          </w:tcPr>
          <w:p w14:paraId="3C452B6D" w14:textId="77777777" w:rsidR="000542F4" w:rsidRDefault="000542F4" w:rsidP="007919E2">
            <w:pPr>
              <w:pStyle w:val="TAH"/>
              <w:rPr>
                <w:lang w:eastAsia="zh-CN"/>
              </w:rPr>
            </w:pPr>
            <w:r>
              <w:rPr>
                <w:lang w:eastAsia="zh-CN"/>
              </w:rPr>
              <w:t>Uplink configuration</w:t>
            </w:r>
          </w:p>
        </w:tc>
        <w:tc>
          <w:tcPr>
            <w:tcW w:w="663" w:type="dxa"/>
            <w:tcBorders>
              <w:top w:val="single" w:sz="4" w:space="0" w:color="auto"/>
              <w:left w:val="single" w:sz="4" w:space="0" w:color="auto"/>
              <w:bottom w:val="nil"/>
              <w:right w:val="single" w:sz="4" w:space="0" w:color="auto"/>
            </w:tcBorders>
            <w:hideMark/>
          </w:tcPr>
          <w:p w14:paraId="449FC572" w14:textId="77777777" w:rsidR="000542F4" w:rsidRDefault="000542F4" w:rsidP="007919E2">
            <w:pPr>
              <w:pStyle w:val="TAH"/>
            </w:pPr>
            <w:r>
              <w:t>NR Band</w:t>
            </w:r>
          </w:p>
        </w:tc>
        <w:tc>
          <w:tcPr>
            <w:tcW w:w="9200" w:type="dxa"/>
            <w:gridSpan w:val="15"/>
            <w:tcBorders>
              <w:top w:val="single" w:sz="4" w:space="0" w:color="auto"/>
              <w:left w:val="single" w:sz="4" w:space="0" w:color="auto"/>
              <w:bottom w:val="single" w:sz="4" w:space="0" w:color="auto"/>
              <w:right w:val="single" w:sz="4" w:space="0" w:color="auto"/>
            </w:tcBorders>
            <w:hideMark/>
          </w:tcPr>
          <w:p w14:paraId="40667FE1" w14:textId="77777777" w:rsidR="000542F4" w:rsidRDefault="000542F4" w:rsidP="007919E2">
            <w:pPr>
              <w:pStyle w:val="TAH"/>
              <w:rPr>
                <w:lang w:eastAsia="zh-CN"/>
              </w:rPr>
            </w:pPr>
            <w:r>
              <w:rPr>
                <w:lang w:eastAsia="zh-CN"/>
              </w:rPr>
              <w:t>Channel bandwidth (MHz) (NOTE 1)</w:t>
            </w:r>
          </w:p>
        </w:tc>
        <w:tc>
          <w:tcPr>
            <w:tcW w:w="1286" w:type="dxa"/>
            <w:tcBorders>
              <w:top w:val="single" w:sz="4" w:space="0" w:color="auto"/>
              <w:left w:val="single" w:sz="4" w:space="0" w:color="auto"/>
              <w:bottom w:val="nil"/>
              <w:right w:val="single" w:sz="4" w:space="0" w:color="auto"/>
            </w:tcBorders>
            <w:hideMark/>
          </w:tcPr>
          <w:p w14:paraId="3744AFEF" w14:textId="77777777" w:rsidR="000542F4" w:rsidRDefault="000542F4" w:rsidP="007919E2">
            <w:pPr>
              <w:pStyle w:val="TAH"/>
            </w:pPr>
            <w:r>
              <w:t>Bandwidth combination set</w:t>
            </w:r>
          </w:p>
        </w:tc>
      </w:tr>
      <w:tr w:rsidR="000542F4" w14:paraId="0981A433" w14:textId="77777777" w:rsidTr="007919E2">
        <w:trPr>
          <w:trHeight w:val="187"/>
          <w:tblHeader/>
          <w:jc w:val="center"/>
        </w:trPr>
        <w:tc>
          <w:tcPr>
            <w:tcW w:w="1634" w:type="dxa"/>
            <w:tcBorders>
              <w:top w:val="nil"/>
              <w:left w:val="single" w:sz="4" w:space="0" w:color="auto"/>
              <w:bottom w:val="single" w:sz="4" w:space="0" w:color="auto"/>
              <w:right w:val="single" w:sz="4" w:space="0" w:color="auto"/>
            </w:tcBorders>
          </w:tcPr>
          <w:p w14:paraId="5D75F3DB" w14:textId="77777777" w:rsidR="000542F4" w:rsidRDefault="000542F4" w:rsidP="007919E2">
            <w:pPr>
              <w:pStyle w:val="TAH"/>
            </w:pPr>
          </w:p>
        </w:tc>
        <w:tc>
          <w:tcPr>
            <w:tcW w:w="1634" w:type="dxa"/>
            <w:tcBorders>
              <w:top w:val="nil"/>
              <w:left w:val="single" w:sz="4" w:space="0" w:color="auto"/>
              <w:bottom w:val="single" w:sz="4" w:space="0" w:color="auto"/>
              <w:right w:val="single" w:sz="4" w:space="0" w:color="auto"/>
            </w:tcBorders>
          </w:tcPr>
          <w:p w14:paraId="1118F5EC" w14:textId="77777777" w:rsidR="000542F4" w:rsidRDefault="000542F4" w:rsidP="007919E2">
            <w:pPr>
              <w:pStyle w:val="TAH"/>
              <w:rPr>
                <w:lang w:eastAsia="zh-CN"/>
              </w:rPr>
            </w:pPr>
          </w:p>
        </w:tc>
        <w:tc>
          <w:tcPr>
            <w:tcW w:w="663" w:type="dxa"/>
            <w:tcBorders>
              <w:top w:val="nil"/>
              <w:left w:val="single" w:sz="4" w:space="0" w:color="auto"/>
              <w:bottom w:val="single" w:sz="4" w:space="0" w:color="auto"/>
              <w:right w:val="single" w:sz="4" w:space="0" w:color="auto"/>
            </w:tcBorders>
          </w:tcPr>
          <w:p w14:paraId="059F1EA7" w14:textId="77777777" w:rsidR="000542F4" w:rsidRDefault="000542F4" w:rsidP="007919E2">
            <w:pPr>
              <w:pStyle w:val="TAH"/>
            </w:pPr>
          </w:p>
        </w:tc>
        <w:tc>
          <w:tcPr>
            <w:tcW w:w="610" w:type="dxa"/>
            <w:tcBorders>
              <w:top w:val="single" w:sz="4" w:space="0" w:color="auto"/>
              <w:left w:val="single" w:sz="4" w:space="0" w:color="auto"/>
              <w:bottom w:val="single" w:sz="4" w:space="0" w:color="auto"/>
              <w:right w:val="single" w:sz="4" w:space="0" w:color="auto"/>
            </w:tcBorders>
            <w:hideMark/>
          </w:tcPr>
          <w:p w14:paraId="44679DD2" w14:textId="77777777" w:rsidR="000542F4" w:rsidRDefault="000542F4" w:rsidP="007919E2">
            <w:pPr>
              <w:pStyle w:val="TAH"/>
            </w:pPr>
            <w:r>
              <w:t>5</w:t>
            </w:r>
          </w:p>
        </w:tc>
        <w:tc>
          <w:tcPr>
            <w:tcW w:w="610" w:type="dxa"/>
            <w:tcBorders>
              <w:top w:val="single" w:sz="4" w:space="0" w:color="auto"/>
              <w:left w:val="single" w:sz="4" w:space="0" w:color="auto"/>
              <w:bottom w:val="single" w:sz="4" w:space="0" w:color="auto"/>
              <w:right w:val="single" w:sz="4" w:space="0" w:color="auto"/>
            </w:tcBorders>
            <w:hideMark/>
          </w:tcPr>
          <w:p w14:paraId="561E611F" w14:textId="77777777" w:rsidR="000542F4" w:rsidRDefault="000542F4" w:rsidP="007919E2">
            <w:pPr>
              <w:pStyle w:val="TAH"/>
            </w:pPr>
            <w:r>
              <w:t>10</w:t>
            </w:r>
          </w:p>
        </w:tc>
        <w:tc>
          <w:tcPr>
            <w:tcW w:w="610" w:type="dxa"/>
            <w:tcBorders>
              <w:top w:val="single" w:sz="4" w:space="0" w:color="auto"/>
              <w:left w:val="single" w:sz="4" w:space="0" w:color="auto"/>
              <w:bottom w:val="single" w:sz="4" w:space="0" w:color="auto"/>
              <w:right w:val="single" w:sz="4" w:space="0" w:color="auto"/>
            </w:tcBorders>
            <w:hideMark/>
          </w:tcPr>
          <w:p w14:paraId="6680C850" w14:textId="77777777" w:rsidR="000542F4" w:rsidRDefault="000542F4" w:rsidP="007919E2">
            <w:pPr>
              <w:pStyle w:val="TAH"/>
            </w:pPr>
            <w:r>
              <w:t>15</w:t>
            </w:r>
          </w:p>
        </w:tc>
        <w:tc>
          <w:tcPr>
            <w:tcW w:w="610" w:type="dxa"/>
            <w:tcBorders>
              <w:top w:val="single" w:sz="4" w:space="0" w:color="auto"/>
              <w:left w:val="single" w:sz="4" w:space="0" w:color="auto"/>
              <w:bottom w:val="single" w:sz="4" w:space="0" w:color="auto"/>
              <w:right w:val="single" w:sz="4" w:space="0" w:color="auto"/>
            </w:tcBorders>
            <w:hideMark/>
          </w:tcPr>
          <w:p w14:paraId="75918E09" w14:textId="77777777" w:rsidR="000542F4" w:rsidRDefault="000542F4" w:rsidP="007919E2">
            <w:pPr>
              <w:pStyle w:val="TAH"/>
            </w:pPr>
            <w:r>
              <w:t>20</w:t>
            </w:r>
          </w:p>
        </w:tc>
        <w:tc>
          <w:tcPr>
            <w:tcW w:w="610" w:type="dxa"/>
            <w:tcBorders>
              <w:top w:val="single" w:sz="4" w:space="0" w:color="auto"/>
              <w:left w:val="single" w:sz="4" w:space="0" w:color="auto"/>
              <w:bottom w:val="single" w:sz="4" w:space="0" w:color="auto"/>
              <w:right w:val="single" w:sz="4" w:space="0" w:color="auto"/>
            </w:tcBorders>
            <w:hideMark/>
          </w:tcPr>
          <w:p w14:paraId="6C02DB77" w14:textId="77777777" w:rsidR="000542F4" w:rsidRDefault="000542F4" w:rsidP="007919E2">
            <w:pPr>
              <w:pStyle w:val="TAH"/>
            </w:pPr>
            <w:r>
              <w:rPr>
                <w:lang w:eastAsia="zh-CN"/>
              </w:rPr>
              <w:t>25</w:t>
            </w:r>
          </w:p>
        </w:tc>
        <w:tc>
          <w:tcPr>
            <w:tcW w:w="610" w:type="dxa"/>
            <w:tcBorders>
              <w:top w:val="single" w:sz="4" w:space="0" w:color="auto"/>
              <w:left w:val="single" w:sz="4" w:space="0" w:color="auto"/>
              <w:bottom w:val="single" w:sz="4" w:space="0" w:color="auto"/>
              <w:right w:val="single" w:sz="4" w:space="0" w:color="auto"/>
            </w:tcBorders>
            <w:hideMark/>
          </w:tcPr>
          <w:p w14:paraId="44AA4929" w14:textId="77777777" w:rsidR="000542F4" w:rsidRDefault="000542F4" w:rsidP="007919E2">
            <w:pPr>
              <w:pStyle w:val="TAH"/>
            </w:pPr>
            <w:r>
              <w:rPr>
                <w:lang w:eastAsia="zh-CN"/>
              </w:rPr>
              <w:t>30</w:t>
            </w:r>
          </w:p>
        </w:tc>
        <w:tc>
          <w:tcPr>
            <w:tcW w:w="610" w:type="dxa"/>
            <w:tcBorders>
              <w:top w:val="single" w:sz="4" w:space="0" w:color="auto"/>
              <w:left w:val="single" w:sz="4" w:space="0" w:color="auto"/>
              <w:bottom w:val="single" w:sz="4" w:space="0" w:color="auto"/>
              <w:right w:val="single" w:sz="4" w:space="0" w:color="auto"/>
            </w:tcBorders>
            <w:hideMark/>
          </w:tcPr>
          <w:p w14:paraId="53C57725" w14:textId="77777777" w:rsidR="000542F4" w:rsidRDefault="000542F4" w:rsidP="007919E2">
            <w:pPr>
              <w:pStyle w:val="TAH"/>
            </w:pPr>
            <w:r>
              <w:t>40</w:t>
            </w:r>
          </w:p>
        </w:tc>
        <w:tc>
          <w:tcPr>
            <w:tcW w:w="610" w:type="dxa"/>
            <w:tcBorders>
              <w:top w:val="single" w:sz="4" w:space="0" w:color="auto"/>
              <w:left w:val="single" w:sz="4" w:space="0" w:color="auto"/>
              <w:bottom w:val="single" w:sz="4" w:space="0" w:color="auto"/>
              <w:right w:val="single" w:sz="4" w:space="0" w:color="auto"/>
            </w:tcBorders>
            <w:hideMark/>
          </w:tcPr>
          <w:p w14:paraId="5978AAB2" w14:textId="77777777" w:rsidR="000542F4" w:rsidRDefault="000542F4" w:rsidP="007919E2">
            <w:pPr>
              <w:pStyle w:val="TAH"/>
            </w:pPr>
            <w:r>
              <w:t>50</w:t>
            </w:r>
          </w:p>
        </w:tc>
        <w:tc>
          <w:tcPr>
            <w:tcW w:w="610" w:type="dxa"/>
            <w:tcBorders>
              <w:top w:val="single" w:sz="4" w:space="0" w:color="auto"/>
              <w:left w:val="single" w:sz="4" w:space="0" w:color="auto"/>
              <w:bottom w:val="single" w:sz="4" w:space="0" w:color="auto"/>
              <w:right w:val="single" w:sz="4" w:space="0" w:color="auto"/>
            </w:tcBorders>
            <w:hideMark/>
          </w:tcPr>
          <w:p w14:paraId="053949DB" w14:textId="77777777" w:rsidR="000542F4" w:rsidRDefault="000542F4" w:rsidP="007919E2">
            <w:pPr>
              <w:pStyle w:val="TAH"/>
            </w:pPr>
            <w:r>
              <w:t>60</w:t>
            </w:r>
          </w:p>
        </w:tc>
        <w:tc>
          <w:tcPr>
            <w:tcW w:w="619" w:type="dxa"/>
            <w:tcBorders>
              <w:top w:val="single" w:sz="4" w:space="0" w:color="auto"/>
              <w:left w:val="single" w:sz="4" w:space="0" w:color="auto"/>
              <w:bottom w:val="single" w:sz="4" w:space="0" w:color="auto"/>
              <w:right w:val="single" w:sz="4" w:space="0" w:color="auto"/>
            </w:tcBorders>
            <w:hideMark/>
          </w:tcPr>
          <w:p w14:paraId="01D30C36" w14:textId="77777777" w:rsidR="000542F4" w:rsidRDefault="000542F4" w:rsidP="007919E2">
            <w:pPr>
              <w:pStyle w:val="TAH"/>
              <w:keepNext w:val="0"/>
            </w:pPr>
            <w:r>
              <w:t>70</w:t>
            </w:r>
          </w:p>
        </w:tc>
        <w:tc>
          <w:tcPr>
            <w:tcW w:w="619" w:type="dxa"/>
            <w:tcBorders>
              <w:top w:val="single" w:sz="4" w:space="0" w:color="auto"/>
              <w:left w:val="single" w:sz="4" w:space="0" w:color="auto"/>
              <w:bottom w:val="single" w:sz="4" w:space="0" w:color="auto"/>
              <w:right w:val="single" w:sz="4" w:space="0" w:color="auto"/>
            </w:tcBorders>
            <w:hideMark/>
          </w:tcPr>
          <w:p w14:paraId="18882932" w14:textId="77777777" w:rsidR="000542F4" w:rsidRDefault="000542F4" w:rsidP="007919E2">
            <w:pPr>
              <w:pStyle w:val="TAH"/>
            </w:pPr>
            <w:r>
              <w:t>80</w:t>
            </w:r>
          </w:p>
        </w:tc>
        <w:tc>
          <w:tcPr>
            <w:tcW w:w="618" w:type="dxa"/>
            <w:tcBorders>
              <w:top w:val="single" w:sz="4" w:space="0" w:color="auto"/>
              <w:left w:val="single" w:sz="4" w:space="0" w:color="auto"/>
              <w:bottom w:val="single" w:sz="4" w:space="0" w:color="auto"/>
              <w:right w:val="single" w:sz="4" w:space="0" w:color="auto"/>
            </w:tcBorders>
            <w:hideMark/>
          </w:tcPr>
          <w:p w14:paraId="3AA111C6" w14:textId="77777777" w:rsidR="000542F4" w:rsidRDefault="000542F4" w:rsidP="007919E2">
            <w:pPr>
              <w:pStyle w:val="TAH"/>
            </w:pPr>
            <w:r>
              <w:rPr>
                <w:lang w:eastAsia="zh-CN"/>
              </w:rPr>
              <w:t>90</w:t>
            </w:r>
          </w:p>
        </w:tc>
        <w:tc>
          <w:tcPr>
            <w:tcW w:w="614" w:type="dxa"/>
            <w:tcBorders>
              <w:top w:val="single" w:sz="4" w:space="0" w:color="auto"/>
              <w:left w:val="single" w:sz="4" w:space="0" w:color="auto"/>
              <w:bottom w:val="single" w:sz="4" w:space="0" w:color="auto"/>
              <w:right w:val="single" w:sz="4" w:space="0" w:color="auto"/>
            </w:tcBorders>
            <w:hideMark/>
          </w:tcPr>
          <w:p w14:paraId="5033A2A9" w14:textId="77777777" w:rsidR="000542F4" w:rsidRDefault="000542F4" w:rsidP="007919E2">
            <w:pPr>
              <w:pStyle w:val="TAH"/>
            </w:pPr>
            <w:r>
              <w:t>100</w:t>
            </w:r>
          </w:p>
        </w:tc>
        <w:tc>
          <w:tcPr>
            <w:tcW w:w="618" w:type="dxa"/>
            <w:tcBorders>
              <w:top w:val="single" w:sz="4" w:space="0" w:color="auto"/>
              <w:left w:val="single" w:sz="4" w:space="0" w:color="auto"/>
              <w:bottom w:val="single" w:sz="4" w:space="0" w:color="auto"/>
              <w:right w:val="single" w:sz="4" w:space="0" w:color="auto"/>
            </w:tcBorders>
            <w:hideMark/>
          </w:tcPr>
          <w:p w14:paraId="67F3FD0B" w14:textId="77777777" w:rsidR="000542F4" w:rsidRDefault="000542F4" w:rsidP="007919E2">
            <w:pPr>
              <w:pStyle w:val="TAH"/>
            </w:pPr>
            <w:r>
              <w:rPr>
                <w:lang w:eastAsia="zh-CN"/>
              </w:rPr>
              <w:t>200</w:t>
            </w:r>
          </w:p>
        </w:tc>
        <w:tc>
          <w:tcPr>
            <w:tcW w:w="622" w:type="dxa"/>
            <w:tcBorders>
              <w:top w:val="single" w:sz="4" w:space="0" w:color="auto"/>
              <w:left w:val="single" w:sz="4" w:space="0" w:color="auto"/>
              <w:bottom w:val="single" w:sz="4" w:space="0" w:color="auto"/>
              <w:right w:val="single" w:sz="4" w:space="0" w:color="auto"/>
            </w:tcBorders>
            <w:hideMark/>
          </w:tcPr>
          <w:p w14:paraId="163F6C0F" w14:textId="77777777" w:rsidR="000542F4" w:rsidRDefault="000542F4" w:rsidP="007919E2">
            <w:pPr>
              <w:pStyle w:val="TAH"/>
            </w:pPr>
            <w:r>
              <w:rPr>
                <w:lang w:eastAsia="zh-CN"/>
              </w:rPr>
              <w:t>4</w:t>
            </w:r>
            <w:r>
              <w:t>00</w:t>
            </w:r>
          </w:p>
        </w:tc>
        <w:tc>
          <w:tcPr>
            <w:tcW w:w="1286" w:type="dxa"/>
            <w:tcBorders>
              <w:top w:val="nil"/>
              <w:left w:val="single" w:sz="4" w:space="0" w:color="auto"/>
              <w:bottom w:val="single" w:sz="4" w:space="0" w:color="auto"/>
              <w:right w:val="single" w:sz="4" w:space="0" w:color="auto"/>
            </w:tcBorders>
          </w:tcPr>
          <w:p w14:paraId="1A2145DB" w14:textId="77777777" w:rsidR="000542F4" w:rsidRDefault="000542F4" w:rsidP="007919E2">
            <w:pPr>
              <w:pStyle w:val="TAH"/>
            </w:pPr>
          </w:p>
        </w:tc>
      </w:tr>
      <w:tr w:rsidR="000542F4" w14:paraId="7D926A67" w14:textId="77777777" w:rsidTr="007919E2">
        <w:trPr>
          <w:trHeight w:val="187"/>
          <w:jc w:val="center"/>
        </w:trPr>
        <w:tc>
          <w:tcPr>
            <w:tcW w:w="1634" w:type="dxa"/>
            <w:tcBorders>
              <w:top w:val="single" w:sz="4" w:space="0" w:color="auto"/>
              <w:left w:val="single" w:sz="4" w:space="0" w:color="auto"/>
              <w:bottom w:val="nil"/>
              <w:right w:val="single" w:sz="4" w:space="0" w:color="auto"/>
            </w:tcBorders>
            <w:hideMark/>
          </w:tcPr>
          <w:p w14:paraId="4D84F080" w14:textId="77777777" w:rsidR="000542F4" w:rsidRDefault="000542F4" w:rsidP="007919E2">
            <w:pPr>
              <w:pStyle w:val="TAC"/>
              <w:rPr>
                <w:lang w:eastAsia="zh-CN"/>
              </w:rPr>
            </w:pPr>
            <w:bookmarkStart w:id="3434" w:name="OLE_LINK29"/>
            <w:bookmarkStart w:id="3435" w:name="OLE_LINK30"/>
            <w:bookmarkStart w:id="3436" w:name="_Hlk81229274"/>
            <w:bookmarkStart w:id="3437" w:name="_Hlk81229837"/>
            <w:r>
              <w:rPr>
                <w:lang w:eastAsia="zh-CN"/>
              </w:rPr>
              <w:t>CA_n1A-</w:t>
            </w:r>
            <w:bookmarkStart w:id="3438" w:name="OLE_LINK25"/>
            <w:r>
              <w:rPr>
                <w:lang w:eastAsia="zh-CN"/>
              </w:rPr>
              <w:t>n3A-</w:t>
            </w:r>
            <w:bookmarkEnd w:id="3438"/>
            <w:r>
              <w:rPr>
                <w:lang w:eastAsia="zh-CN"/>
              </w:rPr>
              <w:t>n8A-n77A-n257A</w:t>
            </w:r>
            <w:bookmarkEnd w:id="3434"/>
            <w:bookmarkEnd w:id="3435"/>
          </w:p>
        </w:tc>
        <w:tc>
          <w:tcPr>
            <w:tcW w:w="1634" w:type="dxa"/>
            <w:tcBorders>
              <w:top w:val="single" w:sz="4" w:space="0" w:color="auto"/>
              <w:left w:val="single" w:sz="4" w:space="0" w:color="auto"/>
              <w:bottom w:val="nil"/>
              <w:right w:val="single" w:sz="4" w:space="0" w:color="auto"/>
            </w:tcBorders>
            <w:hideMark/>
          </w:tcPr>
          <w:p w14:paraId="000B2C48" w14:textId="77777777" w:rsidR="000542F4" w:rsidRDefault="000542F4" w:rsidP="007919E2">
            <w:pPr>
              <w:pStyle w:val="TAC"/>
            </w:pPr>
            <w:r>
              <w:rPr>
                <w:lang w:eastAsia="zh-CN"/>
              </w:rPr>
              <w:t>-</w:t>
            </w:r>
          </w:p>
        </w:tc>
        <w:tc>
          <w:tcPr>
            <w:tcW w:w="663" w:type="dxa"/>
            <w:tcBorders>
              <w:top w:val="single" w:sz="4" w:space="0" w:color="auto"/>
              <w:left w:val="single" w:sz="4" w:space="0" w:color="auto"/>
              <w:bottom w:val="single" w:sz="4" w:space="0" w:color="auto"/>
              <w:right w:val="single" w:sz="4" w:space="0" w:color="auto"/>
            </w:tcBorders>
            <w:hideMark/>
          </w:tcPr>
          <w:p w14:paraId="47AE6819" w14:textId="77777777" w:rsidR="000542F4" w:rsidRDefault="000542F4" w:rsidP="007919E2">
            <w:pPr>
              <w:pStyle w:val="TAC"/>
            </w:pPr>
            <w:r>
              <w:rPr>
                <w:lang w:eastAsia="zh-CN"/>
              </w:rPr>
              <w:t>n1</w:t>
            </w:r>
          </w:p>
        </w:tc>
        <w:tc>
          <w:tcPr>
            <w:tcW w:w="610" w:type="dxa"/>
            <w:tcBorders>
              <w:top w:val="single" w:sz="4" w:space="0" w:color="auto"/>
              <w:left w:val="single" w:sz="4" w:space="0" w:color="auto"/>
              <w:bottom w:val="single" w:sz="4" w:space="0" w:color="auto"/>
              <w:right w:val="single" w:sz="4" w:space="0" w:color="auto"/>
            </w:tcBorders>
            <w:hideMark/>
          </w:tcPr>
          <w:p w14:paraId="08DC6BCA"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hideMark/>
          </w:tcPr>
          <w:p w14:paraId="0B1FEA4B"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hideMark/>
          </w:tcPr>
          <w:p w14:paraId="626C04C7"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hideMark/>
          </w:tcPr>
          <w:p w14:paraId="650035B6"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541964C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6D3C021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3228A6A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C8E82BA"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239F189"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3F3F80C"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17FD80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0902F95"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767E3E31"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6424E08C"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5C759B6"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hideMark/>
          </w:tcPr>
          <w:p w14:paraId="7BC988CF" w14:textId="77777777" w:rsidR="000542F4" w:rsidRDefault="000542F4" w:rsidP="007919E2">
            <w:pPr>
              <w:pStyle w:val="TAC"/>
              <w:rPr>
                <w:lang w:eastAsia="zh-CN"/>
              </w:rPr>
            </w:pPr>
            <w:r>
              <w:rPr>
                <w:lang w:eastAsia="zh-CN"/>
              </w:rPr>
              <w:t>0</w:t>
            </w:r>
          </w:p>
        </w:tc>
      </w:tr>
      <w:tr w:rsidR="000542F4" w14:paraId="28DDA87D" w14:textId="77777777" w:rsidTr="007919E2">
        <w:trPr>
          <w:trHeight w:val="187"/>
          <w:jc w:val="center"/>
        </w:trPr>
        <w:tc>
          <w:tcPr>
            <w:tcW w:w="1634" w:type="dxa"/>
            <w:tcBorders>
              <w:top w:val="nil"/>
              <w:left w:val="single" w:sz="4" w:space="0" w:color="auto"/>
              <w:bottom w:val="nil"/>
              <w:right w:val="single" w:sz="4" w:space="0" w:color="auto"/>
            </w:tcBorders>
          </w:tcPr>
          <w:p w14:paraId="7508DF56" w14:textId="77777777" w:rsidR="000542F4" w:rsidRDefault="000542F4" w:rsidP="007919E2">
            <w:pPr>
              <w:pStyle w:val="TAC"/>
              <w:rPr>
                <w:lang w:eastAsia="zh-CN"/>
              </w:rPr>
            </w:pPr>
            <w:bookmarkStart w:id="3439" w:name="_Hlk81229160"/>
          </w:p>
        </w:tc>
        <w:tc>
          <w:tcPr>
            <w:tcW w:w="1634" w:type="dxa"/>
            <w:tcBorders>
              <w:top w:val="nil"/>
              <w:left w:val="single" w:sz="4" w:space="0" w:color="auto"/>
              <w:bottom w:val="nil"/>
              <w:right w:val="single" w:sz="4" w:space="0" w:color="auto"/>
            </w:tcBorders>
          </w:tcPr>
          <w:p w14:paraId="706CD210" w14:textId="77777777" w:rsidR="000542F4" w:rsidRDefault="000542F4" w:rsidP="007919E2">
            <w:pPr>
              <w:pStyle w:val="TAC"/>
              <w:rPr>
                <w:lang w:eastAsia="zh-CN"/>
              </w:rPr>
            </w:pPr>
          </w:p>
        </w:tc>
        <w:tc>
          <w:tcPr>
            <w:tcW w:w="663" w:type="dxa"/>
            <w:tcBorders>
              <w:top w:val="single" w:sz="4" w:space="0" w:color="auto"/>
              <w:left w:val="single" w:sz="4" w:space="0" w:color="auto"/>
              <w:bottom w:val="single" w:sz="4" w:space="0" w:color="auto"/>
              <w:right w:val="single" w:sz="4" w:space="0" w:color="auto"/>
            </w:tcBorders>
          </w:tcPr>
          <w:p w14:paraId="19C39857"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7FB80410"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5180DE6F"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57E235A5"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1C30D54F"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1873ED6D"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32682B24"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614BD4ED"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5346190"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58FA682"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2F390D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5091446"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85B9ECB"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2DE791A9"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7CBD7EA"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226E57A"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393E5F60" w14:textId="77777777" w:rsidR="000542F4" w:rsidRDefault="000542F4" w:rsidP="007919E2">
            <w:pPr>
              <w:pStyle w:val="TAC"/>
              <w:rPr>
                <w:lang w:eastAsia="zh-CN"/>
              </w:rPr>
            </w:pPr>
          </w:p>
        </w:tc>
      </w:tr>
      <w:bookmarkEnd w:id="3439"/>
      <w:tr w:rsidR="000542F4" w14:paraId="04BA758E" w14:textId="77777777" w:rsidTr="007919E2">
        <w:trPr>
          <w:trHeight w:val="187"/>
          <w:jc w:val="center"/>
        </w:trPr>
        <w:tc>
          <w:tcPr>
            <w:tcW w:w="1634" w:type="dxa"/>
            <w:tcBorders>
              <w:top w:val="nil"/>
              <w:left w:val="single" w:sz="4" w:space="0" w:color="auto"/>
              <w:bottom w:val="nil"/>
              <w:right w:val="single" w:sz="4" w:space="0" w:color="auto"/>
            </w:tcBorders>
          </w:tcPr>
          <w:p w14:paraId="5A95893E"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5BEF474" w14:textId="77777777" w:rsidR="000542F4" w:rsidRDefault="000542F4" w:rsidP="007919E2">
            <w:pPr>
              <w:pStyle w:val="TAC"/>
              <w:rPr>
                <w:lang w:eastAsia="zh-CN"/>
              </w:rPr>
            </w:pPr>
          </w:p>
        </w:tc>
        <w:tc>
          <w:tcPr>
            <w:tcW w:w="663" w:type="dxa"/>
            <w:tcBorders>
              <w:top w:val="single" w:sz="4" w:space="0" w:color="auto"/>
              <w:left w:val="single" w:sz="4" w:space="0" w:color="auto"/>
              <w:bottom w:val="single" w:sz="4" w:space="0" w:color="auto"/>
              <w:right w:val="single" w:sz="4" w:space="0" w:color="auto"/>
            </w:tcBorders>
          </w:tcPr>
          <w:p w14:paraId="79B4D350" w14:textId="77777777" w:rsidR="000542F4" w:rsidRDefault="000542F4" w:rsidP="007919E2">
            <w:pPr>
              <w:pStyle w:val="TAC"/>
              <w:rPr>
                <w:lang w:val="en-US"/>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291BA7B7" w14:textId="77777777" w:rsidR="000542F4" w:rsidRDefault="000542F4" w:rsidP="007919E2">
            <w:pPr>
              <w:pStyle w:val="TAC"/>
              <w:rPr>
                <w:lang w:val="en-US"/>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24FDD081" w14:textId="77777777" w:rsidR="000542F4" w:rsidRDefault="000542F4" w:rsidP="007919E2">
            <w:pPr>
              <w:pStyle w:val="TAC"/>
              <w:rPr>
                <w:lang w:val="en-US"/>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3834A11B" w14:textId="77777777" w:rsidR="000542F4" w:rsidRDefault="000542F4" w:rsidP="007919E2">
            <w:pPr>
              <w:pStyle w:val="TAC"/>
              <w:rPr>
                <w:lang w:val="en-US"/>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6156425" w14:textId="77777777" w:rsidR="000542F4" w:rsidRDefault="000542F4" w:rsidP="007919E2">
            <w:pPr>
              <w:pStyle w:val="TAC"/>
              <w:rPr>
                <w:lang w:val="en-US"/>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0DAFC965"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tcPr>
          <w:p w14:paraId="2BCDD506"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tcPr>
          <w:p w14:paraId="12721CE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ECB759A"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1E6B6AD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9ED8D8C"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95C017C"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69B1D2C7"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65F0093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49F470C"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2D7561B1"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0B317DF9" w14:textId="77777777" w:rsidR="000542F4" w:rsidRDefault="000542F4" w:rsidP="007919E2">
            <w:pPr>
              <w:pStyle w:val="TAC"/>
              <w:rPr>
                <w:lang w:eastAsia="zh-CN"/>
              </w:rPr>
            </w:pPr>
          </w:p>
        </w:tc>
      </w:tr>
      <w:tr w:rsidR="000542F4" w14:paraId="35644BBD" w14:textId="77777777" w:rsidTr="007919E2">
        <w:trPr>
          <w:trHeight w:val="187"/>
          <w:jc w:val="center"/>
        </w:trPr>
        <w:tc>
          <w:tcPr>
            <w:tcW w:w="1634" w:type="dxa"/>
            <w:tcBorders>
              <w:top w:val="nil"/>
              <w:left w:val="single" w:sz="4" w:space="0" w:color="auto"/>
              <w:bottom w:val="nil"/>
              <w:right w:val="single" w:sz="4" w:space="0" w:color="auto"/>
            </w:tcBorders>
          </w:tcPr>
          <w:p w14:paraId="003C6FA1"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299318F4"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hideMark/>
          </w:tcPr>
          <w:p w14:paraId="0B311B97" w14:textId="77777777" w:rsidR="000542F4" w:rsidRDefault="000542F4" w:rsidP="007919E2">
            <w:pPr>
              <w:pStyle w:val="TAC"/>
            </w:pPr>
            <w:r>
              <w:rPr>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75FC34A3"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hideMark/>
          </w:tcPr>
          <w:p w14:paraId="677C47AD"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hideMark/>
          </w:tcPr>
          <w:p w14:paraId="25D6986F"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hideMark/>
          </w:tcPr>
          <w:p w14:paraId="34A292F9"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hideMark/>
          </w:tcPr>
          <w:p w14:paraId="5BED1A38" w14:textId="77777777" w:rsidR="000542F4" w:rsidRDefault="000542F4" w:rsidP="007919E2">
            <w:pPr>
              <w:pStyle w:val="TAC"/>
              <w:rPr>
                <w:lang w:eastAsia="zh-CN"/>
              </w:rPr>
            </w:pPr>
            <w:r>
              <w:rPr>
                <w:lang w:eastAsia="zh-CN"/>
              </w:rPr>
              <w:t>25</w:t>
            </w:r>
          </w:p>
        </w:tc>
        <w:tc>
          <w:tcPr>
            <w:tcW w:w="610" w:type="dxa"/>
            <w:tcBorders>
              <w:top w:val="single" w:sz="4" w:space="0" w:color="auto"/>
              <w:left w:val="single" w:sz="4" w:space="0" w:color="auto"/>
              <w:bottom w:val="single" w:sz="4" w:space="0" w:color="auto"/>
              <w:right w:val="single" w:sz="4" w:space="0" w:color="auto"/>
            </w:tcBorders>
            <w:hideMark/>
          </w:tcPr>
          <w:p w14:paraId="3213C64A" w14:textId="77777777" w:rsidR="000542F4" w:rsidRDefault="000542F4" w:rsidP="007919E2">
            <w:pPr>
              <w:pStyle w:val="TAC"/>
              <w:rPr>
                <w:lang w:eastAsia="zh-CN"/>
              </w:rPr>
            </w:pPr>
            <w:r>
              <w:rPr>
                <w:lang w:eastAsia="zh-CN"/>
              </w:rPr>
              <w:t>30</w:t>
            </w:r>
          </w:p>
        </w:tc>
        <w:tc>
          <w:tcPr>
            <w:tcW w:w="610" w:type="dxa"/>
            <w:tcBorders>
              <w:top w:val="single" w:sz="4" w:space="0" w:color="auto"/>
              <w:left w:val="single" w:sz="4" w:space="0" w:color="auto"/>
              <w:bottom w:val="single" w:sz="4" w:space="0" w:color="auto"/>
              <w:right w:val="single" w:sz="4" w:space="0" w:color="auto"/>
            </w:tcBorders>
            <w:hideMark/>
          </w:tcPr>
          <w:p w14:paraId="3BAAC698" w14:textId="77777777" w:rsidR="000542F4" w:rsidRDefault="000542F4" w:rsidP="007919E2">
            <w:pPr>
              <w:pStyle w:val="TAC"/>
            </w:pPr>
            <w:r>
              <w:t>40</w:t>
            </w:r>
          </w:p>
        </w:tc>
        <w:tc>
          <w:tcPr>
            <w:tcW w:w="610" w:type="dxa"/>
            <w:tcBorders>
              <w:top w:val="single" w:sz="4" w:space="0" w:color="auto"/>
              <w:left w:val="single" w:sz="4" w:space="0" w:color="auto"/>
              <w:bottom w:val="single" w:sz="4" w:space="0" w:color="auto"/>
              <w:right w:val="single" w:sz="4" w:space="0" w:color="auto"/>
            </w:tcBorders>
            <w:hideMark/>
          </w:tcPr>
          <w:p w14:paraId="21919A86"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hideMark/>
          </w:tcPr>
          <w:p w14:paraId="69E1D055" w14:textId="77777777" w:rsidR="000542F4" w:rsidRDefault="000542F4" w:rsidP="007919E2">
            <w:pPr>
              <w:pStyle w:val="TAC"/>
            </w:pPr>
            <w:r>
              <w:t>60</w:t>
            </w:r>
          </w:p>
        </w:tc>
        <w:tc>
          <w:tcPr>
            <w:tcW w:w="619" w:type="dxa"/>
            <w:tcBorders>
              <w:top w:val="single" w:sz="4" w:space="0" w:color="auto"/>
              <w:left w:val="single" w:sz="4" w:space="0" w:color="auto"/>
              <w:bottom w:val="single" w:sz="4" w:space="0" w:color="auto"/>
              <w:right w:val="single" w:sz="4" w:space="0" w:color="auto"/>
            </w:tcBorders>
            <w:hideMark/>
          </w:tcPr>
          <w:p w14:paraId="17023BED" w14:textId="77777777" w:rsidR="000542F4" w:rsidRDefault="000542F4" w:rsidP="007919E2">
            <w:pPr>
              <w:pStyle w:val="TAC"/>
            </w:pPr>
            <w:r>
              <w:t>70</w:t>
            </w:r>
          </w:p>
        </w:tc>
        <w:tc>
          <w:tcPr>
            <w:tcW w:w="619" w:type="dxa"/>
            <w:tcBorders>
              <w:top w:val="single" w:sz="4" w:space="0" w:color="auto"/>
              <w:left w:val="single" w:sz="4" w:space="0" w:color="auto"/>
              <w:bottom w:val="single" w:sz="4" w:space="0" w:color="auto"/>
              <w:right w:val="single" w:sz="4" w:space="0" w:color="auto"/>
            </w:tcBorders>
            <w:hideMark/>
          </w:tcPr>
          <w:p w14:paraId="4BC1ADEA" w14:textId="77777777" w:rsidR="000542F4" w:rsidRDefault="000542F4" w:rsidP="007919E2">
            <w:pPr>
              <w:pStyle w:val="TAC"/>
            </w:pPr>
            <w:r>
              <w:t>80</w:t>
            </w:r>
          </w:p>
        </w:tc>
        <w:tc>
          <w:tcPr>
            <w:tcW w:w="618" w:type="dxa"/>
            <w:tcBorders>
              <w:top w:val="single" w:sz="4" w:space="0" w:color="auto"/>
              <w:left w:val="single" w:sz="4" w:space="0" w:color="auto"/>
              <w:bottom w:val="single" w:sz="4" w:space="0" w:color="auto"/>
              <w:right w:val="single" w:sz="4" w:space="0" w:color="auto"/>
            </w:tcBorders>
            <w:hideMark/>
          </w:tcPr>
          <w:p w14:paraId="6039DA66" w14:textId="77777777" w:rsidR="000542F4" w:rsidRDefault="000542F4" w:rsidP="007919E2">
            <w:pPr>
              <w:pStyle w:val="TAC"/>
            </w:pPr>
            <w:r>
              <w:t>90</w:t>
            </w:r>
          </w:p>
        </w:tc>
        <w:tc>
          <w:tcPr>
            <w:tcW w:w="614" w:type="dxa"/>
            <w:tcBorders>
              <w:top w:val="single" w:sz="4" w:space="0" w:color="auto"/>
              <w:left w:val="single" w:sz="4" w:space="0" w:color="auto"/>
              <w:bottom w:val="single" w:sz="4" w:space="0" w:color="auto"/>
              <w:right w:val="single" w:sz="4" w:space="0" w:color="auto"/>
            </w:tcBorders>
            <w:hideMark/>
          </w:tcPr>
          <w:p w14:paraId="267C6694"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tcPr>
          <w:p w14:paraId="0D780859"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0E4E3DF"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7806BBEC" w14:textId="77777777" w:rsidR="000542F4" w:rsidRDefault="000542F4" w:rsidP="007919E2">
            <w:pPr>
              <w:pStyle w:val="TAC"/>
              <w:rPr>
                <w:lang w:eastAsia="zh-CN"/>
              </w:rPr>
            </w:pPr>
          </w:p>
        </w:tc>
      </w:tr>
      <w:bookmarkEnd w:id="3436"/>
      <w:tr w:rsidR="000542F4" w14:paraId="5443CF2E"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63BA6700"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010E66F0"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hideMark/>
          </w:tcPr>
          <w:p w14:paraId="208FA2F0" w14:textId="77777777" w:rsidR="000542F4" w:rsidRDefault="000542F4" w:rsidP="007919E2">
            <w:pPr>
              <w:pStyle w:val="TAC"/>
            </w:pPr>
            <w:r>
              <w:rPr>
                <w:lang w:eastAsia="zh-CN"/>
              </w:rPr>
              <w:t>n257</w:t>
            </w:r>
          </w:p>
        </w:tc>
        <w:tc>
          <w:tcPr>
            <w:tcW w:w="610" w:type="dxa"/>
            <w:tcBorders>
              <w:top w:val="single" w:sz="4" w:space="0" w:color="auto"/>
              <w:left w:val="single" w:sz="4" w:space="0" w:color="auto"/>
              <w:bottom w:val="single" w:sz="4" w:space="0" w:color="auto"/>
              <w:right w:val="single" w:sz="4" w:space="0" w:color="auto"/>
            </w:tcBorders>
          </w:tcPr>
          <w:p w14:paraId="416A88F0"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F142390"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32A5084E"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03C6CA2"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920439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5CDCF4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3967DD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hideMark/>
          </w:tcPr>
          <w:p w14:paraId="4F67464D"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tcPr>
          <w:p w14:paraId="4800C89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11C5A2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7BAF8A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AE14BB8"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hideMark/>
          </w:tcPr>
          <w:p w14:paraId="3022CF20"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hideMark/>
          </w:tcPr>
          <w:p w14:paraId="4270CD13" w14:textId="77777777" w:rsidR="000542F4" w:rsidRDefault="000542F4" w:rsidP="007919E2">
            <w:pPr>
              <w:pStyle w:val="TAC"/>
            </w:pPr>
            <w:r>
              <w:t>200</w:t>
            </w:r>
          </w:p>
        </w:tc>
        <w:tc>
          <w:tcPr>
            <w:tcW w:w="622" w:type="dxa"/>
            <w:tcBorders>
              <w:top w:val="single" w:sz="4" w:space="0" w:color="auto"/>
              <w:left w:val="single" w:sz="4" w:space="0" w:color="auto"/>
              <w:bottom w:val="single" w:sz="4" w:space="0" w:color="auto"/>
              <w:right w:val="single" w:sz="4" w:space="0" w:color="auto"/>
            </w:tcBorders>
            <w:hideMark/>
          </w:tcPr>
          <w:p w14:paraId="7C78328E" w14:textId="77777777" w:rsidR="000542F4" w:rsidRDefault="000542F4" w:rsidP="007919E2">
            <w:pPr>
              <w:pStyle w:val="TAC"/>
            </w:pPr>
            <w:r>
              <w:t>400</w:t>
            </w:r>
          </w:p>
        </w:tc>
        <w:tc>
          <w:tcPr>
            <w:tcW w:w="1286" w:type="dxa"/>
            <w:tcBorders>
              <w:top w:val="nil"/>
              <w:left w:val="single" w:sz="4" w:space="0" w:color="auto"/>
              <w:bottom w:val="single" w:sz="4" w:space="0" w:color="auto"/>
              <w:right w:val="single" w:sz="4" w:space="0" w:color="auto"/>
            </w:tcBorders>
          </w:tcPr>
          <w:p w14:paraId="2A387DEE" w14:textId="77777777" w:rsidR="000542F4" w:rsidRDefault="000542F4" w:rsidP="007919E2">
            <w:pPr>
              <w:pStyle w:val="TAC"/>
              <w:rPr>
                <w:lang w:eastAsia="zh-CN"/>
              </w:rPr>
            </w:pPr>
          </w:p>
        </w:tc>
      </w:tr>
      <w:bookmarkEnd w:id="3437"/>
      <w:tr w:rsidR="000542F4" w14:paraId="57D78E3A"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486FE8A2" w14:textId="77777777" w:rsidR="000542F4" w:rsidRDefault="000542F4" w:rsidP="007919E2">
            <w:pPr>
              <w:pStyle w:val="TAC"/>
              <w:rPr>
                <w:lang w:eastAsia="zh-CN"/>
              </w:rPr>
            </w:pPr>
            <w:r>
              <w:rPr>
                <w:lang w:eastAsia="zh-CN"/>
              </w:rPr>
              <w:t>CA_n1A-n3A-n8A-n77A-n257G</w:t>
            </w:r>
          </w:p>
        </w:tc>
        <w:tc>
          <w:tcPr>
            <w:tcW w:w="1634" w:type="dxa"/>
            <w:tcBorders>
              <w:top w:val="single" w:sz="4" w:space="0" w:color="auto"/>
              <w:left w:val="single" w:sz="4" w:space="0" w:color="auto"/>
              <w:bottom w:val="nil"/>
              <w:right w:val="single" w:sz="4" w:space="0" w:color="auto"/>
            </w:tcBorders>
          </w:tcPr>
          <w:p w14:paraId="083C6F4A" w14:textId="77777777" w:rsidR="000542F4" w:rsidRDefault="000542F4" w:rsidP="007919E2">
            <w:pPr>
              <w:pStyle w:val="TAC"/>
              <w:rPr>
                <w:lang w:eastAsia="zh-CN"/>
              </w:rPr>
            </w:pPr>
            <w:r>
              <w:rPr>
                <w:rFonts w:hint="eastAsia"/>
                <w:lang w:eastAsia="zh-CN"/>
              </w:rPr>
              <w:t>-</w:t>
            </w:r>
          </w:p>
        </w:tc>
        <w:tc>
          <w:tcPr>
            <w:tcW w:w="663" w:type="dxa"/>
            <w:tcBorders>
              <w:top w:val="single" w:sz="4" w:space="0" w:color="auto"/>
              <w:left w:val="single" w:sz="4" w:space="0" w:color="auto"/>
              <w:bottom w:val="single" w:sz="4" w:space="0" w:color="auto"/>
              <w:right w:val="single" w:sz="4" w:space="0" w:color="auto"/>
            </w:tcBorders>
          </w:tcPr>
          <w:p w14:paraId="11861498"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5FD0D339"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694420E6"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5AF06AC"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69FDCA2"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DE01F46"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A1C93E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562C5B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9487558"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BCA85B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37881A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1133BD6"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9EB5BDB"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652FB59A"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256B500"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036ABBF6"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30B982B1" w14:textId="77777777" w:rsidR="000542F4" w:rsidRDefault="000542F4" w:rsidP="007919E2">
            <w:pPr>
              <w:pStyle w:val="TAC"/>
              <w:rPr>
                <w:lang w:eastAsia="zh-CN"/>
              </w:rPr>
            </w:pPr>
            <w:r>
              <w:rPr>
                <w:rFonts w:hint="eastAsia"/>
                <w:lang w:eastAsia="zh-CN"/>
              </w:rPr>
              <w:t>0</w:t>
            </w:r>
          </w:p>
        </w:tc>
      </w:tr>
      <w:tr w:rsidR="000542F4" w14:paraId="4F5DDE3C" w14:textId="77777777" w:rsidTr="007919E2">
        <w:trPr>
          <w:trHeight w:val="187"/>
          <w:jc w:val="center"/>
        </w:trPr>
        <w:tc>
          <w:tcPr>
            <w:tcW w:w="1634" w:type="dxa"/>
            <w:tcBorders>
              <w:top w:val="nil"/>
              <w:left w:val="single" w:sz="4" w:space="0" w:color="auto"/>
              <w:bottom w:val="nil"/>
              <w:right w:val="single" w:sz="4" w:space="0" w:color="auto"/>
            </w:tcBorders>
          </w:tcPr>
          <w:p w14:paraId="03781D51"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2096286"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2D158E11"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2EF7DE6B"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761C8A35"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3FEEFD34"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4E7487BC"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67881AF3"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6B7ECC71"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7A76080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1D1EF3D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77D96A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80AA30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B1CE2CB"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6E352F67"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0968825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95C6008"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37DCB706"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296629C9" w14:textId="77777777" w:rsidR="000542F4" w:rsidRDefault="000542F4" w:rsidP="007919E2">
            <w:pPr>
              <w:pStyle w:val="TAC"/>
              <w:rPr>
                <w:lang w:eastAsia="zh-CN"/>
              </w:rPr>
            </w:pPr>
          </w:p>
        </w:tc>
      </w:tr>
      <w:tr w:rsidR="000542F4" w14:paraId="019E074F" w14:textId="77777777" w:rsidTr="007919E2">
        <w:trPr>
          <w:trHeight w:val="187"/>
          <w:jc w:val="center"/>
        </w:trPr>
        <w:tc>
          <w:tcPr>
            <w:tcW w:w="1634" w:type="dxa"/>
            <w:tcBorders>
              <w:top w:val="nil"/>
              <w:left w:val="single" w:sz="4" w:space="0" w:color="auto"/>
              <w:bottom w:val="nil"/>
              <w:right w:val="single" w:sz="4" w:space="0" w:color="auto"/>
            </w:tcBorders>
          </w:tcPr>
          <w:p w14:paraId="5F2371F2"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6DD73C0F"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52801E8"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1ADE283B"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57BA1827"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193D7D44"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66FB5F29"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547E9058"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67461C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9D6DE2B"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1315BBD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3D2EA2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D6D16D0"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D10D1BA"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94A8DD4"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3C30063C"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96C0E55"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616E80E2"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67534C2B" w14:textId="77777777" w:rsidR="000542F4" w:rsidRDefault="000542F4" w:rsidP="007919E2">
            <w:pPr>
              <w:pStyle w:val="TAC"/>
              <w:rPr>
                <w:lang w:eastAsia="zh-CN"/>
              </w:rPr>
            </w:pPr>
          </w:p>
        </w:tc>
      </w:tr>
      <w:tr w:rsidR="000542F4" w14:paraId="29BA970F" w14:textId="77777777" w:rsidTr="007919E2">
        <w:trPr>
          <w:trHeight w:val="187"/>
          <w:jc w:val="center"/>
        </w:trPr>
        <w:tc>
          <w:tcPr>
            <w:tcW w:w="1634" w:type="dxa"/>
            <w:tcBorders>
              <w:top w:val="nil"/>
              <w:left w:val="single" w:sz="4" w:space="0" w:color="auto"/>
              <w:bottom w:val="nil"/>
              <w:right w:val="single" w:sz="4" w:space="0" w:color="auto"/>
            </w:tcBorders>
          </w:tcPr>
          <w:p w14:paraId="268B1494"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40A1320E"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030A2296" w14:textId="77777777" w:rsidR="000542F4" w:rsidRDefault="000542F4" w:rsidP="007919E2">
            <w:pPr>
              <w:pStyle w:val="TAC"/>
              <w:rPr>
                <w:lang w:eastAsia="zh-CN"/>
              </w:rPr>
            </w:pPr>
            <w:r>
              <w:rPr>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36DD880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6BB8E6A3"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F74E77D"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2E16C05"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CF9CBD8" w14:textId="77777777" w:rsidR="000542F4" w:rsidRDefault="000542F4" w:rsidP="007919E2">
            <w:pPr>
              <w:pStyle w:val="TAC"/>
              <w:rPr>
                <w:lang w:eastAsia="zh-CN"/>
              </w:rPr>
            </w:pPr>
            <w:r>
              <w:rPr>
                <w:lang w:eastAsia="zh-CN"/>
              </w:rPr>
              <w:t>25</w:t>
            </w:r>
          </w:p>
        </w:tc>
        <w:tc>
          <w:tcPr>
            <w:tcW w:w="610" w:type="dxa"/>
            <w:tcBorders>
              <w:top w:val="single" w:sz="4" w:space="0" w:color="auto"/>
              <w:left w:val="single" w:sz="4" w:space="0" w:color="auto"/>
              <w:bottom w:val="single" w:sz="4" w:space="0" w:color="auto"/>
              <w:right w:val="single" w:sz="4" w:space="0" w:color="auto"/>
            </w:tcBorders>
          </w:tcPr>
          <w:p w14:paraId="660DD0A5" w14:textId="77777777" w:rsidR="000542F4" w:rsidRDefault="000542F4" w:rsidP="007919E2">
            <w:pPr>
              <w:pStyle w:val="TAC"/>
              <w:rPr>
                <w:lang w:eastAsia="zh-CN"/>
              </w:rPr>
            </w:pPr>
            <w:r>
              <w:rPr>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B0A261B" w14:textId="77777777" w:rsidR="000542F4" w:rsidRDefault="000542F4" w:rsidP="007919E2">
            <w:pPr>
              <w:pStyle w:val="TAC"/>
            </w:pPr>
            <w:r>
              <w:t>40</w:t>
            </w:r>
          </w:p>
        </w:tc>
        <w:tc>
          <w:tcPr>
            <w:tcW w:w="610" w:type="dxa"/>
            <w:tcBorders>
              <w:top w:val="single" w:sz="4" w:space="0" w:color="auto"/>
              <w:left w:val="single" w:sz="4" w:space="0" w:color="auto"/>
              <w:bottom w:val="single" w:sz="4" w:space="0" w:color="auto"/>
              <w:right w:val="single" w:sz="4" w:space="0" w:color="auto"/>
            </w:tcBorders>
          </w:tcPr>
          <w:p w14:paraId="0F649D53"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tcPr>
          <w:p w14:paraId="21F41F85" w14:textId="77777777" w:rsidR="000542F4" w:rsidRDefault="000542F4" w:rsidP="007919E2">
            <w:pPr>
              <w:pStyle w:val="TAC"/>
            </w:pPr>
            <w:r>
              <w:t>60</w:t>
            </w:r>
          </w:p>
        </w:tc>
        <w:tc>
          <w:tcPr>
            <w:tcW w:w="619" w:type="dxa"/>
            <w:tcBorders>
              <w:top w:val="single" w:sz="4" w:space="0" w:color="auto"/>
              <w:left w:val="single" w:sz="4" w:space="0" w:color="auto"/>
              <w:bottom w:val="single" w:sz="4" w:space="0" w:color="auto"/>
              <w:right w:val="single" w:sz="4" w:space="0" w:color="auto"/>
            </w:tcBorders>
          </w:tcPr>
          <w:p w14:paraId="2D69E4CB" w14:textId="77777777" w:rsidR="000542F4" w:rsidRDefault="000542F4" w:rsidP="007919E2">
            <w:pPr>
              <w:pStyle w:val="TAC"/>
            </w:pPr>
            <w:r>
              <w:t>70</w:t>
            </w:r>
          </w:p>
        </w:tc>
        <w:tc>
          <w:tcPr>
            <w:tcW w:w="619" w:type="dxa"/>
            <w:tcBorders>
              <w:top w:val="single" w:sz="4" w:space="0" w:color="auto"/>
              <w:left w:val="single" w:sz="4" w:space="0" w:color="auto"/>
              <w:bottom w:val="single" w:sz="4" w:space="0" w:color="auto"/>
              <w:right w:val="single" w:sz="4" w:space="0" w:color="auto"/>
            </w:tcBorders>
          </w:tcPr>
          <w:p w14:paraId="527B116B" w14:textId="77777777" w:rsidR="000542F4" w:rsidRDefault="000542F4" w:rsidP="007919E2">
            <w:pPr>
              <w:pStyle w:val="TAC"/>
            </w:pPr>
            <w:r>
              <w:t>80</w:t>
            </w:r>
          </w:p>
        </w:tc>
        <w:tc>
          <w:tcPr>
            <w:tcW w:w="618" w:type="dxa"/>
            <w:tcBorders>
              <w:top w:val="single" w:sz="4" w:space="0" w:color="auto"/>
              <w:left w:val="single" w:sz="4" w:space="0" w:color="auto"/>
              <w:bottom w:val="single" w:sz="4" w:space="0" w:color="auto"/>
              <w:right w:val="single" w:sz="4" w:space="0" w:color="auto"/>
            </w:tcBorders>
          </w:tcPr>
          <w:p w14:paraId="56580F42" w14:textId="77777777" w:rsidR="000542F4" w:rsidRDefault="000542F4" w:rsidP="007919E2">
            <w:pPr>
              <w:pStyle w:val="TAC"/>
            </w:pPr>
            <w:r>
              <w:t>90</w:t>
            </w:r>
          </w:p>
        </w:tc>
        <w:tc>
          <w:tcPr>
            <w:tcW w:w="614" w:type="dxa"/>
            <w:tcBorders>
              <w:top w:val="single" w:sz="4" w:space="0" w:color="auto"/>
              <w:left w:val="single" w:sz="4" w:space="0" w:color="auto"/>
              <w:bottom w:val="single" w:sz="4" w:space="0" w:color="auto"/>
              <w:right w:val="single" w:sz="4" w:space="0" w:color="auto"/>
            </w:tcBorders>
          </w:tcPr>
          <w:p w14:paraId="0B4E4B92"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tcPr>
          <w:p w14:paraId="55B5C56D"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3963D8F0"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46865012" w14:textId="77777777" w:rsidR="000542F4" w:rsidRDefault="000542F4" w:rsidP="007919E2">
            <w:pPr>
              <w:pStyle w:val="TAC"/>
              <w:rPr>
                <w:lang w:eastAsia="zh-CN"/>
              </w:rPr>
            </w:pPr>
          </w:p>
        </w:tc>
      </w:tr>
      <w:tr w:rsidR="000542F4" w14:paraId="4C5D32E6"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7641F017"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5AA493CC"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6C6D33F"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44A3056F" w14:textId="77777777" w:rsidR="000542F4" w:rsidRDefault="000542F4" w:rsidP="007919E2">
            <w:pPr>
              <w:pStyle w:val="TAC"/>
            </w:pPr>
            <w:bookmarkStart w:id="3440" w:name="OLE_LINK39"/>
            <w:r w:rsidRPr="00EF5447">
              <w:t>CA_n257</w:t>
            </w:r>
            <w:r>
              <w:t>G</w:t>
            </w:r>
            <w:bookmarkEnd w:id="3440"/>
          </w:p>
        </w:tc>
        <w:tc>
          <w:tcPr>
            <w:tcW w:w="1286" w:type="dxa"/>
            <w:tcBorders>
              <w:top w:val="nil"/>
              <w:left w:val="single" w:sz="4" w:space="0" w:color="auto"/>
              <w:bottom w:val="single" w:sz="4" w:space="0" w:color="auto"/>
              <w:right w:val="single" w:sz="4" w:space="0" w:color="auto"/>
            </w:tcBorders>
          </w:tcPr>
          <w:p w14:paraId="3D143C61" w14:textId="77777777" w:rsidR="000542F4" w:rsidRDefault="000542F4" w:rsidP="007919E2">
            <w:pPr>
              <w:pStyle w:val="TAC"/>
              <w:rPr>
                <w:lang w:eastAsia="zh-CN"/>
              </w:rPr>
            </w:pPr>
          </w:p>
        </w:tc>
      </w:tr>
      <w:tr w:rsidR="000542F4" w14:paraId="1F6A3FA8"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2E767D58" w14:textId="77777777" w:rsidR="000542F4" w:rsidRDefault="000542F4" w:rsidP="007919E2">
            <w:pPr>
              <w:pStyle w:val="TAC"/>
              <w:rPr>
                <w:lang w:eastAsia="zh-CN"/>
              </w:rPr>
            </w:pPr>
            <w:bookmarkStart w:id="3441" w:name="_Hlk81229574"/>
            <w:r>
              <w:rPr>
                <w:lang w:eastAsia="zh-CN"/>
              </w:rPr>
              <w:t>CA_n1A-n3A-n8A-n77A-n257H</w:t>
            </w:r>
          </w:p>
        </w:tc>
        <w:tc>
          <w:tcPr>
            <w:tcW w:w="1634" w:type="dxa"/>
            <w:tcBorders>
              <w:top w:val="single" w:sz="4" w:space="0" w:color="auto"/>
              <w:left w:val="single" w:sz="4" w:space="0" w:color="auto"/>
              <w:bottom w:val="nil"/>
              <w:right w:val="single" w:sz="4" w:space="0" w:color="auto"/>
            </w:tcBorders>
          </w:tcPr>
          <w:p w14:paraId="12B36001" w14:textId="77777777" w:rsidR="000542F4" w:rsidRDefault="000542F4" w:rsidP="007919E2">
            <w:pPr>
              <w:pStyle w:val="TAC"/>
            </w:pPr>
            <w:r>
              <w:rPr>
                <w:rFonts w:hint="eastAsia"/>
                <w:lang w:eastAsia="zh-CN"/>
              </w:rPr>
              <w:t>-</w:t>
            </w:r>
          </w:p>
        </w:tc>
        <w:tc>
          <w:tcPr>
            <w:tcW w:w="663" w:type="dxa"/>
            <w:tcBorders>
              <w:top w:val="single" w:sz="4" w:space="0" w:color="auto"/>
              <w:left w:val="single" w:sz="4" w:space="0" w:color="auto"/>
              <w:bottom w:val="single" w:sz="4" w:space="0" w:color="auto"/>
              <w:right w:val="single" w:sz="4" w:space="0" w:color="auto"/>
            </w:tcBorders>
          </w:tcPr>
          <w:p w14:paraId="0676C156"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14E3B1D9"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7E2A8EBF"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1B32914"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13BA921"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38D407B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3937EDB0"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31A6515B"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48BD06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12C79A3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E735DA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7ADBF826"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63CBC403"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1B2B8AD2"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0796B0F"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D0D174E"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7A440B16" w14:textId="77777777" w:rsidR="000542F4" w:rsidRDefault="000542F4" w:rsidP="007919E2">
            <w:pPr>
              <w:pStyle w:val="TAC"/>
              <w:rPr>
                <w:lang w:eastAsia="zh-CN"/>
              </w:rPr>
            </w:pPr>
            <w:r>
              <w:rPr>
                <w:rFonts w:hint="eastAsia"/>
                <w:lang w:eastAsia="zh-CN"/>
              </w:rPr>
              <w:t>0</w:t>
            </w:r>
          </w:p>
        </w:tc>
      </w:tr>
      <w:tr w:rsidR="000542F4" w14:paraId="6812850C" w14:textId="77777777" w:rsidTr="007919E2">
        <w:trPr>
          <w:trHeight w:val="187"/>
          <w:jc w:val="center"/>
        </w:trPr>
        <w:tc>
          <w:tcPr>
            <w:tcW w:w="1634" w:type="dxa"/>
            <w:tcBorders>
              <w:top w:val="nil"/>
              <w:left w:val="single" w:sz="4" w:space="0" w:color="auto"/>
              <w:bottom w:val="nil"/>
              <w:right w:val="single" w:sz="4" w:space="0" w:color="auto"/>
            </w:tcBorders>
          </w:tcPr>
          <w:p w14:paraId="4A18E2D4"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7C2ADD7"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4293EE3E"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402791E5"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4914E212"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4131AB40"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9838081"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34E5AEEE"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6A74A0AC"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1744D9E0"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76735B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D84E1C2"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DD5AA5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8F5984A"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0E014F1"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4F903505"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6A4EE7FE"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026D9AE"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1D79E352" w14:textId="77777777" w:rsidR="000542F4" w:rsidRDefault="000542F4" w:rsidP="007919E2">
            <w:pPr>
              <w:pStyle w:val="TAC"/>
              <w:rPr>
                <w:lang w:eastAsia="zh-CN"/>
              </w:rPr>
            </w:pPr>
          </w:p>
        </w:tc>
      </w:tr>
      <w:tr w:rsidR="000542F4" w14:paraId="79A480C8" w14:textId="77777777" w:rsidTr="007919E2">
        <w:trPr>
          <w:trHeight w:val="187"/>
          <w:jc w:val="center"/>
        </w:trPr>
        <w:tc>
          <w:tcPr>
            <w:tcW w:w="1634" w:type="dxa"/>
            <w:tcBorders>
              <w:top w:val="nil"/>
              <w:left w:val="single" w:sz="4" w:space="0" w:color="auto"/>
              <w:bottom w:val="nil"/>
              <w:right w:val="single" w:sz="4" w:space="0" w:color="auto"/>
            </w:tcBorders>
          </w:tcPr>
          <w:p w14:paraId="29870968"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C80B1C6"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030CE59"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5B6908DE"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67861300"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1D93C57D"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490C01C2"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6CAC55E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A68645F"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1DF6842"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72AF53F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B35EA9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E75F0AE"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D9F422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1B92D88"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581474B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3CDDD02"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2BA4515F"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59D27377" w14:textId="77777777" w:rsidR="000542F4" w:rsidRDefault="000542F4" w:rsidP="007919E2">
            <w:pPr>
              <w:pStyle w:val="TAC"/>
              <w:rPr>
                <w:lang w:eastAsia="zh-CN"/>
              </w:rPr>
            </w:pPr>
          </w:p>
        </w:tc>
      </w:tr>
      <w:tr w:rsidR="000542F4" w14:paraId="6A28A427" w14:textId="77777777" w:rsidTr="007919E2">
        <w:trPr>
          <w:trHeight w:val="187"/>
          <w:jc w:val="center"/>
        </w:trPr>
        <w:tc>
          <w:tcPr>
            <w:tcW w:w="1634" w:type="dxa"/>
            <w:tcBorders>
              <w:top w:val="nil"/>
              <w:left w:val="single" w:sz="4" w:space="0" w:color="auto"/>
              <w:bottom w:val="nil"/>
              <w:right w:val="single" w:sz="4" w:space="0" w:color="auto"/>
            </w:tcBorders>
          </w:tcPr>
          <w:p w14:paraId="36ED6FB8"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4DE3B172"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31B46D2" w14:textId="77777777" w:rsidR="000542F4" w:rsidRDefault="000542F4" w:rsidP="007919E2">
            <w:pPr>
              <w:pStyle w:val="TAC"/>
              <w:rPr>
                <w:lang w:eastAsia="zh-CN"/>
              </w:rPr>
            </w:pPr>
            <w:r>
              <w:rPr>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3878A90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7FA2B7F"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3635D76"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60545CB"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35352FE" w14:textId="77777777" w:rsidR="000542F4" w:rsidRDefault="000542F4" w:rsidP="007919E2">
            <w:pPr>
              <w:pStyle w:val="TAC"/>
              <w:rPr>
                <w:lang w:eastAsia="zh-CN"/>
              </w:rPr>
            </w:pPr>
            <w:r>
              <w:rPr>
                <w:lang w:eastAsia="zh-CN"/>
              </w:rPr>
              <w:t>25</w:t>
            </w:r>
          </w:p>
        </w:tc>
        <w:tc>
          <w:tcPr>
            <w:tcW w:w="610" w:type="dxa"/>
            <w:tcBorders>
              <w:top w:val="single" w:sz="4" w:space="0" w:color="auto"/>
              <w:left w:val="single" w:sz="4" w:space="0" w:color="auto"/>
              <w:bottom w:val="single" w:sz="4" w:space="0" w:color="auto"/>
              <w:right w:val="single" w:sz="4" w:space="0" w:color="auto"/>
            </w:tcBorders>
          </w:tcPr>
          <w:p w14:paraId="2EA39060" w14:textId="77777777" w:rsidR="000542F4" w:rsidRDefault="000542F4" w:rsidP="007919E2">
            <w:pPr>
              <w:pStyle w:val="TAC"/>
              <w:rPr>
                <w:lang w:eastAsia="zh-CN"/>
              </w:rPr>
            </w:pPr>
            <w:r>
              <w:rPr>
                <w:lang w:eastAsia="zh-CN"/>
              </w:rPr>
              <w:t>30</w:t>
            </w:r>
          </w:p>
        </w:tc>
        <w:tc>
          <w:tcPr>
            <w:tcW w:w="610" w:type="dxa"/>
            <w:tcBorders>
              <w:top w:val="single" w:sz="4" w:space="0" w:color="auto"/>
              <w:left w:val="single" w:sz="4" w:space="0" w:color="auto"/>
              <w:bottom w:val="single" w:sz="4" w:space="0" w:color="auto"/>
              <w:right w:val="single" w:sz="4" w:space="0" w:color="auto"/>
            </w:tcBorders>
          </w:tcPr>
          <w:p w14:paraId="53E66BE6" w14:textId="77777777" w:rsidR="000542F4" w:rsidRDefault="000542F4" w:rsidP="007919E2">
            <w:pPr>
              <w:pStyle w:val="TAC"/>
            </w:pPr>
            <w:r>
              <w:t>40</w:t>
            </w:r>
          </w:p>
        </w:tc>
        <w:tc>
          <w:tcPr>
            <w:tcW w:w="610" w:type="dxa"/>
            <w:tcBorders>
              <w:top w:val="single" w:sz="4" w:space="0" w:color="auto"/>
              <w:left w:val="single" w:sz="4" w:space="0" w:color="auto"/>
              <w:bottom w:val="single" w:sz="4" w:space="0" w:color="auto"/>
              <w:right w:val="single" w:sz="4" w:space="0" w:color="auto"/>
            </w:tcBorders>
          </w:tcPr>
          <w:p w14:paraId="49C629CD"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tcPr>
          <w:p w14:paraId="523E6FBE" w14:textId="77777777" w:rsidR="000542F4" w:rsidRDefault="000542F4" w:rsidP="007919E2">
            <w:pPr>
              <w:pStyle w:val="TAC"/>
            </w:pPr>
            <w:r>
              <w:t>60</w:t>
            </w:r>
          </w:p>
        </w:tc>
        <w:tc>
          <w:tcPr>
            <w:tcW w:w="619" w:type="dxa"/>
            <w:tcBorders>
              <w:top w:val="single" w:sz="4" w:space="0" w:color="auto"/>
              <w:left w:val="single" w:sz="4" w:space="0" w:color="auto"/>
              <w:bottom w:val="single" w:sz="4" w:space="0" w:color="auto"/>
              <w:right w:val="single" w:sz="4" w:space="0" w:color="auto"/>
            </w:tcBorders>
          </w:tcPr>
          <w:p w14:paraId="4051B6CC" w14:textId="77777777" w:rsidR="000542F4" w:rsidRDefault="000542F4" w:rsidP="007919E2">
            <w:pPr>
              <w:pStyle w:val="TAC"/>
            </w:pPr>
            <w:r>
              <w:t>70</w:t>
            </w:r>
          </w:p>
        </w:tc>
        <w:tc>
          <w:tcPr>
            <w:tcW w:w="619" w:type="dxa"/>
            <w:tcBorders>
              <w:top w:val="single" w:sz="4" w:space="0" w:color="auto"/>
              <w:left w:val="single" w:sz="4" w:space="0" w:color="auto"/>
              <w:bottom w:val="single" w:sz="4" w:space="0" w:color="auto"/>
              <w:right w:val="single" w:sz="4" w:space="0" w:color="auto"/>
            </w:tcBorders>
          </w:tcPr>
          <w:p w14:paraId="19DE83BB" w14:textId="77777777" w:rsidR="000542F4" w:rsidRDefault="000542F4" w:rsidP="007919E2">
            <w:pPr>
              <w:pStyle w:val="TAC"/>
            </w:pPr>
            <w:r>
              <w:t>80</w:t>
            </w:r>
          </w:p>
        </w:tc>
        <w:tc>
          <w:tcPr>
            <w:tcW w:w="618" w:type="dxa"/>
            <w:tcBorders>
              <w:top w:val="single" w:sz="4" w:space="0" w:color="auto"/>
              <w:left w:val="single" w:sz="4" w:space="0" w:color="auto"/>
              <w:bottom w:val="single" w:sz="4" w:space="0" w:color="auto"/>
              <w:right w:val="single" w:sz="4" w:space="0" w:color="auto"/>
            </w:tcBorders>
          </w:tcPr>
          <w:p w14:paraId="08706BB0" w14:textId="77777777" w:rsidR="000542F4" w:rsidRDefault="000542F4" w:rsidP="007919E2">
            <w:pPr>
              <w:pStyle w:val="TAC"/>
            </w:pPr>
            <w:r>
              <w:t>90</w:t>
            </w:r>
          </w:p>
        </w:tc>
        <w:tc>
          <w:tcPr>
            <w:tcW w:w="614" w:type="dxa"/>
            <w:tcBorders>
              <w:top w:val="single" w:sz="4" w:space="0" w:color="auto"/>
              <w:left w:val="single" w:sz="4" w:space="0" w:color="auto"/>
              <w:bottom w:val="single" w:sz="4" w:space="0" w:color="auto"/>
              <w:right w:val="single" w:sz="4" w:space="0" w:color="auto"/>
            </w:tcBorders>
          </w:tcPr>
          <w:p w14:paraId="5BDFEEBE"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tcPr>
          <w:p w14:paraId="38D6C484"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223DDF76"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3AB26DBC" w14:textId="77777777" w:rsidR="000542F4" w:rsidRDefault="000542F4" w:rsidP="007919E2">
            <w:pPr>
              <w:pStyle w:val="TAC"/>
              <w:rPr>
                <w:lang w:eastAsia="zh-CN"/>
              </w:rPr>
            </w:pPr>
          </w:p>
        </w:tc>
      </w:tr>
      <w:tr w:rsidR="000542F4" w14:paraId="40FAB6E7"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342E6AB9"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73C10D07"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501DACDE"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1D7DAD12" w14:textId="77777777" w:rsidR="000542F4" w:rsidRDefault="000542F4" w:rsidP="007919E2">
            <w:pPr>
              <w:pStyle w:val="TAC"/>
            </w:pPr>
            <w:r w:rsidRPr="00EF5447">
              <w:t>CA_n257</w:t>
            </w:r>
            <w:r>
              <w:t>H</w:t>
            </w:r>
          </w:p>
        </w:tc>
        <w:tc>
          <w:tcPr>
            <w:tcW w:w="1286" w:type="dxa"/>
            <w:tcBorders>
              <w:top w:val="nil"/>
              <w:left w:val="single" w:sz="4" w:space="0" w:color="auto"/>
              <w:bottom w:val="single" w:sz="4" w:space="0" w:color="auto"/>
              <w:right w:val="single" w:sz="4" w:space="0" w:color="auto"/>
            </w:tcBorders>
          </w:tcPr>
          <w:p w14:paraId="79655F02" w14:textId="77777777" w:rsidR="000542F4" w:rsidRDefault="000542F4" w:rsidP="007919E2">
            <w:pPr>
              <w:pStyle w:val="TAC"/>
              <w:rPr>
                <w:lang w:eastAsia="zh-CN"/>
              </w:rPr>
            </w:pPr>
          </w:p>
        </w:tc>
      </w:tr>
      <w:bookmarkEnd w:id="3441"/>
      <w:tr w:rsidR="000542F4" w14:paraId="7D0B2B2A"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6D479A66" w14:textId="77777777" w:rsidR="000542F4" w:rsidRDefault="000542F4" w:rsidP="007919E2">
            <w:pPr>
              <w:pStyle w:val="TAC"/>
              <w:rPr>
                <w:lang w:eastAsia="zh-CN"/>
              </w:rPr>
            </w:pPr>
            <w:r>
              <w:rPr>
                <w:lang w:eastAsia="zh-CN"/>
              </w:rPr>
              <w:t>CA_n1A-n3A-n8A-n77A-n257I</w:t>
            </w:r>
          </w:p>
        </w:tc>
        <w:tc>
          <w:tcPr>
            <w:tcW w:w="1634" w:type="dxa"/>
            <w:tcBorders>
              <w:top w:val="single" w:sz="4" w:space="0" w:color="auto"/>
              <w:left w:val="single" w:sz="4" w:space="0" w:color="auto"/>
              <w:bottom w:val="nil"/>
              <w:right w:val="single" w:sz="4" w:space="0" w:color="auto"/>
            </w:tcBorders>
          </w:tcPr>
          <w:p w14:paraId="6EFB3D21" w14:textId="77777777" w:rsidR="000542F4" w:rsidRDefault="000542F4" w:rsidP="007919E2">
            <w:pPr>
              <w:pStyle w:val="TAC"/>
            </w:pPr>
            <w:r>
              <w:rPr>
                <w:rFonts w:hint="eastAsia"/>
                <w:lang w:eastAsia="zh-CN"/>
              </w:rPr>
              <w:t>-</w:t>
            </w:r>
          </w:p>
        </w:tc>
        <w:tc>
          <w:tcPr>
            <w:tcW w:w="663" w:type="dxa"/>
            <w:tcBorders>
              <w:top w:val="single" w:sz="4" w:space="0" w:color="auto"/>
              <w:left w:val="single" w:sz="4" w:space="0" w:color="auto"/>
              <w:bottom w:val="single" w:sz="4" w:space="0" w:color="auto"/>
              <w:right w:val="single" w:sz="4" w:space="0" w:color="auto"/>
            </w:tcBorders>
          </w:tcPr>
          <w:p w14:paraId="3765016B"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38F42509"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093DA8D5"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D82AFB3"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99B21F8"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F730CE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4BC38DCE"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823EA0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4D618B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47ED5DC"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0DF274C"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7BF3684C"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3F515B5"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2C4EA26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FB87D70"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43B12AD9"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7EC595A7" w14:textId="77777777" w:rsidR="000542F4" w:rsidRDefault="000542F4" w:rsidP="007919E2">
            <w:pPr>
              <w:pStyle w:val="TAC"/>
              <w:rPr>
                <w:lang w:eastAsia="zh-CN"/>
              </w:rPr>
            </w:pPr>
            <w:r>
              <w:rPr>
                <w:rFonts w:hint="eastAsia"/>
                <w:lang w:eastAsia="zh-CN"/>
              </w:rPr>
              <w:t>0</w:t>
            </w:r>
          </w:p>
        </w:tc>
      </w:tr>
      <w:tr w:rsidR="000542F4" w14:paraId="2FD9C33C" w14:textId="77777777" w:rsidTr="007919E2">
        <w:trPr>
          <w:trHeight w:val="187"/>
          <w:jc w:val="center"/>
        </w:trPr>
        <w:tc>
          <w:tcPr>
            <w:tcW w:w="1634" w:type="dxa"/>
            <w:tcBorders>
              <w:top w:val="nil"/>
              <w:left w:val="single" w:sz="4" w:space="0" w:color="auto"/>
              <w:bottom w:val="nil"/>
              <w:right w:val="single" w:sz="4" w:space="0" w:color="auto"/>
            </w:tcBorders>
          </w:tcPr>
          <w:p w14:paraId="3083E212"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4E849119"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4EBF4DA3"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1C125317"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060A49EA"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53C23E18"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5DD4FF60"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4F55EBDA"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2E45EC34"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B8350D8"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7C1530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1E9ADDE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63ECC4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22F2A2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6706DF7"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223749C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E159E0C"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E5D14E3"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33F74333" w14:textId="77777777" w:rsidR="000542F4" w:rsidRDefault="000542F4" w:rsidP="007919E2">
            <w:pPr>
              <w:pStyle w:val="TAC"/>
              <w:rPr>
                <w:lang w:eastAsia="zh-CN"/>
              </w:rPr>
            </w:pPr>
          </w:p>
        </w:tc>
      </w:tr>
      <w:tr w:rsidR="000542F4" w14:paraId="7726674F" w14:textId="77777777" w:rsidTr="007919E2">
        <w:trPr>
          <w:trHeight w:val="187"/>
          <w:jc w:val="center"/>
        </w:trPr>
        <w:tc>
          <w:tcPr>
            <w:tcW w:w="1634" w:type="dxa"/>
            <w:tcBorders>
              <w:top w:val="nil"/>
              <w:left w:val="single" w:sz="4" w:space="0" w:color="auto"/>
              <w:bottom w:val="nil"/>
              <w:right w:val="single" w:sz="4" w:space="0" w:color="auto"/>
            </w:tcBorders>
          </w:tcPr>
          <w:p w14:paraId="5023A81E"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02F56024"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1A76055F"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3CB8BB25"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15F05CAD"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41201158"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0646352A"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4E7237B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ED04ECF"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686C212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1741D494"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384F6B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EF90F10"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3C3B11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56D250F"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67336D4A"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AF49C9B"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528AF4A"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14D98094" w14:textId="77777777" w:rsidR="000542F4" w:rsidRDefault="000542F4" w:rsidP="007919E2">
            <w:pPr>
              <w:pStyle w:val="TAC"/>
              <w:rPr>
                <w:lang w:eastAsia="zh-CN"/>
              </w:rPr>
            </w:pPr>
          </w:p>
        </w:tc>
      </w:tr>
      <w:tr w:rsidR="000542F4" w14:paraId="6DD7C0B3" w14:textId="77777777" w:rsidTr="007919E2">
        <w:trPr>
          <w:trHeight w:val="187"/>
          <w:jc w:val="center"/>
        </w:trPr>
        <w:tc>
          <w:tcPr>
            <w:tcW w:w="1634" w:type="dxa"/>
            <w:tcBorders>
              <w:top w:val="nil"/>
              <w:left w:val="single" w:sz="4" w:space="0" w:color="auto"/>
              <w:bottom w:val="nil"/>
              <w:right w:val="single" w:sz="4" w:space="0" w:color="auto"/>
            </w:tcBorders>
          </w:tcPr>
          <w:p w14:paraId="17562EB9"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604B2DC5"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F27D21B" w14:textId="77777777" w:rsidR="000542F4" w:rsidRDefault="000542F4" w:rsidP="007919E2">
            <w:pPr>
              <w:pStyle w:val="TAC"/>
              <w:rPr>
                <w:lang w:eastAsia="zh-CN"/>
              </w:rPr>
            </w:pPr>
            <w:r>
              <w:rPr>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75B4331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D18FF08"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2FC8B2E"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D74432C"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041B232" w14:textId="77777777" w:rsidR="000542F4" w:rsidRDefault="000542F4" w:rsidP="007919E2">
            <w:pPr>
              <w:pStyle w:val="TAC"/>
              <w:rPr>
                <w:lang w:eastAsia="zh-CN"/>
              </w:rPr>
            </w:pPr>
            <w:r>
              <w:rPr>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35DFF62" w14:textId="77777777" w:rsidR="000542F4" w:rsidRDefault="000542F4" w:rsidP="007919E2">
            <w:pPr>
              <w:pStyle w:val="TAC"/>
              <w:rPr>
                <w:lang w:eastAsia="zh-CN"/>
              </w:rPr>
            </w:pPr>
            <w:r>
              <w:rPr>
                <w:lang w:eastAsia="zh-CN"/>
              </w:rPr>
              <w:t>30</w:t>
            </w:r>
          </w:p>
        </w:tc>
        <w:tc>
          <w:tcPr>
            <w:tcW w:w="610" w:type="dxa"/>
            <w:tcBorders>
              <w:top w:val="single" w:sz="4" w:space="0" w:color="auto"/>
              <w:left w:val="single" w:sz="4" w:space="0" w:color="auto"/>
              <w:bottom w:val="single" w:sz="4" w:space="0" w:color="auto"/>
              <w:right w:val="single" w:sz="4" w:space="0" w:color="auto"/>
            </w:tcBorders>
          </w:tcPr>
          <w:p w14:paraId="381B1690" w14:textId="77777777" w:rsidR="000542F4" w:rsidRDefault="000542F4" w:rsidP="007919E2">
            <w:pPr>
              <w:pStyle w:val="TAC"/>
            </w:pPr>
            <w:r>
              <w:t>40</w:t>
            </w:r>
          </w:p>
        </w:tc>
        <w:tc>
          <w:tcPr>
            <w:tcW w:w="610" w:type="dxa"/>
            <w:tcBorders>
              <w:top w:val="single" w:sz="4" w:space="0" w:color="auto"/>
              <w:left w:val="single" w:sz="4" w:space="0" w:color="auto"/>
              <w:bottom w:val="single" w:sz="4" w:space="0" w:color="auto"/>
              <w:right w:val="single" w:sz="4" w:space="0" w:color="auto"/>
            </w:tcBorders>
          </w:tcPr>
          <w:p w14:paraId="023D627D"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tcPr>
          <w:p w14:paraId="07F81687" w14:textId="77777777" w:rsidR="000542F4" w:rsidRDefault="000542F4" w:rsidP="007919E2">
            <w:pPr>
              <w:pStyle w:val="TAC"/>
            </w:pPr>
            <w:r>
              <w:t>60</w:t>
            </w:r>
          </w:p>
        </w:tc>
        <w:tc>
          <w:tcPr>
            <w:tcW w:w="619" w:type="dxa"/>
            <w:tcBorders>
              <w:top w:val="single" w:sz="4" w:space="0" w:color="auto"/>
              <w:left w:val="single" w:sz="4" w:space="0" w:color="auto"/>
              <w:bottom w:val="single" w:sz="4" w:space="0" w:color="auto"/>
              <w:right w:val="single" w:sz="4" w:space="0" w:color="auto"/>
            </w:tcBorders>
          </w:tcPr>
          <w:p w14:paraId="5384E69A" w14:textId="77777777" w:rsidR="000542F4" w:rsidRDefault="000542F4" w:rsidP="007919E2">
            <w:pPr>
              <w:pStyle w:val="TAC"/>
            </w:pPr>
            <w:r>
              <w:t>70</w:t>
            </w:r>
          </w:p>
        </w:tc>
        <w:tc>
          <w:tcPr>
            <w:tcW w:w="619" w:type="dxa"/>
            <w:tcBorders>
              <w:top w:val="single" w:sz="4" w:space="0" w:color="auto"/>
              <w:left w:val="single" w:sz="4" w:space="0" w:color="auto"/>
              <w:bottom w:val="single" w:sz="4" w:space="0" w:color="auto"/>
              <w:right w:val="single" w:sz="4" w:space="0" w:color="auto"/>
            </w:tcBorders>
          </w:tcPr>
          <w:p w14:paraId="2C8F7D33" w14:textId="77777777" w:rsidR="000542F4" w:rsidRDefault="000542F4" w:rsidP="007919E2">
            <w:pPr>
              <w:pStyle w:val="TAC"/>
            </w:pPr>
            <w:r>
              <w:t>80</w:t>
            </w:r>
          </w:p>
        </w:tc>
        <w:tc>
          <w:tcPr>
            <w:tcW w:w="618" w:type="dxa"/>
            <w:tcBorders>
              <w:top w:val="single" w:sz="4" w:space="0" w:color="auto"/>
              <w:left w:val="single" w:sz="4" w:space="0" w:color="auto"/>
              <w:bottom w:val="single" w:sz="4" w:space="0" w:color="auto"/>
              <w:right w:val="single" w:sz="4" w:space="0" w:color="auto"/>
            </w:tcBorders>
          </w:tcPr>
          <w:p w14:paraId="17C2E13A" w14:textId="77777777" w:rsidR="000542F4" w:rsidRDefault="000542F4" w:rsidP="007919E2">
            <w:pPr>
              <w:pStyle w:val="TAC"/>
            </w:pPr>
            <w:r>
              <w:t>90</w:t>
            </w:r>
          </w:p>
        </w:tc>
        <w:tc>
          <w:tcPr>
            <w:tcW w:w="614" w:type="dxa"/>
            <w:tcBorders>
              <w:top w:val="single" w:sz="4" w:space="0" w:color="auto"/>
              <w:left w:val="single" w:sz="4" w:space="0" w:color="auto"/>
              <w:bottom w:val="single" w:sz="4" w:space="0" w:color="auto"/>
              <w:right w:val="single" w:sz="4" w:space="0" w:color="auto"/>
            </w:tcBorders>
          </w:tcPr>
          <w:p w14:paraId="2A471D6D"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tcPr>
          <w:p w14:paraId="0540B0A6"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1DC57FD0"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3CC5082F" w14:textId="77777777" w:rsidR="000542F4" w:rsidRDefault="000542F4" w:rsidP="007919E2">
            <w:pPr>
              <w:pStyle w:val="TAC"/>
              <w:rPr>
                <w:lang w:eastAsia="zh-CN"/>
              </w:rPr>
            </w:pPr>
          </w:p>
        </w:tc>
      </w:tr>
      <w:tr w:rsidR="000542F4" w14:paraId="5260A94A"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090873C3"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244DC680"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56C4DAFD"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912087B" w14:textId="77777777" w:rsidR="000542F4" w:rsidRDefault="000542F4" w:rsidP="007919E2">
            <w:pPr>
              <w:pStyle w:val="TAC"/>
            </w:pPr>
            <w:r w:rsidRPr="00EF5447">
              <w:t>CA_n257</w:t>
            </w:r>
            <w:r>
              <w:t>I</w:t>
            </w:r>
          </w:p>
        </w:tc>
        <w:tc>
          <w:tcPr>
            <w:tcW w:w="1286" w:type="dxa"/>
            <w:tcBorders>
              <w:top w:val="nil"/>
              <w:left w:val="single" w:sz="4" w:space="0" w:color="auto"/>
              <w:bottom w:val="single" w:sz="4" w:space="0" w:color="auto"/>
              <w:right w:val="single" w:sz="4" w:space="0" w:color="auto"/>
            </w:tcBorders>
          </w:tcPr>
          <w:p w14:paraId="23DC3818" w14:textId="77777777" w:rsidR="000542F4" w:rsidRDefault="000542F4" w:rsidP="007919E2">
            <w:pPr>
              <w:pStyle w:val="TAC"/>
              <w:rPr>
                <w:lang w:eastAsia="zh-CN"/>
              </w:rPr>
            </w:pPr>
          </w:p>
        </w:tc>
      </w:tr>
      <w:tr w:rsidR="000542F4" w14:paraId="000D1CBD"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614B5B0A" w14:textId="77777777" w:rsidR="000542F4" w:rsidRDefault="000542F4" w:rsidP="007919E2">
            <w:pPr>
              <w:pStyle w:val="TAC"/>
              <w:rPr>
                <w:lang w:eastAsia="zh-CN"/>
              </w:rPr>
            </w:pPr>
            <w:r>
              <w:rPr>
                <w:lang w:eastAsia="zh-CN"/>
              </w:rPr>
              <w:t>CA_n1A-n3A-n8A-n77A-n257J</w:t>
            </w:r>
          </w:p>
        </w:tc>
        <w:tc>
          <w:tcPr>
            <w:tcW w:w="1634" w:type="dxa"/>
            <w:tcBorders>
              <w:top w:val="single" w:sz="4" w:space="0" w:color="auto"/>
              <w:left w:val="single" w:sz="4" w:space="0" w:color="auto"/>
              <w:bottom w:val="nil"/>
              <w:right w:val="single" w:sz="4" w:space="0" w:color="auto"/>
            </w:tcBorders>
          </w:tcPr>
          <w:p w14:paraId="22F082B3" w14:textId="77777777" w:rsidR="000542F4" w:rsidRDefault="000542F4" w:rsidP="007919E2">
            <w:pPr>
              <w:pStyle w:val="TAC"/>
            </w:pPr>
            <w:r>
              <w:rPr>
                <w:rFonts w:hint="eastAsia"/>
                <w:lang w:eastAsia="zh-CN"/>
              </w:rPr>
              <w:t>-</w:t>
            </w:r>
          </w:p>
        </w:tc>
        <w:tc>
          <w:tcPr>
            <w:tcW w:w="663" w:type="dxa"/>
            <w:tcBorders>
              <w:top w:val="single" w:sz="4" w:space="0" w:color="auto"/>
              <w:left w:val="single" w:sz="4" w:space="0" w:color="auto"/>
              <w:bottom w:val="single" w:sz="4" w:space="0" w:color="auto"/>
              <w:right w:val="single" w:sz="4" w:space="0" w:color="auto"/>
            </w:tcBorders>
          </w:tcPr>
          <w:p w14:paraId="7FD2CE5C"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5543AE9C"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208E7502"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42B9B81"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67F96C2B"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6B79253"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B7558CA"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4FDC00AB"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6127E4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E845C8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6DEEAAE"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70DDF92A"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EACA5F0"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1066AE66"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E3D3A19"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1DEAB005"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4F6F689D" w14:textId="77777777" w:rsidR="000542F4" w:rsidRDefault="000542F4" w:rsidP="007919E2">
            <w:pPr>
              <w:pStyle w:val="TAC"/>
              <w:rPr>
                <w:lang w:eastAsia="zh-CN"/>
              </w:rPr>
            </w:pPr>
            <w:r>
              <w:rPr>
                <w:rFonts w:hint="eastAsia"/>
                <w:lang w:eastAsia="zh-CN"/>
              </w:rPr>
              <w:t>0</w:t>
            </w:r>
          </w:p>
        </w:tc>
      </w:tr>
      <w:tr w:rsidR="000542F4" w14:paraId="7B659EB5" w14:textId="77777777" w:rsidTr="007919E2">
        <w:trPr>
          <w:trHeight w:val="187"/>
          <w:jc w:val="center"/>
        </w:trPr>
        <w:tc>
          <w:tcPr>
            <w:tcW w:w="1634" w:type="dxa"/>
            <w:tcBorders>
              <w:top w:val="nil"/>
              <w:left w:val="single" w:sz="4" w:space="0" w:color="auto"/>
              <w:bottom w:val="nil"/>
              <w:right w:val="single" w:sz="4" w:space="0" w:color="auto"/>
            </w:tcBorders>
          </w:tcPr>
          <w:p w14:paraId="12144000"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2DE80277"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8B354C9"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52C86435"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6CB92024"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1512EB95"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11E47931"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0509F9E9"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6AC52075"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277B06EA"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5C513C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493974C"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D2023B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505F20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023B1C3"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24678C4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37CBB16"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321FF2D"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5A47466D" w14:textId="77777777" w:rsidR="000542F4" w:rsidRDefault="000542F4" w:rsidP="007919E2">
            <w:pPr>
              <w:pStyle w:val="TAC"/>
              <w:rPr>
                <w:lang w:eastAsia="zh-CN"/>
              </w:rPr>
            </w:pPr>
          </w:p>
        </w:tc>
      </w:tr>
      <w:tr w:rsidR="000542F4" w14:paraId="773A9764" w14:textId="77777777" w:rsidTr="007919E2">
        <w:trPr>
          <w:trHeight w:val="187"/>
          <w:jc w:val="center"/>
        </w:trPr>
        <w:tc>
          <w:tcPr>
            <w:tcW w:w="1634" w:type="dxa"/>
            <w:tcBorders>
              <w:top w:val="nil"/>
              <w:left w:val="single" w:sz="4" w:space="0" w:color="auto"/>
              <w:bottom w:val="nil"/>
              <w:right w:val="single" w:sz="4" w:space="0" w:color="auto"/>
            </w:tcBorders>
          </w:tcPr>
          <w:p w14:paraId="0486812A"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715E207"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5D8D021B"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05969E4E"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7E43B74D"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06DC022F"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414C6645"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2AFC2A7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6F55F43"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E544CE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73162EC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50D565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5BB7387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EFE827B"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4E05A37"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4DF1A5EE"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A776CE8"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6299EB21"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45DE2B94" w14:textId="77777777" w:rsidR="000542F4" w:rsidRDefault="000542F4" w:rsidP="007919E2">
            <w:pPr>
              <w:pStyle w:val="TAC"/>
              <w:rPr>
                <w:lang w:eastAsia="zh-CN"/>
              </w:rPr>
            </w:pPr>
          </w:p>
        </w:tc>
      </w:tr>
      <w:tr w:rsidR="000542F4" w14:paraId="1FCE6795" w14:textId="77777777" w:rsidTr="007919E2">
        <w:trPr>
          <w:trHeight w:val="187"/>
          <w:jc w:val="center"/>
        </w:trPr>
        <w:tc>
          <w:tcPr>
            <w:tcW w:w="1634" w:type="dxa"/>
            <w:tcBorders>
              <w:top w:val="nil"/>
              <w:left w:val="single" w:sz="4" w:space="0" w:color="auto"/>
              <w:bottom w:val="nil"/>
              <w:right w:val="single" w:sz="4" w:space="0" w:color="auto"/>
            </w:tcBorders>
          </w:tcPr>
          <w:p w14:paraId="1DCED43C"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22B0D3D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4BBDB55" w14:textId="77777777" w:rsidR="000542F4" w:rsidRDefault="000542F4" w:rsidP="007919E2">
            <w:pPr>
              <w:pStyle w:val="TAC"/>
              <w:rPr>
                <w:lang w:eastAsia="zh-CN"/>
              </w:rPr>
            </w:pPr>
            <w:r>
              <w:rPr>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65DA5239"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39148C6"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7A19544"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CE83A88"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41A2B61" w14:textId="77777777" w:rsidR="000542F4" w:rsidRDefault="000542F4" w:rsidP="007919E2">
            <w:pPr>
              <w:pStyle w:val="TAC"/>
              <w:rPr>
                <w:lang w:eastAsia="zh-CN"/>
              </w:rPr>
            </w:pPr>
            <w:r>
              <w:rPr>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AFEF604" w14:textId="77777777" w:rsidR="000542F4" w:rsidRDefault="000542F4" w:rsidP="007919E2">
            <w:pPr>
              <w:pStyle w:val="TAC"/>
              <w:rPr>
                <w:lang w:eastAsia="zh-CN"/>
              </w:rPr>
            </w:pPr>
            <w:r>
              <w:rPr>
                <w:lang w:eastAsia="zh-CN"/>
              </w:rPr>
              <w:t>30</w:t>
            </w:r>
          </w:p>
        </w:tc>
        <w:tc>
          <w:tcPr>
            <w:tcW w:w="610" w:type="dxa"/>
            <w:tcBorders>
              <w:top w:val="single" w:sz="4" w:space="0" w:color="auto"/>
              <w:left w:val="single" w:sz="4" w:space="0" w:color="auto"/>
              <w:bottom w:val="single" w:sz="4" w:space="0" w:color="auto"/>
              <w:right w:val="single" w:sz="4" w:space="0" w:color="auto"/>
            </w:tcBorders>
          </w:tcPr>
          <w:p w14:paraId="6230BFC2" w14:textId="77777777" w:rsidR="000542F4" w:rsidRDefault="000542F4" w:rsidP="007919E2">
            <w:pPr>
              <w:pStyle w:val="TAC"/>
            </w:pPr>
            <w:r>
              <w:t>40</w:t>
            </w:r>
          </w:p>
        </w:tc>
        <w:tc>
          <w:tcPr>
            <w:tcW w:w="610" w:type="dxa"/>
            <w:tcBorders>
              <w:top w:val="single" w:sz="4" w:space="0" w:color="auto"/>
              <w:left w:val="single" w:sz="4" w:space="0" w:color="auto"/>
              <w:bottom w:val="single" w:sz="4" w:space="0" w:color="auto"/>
              <w:right w:val="single" w:sz="4" w:space="0" w:color="auto"/>
            </w:tcBorders>
          </w:tcPr>
          <w:p w14:paraId="03395A2F"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tcPr>
          <w:p w14:paraId="4A457558" w14:textId="77777777" w:rsidR="000542F4" w:rsidRDefault="000542F4" w:rsidP="007919E2">
            <w:pPr>
              <w:pStyle w:val="TAC"/>
            </w:pPr>
            <w:r>
              <w:t>60</w:t>
            </w:r>
          </w:p>
        </w:tc>
        <w:tc>
          <w:tcPr>
            <w:tcW w:w="619" w:type="dxa"/>
            <w:tcBorders>
              <w:top w:val="single" w:sz="4" w:space="0" w:color="auto"/>
              <w:left w:val="single" w:sz="4" w:space="0" w:color="auto"/>
              <w:bottom w:val="single" w:sz="4" w:space="0" w:color="auto"/>
              <w:right w:val="single" w:sz="4" w:space="0" w:color="auto"/>
            </w:tcBorders>
          </w:tcPr>
          <w:p w14:paraId="65B39A9E" w14:textId="77777777" w:rsidR="000542F4" w:rsidRDefault="000542F4" w:rsidP="007919E2">
            <w:pPr>
              <w:pStyle w:val="TAC"/>
            </w:pPr>
            <w:r>
              <w:t>70</w:t>
            </w:r>
          </w:p>
        </w:tc>
        <w:tc>
          <w:tcPr>
            <w:tcW w:w="619" w:type="dxa"/>
            <w:tcBorders>
              <w:top w:val="single" w:sz="4" w:space="0" w:color="auto"/>
              <w:left w:val="single" w:sz="4" w:space="0" w:color="auto"/>
              <w:bottom w:val="single" w:sz="4" w:space="0" w:color="auto"/>
              <w:right w:val="single" w:sz="4" w:space="0" w:color="auto"/>
            </w:tcBorders>
          </w:tcPr>
          <w:p w14:paraId="363F9496" w14:textId="77777777" w:rsidR="000542F4" w:rsidRDefault="000542F4" w:rsidP="007919E2">
            <w:pPr>
              <w:pStyle w:val="TAC"/>
            </w:pPr>
            <w:r>
              <w:t>80</w:t>
            </w:r>
          </w:p>
        </w:tc>
        <w:tc>
          <w:tcPr>
            <w:tcW w:w="618" w:type="dxa"/>
            <w:tcBorders>
              <w:top w:val="single" w:sz="4" w:space="0" w:color="auto"/>
              <w:left w:val="single" w:sz="4" w:space="0" w:color="auto"/>
              <w:bottom w:val="single" w:sz="4" w:space="0" w:color="auto"/>
              <w:right w:val="single" w:sz="4" w:space="0" w:color="auto"/>
            </w:tcBorders>
          </w:tcPr>
          <w:p w14:paraId="40341BA1" w14:textId="77777777" w:rsidR="000542F4" w:rsidRDefault="000542F4" w:rsidP="007919E2">
            <w:pPr>
              <w:pStyle w:val="TAC"/>
            </w:pPr>
            <w:r>
              <w:t>90</w:t>
            </w:r>
          </w:p>
        </w:tc>
        <w:tc>
          <w:tcPr>
            <w:tcW w:w="614" w:type="dxa"/>
            <w:tcBorders>
              <w:top w:val="single" w:sz="4" w:space="0" w:color="auto"/>
              <w:left w:val="single" w:sz="4" w:space="0" w:color="auto"/>
              <w:bottom w:val="single" w:sz="4" w:space="0" w:color="auto"/>
              <w:right w:val="single" w:sz="4" w:space="0" w:color="auto"/>
            </w:tcBorders>
          </w:tcPr>
          <w:p w14:paraId="2A14C0DD"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tcPr>
          <w:p w14:paraId="79379BCC"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6560E62E"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516B6354" w14:textId="77777777" w:rsidR="000542F4" w:rsidRDefault="000542F4" w:rsidP="007919E2">
            <w:pPr>
              <w:pStyle w:val="TAC"/>
              <w:rPr>
                <w:lang w:eastAsia="zh-CN"/>
              </w:rPr>
            </w:pPr>
          </w:p>
        </w:tc>
      </w:tr>
      <w:tr w:rsidR="000542F4" w14:paraId="227A5099"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4C687F58"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5FEA1FFE"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3DA48FD"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82ED319" w14:textId="77777777" w:rsidR="000542F4" w:rsidRDefault="000542F4" w:rsidP="007919E2">
            <w:pPr>
              <w:pStyle w:val="TAC"/>
            </w:pPr>
            <w:r w:rsidRPr="00EF5447">
              <w:t>CA_n257</w:t>
            </w:r>
            <w:r>
              <w:t>J</w:t>
            </w:r>
          </w:p>
        </w:tc>
        <w:tc>
          <w:tcPr>
            <w:tcW w:w="1286" w:type="dxa"/>
            <w:tcBorders>
              <w:top w:val="nil"/>
              <w:left w:val="single" w:sz="4" w:space="0" w:color="auto"/>
              <w:bottom w:val="single" w:sz="4" w:space="0" w:color="auto"/>
              <w:right w:val="single" w:sz="4" w:space="0" w:color="auto"/>
            </w:tcBorders>
          </w:tcPr>
          <w:p w14:paraId="176540F9" w14:textId="77777777" w:rsidR="000542F4" w:rsidRDefault="000542F4" w:rsidP="007919E2">
            <w:pPr>
              <w:pStyle w:val="TAC"/>
              <w:rPr>
                <w:lang w:eastAsia="zh-CN"/>
              </w:rPr>
            </w:pPr>
          </w:p>
        </w:tc>
      </w:tr>
      <w:tr w:rsidR="000542F4" w14:paraId="4DF75B2F"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4972C3A4" w14:textId="77777777" w:rsidR="000542F4" w:rsidRDefault="000542F4" w:rsidP="007919E2">
            <w:pPr>
              <w:pStyle w:val="TAC"/>
              <w:rPr>
                <w:lang w:eastAsia="zh-CN"/>
              </w:rPr>
            </w:pPr>
            <w:r>
              <w:rPr>
                <w:lang w:eastAsia="zh-CN"/>
              </w:rPr>
              <w:t>CA_n1A-n3A-n8A-n77A-n257K</w:t>
            </w:r>
          </w:p>
        </w:tc>
        <w:tc>
          <w:tcPr>
            <w:tcW w:w="1634" w:type="dxa"/>
            <w:tcBorders>
              <w:top w:val="single" w:sz="4" w:space="0" w:color="auto"/>
              <w:left w:val="single" w:sz="4" w:space="0" w:color="auto"/>
              <w:bottom w:val="nil"/>
              <w:right w:val="single" w:sz="4" w:space="0" w:color="auto"/>
            </w:tcBorders>
          </w:tcPr>
          <w:p w14:paraId="52C83E0C" w14:textId="77777777" w:rsidR="000542F4" w:rsidRDefault="000542F4" w:rsidP="007919E2">
            <w:pPr>
              <w:pStyle w:val="TAC"/>
            </w:pPr>
            <w:r>
              <w:rPr>
                <w:rFonts w:hint="eastAsia"/>
                <w:lang w:eastAsia="zh-CN"/>
              </w:rPr>
              <w:t>-</w:t>
            </w:r>
          </w:p>
        </w:tc>
        <w:tc>
          <w:tcPr>
            <w:tcW w:w="663" w:type="dxa"/>
            <w:tcBorders>
              <w:top w:val="single" w:sz="4" w:space="0" w:color="auto"/>
              <w:left w:val="single" w:sz="4" w:space="0" w:color="auto"/>
              <w:bottom w:val="single" w:sz="4" w:space="0" w:color="auto"/>
              <w:right w:val="single" w:sz="4" w:space="0" w:color="auto"/>
            </w:tcBorders>
          </w:tcPr>
          <w:p w14:paraId="67013989"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35091B2E"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39648875"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0D3B4B0"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4C7A904"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AABD990"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DC664B8"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F12C6E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E656083"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2345E35"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E0EB7D9"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5AFDA3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652A341"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6B4DCE7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2F609D1"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3E34A1A"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519EA39B" w14:textId="77777777" w:rsidR="000542F4" w:rsidRDefault="000542F4" w:rsidP="007919E2">
            <w:pPr>
              <w:pStyle w:val="TAC"/>
              <w:rPr>
                <w:lang w:eastAsia="zh-CN"/>
              </w:rPr>
            </w:pPr>
            <w:r>
              <w:rPr>
                <w:rFonts w:hint="eastAsia"/>
                <w:lang w:eastAsia="zh-CN"/>
              </w:rPr>
              <w:t>0</w:t>
            </w:r>
          </w:p>
        </w:tc>
      </w:tr>
      <w:tr w:rsidR="000542F4" w14:paraId="6EF8B49F" w14:textId="77777777" w:rsidTr="007919E2">
        <w:trPr>
          <w:trHeight w:val="187"/>
          <w:jc w:val="center"/>
        </w:trPr>
        <w:tc>
          <w:tcPr>
            <w:tcW w:w="1634" w:type="dxa"/>
            <w:tcBorders>
              <w:top w:val="nil"/>
              <w:left w:val="single" w:sz="4" w:space="0" w:color="auto"/>
              <w:bottom w:val="nil"/>
              <w:right w:val="single" w:sz="4" w:space="0" w:color="auto"/>
            </w:tcBorders>
          </w:tcPr>
          <w:p w14:paraId="2571E6CE"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1DB02050"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08D46EBD"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58A8FBAF"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65CC5D29"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6C1EE002"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77849F10"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35D73035"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1B6143CA"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7D724A63"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49CA60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89A7AA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960ABF7"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CB2054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480AFB5"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07E1A0D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5E3920B"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3666B691"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1D76BB35" w14:textId="77777777" w:rsidR="000542F4" w:rsidRDefault="000542F4" w:rsidP="007919E2">
            <w:pPr>
              <w:pStyle w:val="TAC"/>
              <w:rPr>
                <w:lang w:eastAsia="zh-CN"/>
              </w:rPr>
            </w:pPr>
          </w:p>
        </w:tc>
      </w:tr>
      <w:tr w:rsidR="000542F4" w14:paraId="2493AF5D" w14:textId="77777777" w:rsidTr="007919E2">
        <w:trPr>
          <w:trHeight w:val="187"/>
          <w:jc w:val="center"/>
        </w:trPr>
        <w:tc>
          <w:tcPr>
            <w:tcW w:w="1634" w:type="dxa"/>
            <w:tcBorders>
              <w:top w:val="nil"/>
              <w:left w:val="single" w:sz="4" w:space="0" w:color="auto"/>
              <w:bottom w:val="nil"/>
              <w:right w:val="single" w:sz="4" w:space="0" w:color="auto"/>
            </w:tcBorders>
          </w:tcPr>
          <w:p w14:paraId="563625D5"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76562FC5"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63739F23"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65ACE43E"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34BD1942"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557EC0AF"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7AB2CCE4"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386B466F"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679D0B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A47CAE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7F3FC705"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CC3197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73B55787"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EEBB9B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43FD1FC"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1F676EB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E10195B"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2AA9A9F4"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49E9ACB6" w14:textId="77777777" w:rsidR="000542F4" w:rsidRDefault="000542F4" w:rsidP="007919E2">
            <w:pPr>
              <w:pStyle w:val="TAC"/>
              <w:rPr>
                <w:lang w:eastAsia="zh-CN"/>
              </w:rPr>
            </w:pPr>
          </w:p>
        </w:tc>
      </w:tr>
      <w:tr w:rsidR="000542F4" w14:paraId="72157FE6" w14:textId="77777777" w:rsidTr="007919E2">
        <w:trPr>
          <w:trHeight w:val="187"/>
          <w:jc w:val="center"/>
        </w:trPr>
        <w:tc>
          <w:tcPr>
            <w:tcW w:w="1634" w:type="dxa"/>
            <w:tcBorders>
              <w:top w:val="nil"/>
              <w:left w:val="single" w:sz="4" w:space="0" w:color="auto"/>
              <w:bottom w:val="nil"/>
              <w:right w:val="single" w:sz="4" w:space="0" w:color="auto"/>
            </w:tcBorders>
          </w:tcPr>
          <w:p w14:paraId="50BB562E"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DE602EB"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C0AD3E7" w14:textId="77777777" w:rsidR="000542F4" w:rsidRDefault="000542F4" w:rsidP="007919E2">
            <w:pPr>
              <w:pStyle w:val="TAC"/>
              <w:rPr>
                <w:lang w:eastAsia="zh-CN"/>
              </w:rPr>
            </w:pPr>
            <w:r>
              <w:rPr>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0670194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586F398"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753BBB2C"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F888697"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3A00F39" w14:textId="77777777" w:rsidR="000542F4" w:rsidRDefault="000542F4" w:rsidP="007919E2">
            <w:pPr>
              <w:pStyle w:val="TAC"/>
              <w:rPr>
                <w:lang w:eastAsia="zh-CN"/>
              </w:rPr>
            </w:pPr>
            <w:r>
              <w:rPr>
                <w:lang w:eastAsia="zh-CN"/>
              </w:rPr>
              <w:t>25</w:t>
            </w:r>
          </w:p>
        </w:tc>
        <w:tc>
          <w:tcPr>
            <w:tcW w:w="610" w:type="dxa"/>
            <w:tcBorders>
              <w:top w:val="single" w:sz="4" w:space="0" w:color="auto"/>
              <w:left w:val="single" w:sz="4" w:space="0" w:color="auto"/>
              <w:bottom w:val="single" w:sz="4" w:space="0" w:color="auto"/>
              <w:right w:val="single" w:sz="4" w:space="0" w:color="auto"/>
            </w:tcBorders>
          </w:tcPr>
          <w:p w14:paraId="2E74B24F" w14:textId="77777777" w:rsidR="000542F4" w:rsidRDefault="000542F4" w:rsidP="007919E2">
            <w:pPr>
              <w:pStyle w:val="TAC"/>
              <w:rPr>
                <w:lang w:eastAsia="zh-CN"/>
              </w:rPr>
            </w:pPr>
            <w:r>
              <w:rPr>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DE947CE" w14:textId="77777777" w:rsidR="000542F4" w:rsidRDefault="000542F4" w:rsidP="007919E2">
            <w:pPr>
              <w:pStyle w:val="TAC"/>
            </w:pPr>
            <w:r>
              <w:t>40</w:t>
            </w:r>
          </w:p>
        </w:tc>
        <w:tc>
          <w:tcPr>
            <w:tcW w:w="610" w:type="dxa"/>
            <w:tcBorders>
              <w:top w:val="single" w:sz="4" w:space="0" w:color="auto"/>
              <w:left w:val="single" w:sz="4" w:space="0" w:color="auto"/>
              <w:bottom w:val="single" w:sz="4" w:space="0" w:color="auto"/>
              <w:right w:val="single" w:sz="4" w:space="0" w:color="auto"/>
            </w:tcBorders>
          </w:tcPr>
          <w:p w14:paraId="09749224"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tcPr>
          <w:p w14:paraId="58171C8F" w14:textId="77777777" w:rsidR="000542F4" w:rsidRDefault="000542F4" w:rsidP="007919E2">
            <w:pPr>
              <w:pStyle w:val="TAC"/>
            </w:pPr>
            <w:r>
              <w:t>60</w:t>
            </w:r>
          </w:p>
        </w:tc>
        <w:tc>
          <w:tcPr>
            <w:tcW w:w="619" w:type="dxa"/>
            <w:tcBorders>
              <w:top w:val="single" w:sz="4" w:space="0" w:color="auto"/>
              <w:left w:val="single" w:sz="4" w:space="0" w:color="auto"/>
              <w:bottom w:val="single" w:sz="4" w:space="0" w:color="auto"/>
              <w:right w:val="single" w:sz="4" w:space="0" w:color="auto"/>
            </w:tcBorders>
          </w:tcPr>
          <w:p w14:paraId="09AF7D9C" w14:textId="77777777" w:rsidR="000542F4" w:rsidRDefault="000542F4" w:rsidP="007919E2">
            <w:pPr>
              <w:pStyle w:val="TAC"/>
            </w:pPr>
            <w:r>
              <w:t>70</w:t>
            </w:r>
          </w:p>
        </w:tc>
        <w:tc>
          <w:tcPr>
            <w:tcW w:w="619" w:type="dxa"/>
            <w:tcBorders>
              <w:top w:val="single" w:sz="4" w:space="0" w:color="auto"/>
              <w:left w:val="single" w:sz="4" w:space="0" w:color="auto"/>
              <w:bottom w:val="single" w:sz="4" w:space="0" w:color="auto"/>
              <w:right w:val="single" w:sz="4" w:space="0" w:color="auto"/>
            </w:tcBorders>
          </w:tcPr>
          <w:p w14:paraId="2C726D1D" w14:textId="77777777" w:rsidR="000542F4" w:rsidRDefault="000542F4" w:rsidP="007919E2">
            <w:pPr>
              <w:pStyle w:val="TAC"/>
            </w:pPr>
            <w:r>
              <w:t>80</w:t>
            </w:r>
          </w:p>
        </w:tc>
        <w:tc>
          <w:tcPr>
            <w:tcW w:w="618" w:type="dxa"/>
            <w:tcBorders>
              <w:top w:val="single" w:sz="4" w:space="0" w:color="auto"/>
              <w:left w:val="single" w:sz="4" w:space="0" w:color="auto"/>
              <w:bottom w:val="single" w:sz="4" w:space="0" w:color="auto"/>
              <w:right w:val="single" w:sz="4" w:space="0" w:color="auto"/>
            </w:tcBorders>
          </w:tcPr>
          <w:p w14:paraId="3CD0C827" w14:textId="77777777" w:rsidR="000542F4" w:rsidRDefault="000542F4" w:rsidP="007919E2">
            <w:pPr>
              <w:pStyle w:val="TAC"/>
            </w:pPr>
            <w:r>
              <w:t>90</w:t>
            </w:r>
          </w:p>
        </w:tc>
        <w:tc>
          <w:tcPr>
            <w:tcW w:w="614" w:type="dxa"/>
            <w:tcBorders>
              <w:top w:val="single" w:sz="4" w:space="0" w:color="auto"/>
              <w:left w:val="single" w:sz="4" w:space="0" w:color="auto"/>
              <w:bottom w:val="single" w:sz="4" w:space="0" w:color="auto"/>
              <w:right w:val="single" w:sz="4" w:space="0" w:color="auto"/>
            </w:tcBorders>
          </w:tcPr>
          <w:p w14:paraId="309B591C"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tcPr>
          <w:p w14:paraId="52B651F3"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3772BBC2"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4799CB35" w14:textId="77777777" w:rsidR="000542F4" w:rsidRDefault="000542F4" w:rsidP="007919E2">
            <w:pPr>
              <w:pStyle w:val="TAC"/>
              <w:rPr>
                <w:lang w:eastAsia="zh-CN"/>
              </w:rPr>
            </w:pPr>
          </w:p>
        </w:tc>
      </w:tr>
      <w:tr w:rsidR="000542F4" w14:paraId="58D49E52"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3DD89DFB"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3A3170BD"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15BED23D"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54941DE3" w14:textId="77777777" w:rsidR="000542F4" w:rsidRDefault="000542F4" w:rsidP="007919E2">
            <w:pPr>
              <w:pStyle w:val="TAC"/>
            </w:pPr>
            <w:r w:rsidRPr="00EF5447">
              <w:t>CA_n257</w:t>
            </w:r>
            <w:r>
              <w:t>K</w:t>
            </w:r>
          </w:p>
        </w:tc>
        <w:tc>
          <w:tcPr>
            <w:tcW w:w="1286" w:type="dxa"/>
            <w:tcBorders>
              <w:top w:val="nil"/>
              <w:left w:val="single" w:sz="4" w:space="0" w:color="auto"/>
              <w:bottom w:val="single" w:sz="4" w:space="0" w:color="auto"/>
              <w:right w:val="single" w:sz="4" w:space="0" w:color="auto"/>
            </w:tcBorders>
          </w:tcPr>
          <w:p w14:paraId="514B825A" w14:textId="77777777" w:rsidR="000542F4" w:rsidRDefault="000542F4" w:rsidP="007919E2">
            <w:pPr>
              <w:pStyle w:val="TAC"/>
              <w:rPr>
                <w:lang w:eastAsia="zh-CN"/>
              </w:rPr>
            </w:pPr>
          </w:p>
        </w:tc>
      </w:tr>
      <w:tr w:rsidR="000542F4" w14:paraId="0A21C446"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6FCA91A5" w14:textId="77777777" w:rsidR="000542F4" w:rsidRDefault="000542F4" w:rsidP="007919E2">
            <w:pPr>
              <w:pStyle w:val="TAC"/>
              <w:rPr>
                <w:lang w:eastAsia="zh-CN"/>
              </w:rPr>
            </w:pPr>
            <w:r>
              <w:rPr>
                <w:lang w:eastAsia="zh-CN"/>
              </w:rPr>
              <w:t>CA_n1A-n3A-n8A-n77A-n257L</w:t>
            </w:r>
          </w:p>
        </w:tc>
        <w:tc>
          <w:tcPr>
            <w:tcW w:w="1634" w:type="dxa"/>
            <w:tcBorders>
              <w:top w:val="single" w:sz="4" w:space="0" w:color="auto"/>
              <w:left w:val="single" w:sz="4" w:space="0" w:color="auto"/>
              <w:bottom w:val="nil"/>
              <w:right w:val="single" w:sz="4" w:space="0" w:color="auto"/>
            </w:tcBorders>
          </w:tcPr>
          <w:p w14:paraId="49424952" w14:textId="77777777" w:rsidR="000542F4" w:rsidRDefault="000542F4" w:rsidP="007919E2">
            <w:pPr>
              <w:pStyle w:val="TAC"/>
            </w:pPr>
            <w:r>
              <w:rPr>
                <w:rFonts w:hint="eastAsia"/>
                <w:lang w:eastAsia="zh-CN"/>
              </w:rPr>
              <w:t>-</w:t>
            </w:r>
          </w:p>
        </w:tc>
        <w:tc>
          <w:tcPr>
            <w:tcW w:w="663" w:type="dxa"/>
            <w:tcBorders>
              <w:top w:val="single" w:sz="4" w:space="0" w:color="auto"/>
              <w:left w:val="single" w:sz="4" w:space="0" w:color="auto"/>
              <w:bottom w:val="single" w:sz="4" w:space="0" w:color="auto"/>
              <w:right w:val="single" w:sz="4" w:space="0" w:color="auto"/>
            </w:tcBorders>
          </w:tcPr>
          <w:p w14:paraId="0F03BBAA"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1D431950"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322EE083"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B67E23F"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6B5F70DD"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4779B04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26CF73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49544415"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0C4AA54"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3C7240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9BE976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FC44435"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677978A6"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3A16588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64E7C20"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0BFC85A2"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719F5F8E" w14:textId="77777777" w:rsidR="000542F4" w:rsidRDefault="000542F4" w:rsidP="007919E2">
            <w:pPr>
              <w:pStyle w:val="TAC"/>
              <w:rPr>
                <w:lang w:eastAsia="zh-CN"/>
              </w:rPr>
            </w:pPr>
            <w:r>
              <w:rPr>
                <w:rFonts w:hint="eastAsia"/>
                <w:lang w:eastAsia="zh-CN"/>
              </w:rPr>
              <w:t>0</w:t>
            </w:r>
          </w:p>
        </w:tc>
      </w:tr>
      <w:tr w:rsidR="000542F4" w14:paraId="32BD833E" w14:textId="77777777" w:rsidTr="007919E2">
        <w:trPr>
          <w:trHeight w:val="187"/>
          <w:jc w:val="center"/>
        </w:trPr>
        <w:tc>
          <w:tcPr>
            <w:tcW w:w="1634" w:type="dxa"/>
            <w:tcBorders>
              <w:top w:val="nil"/>
              <w:left w:val="single" w:sz="4" w:space="0" w:color="auto"/>
              <w:bottom w:val="nil"/>
              <w:right w:val="single" w:sz="4" w:space="0" w:color="auto"/>
            </w:tcBorders>
          </w:tcPr>
          <w:p w14:paraId="4C73644E"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01DBEAFE"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6CD2BFE7"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6C18F282"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141C643C"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203E00C7"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05B0A7DD"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65248D65"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465139CD"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35234CB5"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642906D"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2AB62D0"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3FAAEC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30F4995"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C868B55"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709C0A2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D3F596F"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256BF2D"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04F128F9" w14:textId="77777777" w:rsidR="000542F4" w:rsidRDefault="000542F4" w:rsidP="007919E2">
            <w:pPr>
              <w:pStyle w:val="TAC"/>
              <w:rPr>
                <w:lang w:eastAsia="zh-CN"/>
              </w:rPr>
            </w:pPr>
          </w:p>
        </w:tc>
      </w:tr>
      <w:tr w:rsidR="000542F4" w14:paraId="6130AF12" w14:textId="77777777" w:rsidTr="007919E2">
        <w:trPr>
          <w:trHeight w:val="187"/>
          <w:jc w:val="center"/>
        </w:trPr>
        <w:tc>
          <w:tcPr>
            <w:tcW w:w="1634" w:type="dxa"/>
            <w:tcBorders>
              <w:top w:val="nil"/>
              <w:left w:val="single" w:sz="4" w:space="0" w:color="auto"/>
              <w:bottom w:val="nil"/>
              <w:right w:val="single" w:sz="4" w:space="0" w:color="auto"/>
            </w:tcBorders>
          </w:tcPr>
          <w:p w14:paraId="2B60B080"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75FE336"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49C57BF"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2CDF1F04"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06B5B433"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03CEB08B"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B5777D3"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559C9D63"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744EC098"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C3F7B10"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7A60C164"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CE81C7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F986330"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421E235"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2EFE6D2"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1876B86B"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D8DA835"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E7AA9BB"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22CE58C8" w14:textId="77777777" w:rsidR="000542F4" w:rsidRDefault="000542F4" w:rsidP="007919E2">
            <w:pPr>
              <w:pStyle w:val="TAC"/>
              <w:rPr>
                <w:lang w:eastAsia="zh-CN"/>
              </w:rPr>
            </w:pPr>
          </w:p>
        </w:tc>
      </w:tr>
      <w:tr w:rsidR="000542F4" w14:paraId="7431E553" w14:textId="77777777" w:rsidTr="007919E2">
        <w:trPr>
          <w:trHeight w:val="187"/>
          <w:jc w:val="center"/>
        </w:trPr>
        <w:tc>
          <w:tcPr>
            <w:tcW w:w="1634" w:type="dxa"/>
            <w:tcBorders>
              <w:top w:val="nil"/>
              <w:left w:val="single" w:sz="4" w:space="0" w:color="auto"/>
              <w:bottom w:val="nil"/>
              <w:right w:val="single" w:sz="4" w:space="0" w:color="auto"/>
            </w:tcBorders>
          </w:tcPr>
          <w:p w14:paraId="23B92B25"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11B8E99C"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DE6BDDD" w14:textId="77777777" w:rsidR="000542F4" w:rsidRDefault="000542F4" w:rsidP="007919E2">
            <w:pPr>
              <w:pStyle w:val="TAC"/>
              <w:rPr>
                <w:lang w:eastAsia="zh-CN"/>
              </w:rPr>
            </w:pPr>
            <w:r>
              <w:rPr>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180ED055"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B5B08E6"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E7125FD"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5CB2ADD"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E380C7F" w14:textId="77777777" w:rsidR="000542F4" w:rsidRDefault="000542F4" w:rsidP="007919E2">
            <w:pPr>
              <w:pStyle w:val="TAC"/>
              <w:rPr>
                <w:lang w:eastAsia="zh-CN"/>
              </w:rPr>
            </w:pPr>
            <w:r>
              <w:rPr>
                <w:lang w:eastAsia="zh-CN"/>
              </w:rPr>
              <w:t>25</w:t>
            </w:r>
          </w:p>
        </w:tc>
        <w:tc>
          <w:tcPr>
            <w:tcW w:w="610" w:type="dxa"/>
            <w:tcBorders>
              <w:top w:val="single" w:sz="4" w:space="0" w:color="auto"/>
              <w:left w:val="single" w:sz="4" w:space="0" w:color="auto"/>
              <w:bottom w:val="single" w:sz="4" w:space="0" w:color="auto"/>
              <w:right w:val="single" w:sz="4" w:space="0" w:color="auto"/>
            </w:tcBorders>
          </w:tcPr>
          <w:p w14:paraId="37441E0F" w14:textId="77777777" w:rsidR="000542F4" w:rsidRDefault="000542F4" w:rsidP="007919E2">
            <w:pPr>
              <w:pStyle w:val="TAC"/>
              <w:rPr>
                <w:lang w:eastAsia="zh-CN"/>
              </w:rPr>
            </w:pPr>
            <w:r>
              <w:rPr>
                <w:lang w:eastAsia="zh-CN"/>
              </w:rPr>
              <w:t>30</w:t>
            </w:r>
          </w:p>
        </w:tc>
        <w:tc>
          <w:tcPr>
            <w:tcW w:w="610" w:type="dxa"/>
            <w:tcBorders>
              <w:top w:val="single" w:sz="4" w:space="0" w:color="auto"/>
              <w:left w:val="single" w:sz="4" w:space="0" w:color="auto"/>
              <w:bottom w:val="single" w:sz="4" w:space="0" w:color="auto"/>
              <w:right w:val="single" w:sz="4" w:space="0" w:color="auto"/>
            </w:tcBorders>
          </w:tcPr>
          <w:p w14:paraId="4B41E896" w14:textId="77777777" w:rsidR="000542F4" w:rsidRDefault="000542F4" w:rsidP="007919E2">
            <w:pPr>
              <w:pStyle w:val="TAC"/>
            </w:pPr>
            <w:r>
              <w:t>40</w:t>
            </w:r>
          </w:p>
        </w:tc>
        <w:tc>
          <w:tcPr>
            <w:tcW w:w="610" w:type="dxa"/>
            <w:tcBorders>
              <w:top w:val="single" w:sz="4" w:space="0" w:color="auto"/>
              <w:left w:val="single" w:sz="4" w:space="0" w:color="auto"/>
              <w:bottom w:val="single" w:sz="4" w:space="0" w:color="auto"/>
              <w:right w:val="single" w:sz="4" w:space="0" w:color="auto"/>
            </w:tcBorders>
          </w:tcPr>
          <w:p w14:paraId="3A8492BE"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tcPr>
          <w:p w14:paraId="0AFE4B1C" w14:textId="77777777" w:rsidR="000542F4" w:rsidRDefault="000542F4" w:rsidP="007919E2">
            <w:pPr>
              <w:pStyle w:val="TAC"/>
            </w:pPr>
            <w:r>
              <w:t>60</w:t>
            </w:r>
          </w:p>
        </w:tc>
        <w:tc>
          <w:tcPr>
            <w:tcW w:w="619" w:type="dxa"/>
            <w:tcBorders>
              <w:top w:val="single" w:sz="4" w:space="0" w:color="auto"/>
              <w:left w:val="single" w:sz="4" w:space="0" w:color="auto"/>
              <w:bottom w:val="single" w:sz="4" w:space="0" w:color="auto"/>
              <w:right w:val="single" w:sz="4" w:space="0" w:color="auto"/>
            </w:tcBorders>
          </w:tcPr>
          <w:p w14:paraId="58941A9B" w14:textId="77777777" w:rsidR="000542F4" w:rsidRDefault="000542F4" w:rsidP="007919E2">
            <w:pPr>
              <w:pStyle w:val="TAC"/>
            </w:pPr>
            <w:r>
              <w:t>70</w:t>
            </w:r>
          </w:p>
        </w:tc>
        <w:tc>
          <w:tcPr>
            <w:tcW w:w="619" w:type="dxa"/>
            <w:tcBorders>
              <w:top w:val="single" w:sz="4" w:space="0" w:color="auto"/>
              <w:left w:val="single" w:sz="4" w:space="0" w:color="auto"/>
              <w:bottom w:val="single" w:sz="4" w:space="0" w:color="auto"/>
              <w:right w:val="single" w:sz="4" w:space="0" w:color="auto"/>
            </w:tcBorders>
          </w:tcPr>
          <w:p w14:paraId="44CD974E" w14:textId="77777777" w:rsidR="000542F4" w:rsidRDefault="000542F4" w:rsidP="007919E2">
            <w:pPr>
              <w:pStyle w:val="TAC"/>
            </w:pPr>
            <w:r>
              <w:t>80</w:t>
            </w:r>
          </w:p>
        </w:tc>
        <w:tc>
          <w:tcPr>
            <w:tcW w:w="618" w:type="dxa"/>
            <w:tcBorders>
              <w:top w:val="single" w:sz="4" w:space="0" w:color="auto"/>
              <w:left w:val="single" w:sz="4" w:space="0" w:color="auto"/>
              <w:bottom w:val="single" w:sz="4" w:space="0" w:color="auto"/>
              <w:right w:val="single" w:sz="4" w:space="0" w:color="auto"/>
            </w:tcBorders>
          </w:tcPr>
          <w:p w14:paraId="1E3273DD" w14:textId="77777777" w:rsidR="000542F4" w:rsidRDefault="000542F4" w:rsidP="007919E2">
            <w:pPr>
              <w:pStyle w:val="TAC"/>
            </w:pPr>
            <w:r>
              <w:t>90</w:t>
            </w:r>
          </w:p>
        </w:tc>
        <w:tc>
          <w:tcPr>
            <w:tcW w:w="614" w:type="dxa"/>
            <w:tcBorders>
              <w:top w:val="single" w:sz="4" w:space="0" w:color="auto"/>
              <w:left w:val="single" w:sz="4" w:space="0" w:color="auto"/>
              <w:bottom w:val="single" w:sz="4" w:space="0" w:color="auto"/>
              <w:right w:val="single" w:sz="4" w:space="0" w:color="auto"/>
            </w:tcBorders>
          </w:tcPr>
          <w:p w14:paraId="1093A7AD"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tcPr>
          <w:p w14:paraId="0B9448C8"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2B8C538"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1572E7C3" w14:textId="77777777" w:rsidR="000542F4" w:rsidRDefault="000542F4" w:rsidP="007919E2">
            <w:pPr>
              <w:pStyle w:val="TAC"/>
              <w:rPr>
                <w:lang w:eastAsia="zh-CN"/>
              </w:rPr>
            </w:pPr>
          </w:p>
        </w:tc>
      </w:tr>
      <w:tr w:rsidR="000542F4" w14:paraId="5B81138F"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393797EA"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24CBC21A"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7E22DF9"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B0A6AB7" w14:textId="77777777" w:rsidR="000542F4" w:rsidRDefault="000542F4" w:rsidP="007919E2">
            <w:pPr>
              <w:pStyle w:val="TAC"/>
            </w:pPr>
            <w:r w:rsidRPr="00EF5447">
              <w:t>CA_n257</w:t>
            </w:r>
            <w:r>
              <w:t>L</w:t>
            </w:r>
          </w:p>
        </w:tc>
        <w:tc>
          <w:tcPr>
            <w:tcW w:w="1286" w:type="dxa"/>
            <w:tcBorders>
              <w:top w:val="nil"/>
              <w:left w:val="single" w:sz="4" w:space="0" w:color="auto"/>
              <w:bottom w:val="single" w:sz="4" w:space="0" w:color="auto"/>
              <w:right w:val="single" w:sz="4" w:space="0" w:color="auto"/>
            </w:tcBorders>
          </w:tcPr>
          <w:p w14:paraId="59ACF6B3" w14:textId="77777777" w:rsidR="000542F4" w:rsidRDefault="000542F4" w:rsidP="007919E2">
            <w:pPr>
              <w:pStyle w:val="TAC"/>
              <w:rPr>
                <w:lang w:eastAsia="zh-CN"/>
              </w:rPr>
            </w:pPr>
          </w:p>
        </w:tc>
      </w:tr>
      <w:tr w:rsidR="000542F4" w14:paraId="45FAAFB6"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01D82953" w14:textId="77777777" w:rsidR="000542F4" w:rsidRDefault="000542F4" w:rsidP="007919E2">
            <w:pPr>
              <w:pStyle w:val="TAC"/>
              <w:rPr>
                <w:lang w:eastAsia="zh-CN"/>
              </w:rPr>
            </w:pPr>
            <w:r>
              <w:rPr>
                <w:lang w:eastAsia="zh-CN"/>
              </w:rPr>
              <w:t>CA_n1A-n3A-n8A-n77A-n257M</w:t>
            </w:r>
          </w:p>
        </w:tc>
        <w:tc>
          <w:tcPr>
            <w:tcW w:w="1634" w:type="dxa"/>
            <w:tcBorders>
              <w:top w:val="single" w:sz="4" w:space="0" w:color="auto"/>
              <w:left w:val="single" w:sz="4" w:space="0" w:color="auto"/>
              <w:bottom w:val="nil"/>
              <w:right w:val="single" w:sz="4" w:space="0" w:color="auto"/>
            </w:tcBorders>
          </w:tcPr>
          <w:p w14:paraId="5CB5F67E" w14:textId="77777777" w:rsidR="000542F4" w:rsidRDefault="000542F4" w:rsidP="007919E2">
            <w:pPr>
              <w:pStyle w:val="TAC"/>
            </w:pPr>
            <w:r>
              <w:rPr>
                <w:rFonts w:hint="eastAsia"/>
                <w:lang w:eastAsia="zh-CN"/>
              </w:rPr>
              <w:t>-</w:t>
            </w:r>
          </w:p>
        </w:tc>
        <w:tc>
          <w:tcPr>
            <w:tcW w:w="663" w:type="dxa"/>
            <w:tcBorders>
              <w:top w:val="single" w:sz="4" w:space="0" w:color="auto"/>
              <w:left w:val="single" w:sz="4" w:space="0" w:color="auto"/>
              <w:bottom w:val="single" w:sz="4" w:space="0" w:color="auto"/>
              <w:right w:val="single" w:sz="4" w:space="0" w:color="auto"/>
            </w:tcBorders>
          </w:tcPr>
          <w:p w14:paraId="4BBE3975"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5BAF2DBF"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6A7AD5F8"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56F8648"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27F1CF3"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18650E0"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8D95680"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64D83E05"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6D04322"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EAC5482"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432BAF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93AA6D7"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A1F402D"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2BEDCF6C"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D3B2A3D"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41D0555B"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70674CD0" w14:textId="77777777" w:rsidR="000542F4" w:rsidRDefault="000542F4" w:rsidP="007919E2">
            <w:pPr>
              <w:pStyle w:val="TAC"/>
              <w:rPr>
                <w:lang w:eastAsia="zh-CN"/>
              </w:rPr>
            </w:pPr>
            <w:r>
              <w:rPr>
                <w:rFonts w:hint="eastAsia"/>
                <w:lang w:eastAsia="zh-CN"/>
              </w:rPr>
              <w:t>0</w:t>
            </w:r>
          </w:p>
        </w:tc>
      </w:tr>
      <w:tr w:rsidR="000542F4" w14:paraId="46DDACE2" w14:textId="77777777" w:rsidTr="007919E2">
        <w:trPr>
          <w:trHeight w:val="187"/>
          <w:jc w:val="center"/>
        </w:trPr>
        <w:tc>
          <w:tcPr>
            <w:tcW w:w="1634" w:type="dxa"/>
            <w:tcBorders>
              <w:top w:val="nil"/>
              <w:left w:val="single" w:sz="4" w:space="0" w:color="auto"/>
              <w:bottom w:val="nil"/>
              <w:right w:val="single" w:sz="4" w:space="0" w:color="auto"/>
            </w:tcBorders>
          </w:tcPr>
          <w:p w14:paraId="3D33C58A"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062E129B"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08C851F"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19DBD4AD"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217A9F3B"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783B5E9E"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18A9B87B"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4216FB82"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06BB863E"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6319AE18"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B38CA0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7CAC2DC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74665D5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61828FA"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7E8CC39"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78EF7288"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509C4B8"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32CC7D51"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69F06849" w14:textId="77777777" w:rsidR="000542F4" w:rsidRDefault="000542F4" w:rsidP="007919E2">
            <w:pPr>
              <w:pStyle w:val="TAC"/>
              <w:rPr>
                <w:lang w:eastAsia="zh-CN"/>
              </w:rPr>
            </w:pPr>
          </w:p>
        </w:tc>
      </w:tr>
      <w:tr w:rsidR="000542F4" w14:paraId="084117A4" w14:textId="77777777" w:rsidTr="007919E2">
        <w:trPr>
          <w:trHeight w:val="187"/>
          <w:jc w:val="center"/>
        </w:trPr>
        <w:tc>
          <w:tcPr>
            <w:tcW w:w="1634" w:type="dxa"/>
            <w:tcBorders>
              <w:top w:val="nil"/>
              <w:left w:val="single" w:sz="4" w:space="0" w:color="auto"/>
              <w:bottom w:val="nil"/>
              <w:right w:val="single" w:sz="4" w:space="0" w:color="auto"/>
            </w:tcBorders>
          </w:tcPr>
          <w:p w14:paraId="413E3750"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0ADCD06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5433DF2D"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6505A06E"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23E8890F"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2ADEC9E9"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3FF4B1BB"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295334B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781A2BE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F12BABF"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C93010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1E9B9355"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516FEE4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E152828"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CB264DE"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02D4666E"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96A2BE8"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6923219F"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03CDC667" w14:textId="77777777" w:rsidR="000542F4" w:rsidRDefault="000542F4" w:rsidP="007919E2">
            <w:pPr>
              <w:pStyle w:val="TAC"/>
              <w:rPr>
                <w:lang w:eastAsia="zh-CN"/>
              </w:rPr>
            </w:pPr>
          </w:p>
        </w:tc>
      </w:tr>
      <w:tr w:rsidR="000542F4" w14:paraId="04B7F3B7" w14:textId="77777777" w:rsidTr="007919E2">
        <w:trPr>
          <w:trHeight w:val="187"/>
          <w:jc w:val="center"/>
        </w:trPr>
        <w:tc>
          <w:tcPr>
            <w:tcW w:w="1634" w:type="dxa"/>
            <w:tcBorders>
              <w:top w:val="nil"/>
              <w:left w:val="single" w:sz="4" w:space="0" w:color="auto"/>
              <w:bottom w:val="nil"/>
              <w:right w:val="single" w:sz="4" w:space="0" w:color="auto"/>
            </w:tcBorders>
          </w:tcPr>
          <w:p w14:paraId="4434A739"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3001BD6"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2638AA53" w14:textId="77777777" w:rsidR="000542F4" w:rsidRDefault="000542F4" w:rsidP="007919E2">
            <w:pPr>
              <w:pStyle w:val="TAC"/>
              <w:rPr>
                <w:lang w:eastAsia="zh-CN"/>
              </w:rPr>
            </w:pPr>
            <w:r>
              <w:rPr>
                <w:lang w:eastAsia="zh-CN"/>
              </w:rPr>
              <w:t>n77</w:t>
            </w:r>
          </w:p>
        </w:tc>
        <w:tc>
          <w:tcPr>
            <w:tcW w:w="610" w:type="dxa"/>
            <w:tcBorders>
              <w:top w:val="single" w:sz="4" w:space="0" w:color="auto"/>
              <w:left w:val="single" w:sz="4" w:space="0" w:color="auto"/>
              <w:bottom w:val="single" w:sz="4" w:space="0" w:color="auto"/>
              <w:right w:val="single" w:sz="4" w:space="0" w:color="auto"/>
            </w:tcBorders>
          </w:tcPr>
          <w:p w14:paraId="66EAF3D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E9A4A96"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02C4C82"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1E800646"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307D6640" w14:textId="77777777" w:rsidR="000542F4" w:rsidRDefault="000542F4" w:rsidP="007919E2">
            <w:pPr>
              <w:pStyle w:val="TAC"/>
              <w:rPr>
                <w:lang w:eastAsia="zh-CN"/>
              </w:rPr>
            </w:pPr>
            <w:r>
              <w:rPr>
                <w:lang w:eastAsia="zh-CN"/>
              </w:rPr>
              <w:t>25</w:t>
            </w:r>
          </w:p>
        </w:tc>
        <w:tc>
          <w:tcPr>
            <w:tcW w:w="610" w:type="dxa"/>
            <w:tcBorders>
              <w:top w:val="single" w:sz="4" w:space="0" w:color="auto"/>
              <w:left w:val="single" w:sz="4" w:space="0" w:color="auto"/>
              <w:bottom w:val="single" w:sz="4" w:space="0" w:color="auto"/>
              <w:right w:val="single" w:sz="4" w:space="0" w:color="auto"/>
            </w:tcBorders>
          </w:tcPr>
          <w:p w14:paraId="55C86F47" w14:textId="77777777" w:rsidR="000542F4" w:rsidRDefault="000542F4" w:rsidP="007919E2">
            <w:pPr>
              <w:pStyle w:val="TAC"/>
              <w:rPr>
                <w:lang w:eastAsia="zh-CN"/>
              </w:rPr>
            </w:pPr>
            <w:r>
              <w:rPr>
                <w:lang w:eastAsia="zh-CN"/>
              </w:rPr>
              <w:t>30</w:t>
            </w:r>
          </w:p>
        </w:tc>
        <w:tc>
          <w:tcPr>
            <w:tcW w:w="610" w:type="dxa"/>
            <w:tcBorders>
              <w:top w:val="single" w:sz="4" w:space="0" w:color="auto"/>
              <w:left w:val="single" w:sz="4" w:space="0" w:color="auto"/>
              <w:bottom w:val="single" w:sz="4" w:space="0" w:color="auto"/>
              <w:right w:val="single" w:sz="4" w:space="0" w:color="auto"/>
            </w:tcBorders>
          </w:tcPr>
          <w:p w14:paraId="0561E252" w14:textId="77777777" w:rsidR="000542F4" w:rsidRDefault="000542F4" w:rsidP="007919E2">
            <w:pPr>
              <w:pStyle w:val="TAC"/>
            </w:pPr>
            <w:r>
              <w:t>40</w:t>
            </w:r>
          </w:p>
        </w:tc>
        <w:tc>
          <w:tcPr>
            <w:tcW w:w="610" w:type="dxa"/>
            <w:tcBorders>
              <w:top w:val="single" w:sz="4" w:space="0" w:color="auto"/>
              <w:left w:val="single" w:sz="4" w:space="0" w:color="auto"/>
              <w:bottom w:val="single" w:sz="4" w:space="0" w:color="auto"/>
              <w:right w:val="single" w:sz="4" w:space="0" w:color="auto"/>
            </w:tcBorders>
          </w:tcPr>
          <w:p w14:paraId="17340A01"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tcPr>
          <w:p w14:paraId="42709444" w14:textId="77777777" w:rsidR="000542F4" w:rsidRDefault="000542F4" w:rsidP="007919E2">
            <w:pPr>
              <w:pStyle w:val="TAC"/>
            </w:pPr>
            <w:r>
              <w:t>60</w:t>
            </w:r>
          </w:p>
        </w:tc>
        <w:tc>
          <w:tcPr>
            <w:tcW w:w="619" w:type="dxa"/>
            <w:tcBorders>
              <w:top w:val="single" w:sz="4" w:space="0" w:color="auto"/>
              <w:left w:val="single" w:sz="4" w:space="0" w:color="auto"/>
              <w:bottom w:val="single" w:sz="4" w:space="0" w:color="auto"/>
              <w:right w:val="single" w:sz="4" w:space="0" w:color="auto"/>
            </w:tcBorders>
          </w:tcPr>
          <w:p w14:paraId="73F4CE9D" w14:textId="77777777" w:rsidR="000542F4" w:rsidRDefault="000542F4" w:rsidP="007919E2">
            <w:pPr>
              <w:pStyle w:val="TAC"/>
            </w:pPr>
            <w:r>
              <w:t>70</w:t>
            </w:r>
          </w:p>
        </w:tc>
        <w:tc>
          <w:tcPr>
            <w:tcW w:w="619" w:type="dxa"/>
            <w:tcBorders>
              <w:top w:val="single" w:sz="4" w:space="0" w:color="auto"/>
              <w:left w:val="single" w:sz="4" w:space="0" w:color="auto"/>
              <w:bottom w:val="single" w:sz="4" w:space="0" w:color="auto"/>
              <w:right w:val="single" w:sz="4" w:space="0" w:color="auto"/>
            </w:tcBorders>
          </w:tcPr>
          <w:p w14:paraId="11A75C0B" w14:textId="77777777" w:rsidR="000542F4" w:rsidRDefault="000542F4" w:rsidP="007919E2">
            <w:pPr>
              <w:pStyle w:val="TAC"/>
            </w:pPr>
            <w:r>
              <w:t>80</w:t>
            </w:r>
          </w:p>
        </w:tc>
        <w:tc>
          <w:tcPr>
            <w:tcW w:w="618" w:type="dxa"/>
            <w:tcBorders>
              <w:top w:val="single" w:sz="4" w:space="0" w:color="auto"/>
              <w:left w:val="single" w:sz="4" w:space="0" w:color="auto"/>
              <w:bottom w:val="single" w:sz="4" w:space="0" w:color="auto"/>
              <w:right w:val="single" w:sz="4" w:space="0" w:color="auto"/>
            </w:tcBorders>
          </w:tcPr>
          <w:p w14:paraId="5C82C0FA" w14:textId="77777777" w:rsidR="000542F4" w:rsidRDefault="000542F4" w:rsidP="007919E2">
            <w:pPr>
              <w:pStyle w:val="TAC"/>
            </w:pPr>
            <w:r>
              <w:t>90</w:t>
            </w:r>
          </w:p>
        </w:tc>
        <w:tc>
          <w:tcPr>
            <w:tcW w:w="614" w:type="dxa"/>
            <w:tcBorders>
              <w:top w:val="single" w:sz="4" w:space="0" w:color="auto"/>
              <w:left w:val="single" w:sz="4" w:space="0" w:color="auto"/>
              <w:bottom w:val="single" w:sz="4" w:space="0" w:color="auto"/>
              <w:right w:val="single" w:sz="4" w:space="0" w:color="auto"/>
            </w:tcBorders>
          </w:tcPr>
          <w:p w14:paraId="1F320C64"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tcPr>
          <w:p w14:paraId="5E121C70"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7D9D2CB"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7A78BB57" w14:textId="77777777" w:rsidR="000542F4" w:rsidRDefault="000542F4" w:rsidP="007919E2">
            <w:pPr>
              <w:pStyle w:val="TAC"/>
              <w:rPr>
                <w:lang w:eastAsia="zh-CN"/>
              </w:rPr>
            </w:pPr>
          </w:p>
        </w:tc>
      </w:tr>
      <w:tr w:rsidR="000542F4" w14:paraId="6A60BCDD"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200D77BE"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3FB779B5"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CC4EBBE"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994D3CF" w14:textId="77777777" w:rsidR="000542F4" w:rsidRDefault="000542F4" w:rsidP="007919E2">
            <w:pPr>
              <w:pStyle w:val="TAC"/>
            </w:pPr>
            <w:r w:rsidRPr="00EF5447">
              <w:t>CA_n257</w:t>
            </w:r>
            <w:r>
              <w:t>M</w:t>
            </w:r>
          </w:p>
        </w:tc>
        <w:tc>
          <w:tcPr>
            <w:tcW w:w="1286" w:type="dxa"/>
            <w:tcBorders>
              <w:top w:val="nil"/>
              <w:left w:val="single" w:sz="4" w:space="0" w:color="auto"/>
              <w:bottom w:val="single" w:sz="4" w:space="0" w:color="auto"/>
              <w:right w:val="single" w:sz="4" w:space="0" w:color="auto"/>
            </w:tcBorders>
          </w:tcPr>
          <w:p w14:paraId="4D8E625F" w14:textId="77777777" w:rsidR="000542F4" w:rsidRDefault="000542F4" w:rsidP="007919E2">
            <w:pPr>
              <w:pStyle w:val="TAC"/>
              <w:rPr>
                <w:lang w:eastAsia="zh-CN"/>
              </w:rPr>
            </w:pPr>
          </w:p>
        </w:tc>
      </w:tr>
      <w:tr w:rsidR="000542F4" w14:paraId="7CC009DB"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1C3A48C6" w14:textId="77777777" w:rsidR="000542F4" w:rsidRDefault="000542F4" w:rsidP="007919E2">
            <w:pPr>
              <w:pStyle w:val="TAC"/>
              <w:rPr>
                <w:lang w:eastAsia="zh-CN"/>
              </w:rPr>
            </w:pPr>
            <w:r>
              <w:rPr>
                <w:lang w:eastAsia="zh-CN"/>
              </w:rPr>
              <w:t>CA_n1A-n3A-n8A-n77(2A)-n257A</w:t>
            </w:r>
          </w:p>
        </w:tc>
        <w:tc>
          <w:tcPr>
            <w:tcW w:w="1634" w:type="dxa"/>
            <w:tcBorders>
              <w:top w:val="single" w:sz="4" w:space="0" w:color="auto"/>
              <w:left w:val="single" w:sz="4" w:space="0" w:color="auto"/>
              <w:bottom w:val="nil"/>
              <w:right w:val="single" w:sz="4" w:space="0" w:color="auto"/>
            </w:tcBorders>
          </w:tcPr>
          <w:p w14:paraId="03068948" w14:textId="77777777" w:rsidR="000542F4" w:rsidRDefault="000542F4" w:rsidP="007919E2">
            <w:pPr>
              <w:pStyle w:val="TAC"/>
            </w:pPr>
            <w:r>
              <w:rPr>
                <w:lang w:eastAsia="zh-CN"/>
              </w:rPr>
              <w:t>-</w:t>
            </w:r>
          </w:p>
        </w:tc>
        <w:tc>
          <w:tcPr>
            <w:tcW w:w="663" w:type="dxa"/>
            <w:tcBorders>
              <w:top w:val="single" w:sz="4" w:space="0" w:color="auto"/>
              <w:left w:val="single" w:sz="4" w:space="0" w:color="auto"/>
              <w:bottom w:val="single" w:sz="4" w:space="0" w:color="auto"/>
              <w:right w:val="single" w:sz="4" w:space="0" w:color="auto"/>
            </w:tcBorders>
          </w:tcPr>
          <w:p w14:paraId="2CCD4F39"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5B64FCCC"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4C430CB4"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434B3320"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36F53562"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780DB382"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40AC8A4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36425A0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A8599C3"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2689D0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25D623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38EEE05"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D4DF536"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02C4BF5C"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0EDDC60"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02C324E"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4A92CC9A" w14:textId="77777777" w:rsidR="000542F4" w:rsidRDefault="000542F4" w:rsidP="007919E2">
            <w:pPr>
              <w:pStyle w:val="TAC"/>
              <w:rPr>
                <w:lang w:eastAsia="zh-CN"/>
              </w:rPr>
            </w:pPr>
            <w:r>
              <w:rPr>
                <w:lang w:eastAsia="zh-CN"/>
              </w:rPr>
              <w:t>0</w:t>
            </w:r>
          </w:p>
        </w:tc>
      </w:tr>
      <w:tr w:rsidR="000542F4" w14:paraId="32875F9A" w14:textId="77777777" w:rsidTr="007919E2">
        <w:trPr>
          <w:trHeight w:val="187"/>
          <w:jc w:val="center"/>
        </w:trPr>
        <w:tc>
          <w:tcPr>
            <w:tcW w:w="1634" w:type="dxa"/>
            <w:tcBorders>
              <w:top w:val="nil"/>
              <w:left w:val="single" w:sz="4" w:space="0" w:color="auto"/>
              <w:bottom w:val="nil"/>
              <w:right w:val="single" w:sz="4" w:space="0" w:color="auto"/>
            </w:tcBorders>
          </w:tcPr>
          <w:p w14:paraId="6E47158F"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8130AA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4D8CA4AC"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27964BED"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4BEB9D16"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28F6349A"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084CC919"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04CB6CB2"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0B15AD60"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59A9050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431DBF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7D176F0"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9CCC2F5"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F600ED0"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3252B4A"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33FA74AC"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A5ACC91"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866A798"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15387905" w14:textId="77777777" w:rsidR="000542F4" w:rsidRDefault="000542F4" w:rsidP="007919E2">
            <w:pPr>
              <w:pStyle w:val="TAC"/>
              <w:rPr>
                <w:lang w:eastAsia="zh-CN"/>
              </w:rPr>
            </w:pPr>
          </w:p>
        </w:tc>
      </w:tr>
      <w:tr w:rsidR="000542F4" w14:paraId="4769EA94" w14:textId="77777777" w:rsidTr="007919E2">
        <w:trPr>
          <w:trHeight w:val="187"/>
          <w:jc w:val="center"/>
        </w:trPr>
        <w:tc>
          <w:tcPr>
            <w:tcW w:w="1634" w:type="dxa"/>
            <w:tcBorders>
              <w:top w:val="nil"/>
              <w:left w:val="single" w:sz="4" w:space="0" w:color="auto"/>
              <w:bottom w:val="nil"/>
              <w:right w:val="single" w:sz="4" w:space="0" w:color="auto"/>
            </w:tcBorders>
          </w:tcPr>
          <w:p w14:paraId="0E6B65EC"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4931D372"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1789858C"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11D50A21"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34F2454B"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4D5915A7"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6DA0857A"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422D830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67092239"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6472CDC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34C5848"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2E37C9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C2FED7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5B6FAE7"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7C43AA0"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5E09C345"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7952248"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6F50F36E"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0F97A38C" w14:textId="77777777" w:rsidR="000542F4" w:rsidRDefault="000542F4" w:rsidP="007919E2">
            <w:pPr>
              <w:pStyle w:val="TAC"/>
              <w:rPr>
                <w:lang w:eastAsia="zh-CN"/>
              </w:rPr>
            </w:pPr>
          </w:p>
        </w:tc>
      </w:tr>
      <w:tr w:rsidR="000542F4" w14:paraId="04DDB855" w14:textId="77777777" w:rsidTr="007919E2">
        <w:trPr>
          <w:trHeight w:val="187"/>
          <w:jc w:val="center"/>
        </w:trPr>
        <w:tc>
          <w:tcPr>
            <w:tcW w:w="1634" w:type="dxa"/>
            <w:tcBorders>
              <w:top w:val="nil"/>
              <w:left w:val="single" w:sz="4" w:space="0" w:color="auto"/>
              <w:bottom w:val="nil"/>
              <w:right w:val="single" w:sz="4" w:space="0" w:color="auto"/>
            </w:tcBorders>
          </w:tcPr>
          <w:p w14:paraId="45591CDC"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06B50FBF"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6B29D479" w14:textId="77777777" w:rsidR="000542F4" w:rsidRDefault="000542F4" w:rsidP="007919E2">
            <w:pPr>
              <w:pStyle w:val="TAC"/>
              <w:rPr>
                <w:lang w:eastAsia="zh-CN"/>
              </w:rPr>
            </w:pPr>
            <w:r>
              <w:rPr>
                <w:lang w:eastAsia="zh-CN"/>
              </w:rPr>
              <w:t>n77</w:t>
            </w:r>
          </w:p>
        </w:tc>
        <w:tc>
          <w:tcPr>
            <w:tcW w:w="9200" w:type="dxa"/>
            <w:gridSpan w:val="15"/>
            <w:tcBorders>
              <w:top w:val="single" w:sz="4" w:space="0" w:color="auto"/>
              <w:left w:val="single" w:sz="4" w:space="0" w:color="auto"/>
              <w:bottom w:val="single" w:sz="4" w:space="0" w:color="auto"/>
              <w:right w:val="single" w:sz="4" w:space="0" w:color="auto"/>
            </w:tcBorders>
          </w:tcPr>
          <w:p w14:paraId="3EC907BD" w14:textId="77777777" w:rsidR="000542F4" w:rsidRDefault="000542F4" w:rsidP="007919E2">
            <w:pPr>
              <w:pStyle w:val="TAC"/>
            </w:pPr>
            <w:r>
              <w:rPr>
                <w:szCs w:val="18"/>
                <w:lang w:val="en-US"/>
              </w:rPr>
              <w:t>See CA_n77(2A) Bandwidth Combination Set 0 in Table 5.5A.2-1</w:t>
            </w:r>
          </w:p>
        </w:tc>
        <w:tc>
          <w:tcPr>
            <w:tcW w:w="1286" w:type="dxa"/>
            <w:tcBorders>
              <w:top w:val="nil"/>
              <w:left w:val="single" w:sz="4" w:space="0" w:color="auto"/>
              <w:bottom w:val="nil"/>
              <w:right w:val="single" w:sz="4" w:space="0" w:color="auto"/>
            </w:tcBorders>
          </w:tcPr>
          <w:p w14:paraId="413AB926" w14:textId="77777777" w:rsidR="000542F4" w:rsidRDefault="000542F4" w:rsidP="007919E2">
            <w:pPr>
              <w:pStyle w:val="TAC"/>
              <w:rPr>
                <w:lang w:eastAsia="zh-CN"/>
              </w:rPr>
            </w:pPr>
          </w:p>
        </w:tc>
      </w:tr>
      <w:tr w:rsidR="000542F4" w14:paraId="73070435"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48F539F8"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02BDB591"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42EB2051" w14:textId="77777777" w:rsidR="000542F4" w:rsidRDefault="000542F4" w:rsidP="007919E2">
            <w:pPr>
              <w:pStyle w:val="TAC"/>
              <w:rPr>
                <w:lang w:eastAsia="zh-CN"/>
              </w:rPr>
            </w:pPr>
            <w:r>
              <w:rPr>
                <w:lang w:eastAsia="zh-CN"/>
              </w:rPr>
              <w:t>n257</w:t>
            </w:r>
          </w:p>
        </w:tc>
        <w:tc>
          <w:tcPr>
            <w:tcW w:w="610" w:type="dxa"/>
            <w:tcBorders>
              <w:top w:val="single" w:sz="4" w:space="0" w:color="auto"/>
              <w:left w:val="single" w:sz="4" w:space="0" w:color="auto"/>
              <w:bottom w:val="single" w:sz="4" w:space="0" w:color="auto"/>
              <w:right w:val="single" w:sz="4" w:space="0" w:color="auto"/>
            </w:tcBorders>
          </w:tcPr>
          <w:p w14:paraId="51439673"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8EF8E26"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92D0F8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0B8E7EA"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70A5AEE2"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F32FAC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1CA9243"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359C724" w14:textId="77777777" w:rsidR="000542F4" w:rsidRDefault="000542F4" w:rsidP="007919E2">
            <w:pPr>
              <w:pStyle w:val="TAC"/>
            </w:pPr>
            <w:r>
              <w:t>50</w:t>
            </w:r>
          </w:p>
        </w:tc>
        <w:tc>
          <w:tcPr>
            <w:tcW w:w="610" w:type="dxa"/>
            <w:tcBorders>
              <w:top w:val="single" w:sz="4" w:space="0" w:color="auto"/>
              <w:left w:val="single" w:sz="4" w:space="0" w:color="auto"/>
              <w:bottom w:val="single" w:sz="4" w:space="0" w:color="auto"/>
              <w:right w:val="single" w:sz="4" w:space="0" w:color="auto"/>
            </w:tcBorders>
          </w:tcPr>
          <w:p w14:paraId="36398FC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594D1AF5"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7E101127"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96EF170"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403141A9" w14:textId="77777777" w:rsidR="000542F4" w:rsidRDefault="000542F4" w:rsidP="007919E2">
            <w:pPr>
              <w:pStyle w:val="TAC"/>
            </w:pPr>
            <w:r>
              <w:t>100</w:t>
            </w:r>
          </w:p>
        </w:tc>
        <w:tc>
          <w:tcPr>
            <w:tcW w:w="618" w:type="dxa"/>
            <w:tcBorders>
              <w:top w:val="single" w:sz="4" w:space="0" w:color="auto"/>
              <w:left w:val="single" w:sz="4" w:space="0" w:color="auto"/>
              <w:bottom w:val="single" w:sz="4" w:space="0" w:color="auto"/>
              <w:right w:val="single" w:sz="4" w:space="0" w:color="auto"/>
            </w:tcBorders>
          </w:tcPr>
          <w:p w14:paraId="3CB0C06B" w14:textId="77777777" w:rsidR="000542F4" w:rsidRDefault="000542F4" w:rsidP="007919E2">
            <w:pPr>
              <w:pStyle w:val="TAC"/>
            </w:pPr>
            <w:r>
              <w:t>200</w:t>
            </w:r>
          </w:p>
        </w:tc>
        <w:tc>
          <w:tcPr>
            <w:tcW w:w="622" w:type="dxa"/>
            <w:tcBorders>
              <w:top w:val="single" w:sz="4" w:space="0" w:color="auto"/>
              <w:left w:val="single" w:sz="4" w:space="0" w:color="auto"/>
              <w:bottom w:val="single" w:sz="4" w:space="0" w:color="auto"/>
              <w:right w:val="single" w:sz="4" w:space="0" w:color="auto"/>
            </w:tcBorders>
          </w:tcPr>
          <w:p w14:paraId="63D2A269" w14:textId="77777777" w:rsidR="000542F4" w:rsidRDefault="000542F4" w:rsidP="007919E2">
            <w:pPr>
              <w:pStyle w:val="TAC"/>
            </w:pPr>
            <w:r>
              <w:t>400</w:t>
            </w:r>
          </w:p>
        </w:tc>
        <w:tc>
          <w:tcPr>
            <w:tcW w:w="1286" w:type="dxa"/>
            <w:tcBorders>
              <w:top w:val="nil"/>
              <w:left w:val="single" w:sz="4" w:space="0" w:color="auto"/>
              <w:bottom w:val="single" w:sz="4" w:space="0" w:color="auto"/>
              <w:right w:val="single" w:sz="4" w:space="0" w:color="auto"/>
            </w:tcBorders>
          </w:tcPr>
          <w:p w14:paraId="22AD724F" w14:textId="77777777" w:rsidR="000542F4" w:rsidRDefault="000542F4" w:rsidP="007919E2">
            <w:pPr>
              <w:pStyle w:val="TAC"/>
              <w:rPr>
                <w:lang w:eastAsia="zh-CN"/>
              </w:rPr>
            </w:pPr>
          </w:p>
        </w:tc>
      </w:tr>
      <w:tr w:rsidR="000542F4" w14:paraId="2438DCCD"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6F395857" w14:textId="77777777" w:rsidR="000542F4" w:rsidRDefault="000542F4" w:rsidP="007919E2">
            <w:pPr>
              <w:pStyle w:val="TAC"/>
              <w:rPr>
                <w:lang w:eastAsia="zh-CN"/>
              </w:rPr>
            </w:pPr>
            <w:r>
              <w:rPr>
                <w:lang w:eastAsia="zh-CN"/>
              </w:rPr>
              <w:t>CA_n1A-n3A-n8A-n77(2A)-n257G</w:t>
            </w:r>
          </w:p>
        </w:tc>
        <w:tc>
          <w:tcPr>
            <w:tcW w:w="1634" w:type="dxa"/>
            <w:tcBorders>
              <w:top w:val="single" w:sz="4" w:space="0" w:color="auto"/>
              <w:left w:val="single" w:sz="4" w:space="0" w:color="auto"/>
              <w:bottom w:val="nil"/>
              <w:right w:val="single" w:sz="4" w:space="0" w:color="auto"/>
            </w:tcBorders>
          </w:tcPr>
          <w:p w14:paraId="05FF01D0" w14:textId="77777777" w:rsidR="000542F4" w:rsidRDefault="000542F4" w:rsidP="007919E2">
            <w:pPr>
              <w:pStyle w:val="TAC"/>
            </w:pPr>
            <w:r>
              <w:rPr>
                <w:lang w:eastAsia="zh-CN"/>
              </w:rPr>
              <w:t>-</w:t>
            </w:r>
          </w:p>
        </w:tc>
        <w:tc>
          <w:tcPr>
            <w:tcW w:w="663" w:type="dxa"/>
            <w:tcBorders>
              <w:top w:val="single" w:sz="4" w:space="0" w:color="auto"/>
              <w:left w:val="single" w:sz="4" w:space="0" w:color="auto"/>
              <w:bottom w:val="single" w:sz="4" w:space="0" w:color="auto"/>
              <w:right w:val="single" w:sz="4" w:space="0" w:color="auto"/>
            </w:tcBorders>
          </w:tcPr>
          <w:p w14:paraId="22F533F3"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33D6AB46"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4D756689"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BEB61E6"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0177D04"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023A85E"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2FEF48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9F84A2B"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5422D03"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76C59A50"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5BDE12E"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0746DC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DA3B9B0"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0D178BB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B57281E"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39AAFBCA"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6F8A35A5" w14:textId="77777777" w:rsidR="000542F4" w:rsidRDefault="000542F4" w:rsidP="007919E2">
            <w:pPr>
              <w:pStyle w:val="TAC"/>
              <w:rPr>
                <w:lang w:eastAsia="zh-CN"/>
              </w:rPr>
            </w:pPr>
            <w:r>
              <w:rPr>
                <w:lang w:eastAsia="zh-CN"/>
              </w:rPr>
              <w:t>0</w:t>
            </w:r>
          </w:p>
        </w:tc>
      </w:tr>
      <w:tr w:rsidR="000542F4" w14:paraId="04AF1CFA" w14:textId="77777777" w:rsidTr="007919E2">
        <w:trPr>
          <w:trHeight w:val="187"/>
          <w:jc w:val="center"/>
        </w:trPr>
        <w:tc>
          <w:tcPr>
            <w:tcW w:w="1634" w:type="dxa"/>
            <w:tcBorders>
              <w:top w:val="nil"/>
              <w:left w:val="single" w:sz="4" w:space="0" w:color="auto"/>
              <w:bottom w:val="nil"/>
              <w:right w:val="single" w:sz="4" w:space="0" w:color="auto"/>
            </w:tcBorders>
          </w:tcPr>
          <w:p w14:paraId="347B60A4"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7C3747F2"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6FCFFCFB"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192922F2"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5A2E57D5"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3EEC6FE1"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0F8CDAFD"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29B9E3FE"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5B6C5712"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6655388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E66C84B"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781ECDFE"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50D1871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137E335"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8143309"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29F69E6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52705B1"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5124D4F"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5A2CD332" w14:textId="77777777" w:rsidR="000542F4" w:rsidRDefault="000542F4" w:rsidP="007919E2">
            <w:pPr>
              <w:pStyle w:val="TAC"/>
              <w:rPr>
                <w:lang w:eastAsia="zh-CN"/>
              </w:rPr>
            </w:pPr>
          </w:p>
        </w:tc>
      </w:tr>
      <w:tr w:rsidR="000542F4" w14:paraId="0CA86946" w14:textId="77777777" w:rsidTr="007919E2">
        <w:trPr>
          <w:trHeight w:val="187"/>
          <w:jc w:val="center"/>
        </w:trPr>
        <w:tc>
          <w:tcPr>
            <w:tcW w:w="1634" w:type="dxa"/>
            <w:tcBorders>
              <w:top w:val="nil"/>
              <w:left w:val="single" w:sz="4" w:space="0" w:color="auto"/>
              <w:bottom w:val="nil"/>
              <w:right w:val="single" w:sz="4" w:space="0" w:color="auto"/>
            </w:tcBorders>
          </w:tcPr>
          <w:p w14:paraId="4CF7674E"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4A42F5ED"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05E14FBB"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2FBC691D"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6A194F81"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680BFD20"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EFA98BB"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5EC20B2F"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533EE5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444AE7B4"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8A7C068"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68D0B5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BF9770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7C5820A1"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BE8BF91"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0B09F9EB"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8C5507D"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64AD9404"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721437AA" w14:textId="77777777" w:rsidR="000542F4" w:rsidRDefault="000542F4" w:rsidP="007919E2">
            <w:pPr>
              <w:pStyle w:val="TAC"/>
              <w:rPr>
                <w:lang w:eastAsia="zh-CN"/>
              </w:rPr>
            </w:pPr>
          </w:p>
        </w:tc>
      </w:tr>
      <w:tr w:rsidR="000542F4" w14:paraId="5E4F9B5D" w14:textId="77777777" w:rsidTr="007919E2">
        <w:trPr>
          <w:trHeight w:val="187"/>
          <w:jc w:val="center"/>
        </w:trPr>
        <w:tc>
          <w:tcPr>
            <w:tcW w:w="1634" w:type="dxa"/>
            <w:tcBorders>
              <w:top w:val="nil"/>
              <w:left w:val="single" w:sz="4" w:space="0" w:color="auto"/>
              <w:bottom w:val="nil"/>
              <w:right w:val="single" w:sz="4" w:space="0" w:color="auto"/>
            </w:tcBorders>
          </w:tcPr>
          <w:p w14:paraId="33DB674A"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031658F4"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0B5F3EAB" w14:textId="77777777" w:rsidR="000542F4" w:rsidRDefault="000542F4" w:rsidP="007919E2">
            <w:pPr>
              <w:pStyle w:val="TAC"/>
              <w:rPr>
                <w:lang w:eastAsia="zh-CN"/>
              </w:rPr>
            </w:pPr>
            <w:r>
              <w:rPr>
                <w:lang w:eastAsia="zh-CN"/>
              </w:rPr>
              <w:t>n77</w:t>
            </w:r>
          </w:p>
        </w:tc>
        <w:tc>
          <w:tcPr>
            <w:tcW w:w="9200" w:type="dxa"/>
            <w:gridSpan w:val="15"/>
            <w:tcBorders>
              <w:top w:val="single" w:sz="4" w:space="0" w:color="auto"/>
              <w:left w:val="single" w:sz="4" w:space="0" w:color="auto"/>
              <w:bottom w:val="single" w:sz="4" w:space="0" w:color="auto"/>
              <w:right w:val="single" w:sz="4" w:space="0" w:color="auto"/>
            </w:tcBorders>
          </w:tcPr>
          <w:p w14:paraId="5FF3D82D" w14:textId="77777777" w:rsidR="000542F4" w:rsidRDefault="000542F4" w:rsidP="007919E2">
            <w:pPr>
              <w:pStyle w:val="TAC"/>
            </w:pPr>
            <w:r>
              <w:rPr>
                <w:szCs w:val="18"/>
                <w:lang w:val="en-US"/>
              </w:rPr>
              <w:t>See CA_n77(2A) Bandwidth Combination Set 0 in Table 5.5A.2-1</w:t>
            </w:r>
          </w:p>
        </w:tc>
        <w:tc>
          <w:tcPr>
            <w:tcW w:w="1286" w:type="dxa"/>
            <w:tcBorders>
              <w:top w:val="nil"/>
              <w:left w:val="single" w:sz="4" w:space="0" w:color="auto"/>
              <w:bottom w:val="nil"/>
              <w:right w:val="single" w:sz="4" w:space="0" w:color="auto"/>
            </w:tcBorders>
          </w:tcPr>
          <w:p w14:paraId="28B90DB5" w14:textId="77777777" w:rsidR="000542F4" w:rsidRDefault="000542F4" w:rsidP="007919E2">
            <w:pPr>
              <w:pStyle w:val="TAC"/>
              <w:rPr>
                <w:lang w:eastAsia="zh-CN"/>
              </w:rPr>
            </w:pPr>
          </w:p>
        </w:tc>
      </w:tr>
      <w:tr w:rsidR="000542F4" w14:paraId="008E4936"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2F082AFC"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6765C41C"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462159B6"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87B7868" w14:textId="77777777" w:rsidR="000542F4" w:rsidRDefault="000542F4" w:rsidP="007919E2">
            <w:pPr>
              <w:pStyle w:val="TAC"/>
            </w:pPr>
            <w:r w:rsidRPr="00EF5447">
              <w:t>CA_n257</w:t>
            </w:r>
            <w:r>
              <w:t>G</w:t>
            </w:r>
          </w:p>
        </w:tc>
        <w:tc>
          <w:tcPr>
            <w:tcW w:w="1286" w:type="dxa"/>
            <w:tcBorders>
              <w:top w:val="nil"/>
              <w:left w:val="single" w:sz="4" w:space="0" w:color="auto"/>
              <w:bottom w:val="single" w:sz="4" w:space="0" w:color="auto"/>
              <w:right w:val="single" w:sz="4" w:space="0" w:color="auto"/>
            </w:tcBorders>
          </w:tcPr>
          <w:p w14:paraId="03C6E6BB" w14:textId="77777777" w:rsidR="000542F4" w:rsidRDefault="000542F4" w:rsidP="007919E2">
            <w:pPr>
              <w:pStyle w:val="TAC"/>
              <w:rPr>
                <w:lang w:eastAsia="zh-CN"/>
              </w:rPr>
            </w:pPr>
          </w:p>
        </w:tc>
      </w:tr>
      <w:tr w:rsidR="000542F4" w14:paraId="3A4B33AA"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6D9B55B6" w14:textId="77777777" w:rsidR="000542F4" w:rsidRDefault="000542F4" w:rsidP="007919E2">
            <w:pPr>
              <w:pStyle w:val="TAC"/>
              <w:rPr>
                <w:lang w:eastAsia="zh-CN"/>
              </w:rPr>
            </w:pPr>
            <w:bookmarkStart w:id="3442" w:name="_Hlk81229920"/>
            <w:r>
              <w:rPr>
                <w:lang w:eastAsia="zh-CN"/>
              </w:rPr>
              <w:t>CA_n1A-n3A-n8A-n77(2A)-n257H</w:t>
            </w:r>
          </w:p>
        </w:tc>
        <w:tc>
          <w:tcPr>
            <w:tcW w:w="1634" w:type="dxa"/>
            <w:tcBorders>
              <w:top w:val="single" w:sz="4" w:space="0" w:color="auto"/>
              <w:left w:val="single" w:sz="4" w:space="0" w:color="auto"/>
              <w:bottom w:val="nil"/>
              <w:right w:val="single" w:sz="4" w:space="0" w:color="auto"/>
            </w:tcBorders>
          </w:tcPr>
          <w:p w14:paraId="7B3410B0" w14:textId="77777777" w:rsidR="000542F4" w:rsidRDefault="000542F4" w:rsidP="007919E2">
            <w:pPr>
              <w:pStyle w:val="TAC"/>
            </w:pPr>
            <w:r>
              <w:rPr>
                <w:lang w:eastAsia="zh-CN"/>
              </w:rPr>
              <w:t>-</w:t>
            </w:r>
          </w:p>
        </w:tc>
        <w:tc>
          <w:tcPr>
            <w:tcW w:w="663" w:type="dxa"/>
            <w:tcBorders>
              <w:top w:val="single" w:sz="4" w:space="0" w:color="auto"/>
              <w:left w:val="single" w:sz="4" w:space="0" w:color="auto"/>
              <w:bottom w:val="single" w:sz="4" w:space="0" w:color="auto"/>
              <w:right w:val="single" w:sz="4" w:space="0" w:color="auto"/>
            </w:tcBorders>
          </w:tcPr>
          <w:p w14:paraId="17713922"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6DA9974E"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1E1E6FE4"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10B74EAE"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63521C4F"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014FE4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06AF19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41C3BA0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CC4558B"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312756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562F14A9"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738773A"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C42D21F"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2A83D83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F0B6212"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12BE1213"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20C82BF6" w14:textId="77777777" w:rsidR="000542F4" w:rsidRDefault="000542F4" w:rsidP="007919E2">
            <w:pPr>
              <w:pStyle w:val="TAC"/>
              <w:rPr>
                <w:lang w:eastAsia="zh-CN"/>
              </w:rPr>
            </w:pPr>
            <w:r>
              <w:rPr>
                <w:lang w:eastAsia="zh-CN"/>
              </w:rPr>
              <w:t>0</w:t>
            </w:r>
          </w:p>
        </w:tc>
      </w:tr>
      <w:tr w:rsidR="000542F4" w14:paraId="25BBCB2F" w14:textId="77777777" w:rsidTr="007919E2">
        <w:trPr>
          <w:trHeight w:val="187"/>
          <w:jc w:val="center"/>
        </w:trPr>
        <w:tc>
          <w:tcPr>
            <w:tcW w:w="1634" w:type="dxa"/>
            <w:tcBorders>
              <w:top w:val="nil"/>
              <w:left w:val="single" w:sz="4" w:space="0" w:color="auto"/>
              <w:bottom w:val="nil"/>
              <w:right w:val="single" w:sz="4" w:space="0" w:color="auto"/>
            </w:tcBorders>
          </w:tcPr>
          <w:p w14:paraId="7209DC8B"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7F5EADE3"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6E41E528"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71012DEF"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554C1426"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62ADC60D"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3F93CF2B"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247F746C"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48A217DE"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0D7A882D"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0C6E8B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9DB4B9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CEFAAC9"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177AD1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7377365"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755293B9"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BFA1C96"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45279469"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1A756BF8" w14:textId="77777777" w:rsidR="000542F4" w:rsidRDefault="000542F4" w:rsidP="007919E2">
            <w:pPr>
              <w:pStyle w:val="TAC"/>
              <w:rPr>
                <w:lang w:eastAsia="zh-CN"/>
              </w:rPr>
            </w:pPr>
          </w:p>
        </w:tc>
      </w:tr>
      <w:tr w:rsidR="000542F4" w14:paraId="128BA6A9" w14:textId="77777777" w:rsidTr="007919E2">
        <w:trPr>
          <w:trHeight w:val="187"/>
          <w:jc w:val="center"/>
        </w:trPr>
        <w:tc>
          <w:tcPr>
            <w:tcW w:w="1634" w:type="dxa"/>
            <w:tcBorders>
              <w:top w:val="nil"/>
              <w:left w:val="single" w:sz="4" w:space="0" w:color="auto"/>
              <w:bottom w:val="nil"/>
              <w:right w:val="single" w:sz="4" w:space="0" w:color="auto"/>
            </w:tcBorders>
          </w:tcPr>
          <w:p w14:paraId="306E857E"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1B040E30"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05A111FF"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0F3C0CDA"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0DC5B6EE"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7507709F"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39786B63"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5BBC96E5"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6CF5B88A"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9B56ECF"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068CB9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F57829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B3A158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E57BB40"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6B7415F"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5F53990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52362C3"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990A0EA"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1C7A1530" w14:textId="77777777" w:rsidR="000542F4" w:rsidRDefault="000542F4" w:rsidP="007919E2">
            <w:pPr>
              <w:pStyle w:val="TAC"/>
              <w:rPr>
                <w:lang w:eastAsia="zh-CN"/>
              </w:rPr>
            </w:pPr>
          </w:p>
        </w:tc>
      </w:tr>
      <w:tr w:rsidR="000542F4" w14:paraId="7D3F3F97" w14:textId="77777777" w:rsidTr="007919E2">
        <w:trPr>
          <w:trHeight w:val="187"/>
          <w:jc w:val="center"/>
        </w:trPr>
        <w:tc>
          <w:tcPr>
            <w:tcW w:w="1634" w:type="dxa"/>
            <w:tcBorders>
              <w:top w:val="nil"/>
              <w:left w:val="single" w:sz="4" w:space="0" w:color="auto"/>
              <w:bottom w:val="nil"/>
              <w:right w:val="single" w:sz="4" w:space="0" w:color="auto"/>
            </w:tcBorders>
          </w:tcPr>
          <w:p w14:paraId="12855B2B"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210735D3"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2CA891C8" w14:textId="77777777" w:rsidR="000542F4" w:rsidRDefault="000542F4" w:rsidP="007919E2">
            <w:pPr>
              <w:pStyle w:val="TAC"/>
              <w:rPr>
                <w:lang w:eastAsia="zh-CN"/>
              </w:rPr>
            </w:pPr>
            <w:r>
              <w:rPr>
                <w:lang w:eastAsia="zh-CN"/>
              </w:rPr>
              <w:t>n77</w:t>
            </w:r>
          </w:p>
        </w:tc>
        <w:tc>
          <w:tcPr>
            <w:tcW w:w="9200" w:type="dxa"/>
            <w:gridSpan w:val="15"/>
            <w:tcBorders>
              <w:top w:val="single" w:sz="4" w:space="0" w:color="auto"/>
              <w:left w:val="single" w:sz="4" w:space="0" w:color="auto"/>
              <w:bottom w:val="single" w:sz="4" w:space="0" w:color="auto"/>
              <w:right w:val="single" w:sz="4" w:space="0" w:color="auto"/>
            </w:tcBorders>
          </w:tcPr>
          <w:p w14:paraId="59ED6CFD" w14:textId="77777777" w:rsidR="000542F4" w:rsidRDefault="000542F4" w:rsidP="007919E2">
            <w:pPr>
              <w:pStyle w:val="TAC"/>
            </w:pPr>
            <w:r>
              <w:rPr>
                <w:szCs w:val="18"/>
                <w:lang w:val="en-US"/>
              </w:rPr>
              <w:t>See CA_n77(2A) Bandwidth Combination Set 0 in Table 5.5A.2-1</w:t>
            </w:r>
          </w:p>
        </w:tc>
        <w:tc>
          <w:tcPr>
            <w:tcW w:w="1286" w:type="dxa"/>
            <w:tcBorders>
              <w:top w:val="nil"/>
              <w:left w:val="single" w:sz="4" w:space="0" w:color="auto"/>
              <w:bottom w:val="nil"/>
              <w:right w:val="single" w:sz="4" w:space="0" w:color="auto"/>
            </w:tcBorders>
          </w:tcPr>
          <w:p w14:paraId="047AFCC2" w14:textId="77777777" w:rsidR="000542F4" w:rsidRDefault="000542F4" w:rsidP="007919E2">
            <w:pPr>
              <w:pStyle w:val="TAC"/>
              <w:rPr>
                <w:lang w:eastAsia="zh-CN"/>
              </w:rPr>
            </w:pPr>
          </w:p>
        </w:tc>
      </w:tr>
      <w:tr w:rsidR="000542F4" w14:paraId="1C6D8ACE"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7E778EFE"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4BB5B250"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148693A3"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09DA8F43" w14:textId="77777777" w:rsidR="000542F4" w:rsidRDefault="000542F4" w:rsidP="007919E2">
            <w:pPr>
              <w:pStyle w:val="TAC"/>
            </w:pPr>
            <w:r w:rsidRPr="00EF5447">
              <w:t>CA_n257</w:t>
            </w:r>
            <w:r>
              <w:t>H</w:t>
            </w:r>
          </w:p>
        </w:tc>
        <w:tc>
          <w:tcPr>
            <w:tcW w:w="1286" w:type="dxa"/>
            <w:tcBorders>
              <w:top w:val="nil"/>
              <w:left w:val="single" w:sz="4" w:space="0" w:color="auto"/>
              <w:bottom w:val="single" w:sz="4" w:space="0" w:color="auto"/>
              <w:right w:val="single" w:sz="4" w:space="0" w:color="auto"/>
            </w:tcBorders>
          </w:tcPr>
          <w:p w14:paraId="20B6B5EA" w14:textId="77777777" w:rsidR="000542F4" w:rsidRDefault="000542F4" w:rsidP="007919E2">
            <w:pPr>
              <w:pStyle w:val="TAC"/>
              <w:rPr>
                <w:lang w:eastAsia="zh-CN"/>
              </w:rPr>
            </w:pPr>
          </w:p>
        </w:tc>
      </w:tr>
      <w:bookmarkEnd w:id="3442"/>
      <w:tr w:rsidR="000542F4" w14:paraId="2C80576F"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3172CE8A" w14:textId="77777777" w:rsidR="000542F4" w:rsidRDefault="000542F4" w:rsidP="007919E2">
            <w:pPr>
              <w:pStyle w:val="TAC"/>
              <w:rPr>
                <w:lang w:eastAsia="zh-CN"/>
              </w:rPr>
            </w:pPr>
            <w:r>
              <w:rPr>
                <w:lang w:eastAsia="zh-CN"/>
              </w:rPr>
              <w:t>CA_n1A-n3A-n8A-n77(2A)-n257I</w:t>
            </w:r>
          </w:p>
        </w:tc>
        <w:tc>
          <w:tcPr>
            <w:tcW w:w="1634" w:type="dxa"/>
            <w:tcBorders>
              <w:top w:val="single" w:sz="4" w:space="0" w:color="auto"/>
              <w:left w:val="single" w:sz="4" w:space="0" w:color="auto"/>
              <w:bottom w:val="nil"/>
              <w:right w:val="single" w:sz="4" w:space="0" w:color="auto"/>
            </w:tcBorders>
          </w:tcPr>
          <w:p w14:paraId="1C6A4579" w14:textId="77777777" w:rsidR="000542F4" w:rsidRDefault="000542F4" w:rsidP="007919E2">
            <w:pPr>
              <w:pStyle w:val="TAC"/>
            </w:pPr>
            <w:r>
              <w:rPr>
                <w:lang w:eastAsia="zh-CN"/>
              </w:rPr>
              <w:t>-</w:t>
            </w:r>
          </w:p>
        </w:tc>
        <w:tc>
          <w:tcPr>
            <w:tcW w:w="663" w:type="dxa"/>
            <w:tcBorders>
              <w:top w:val="single" w:sz="4" w:space="0" w:color="auto"/>
              <w:left w:val="single" w:sz="4" w:space="0" w:color="auto"/>
              <w:bottom w:val="single" w:sz="4" w:space="0" w:color="auto"/>
              <w:right w:val="single" w:sz="4" w:space="0" w:color="auto"/>
            </w:tcBorders>
          </w:tcPr>
          <w:p w14:paraId="33F7F56B"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4A8EE821"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676C2728"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3B271C52"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66765A1E"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656C130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7E23D7F9"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40216E22"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D8ADFC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3B87FF5"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811B49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A49F5D8"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2695C60"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0F09A0DA"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F6C73BA"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EA0B109"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75B499E2" w14:textId="77777777" w:rsidR="000542F4" w:rsidRDefault="000542F4" w:rsidP="007919E2">
            <w:pPr>
              <w:pStyle w:val="TAC"/>
              <w:rPr>
                <w:lang w:eastAsia="zh-CN"/>
              </w:rPr>
            </w:pPr>
            <w:r>
              <w:rPr>
                <w:lang w:eastAsia="zh-CN"/>
              </w:rPr>
              <w:t>0</w:t>
            </w:r>
          </w:p>
        </w:tc>
      </w:tr>
      <w:tr w:rsidR="000542F4" w14:paraId="14A471CE" w14:textId="77777777" w:rsidTr="007919E2">
        <w:trPr>
          <w:trHeight w:val="187"/>
          <w:jc w:val="center"/>
        </w:trPr>
        <w:tc>
          <w:tcPr>
            <w:tcW w:w="1634" w:type="dxa"/>
            <w:tcBorders>
              <w:top w:val="nil"/>
              <w:left w:val="single" w:sz="4" w:space="0" w:color="auto"/>
              <w:bottom w:val="nil"/>
              <w:right w:val="single" w:sz="4" w:space="0" w:color="auto"/>
            </w:tcBorders>
          </w:tcPr>
          <w:p w14:paraId="52A6F931"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6AB2ABA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63704A95"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65EA2E50"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63FF9A63"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5FD2B44F"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315C2D91"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384CD89C"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771EB6B4"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70541604"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4DD96C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3ED5B55"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3D590F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13271958"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E03EEA1"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57E67007"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E6498B5"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34431B44"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0D79CC6F" w14:textId="77777777" w:rsidR="000542F4" w:rsidRDefault="000542F4" w:rsidP="007919E2">
            <w:pPr>
              <w:pStyle w:val="TAC"/>
              <w:rPr>
                <w:lang w:eastAsia="zh-CN"/>
              </w:rPr>
            </w:pPr>
          </w:p>
        </w:tc>
      </w:tr>
      <w:tr w:rsidR="000542F4" w14:paraId="03B2431C" w14:textId="77777777" w:rsidTr="007919E2">
        <w:trPr>
          <w:trHeight w:val="187"/>
          <w:jc w:val="center"/>
        </w:trPr>
        <w:tc>
          <w:tcPr>
            <w:tcW w:w="1634" w:type="dxa"/>
            <w:tcBorders>
              <w:top w:val="nil"/>
              <w:left w:val="single" w:sz="4" w:space="0" w:color="auto"/>
              <w:bottom w:val="nil"/>
              <w:right w:val="single" w:sz="4" w:space="0" w:color="auto"/>
            </w:tcBorders>
          </w:tcPr>
          <w:p w14:paraId="03AE9726"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5BE93FD4"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1E429C9B"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7C7EB20F"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2381DBCB"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47D9B56A"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061185F8"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694D222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4F233E2E"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6153DA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7EB32CB"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5086AA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EEFE7B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4989AD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D79EC26"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59653BCE"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BB42B0D"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69E443B3"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750609C8" w14:textId="77777777" w:rsidR="000542F4" w:rsidRDefault="000542F4" w:rsidP="007919E2">
            <w:pPr>
              <w:pStyle w:val="TAC"/>
              <w:rPr>
                <w:lang w:eastAsia="zh-CN"/>
              </w:rPr>
            </w:pPr>
          </w:p>
        </w:tc>
      </w:tr>
      <w:tr w:rsidR="000542F4" w14:paraId="2C230A7E" w14:textId="77777777" w:rsidTr="007919E2">
        <w:trPr>
          <w:trHeight w:val="187"/>
          <w:jc w:val="center"/>
        </w:trPr>
        <w:tc>
          <w:tcPr>
            <w:tcW w:w="1634" w:type="dxa"/>
            <w:tcBorders>
              <w:top w:val="nil"/>
              <w:left w:val="single" w:sz="4" w:space="0" w:color="auto"/>
              <w:bottom w:val="nil"/>
              <w:right w:val="single" w:sz="4" w:space="0" w:color="auto"/>
            </w:tcBorders>
          </w:tcPr>
          <w:p w14:paraId="68C5299D"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6EDA5ED3"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4A74A8FB" w14:textId="77777777" w:rsidR="000542F4" w:rsidRDefault="000542F4" w:rsidP="007919E2">
            <w:pPr>
              <w:pStyle w:val="TAC"/>
              <w:rPr>
                <w:lang w:eastAsia="zh-CN"/>
              </w:rPr>
            </w:pPr>
            <w:r>
              <w:rPr>
                <w:lang w:eastAsia="zh-CN"/>
              </w:rPr>
              <w:t>n77</w:t>
            </w:r>
          </w:p>
        </w:tc>
        <w:tc>
          <w:tcPr>
            <w:tcW w:w="9200" w:type="dxa"/>
            <w:gridSpan w:val="15"/>
            <w:tcBorders>
              <w:top w:val="single" w:sz="4" w:space="0" w:color="auto"/>
              <w:left w:val="single" w:sz="4" w:space="0" w:color="auto"/>
              <w:bottom w:val="single" w:sz="4" w:space="0" w:color="auto"/>
              <w:right w:val="single" w:sz="4" w:space="0" w:color="auto"/>
            </w:tcBorders>
          </w:tcPr>
          <w:p w14:paraId="78838769" w14:textId="77777777" w:rsidR="000542F4" w:rsidRDefault="000542F4" w:rsidP="007919E2">
            <w:pPr>
              <w:pStyle w:val="TAC"/>
            </w:pPr>
            <w:r>
              <w:rPr>
                <w:szCs w:val="18"/>
                <w:lang w:val="en-US"/>
              </w:rPr>
              <w:t>See CA_n77(2A) Bandwidth Combination Set 0 in Table 5.5A.2-1</w:t>
            </w:r>
          </w:p>
        </w:tc>
        <w:tc>
          <w:tcPr>
            <w:tcW w:w="1286" w:type="dxa"/>
            <w:tcBorders>
              <w:top w:val="nil"/>
              <w:left w:val="single" w:sz="4" w:space="0" w:color="auto"/>
              <w:bottom w:val="nil"/>
              <w:right w:val="single" w:sz="4" w:space="0" w:color="auto"/>
            </w:tcBorders>
          </w:tcPr>
          <w:p w14:paraId="68EECC5D" w14:textId="77777777" w:rsidR="000542F4" w:rsidRDefault="000542F4" w:rsidP="007919E2">
            <w:pPr>
              <w:pStyle w:val="TAC"/>
              <w:rPr>
                <w:lang w:eastAsia="zh-CN"/>
              </w:rPr>
            </w:pPr>
          </w:p>
        </w:tc>
      </w:tr>
      <w:tr w:rsidR="000542F4" w14:paraId="2DCEC104"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57563D2B"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227579B5"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0FCADB7D"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74530FDE" w14:textId="77777777" w:rsidR="000542F4" w:rsidRDefault="000542F4" w:rsidP="007919E2">
            <w:pPr>
              <w:pStyle w:val="TAC"/>
            </w:pPr>
            <w:r w:rsidRPr="00EF5447">
              <w:t>CA_n257</w:t>
            </w:r>
            <w:r>
              <w:t>I</w:t>
            </w:r>
          </w:p>
        </w:tc>
        <w:tc>
          <w:tcPr>
            <w:tcW w:w="1286" w:type="dxa"/>
            <w:tcBorders>
              <w:top w:val="nil"/>
              <w:left w:val="single" w:sz="4" w:space="0" w:color="auto"/>
              <w:bottom w:val="single" w:sz="4" w:space="0" w:color="auto"/>
              <w:right w:val="single" w:sz="4" w:space="0" w:color="auto"/>
            </w:tcBorders>
          </w:tcPr>
          <w:p w14:paraId="3194A01A" w14:textId="77777777" w:rsidR="000542F4" w:rsidRDefault="000542F4" w:rsidP="007919E2">
            <w:pPr>
              <w:pStyle w:val="TAC"/>
              <w:rPr>
                <w:lang w:eastAsia="zh-CN"/>
              </w:rPr>
            </w:pPr>
          </w:p>
        </w:tc>
      </w:tr>
      <w:tr w:rsidR="000542F4" w14:paraId="22E026C4"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6FCF7970" w14:textId="77777777" w:rsidR="000542F4" w:rsidRDefault="000542F4" w:rsidP="007919E2">
            <w:pPr>
              <w:pStyle w:val="TAC"/>
              <w:rPr>
                <w:lang w:eastAsia="zh-CN"/>
              </w:rPr>
            </w:pPr>
            <w:r>
              <w:rPr>
                <w:lang w:eastAsia="zh-CN"/>
              </w:rPr>
              <w:t>CA_n1A-n3A-n8A-n77(2A)-n257J</w:t>
            </w:r>
          </w:p>
        </w:tc>
        <w:tc>
          <w:tcPr>
            <w:tcW w:w="1634" w:type="dxa"/>
            <w:tcBorders>
              <w:top w:val="single" w:sz="4" w:space="0" w:color="auto"/>
              <w:left w:val="single" w:sz="4" w:space="0" w:color="auto"/>
              <w:bottom w:val="nil"/>
              <w:right w:val="single" w:sz="4" w:space="0" w:color="auto"/>
            </w:tcBorders>
          </w:tcPr>
          <w:p w14:paraId="0572A65E" w14:textId="77777777" w:rsidR="000542F4" w:rsidRDefault="000542F4" w:rsidP="007919E2">
            <w:pPr>
              <w:pStyle w:val="TAC"/>
            </w:pPr>
            <w:r>
              <w:rPr>
                <w:lang w:eastAsia="zh-CN"/>
              </w:rPr>
              <w:t>-</w:t>
            </w:r>
          </w:p>
        </w:tc>
        <w:tc>
          <w:tcPr>
            <w:tcW w:w="663" w:type="dxa"/>
            <w:tcBorders>
              <w:top w:val="single" w:sz="4" w:space="0" w:color="auto"/>
              <w:left w:val="single" w:sz="4" w:space="0" w:color="auto"/>
              <w:bottom w:val="single" w:sz="4" w:space="0" w:color="auto"/>
              <w:right w:val="single" w:sz="4" w:space="0" w:color="auto"/>
            </w:tcBorders>
          </w:tcPr>
          <w:p w14:paraId="1A650E30"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31DDF718"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2B5D1B47"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2DEC382E"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5A33F7D4"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6B765E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4CDC369"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34CE613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C748585"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D3339E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1410CB0"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7790977F"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110E1FF"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7FBA94A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3E6B506"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34BB7615"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16ADC15F" w14:textId="77777777" w:rsidR="000542F4" w:rsidRDefault="000542F4" w:rsidP="007919E2">
            <w:pPr>
              <w:pStyle w:val="TAC"/>
              <w:rPr>
                <w:lang w:eastAsia="zh-CN"/>
              </w:rPr>
            </w:pPr>
            <w:r>
              <w:rPr>
                <w:lang w:eastAsia="zh-CN"/>
              </w:rPr>
              <w:t>0</w:t>
            </w:r>
          </w:p>
        </w:tc>
      </w:tr>
      <w:tr w:rsidR="000542F4" w14:paraId="7F60FBF4" w14:textId="77777777" w:rsidTr="007919E2">
        <w:trPr>
          <w:trHeight w:val="187"/>
          <w:jc w:val="center"/>
        </w:trPr>
        <w:tc>
          <w:tcPr>
            <w:tcW w:w="1634" w:type="dxa"/>
            <w:tcBorders>
              <w:top w:val="nil"/>
              <w:left w:val="single" w:sz="4" w:space="0" w:color="auto"/>
              <w:bottom w:val="nil"/>
              <w:right w:val="single" w:sz="4" w:space="0" w:color="auto"/>
            </w:tcBorders>
          </w:tcPr>
          <w:p w14:paraId="0C3BEB19"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71B6D2E7"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0DC5EA4C"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7CBA1B2E"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0AB1AF0C"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5D95123C"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3AE96E73"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283F05C6"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14CD4829"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22560E75"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A7575D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737BDE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07D5B9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42EFEA1"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9EB335D"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2F1E5E90"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B1E83BE"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1CB0EA2A"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4A141470" w14:textId="77777777" w:rsidR="000542F4" w:rsidRDefault="000542F4" w:rsidP="007919E2">
            <w:pPr>
              <w:pStyle w:val="TAC"/>
              <w:rPr>
                <w:lang w:eastAsia="zh-CN"/>
              </w:rPr>
            </w:pPr>
          </w:p>
        </w:tc>
      </w:tr>
      <w:tr w:rsidR="000542F4" w14:paraId="0D8D9A10" w14:textId="77777777" w:rsidTr="007919E2">
        <w:trPr>
          <w:trHeight w:val="187"/>
          <w:jc w:val="center"/>
        </w:trPr>
        <w:tc>
          <w:tcPr>
            <w:tcW w:w="1634" w:type="dxa"/>
            <w:tcBorders>
              <w:top w:val="nil"/>
              <w:left w:val="single" w:sz="4" w:space="0" w:color="auto"/>
              <w:bottom w:val="nil"/>
              <w:right w:val="single" w:sz="4" w:space="0" w:color="auto"/>
            </w:tcBorders>
          </w:tcPr>
          <w:p w14:paraId="46AEB5BA"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377E849A"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0BB1CE3B"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3F416F72"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4C5D433A"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30E8E79B"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7209EF7C"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02356182"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4EA7CA3"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42BC4CD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CDC937F"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5133C3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DFAC67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89D19BF"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6DF1B603"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6CE07411"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79D1AE6D"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C1D8E58"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14EAC4D3" w14:textId="77777777" w:rsidR="000542F4" w:rsidRDefault="000542F4" w:rsidP="007919E2">
            <w:pPr>
              <w:pStyle w:val="TAC"/>
              <w:rPr>
                <w:lang w:eastAsia="zh-CN"/>
              </w:rPr>
            </w:pPr>
          </w:p>
        </w:tc>
      </w:tr>
      <w:tr w:rsidR="000542F4" w14:paraId="5A549A8D" w14:textId="77777777" w:rsidTr="007919E2">
        <w:trPr>
          <w:trHeight w:val="187"/>
          <w:jc w:val="center"/>
        </w:trPr>
        <w:tc>
          <w:tcPr>
            <w:tcW w:w="1634" w:type="dxa"/>
            <w:tcBorders>
              <w:top w:val="nil"/>
              <w:left w:val="single" w:sz="4" w:space="0" w:color="auto"/>
              <w:bottom w:val="nil"/>
              <w:right w:val="single" w:sz="4" w:space="0" w:color="auto"/>
            </w:tcBorders>
          </w:tcPr>
          <w:p w14:paraId="0C5C0F43"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42C240B3"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138F82F" w14:textId="77777777" w:rsidR="000542F4" w:rsidRDefault="000542F4" w:rsidP="007919E2">
            <w:pPr>
              <w:pStyle w:val="TAC"/>
              <w:rPr>
                <w:lang w:eastAsia="zh-CN"/>
              </w:rPr>
            </w:pPr>
            <w:r>
              <w:rPr>
                <w:lang w:eastAsia="zh-CN"/>
              </w:rPr>
              <w:t>n77</w:t>
            </w:r>
          </w:p>
        </w:tc>
        <w:tc>
          <w:tcPr>
            <w:tcW w:w="9200" w:type="dxa"/>
            <w:gridSpan w:val="15"/>
            <w:tcBorders>
              <w:top w:val="single" w:sz="4" w:space="0" w:color="auto"/>
              <w:left w:val="single" w:sz="4" w:space="0" w:color="auto"/>
              <w:bottom w:val="single" w:sz="4" w:space="0" w:color="auto"/>
              <w:right w:val="single" w:sz="4" w:space="0" w:color="auto"/>
            </w:tcBorders>
          </w:tcPr>
          <w:p w14:paraId="7195DECA" w14:textId="77777777" w:rsidR="000542F4" w:rsidRDefault="000542F4" w:rsidP="007919E2">
            <w:pPr>
              <w:pStyle w:val="TAC"/>
            </w:pPr>
            <w:r>
              <w:rPr>
                <w:szCs w:val="18"/>
                <w:lang w:val="en-US"/>
              </w:rPr>
              <w:t>See CA_n77(2A) Bandwidth Combination Set 0 in Table 5.5A.2-1</w:t>
            </w:r>
          </w:p>
        </w:tc>
        <w:tc>
          <w:tcPr>
            <w:tcW w:w="1286" w:type="dxa"/>
            <w:tcBorders>
              <w:top w:val="nil"/>
              <w:left w:val="single" w:sz="4" w:space="0" w:color="auto"/>
              <w:bottom w:val="nil"/>
              <w:right w:val="single" w:sz="4" w:space="0" w:color="auto"/>
            </w:tcBorders>
          </w:tcPr>
          <w:p w14:paraId="1D90E2AC" w14:textId="77777777" w:rsidR="000542F4" w:rsidRDefault="000542F4" w:rsidP="007919E2">
            <w:pPr>
              <w:pStyle w:val="TAC"/>
              <w:rPr>
                <w:lang w:eastAsia="zh-CN"/>
              </w:rPr>
            </w:pPr>
          </w:p>
        </w:tc>
      </w:tr>
      <w:tr w:rsidR="000542F4" w14:paraId="6F89B910"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7ABA0AA8" w14:textId="77777777" w:rsidR="000542F4" w:rsidRDefault="000542F4" w:rsidP="007919E2">
            <w:pPr>
              <w:pStyle w:val="TAC"/>
              <w:rPr>
                <w:lang w:eastAsia="zh-CN"/>
              </w:rPr>
            </w:pPr>
            <w:bookmarkStart w:id="3443" w:name="_Hlk81229967"/>
          </w:p>
        </w:tc>
        <w:tc>
          <w:tcPr>
            <w:tcW w:w="1634" w:type="dxa"/>
            <w:tcBorders>
              <w:top w:val="nil"/>
              <w:left w:val="single" w:sz="4" w:space="0" w:color="auto"/>
              <w:bottom w:val="single" w:sz="4" w:space="0" w:color="auto"/>
              <w:right w:val="single" w:sz="4" w:space="0" w:color="auto"/>
            </w:tcBorders>
          </w:tcPr>
          <w:p w14:paraId="4E37BD66"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4B69E153"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37F5FCE0" w14:textId="77777777" w:rsidR="000542F4" w:rsidRDefault="000542F4" w:rsidP="007919E2">
            <w:pPr>
              <w:pStyle w:val="TAC"/>
            </w:pPr>
            <w:r w:rsidRPr="00EF5447">
              <w:t>CA_n257</w:t>
            </w:r>
            <w:r>
              <w:t>J</w:t>
            </w:r>
          </w:p>
        </w:tc>
        <w:tc>
          <w:tcPr>
            <w:tcW w:w="1286" w:type="dxa"/>
            <w:tcBorders>
              <w:top w:val="nil"/>
              <w:left w:val="single" w:sz="4" w:space="0" w:color="auto"/>
              <w:bottom w:val="single" w:sz="4" w:space="0" w:color="auto"/>
              <w:right w:val="single" w:sz="4" w:space="0" w:color="auto"/>
            </w:tcBorders>
          </w:tcPr>
          <w:p w14:paraId="72F30167" w14:textId="77777777" w:rsidR="000542F4" w:rsidRDefault="000542F4" w:rsidP="007919E2">
            <w:pPr>
              <w:pStyle w:val="TAC"/>
              <w:rPr>
                <w:lang w:eastAsia="zh-CN"/>
              </w:rPr>
            </w:pPr>
          </w:p>
        </w:tc>
      </w:tr>
      <w:bookmarkEnd w:id="3443"/>
      <w:tr w:rsidR="000542F4" w14:paraId="64BC9CD4"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118D8357" w14:textId="77777777" w:rsidR="000542F4" w:rsidRDefault="000542F4" w:rsidP="007919E2">
            <w:pPr>
              <w:pStyle w:val="TAC"/>
              <w:rPr>
                <w:lang w:eastAsia="zh-CN"/>
              </w:rPr>
            </w:pPr>
            <w:r>
              <w:rPr>
                <w:lang w:eastAsia="zh-CN"/>
              </w:rPr>
              <w:t>CA_n1A-n3A-n8A-n77(2A)-n257K</w:t>
            </w:r>
          </w:p>
        </w:tc>
        <w:tc>
          <w:tcPr>
            <w:tcW w:w="1634" w:type="dxa"/>
            <w:tcBorders>
              <w:top w:val="single" w:sz="4" w:space="0" w:color="auto"/>
              <w:left w:val="single" w:sz="4" w:space="0" w:color="auto"/>
              <w:bottom w:val="nil"/>
              <w:right w:val="single" w:sz="4" w:space="0" w:color="auto"/>
            </w:tcBorders>
          </w:tcPr>
          <w:p w14:paraId="7CF46310" w14:textId="77777777" w:rsidR="000542F4" w:rsidRDefault="000542F4" w:rsidP="007919E2">
            <w:pPr>
              <w:pStyle w:val="TAC"/>
            </w:pPr>
            <w:r>
              <w:rPr>
                <w:lang w:eastAsia="zh-CN"/>
              </w:rPr>
              <w:t>-</w:t>
            </w:r>
          </w:p>
        </w:tc>
        <w:tc>
          <w:tcPr>
            <w:tcW w:w="663" w:type="dxa"/>
            <w:tcBorders>
              <w:top w:val="single" w:sz="4" w:space="0" w:color="auto"/>
              <w:left w:val="single" w:sz="4" w:space="0" w:color="auto"/>
              <w:bottom w:val="single" w:sz="4" w:space="0" w:color="auto"/>
              <w:right w:val="single" w:sz="4" w:space="0" w:color="auto"/>
            </w:tcBorders>
          </w:tcPr>
          <w:p w14:paraId="4689616F"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1F6BCCA6"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0596B04F"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0F67C6D"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0B101E25"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04611BEE"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1C79381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7168A1A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60E7213"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33B227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EA4ECD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81FD3BE"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80B21BA"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4E19A028"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821F23A"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95670C9"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6431C76D" w14:textId="77777777" w:rsidR="000542F4" w:rsidRDefault="000542F4" w:rsidP="007919E2">
            <w:pPr>
              <w:pStyle w:val="TAC"/>
              <w:rPr>
                <w:lang w:eastAsia="zh-CN"/>
              </w:rPr>
            </w:pPr>
            <w:r>
              <w:rPr>
                <w:lang w:eastAsia="zh-CN"/>
              </w:rPr>
              <w:t>0</w:t>
            </w:r>
          </w:p>
        </w:tc>
      </w:tr>
      <w:tr w:rsidR="000542F4" w14:paraId="07FCCD7F" w14:textId="77777777" w:rsidTr="007919E2">
        <w:trPr>
          <w:trHeight w:val="187"/>
          <w:jc w:val="center"/>
        </w:trPr>
        <w:tc>
          <w:tcPr>
            <w:tcW w:w="1634" w:type="dxa"/>
            <w:tcBorders>
              <w:top w:val="nil"/>
              <w:left w:val="single" w:sz="4" w:space="0" w:color="auto"/>
              <w:bottom w:val="nil"/>
              <w:right w:val="single" w:sz="4" w:space="0" w:color="auto"/>
            </w:tcBorders>
          </w:tcPr>
          <w:p w14:paraId="32D95100"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56053AA0"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21A6ECDC"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1BD97A82"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013D84C1"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301A8415"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0449D44E"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1F625592"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1A7977BA"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0F2E6CF"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18D794A"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B72E532"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1CF9CC9"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4BE9AF9"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F4BEEAB"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3F0FD00B"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CACF921"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72DE5D99"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57B9A506" w14:textId="77777777" w:rsidR="000542F4" w:rsidRDefault="000542F4" w:rsidP="007919E2">
            <w:pPr>
              <w:pStyle w:val="TAC"/>
              <w:rPr>
                <w:lang w:eastAsia="zh-CN"/>
              </w:rPr>
            </w:pPr>
          </w:p>
        </w:tc>
      </w:tr>
      <w:tr w:rsidR="000542F4" w14:paraId="06C98F7B" w14:textId="77777777" w:rsidTr="007919E2">
        <w:trPr>
          <w:trHeight w:val="187"/>
          <w:jc w:val="center"/>
        </w:trPr>
        <w:tc>
          <w:tcPr>
            <w:tcW w:w="1634" w:type="dxa"/>
            <w:tcBorders>
              <w:top w:val="nil"/>
              <w:left w:val="single" w:sz="4" w:space="0" w:color="auto"/>
              <w:bottom w:val="nil"/>
              <w:right w:val="single" w:sz="4" w:space="0" w:color="auto"/>
            </w:tcBorders>
          </w:tcPr>
          <w:p w14:paraId="08642D59"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062C6941"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0CEA5BF"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42B98700"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627CD327"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69BD7C4C"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556567D"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7C40BBF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A77182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5E60634"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488CCAA"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F204C1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5138F8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A7710D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4CD717B"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588734B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5FDBFFF"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02BB74FA"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6C835E67" w14:textId="77777777" w:rsidR="000542F4" w:rsidRDefault="000542F4" w:rsidP="007919E2">
            <w:pPr>
              <w:pStyle w:val="TAC"/>
              <w:rPr>
                <w:lang w:eastAsia="zh-CN"/>
              </w:rPr>
            </w:pPr>
          </w:p>
        </w:tc>
      </w:tr>
      <w:tr w:rsidR="000542F4" w14:paraId="698D6E8D" w14:textId="77777777" w:rsidTr="007919E2">
        <w:trPr>
          <w:trHeight w:val="187"/>
          <w:jc w:val="center"/>
        </w:trPr>
        <w:tc>
          <w:tcPr>
            <w:tcW w:w="1634" w:type="dxa"/>
            <w:tcBorders>
              <w:top w:val="nil"/>
              <w:left w:val="single" w:sz="4" w:space="0" w:color="auto"/>
              <w:bottom w:val="nil"/>
              <w:right w:val="single" w:sz="4" w:space="0" w:color="auto"/>
            </w:tcBorders>
          </w:tcPr>
          <w:p w14:paraId="7D92280A"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6B16F6F9"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6B0DABA9" w14:textId="77777777" w:rsidR="000542F4" w:rsidRDefault="000542F4" w:rsidP="007919E2">
            <w:pPr>
              <w:pStyle w:val="TAC"/>
              <w:rPr>
                <w:lang w:eastAsia="zh-CN"/>
              </w:rPr>
            </w:pPr>
            <w:r>
              <w:rPr>
                <w:lang w:eastAsia="zh-CN"/>
              </w:rPr>
              <w:t>n77</w:t>
            </w:r>
          </w:p>
        </w:tc>
        <w:tc>
          <w:tcPr>
            <w:tcW w:w="9200" w:type="dxa"/>
            <w:gridSpan w:val="15"/>
            <w:tcBorders>
              <w:top w:val="single" w:sz="4" w:space="0" w:color="auto"/>
              <w:left w:val="single" w:sz="4" w:space="0" w:color="auto"/>
              <w:bottom w:val="single" w:sz="4" w:space="0" w:color="auto"/>
              <w:right w:val="single" w:sz="4" w:space="0" w:color="auto"/>
            </w:tcBorders>
          </w:tcPr>
          <w:p w14:paraId="067F6051" w14:textId="77777777" w:rsidR="000542F4" w:rsidRDefault="000542F4" w:rsidP="007919E2">
            <w:pPr>
              <w:pStyle w:val="TAC"/>
            </w:pPr>
            <w:r>
              <w:rPr>
                <w:szCs w:val="18"/>
                <w:lang w:val="en-US"/>
              </w:rPr>
              <w:t>See CA_n77(2A) Bandwidth Combination Set 0 in Table 5.5A.2-1</w:t>
            </w:r>
          </w:p>
        </w:tc>
        <w:tc>
          <w:tcPr>
            <w:tcW w:w="1286" w:type="dxa"/>
            <w:tcBorders>
              <w:top w:val="nil"/>
              <w:left w:val="single" w:sz="4" w:space="0" w:color="auto"/>
              <w:bottom w:val="nil"/>
              <w:right w:val="single" w:sz="4" w:space="0" w:color="auto"/>
            </w:tcBorders>
          </w:tcPr>
          <w:p w14:paraId="5F9EC8E2" w14:textId="77777777" w:rsidR="000542F4" w:rsidRDefault="000542F4" w:rsidP="007919E2">
            <w:pPr>
              <w:pStyle w:val="TAC"/>
              <w:rPr>
                <w:lang w:eastAsia="zh-CN"/>
              </w:rPr>
            </w:pPr>
          </w:p>
        </w:tc>
      </w:tr>
      <w:tr w:rsidR="000542F4" w14:paraId="7D9894E5"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71D6F900"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5F1B76C6"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3BA87AD9"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497DA668" w14:textId="77777777" w:rsidR="000542F4" w:rsidRDefault="000542F4" w:rsidP="007919E2">
            <w:pPr>
              <w:pStyle w:val="TAC"/>
            </w:pPr>
            <w:r w:rsidRPr="00EF5447">
              <w:t>CA_n257</w:t>
            </w:r>
            <w:r>
              <w:t>K</w:t>
            </w:r>
          </w:p>
        </w:tc>
        <w:tc>
          <w:tcPr>
            <w:tcW w:w="1286" w:type="dxa"/>
            <w:tcBorders>
              <w:top w:val="nil"/>
              <w:left w:val="single" w:sz="4" w:space="0" w:color="auto"/>
              <w:bottom w:val="single" w:sz="4" w:space="0" w:color="auto"/>
              <w:right w:val="single" w:sz="4" w:space="0" w:color="auto"/>
            </w:tcBorders>
          </w:tcPr>
          <w:p w14:paraId="7465B9DF" w14:textId="77777777" w:rsidR="000542F4" w:rsidRDefault="000542F4" w:rsidP="007919E2">
            <w:pPr>
              <w:pStyle w:val="TAC"/>
              <w:rPr>
                <w:lang w:eastAsia="zh-CN"/>
              </w:rPr>
            </w:pPr>
          </w:p>
        </w:tc>
      </w:tr>
      <w:tr w:rsidR="000542F4" w14:paraId="19A9005D"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6195232E" w14:textId="77777777" w:rsidR="000542F4" w:rsidRDefault="000542F4" w:rsidP="007919E2">
            <w:pPr>
              <w:pStyle w:val="TAC"/>
              <w:rPr>
                <w:lang w:eastAsia="zh-CN"/>
              </w:rPr>
            </w:pPr>
            <w:r>
              <w:rPr>
                <w:lang w:eastAsia="zh-CN"/>
              </w:rPr>
              <w:t>CA_n1A-n3A-n8A-n77(2A)-n257L</w:t>
            </w:r>
          </w:p>
        </w:tc>
        <w:tc>
          <w:tcPr>
            <w:tcW w:w="1634" w:type="dxa"/>
            <w:tcBorders>
              <w:top w:val="single" w:sz="4" w:space="0" w:color="auto"/>
              <w:left w:val="single" w:sz="4" w:space="0" w:color="auto"/>
              <w:bottom w:val="nil"/>
              <w:right w:val="single" w:sz="4" w:space="0" w:color="auto"/>
            </w:tcBorders>
          </w:tcPr>
          <w:p w14:paraId="31737DA5" w14:textId="77777777" w:rsidR="000542F4" w:rsidRDefault="000542F4" w:rsidP="007919E2">
            <w:pPr>
              <w:pStyle w:val="TAC"/>
            </w:pPr>
            <w:r>
              <w:rPr>
                <w:lang w:eastAsia="zh-CN"/>
              </w:rPr>
              <w:t>-</w:t>
            </w:r>
          </w:p>
        </w:tc>
        <w:tc>
          <w:tcPr>
            <w:tcW w:w="663" w:type="dxa"/>
            <w:tcBorders>
              <w:top w:val="single" w:sz="4" w:space="0" w:color="auto"/>
              <w:left w:val="single" w:sz="4" w:space="0" w:color="auto"/>
              <w:bottom w:val="single" w:sz="4" w:space="0" w:color="auto"/>
              <w:right w:val="single" w:sz="4" w:space="0" w:color="auto"/>
            </w:tcBorders>
          </w:tcPr>
          <w:p w14:paraId="36A7E5EE"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622C9DC5"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64AD8540"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6FDDDDA9"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D8D8E70"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2A9E23D9"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FD20869"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0799700D"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46C564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B36941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7DB4BC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2F812F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1FBCA72"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53924CE8"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2E9D43CA"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623E5840"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0CCC6E1D" w14:textId="77777777" w:rsidR="000542F4" w:rsidRDefault="000542F4" w:rsidP="007919E2">
            <w:pPr>
              <w:pStyle w:val="TAC"/>
              <w:rPr>
                <w:lang w:eastAsia="zh-CN"/>
              </w:rPr>
            </w:pPr>
            <w:r>
              <w:rPr>
                <w:lang w:eastAsia="zh-CN"/>
              </w:rPr>
              <w:t>0</w:t>
            </w:r>
          </w:p>
        </w:tc>
      </w:tr>
      <w:tr w:rsidR="000542F4" w14:paraId="6582B2B7" w14:textId="77777777" w:rsidTr="007919E2">
        <w:trPr>
          <w:trHeight w:val="187"/>
          <w:jc w:val="center"/>
        </w:trPr>
        <w:tc>
          <w:tcPr>
            <w:tcW w:w="1634" w:type="dxa"/>
            <w:tcBorders>
              <w:top w:val="nil"/>
              <w:left w:val="single" w:sz="4" w:space="0" w:color="auto"/>
              <w:bottom w:val="nil"/>
              <w:right w:val="single" w:sz="4" w:space="0" w:color="auto"/>
            </w:tcBorders>
          </w:tcPr>
          <w:p w14:paraId="037FC19C"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57333EA2"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63F6B932"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0B2BA608"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248D45D8"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5ABD2724"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5936858"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2316D0C3"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3D5385AF"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83C50EF"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CF9A9C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20F41A8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4FAA8CF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5CEE334C"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932CF77"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6D4DCE70"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CF58018"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13FF7A7"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1E0CA0D4" w14:textId="77777777" w:rsidR="000542F4" w:rsidRDefault="000542F4" w:rsidP="007919E2">
            <w:pPr>
              <w:pStyle w:val="TAC"/>
              <w:rPr>
                <w:lang w:eastAsia="zh-CN"/>
              </w:rPr>
            </w:pPr>
          </w:p>
        </w:tc>
      </w:tr>
      <w:tr w:rsidR="000542F4" w14:paraId="43CDA2EC" w14:textId="77777777" w:rsidTr="007919E2">
        <w:trPr>
          <w:trHeight w:val="187"/>
          <w:jc w:val="center"/>
        </w:trPr>
        <w:tc>
          <w:tcPr>
            <w:tcW w:w="1634" w:type="dxa"/>
            <w:tcBorders>
              <w:top w:val="nil"/>
              <w:left w:val="single" w:sz="4" w:space="0" w:color="auto"/>
              <w:bottom w:val="nil"/>
              <w:right w:val="single" w:sz="4" w:space="0" w:color="auto"/>
            </w:tcBorders>
          </w:tcPr>
          <w:p w14:paraId="620EFE2E"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743A138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30C4D07"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39F3F2DD"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5EB8E2B9"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75DEB642"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7C03071F"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1B3527E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614965B8"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7D02DA4"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6873D8B3"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F4D28F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E2A433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661252B"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7DB9F16"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1F72FF3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19B67E63"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091B4A6D"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7702DC62" w14:textId="77777777" w:rsidR="000542F4" w:rsidRDefault="000542F4" w:rsidP="007919E2">
            <w:pPr>
              <w:pStyle w:val="TAC"/>
              <w:rPr>
                <w:lang w:eastAsia="zh-CN"/>
              </w:rPr>
            </w:pPr>
          </w:p>
        </w:tc>
      </w:tr>
      <w:tr w:rsidR="000542F4" w14:paraId="310473DA" w14:textId="77777777" w:rsidTr="007919E2">
        <w:trPr>
          <w:trHeight w:val="187"/>
          <w:jc w:val="center"/>
        </w:trPr>
        <w:tc>
          <w:tcPr>
            <w:tcW w:w="1634" w:type="dxa"/>
            <w:tcBorders>
              <w:top w:val="nil"/>
              <w:left w:val="single" w:sz="4" w:space="0" w:color="auto"/>
              <w:bottom w:val="nil"/>
              <w:right w:val="single" w:sz="4" w:space="0" w:color="auto"/>
            </w:tcBorders>
          </w:tcPr>
          <w:p w14:paraId="42F0135F"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0F2402F9"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392CDAA" w14:textId="77777777" w:rsidR="000542F4" w:rsidRDefault="000542F4" w:rsidP="007919E2">
            <w:pPr>
              <w:pStyle w:val="TAC"/>
              <w:rPr>
                <w:lang w:eastAsia="zh-CN"/>
              </w:rPr>
            </w:pPr>
            <w:r>
              <w:rPr>
                <w:lang w:eastAsia="zh-CN"/>
              </w:rPr>
              <w:t>n77</w:t>
            </w:r>
          </w:p>
        </w:tc>
        <w:tc>
          <w:tcPr>
            <w:tcW w:w="9200" w:type="dxa"/>
            <w:gridSpan w:val="15"/>
            <w:tcBorders>
              <w:top w:val="single" w:sz="4" w:space="0" w:color="auto"/>
              <w:left w:val="single" w:sz="4" w:space="0" w:color="auto"/>
              <w:bottom w:val="single" w:sz="4" w:space="0" w:color="auto"/>
              <w:right w:val="single" w:sz="4" w:space="0" w:color="auto"/>
            </w:tcBorders>
          </w:tcPr>
          <w:p w14:paraId="61E8F056" w14:textId="77777777" w:rsidR="000542F4" w:rsidRDefault="000542F4" w:rsidP="007919E2">
            <w:pPr>
              <w:pStyle w:val="TAC"/>
            </w:pPr>
            <w:r>
              <w:rPr>
                <w:szCs w:val="18"/>
                <w:lang w:val="en-US"/>
              </w:rPr>
              <w:t>See CA_n77(2A) Bandwidth Combination Set 0 in Table 5.5A.2-1</w:t>
            </w:r>
          </w:p>
        </w:tc>
        <w:tc>
          <w:tcPr>
            <w:tcW w:w="1286" w:type="dxa"/>
            <w:tcBorders>
              <w:top w:val="nil"/>
              <w:left w:val="single" w:sz="4" w:space="0" w:color="auto"/>
              <w:bottom w:val="nil"/>
              <w:right w:val="single" w:sz="4" w:space="0" w:color="auto"/>
            </w:tcBorders>
          </w:tcPr>
          <w:p w14:paraId="4058FD91" w14:textId="77777777" w:rsidR="000542F4" w:rsidRDefault="000542F4" w:rsidP="007919E2">
            <w:pPr>
              <w:pStyle w:val="TAC"/>
              <w:rPr>
                <w:lang w:eastAsia="zh-CN"/>
              </w:rPr>
            </w:pPr>
          </w:p>
        </w:tc>
      </w:tr>
      <w:tr w:rsidR="000542F4" w14:paraId="7B5DB648"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12DD3350"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4B06319E"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47AA6505" w14:textId="77777777" w:rsidR="000542F4" w:rsidRDefault="000542F4" w:rsidP="007919E2">
            <w:pPr>
              <w:pStyle w:val="TAC"/>
              <w:rPr>
                <w:lang w:eastAsia="zh-CN"/>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6EF25CDC" w14:textId="77777777" w:rsidR="000542F4" w:rsidRDefault="000542F4" w:rsidP="007919E2">
            <w:pPr>
              <w:pStyle w:val="TAC"/>
            </w:pPr>
            <w:r w:rsidRPr="00EF5447">
              <w:t>CA_n257</w:t>
            </w:r>
            <w:r>
              <w:t>L</w:t>
            </w:r>
          </w:p>
        </w:tc>
        <w:tc>
          <w:tcPr>
            <w:tcW w:w="1286" w:type="dxa"/>
            <w:tcBorders>
              <w:top w:val="nil"/>
              <w:left w:val="single" w:sz="4" w:space="0" w:color="auto"/>
              <w:bottom w:val="single" w:sz="4" w:space="0" w:color="auto"/>
              <w:right w:val="single" w:sz="4" w:space="0" w:color="auto"/>
            </w:tcBorders>
          </w:tcPr>
          <w:p w14:paraId="62E16146" w14:textId="77777777" w:rsidR="000542F4" w:rsidRDefault="000542F4" w:rsidP="007919E2">
            <w:pPr>
              <w:pStyle w:val="TAC"/>
              <w:rPr>
                <w:lang w:eastAsia="zh-CN"/>
              </w:rPr>
            </w:pPr>
          </w:p>
        </w:tc>
      </w:tr>
      <w:tr w:rsidR="000542F4" w14:paraId="732B1103" w14:textId="77777777" w:rsidTr="007919E2">
        <w:trPr>
          <w:trHeight w:val="187"/>
          <w:jc w:val="center"/>
        </w:trPr>
        <w:tc>
          <w:tcPr>
            <w:tcW w:w="1634" w:type="dxa"/>
            <w:tcBorders>
              <w:top w:val="single" w:sz="4" w:space="0" w:color="auto"/>
              <w:left w:val="single" w:sz="4" w:space="0" w:color="auto"/>
              <w:bottom w:val="nil"/>
              <w:right w:val="single" w:sz="4" w:space="0" w:color="auto"/>
            </w:tcBorders>
          </w:tcPr>
          <w:p w14:paraId="5526F206" w14:textId="77777777" w:rsidR="000542F4" w:rsidRDefault="000542F4" w:rsidP="007919E2">
            <w:pPr>
              <w:pStyle w:val="TAC"/>
              <w:rPr>
                <w:lang w:eastAsia="zh-CN"/>
              </w:rPr>
            </w:pPr>
            <w:r>
              <w:rPr>
                <w:lang w:eastAsia="zh-CN"/>
              </w:rPr>
              <w:t>CA_n1A-n3A-n8A-n77(2A)-n257M</w:t>
            </w:r>
          </w:p>
        </w:tc>
        <w:tc>
          <w:tcPr>
            <w:tcW w:w="1634" w:type="dxa"/>
            <w:tcBorders>
              <w:top w:val="single" w:sz="4" w:space="0" w:color="auto"/>
              <w:left w:val="single" w:sz="4" w:space="0" w:color="auto"/>
              <w:bottom w:val="nil"/>
              <w:right w:val="single" w:sz="4" w:space="0" w:color="auto"/>
            </w:tcBorders>
          </w:tcPr>
          <w:p w14:paraId="521FB269" w14:textId="77777777" w:rsidR="000542F4" w:rsidRDefault="000542F4" w:rsidP="007919E2">
            <w:pPr>
              <w:pStyle w:val="TAC"/>
            </w:pPr>
            <w:r>
              <w:rPr>
                <w:lang w:eastAsia="zh-CN"/>
              </w:rPr>
              <w:t>-</w:t>
            </w:r>
          </w:p>
        </w:tc>
        <w:tc>
          <w:tcPr>
            <w:tcW w:w="663" w:type="dxa"/>
            <w:tcBorders>
              <w:top w:val="single" w:sz="4" w:space="0" w:color="auto"/>
              <w:left w:val="single" w:sz="4" w:space="0" w:color="auto"/>
              <w:bottom w:val="single" w:sz="4" w:space="0" w:color="auto"/>
              <w:right w:val="single" w:sz="4" w:space="0" w:color="auto"/>
            </w:tcBorders>
          </w:tcPr>
          <w:p w14:paraId="250C4501" w14:textId="77777777" w:rsidR="000542F4" w:rsidRDefault="000542F4" w:rsidP="007919E2">
            <w:pPr>
              <w:pStyle w:val="TAC"/>
              <w:rPr>
                <w:lang w:eastAsia="zh-CN"/>
              </w:rPr>
            </w:pPr>
            <w:r>
              <w:rPr>
                <w:lang w:eastAsia="zh-CN"/>
              </w:rPr>
              <w:t>n1</w:t>
            </w:r>
          </w:p>
        </w:tc>
        <w:tc>
          <w:tcPr>
            <w:tcW w:w="610" w:type="dxa"/>
            <w:tcBorders>
              <w:top w:val="single" w:sz="4" w:space="0" w:color="auto"/>
              <w:left w:val="single" w:sz="4" w:space="0" w:color="auto"/>
              <w:bottom w:val="single" w:sz="4" w:space="0" w:color="auto"/>
              <w:right w:val="single" w:sz="4" w:space="0" w:color="auto"/>
            </w:tcBorders>
          </w:tcPr>
          <w:p w14:paraId="62C00F8D" w14:textId="77777777" w:rsidR="000542F4" w:rsidRDefault="000542F4" w:rsidP="007919E2">
            <w:pPr>
              <w:pStyle w:val="TAC"/>
              <w:rPr>
                <w:lang w:eastAsia="zh-CN"/>
              </w:rPr>
            </w:pPr>
            <w:r>
              <w:rPr>
                <w:lang w:eastAsia="zh-CN"/>
              </w:rPr>
              <w:t>5</w:t>
            </w:r>
          </w:p>
        </w:tc>
        <w:tc>
          <w:tcPr>
            <w:tcW w:w="610" w:type="dxa"/>
            <w:tcBorders>
              <w:top w:val="single" w:sz="4" w:space="0" w:color="auto"/>
              <w:left w:val="single" w:sz="4" w:space="0" w:color="auto"/>
              <w:bottom w:val="single" w:sz="4" w:space="0" w:color="auto"/>
              <w:right w:val="single" w:sz="4" w:space="0" w:color="auto"/>
            </w:tcBorders>
          </w:tcPr>
          <w:p w14:paraId="7D218C67" w14:textId="77777777" w:rsidR="000542F4" w:rsidRDefault="000542F4" w:rsidP="007919E2">
            <w:pPr>
              <w:pStyle w:val="TAC"/>
              <w:rPr>
                <w:lang w:eastAsia="zh-CN"/>
              </w:rPr>
            </w:pPr>
            <w:r>
              <w:rPr>
                <w:lang w:eastAsia="zh-CN"/>
              </w:rPr>
              <w:t>10</w:t>
            </w:r>
          </w:p>
        </w:tc>
        <w:tc>
          <w:tcPr>
            <w:tcW w:w="610" w:type="dxa"/>
            <w:tcBorders>
              <w:top w:val="single" w:sz="4" w:space="0" w:color="auto"/>
              <w:left w:val="single" w:sz="4" w:space="0" w:color="auto"/>
              <w:bottom w:val="single" w:sz="4" w:space="0" w:color="auto"/>
              <w:right w:val="single" w:sz="4" w:space="0" w:color="auto"/>
            </w:tcBorders>
          </w:tcPr>
          <w:p w14:paraId="0B14591C" w14:textId="77777777" w:rsidR="000542F4" w:rsidRDefault="000542F4" w:rsidP="007919E2">
            <w:pPr>
              <w:pStyle w:val="TAC"/>
              <w:rPr>
                <w:lang w:eastAsia="zh-CN"/>
              </w:rPr>
            </w:pPr>
            <w:r>
              <w:rPr>
                <w:lang w:eastAsia="zh-CN"/>
              </w:rPr>
              <w:t>15</w:t>
            </w:r>
          </w:p>
        </w:tc>
        <w:tc>
          <w:tcPr>
            <w:tcW w:w="610" w:type="dxa"/>
            <w:tcBorders>
              <w:top w:val="single" w:sz="4" w:space="0" w:color="auto"/>
              <w:left w:val="single" w:sz="4" w:space="0" w:color="auto"/>
              <w:bottom w:val="single" w:sz="4" w:space="0" w:color="auto"/>
              <w:right w:val="single" w:sz="4" w:space="0" w:color="auto"/>
            </w:tcBorders>
          </w:tcPr>
          <w:p w14:paraId="26AB4D3B" w14:textId="77777777" w:rsidR="000542F4" w:rsidRDefault="000542F4" w:rsidP="007919E2">
            <w:pPr>
              <w:pStyle w:val="TAC"/>
              <w:rPr>
                <w:lang w:eastAsia="zh-CN"/>
              </w:rPr>
            </w:pPr>
            <w:r>
              <w:rPr>
                <w:lang w:eastAsia="zh-CN"/>
              </w:rPr>
              <w:t>20</w:t>
            </w:r>
          </w:p>
        </w:tc>
        <w:tc>
          <w:tcPr>
            <w:tcW w:w="610" w:type="dxa"/>
            <w:tcBorders>
              <w:top w:val="single" w:sz="4" w:space="0" w:color="auto"/>
              <w:left w:val="single" w:sz="4" w:space="0" w:color="auto"/>
              <w:bottom w:val="single" w:sz="4" w:space="0" w:color="auto"/>
              <w:right w:val="single" w:sz="4" w:space="0" w:color="auto"/>
            </w:tcBorders>
          </w:tcPr>
          <w:p w14:paraId="14BEA3E8"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70A2BC1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E16C32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3A489DB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ED7F97C"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0E8AC8C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7D44BBF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0EB54AF"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6F1C9DB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7DB0451"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68417010"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tcPr>
          <w:p w14:paraId="31751172" w14:textId="77777777" w:rsidR="000542F4" w:rsidRDefault="000542F4" w:rsidP="007919E2">
            <w:pPr>
              <w:pStyle w:val="TAC"/>
              <w:rPr>
                <w:lang w:eastAsia="zh-CN"/>
              </w:rPr>
            </w:pPr>
            <w:r>
              <w:rPr>
                <w:lang w:eastAsia="zh-CN"/>
              </w:rPr>
              <w:t>0</w:t>
            </w:r>
          </w:p>
        </w:tc>
      </w:tr>
      <w:tr w:rsidR="000542F4" w14:paraId="2AEA4BAE" w14:textId="77777777" w:rsidTr="007919E2">
        <w:trPr>
          <w:trHeight w:val="187"/>
          <w:jc w:val="center"/>
        </w:trPr>
        <w:tc>
          <w:tcPr>
            <w:tcW w:w="1634" w:type="dxa"/>
            <w:tcBorders>
              <w:top w:val="nil"/>
              <w:left w:val="single" w:sz="4" w:space="0" w:color="auto"/>
              <w:bottom w:val="nil"/>
              <w:right w:val="single" w:sz="4" w:space="0" w:color="auto"/>
            </w:tcBorders>
          </w:tcPr>
          <w:p w14:paraId="56388EAF"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52C6AD4F"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2AF39275" w14:textId="77777777" w:rsidR="000542F4" w:rsidRDefault="000542F4" w:rsidP="007919E2">
            <w:pPr>
              <w:pStyle w:val="TAC"/>
              <w:rPr>
                <w:lang w:eastAsia="zh-CN"/>
              </w:rPr>
            </w:pPr>
            <w:r>
              <w:rPr>
                <w:lang w:val="en-US"/>
              </w:rPr>
              <w:t>n3</w:t>
            </w:r>
          </w:p>
        </w:tc>
        <w:tc>
          <w:tcPr>
            <w:tcW w:w="610" w:type="dxa"/>
            <w:tcBorders>
              <w:top w:val="single" w:sz="4" w:space="0" w:color="auto"/>
              <w:left w:val="single" w:sz="4" w:space="0" w:color="auto"/>
              <w:bottom w:val="single" w:sz="4" w:space="0" w:color="auto"/>
              <w:right w:val="single" w:sz="4" w:space="0" w:color="auto"/>
            </w:tcBorders>
          </w:tcPr>
          <w:p w14:paraId="5D46556A"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6E47A536"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4D9A036D"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28823B59"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272B9B80" w14:textId="77777777" w:rsidR="000542F4" w:rsidRDefault="000542F4" w:rsidP="007919E2">
            <w:pPr>
              <w:pStyle w:val="TAC"/>
              <w:rPr>
                <w:lang w:eastAsia="zh-CN"/>
              </w:rPr>
            </w:pPr>
            <w:r>
              <w:rPr>
                <w:lang w:val="en-US"/>
              </w:rPr>
              <w:t>25</w:t>
            </w:r>
          </w:p>
        </w:tc>
        <w:tc>
          <w:tcPr>
            <w:tcW w:w="610" w:type="dxa"/>
            <w:tcBorders>
              <w:top w:val="single" w:sz="4" w:space="0" w:color="auto"/>
              <w:left w:val="single" w:sz="4" w:space="0" w:color="auto"/>
              <w:bottom w:val="single" w:sz="4" w:space="0" w:color="auto"/>
              <w:right w:val="single" w:sz="4" w:space="0" w:color="auto"/>
            </w:tcBorders>
          </w:tcPr>
          <w:p w14:paraId="4EF952FE" w14:textId="77777777" w:rsidR="000542F4" w:rsidRDefault="000542F4" w:rsidP="007919E2">
            <w:pPr>
              <w:pStyle w:val="TAC"/>
              <w:rPr>
                <w:lang w:eastAsia="zh-CN"/>
              </w:rPr>
            </w:pPr>
            <w:r>
              <w:rPr>
                <w:lang w:val="en-US"/>
              </w:rPr>
              <w:t>30</w:t>
            </w:r>
          </w:p>
        </w:tc>
        <w:tc>
          <w:tcPr>
            <w:tcW w:w="610" w:type="dxa"/>
            <w:tcBorders>
              <w:top w:val="single" w:sz="4" w:space="0" w:color="auto"/>
              <w:left w:val="single" w:sz="4" w:space="0" w:color="auto"/>
              <w:bottom w:val="single" w:sz="4" w:space="0" w:color="auto"/>
              <w:right w:val="single" w:sz="4" w:space="0" w:color="auto"/>
            </w:tcBorders>
          </w:tcPr>
          <w:p w14:paraId="4DF1BDC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4E0A5D8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7EB2BC89"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9F7D25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234C8C0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4AA596A7"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4D916CE5"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5F0B5A11"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518B25F3"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623BCB12" w14:textId="77777777" w:rsidR="000542F4" w:rsidRDefault="000542F4" w:rsidP="007919E2">
            <w:pPr>
              <w:pStyle w:val="TAC"/>
              <w:rPr>
                <w:lang w:eastAsia="zh-CN"/>
              </w:rPr>
            </w:pPr>
          </w:p>
        </w:tc>
      </w:tr>
      <w:tr w:rsidR="000542F4" w14:paraId="2F197388" w14:textId="77777777" w:rsidTr="007919E2">
        <w:trPr>
          <w:trHeight w:val="187"/>
          <w:jc w:val="center"/>
        </w:trPr>
        <w:tc>
          <w:tcPr>
            <w:tcW w:w="1634" w:type="dxa"/>
            <w:tcBorders>
              <w:top w:val="nil"/>
              <w:left w:val="single" w:sz="4" w:space="0" w:color="auto"/>
              <w:bottom w:val="nil"/>
              <w:right w:val="single" w:sz="4" w:space="0" w:color="auto"/>
            </w:tcBorders>
          </w:tcPr>
          <w:p w14:paraId="79661964"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5CE9009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1C8BD61" w14:textId="77777777" w:rsidR="000542F4" w:rsidRDefault="000542F4" w:rsidP="007919E2">
            <w:pPr>
              <w:pStyle w:val="TAC"/>
              <w:rPr>
                <w:lang w:eastAsia="zh-CN"/>
              </w:rPr>
            </w:pPr>
            <w:r>
              <w:rPr>
                <w:lang w:val="en-US"/>
              </w:rPr>
              <w:t>n8</w:t>
            </w:r>
          </w:p>
        </w:tc>
        <w:tc>
          <w:tcPr>
            <w:tcW w:w="610" w:type="dxa"/>
            <w:tcBorders>
              <w:top w:val="single" w:sz="4" w:space="0" w:color="auto"/>
              <w:left w:val="single" w:sz="4" w:space="0" w:color="auto"/>
              <w:bottom w:val="single" w:sz="4" w:space="0" w:color="auto"/>
              <w:right w:val="single" w:sz="4" w:space="0" w:color="auto"/>
            </w:tcBorders>
          </w:tcPr>
          <w:p w14:paraId="3D161D3D" w14:textId="77777777" w:rsidR="000542F4" w:rsidRDefault="000542F4" w:rsidP="007919E2">
            <w:pPr>
              <w:pStyle w:val="TAC"/>
              <w:rPr>
                <w:lang w:eastAsia="zh-CN"/>
              </w:rPr>
            </w:pPr>
            <w:r>
              <w:rPr>
                <w:lang w:val="en-US"/>
              </w:rPr>
              <w:t>5</w:t>
            </w:r>
          </w:p>
        </w:tc>
        <w:tc>
          <w:tcPr>
            <w:tcW w:w="610" w:type="dxa"/>
            <w:tcBorders>
              <w:top w:val="single" w:sz="4" w:space="0" w:color="auto"/>
              <w:left w:val="single" w:sz="4" w:space="0" w:color="auto"/>
              <w:bottom w:val="single" w:sz="4" w:space="0" w:color="auto"/>
              <w:right w:val="single" w:sz="4" w:space="0" w:color="auto"/>
            </w:tcBorders>
          </w:tcPr>
          <w:p w14:paraId="146C6F53" w14:textId="77777777" w:rsidR="000542F4" w:rsidRDefault="000542F4" w:rsidP="007919E2">
            <w:pPr>
              <w:pStyle w:val="TAC"/>
              <w:rPr>
                <w:lang w:eastAsia="zh-CN"/>
              </w:rPr>
            </w:pPr>
            <w:r>
              <w:rPr>
                <w:lang w:val="en-US"/>
              </w:rPr>
              <w:t>10</w:t>
            </w:r>
          </w:p>
        </w:tc>
        <w:tc>
          <w:tcPr>
            <w:tcW w:w="610" w:type="dxa"/>
            <w:tcBorders>
              <w:top w:val="single" w:sz="4" w:space="0" w:color="auto"/>
              <w:left w:val="single" w:sz="4" w:space="0" w:color="auto"/>
              <w:bottom w:val="single" w:sz="4" w:space="0" w:color="auto"/>
              <w:right w:val="single" w:sz="4" w:space="0" w:color="auto"/>
            </w:tcBorders>
          </w:tcPr>
          <w:p w14:paraId="1EF7858B" w14:textId="77777777" w:rsidR="000542F4" w:rsidRDefault="000542F4" w:rsidP="007919E2">
            <w:pPr>
              <w:pStyle w:val="TAC"/>
              <w:rPr>
                <w:lang w:eastAsia="zh-CN"/>
              </w:rPr>
            </w:pPr>
            <w:r>
              <w:rPr>
                <w:lang w:val="en-US"/>
              </w:rPr>
              <w:t>15</w:t>
            </w:r>
          </w:p>
        </w:tc>
        <w:tc>
          <w:tcPr>
            <w:tcW w:w="610" w:type="dxa"/>
            <w:tcBorders>
              <w:top w:val="single" w:sz="4" w:space="0" w:color="auto"/>
              <w:left w:val="single" w:sz="4" w:space="0" w:color="auto"/>
              <w:bottom w:val="single" w:sz="4" w:space="0" w:color="auto"/>
              <w:right w:val="single" w:sz="4" w:space="0" w:color="auto"/>
            </w:tcBorders>
          </w:tcPr>
          <w:p w14:paraId="18CAD66D" w14:textId="77777777" w:rsidR="000542F4" w:rsidRDefault="000542F4" w:rsidP="007919E2">
            <w:pPr>
              <w:pStyle w:val="TAC"/>
              <w:rPr>
                <w:lang w:eastAsia="zh-CN"/>
              </w:rPr>
            </w:pPr>
            <w:r>
              <w:rPr>
                <w:lang w:val="en-US"/>
              </w:rPr>
              <w:t>20</w:t>
            </w:r>
          </w:p>
        </w:tc>
        <w:tc>
          <w:tcPr>
            <w:tcW w:w="610" w:type="dxa"/>
            <w:tcBorders>
              <w:top w:val="single" w:sz="4" w:space="0" w:color="auto"/>
              <w:left w:val="single" w:sz="4" w:space="0" w:color="auto"/>
              <w:bottom w:val="single" w:sz="4" w:space="0" w:color="auto"/>
              <w:right w:val="single" w:sz="4" w:space="0" w:color="auto"/>
            </w:tcBorders>
          </w:tcPr>
          <w:p w14:paraId="3890DE8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28B5AD19"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tcPr>
          <w:p w14:paraId="5CBE599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0D7F067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tcPr>
          <w:p w14:paraId="5D26CCB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34880350"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tcPr>
          <w:p w14:paraId="60F3D972"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05E9CBE6"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tcPr>
          <w:p w14:paraId="753FF617"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tcPr>
          <w:p w14:paraId="31D0D1C2"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tcPr>
          <w:p w14:paraId="330BCDA1" w14:textId="77777777" w:rsidR="000542F4" w:rsidRDefault="000542F4" w:rsidP="007919E2">
            <w:pPr>
              <w:pStyle w:val="TAC"/>
            </w:pPr>
          </w:p>
        </w:tc>
        <w:tc>
          <w:tcPr>
            <w:tcW w:w="1286" w:type="dxa"/>
            <w:tcBorders>
              <w:top w:val="nil"/>
              <w:left w:val="single" w:sz="4" w:space="0" w:color="auto"/>
              <w:bottom w:val="nil"/>
              <w:right w:val="single" w:sz="4" w:space="0" w:color="auto"/>
            </w:tcBorders>
          </w:tcPr>
          <w:p w14:paraId="66DC5E45" w14:textId="77777777" w:rsidR="000542F4" w:rsidRDefault="000542F4" w:rsidP="007919E2">
            <w:pPr>
              <w:pStyle w:val="TAC"/>
              <w:rPr>
                <w:lang w:eastAsia="zh-CN"/>
              </w:rPr>
            </w:pPr>
          </w:p>
        </w:tc>
      </w:tr>
      <w:tr w:rsidR="000542F4" w14:paraId="7CFD59DD" w14:textId="77777777" w:rsidTr="007919E2">
        <w:trPr>
          <w:trHeight w:val="187"/>
          <w:jc w:val="center"/>
        </w:trPr>
        <w:tc>
          <w:tcPr>
            <w:tcW w:w="1634" w:type="dxa"/>
            <w:tcBorders>
              <w:top w:val="nil"/>
              <w:left w:val="single" w:sz="4" w:space="0" w:color="auto"/>
              <w:bottom w:val="nil"/>
              <w:right w:val="single" w:sz="4" w:space="0" w:color="auto"/>
            </w:tcBorders>
          </w:tcPr>
          <w:p w14:paraId="7E71E28C"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tcPr>
          <w:p w14:paraId="720D1343"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7AA8DBA9" w14:textId="77777777" w:rsidR="000542F4" w:rsidRDefault="000542F4" w:rsidP="007919E2">
            <w:pPr>
              <w:pStyle w:val="TAC"/>
              <w:rPr>
                <w:lang w:val="en-US"/>
              </w:rPr>
            </w:pPr>
            <w:r>
              <w:rPr>
                <w:lang w:eastAsia="zh-CN"/>
              </w:rPr>
              <w:t>n77</w:t>
            </w:r>
          </w:p>
        </w:tc>
        <w:tc>
          <w:tcPr>
            <w:tcW w:w="9200" w:type="dxa"/>
            <w:gridSpan w:val="15"/>
            <w:tcBorders>
              <w:top w:val="single" w:sz="4" w:space="0" w:color="auto"/>
              <w:left w:val="single" w:sz="4" w:space="0" w:color="auto"/>
              <w:bottom w:val="single" w:sz="4" w:space="0" w:color="auto"/>
              <w:right w:val="single" w:sz="4" w:space="0" w:color="auto"/>
            </w:tcBorders>
          </w:tcPr>
          <w:p w14:paraId="3AFFD902" w14:textId="77777777" w:rsidR="000542F4" w:rsidRDefault="000542F4" w:rsidP="007919E2">
            <w:pPr>
              <w:pStyle w:val="TAC"/>
            </w:pPr>
            <w:r>
              <w:rPr>
                <w:szCs w:val="18"/>
                <w:lang w:val="en-US"/>
              </w:rPr>
              <w:t>See CA_n77(2A) Bandwidth Combination Set 0 in Table 5.5A.2-1</w:t>
            </w:r>
          </w:p>
        </w:tc>
        <w:tc>
          <w:tcPr>
            <w:tcW w:w="1286" w:type="dxa"/>
            <w:tcBorders>
              <w:top w:val="nil"/>
              <w:left w:val="single" w:sz="4" w:space="0" w:color="auto"/>
              <w:bottom w:val="nil"/>
              <w:right w:val="single" w:sz="4" w:space="0" w:color="auto"/>
            </w:tcBorders>
          </w:tcPr>
          <w:p w14:paraId="0434E9E3" w14:textId="77777777" w:rsidR="000542F4" w:rsidRDefault="000542F4" w:rsidP="007919E2">
            <w:pPr>
              <w:pStyle w:val="TAC"/>
              <w:rPr>
                <w:lang w:eastAsia="zh-CN"/>
              </w:rPr>
            </w:pPr>
          </w:p>
        </w:tc>
      </w:tr>
      <w:tr w:rsidR="000542F4" w14:paraId="6197FCD1" w14:textId="77777777" w:rsidTr="007919E2">
        <w:trPr>
          <w:trHeight w:val="187"/>
          <w:jc w:val="center"/>
        </w:trPr>
        <w:tc>
          <w:tcPr>
            <w:tcW w:w="1634" w:type="dxa"/>
            <w:tcBorders>
              <w:top w:val="nil"/>
              <w:left w:val="single" w:sz="4" w:space="0" w:color="auto"/>
              <w:bottom w:val="single" w:sz="4" w:space="0" w:color="auto"/>
              <w:right w:val="single" w:sz="4" w:space="0" w:color="auto"/>
            </w:tcBorders>
          </w:tcPr>
          <w:p w14:paraId="1E6D8087"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tcPr>
          <w:p w14:paraId="69E87DA7"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tcPr>
          <w:p w14:paraId="17295BDE" w14:textId="77777777" w:rsidR="000542F4" w:rsidRDefault="000542F4" w:rsidP="007919E2">
            <w:pPr>
              <w:pStyle w:val="TAC"/>
              <w:rPr>
                <w:lang w:val="en-US"/>
              </w:rPr>
            </w:pPr>
            <w:r>
              <w:rPr>
                <w:lang w:eastAsia="zh-CN"/>
              </w:rPr>
              <w:t>n257</w:t>
            </w:r>
          </w:p>
        </w:tc>
        <w:tc>
          <w:tcPr>
            <w:tcW w:w="9200" w:type="dxa"/>
            <w:gridSpan w:val="15"/>
            <w:tcBorders>
              <w:top w:val="single" w:sz="4" w:space="0" w:color="auto"/>
              <w:left w:val="single" w:sz="4" w:space="0" w:color="auto"/>
              <w:bottom w:val="single" w:sz="4" w:space="0" w:color="auto"/>
              <w:right w:val="single" w:sz="4" w:space="0" w:color="auto"/>
            </w:tcBorders>
          </w:tcPr>
          <w:p w14:paraId="28B61237" w14:textId="77777777" w:rsidR="000542F4" w:rsidRDefault="000542F4" w:rsidP="007919E2">
            <w:pPr>
              <w:pStyle w:val="TAC"/>
            </w:pPr>
            <w:r w:rsidRPr="00EF5447">
              <w:t>CA_n257</w:t>
            </w:r>
            <w:r>
              <w:t>M</w:t>
            </w:r>
          </w:p>
        </w:tc>
        <w:tc>
          <w:tcPr>
            <w:tcW w:w="1286" w:type="dxa"/>
            <w:tcBorders>
              <w:top w:val="nil"/>
              <w:left w:val="single" w:sz="4" w:space="0" w:color="auto"/>
              <w:bottom w:val="single" w:sz="4" w:space="0" w:color="auto"/>
              <w:right w:val="single" w:sz="4" w:space="0" w:color="auto"/>
            </w:tcBorders>
          </w:tcPr>
          <w:p w14:paraId="6BE59527" w14:textId="77777777" w:rsidR="000542F4" w:rsidRDefault="000542F4" w:rsidP="007919E2">
            <w:pPr>
              <w:pStyle w:val="TAC"/>
              <w:rPr>
                <w:lang w:eastAsia="zh-CN"/>
              </w:rPr>
            </w:pPr>
          </w:p>
        </w:tc>
      </w:tr>
      <w:tr w:rsidR="000542F4" w14:paraId="3B4F8E2E" w14:textId="77777777" w:rsidTr="005B2A6A">
        <w:trPr>
          <w:trHeight w:val="187"/>
          <w:jc w:val="center"/>
        </w:trPr>
        <w:tc>
          <w:tcPr>
            <w:tcW w:w="1634" w:type="dxa"/>
            <w:tcBorders>
              <w:top w:val="single" w:sz="4" w:space="0" w:color="auto"/>
              <w:left w:val="single" w:sz="4" w:space="0" w:color="auto"/>
              <w:bottom w:val="nil"/>
              <w:right w:val="single" w:sz="4" w:space="0" w:color="auto"/>
            </w:tcBorders>
            <w:vAlign w:val="center"/>
          </w:tcPr>
          <w:p w14:paraId="1ECABD50" w14:textId="77777777" w:rsidR="000542F4" w:rsidRDefault="000542F4" w:rsidP="007919E2">
            <w:pPr>
              <w:pStyle w:val="TAC"/>
              <w:rPr>
                <w:lang w:eastAsia="zh-CN"/>
              </w:rPr>
            </w:pPr>
          </w:p>
        </w:tc>
        <w:tc>
          <w:tcPr>
            <w:tcW w:w="1634" w:type="dxa"/>
            <w:tcBorders>
              <w:top w:val="single" w:sz="4" w:space="0" w:color="auto"/>
              <w:left w:val="single" w:sz="4" w:space="0" w:color="auto"/>
              <w:bottom w:val="nil"/>
              <w:right w:val="single" w:sz="4" w:space="0" w:color="auto"/>
            </w:tcBorders>
            <w:vAlign w:val="center"/>
          </w:tcPr>
          <w:p w14:paraId="62CD624E" w14:textId="77777777" w:rsidR="000542F4" w:rsidRDefault="000542F4" w:rsidP="007919E2">
            <w:pPr>
              <w:pStyle w:val="TAC"/>
              <w:rPr>
                <w:rFonts w:cs="Arial"/>
                <w:szCs w:val="18"/>
                <w:lang w:val="en-US" w:eastAsia="ja-JP"/>
              </w:rPr>
            </w:pPr>
            <w:r>
              <w:rPr>
                <w:rFonts w:cs="Arial"/>
                <w:szCs w:val="18"/>
                <w:lang w:val="en-US" w:eastAsia="ja-JP"/>
              </w:rPr>
              <w:t>CA_n3A-n28A</w:t>
            </w:r>
          </w:p>
          <w:p w14:paraId="7C4125AC" w14:textId="77777777" w:rsidR="000542F4" w:rsidRDefault="000542F4" w:rsidP="007919E2">
            <w:pPr>
              <w:pStyle w:val="TAC"/>
            </w:pPr>
            <w:r>
              <w:rPr>
                <w:rFonts w:cs="Arial"/>
                <w:szCs w:val="18"/>
                <w:lang w:val="en-US" w:eastAsia="ja-JP"/>
              </w:rPr>
              <w:t>CA_n3A-n77A</w:t>
            </w:r>
          </w:p>
        </w:tc>
        <w:tc>
          <w:tcPr>
            <w:tcW w:w="663" w:type="dxa"/>
            <w:tcBorders>
              <w:top w:val="single" w:sz="4" w:space="0" w:color="auto"/>
              <w:left w:val="single" w:sz="4" w:space="0" w:color="auto"/>
              <w:bottom w:val="single" w:sz="4" w:space="0" w:color="auto"/>
              <w:right w:val="single" w:sz="4" w:space="0" w:color="auto"/>
            </w:tcBorders>
            <w:vAlign w:val="center"/>
          </w:tcPr>
          <w:p w14:paraId="6A4F216E" w14:textId="77777777" w:rsidR="000542F4" w:rsidRDefault="000542F4" w:rsidP="007919E2">
            <w:pPr>
              <w:pStyle w:val="TAC"/>
              <w:rPr>
                <w:lang w:val="en-US"/>
              </w:rPr>
            </w:pPr>
            <w:r>
              <w:rPr>
                <w:rFonts w:cs="Arial"/>
                <w:szCs w:val="18"/>
                <w:lang w:val="en-US" w:eastAsia="zh-CN"/>
              </w:rPr>
              <w:t>n3</w:t>
            </w:r>
          </w:p>
        </w:tc>
        <w:tc>
          <w:tcPr>
            <w:tcW w:w="610" w:type="dxa"/>
            <w:tcBorders>
              <w:top w:val="single" w:sz="4" w:space="0" w:color="auto"/>
              <w:left w:val="single" w:sz="4" w:space="0" w:color="auto"/>
              <w:bottom w:val="single" w:sz="4" w:space="0" w:color="auto"/>
              <w:right w:val="single" w:sz="4" w:space="0" w:color="auto"/>
            </w:tcBorders>
            <w:vAlign w:val="center"/>
          </w:tcPr>
          <w:p w14:paraId="78C2732A"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56C91C46"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7C4E99BE"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6E6D18F0"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6A62A665" w14:textId="77777777" w:rsidR="000542F4" w:rsidRDefault="000542F4" w:rsidP="007919E2">
            <w:pPr>
              <w:pStyle w:val="TAC"/>
              <w:rPr>
                <w:lang w:eastAsia="zh-CN"/>
              </w:rPr>
            </w:pPr>
            <w:r>
              <w:rPr>
                <w:rFonts w:cs="Arial"/>
                <w:szCs w:val="18"/>
                <w:lang w:eastAsia="ja-JP"/>
              </w:rPr>
              <w:t>25</w:t>
            </w:r>
          </w:p>
        </w:tc>
        <w:tc>
          <w:tcPr>
            <w:tcW w:w="610" w:type="dxa"/>
            <w:tcBorders>
              <w:top w:val="single" w:sz="4" w:space="0" w:color="auto"/>
              <w:left w:val="single" w:sz="4" w:space="0" w:color="auto"/>
              <w:bottom w:val="single" w:sz="4" w:space="0" w:color="auto"/>
              <w:right w:val="single" w:sz="4" w:space="0" w:color="auto"/>
            </w:tcBorders>
            <w:vAlign w:val="center"/>
          </w:tcPr>
          <w:p w14:paraId="65967098" w14:textId="77777777" w:rsidR="000542F4" w:rsidRDefault="000542F4" w:rsidP="007919E2">
            <w:pPr>
              <w:pStyle w:val="TAC"/>
              <w:rPr>
                <w:lang w:eastAsia="zh-CN"/>
              </w:rPr>
            </w:pPr>
            <w:r>
              <w:rPr>
                <w:rFonts w:cs="Arial"/>
                <w:szCs w:val="18"/>
                <w:lang w:eastAsia="ja-JP"/>
              </w:rPr>
              <w:t>30</w:t>
            </w:r>
          </w:p>
        </w:tc>
        <w:tc>
          <w:tcPr>
            <w:tcW w:w="610" w:type="dxa"/>
            <w:tcBorders>
              <w:top w:val="single" w:sz="4" w:space="0" w:color="auto"/>
              <w:left w:val="single" w:sz="4" w:space="0" w:color="auto"/>
              <w:bottom w:val="single" w:sz="4" w:space="0" w:color="auto"/>
              <w:right w:val="single" w:sz="4" w:space="0" w:color="auto"/>
            </w:tcBorders>
            <w:vAlign w:val="center"/>
          </w:tcPr>
          <w:p w14:paraId="576A536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250D9A1D"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15DE174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042F3F2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397996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09E41DFF"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0F5F6780"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5A126540"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0EC33A98"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vAlign w:val="center"/>
          </w:tcPr>
          <w:p w14:paraId="72AB93BC" w14:textId="77777777" w:rsidR="000542F4" w:rsidRDefault="000542F4" w:rsidP="007919E2">
            <w:pPr>
              <w:pStyle w:val="TAC"/>
              <w:rPr>
                <w:lang w:eastAsia="zh-CN"/>
              </w:rPr>
            </w:pPr>
          </w:p>
        </w:tc>
      </w:tr>
      <w:tr w:rsidR="000542F4" w14:paraId="2AB23936" w14:textId="77777777" w:rsidTr="005B2A6A">
        <w:trPr>
          <w:trHeight w:val="187"/>
          <w:jc w:val="center"/>
        </w:trPr>
        <w:tc>
          <w:tcPr>
            <w:tcW w:w="1634" w:type="dxa"/>
            <w:tcBorders>
              <w:top w:val="nil"/>
              <w:left w:val="single" w:sz="4" w:space="0" w:color="auto"/>
              <w:bottom w:val="nil"/>
              <w:right w:val="single" w:sz="4" w:space="0" w:color="auto"/>
            </w:tcBorders>
            <w:vAlign w:val="center"/>
          </w:tcPr>
          <w:p w14:paraId="760E505A"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1E2D7E24" w14:textId="77777777" w:rsidR="000542F4" w:rsidRDefault="000542F4" w:rsidP="007919E2">
            <w:pPr>
              <w:pStyle w:val="TAC"/>
              <w:rPr>
                <w:rFonts w:cs="Arial"/>
                <w:szCs w:val="18"/>
                <w:lang w:val="en-US" w:eastAsia="ja-JP"/>
              </w:rPr>
            </w:pPr>
            <w:r>
              <w:rPr>
                <w:rFonts w:cs="Arial"/>
                <w:szCs w:val="18"/>
                <w:lang w:val="en-US" w:eastAsia="ja-JP"/>
              </w:rPr>
              <w:t>CA_n3A-n79A</w:t>
            </w:r>
          </w:p>
          <w:p w14:paraId="0E91A65D" w14:textId="77777777" w:rsidR="000542F4" w:rsidRDefault="000542F4" w:rsidP="007919E2">
            <w:pPr>
              <w:pStyle w:val="TAC"/>
              <w:rPr>
                <w:ins w:id="3444" w:author="Apple" w:date="2022-04-12T16:53:00Z"/>
                <w:rFonts w:cs="Arial"/>
                <w:szCs w:val="18"/>
                <w:lang w:val="en-US" w:eastAsia="ja-JP"/>
              </w:rPr>
            </w:pPr>
            <w:r>
              <w:rPr>
                <w:rFonts w:cs="Arial"/>
                <w:szCs w:val="18"/>
                <w:lang w:val="en-US" w:eastAsia="ja-JP"/>
              </w:rPr>
              <w:t>CA_n3A-n257A</w:t>
            </w:r>
          </w:p>
          <w:p w14:paraId="04A7FA8E" w14:textId="77777777" w:rsidR="00A872A6" w:rsidRDefault="00A872A6" w:rsidP="00A872A6">
            <w:pPr>
              <w:pStyle w:val="TAC"/>
              <w:rPr>
                <w:ins w:id="3445" w:author="Apple" w:date="2022-04-12T16:53:00Z"/>
                <w:rFonts w:cs="Arial"/>
                <w:szCs w:val="18"/>
                <w:lang w:val="en-US" w:eastAsia="ja-JP"/>
              </w:rPr>
            </w:pPr>
            <w:ins w:id="3446" w:author="Apple" w:date="2022-04-12T16:53:00Z">
              <w:r>
                <w:rPr>
                  <w:rFonts w:cs="Arial"/>
                  <w:szCs w:val="18"/>
                  <w:lang w:val="en-US" w:eastAsia="ja-JP"/>
                </w:rPr>
                <w:t>CA_n28A-n77A</w:t>
              </w:r>
            </w:ins>
          </w:p>
          <w:p w14:paraId="5984567E" w14:textId="77777777" w:rsidR="00A872A6" w:rsidRDefault="00A872A6" w:rsidP="00A872A6">
            <w:pPr>
              <w:pStyle w:val="TAC"/>
              <w:rPr>
                <w:ins w:id="3447" w:author="Apple" w:date="2022-04-12T16:53:00Z"/>
                <w:rFonts w:cs="Arial"/>
                <w:szCs w:val="18"/>
                <w:lang w:val="en-US" w:eastAsia="ja-JP"/>
              </w:rPr>
            </w:pPr>
            <w:ins w:id="3448" w:author="Apple" w:date="2022-04-12T16:53:00Z">
              <w:r>
                <w:rPr>
                  <w:rFonts w:cs="Arial"/>
                  <w:szCs w:val="18"/>
                  <w:lang w:val="en-US" w:eastAsia="ja-JP"/>
                </w:rPr>
                <w:t>CA_n28A-n79A</w:t>
              </w:r>
            </w:ins>
          </w:p>
          <w:p w14:paraId="44F6F557" w14:textId="77777777" w:rsidR="00A872A6" w:rsidRDefault="00A872A6" w:rsidP="00A872A6">
            <w:pPr>
              <w:pStyle w:val="TAC"/>
              <w:rPr>
                <w:ins w:id="3449" w:author="Apple" w:date="2022-04-12T16:53:00Z"/>
                <w:rFonts w:cs="Arial"/>
                <w:szCs w:val="18"/>
                <w:lang w:val="en-US" w:eastAsia="ja-JP"/>
              </w:rPr>
            </w:pPr>
            <w:ins w:id="3450" w:author="Apple" w:date="2022-04-12T16:53:00Z">
              <w:r>
                <w:rPr>
                  <w:rFonts w:cs="Arial"/>
                  <w:szCs w:val="18"/>
                  <w:lang w:val="en-US" w:eastAsia="ja-JP"/>
                </w:rPr>
                <w:t>CA_n28A-n257A</w:t>
              </w:r>
            </w:ins>
          </w:p>
          <w:p w14:paraId="147E6DE9" w14:textId="77777777" w:rsidR="00A872A6" w:rsidRDefault="00A872A6" w:rsidP="00A872A6">
            <w:pPr>
              <w:pStyle w:val="TAC"/>
              <w:rPr>
                <w:ins w:id="3451" w:author="Apple" w:date="2022-04-12T16:54:00Z"/>
                <w:rFonts w:cs="Arial"/>
                <w:szCs w:val="18"/>
                <w:lang w:val="en-US" w:eastAsia="ja-JP"/>
              </w:rPr>
            </w:pPr>
            <w:ins w:id="3452" w:author="Apple" w:date="2022-04-12T16:53:00Z">
              <w:r>
                <w:rPr>
                  <w:rFonts w:cs="Arial"/>
                  <w:szCs w:val="18"/>
                  <w:lang w:val="en-US" w:eastAsia="ja-JP"/>
                </w:rPr>
                <w:t>CA_n77A-n79A</w:t>
              </w:r>
            </w:ins>
          </w:p>
          <w:p w14:paraId="514B49A0" w14:textId="77777777" w:rsidR="00A872A6" w:rsidRDefault="00A872A6" w:rsidP="00A872A6">
            <w:pPr>
              <w:pStyle w:val="TAC"/>
              <w:rPr>
                <w:ins w:id="3453" w:author="Apple" w:date="2022-04-12T16:54:00Z"/>
                <w:rFonts w:cs="Arial"/>
                <w:szCs w:val="18"/>
                <w:lang w:val="en-US" w:eastAsia="ja-JP"/>
              </w:rPr>
            </w:pPr>
            <w:ins w:id="3454" w:author="Apple" w:date="2022-04-12T16:54:00Z">
              <w:r>
                <w:rPr>
                  <w:rFonts w:cs="Arial"/>
                  <w:szCs w:val="18"/>
                  <w:lang w:val="en-US" w:eastAsia="ja-JP"/>
                </w:rPr>
                <w:t>CA_n77A-n257A</w:t>
              </w:r>
            </w:ins>
          </w:p>
          <w:p w14:paraId="524CDEDA" w14:textId="505471FD" w:rsidR="00A872A6" w:rsidRDefault="00A872A6" w:rsidP="00A872A6">
            <w:pPr>
              <w:pStyle w:val="TAC"/>
            </w:pPr>
            <w:ins w:id="3455" w:author="Apple" w:date="2022-04-12T16:54:00Z">
              <w:r>
                <w:rPr>
                  <w:rFonts w:cs="Arial"/>
                  <w:szCs w:val="18"/>
                  <w:lang w:val="en-US" w:eastAsia="ja-JP"/>
                </w:rPr>
                <w:t>CA_n79A-n257A</w:t>
              </w:r>
            </w:ins>
          </w:p>
        </w:tc>
        <w:tc>
          <w:tcPr>
            <w:tcW w:w="663" w:type="dxa"/>
            <w:tcBorders>
              <w:top w:val="single" w:sz="4" w:space="0" w:color="auto"/>
              <w:left w:val="single" w:sz="4" w:space="0" w:color="auto"/>
              <w:bottom w:val="single" w:sz="4" w:space="0" w:color="auto"/>
              <w:right w:val="single" w:sz="4" w:space="0" w:color="auto"/>
            </w:tcBorders>
            <w:vAlign w:val="center"/>
          </w:tcPr>
          <w:p w14:paraId="6A0E3EBD" w14:textId="77777777" w:rsidR="000542F4" w:rsidRDefault="000542F4" w:rsidP="007919E2">
            <w:pPr>
              <w:pStyle w:val="TAC"/>
              <w:rPr>
                <w:lang w:val="en-US"/>
              </w:rPr>
            </w:pPr>
            <w:r>
              <w:rPr>
                <w:rFonts w:cs="Arial"/>
                <w:szCs w:val="18"/>
                <w:lang w:val="en-US" w:eastAsia="zh-CN"/>
              </w:rPr>
              <w:t>n28</w:t>
            </w:r>
          </w:p>
        </w:tc>
        <w:tc>
          <w:tcPr>
            <w:tcW w:w="610" w:type="dxa"/>
            <w:tcBorders>
              <w:top w:val="single" w:sz="4" w:space="0" w:color="auto"/>
              <w:left w:val="single" w:sz="4" w:space="0" w:color="auto"/>
              <w:bottom w:val="single" w:sz="4" w:space="0" w:color="auto"/>
              <w:right w:val="single" w:sz="4" w:space="0" w:color="auto"/>
            </w:tcBorders>
            <w:vAlign w:val="center"/>
          </w:tcPr>
          <w:p w14:paraId="3F89C7EE"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23C7C530"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41E4801B"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76135217"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5E4124B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042AF4D3"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7EFF02CA"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181AEBCF"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5BD5116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1808A46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1E971DE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266288F3"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2D2C92F1"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220DF807"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0CF0DB2B"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0F14C40F" w14:textId="77777777" w:rsidR="000542F4" w:rsidRDefault="000542F4" w:rsidP="007919E2">
            <w:pPr>
              <w:pStyle w:val="TAC"/>
              <w:rPr>
                <w:lang w:eastAsia="zh-CN"/>
              </w:rPr>
            </w:pPr>
          </w:p>
        </w:tc>
      </w:tr>
      <w:tr w:rsidR="000542F4" w14:paraId="699CDC6D" w14:textId="77777777" w:rsidTr="005B2A6A">
        <w:trPr>
          <w:trHeight w:val="187"/>
          <w:jc w:val="center"/>
        </w:trPr>
        <w:tc>
          <w:tcPr>
            <w:tcW w:w="1634" w:type="dxa"/>
            <w:tcBorders>
              <w:top w:val="nil"/>
              <w:left w:val="single" w:sz="4" w:space="0" w:color="auto"/>
              <w:bottom w:val="nil"/>
              <w:right w:val="single" w:sz="4" w:space="0" w:color="auto"/>
            </w:tcBorders>
            <w:vAlign w:val="center"/>
          </w:tcPr>
          <w:p w14:paraId="12498438" w14:textId="77777777" w:rsidR="000542F4" w:rsidRDefault="000542F4" w:rsidP="007919E2">
            <w:pPr>
              <w:pStyle w:val="TAC"/>
              <w:rPr>
                <w:lang w:eastAsia="zh-CN"/>
              </w:rPr>
            </w:pPr>
            <w:r>
              <w:rPr>
                <w:rFonts w:cs="Arial"/>
                <w:szCs w:val="18"/>
              </w:rPr>
              <w:t>CA_n3A-n28A-n77A-n79A-n257A</w:t>
            </w:r>
          </w:p>
        </w:tc>
        <w:tc>
          <w:tcPr>
            <w:tcW w:w="1634" w:type="dxa"/>
            <w:tcBorders>
              <w:top w:val="nil"/>
              <w:left w:val="single" w:sz="4" w:space="0" w:color="auto"/>
              <w:bottom w:val="nil"/>
              <w:right w:val="single" w:sz="4" w:space="0" w:color="auto"/>
            </w:tcBorders>
            <w:vAlign w:val="center"/>
          </w:tcPr>
          <w:p w14:paraId="29620348" w14:textId="34E7BBEC" w:rsidR="000542F4" w:rsidDel="00A872A6" w:rsidRDefault="000542F4" w:rsidP="007919E2">
            <w:pPr>
              <w:pStyle w:val="TAC"/>
              <w:rPr>
                <w:del w:id="3456" w:author="Apple" w:date="2022-04-12T16:53:00Z"/>
                <w:rFonts w:cs="Arial"/>
                <w:szCs w:val="18"/>
                <w:lang w:val="en-US" w:eastAsia="ja-JP"/>
              </w:rPr>
            </w:pPr>
            <w:del w:id="3457" w:author="Apple" w:date="2022-04-12T16:53:00Z">
              <w:r w:rsidDel="00A872A6">
                <w:rPr>
                  <w:rFonts w:cs="Arial"/>
                  <w:szCs w:val="18"/>
                  <w:lang w:val="en-US" w:eastAsia="ja-JP"/>
                </w:rPr>
                <w:delText>CA_n28A-n77A</w:delText>
              </w:r>
            </w:del>
          </w:p>
          <w:p w14:paraId="302497B5" w14:textId="3921230D" w:rsidR="000542F4" w:rsidRDefault="000542F4" w:rsidP="007919E2">
            <w:pPr>
              <w:pStyle w:val="TAC"/>
            </w:pPr>
            <w:del w:id="3458" w:author="Apple" w:date="2022-04-12T16:53:00Z">
              <w:r w:rsidDel="00A872A6">
                <w:rPr>
                  <w:rFonts w:cs="Arial"/>
                  <w:szCs w:val="18"/>
                  <w:lang w:val="en-US" w:eastAsia="ja-JP"/>
                </w:rPr>
                <w:delText>CA_n28A-n79A</w:delText>
              </w:r>
            </w:del>
          </w:p>
        </w:tc>
        <w:tc>
          <w:tcPr>
            <w:tcW w:w="663" w:type="dxa"/>
            <w:tcBorders>
              <w:top w:val="single" w:sz="4" w:space="0" w:color="auto"/>
              <w:left w:val="single" w:sz="4" w:space="0" w:color="auto"/>
              <w:bottom w:val="single" w:sz="4" w:space="0" w:color="auto"/>
              <w:right w:val="single" w:sz="4" w:space="0" w:color="auto"/>
            </w:tcBorders>
            <w:vAlign w:val="center"/>
          </w:tcPr>
          <w:p w14:paraId="06DCB73A" w14:textId="77777777" w:rsidR="000542F4" w:rsidRDefault="000542F4" w:rsidP="007919E2">
            <w:pPr>
              <w:pStyle w:val="TAC"/>
              <w:rPr>
                <w:lang w:val="en-US"/>
              </w:rPr>
            </w:pPr>
            <w:r>
              <w:rPr>
                <w:rFonts w:cs="Arial"/>
                <w:szCs w:val="18"/>
                <w:lang w:val="en-US" w:eastAsia="zh-CN"/>
              </w:rPr>
              <w:t>n77</w:t>
            </w:r>
          </w:p>
        </w:tc>
        <w:tc>
          <w:tcPr>
            <w:tcW w:w="610" w:type="dxa"/>
            <w:tcBorders>
              <w:top w:val="single" w:sz="4" w:space="0" w:color="auto"/>
              <w:left w:val="single" w:sz="4" w:space="0" w:color="auto"/>
              <w:bottom w:val="single" w:sz="4" w:space="0" w:color="auto"/>
              <w:right w:val="single" w:sz="4" w:space="0" w:color="auto"/>
            </w:tcBorders>
            <w:vAlign w:val="center"/>
          </w:tcPr>
          <w:p w14:paraId="5C6DCF96"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BC18B13"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4B015316"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0CDD3E26"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1EA5F26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5F510E8A"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43A7BC05"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14E4D746"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2A234889" w14:textId="77777777" w:rsidR="000542F4" w:rsidRDefault="000542F4" w:rsidP="007919E2">
            <w:pPr>
              <w:pStyle w:val="TAC"/>
            </w:pPr>
            <w:r>
              <w:rPr>
                <w:rFonts w:cs="Arial"/>
                <w:szCs w:val="18"/>
                <w:lang w:eastAsia="ja-JP"/>
              </w:rPr>
              <w:t>60</w:t>
            </w:r>
          </w:p>
        </w:tc>
        <w:tc>
          <w:tcPr>
            <w:tcW w:w="619" w:type="dxa"/>
            <w:tcBorders>
              <w:top w:val="single" w:sz="4" w:space="0" w:color="auto"/>
              <w:left w:val="single" w:sz="4" w:space="0" w:color="auto"/>
              <w:bottom w:val="single" w:sz="4" w:space="0" w:color="auto"/>
              <w:right w:val="single" w:sz="4" w:space="0" w:color="auto"/>
            </w:tcBorders>
            <w:vAlign w:val="center"/>
          </w:tcPr>
          <w:p w14:paraId="26A27AC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424CD0F3"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17F8DE02" w14:textId="77777777" w:rsidR="000542F4" w:rsidRDefault="000542F4" w:rsidP="007919E2">
            <w:pPr>
              <w:pStyle w:val="TAC"/>
            </w:pPr>
            <w:r>
              <w:rPr>
                <w:rFonts w:cs="Arial"/>
                <w:szCs w:val="18"/>
                <w:lang w:eastAsia="ja-JP"/>
              </w:rPr>
              <w:t>90</w:t>
            </w:r>
          </w:p>
        </w:tc>
        <w:tc>
          <w:tcPr>
            <w:tcW w:w="614" w:type="dxa"/>
            <w:tcBorders>
              <w:top w:val="single" w:sz="4" w:space="0" w:color="auto"/>
              <w:left w:val="single" w:sz="4" w:space="0" w:color="auto"/>
              <w:bottom w:val="single" w:sz="4" w:space="0" w:color="auto"/>
              <w:right w:val="single" w:sz="4" w:space="0" w:color="auto"/>
            </w:tcBorders>
            <w:vAlign w:val="center"/>
          </w:tcPr>
          <w:p w14:paraId="4169C380"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117DD800"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23D42AF4"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1D8099E6" w14:textId="77777777" w:rsidR="000542F4" w:rsidRDefault="000542F4" w:rsidP="007919E2">
            <w:pPr>
              <w:pStyle w:val="TAC"/>
              <w:rPr>
                <w:lang w:eastAsia="zh-CN"/>
              </w:rPr>
            </w:pPr>
            <w:r>
              <w:rPr>
                <w:rFonts w:hint="eastAsia"/>
                <w:lang w:eastAsia="zh-CN"/>
              </w:rPr>
              <w:t>0</w:t>
            </w:r>
          </w:p>
        </w:tc>
      </w:tr>
      <w:tr w:rsidR="000542F4" w14:paraId="3A998833" w14:textId="77777777" w:rsidTr="005B2A6A">
        <w:trPr>
          <w:trHeight w:val="187"/>
          <w:jc w:val="center"/>
        </w:trPr>
        <w:tc>
          <w:tcPr>
            <w:tcW w:w="1634" w:type="dxa"/>
            <w:tcBorders>
              <w:top w:val="nil"/>
              <w:left w:val="single" w:sz="4" w:space="0" w:color="auto"/>
              <w:bottom w:val="nil"/>
              <w:right w:val="single" w:sz="4" w:space="0" w:color="auto"/>
            </w:tcBorders>
            <w:vAlign w:val="center"/>
          </w:tcPr>
          <w:p w14:paraId="41C13390"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2BE3FFB8" w14:textId="117CDE61" w:rsidR="000542F4" w:rsidDel="00A872A6" w:rsidRDefault="000542F4" w:rsidP="007919E2">
            <w:pPr>
              <w:pStyle w:val="TAC"/>
              <w:rPr>
                <w:del w:id="3459" w:author="Apple" w:date="2022-04-12T16:53:00Z"/>
                <w:rFonts w:cs="Arial"/>
                <w:szCs w:val="18"/>
                <w:lang w:val="en-US" w:eastAsia="ja-JP"/>
              </w:rPr>
            </w:pPr>
            <w:del w:id="3460" w:author="Apple" w:date="2022-04-12T16:53:00Z">
              <w:r w:rsidDel="00A872A6">
                <w:rPr>
                  <w:rFonts w:cs="Arial"/>
                  <w:szCs w:val="18"/>
                  <w:lang w:val="en-US" w:eastAsia="ja-JP"/>
                </w:rPr>
                <w:delText>CA_n28A-n257A</w:delText>
              </w:r>
            </w:del>
          </w:p>
          <w:p w14:paraId="64D5F89A" w14:textId="7E6BE81B" w:rsidR="000542F4" w:rsidRDefault="000542F4" w:rsidP="007919E2">
            <w:pPr>
              <w:pStyle w:val="TAC"/>
            </w:pPr>
            <w:del w:id="3461" w:author="Apple" w:date="2022-04-12T16:53:00Z">
              <w:r w:rsidDel="00A872A6">
                <w:rPr>
                  <w:rFonts w:cs="Arial"/>
                  <w:szCs w:val="18"/>
                  <w:lang w:val="en-US" w:eastAsia="ja-JP"/>
                </w:rPr>
                <w:delText>CA_n77A-n79A</w:delText>
              </w:r>
            </w:del>
          </w:p>
        </w:tc>
        <w:tc>
          <w:tcPr>
            <w:tcW w:w="663" w:type="dxa"/>
            <w:tcBorders>
              <w:top w:val="single" w:sz="4" w:space="0" w:color="auto"/>
              <w:left w:val="single" w:sz="4" w:space="0" w:color="auto"/>
              <w:bottom w:val="single" w:sz="4" w:space="0" w:color="auto"/>
              <w:right w:val="single" w:sz="4" w:space="0" w:color="auto"/>
            </w:tcBorders>
            <w:vAlign w:val="center"/>
          </w:tcPr>
          <w:p w14:paraId="7FAF2613" w14:textId="77777777" w:rsidR="000542F4" w:rsidRDefault="000542F4" w:rsidP="007919E2">
            <w:pPr>
              <w:pStyle w:val="TAC"/>
              <w:rPr>
                <w:lang w:val="en-US"/>
              </w:rPr>
            </w:pPr>
            <w:r>
              <w:rPr>
                <w:rFonts w:cs="Arial"/>
                <w:szCs w:val="18"/>
                <w:lang w:val="en-US" w:eastAsia="zh-CN"/>
              </w:rPr>
              <w:t>n79</w:t>
            </w:r>
          </w:p>
        </w:tc>
        <w:tc>
          <w:tcPr>
            <w:tcW w:w="610" w:type="dxa"/>
            <w:tcBorders>
              <w:top w:val="single" w:sz="4" w:space="0" w:color="auto"/>
              <w:left w:val="single" w:sz="4" w:space="0" w:color="auto"/>
              <w:bottom w:val="single" w:sz="4" w:space="0" w:color="auto"/>
              <w:right w:val="single" w:sz="4" w:space="0" w:color="auto"/>
            </w:tcBorders>
            <w:vAlign w:val="center"/>
          </w:tcPr>
          <w:p w14:paraId="7D54A9F3"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408C3A4"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F4647DD"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63FC898"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7FF4AD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47E7930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19FFEA08"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09C1E5C3"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6E982DCC"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5F21E1A5"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31DA5E92"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216AC289"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17B5BDCA"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323EB4D1"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2AAB85E0"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113BB4F3" w14:textId="77777777" w:rsidR="000542F4" w:rsidRDefault="000542F4" w:rsidP="007919E2">
            <w:pPr>
              <w:pStyle w:val="TAC"/>
              <w:rPr>
                <w:lang w:eastAsia="zh-CN"/>
              </w:rPr>
            </w:pPr>
          </w:p>
        </w:tc>
      </w:tr>
      <w:tr w:rsidR="000542F4" w14:paraId="67FF288E" w14:textId="77777777" w:rsidTr="005B2A6A">
        <w:trPr>
          <w:trHeight w:val="187"/>
          <w:jc w:val="center"/>
        </w:trPr>
        <w:tc>
          <w:tcPr>
            <w:tcW w:w="1634" w:type="dxa"/>
            <w:tcBorders>
              <w:top w:val="nil"/>
              <w:left w:val="single" w:sz="4" w:space="0" w:color="auto"/>
              <w:bottom w:val="single" w:sz="4" w:space="0" w:color="auto"/>
              <w:right w:val="single" w:sz="4" w:space="0" w:color="auto"/>
            </w:tcBorders>
            <w:vAlign w:val="center"/>
          </w:tcPr>
          <w:p w14:paraId="2F0ACFAA"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vAlign w:val="center"/>
          </w:tcPr>
          <w:p w14:paraId="4CCD7D01" w14:textId="52A5E235" w:rsidR="000542F4" w:rsidDel="00A872A6" w:rsidRDefault="000542F4" w:rsidP="007919E2">
            <w:pPr>
              <w:pStyle w:val="TAC"/>
              <w:rPr>
                <w:del w:id="3462" w:author="Apple" w:date="2022-04-12T16:54:00Z"/>
                <w:rFonts w:cs="Arial"/>
                <w:szCs w:val="18"/>
                <w:lang w:val="en-US" w:eastAsia="ja-JP"/>
              </w:rPr>
            </w:pPr>
            <w:del w:id="3463" w:author="Apple" w:date="2022-04-12T16:54:00Z">
              <w:r w:rsidDel="00A872A6">
                <w:rPr>
                  <w:rFonts w:cs="Arial"/>
                  <w:szCs w:val="18"/>
                  <w:lang w:val="en-US" w:eastAsia="ja-JP"/>
                </w:rPr>
                <w:delText>CA_n77A-n257A</w:delText>
              </w:r>
            </w:del>
          </w:p>
          <w:p w14:paraId="02417DD0" w14:textId="40E3E94A" w:rsidR="000542F4" w:rsidRDefault="000542F4" w:rsidP="007919E2">
            <w:pPr>
              <w:pStyle w:val="TAC"/>
            </w:pPr>
            <w:del w:id="3464" w:author="Apple" w:date="2022-04-12T16:54:00Z">
              <w:r w:rsidDel="00A872A6">
                <w:rPr>
                  <w:rFonts w:cs="Arial"/>
                  <w:szCs w:val="18"/>
                  <w:lang w:val="en-US" w:eastAsia="ja-JP"/>
                </w:rPr>
                <w:delText>CA_n79A-n257A</w:delText>
              </w:r>
            </w:del>
          </w:p>
        </w:tc>
        <w:tc>
          <w:tcPr>
            <w:tcW w:w="663" w:type="dxa"/>
            <w:tcBorders>
              <w:top w:val="single" w:sz="4" w:space="0" w:color="auto"/>
              <w:left w:val="single" w:sz="4" w:space="0" w:color="auto"/>
              <w:bottom w:val="single" w:sz="4" w:space="0" w:color="auto"/>
              <w:right w:val="single" w:sz="4" w:space="0" w:color="auto"/>
            </w:tcBorders>
            <w:vAlign w:val="center"/>
          </w:tcPr>
          <w:p w14:paraId="25843E00" w14:textId="77777777" w:rsidR="000542F4" w:rsidRDefault="000542F4" w:rsidP="007919E2">
            <w:pPr>
              <w:pStyle w:val="TAC"/>
              <w:rPr>
                <w:lang w:val="en-US"/>
              </w:rPr>
            </w:pPr>
            <w:r>
              <w:rPr>
                <w:rFonts w:cs="Arial"/>
                <w:szCs w:val="18"/>
                <w:lang w:val="en-US" w:eastAsia="ja-JP"/>
              </w:rPr>
              <w:t>n257</w:t>
            </w:r>
          </w:p>
        </w:tc>
        <w:tc>
          <w:tcPr>
            <w:tcW w:w="610" w:type="dxa"/>
            <w:tcBorders>
              <w:top w:val="single" w:sz="4" w:space="0" w:color="auto"/>
              <w:left w:val="single" w:sz="4" w:space="0" w:color="auto"/>
              <w:bottom w:val="single" w:sz="4" w:space="0" w:color="auto"/>
              <w:right w:val="single" w:sz="4" w:space="0" w:color="auto"/>
            </w:tcBorders>
            <w:vAlign w:val="center"/>
          </w:tcPr>
          <w:p w14:paraId="5D4B4AA3"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C7B2862"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BC8F0ED"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6CF65DA"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D83270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B7DE2CF"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772E4C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3DC0A939" w14:textId="77777777" w:rsidR="000542F4" w:rsidRDefault="000542F4" w:rsidP="007919E2">
            <w:pPr>
              <w:pStyle w:val="TAC"/>
            </w:pPr>
            <w:r>
              <w:rPr>
                <w:rFonts w:eastAsia="Yu Mincho"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2328C940"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6EBD520C"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001803B"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04A14A9A"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3AB7B077"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33F999C0" w14:textId="77777777" w:rsidR="000542F4" w:rsidRDefault="000542F4" w:rsidP="007919E2">
            <w:pPr>
              <w:pStyle w:val="TAC"/>
            </w:pPr>
            <w:r>
              <w:rPr>
                <w:rFonts w:cs="Arial"/>
                <w:szCs w:val="18"/>
                <w:lang w:val="en-US" w:eastAsia="ja-JP"/>
              </w:rPr>
              <w:t>200</w:t>
            </w:r>
          </w:p>
        </w:tc>
        <w:tc>
          <w:tcPr>
            <w:tcW w:w="622" w:type="dxa"/>
            <w:tcBorders>
              <w:top w:val="single" w:sz="4" w:space="0" w:color="auto"/>
              <w:left w:val="single" w:sz="4" w:space="0" w:color="auto"/>
              <w:bottom w:val="single" w:sz="4" w:space="0" w:color="auto"/>
              <w:right w:val="single" w:sz="4" w:space="0" w:color="auto"/>
            </w:tcBorders>
            <w:vAlign w:val="center"/>
          </w:tcPr>
          <w:p w14:paraId="098C3066" w14:textId="77777777" w:rsidR="000542F4" w:rsidRDefault="000542F4" w:rsidP="007919E2">
            <w:pPr>
              <w:pStyle w:val="TAC"/>
            </w:pPr>
            <w:r>
              <w:rPr>
                <w:rFonts w:cs="Arial"/>
                <w:szCs w:val="18"/>
                <w:lang w:val="en-US" w:eastAsia="ja-JP"/>
              </w:rPr>
              <w:t>400</w:t>
            </w:r>
          </w:p>
        </w:tc>
        <w:tc>
          <w:tcPr>
            <w:tcW w:w="1286" w:type="dxa"/>
            <w:tcBorders>
              <w:top w:val="nil"/>
              <w:left w:val="single" w:sz="4" w:space="0" w:color="auto"/>
              <w:bottom w:val="single" w:sz="4" w:space="0" w:color="auto"/>
              <w:right w:val="single" w:sz="4" w:space="0" w:color="auto"/>
            </w:tcBorders>
            <w:vAlign w:val="center"/>
          </w:tcPr>
          <w:p w14:paraId="62295DC5" w14:textId="77777777" w:rsidR="000542F4" w:rsidRDefault="000542F4" w:rsidP="007919E2">
            <w:pPr>
              <w:pStyle w:val="TAC"/>
              <w:rPr>
                <w:lang w:eastAsia="zh-CN"/>
              </w:rPr>
            </w:pPr>
          </w:p>
        </w:tc>
      </w:tr>
      <w:tr w:rsidR="000542F4" w14:paraId="38F04239" w14:textId="77777777" w:rsidTr="005B2A6A">
        <w:trPr>
          <w:trHeight w:val="187"/>
          <w:jc w:val="center"/>
        </w:trPr>
        <w:tc>
          <w:tcPr>
            <w:tcW w:w="1634" w:type="dxa"/>
            <w:tcBorders>
              <w:top w:val="single" w:sz="4" w:space="0" w:color="auto"/>
              <w:left w:val="single" w:sz="4" w:space="0" w:color="auto"/>
              <w:bottom w:val="nil"/>
              <w:right w:val="single" w:sz="4" w:space="0" w:color="auto"/>
            </w:tcBorders>
            <w:vAlign w:val="center"/>
          </w:tcPr>
          <w:p w14:paraId="42C3AF32" w14:textId="5115006D" w:rsidR="000542F4" w:rsidRDefault="00A872A6" w:rsidP="007919E2">
            <w:pPr>
              <w:pStyle w:val="TAC"/>
              <w:rPr>
                <w:lang w:eastAsia="zh-CN"/>
              </w:rPr>
            </w:pPr>
            <w:ins w:id="3465" w:author="Apple" w:date="2022-04-12T16:54:00Z">
              <w:r>
                <w:rPr>
                  <w:rFonts w:cs="Arial"/>
                  <w:szCs w:val="18"/>
                </w:rPr>
                <w:lastRenderedPageBreak/>
                <w:t>CA_n3A-n28A-n77A-n79A-n257G</w:t>
              </w:r>
            </w:ins>
          </w:p>
        </w:tc>
        <w:tc>
          <w:tcPr>
            <w:tcW w:w="1634" w:type="dxa"/>
            <w:tcBorders>
              <w:top w:val="single" w:sz="4" w:space="0" w:color="auto"/>
              <w:left w:val="single" w:sz="4" w:space="0" w:color="auto"/>
              <w:bottom w:val="nil"/>
              <w:right w:val="single" w:sz="4" w:space="0" w:color="auto"/>
            </w:tcBorders>
            <w:vAlign w:val="center"/>
          </w:tcPr>
          <w:p w14:paraId="1BF57831" w14:textId="77777777" w:rsidR="00A872A6" w:rsidRDefault="00A872A6" w:rsidP="00A872A6">
            <w:pPr>
              <w:pStyle w:val="TAC"/>
              <w:rPr>
                <w:ins w:id="3466" w:author="Apple" w:date="2022-04-12T16:54:00Z"/>
                <w:rFonts w:cs="Arial"/>
                <w:szCs w:val="18"/>
                <w:lang w:val="en-US" w:eastAsia="ja-JP"/>
              </w:rPr>
            </w:pPr>
            <w:ins w:id="3467" w:author="Apple" w:date="2022-04-12T16:54:00Z">
              <w:r>
                <w:rPr>
                  <w:rFonts w:cs="Arial"/>
                  <w:szCs w:val="18"/>
                  <w:lang w:val="en-US" w:eastAsia="ja-JP"/>
                </w:rPr>
                <w:t>CA_n3A-n28A</w:t>
              </w:r>
            </w:ins>
          </w:p>
          <w:p w14:paraId="3310A47A" w14:textId="77777777" w:rsidR="00A872A6" w:rsidRDefault="00A872A6" w:rsidP="00A872A6">
            <w:pPr>
              <w:pStyle w:val="TAC"/>
              <w:rPr>
                <w:ins w:id="3468" w:author="Apple" w:date="2022-04-12T16:54:00Z"/>
                <w:rFonts w:cs="Arial"/>
                <w:szCs w:val="18"/>
                <w:lang w:val="en-US" w:eastAsia="ja-JP"/>
              </w:rPr>
            </w:pPr>
            <w:ins w:id="3469" w:author="Apple" w:date="2022-04-12T16:54:00Z">
              <w:r>
                <w:rPr>
                  <w:rFonts w:cs="Arial"/>
                  <w:szCs w:val="18"/>
                  <w:lang w:val="en-US" w:eastAsia="ja-JP"/>
                </w:rPr>
                <w:t>CA_n3A-n77A</w:t>
              </w:r>
            </w:ins>
          </w:p>
          <w:p w14:paraId="2082AA66" w14:textId="77777777" w:rsidR="00A872A6" w:rsidRDefault="00A872A6" w:rsidP="00A872A6">
            <w:pPr>
              <w:pStyle w:val="TAC"/>
              <w:rPr>
                <w:ins w:id="3470" w:author="Apple" w:date="2022-04-12T16:54:00Z"/>
                <w:rFonts w:cs="Arial"/>
                <w:szCs w:val="18"/>
                <w:lang w:val="en-US" w:eastAsia="ja-JP"/>
              </w:rPr>
            </w:pPr>
            <w:ins w:id="3471" w:author="Apple" w:date="2022-04-12T16:54:00Z">
              <w:r>
                <w:rPr>
                  <w:rFonts w:cs="Arial"/>
                  <w:szCs w:val="18"/>
                  <w:lang w:val="en-US" w:eastAsia="ja-JP"/>
                </w:rPr>
                <w:t>CA_n3A-n79A</w:t>
              </w:r>
            </w:ins>
          </w:p>
          <w:p w14:paraId="4FCFC8DF" w14:textId="77777777" w:rsidR="00A872A6" w:rsidRDefault="00A872A6" w:rsidP="00A872A6">
            <w:pPr>
              <w:pStyle w:val="TAC"/>
              <w:rPr>
                <w:ins w:id="3472" w:author="Apple" w:date="2022-04-12T16:54:00Z"/>
                <w:rFonts w:cs="Arial"/>
                <w:szCs w:val="18"/>
                <w:lang w:val="en-US" w:eastAsia="ja-JP"/>
              </w:rPr>
            </w:pPr>
            <w:ins w:id="3473" w:author="Apple" w:date="2022-04-12T16:54:00Z">
              <w:r>
                <w:rPr>
                  <w:rFonts w:cs="Arial"/>
                  <w:szCs w:val="18"/>
                  <w:lang w:val="en-US" w:eastAsia="ja-JP"/>
                </w:rPr>
                <w:t>CA_n3A-n257A</w:t>
              </w:r>
            </w:ins>
          </w:p>
          <w:p w14:paraId="7159E73A" w14:textId="77777777" w:rsidR="00A872A6" w:rsidRDefault="00A872A6" w:rsidP="00A872A6">
            <w:pPr>
              <w:pStyle w:val="TAC"/>
              <w:rPr>
                <w:ins w:id="3474" w:author="Apple" w:date="2022-04-12T16:54:00Z"/>
                <w:rFonts w:cs="Arial"/>
                <w:szCs w:val="18"/>
                <w:lang w:val="en-US" w:eastAsia="ja-JP"/>
              </w:rPr>
            </w:pPr>
            <w:ins w:id="3475" w:author="Apple" w:date="2022-04-12T16:54:00Z">
              <w:r>
                <w:rPr>
                  <w:rFonts w:cs="Arial"/>
                  <w:szCs w:val="18"/>
                  <w:lang w:val="en-US" w:eastAsia="ja-JP"/>
                </w:rPr>
                <w:t>CA_n3A-n257G</w:t>
              </w:r>
            </w:ins>
          </w:p>
          <w:p w14:paraId="2108A292" w14:textId="77777777" w:rsidR="00A872A6" w:rsidRDefault="00A872A6" w:rsidP="00A872A6">
            <w:pPr>
              <w:pStyle w:val="TAC"/>
              <w:rPr>
                <w:ins w:id="3476" w:author="Apple" w:date="2022-04-12T16:54:00Z"/>
                <w:rFonts w:cs="Arial"/>
                <w:szCs w:val="18"/>
                <w:lang w:val="en-US" w:eastAsia="ja-JP"/>
              </w:rPr>
            </w:pPr>
            <w:ins w:id="3477" w:author="Apple" w:date="2022-04-12T16:54:00Z">
              <w:r>
                <w:rPr>
                  <w:rFonts w:cs="Arial"/>
                  <w:szCs w:val="18"/>
                  <w:lang w:val="en-US" w:eastAsia="ja-JP"/>
                </w:rPr>
                <w:t>CA_n28A-n77A</w:t>
              </w:r>
            </w:ins>
          </w:p>
          <w:p w14:paraId="63517050" w14:textId="77777777" w:rsidR="00A872A6" w:rsidRDefault="00A872A6" w:rsidP="00A872A6">
            <w:pPr>
              <w:pStyle w:val="TAC"/>
              <w:rPr>
                <w:ins w:id="3478" w:author="Apple" w:date="2022-04-12T16:54:00Z"/>
                <w:rFonts w:cs="Arial"/>
                <w:szCs w:val="18"/>
                <w:lang w:val="en-US" w:eastAsia="ja-JP"/>
              </w:rPr>
            </w:pPr>
            <w:ins w:id="3479" w:author="Apple" w:date="2022-04-12T16:54:00Z">
              <w:r>
                <w:rPr>
                  <w:rFonts w:cs="Arial"/>
                  <w:szCs w:val="18"/>
                  <w:lang w:val="en-US" w:eastAsia="ja-JP"/>
                </w:rPr>
                <w:t>CA_n28A-n79A</w:t>
              </w:r>
            </w:ins>
          </w:p>
          <w:p w14:paraId="464E8C85" w14:textId="77777777" w:rsidR="00A872A6" w:rsidRDefault="00A872A6" w:rsidP="00A872A6">
            <w:pPr>
              <w:pStyle w:val="TAC"/>
              <w:rPr>
                <w:ins w:id="3480" w:author="Apple" w:date="2022-04-12T16:54:00Z"/>
                <w:rFonts w:cs="Arial"/>
                <w:szCs w:val="18"/>
                <w:lang w:val="en-US" w:eastAsia="ja-JP"/>
              </w:rPr>
            </w:pPr>
            <w:ins w:id="3481" w:author="Apple" w:date="2022-04-12T16:54:00Z">
              <w:r>
                <w:rPr>
                  <w:rFonts w:cs="Arial"/>
                  <w:szCs w:val="18"/>
                  <w:lang w:val="en-US" w:eastAsia="ja-JP"/>
                </w:rPr>
                <w:t>CA_n28A-n257A</w:t>
              </w:r>
            </w:ins>
          </w:p>
          <w:p w14:paraId="4E71B3E4" w14:textId="77777777" w:rsidR="00A872A6" w:rsidRDefault="00A872A6" w:rsidP="00A872A6">
            <w:pPr>
              <w:pStyle w:val="TAC"/>
              <w:rPr>
                <w:ins w:id="3482" w:author="Apple" w:date="2022-04-12T16:54:00Z"/>
                <w:rFonts w:cs="Arial"/>
                <w:szCs w:val="18"/>
                <w:lang w:val="en-US" w:eastAsia="ja-JP"/>
              </w:rPr>
            </w:pPr>
            <w:ins w:id="3483" w:author="Apple" w:date="2022-04-12T16:54:00Z">
              <w:r>
                <w:rPr>
                  <w:rFonts w:cs="Arial"/>
                  <w:szCs w:val="18"/>
                  <w:lang w:val="en-US" w:eastAsia="ja-JP"/>
                </w:rPr>
                <w:t>CA_n28A-n257G</w:t>
              </w:r>
            </w:ins>
          </w:p>
          <w:p w14:paraId="7B0F090B" w14:textId="77777777" w:rsidR="00A872A6" w:rsidRDefault="00A872A6" w:rsidP="00A872A6">
            <w:pPr>
              <w:pStyle w:val="TAC"/>
              <w:rPr>
                <w:ins w:id="3484" w:author="Apple" w:date="2022-04-12T16:54:00Z"/>
                <w:rFonts w:cs="Arial"/>
                <w:szCs w:val="18"/>
                <w:lang w:val="en-US" w:eastAsia="ja-JP"/>
              </w:rPr>
            </w:pPr>
            <w:ins w:id="3485" w:author="Apple" w:date="2022-04-12T16:54:00Z">
              <w:r>
                <w:rPr>
                  <w:rFonts w:cs="Arial"/>
                  <w:szCs w:val="18"/>
                  <w:lang w:val="en-US" w:eastAsia="ja-JP"/>
                </w:rPr>
                <w:t>CA_n77A-n79A</w:t>
              </w:r>
            </w:ins>
          </w:p>
          <w:p w14:paraId="0ADAD553" w14:textId="77777777" w:rsidR="00A872A6" w:rsidRDefault="00A872A6" w:rsidP="00A872A6">
            <w:pPr>
              <w:pStyle w:val="TAC"/>
              <w:rPr>
                <w:ins w:id="3486" w:author="Apple" w:date="2022-04-12T16:54:00Z"/>
                <w:rFonts w:cs="Arial"/>
                <w:szCs w:val="18"/>
                <w:lang w:val="en-US" w:eastAsia="ja-JP"/>
              </w:rPr>
            </w:pPr>
            <w:ins w:id="3487" w:author="Apple" w:date="2022-04-12T16:54:00Z">
              <w:r>
                <w:rPr>
                  <w:rFonts w:cs="Arial"/>
                  <w:szCs w:val="18"/>
                  <w:lang w:val="en-US" w:eastAsia="ja-JP"/>
                </w:rPr>
                <w:t>CA_n77A-n257A</w:t>
              </w:r>
            </w:ins>
          </w:p>
          <w:p w14:paraId="08367B0A" w14:textId="77777777" w:rsidR="00A872A6" w:rsidRDefault="00A872A6" w:rsidP="00A872A6">
            <w:pPr>
              <w:pStyle w:val="TAC"/>
              <w:rPr>
                <w:ins w:id="3488" w:author="Apple" w:date="2022-04-12T16:54:00Z"/>
                <w:rFonts w:cs="Arial"/>
                <w:szCs w:val="18"/>
                <w:lang w:val="en-US" w:eastAsia="ja-JP"/>
              </w:rPr>
            </w:pPr>
            <w:ins w:id="3489" w:author="Apple" w:date="2022-04-12T16:54:00Z">
              <w:r>
                <w:rPr>
                  <w:rFonts w:cs="Arial"/>
                  <w:szCs w:val="18"/>
                  <w:lang w:val="en-US" w:eastAsia="ja-JP"/>
                </w:rPr>
                <w:t>CA_n77A-n257G</w:t>
              </w:r>
            </w:ins>
          </w:p>
          <w:p w14:paraId="2D1AF6B7" w14:textId="77777777" w:rsidR="00A872A6" w:rsidRDefault="00A872A6" w:rsidP="00A872A6">
            <w:pPr>
              <w:pStyle w:val="TAC"/>
              <w:rPr>
                <w:ins w:id="3490" w:author="Apple" w:date="2022-04-12T16:54:00Z"/>
                <w:rFonts w:cs="Arial"/>
                <w:szCs w:val="18"/>
                <w:lang w:val="en-US" w:eastAsia="ja-JP"/>
              </w:rPr>
            </w:pPr>
            <w:ins w:id="3491" w:author="Apple" w:date="2022-04-12T16:54:00Z">
              <w:r>
                <w:rPr>
                  <w:rFonts w:cs="Arial"/>
                  <w:szCs w:val="18"/>
                  <w:lang w:val="en-US" w:eastAsia="ja-JP"/>
                </w:rPr>
                <w:t>CA_n79A-n257A</w:t>
              </w:r>
            </w:ins>
          </w:p>
          <w:p w14:paraId="6824E24F" w14:textId="7E779A47" w:rsidR="000542F4" w:rsidRDefault="00A872A6" w:rsidP="00A872A6">
            <w:pPr>
              <w:pStyle w:val="TAC"/>
            </w:pPr>
            <w:ins w:id="3492" w:author="Apple" w:date="2022-04-12T16:54:00Z">
              <w:r>
                <w:rPr>
                  <w:rFonts w:cs="Arial"/>
                  <w:szCs w:val="18"/>
                  <w:lang w:val="en-US" w:eastAsia="ja-JP"/>
                </w:rPr>
                <w:t>CA_n79A-n257G</w:t>
              </w:r>
            </w:ins>
          </w:p>
        </w:tc>
        <w:tc>
          <w:tcPr>
            <w:tcW w:w="663" w:type="dxa"/>
            <w:tcBorders>
              <w:top w:val="single" w:sz="4" w:space="0" w:color="auto"/>
              <w:left w:val="single" w:sz="4" w:space="0" w:color="auto"/>
              <w:bottom w:val="single" w:sz="4" w:space="0" w:color="auto"/>
              <w:right w:val="single" w:sz="4" w:space="0" w:color="auto"/>
            </w:tcBorders>
            <w:vAlign w:val="center"/>
          </w:tcPr>
          <w:p w14:paraId="6A0AE609" w14:textId="77777777" w:rsidR="000542F4" w:rsidRDefault="000542F4" w:rsidP="007919E2">
            <w:pPr>
              <w:pStyle w:val="TAC"/>
              <w:rPr>
                <w:lang w:val="en-US"/>
              </w:rPr>
            </w:pPr>
            <w:r>
              <w:rPr>
                <w:rFonts w:cs="Arial"/>
                <w:szCs w:val="18"/>
                <w:lang w:val="en-US" w:eastAsia="zh-CN"/>
              </w:rPr>
              <w:t>n3</w:t>
            </w:r>
          </w:p>
        </w:tc>
        <w:tc>
          <w:tcPr>
            <w:tcW w:w="610" w:type="dxa"/>
            <w:tcBorders>
              <w:top w:val="single" w:sz="4" w:space="0" w:color="auto"/>
              <w:left w:val="single" w:sz="4" w:space="0" w:color="auto"/>
              <w:bottom w:val="single" w:sz="4" w:space="0" w:color="auto"/>
              <w:right w:val="single" w:sz="4" w:space="0" w:color="auto"/>
            </w:tcBorders>
            <w:vAlign w:val="center"/>
          </w:tcPr>
          <w:p w14:paraId="3F27D258"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75BD4319"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78C3FAB5"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1175EFDD"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747F995E" w14:textId="77777777" w:rsidR="000542F4" w:rsidRDefault="000542F4" w:rsidP="007919E2">
            <w:pPr>
              <w:pStyle w:val="TAC"/>
              <w:rPr>
                <w:lang w:eastAsia="zh-CN"/>
              </w:rPr>
            </w:pPr>
            <w:r>
              <w:rPr>
                <w:rFonts w:cs="Arial"/>
                <w:szCs w:val="18"/>
                <w:lang w:eastAsia="ja-JP"/>
              </w:rPr>
              <w:t>25</w:t>
            </w:r>
          </w:p>
        </w:tc>
        <w:tc>
          <w:tcPr>
            <w:tcW w:w="610" w:type="dxa"/>
            <w:tcBorders>
              <w:top w:val="single" w:sz="4" w:space="0" w:color="auto"/>
              <w:left w:val="single" w:sz="4" w:space="0" w:color="auto"/>
              <w:bottom w:val="single" w:sz="4" w:space="0" w:color="auto"/>
              <w:right w:val="single" w:sz="4" w:space="0" w:color="auto"/>
            </w:tcBorders>
            <w:vAlign w:val="center"/>
          </w:tcPr>
          <w:p w14:paraId="5E2BB22B" w14:textId="77777777" w:rsidR="000542F4" w:rsidRDefault="000542F4" w:rsidP="007919E2">
            <w:pPr>
              <w:pStyle w:val="TAC"/>
              <w:rPr>
                <w:lang w:eastAsia="zh-CN"/>
              </w:rPr>
            </w:pPr>
            <w:r>
              <w:rPr>
                <w:rFonts w:cs="Arial"/>
                <w:szCs w:val="18"/>
                <w:lang w:eastAsia="ja-JP"/>
              </w:rPr>
              <w:t>30</w:t>
            </w:r>
          </w:p>
        </w:tc>
        <w:tc>
          <w:tcPr>
            <w:tcW w:w="610" w:type="dxa"/>
            <w:tcBorders>
              <w:top w:val="single" w:sz="4" w:space="0" w:color="auto"/>
              <w:left w:val="single" w:sz="4" w:space="0" w:color="auto"/>
              <w:bottom w:val="single" w:sz="4" w:space="0" w:color="auto"/>
              <w:right w:val="single" w:sz="4" w:space="0" w:color="auto"/>
            </w:tcBorders>
            <w:vAlign w:val="center"/>
          </w:tcPr>
          <w:p w14:paraId="4D5F01BF"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50D2EC54"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46C13A97"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DF1982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3867268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683EB7FA"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4924D9F8"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25CAEB5E"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74B43AAE"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vAlign w:val="center"/>
          </w:tcPr>
          <w:p w14:paraId="413C14A1" w14:textId="77777777" w:rsidR="000542F4" w:rsidRDefault="000542F4" w:rsidP="007919E2">
            <w:pPr>
              <w:pStyle w:val="TAC"/>
              <w:rPr>
                <w:lang w:eastAsia="zh-CN"/>
              </w:rPr>
            </w:pPr>
          </w:p>
        </w:tc>
      </w:tr>
      <w:tr w:rsidR="000542F4" w14:paraId="47BFE552"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74296776"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73730323"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1E4C5DDD" w14:textId="77777777" w:rsidR="000542F4" w:rsidRDefault="000542F4" w:rsidP="007919E2">
            <w:pPr>
              <w:pStyle w:val="TAC"/>
              <w:rPr>
                <w:lang w:val="en-US"/>
              </w:rPr>
            </w:pPr>
            <w:r>
              <w:rPr>
                <w:rFonts w:cs="Arial"/>
                <w:szCs w:val="18"/>
                <w:lang w:val="en-US" w:eastAsia="zh-CN"/>
              </w:rPr>
              <w:t>n28</w:t>
            </w:r>
          </w:p>
        </w:tc>
        <w:tc>
          <w:tcPr>
            <w:tcW w:w="610" w:type="dxa"/>
            <w:tcBorders>
              <w:top w:val="single" w:sz="4" w:space="0" w:color="auto"/>
              <w:left w:val="single" w:sz="4" w:space="0" w:color="auto"/>
              <w:bottom w:val="single" w:sz="4" w:space="0" w:color="auto"/>
              <w:right w:val="single" w:sz="4" w:space="0" w:color="auto"/>
            </w:tcBorders>
            <w:vAlign w:val="center"/>
          </w:tcPr>
          <w:p w14:paraId="72B99C68"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55B239AA"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315B2093"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0FFD7DDF"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0AD29F05"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4D2B2F79"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0CC918B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19C4E8B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3220609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1F27405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3FDC83F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09BEF785"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7E2A4E8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381481FE"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05CBB00A"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722D1D09" w14:textId="77777777" w:rsidR="000542F4" w:rsidRDefault="000542F4" w:rsidP="007919E2">
            <w:pPr>
              <w:pStyle w:val="TAC"/>
              <w:rPr>
                <w:lang w:eastAsia="zh-CN"/>
              </w:rPr>
            </w:pPr>
          </w:p>
        </w:tc>
      </w:tr>
      <w:tr w:rsidR="000542F4" w14:paraId="7B9D6522"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27CD48CB" w14:textId="2DBE32F3" w:rsidR="000542F4" w:rsidRDefault="000542F4" w:rsidP="007919E2">
            <w:pPr>
              <w:pStyle w:val="TAC"/>
              <w:rPr>
                <w:lang w:eastAsia="zh-CN"/>
              </w:rPr>
            </w:pPr>
            <w:del w:id="3493" w:author="Apple" w:date="2022-04-12T16:54:00Z">
              <w:r w:rsidDel="00A872A6">
                <w:rPr>
                  <w:rFonts w:cs="Arial"/>
                  <w:szCs w:val="18"/>
                </w:rPr>
                <w:delText>CA_n3A-n28A-n77A-n79A-n257G</w:delText>
              </w:r>
            </w:del>
          </w:p>
        </w:tc>
        <w:tc>
          <w:tcPr>
            <w:tcW w:w="1634" w:type="dxa"/>
            <w:tcBorders>
              <w:top w:val="nil"/>
              <w:left w:val="single" w:sz="4" w:space="0" w:color="auto"/>
              <w:bottom w:val="nil"/>
              <w:right w:val="single" w:sz="4" w:space="0" w:color="auto"/>
            </w:tcBorders>
            <w:vAlign w:val="center"/>
          </w:tcPr>
          <w:p w14:paraId="096E4A99" w14:textId="4D6680CA" w:rsidR="000542F4" w:rsidDel="00A872A6" w:rsidRDefault="000542F4" w:rsidP="007919E2">
            <w:pPr>
              <w:pStyle w:val="TAC"/>
              <w:rPr>
                <w:del w:id="3494" w:author="Apple" w:date="2022-04-12T16:54:00Z"/>
                <w:rFonts w:cs="Arial"/>
                <w:szCs w:val="18"/>
                <w:lang w:val="en-US" w:eastAsia="ja-JP"/>
              </w:rPr>
            </w:pPr>
            <w:del w:id="3495" w:author="Apple" w:date="2022-04-12T16:54:00Z">
              <w:r w:rsidDel="00A872A6">
                <w:rPr>
                  <w:rFonts w:cs="Arial"/>
                  <w:szCs w:val="18"/>
                  <w:lang w:val="en-US" w:eastAsia="ja-JP"/>
                </w:rPr>
                <w:delText>CA_n3A-n28A</w:delText>
              </w:r>
            </w:del>
          </w:p>
          <w:p w14:paraId="6730818F" w14:textId="7067ADE8" w:rsidR="000542F4" w:rsidDel="00A872A6" w:rsidRDefault="000542F4" w:rsidP="007919E2">
            <w:pPr>
              <w:pStyle w:val="TAC"/>
              <w:rPr>
                <w:del w:id="3496" w:author="Apple" w:date="2022-04-12T16:54:00Z"/>
                <w:rFonts w:cs="Arial"/>
                <w:szCs w:val="18"/>
                <w:lang w:val="en-US" w:eastAsia="ja-JP"/>
              </w:rPr>
            </w:pPr>
            <w:del w:id="3497" w:author="Apple" w:date="2022-04-12T16:54:00Z">
              <w:r w:rsidDel="00A872A6">
                <w:rPr>
                  <w:rFonts w:cs="Arial"/>
                  <w:szCs w:val="18"/>
                  <w:lang w:val="en-US" w:eastAsia="ja-JP"/>
                </w:rPr>
                <w:delText>CA_n3A-n77A</w:delText>
              </w:r>
            </w:del>
          </w:p>
          <w:p w14:paraId="4AE72AB5" w14:textId="54878608" w:rsidR="000542F4" w:rsidDel="00A872A6" w:rsidRDefault="000542F4" w:rsidP="007919E2">
            <w:pPr>
              <w:pStyle w:val="TAC"/>
              <w:rPr>
                <w:del w:id="3498" w:author="Apple" w:date="2022-04-12T16:54:00Z"/>
                <w:rFonts w:cs="Arial"/>
                <w:szCs w:val="18"/>
                <w:lang w:val="en-US" w:eastAsia="ja-JP"/>
              </w:rPr>
            </w:pPr>
            <w:del w:id="3499" w:author="Apple" w:date="2022-04-12T16:54:00Z">
              <w:r w:rsidDel="00A872A6">
                <w:rPr>
                  <w:rFonts w:cs="Arial"/>
                  <w:szCs w:val="18"/>
                  <w:lang w:val="en-US" w:eastAsia="ja-JP"/>
                </w:rPr>
                <w:delText>CA_n3A-n79A</w:delText>
              </w:r>
            </w:del>
          </w:p>
          <w:p w14:paraId="215E40D7" w14:textId="6E2DB858" w:rsidR="000542F4" w:rsidDel="00A872A6" w:rsidRDefault="000542F4" w:rsidP="007919E2">
            <w:pPr>
              <w:pStyle w:val="TAC"/>
              <w:rPr>
                <w:del w:id="3500" w:author="Apple" w:date="2022-04-12T16:54:00Z"/>
                <w:rFonts w:cs="Arial"/>
                <w:szCs w:val="18"/>
                <w:lang w:val="en-US" w:eastAsia="ja-JP"/>
              </w:rPr>
            </w:pPr>
            <w:del w:id="3501" w:author="Apple" w:date="2022-04-12T16:54:00Z">
              <w:r w:rsidDel="00A872A6">
                <w:rPr>
                  <w:rFonts w:cs="Arial"/>
                  <w:szCs w:val="18"/>
                  <w:lang w:val="en-US" w:eastAsia="ja-JP"/>
                </w:rPr>
                <w:delText>CA_n3A-n257A</w:delText>
              </w:r>
            </w:del>
          </w:p>
          <w:p w14:paraId="37EA3ED7" w14:textId="6B060732" w:rsidR="000542F4" w:rsidDel="00A872A6" w:rsidRDefault="000542F4" w:rsidP="007919E2">
            <w:pPr>
              <w:pStyle w:val="TAC"/>
              <w:rPr>
                <w:del w:id="3502" w:author="Apple" w:date="2022-04-12T16:54:00Z"/>
                <w:rFonts w:cs="Arial"/>
                <w:szCs w:val="18"/>
                <w:lang w:val="en-US" w:eastAsia="ja-JP"/>
              </w:rPr>
            </w:pPr>
            <w:del w:id="3503" w:author="Apple" w:date="2022-04-12T16:54:00Z">
              <w:r w:rsidDel="00A872A6">
                <w:rPr>
                  <w:rFonts w:cs="Arial"/>
                  <w:szCs w:val="18"/>
                  <w:lang w:val="en-US" w:eastAsia="ja-JP"/>
                </w:rPr>
                <w:delText>CA_n3A-n257G</w:delText>
              </w:r>
            </w:del>
          </w:p>
          <w:p w14:paraId="30798391" w14:textId="614EF37C" w:rsidR="000542F4" w:rsidDel="00A872A6" w:rsidRDefault="000542F4" w:rsidP="007919E2">
            <w:pPr>
              <w:pStyle w:val="TAC"/>
              <w:rPr>
                <w:del w:id="3504" w:author="Apple" w:date="2022-04-12T16:54:00Z"/>
                <w:rFonts w:cs="Arial"/>
                <w:szCs w:val="18"/>
                <w:lang w:val="en-US" w:eastAsia="ja-JP"/>
              </w:rPr>
            </w:pPr>
            <w:del w:id="3505" w:author="Apple" w:date="2022-04-12T16:54:00Z">
              <w:r w:rsidDel="00A872A6">
                <w:rPr>
                  <w:rFonts w:cs="Arial"/>
                  <w:szCs w:val="18"/>
                  <w:lang w:val="en-US" w:eastAsia="ja-JP"/>
                </w:rPr>
                <w:delText>CA_n28A-n77A</w:delText>
              </w:r>
            </w:del>
          </w:p>
          <w:p w14:paraId="40B913C3" w14:textId="2CDFD2A9" w:rsidR="000542F4" w:rsidDel="00A872A6" w:rsidRDefault="000542F4" w:rsidP="007919E2">
            <w:pPr>
              <w:pStyle w:val="TAC"/>
              <w:rPr>
                <w:del w:id="3506" w:author="Apple" w:date="2022-04-12T16:54:00Z"/>
                <w:rFonts w:cs="Arial"/>
                <w:szCs w:val="18"/>
                <w:lang w:val="en-US" w:eastAsia="ja-JP"/>
              </w:rPr>
            </w:pPr>
            <w:del w:id="3507" w:author="Apple" w:date="2022-04-12T16:54:00Z">
              <w:r w:rsidDel="00A872A6">
                <w:rPr>
                  <w:rFonts w:cs="Arial"/>
                  <w:szCs w:val="18"/>
                  <w:lang w:val="en-US" w:eastAsia="ja-JP"/>
                </w:rPr>
                <w:delText>CA_n28A-n79A</w:delText>
              </w:r>
            </w:del>
          </w:p>
          <w:p w14:paraId="173801A0" w14:textId="21A1657A" w:rsidR="000542F4" w:rsidDel="00A872A6" w:rsidRDefault="000542F4" w:rsidP="007919E2">
            <w:pPr>
              <w:pStyle w:val="TAC"/>
              <w:rPr>
                <w:del w:id="3508" w:author="Apple" w:date="2022-04-12T16:54:00Z"/>
                <w:rFonts w:cs="Arial"/>
                <w:szCs w:val="18"/>
                <w:lang w:val="en-US" w:eastAsia="ja-JP"/>
              </w:rPr>
            </w:pPr>
            <w:del w:id="3509" w:author="Apple" w:date="2022-04-12T16:54:00Z">
              <w:r w:rsidDel="00A872A6">
                <w:rPr>
                  <w:rFonts w:cs="Arial"/>
                  <w:szCs w:val="18"/>
                  <w:lang w:val="en-US" w:eastAsia="ja-JP"/>
                </w:rPr>
                <w:delText>CA_n28A-n257A</w:delText>
              </w:r>
            </w:del>
          </w:p>
          <w:p w14:paraId="5AA30C2C" w14:textId="47BEC91E" w:rsidR="000542F4" w:rsidDel="00A872A6" w:rsidRDefault="000542F4" w:rsidP="007919E2">
            <w:pPr>
              <w:pStyle w:val="TAC"/>
              <w:rPr>
                <w:del w:id="3510" w:author="Apple" w:date="2022-04-12T16:54:00Z"/>
                <w:rFonts w:cs="Arial"/>
                <w:szCs w:val="18"/>
                <w:lang w:val="en-US" w:eastAsia="ja-JP"/>
              </w:rPr>
            </w:pPr>
            <w:del w:id="3511" w:author="Apple" w:date="2022-04-12T16:54:00Z">
              <w:r w:rsidDel="00A872A6">
                <w:rPr>
                  <w:rFonts w:cs="Arial"/>
                  <w:szCs w:val="18"/>
                  <w:lang w:val="en-US" w:eastAsia="ja-JP"/>
                </w:rPr>
                <w:delText>CA_n28A-n257G</w:delText>
              </w:r>
            </w:del>
          </w:p>
          <w:p w14:paraId="3C16E4E7" w14:textId="7D366EE5" w:rsidR="000542F4" w:rsidDel="00A872A6" w:rsidRDefault="000542F4" w:rsidP="007919E2">
            <w:pPr>
              <w:pStyle w:val="TAC"/>
              <w:rPr>
                <w:del w:id="3512" w:author="Apple" w:date="2022-04-12T16:54:00Z"/>
                <w:rFonts w:cs="Arial"/>
                <w:szCs w:val="18"/>
                <w:lang w:val="en-US" w:eastAsia="ja-JP"/>
              </w:rPr>
            </w:pPr>
            <w:del w:id="3513" w:author="Apple" w:date="2022-04-12T16:54:00Z">
              <w:r w:rsidDel="00A872A6">
                <w:rPr>
                  <w:rFonts w:cs="Arial"/>
                  <w:szCs w:val="18"/>
                  <w:lang w:val="en-US" w:eastAsia="ja-JP"/>
                </w:rPr>
                <w:delText>CA_n77A-n79A</w:delText>
              </w:r>
            </w:del>
          </w:p>
          <w:p w14:paraId="5558417E" w14:textId="2C492FB8" w:rsidR="000542F4" w:rsidDel="00A872A6" w:rsidRDefault="000542F4" w:rsidP="007919E2">
            <w:pPr>
              <w:pStyle w:val="TAC"/>
              <w:rPr>
                <w:del w:id="3514" w:author="Apple" w:date="2022-04-12T16:54:00Z"/>
                <w:rFonts w:cs="Arial"/>
                <w:szCs w:val="18"/>
                <w:lang w:val="en-US" w:eastAsia="ja-JP"/>
              </w:rPr>
            </w:pPr>
            <w:del w:id="3515" w:author="Apple" w:date="2022-04-12T16:54:00Z">
              <w:r w:rsidDel="00A872A6">
                <w:rPr>
                  <w:rFonts w:cs="Arial"/>
                  <w:szCs w:val="18"/>
                  <w:lang w:val="en-US" w:eastAsia="ja-JP"/>
                </w:rPr>
                <w:delText>CA_n77A-n257A</w:delText>
              </w:r>
            </w:del>
          </w:p>
          <w:p w14:paraId="35D554DE" w14:textId="0EB8684F" w:rsidR="000542F4" w:rsidDel="00A872A6" w:rsidRDefault="000542F4" w:rsidP="007919E2">
            <w:pPr>
              <w:pStyle w:val="TAC"/>
              <w:rPr>
                <w:del w:id="3516" w:author="Apple" w:date="2022-04-12T16:54:00Z"/>
                <w:rFonts w:cs="Arial"/>
                <w:szCs w:val="18"/>
                <w:lang w:val="en-US" w:eastAsia="ja-JP"/>
              </w:rPr>
            </w:pPr>
            <w:del w:id="3517" w:author="Apple" w:date="2022-04-12T16:54:00Z">
              <w:r w:rsidDel="00A872A6">
                <w:rPr>
                  <w:rFonts w:cs="Arial"/>
                  <w:szCs w:val="18"/>
                  <w:lang w:val="en-US" w:eastAsia="ja-JP"/>
                </w:rPr>
                <w:delText>CA_n77A-n257G</w:delText>
              </w:r>
            </w:del>
          </w:p>
          <w:p w14:paraId="5425972C" w14:textId="53865698" w:rsidR="000542F4" w:rsidDel="00A872A6" w:rsidRDefault="000542F4" w:rsidP="007919E2">
            <w:pPr>
              <w:pStyle w:val="TAC"/>
              <w:rPr>
                <w:del w:id="3518" w:author="Apple" w:date="2022-04-12T16:54:00Z"/>
                <w:rFonts w:cs="Arial"/>
                <w:szCs w:val="18"/>
                <w:lang w:val="en-US" w:eastAsia="ja-JP"/>
              </w:rPr>
            </w:pPr>
            <w:del w:id="3519" w:author="Apple" w:date="2022-04-12T16:54:00Z">
              <w:r w:rsidDel="00A872A6">
                <w:rPr>
                  <w:rFonts w:cs="Arial"/>
                  <w:szCs w:val="18"/>
                  <w:lang w:val="en-US" w:eastAsia="ja-JP"/>
                </w:rPr>
                <w:delText>CA_n79A-n257A</w:delText>
              </w:r>
            </w:del>
          </w:p>
          <w:p w14:paraId="41255A9C" w14:textId="2FC3B2C2" w:rsidR="000542F4" w:rsidRDefault="000542F4" w:rsidP="007919E2">
            <w:pPr>
              <w:pStyle w:val="TAC"/>
            </w:pPr>
            <w:del w:id="3520" w:author="Apple" w:date="2022-04-12T16:54:00Z">
              <w:r w:rsidDel="00A872A6">
                <w:rPr>
                  <w:rFonts w:cs="Arial"/>
                  <w:szCs w:val="18"/>
                  <w:lang w:val="en-US" w:eastAsia="ja-JP"/>
                </w:rPr>
                <w:delText>CA_n79A-n257G</w:delText>
              </w:r>
            </w:del>
          </w:p>
        </w:tc>
        <w:tc>
          <w:tcPr>
            <w:tcW w:w="663" w:type="dxa"/>
            <w:tcBorders>
              <w:top w:val="single" w:sz="4" w:space="0" w:color="auto"/>
              <w:left w:val="single" w:sz="4" w:space="0" w:color="auto"/>
              <w:bottom w:val="single" w:sz="4" w:space="0" w:color="auto"/>
              <w:right w:val="single" w:sz="4" w:space="0" w:color="auto"/>
            </w:tcBorders>
            <w:vAlign w:val="center"/>
          </w:tcPr>
          <w:p w14:paraId="5111F487" w14:textId="77777777" w:rsidR="000542F4" w:rsidRDefault="000542F4" w:rsidP="007919E2">
            <w:pPr>
              <w:pStyle w:val="TAC"/>
              <w:rPr>
                <w:lang w:val="en-US"/>
              </w:rPr>
            </w:pPr>
            <w:r>
              <w:rPr>
                <w:rFonts w:cs="Arial"/>
                <w:szCs w:val="18"/>
                <w:lang w:val="en-US" w:eastAsia="zh-CN"/>
              </w:rPr>
              <w:t>n77</w:t>
            </w:r>
          </w:p>
        </w:tc>
        <w:tc>
          <w:tcPr>
            <w:tcW w:w="610" w:type="dxa"/>
            <w:tcBorders>
              <w:top w:val="single" w:sz="4" w:space="0" w:color="auto"/>
              <w:left w:val="single" w:sz="4" w:space="0" w:color="auto"/>
              <w:bottom w:val="single" w:sz="4" w:space="0" w:color="auto"/>
              <w:right w:val="single" w:sz="4" w:space="0" w:color="auto"/>
            </w:tcBorders>
            <w:vAlign w:val="center"/>
          </w:tcPr>
          <w:p w14:paraId="38DEC16D"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4AF3908"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612BB7DA"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65391F21"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5B6C1545"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5C78E190"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247247ED"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4F3E172E"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1C0C0F83" w14:textId="77777777" w:rsidR="000542F4" w:rsidRDefault="000542F4" w:rsidP="007919E2">
            <w:pPr>
              <w:pStyle w:val="TAC"/>
            </w:pPr>
            <w:r>
              <w:rPr>
                <w:rFonts w:cs="Arial"/>
                <w:szCs w:val="18"/>
                <w:lang w:eastAsia="ja-JP"/>
              </w:rPr>
              <w:t>60</w:t>
            </w:r>
          </w:p>
        </w:tc>
        <w:tc>
          <w:tcPr>
            <w:tcW w:w="619" w:type="dxa"/>
            <w:tcBorders>
              <w:top w:val="single" w:sz="4" w:space="0" w:color="auto"/>
              <w:left w:val="single" w:sz="4" w:space="0" w:color="auto"/>
              <w:bottom w:val="single" w:sz="4" w:space="0" w:color="auto"/>
              <w:right w:val="single" w:sz="4" w:space="0" w:color="auto"/>
            </w:tcBorders>
            <w:vAlign w:val="center"/>
          </w:tcPr>
          <w:p w14:paraId="15BBD93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6289483B"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47A4E82F" w14:textId="77777777" w:rsidR="000542F4" w:rsidRDefault="000542F4" w:rsidP="007919E2">
            <w:pPr>
              <w:pStyle w:val="TAC"/>
            </w:pPr>
            <w:r>
              <w:rPr>
                <w:rFonts w:cs="Arial"/>
                <w:szCs w:val="18"/>
                <w:lang w:eastAsia="ja-JP"/>
              </w:rPr>
              <w:t>90</w:t>
            </w:r>
          </w:p>
        </w:tc>
        <w:tc>
          <w:tcPr>
            <w:tcW w:w="614" w:type="dxa"/>
            <w:tcBorders>
              <w:top w:val="single" w:sz="4" w:space="0" w:color="auto"/>
              <w:left w:val="single" w:sz="4" w:space="0" w:color="auto"/>
              <w:bottom w:val="single" w:sz="4" w:space="0" w:color="auto"/>
              <w:right w:val="single" w:sz="4" w:space="0" w:color="auto"/>
            </w:tcBorders>
            <w:vAlign w:val="center"/>
          </w:tcPr>
          <w:p w14:paraId="1C6C2A5E"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7CA22313"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73288251"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741C4559" w14:textId="77777777" w:rsidR="000542F4" w:rsidRDefault="000542F4" w:rsidP="007919E2">
            <w:pPr>
              <w:pStyle w:val="TAC"/>
              <w:rPr>
                <w:lang w:eastAsia="zh-CN"/>
              </w:rPr>
            </w:pPr>
            <w:r>
              <w:rPr>
                <w:rFonts w:hint="eastAsia"/>
                <w:lang w:eastAsia="zh-CN"/>
              </w:rPr>
              <w:t>0</w:t>
            </w:r>
          </w:p>
        </w:tc>
      </w:tr>
      <w:tr w:rsidR="000542F4" w14:paraId="1375D2AD"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603DC8A7"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3D479FE3"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7FCD8C8C" w14:textId="77777777" w:rsidR="000542F4" w:rsidRDefault="000542F4" w:rsidP="007919E2">
            <w:pPr>
              <w:pStyle w:val="TAC"/>
              <w:rPr>
                <w:lang w:val="en-US"/>
              </w:rPr>
            </w:pPr>
            <w:r>
              <w:rPr>
                <w:rFonts w:cs="Arial"/>
                <w:szCs w:val="18"/>
                <w:lang w:val="en-US" w:eastAsia="zh-CN"/>
              </w:rPr>
              <w:t>n79</w:t>
            </w:r>
          </w:p>
        </w:tc>
        <w:tc>
          <w:tcPr>
            <w:tcW w:w="610" w:type="dxa"/>
            <w:tcBorders>
              <w:top w:val="single" w:sz="4" w:space="0" w:color="auto"/>
              <w:left w:val="single" w:sz="4" w:space="0" w:color="auto"/>
              <w:bottom w:val="single" w:sz="4" w:space="0" w:color="auto"/>
              <w:right w:val="single" w:sz="4" w:space="0" w:color="auto"/>
            </w:tcBorders>
            <w:vAlign w:val="center"/>
          </w:tcPr>
          <w:p w14:paraId="0B95C2D6"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B60357B"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F069D5"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618C20F"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D97D55"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08AA1573"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0005A204"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732520A2"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7261D4F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E3522D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4787453D"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2B77FD8B"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354682CE"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6D14F359"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57C8875B"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42FD88CC" w14:textId="77777777" w:rsidR="000542F4" w:rsidRDefault="000542F4" w:rsidP="007919E2">
            <w:pPr>
              <w:pStyle w:val="TAC"/>
              <w:rPr>
                <w:lang w:eastAsia="zh-CN"/>
              </w:rPr>
            </w:pPr>
          </w:p>
        </w:tc>
      </w:tr>
      <w:tr w:rsidR="000542F4" w14:paraId="63686859" w14:textId="77777777" w:rsidTr="007919E2">
        <w:trPr>
          <w:trHeight w:val="187"/>
          <w:jc w:val="center"/>
        </w:trPr>
        <w:tc>
          <w:tcPr>
            <w:tcW w:w="1634" w:type="dxa"/>
            <w:tcBorders>
              <w:top w:val="nil"/>
              <w:left w:val="single" w:sz="4" w:space="0" w:color="auto"/>
              <w:bottom w:val="single" w:sz="4" w:space="0" w:color="auto"/>
              <w:right w:val="single" w:sz="4" w:space="0" w:color="auto"/>
            </w:tcBorders>
            <w:vAlign w:val="center"/>
          </w:tcPr>
          <w:p w14:paraId="2A200526"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vAlign w:val="center"/>
          </w:tcPr>
          <w:p w14:paraId="29725587"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2247E3E7" w14:textId="77777777" w:rsidR="000542F4" w:rsidRDefault="000542F4" w:rsidP="007919E2">
            <w:pPr>
              <w:pStyle w:val="TAC"/>
              <w:rPr>
                <w:lang w:val="en-US" w:eastAsia="zh-CN"/>
              </w:rPr>
            </w:pPr>
            <w:r>
              <w:rPr>
                <w:rFonts w:hint="eastAsia"/>
                <w:lang w:val="en-US" w:eastAsia="zh-CN"/>
              </w:rPr>
              <w:t>n</w:t>
            </w:r>
            <w:r>
              <w:rPr>
                <w:lang w:val="en-US" w:eastAsia="zh-CN"/>
              </w:rPr>
              <w:t>257</w:t>
            </w:r>
          </w:p>
        </w:tc>
        <w:tc>
          <w:tcPr>
            <w:tcW w:w="9200" w:type="dxa"/>
            <w:gridSpan w:val="15"/>
            <w:tcBorders>
              <w:top w:val="single" w:sz="4" w:space="0" w:color="auto"/>
              <w:left w:val="single" w:sz="4" w:space="0" w:color="auto"/>
              <w:bottom w:val="single" w:sz="4" w:space="0" w:color="auto"/>
              <w:right w:val="single" w:sz="4" w:space="0" w:color="auto"/>
            </w:tcBorders>
            <w:vAlign w:val="center"/>
          </w:tcPr>
          <w:p w14:paraId="3AFECFD0" w14:textId="77777777" w:rsidR="000542F4" w:rsidRDefault="000542F4" w:rsidP="007919E2">
            <w:pPr>
              <w:pStyle w:val="TAC"/>
            </w:pPr>
            <w:r>
              <w:rPr>
                <w:rFonts w:cs="Arial"/>
                <w:szCs w:val="18"/>
                <w:lang w:val="en-US" w:eastAsia="ja-JP"/>
              </w:rPr>
              <w:t>CA_n257G</w:t>
            </w:r>
          </w:p>
        </w:tc>
        <w:tc>
          <w:tcPr>
            <w:tcW w:w="1286" w:type="dxa"/>
            <w:tcBorders>
              <w:top w:val="nil"/>
              <w:left w:val="single" w:sz="4" w:space="0" w:color="auto"/>
              <w:bottom w:val="single" w:sz="4" w:space="0" w:color="auto"/>
              <w:right w:val="single" w:sz="4" w:space="0" w:color="auto"/>
            </w:tcBorders>
            <w:vAlign w:val="center"/>
          </w:tcPr>
          <w:p w14:paraId="5C772F8F" w14:textId="77777777" w:rsidR="000542F4" w:rsidRDefault="000542F4" w:rsidP="007919E2">
            <w:pPr>
              <w:pStyle w:val="TAC"/>
              <w:rPr>
                <w:lang w:eastAsia="zh-CN"/>
              </w:rPr>
            </w:pPr>
          </w:p>
        </w:tc>
      </w:tr>
      <w:tr w:rsidR="000542F4" w14:paraId="48C39E7A" w14:textId="77777777" w:rsidTr="007919E2">
        <w:trPr>
          <w:trHeight w:val="187"/>
          <w:jc w:val="center"/>
        </w:trPr>
        <w:tc>
          <w:tcPr>
            <w:tcW w:w="1634" w:type="dxa"/>
            <w:tcBorders>
              <w:top w:val="single" w:sz="4" w:space="0" w:color="auto"/>
              <w:left w:val="single" w:sz="4" w:space="0" w:color="auto"/>
              <w:bottom w:val="nil"/>
              <w:right w:val="single" w:sz="4" w:space="0" w:color="auto"/>
            </w:tcBorders>
            <w:vAlign w:val="center"/>
          </w:tcPr>
          <w:p w14:paraId="377811A6" w14:textId="4C368026" w:rsidR="000542F4" w:rsidRDefault="00A872A6" w:rsidP="007919E2">
            <w:pPr>
              <w:pStyle w:val="TAC"/>
              <w:rPr>
                <w:lang w:eastAsia="zh-CN"/>
              </w:rPr>
            </w:pPr>
            <w:ins w:id="3521" w:author="Apple" w:date="2022-04-12T16:55:00Z">
              <w:r>
                <w:rPr>
                  <w:rFonts w:cs="Arial"/>
                  <w:szCs w:val="18"/>
                </w:rPr>
                <w:lastRenderedPageBreak/>
                <w:t>CA_n3A-n28A-n77A-n79A-n257H</w:t>
              </w:r>
            </w:ins>
          </w:p>
        </w:tc>
        <w:tc>
          <w:tcPr>
            <w:tcW w:w="1634" w:type="dxa"/>
            <w:tcBorders>
              <w:top w:val="single" w:sz="4" w:space="0" w:color="auto"/>
              <w:left w:val="single" w:sz="4" w:space="0" w:color="auto"/>
              <w:bottom w:val="nil"/>
              <w:right w:val="single" w:sz="4" w:space="0" w:color="auto"/>
            </w:tcBorders>
            <w:vAlign w:val="center"/>
          </w:tcPr>
          <w:p w14:paraId="772F3091" w14:textId="77777777" w:rsidR="00A872A6" w:rsidRDefault="00A872A6" w:rsidP="00A872A6">
            <w:pPr>
              <w:pStyle w:val="TAC"/>
              <w:rPr>
                <w:ins w:id="3522" w:author="Apple" w:date="2022-04-12T16:55:00Z"/>
                <w:rFonts w:cs="Arial"/>
                <w:szCs w:val="18"/>
                <w:lang w:val="en-US" w:eastAsia="ja-JP"/>
              </w:rPr>
            </w:pPr>
            <w:ins w:id="3523" w:author="Apple" w:date="2022-04-12T16:55:00Z">
              <w:r>
                <w:rPr>
                  <w:rFonts w:cs="Arial"/>
                  <w:szCs w:val="18"/>
                  <w:lang w:val="en-US" w:eastAsia="ja-JP"/>
                </w:rPr>
                <w:t>CA_n3A-n28A</w:t>
              </w:r>
            </w:ins>
          </w:p>
          <w:p w14:paraId="686733A4" w14:textId="77777777" w:rsidR="00A872A6" w:rsidRDefault="00A872A6" w:rsidP="00A872A6">
            <w:pPr>
              <w:pStyle w:val="TAC"/>
              <w:rPr>
                <w:ins w:id="3524" w:author="Apple" w:date="2022-04-12T16:55:00Z"/>
                <w:rFonts w:cs="Arial"/>
                <w:szCs w:val="18"/>
                <w:lang w:val="en-US" w:eastAsia="ja-JP"/>
              </w:rPr>
            </w:pPr>
            <w:ins w:id="3525" w:author="Apple" w:date="2022-04-12T16:55:00Z">
              <w:r>
                <w:rPr>
                  <w:rFonts w:cs="Arial"/>
                  <w:szCs w:val="18"/>
                  <w:lang w:val="en-US" w:eastAsia="ja-JP"/>
                </w:rPr>
                <w:t>CA_n3A-n77A</w:t>
              </w:r>
            </w:ins>
          </w:p>
          <w:p w14:paraId="5A351C47" w14:textId="77777777" w:rsidR="00A872A6" w:rsidRDefault="00A872A6" w:rsidP="00A872A6">
            <w:pPr>
              <w:pStyle w:val="TAC"/>
              <w:rPr>
                <w:ins w:id="3526" w:author="Apple" w:date="2022-04-12T16:55:00Z"/>
                <w:rFonts w:cs="Arial"/>
                <w:szCs w:val="18"/>
                <w:lang w:val="en-US" w:eastAsia="ja-JP"/>
              </w:rPr>
            </w:pPr>
            <w:ins w:id="3527" w:author="Apple" w:date="2022-04-12T16:55:00Z">
              <w:r>
                <w:rPr>
                  <w:rFonts w:cs="Arial"/>
                  <w:szCs w:val="18"/>
                  <w:lang w:val="en-US" w:eastAsia="ja-JP"/>
                </w:rPr>
                <w:t>CA_n3A-n79A</w:t>
              </w:r>
            </w:ins>
          </w:p>
          <w:p w14:paraId="428AB9BE" w14:textId="77777777" w:rsidR="00A872A6" w:rsidRDefault="00A872A6" w:rsidP="00A872A6">
            <w:pPr>
              <w:pStyle w:val="TAC"/>
              <w:rPr>
                <w:ins w:id="3528" w:author="Apple" w:date="2022-04-12T16:55:00Z"/>
                <w:rFonts w:cs="Arial"/>
                <w:szCs w:val="18"/>
                <w:lang w:val="en-US" w:eastAsia="ja-JP"/>
              </w:rPr>
            </w:pPr>
            <w:ins w:id="3529" w:author="Apple" w:date="2022-04-12T16:55:00Z">
              <w:r>
                <w:rPr>
                  <w:rFonts w:cs="Arial"/>
                  <w:szCs w:val="18"/>
                  <w:lang w:val="en-US" w:eastAsia="ja-JP"/>
                </w:rPr>
                <w:t>CA_n3A-n257A</w:t>
              </w:r>
            </w:ins>
          </w:p>
          <w:p w14:paraId="5F0481B7" w14:textId="77777777" w:rsidR="00A872A6" w:rsidRDefault="00A872A6" w:rsidP="00A872A6">
            <w:pPr>
              <w:pStyle w:val="TAC"/>
              <w:rPr>
                <w:ins w:id="3530" w:author="Apple" w:date="2022-04-12T16:55:00Z"/>
                <w:rFonts w:cs="Arial"/>
                <w:szCs w:val="18"/>
                <w:lang w:val="en-US" w:eastAsia="ja-JP"/>
              </w:rPr>
            </w:pPr>
            <w:ins w:id="3531" w:author="Apple" w:date="2022-04-12T16:55:00Z">
              <w:r>
                <w:rPr>
                  <w:rFonts w:cs="Arial"/>
                  <w:szCs w:val="18"/>
                  <w:lang w:val="en-US" w:eastAsia="ja-JP"/>
                </w:rPr>
                <w:t>CA_n3A-n257G</w:t>
              </w:r>
            </w:ins>
          </w:p>
          <w:p w14:paraId="4AF14590" w14:textId="77777777" w:rsidR="00A872A6" w:rsidRDefault="00A872A6" w:rsidP="00A872A6">
            <w:pPr>
              <w:pStyle w:val="TAC"/>
              <w:rPr>
                <w:ins w:id="3532" w:author="Apple" w:date="2022-04-12T16:55:00Z"/>
                <w:rFonts w:cs="Arial"/>
                <w:szCs w:val="18"/>
                <w:lang w:val="en-US" w:eastAsia="ja-JP"/>
              </w:rPr>
            </w:pPr>
            <w:ins w:id="3533" w:author="Apple" w:date="2022-04-12T16:55:00Z">
              <w:r>
                <w:rPr>
                  <w:rFonts w:cs="Arial"/>
                  <w:szCs w:val="18"/>
                  <w:lang w:val="en-US" w:eastAsia="ja-JP"/>
                </w:rPr>
                <w:t>CA_n3A-n257H</w:t>
              </w:r>
            </w:ins>
          </w:p>
          <w:p w14:paraId="2506775C" w14:textId="77777777" w:rsidR="00A872A6" w:rsidRDefault="00A872A6" w:rsidP="00A872A6">
            <w:pPr>
              <w:pStyle w:val="TAC"/>
              <w:rPr>
                <w:ins w:id="3534" w:author="Apple" w:date="2022-04-12T16:55:00Z"/>
                <w:rFonts w:cs="Arial"/>
                <w:szCs w:val="18"/>
                <w:lang w:val="en-US" w:eastAsia="ja-JP"/>
              </w:rPr>
            </w:pPr>
            <w:ins w:id="3535" w:author="Apple" w:date="2022-04-12T16:55:00Z">
              <w:r>
                <w:rPr>
                  <w:rFonts w:cs="Arial"/>
                  <w:szCs w:val="18"/>
                  <w:lang w:val="en-US" w:eastAsia="ja-JP"/>
                </w:rPr>
                <w:t>CA_n28A-n77A</w:t>
              </w:r>
            </w:ins>
          </w:p>
          <w:p w14:paraId="041DDA4B" w14:textId="77777777" w:rsidR="00A872A6" w:rsidRDefault="00A872A6" w:rsidP="00A872A6">
            <w:pPr>
              <w:pStyle w:val="TAC"/>
              <w:rPr>
                <w:ins w:id="3536" w:author="Apple" w:date="2022-04-12T16:55:00Z"/>
                <w:rFonts w:cs="Arial"/>
                <w:szCs w:val="18"/>
                <w:lang w:val="en-US" w:eastAsia="ja-JP"/>
              </w:rPr>
            </w:pPr>
            <w:ins w:id="3537" w:author="Apple" w:date="2022-04-12T16:55:00Z">
              <w:r>
                <w:rPr>
                  <w:rFonts w:cs="Arial"/>
                  <w:szCs w:val="18"/>
                  <w:lang w:val="en-US" w:eastAsia="ja-JP"/>
                </w:rPr>
                <w:t>CA_n28A-n79A</w:t>
              </w:r>
            </w:ins>
          </w:p>
          <w:p w14:paraId="084C28DF" w14:textId="77777777" w:rsidR="00A872A6" w:rsidRDefault="00A872A6" w:rsidP="00A872A6">
            <w:pPr>
              <w:pStyle w:val="TAC"/>
              <w:rPr>
                <w:ins w:id="3538" w:author="Apple" w:date="2022-04-12T16:55:00Z"/>
                <w:rFonts w:cs="Arial"/>
                <w:szCs w:val="18"/>
                <w:lang w:val="en-US" w:eastAsia="ja-JP"/>
              </w:rPr>
            </w:pPr>
            <w:ins w:id="3539" w:author="Apple" w:date="2022-04-12T16:55:00Z">
              <w:r>
                <w:rPr>
                  <w:rFonts w:cs="Arial"/>
                  <w:szCs w:val="18"/>
                  <w:lang w:val="en-US" w:eastAsia="ja-JP"/>
                </w:rPr>
                <w:t>CA_n28A-n257A</w:t>
              </w:r>
            </w:ins>
          </w:p>
          <w:p w14:paraId="6CC89A46" w14:textId="77777777" w:rsidR="00A872A6" w:rsidRDefault="00A872A6" w:rsidP="00A872A6">
            <w:pPr>
              <w:pStyle w:val="TAC"/>
              <w:rPr>
                <w:ins w:id="3540" w:author="Apple" w:date="2022-04-12T16:55:00Z"/>
                <w:rFonts w:cs="Arial"/>
                <w:szCs w:val="18"/>
                <w:lang w:val="en-US" w:eastAsia="ja-JP"/>
              </w:rPr>
            </w:pPr>
            <w:ins w:id="3541" w:author="Apple" w:date="2022-04-12T16:55:00Z">
              <w:r>
                <w:rPr>
                  <w:rFonts w:cs="Arial"/>
                  <w:szCs w:val="18"/>
                  <w:lang w:val="en-US" w:eastAsia="ja-JP"/>
                </w:rPr>
                <w:t>CA_n28A-n257G</w:t>
              </w:r>
            </w:ins>
          </w:p>
          <w:p w14:paraId="66D35029" w14:textId="77777777" w:rsidR="00A872A6" w:rsidRDefault="00A872A6" w:rsidP="00A872A6">
            <w:pPr>
              <w:pStyle w:val="TAC"/>
              <w:rPr>
                <w:ins w:id="3542" w:author="Apple" w:date="2022-04-12T16:55:00Z"/>
                <w:rFonts w:cs="Arial"/>
                <w:szCs w:val="18"/>
                <w:lang w:val="en-US" w:eastAsia="ja-JP"/>
              </w:rPr>
            </w:pPr>
            <w:ins w:id="3543" w:author="Apple" w:date="2022-04-12T16:55:00Z">
              <w:r>
                <w:rPr>
                  <w:rFonts w:cs="Arial"/>
                  <w:szCs w:val="18"/>
                  <w:lang w:val="en-US" w:eastAsia="ja-JP"/>
                </w:rPr>
                <w:t>CA_n28A-n257H</w:t>
              </w:r>
            </w:ins>
          </w:p>
          <w:p w14:paraId="53B721EA" w14:textId="77777777" w:rsidR="00A872A6" w:rsidRDefault="00A872A6" w:rsidP="00A872A6">
            <w:pPr>
              <w:pStyle w:val="TAC"/>
              <w:rPr>
                <w:ins w:id="3544" w:author="Apple" w:date="2022-04-12T16:55:00Z"/>
                <w:rFonts w:cs="Arial"/>
                <w:szCs w:val="18"/>
                <w:lang w:val="en-US" w:eastAsia="ja-JP"/>
              </w:rPr>
            </w:pPr>
            <w:ins w:id="3545" w:author="Apple" w:date="2022-04-12T16:55:00Z">
              <w:r>
                <w:rPr>
                  <w:rFonts w:cs="Arial"/>
                  <w:szCs w:val="18"/>
                  <w:lang w:val="en-US" w:eastAsia="ja-JP"/>
                </w:rPr>
                <w:t>CA_n77A-n79A</w:t>
              </w:r>
            </w:ins>
          </w:p>
          <w:p w14:paraId="339CF2DD" w14:textId="77777777" w:rsidR="00A872A6" w:rsidRDefault="00A872A6" w:rsidP="00A872A6">
            <w:pPr>
              <w:pStyle w:val="TAC"/>
              <w:rPr>
                <w:ins w:id="3546" w:author="Apple" w:date="2022-04-12T16:55:00Z"/>
                <w:rFonts w:cs="Arial"/>
                <w:szCs w:val="18"/>
                <w:lang w:val="en-US" w:eastAsia="ja-JP"/>
              </w:rPr>
            </w:pPr>
            <w:ins w:id="3547" w:author="Apple" w:date="2022-04-12T16:55:00Z">
              <w:r>
                <w:rPr>
                  <w:rFonts w:cs="Arial"/>
                  <w:szCs w:val="18"/>
                  <w:lang w:val="en-US" w:eastAsia="ja-JP"/>
                </w:rPr>
                <w:t>CA_n77A-n257A</w:t>
              </w:r>
            </w:ins>
          </w:p>
          <w:p w14:paraId="271DCE7F" w14:textId="77777777" w:rsidR="00A872A6" w:rsidRDefault="00A872A6" w:rsidP="00A872A6">
            <w:pPr>
              <w:pStyle w:val="TAC"/>
              <w:rPr>
                <w:ins w:id="3548" w:author="Apple" w:date="2022-04-12T16:55:00Z"/>
                <w:rFonts w:cs="Arial"/>
                <w:szCs w:val="18"/>
                <w:lang w:val="en-US" w:eastAsia="ja-JP"/>
              </w:rPr>
            </w:pPr>
            <w:ins w:id="3549" w:author="Apple" w:date="2022-04-12T16:55:00Z">
              <w:r>
                <w:rPr>
                  <w:rFonts w:cs="Arial"/>
                  <w:szCs w:val="18"/>
                  <w:lang w:val="en-US" w:eastAsia="ja-JP"/>
                </w:rPr>
                <w:t>CA_n77A-n257G</w:t>
              </w:r>
            </w:ins>
          </w:p>
          <w:p w14:paraId="3D87992E" w14:textId="77777777" w:rsidR="00A872A6" w:rsidRDefault="00A872A6" w:rsidP="00A872A6">
            <w:pPr>
              <w:pStyle w:val="TAC"/>
              <w:rPr>
                <w:ins w:id="3550" w:author="Apple" w:date="2022-04-12T16:55:00Z"/>
                <w:rFonts w:cs="Arial"/>
                <w:szCs w:val="18"/>
                <w:lang w:val="en-US" w:eastAsia="ja-JP"/>
              </w:rPr>
            </w:pPr>
            <w:ins w:id="3551" w:author="Apple" w:date="2022-04-12T16:55:00Z">
              <w:r>
                <w:rPr>
                  <w:rFonts w:cs="Arial"/>
                  <w:szCs w:val="18"/>
                  <w:lang w:val="en-US" w:eastAsia="ja-JP"/>
                </w:rPr>
                <w:t>CA_n77A-n257H</w:t>
              </w:r>
            </w:ins>
          </w:p>
          <w:p w14:paraId="160C58A6" w14:textId="77777777" w:rsidR="00A872A6" w:rsidRDefault="00A872A6" w:rsidP="00A872A6">
            <w:pPr>
              <w:pStyle w:val="TAC"/>
              <w:rPr>
                <w:ins w:id="3552" w:author="Apple" w:date="2022-04-12T16:55:00Z"/>
                <w:rFonts w:cs="Arial"/>
                <w:szCs w:val="18"/>
                <w:lang w:val="en-US" w:eastAsia="ja-JP"/>
              </w:rPr>
            </w:pPr>
            <w:ins w:id="3553" w:author="Apple" w:date="2022-04-12T16:55:00Z">
              <w:r>
                <w:rPr>
                  <w:rFonts w:cs="Arial"/>
                  <w:szCs w:val="18"/>
                  <w:lang w:val="en-US" w:eastAsia="ja-JP"/>
                </w:rPr>
                <w:t>CA_n79A-n257A</w:t>
              </w:r>
            </w:ins>
          </w:p>
          <w:p w14:paraId="72B19119" w14:textId="77777777" w:rsidR="00A872A6" w:rsidRDefault="00A872A6" w:rsidP="00A872A6">
            <w:pPr>
              <w:pStyle w:val="TAC"/>
              <w:rPr>
                <w:ins w:id="3554" w:author="Apple" w:date="2022-04-12T16:55:00Z"/>
                <w:rFonts w:cs="Arial"/>
                <w:szCs w:val="18"/>
                <w:lang w:val="en-US" w:eastAsia="ja-JP"/>
              </w:rPr>
            </w:pPr>
            <w:ins w:id="3555" w:author="Apple" w:date="2022-04-12T16:55:00Z">
              <w:r>
                <w:rPr>
                  <w:rFonts w:cs="Arial"/>
                  <w:szCs w:val="18"/>
                  <w:lang w:val="en-US" w:eastAsia="ja-JP"/>
                </w:rPr>
                <w:t>CA_n79A-n257G</w:t>
              </w:r>
            </w:ins>
          </w:p>
          <w:p w14:paraId="1449D5B0" w14:textId="21186026" w:rsidR="000542F4" w:rsidRDefault="00A872A6" w:rsidP="00A872A6">
            <w:pPr>
              <w:pStyle w:val="TAC"/>
            </w:pPr>
            <w:ins w:id="3556" w:author="Apple" w:date="2022-04-12T16:55:00Z">
              <w:r>
                <w:rPr>
                  <w:rFonts w:cs="Arial"/>
                  <w:szCs w:val="18"/>
                  <w:lang w:val="en-US" w:eastAsia="ja-JP"/>
                </w:rPr>
                <w:t>CA_n79A-n257H</w:t>
              </w:r>
            </w:ins>
          </w:p>
        </w:tc>
        <w:tc>
          <w:tcPr>
            <w:tcW w:w="663" w:type="dxa"/>
            <w:tcBorders>
              <w:top w:val="single" w:sz="4" w:space="0" w:color="auto"/>
              <w:left w:val="single" w:sz="4" w:space="0" w:color="auto"/>
              <w:bottom w:val="single" w:sz="4" w:space="0" w:color="auto"/>
              <w:right w:val="single" w:sz="4" w:space="0" w:color="auto"/>
            </w:tcBorders>
            <w:vAlign w:val="center"/>
          </w:tcPr>
          <w:p w14:paraId="6F97863E" w14:textId="77777777" w:rsidR="000542F4" w:rsidRDefault="000542F4" w:rsidP="007919E2">
            <w:pPr>
              <w:pStyle w:val="TAC"/>
              <w:rPr>
                <w:lang w:val="en-US"/>
              </w:rPr>
            </w:pPr>
            <w:r>
              <w:rPr>
                <w:rFonts w:cs="Arial"/>
                <w:szCs w:val="18"/>
                <w:lang w:val="en-US" w:eastAsia="zh-CN"/>
              </w:rPr>
              <w:t>n3</w:t>
            </w:r>
          </w:p>
        </w:tc>
        <w:tc>
          <w:tcPr>
            <w:tcW w:w="610" w:type="dxa"/>
            <w:tcBorders>
              <w:top w:val="single" w:sz="4" w:space="0" w:color="auto"/>
              <w:left w:val="single" w:sz="4" w:space="0" w:color="auto"/>
              <w:bottom w:val="single" w:sz="4" w:space="0" w:color="auto"/>
              <w:right w:val="single" w:sz="4" w:space="0" w:color="auto"/>
            </w:tcBorders>
            <w:vAlign w:val="center"/>
          </w:tcPr>
          <w:p w14:paraId="2305F967"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373DA814"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5365E1EE"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06993910"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3F2EC6DF" w14:textId="77777777" w:rsidR="000542F4" w:rsidRDefault="000542F4" w:rsidP="007919E2">
            <w:pPr>
              <w:pStyle w:val="TAC"/>
              <w:rPr>
                <w:lang w:eastAsia="zh-CN"/>
              </w:rPr>
            </w:pPr>
            <w:r>
              <w:rPr>
                <w:rFonts w:cs="Arial"/>
                <w:szCs w:val="18"/>
                <w:lang w:eastAsia="ja-JP"/>
              </w:rPr>
              <w:t>25</w:t>
            </w:r>
          </w:p>
        </w:tc>
        <w:tc>
          <w:tcPr>
            <w:tcW w:w="610" w:type="dxa"/>
            <w:tcBorders>
              <w:top w:val="single" w:sz="4" w:space="0" w:color="auto"/>
              <w:left w:val="single" w:sz="4" w:space="0" w:color="auto"/>
              <w:bottom w:val="single" w:sz="4" w:space="0" w:color="auto"/>
              <w:right w:val="single" w:sz="4" w:space="0" w:color="auto"/>
            </w:tcBorders>
            <w:vAlign w:val="center"/>
          </w:tcPr>
          <w:p w14:paraId="00902B5D" w14:textId="77777777" w:rsidR="000542F4" w:rsidRDefault="000542F4" w:rsidP="007919E2">
            <w:pPr>
              <w:pStyle w:val="TAC"/>
              <w:rPr>
                <w:lang w:eastAsia="zh-CN"/>
              </w:rPr>
            </w:pPr>
            <w:r>
              <w:rPr>
                <w:rFonts w:cs="Arial"/>
                <w:szCs w:val="18"/>
                <w:lang w:eastAsia="ja-JP"/>
              </w:rPr>
              <w:t>30</w:t>
            </w:r>
          </w:p>
        </w:tc>
        <w:tc>
          <w:tcPr>
            <w:tcW w:w="610" w:type="dxa"/>
            <w:tcBorders>
              <w:top w:val="single" w:sz="4" w:space="0" w:color="auto"/>
              <w:left w:val="single" w:sz="4" w:space="0" w:color="auto"/>
              <w:bottom w:val="single" w:sz="4" w:space="0" w:color="auto"/>
              <w:right w:val="single" w:sz="4" w:space="0" w:color="auto"/>
            </w:tcBorders>
            <w:vAlign w:val="center"/>
          </w:tcPr>
          <w:p w14:paraId="35DC33CD"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5BBC0EF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5897410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3DA733F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5282477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6AFBFF1C"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6076CA6F"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4840E881"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7D247114"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vAlign w:val="center"/>
          </w:tcPr>
          <w:p w14:paraId="7A1312C2" w14:textId="77777777" w:rsidR="000542F4" w:rsidRDefault="000542F4" w:rsidP="007919E2">
            <w:pPr>
              <w:pStyle w:val="TAC"/>
              <w:rPr>
                <w:lang w:eastAsia="zh-CN"/>
              </w:rPr>
            </w:pPr>
          </w:p>
        </w:tc>
      </w:tr>
      <w:tr w:rsidR="000542F4" w14:paraId="740E6DD8"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13A38DDB"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0485D4BE"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1D3F29C2" w14:textId="77777777" w:rsidR="000542F4" w:rsidRDefault="000542F4" w:rsidP="007919E2">
            <w:pPr>
              <w:pStyle w:val="TAC"/>
              <w:rPr>
                <w:lang w:val="en-US"/>
              </w:rPr>
            </w:pPr>
            <w:r>
              <w:rPr>
                <w:rFonts w:cs="Arial"/>
                <w:szCs w:val="18"/>
                <w:lang w:val="en-US" w:eastAsia="zh-CN"/>
              </w:rPr>
              <w:t>n28</w:t>
            </w:r>
          </w:p>
        </w:tc>
        <w:tc>
          <w:tcPr>
            <w:tcW w:w="610" w:type="dxa"/>
            <w:tcBorders>
              <w:top w:val="single" w:sz="4" w:space="0" w:color="auto"/>
              <w:left w:val="single" w:sz="4" w:space="0" w:color="auto"/>
              <w:bottom w:val="single" w:sz="4" w:space="0" w:color="auto"/>
              <w:right w:val="single" w:sz="4" w:space="0" w:color="auto"/>
            </w:tcBorders>
            <w:vAlign w:val="center"/>
          </w:tcPr>
          <w:p w14:paraId="1B31BBD0"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5DFEE736"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16F8FBDB"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68E2AFFC"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5B8655E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4B9B36D8"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1C93DCD4"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6F8B7B1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54FF206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5A8A64C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0A493F4D"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370E1D01"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337B7366"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2206E733"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7DE04C84"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20E45E9D" w14:textId="77777777" w:rsidR="000542F4" w:rsidRDefault="000542F4" w:rsidP="007919E2">
            <w:pPr>
              <w:pStyle w:val="TAC"/>
              <w:rPr>
                <w:lang w:eastAsia="zh-CN"/>
              </w:rPr>
            </w:pPr>
          </w:p>
        </w:tc>
      </w:tr>
      <w:tr w:rsidR="000542F4" w14:paraId="4EEE7BE3"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6898FC3D" w14:textId="78A37949" w:rsidR="000542F4" w:rsidRDefault="000542F4" w:rsidP="007919E2">
            <w:pPr>
              <w:pStyle w:val="TAC"/>
              <w:rPr>
                <w:lang w:eastAsia="zh-CN"/>
              </w:rPr>
            </w:pPr>
            <w:del w:id="3557" w:author="Apple" w:date="2022-04-12T16:55:00Z">
              <w:r w:rsidDel="00A872A6">
                <w:rPr>
                  <w:rFonts w:cs="Arial"/>
                  <w:szCs w:val="18"/>
                </w:rPr>
                <w:delText>CA_n3A-n28A-n77A-n79A-n257H</w:delText>
              </w:r>
            </w:del>
          </w:p>
        </w:tc>
        <w:tc>
          <w:tcPr>
            <w:tcW w:w="1634" w:type="dxa"/>
            <w:tcBorders>
              <w:top w:val="nil"/>
              <w:left w:val="single" w:sz="4" w:space="0" w:color="auto"/>
              <w:bottom w:val="nil"/>
              <w:right w:val="single" w:sz="4" w:space="0" w:color="auto"/>
            </w:tcBorders>
            <w:vAlign w:val="center"/>
          </w:tcPr>
          <w:p w14:paraId="5011AB44" w14:textId="3F2D5338" w:rsidR="000542F4" w:rsidDel="00A872A6" w:rsidRDefault="000542F4" w:rsidP="007919E2">
            <w:pPr>
              <w:pStyle w:val="TAC"/>
              <w:rPr>
                <w:del w:id="3558" w:author="Apple" w:date="2022-04-12T16:55:00Z"/>
                <w:rFonts w:cs="Arial"/>
                <w:szCs w:val="18"/>
                <w:lang w:val="en-US" w:eastAsia="ja-JP"/>
              </w:rPr>
            </w:pPr>
            <w:del w:id="3559" w:author="Apple" w:date="2022-04-12T16:55:00Z">
              <w:r w:rsidDel="00A872A6">
                <w:rPr>
                  <w:rFonts w:cs="Arial"/>
                  <w:szCs w:val="18"/>
                  <w:lang w:val="en-US" w:eastAsia="ja-JP"/>
                </w:rPr>
                <w:delText>CA_n3A-n28A</w:delText>
              </w:r>
            </w:del>
          </w:p>
          <w:p w14:paraId="50E43A40" w14:textId="48DE54C6" w:rsidR="000542F4" w:rsidDel="00A872A6" w:rsidRDefault="000542F4" w:rsidP="007919E2">
            <w:pPr>
              <w:pStyle w:val="TAC"/>
              <w:rPr>
                <w:del w:id="3560" w:author="Apple" w:date="2022-04-12T16:55:00Z"/>
                <w:rFonts w:cs="Arial"/>
                <w:szCs w:val="18"/>
                <w:lang w:val="en-US" w:eastAsia="ja-JP"/>
              </w:rPr>
            </w:pPr>
            <w:del w:id="3561" w:author="Apple" w:date="2022-04-12T16:55:00Z">
              <w:r w:rsidDel="00A872A6">
                <w:rPr>
                  <w:rFonts w:cs="Arial"/>
                  <w:szCs w:val="18"/>
                  <w:lang w:val="en-US" w:eastAsia="ja-JP"/>
                </w:rPr>
                <w:delText>CA_n3A-n77A</w:delText>
              </w:r>
            </w:del>
          </w:p>
          <w:p w14:paraId="5E9B8E54" w14:textId="14670A12" w:rsidR="000542F4" w:rsidDel="00A872A6" w:rsidRDefault="000542F4" w:rsidP="007919E2">
            <w:pPr>
              <w:pStyle w:val="TAC"/>
              <w:rPr>
                <w:del w:id="3562" w:author="Apple" w:date="2022-04-12T16:55:00Z"/>
                <w:rFonts w:cs="Arial"/>
                <w:szCs w:val="18"/>
                <w:lang w:val="en-US" w:eastAsia="ja-JP"/>
              </w:rPr>
            </w:pPr>
            <w:del w:id="3563" w:author="Apple" w:date="2022-04-12T16:55:00Z">
              <w:r w:rsidDel="00A872A6">
                <w:rPr>
                  <w:rFonts w:cs="Arial"/>
                  <w:szCs w:val="18"/>
                  <w:lang w:val="en-US" w:eastAsia="ja-JP"/>
                </w:rPr>
                <w:delText>CA_n3A-n79A</w:delText>
              </w:r>
            </w:del>
          </w:p>
          <w:p w14:paraId="10B007A2" w14:textId="4FFA1BB8" w:rsidR="000542F4" w:rsidDel="00A872A6" w:rsidRDefault="000542F4" w:rsidP="007919E2">
            <w:pPr>
              <w:pStyle w:val="TAC"/>
              <w:rPr>
                <w:del w:id="3564" w:author="Apple" w:date="2022-04-12T16:55:00Z"/>
                <w:rFonts w:cs="Arial"/>
                <w:szCs w:val="18"/>
                <w:lang w:val="en-US" w:eastAsia="ja-JP"/>
              </w:rPr>
            </w:pPr>
            <w:del w:id="3565" w:author="Apple" w:date="2022-04-12T16:55:00Z">
              <w:r w:rsidDel="00A872A6">
                <w:rPr>
                  <w:rFonts w:cs="Arial"/>
                  <w:szCs w:val="18"/>
                  <w:lang w:val="en-US" w:eastAsia="ja-JP"/>
                </w:rPr>
                <w:delText>CA_n3A-n257A</w:delText>
              </w:r>
            </w:del>
          </w:p>
          <w:p w14:paraId="4C218088" w14:textId="4906511D" w:rsidR="000542F4" w:rsidDel="00A872A6" w:rsidRDefault="000542F4" w:rsidP="007919E2">
            <w:pPr>
              <w:pStyle w:val="TAC"/>
              <w:rPr>
                <w:del w:id="3566" w:author="Apple" w:date="2022-04-12T16:55:00Z"/>
                <w:rFonts w:cs="Arial"/>
                <w:szCs w:val="18"/>
                <w:lang w:val="en-US" w:eastAsia="ja-JP"/>
              </w:rPr>
            </w:pPr>
            <w:del w:id="3567" w:author="Apple" w:date="2022-04-12T16:55:00Z">
              <w:r w:rsidDel="00A872A6">
                <w:rPr>
                  <w:rFonts w:cs="Arial"/>
                  <w:szCs w:val="18"/>
                  <w:lang w:val="en-US" w:eastAsia="ja-JP"/>
                </w:rPr>
                <w:delText>CA_n3A-n257G</w:delText>
              </w:r>
            </w:del>
          </w:p>
          <w:p w14:paraId="3C4CC177" w14:textId="6B04E901" w:rsidR="000542F4" w:rsidDel="00A872A6" w:rsidRDefault="000542F4" w:rsidP="007919E2">
            <w:pPr>
              <w:pStyle w:val="TAC"/>
              <w:rPr>
                <w:del w:id="3568" w:author="Apple" w:date="2022-04-12T16:55:00Z"/>
                <w:rFonts w:cs="Arial"/>
                <w:szCs w:val="18"/>
                <w:lang w:val="en-US" w:eastAsia="ja-JP"/>
              </w:rPr>
            </w:pPr>
            <w:del w:id="3569" w:author="Apple" w:date="2022-04-12T16:55:00Z">
              <w:r w:rsidDel="00A872A6">
                <w:rPr>
                  <w:rFonts w:cs="Arial"/>
                  <w:szCs w:val="18"/>
                  <w:lang w:val="en-US" w:eastAsia="ja-JP"/>
                </w:rPr>
                <w:delText>CA_n3A-n257H</w:delText>
              </w:r>
            </w:del>
          </w:p>
          <w:p w14:paraId="67A6C6D3" w14:textId="366BB803" w:rsidR="000542F4" w:rsidDel="00A872A6" w:rsidRDefault="000542F4" w:rsidP="007919E2">
            <w:pPr>
              <w:pStyle w:val="TAC"/>
              <w:rPr>
                <w:del w:id="3570" w:author="Apple" w:date="2022-04-12T16:55:00Z"/>
                <w:rFonts w:cs="Arial"/>
                <w:szCs w:val="18"/>
                <w:lang w:val="en-US" w:eastAsia="ja-JP"/>
              </w:rPr>
            </w:pPr>
            <w:del w:id="3571" w:author="Apple" w:date="2022-04-12T16:55:00Z">
              <w:r w:rsidDel="00A872A6">
                <w:rPr>
                  <w:rFonts w:cs="Arial"/>
                  <w:szCs w:val="18"/>
                  <w:lang w:val="en-US" w:eastAsia="ja-JP"/>
                </w:rPr>
                <w:delText>CA_n28A-n77A</w:delText>
              </w:r>
            </w:del>
          </w:p>
          <w:p w14:paraId="04266945" w14:textId="5D7F0D40" w:rsidR="000542F4" w:rsidDel="00A872A6" w:rsidRDefault="000542F4" w:rsidP="007919E2">
            <w:pPr>
              <w:pStyle w:val="TAC"/>
              <w:rPr>
                <w:del w:id="3572" w:author="Apple" w:date="2022-04-12T16:55:00Z"/>
                <w:rFonts w:cs="Arial"/>
                <w:szCs w:val="18"/>
                <w:lang w:val="en-US" w:eastAsia="ja-JP"/>
              </w:rPr>
            </w:pPr>
            <w:del w:id="3573" w:author="Apple" w:date="2022-04-12T16:55:00Z">
              <w:r w:rsidDel="00A872A6">
                <w:rPr>
                  <w:rFonts w:cs="Arial"/>
                  <w:szCs w:val="18"/>
                  <w:lang w:val="en-US" w:eastAsia="ja-JP"/>
                </w:rPr>
                <w:delText>CA_n28A-n79A</w:delText>
              </w:r>
            </w:del>
          </w:p>
          <w:p w14:paraId="50A11CA9" w14:textId="6E2C38FF" w:rsidR="000542F4" w:rsidDel="00A872A6" w:rsidRDefault="000542F4" w:rsidP="007919E2">
            <w:pPr>
              <w:pStyle w:val="TAC"/>
              <w:rPr>
                <w:del w:id="3574" w:author="Apple" w:date="2022-04-12T16:55:00Z"/>
                <w:rFonts w:cs="Arial"/>
                <w:szCs w:val="18"/>
                <w:lang w:val="en-US" w:eastAsia="ja-JP"/>
              </w:rPr>
            </w:pPr>
            <w:del w:id="3575" w:author="Apple" w:date="2022-04-12T16:55:00Z">
              <w:r w:rsidDel="00A872A6">
                <w:rPr>
                  <w:rFonts w:cs="Arial"/>
                  <w:szCs w:val="18"/>
                  <w:lang w:val="en-US" w:eastAsia="ja-JP"/>
                </w:rPr>
                <w:delText>CA_n28A-n257A</w:delText>
              </w:r>
            </w:del>
          </w:p>
          <w:p w14:paraId="4FD559C2" w14:textId="31938C4B" w:rsidR="000542F4" w:rsidDel="00A872A6" w:rsidRDefault="000542F4" w:rsidP="007919E2">
            <w:pPr>
              <w:pStyle w:val="TAC"/>
              <w:rPr>
                <w:del w:id="3576" w:author="Apple" w:date="2022-04-12T16:55:00Z"/>
                <w:rFonts w:cs="Arial"/>
                <w:szCs w:val="18"/>
                <w:lang w:val="en-US" w:eastAsia="ja-JP"/>
              </w:rPr>
            </w:pPr>
            <w:del w:id="3577" w:author="Apple" w:date="2022-04-12T16:55:00Z">
              <w:r w:rsidDel="00A872A6">
                <w:rPr>
                  <w:rFonts w:cs="Arial"/>
                  <w:szCs w:val="18"/>
                  <w:lang w:val="en-US" w:eastAsia="ja-JP"/>
                </w:rPr>
                <w:delText>CA_n28A-n257G</w:delText>
              </w:r>
            </w:del>
          </w:p>
          <w:p w14:paraId="46E14390" w14:textId="0479E441" w:rsidR="000542F4" w:rsidDel="00A872A6" w:rsidRDefault="000542F4" w:rsidP="007919E2">
            <w:pPr>
              <w:pStyle w:val="TAC"/>
              <w:rPr>
                <w:del w:id="3578" w:author="Apple" w:date="2022-04-12T16:55:00Z"/>
                <w:rFonts w:cs="Arial"/>
                <w:szCs w:val="18"/>
                <w:lang w:val="en-US" w:eastAsia="ja-JP"/>
              </w:rPr>
            </w:pPr>
            <w:del w:id="3579" w:author="Apple" w:date="2022-04-12T16:55:00Z">
              <w:r w:rsidDel="00A872A6">
                <w:rPr>
                  <w:rFonts w:cs="Arial"/>
                  <w:szCs w:val="18"/>
                  <w:lang w:val="en-US" w:eastAsia="ja-JP"/>
                </w:rPr>
                <w:delText>CA_n28A-n257H</w:delText>
              </w:r>
            </w:del>
          </w:p>
          <w:p w14:paraId="4AE9CE38" w14:textId="53363E45" w:rsidR="000542F4" w:rsidDel="00A872A6" w:rsidRDefault="000542F4" w:rsidP="007919E2">
            <w:pPr>
              <w:pStyle w:val="TAC"/>
              <w:rPr>
                <w:del w:id="3580" w:author="Apple" w:date="2022-04-12T16:55:00Z"/>
                <w:rFonts w:cs="Arial"/>
                <w:szCs w:val="18"/>
                <w:lang w:val="en-US" w:eastAsia="ja-JP"/>
              </w:rPr>
            </w:pPr>
            <w:del w:id="3581" w:author="Apple" w:date="2022-04-12T16:55:00Z">
              <w:r w:rsidDel="00A872A6">
                <w:rPr>
                  <w:rFonts w:cs="Arial"/>
                  <w:szCs w:val="18"/>
                  <w:lang w:val="en-US" w:eastAsia="ja-JP"/>
                </w:rPr>
                <w:delText>CA_n77A-n79A</w:delText>
              </w:r>
            </w:del>
          </w:p>
          <w:p w14:paraId="06990B32" w14:textId="62FFC0CB" w:rsidR="000542F4" w:rsidDel="00A872A6" w:rsidRDefault="000542F4" w:rsidP="007919E2">
            <w:pPr>
              <w:pStyle w:val="TAC"/>
              <w:rPr>
                <w:del w:id="3582" w:author="Apple" w:date="2022-04-12T16:55:00Z"/>
                <w:rFonts w:cs="Arial"/>
                <w:szCs w:val="18"/>
                <w:lang w:val="en-US" w:eastAsia="ja-JP"/>
              </w:rPr>
            </w:pPr>
            <w:del w:id="3583" w:author="Apple" w:date="2022-04-12T16:55:00Z">
              <w:r w:rsidDel="00A872A6">
                <w:rPr>
                  <w:rFonts w:cs="Arial"/>
                  <w:szCs w:val="18"/>
                  <w:lang w:val="en-US" w:eastAsia="ja-JP"/>
                </w:rPr>
                <w:delText>CA_n77A-n257A</w:delText>
              </w:r>
            </w:del>
          </w:p>
          <w:p w14:paraId="384F3044" w14:textId="089422E3" w:rsidR="000542F4" w:rsidDel="00A872A6" w:rsidRDefault="000542F4" w:rsidP="007919E2">
            <w:pPr>
              <w:pStyle w:val="TAC"/>
              <w:rPr>
                <w:del w:id="3584" w:author="Apple" w:date="2022-04-12T16:55:00Z"/>
                <w:rFonts w:cs="Arial"/>
                <w:szCs w:val="18"/>
                <w:lang w:val="en-US" w:eastAsia="ja-JP"/>
              </w:rPr>
            </w:pPr>
            <w:del w:id="3585" w:author="Apple" w:date="2022-04-12T16:55:00Z">
              <w:r w:rsidDel="00A872A6">
                <w:rPr>
                  <w:rFonts w:cs="Arial"/>
                  <w:szCs w:val="18"/>
                  <w:lang w:val="en-US" w:eastAsia="ja-JP"/>
                </w:rPr>
                <w:delText>CA_n77A-n257G</w:delText>
              </w:r>
            </w:del>
          </w:p>
          <w:p w14:paraId="50FB75E5" w14:textId="360B0A99" w:rsidR="000542F4" w:rsidDel="00A872A6" w:rsidRDefault="000542F4" w:rsidP="007919E2">
            <w:pPr>
              <w:pStyle w:val="TAC"/>
              <w:rPr>
                <w:del w:id="3586" w:author="Apple" w:date="2022-04-12T16:55:00Z"/>
                <w:rFonts w:cs="Arial"/>
                <w:szCs w:val="18"/>
                <w:lang w:val="en-US" w:eastAsia="ja-JP"/>
              </w:rPr>
            </w:pPr>
            <w:del w:id="3587" w:author="Apple" w:date="2022-04-12T16:55:00Z">
              <w:r w:rsidDel="00A872A6">
                <w:rPr>
                  <w:rFonts w:cs="Arial"/>
                  <w:szCs w:val="18"/>
                  <w:lang w:val="en-US" w:eastAsia="ja-JP"/>
                </w:rPr>
                <w:delText>CA_n77A-n257H</w:delText>
              </w:r>
            </w:del>
          </w:p>
          <w:p w14:paraId="59E6C02F" w14:textId="60A268E5" w:rsidR="000542F4" w:rsidDel="00A872A6" w:rsidRDefault="000542F4" w:rsidP="007919E2">
            <w:pPr>
              <w:pStyle w:val="TAC"/>
              <w:rPr>
                <w:del w:id="3588" w:author="Apple" w:date="2022-04-12T16:55:00Z"/>
                <w:rFonts w:cs="Arial"/>
                <w:szCs w:val="18"/>
                <w:lang w:val="en-US" w:eastAsia="ja-JP"/>
              </w:rPr>
            </w:pPr>
            <w:del w:id="3589" w:author="Apple" w:date="2022-04-12T16:55:00Z">
              <w:r w:rsidDel="00A872A6">
                <w:rPr>
                  <w:rFonts w:cs="Arial"/>
                  <w:szCs w:val="18"/>
                  <w:lang w:val="en-US" w:eastAsia="ja-JP"/>
                </w:rPr>
                <w:delText>CA_n79A-n257A</w:delText>
              </w:r>
            </w:del>
          </w:p>
          <w:p w14:paraId="0467BDCB" w14:textId="519F06D0" w:rsidR="000542F4" w:rsidDel="00A872A6" w:rsidRDefault="000542F4" w:rsidP="007919E2">
            <w:pPr>
              <w:pStyle w:val="TAC"/>
              <w:rPr>
                <w:del w:id="3590" w:author="Apple" w:date="2022-04-12T16:55:00Z"/>
                <w:rFonts w:cs="Arial"/>
                <w:szCs w:val="18"/>
                <w:lang w:val="en-US" w:eastAsia="ja-JP"/>
              </w:rPr>
            </w:pPr>
            <w:del w:id="3591" w:author="Apple" w:date="2022-04-12T16:55:00Z">
              <w:r w:rsidDel="00A872A6">
                <w:rPr>
                  <w:rFonts w:cs="Arial"/>
                  <w:szCs w:val="18"/>
                  <w:lang w:val="en-US" w:eastAsia="ja-JP"/>
                </w:rPr>
                <w:delText>CA_n79A-n257G</w:delText>
              </w:r>
            </w:del>
          </w:p>
          <w:p w14:paraId="1AE8CBBF" w14:textId="5CD5296F" w:rsidR="000542F4" w:rsidRDefault="000542F4" w:rsidP="007919E2">
            <w:pPr>
              <w:pStyle w:val="TAC"/>
            </w:pPr>
            <w:del w:id="3592" w:author="Apple" w:date="2022-04-12T16:55:00Z">
              <w:r w:rsidDel="00A872A6">
                <w:rPr>
                  <w:rFonts w:cs="Arial"/>
                  <w:szCs w:val="18"/>
                  <w:lang w:val="en-US" w:eastAsia="ja-JP"/>
                </w:rPr>
                <w:delText>CA_n79A-n257H</w:delText>
              </w:r>
            </w:del>
          </w:p>
        </w:tc>
        <w:tc>
          <w:tcPr>
            <w:tcW w:w="663" w:type="dxa"/>
            <w:tcBorders>
              <w:top w:val="single" w:sz="4" w:space="0" w:color="auto"/>
              <w:left w:val="single" w:sz="4" w:space="0" w:color="auto"/>
              <w:bottom w:val="single" w:sz="4" w:space="0" w:color="auto"/>
              <w:right w:val="single" w:sz="4" w:space="0" w:color="auto"/>
            </w:tcBorders>
            <w:vAlign w:val="center"/>
          </w:tcPr>
          <w:p w14:paraId="6FDD1E4C" w14:textId="77777777" w:rsidR="000542F4" w:rsidRDefault="000542F4" w:rsidP="007919E2">
            <w:pPr>
              <w:pStyle w:val="TAC"/>
              <w:rPr>
                <w:lang w:val="en-US"/>
              </w:rPr>
            </w:pPr>
            <w:r>
              <w:rPr>
                <w:rFonts w:cs="Arial"/>
                <w:szCs w:val="18"/>
                <w:lang w:val="en-US" w:eastAsia="zh-CN"/>
              </w:rPr>
              <w:t>n77</w:t>
            </w:r>
          </w:p>
        </w:tc>
        <w:tc>
          <w:tcPr>
            <w:tcW w:w="610" w:type="dxa"/>
            <w:tcBorders>
              <w:top w:val="single" w:sz="4" w:space="0" w:color="auto"/>
              <w:left w:val="single" w:sz="4" w:space="0" w:color="auto"/>
              <w:bottom w:val="single" w:sz="4" w:space="0" w:color="auto"/>
              <w:right w:val="single" w:sz="4" w:space="0" w:color="auto"/>
            </w:tcBorders>
            <w:vAlign w:val="center"/>
          </w:tcPr>
          <w:p w14:paraId="10E0477E"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723663F"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74163E93"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146B7661"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79A92D25"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A35D056"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2D8662A9"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1783CB0F"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3611B3E0" w14:textId="77777777" w:rsidR="000542F4" w:rsidRDefault="000542F4" w:rsidP="007919E2">
            <w:pPr>
              <w:pStyle w:val="TAC"/>
            </w:pPr>
            <w:r>
              <w:rPr>
                <w:rFonts w:cs="Arial"/>
                <w:szCs w:val="18"/>
                <w:lang w:eastAsia="ja-JP"/>
              </w:rPr>
              <w:t>60</w:t>
            </w:r>
          </w:p>
        </w:tc>
        <w:tc>
          <w:tcPr>
            <w:tcW w:w="619" w:type="dxa"/>
            <w:tcBorders>
              <w:top w:val="single" w:sz="4" w:space="0" w:color="auto"/>
              <w:left w:val="single" w:sz="4" w:space="0" w:color="auto"/>
              <w:bottom w:val="single" w:sz="4" w:space="0" w:color="auto"/>
              <w:right w:val="single" w:sz="4" w:space="0" w:color="auto"/>
            </w:tcBorders>
            <w:vAlign w:val="center"/>
          </w:tcPr>
          <w:p w14:paraId="602E5F6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6E0EFA1C"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4F9E0280" w14:textId="77777777" w:rsidR="000542F4" w:rsidRDefault="000542F4" w:rsidP="007919E2">
            <w:pPr>
              <w:pStyle w:val="TAC"/>
            </w:pPr>
            <w:r>
              <w:rPr>
                <w:rFonts w:cs="Arial"/>
                <w:szCs w:val="18"/>
                <w:lang w:eastAsia="ja-JP"/>
              </w:rPr>
              <w:t>90</w:t>
            </w:r>
          </w:p>
        </w:tc>
        <w:tc>
          <w:tcPr>
            <w:tcW w:w="614" w:type="dxa"/>
            <w:tcBorders>
              <w:top w:val="single" w:sz="4" w:space="0" w:color="auto"/>
              <w:left w:val="single" w:sz="4" w:space="0" w:color="auto"/>
              <w:bottom w:val="single" w:sz="4" w:space="0" w:color="auto"/>
              <w:right w:val="single" w:sz="4" w:space="0" w:color="auto"/>
            </w:tcBorders>
            <w:vAlign w:val="center"/>
          </w:tcPr>
          <w:p w14:paraId="7BD2CBED"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60E644B9"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7CE75055"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5101D8FE" w14:textId="77777777" w:rsidR="000542F4" w:rsidRDefault="000542F4" w:rsidP="007919E2">
            <w:pPr>
              <w:pStyle w:val="TAC"/>
              <w:rPr>
                <w:lang w:eastAsia="zh-CN"/>
              </w:rPr>
            </w:pPr>
            <w:r>
              <w:rPr>
                <w:rFonts w:hint="eastAsia"/>
                <w:lang w:eastAsia="zh-CN"/>
              </w:rPr>
              <w:t>0</w:t>
            </w:r>
          </w:p>
        </w:tc>
      </w:tr>
      <w:tr w:rsidR="000542F4" w14:paraId="0D4AAD68"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2E1397B8"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40B0490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45EE93EB" w14:textId="77777777" w:rsidR="000542F4" w:rsidRDefault="000542F4" w:rsidP="007919E2">
            <w:pPr>
              <w:pStyle w:val="TAC"/>
              <w:rPr>
                <w:lang w:val="en-US"/>
              </w:rPr>
            </w:pPr>
            <w:r>
              <w:rPr>
                <w:rFonts w:cs="Arial"/>
                <w:szCs w:val="18"/>
                <w:lang w:val="en-US" w:eastAsia="zh-CN"/>
              </w:rPr>
              <w:t>n79</w:t>
            </w:r>
          </w:p>
        </w:tc>
        <w:tc>
          <w:tcPr>
            <w:tcW w:w="610" w:type="dxa"/>
            <w:tcBorders>
              <w:top w:val="single" w:sz="4" w:space="0" w:color="auto"/>
              <w:left w:val="single" w:sz="4" w:space="0" w:color="auto"/>
              <w:bottom w:val="single" w:sz="4" w:space="0" w:color="auto"/>
              <w:right w:val="single" w:sz="4" w:space="0" w:color="auto"/>
            </w:tcBorders>
            <w:vAlign w:val="center"/>
          </w:tcPr>
          <w:p w14:paraId="6CAD7A4E"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639FDAB"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9C5625D"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45B4A12"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D358EE5"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AB7D8D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A073887"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42106D42"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0B3C4B2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31AF5C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5C537D07"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09F0560E"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642208C3"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08B70B18"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71313A8F"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08A06B8D" w14:textId="77777777" w:rsidR="000542F4" w:rsidRDefault="000542F4" w:rsidP="007919E2">
            <w:pPr>
              <w:pStyle w:val="TAC"/>
              <w:rPr>
                <w:lang w:eastAsia="zh-CN"/>
              </w:rPr>
            </w:pPr>
          </w:p>
        </w:tc>
      </w:tr>
      <w:tr w:rsidR="000542F4" w14:paraId="474FF7E7" w14:textId="77777777" w:rsidTr="007919E2">
        <w:trPr>
          <w:trHeight w:val="187"/>
          <w:jc w:val="center"/>
        </w:trPr>
        <w:tc>
          <w:tcPr>
            <w:tcW w:w="1634" w:type="dxa"/>
            <w:tcBorders>
              <w:top w:val="nil"/>
              <w:left w:val="single" w:sz="4" w:space="0" w:color="auto"/>
              <w:bottom w:val="single" w:sz="4" w:space="0" w:color="auto"/>
              <w:right w:val="single" w:sz="4" w:space="0" w:color="auto"/>
            </w:tcBorders>
            <w:vAlign w:val="center"/>
          </w:tcPr>
          <w:p w14:paraId="04EB3691"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vAlign w:val="center"/>
          </w:tcPr>
          <w:p w14:paraId="4E990C9A"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60854510" w14:textId="77777777" w:rsidR="000542F4" w:rsidRDefault="000542F4" w:rsidP="007919E2">
            <w:pPr>
              <w:pStyle w:val="TAC"/>
              <w:rPr>
                <w:lang w:val="en-US"/>
              </w:rPr>
            </w:pPr>
            <w:r>
              <w:rPr>
                <w:rFonts w:hint="eastAsia"/>
                <w:lang w:val="en-US" w:eastAsia="zh-CN"/>
              </w:rPr>
              <w:t>n</w:t>
            </w:r>
            <w:r>
              <w:rPr>
                <w:lang w:val="en-US" w:eastAsia="zh-CN"/>
              </w:rPr>
              <w:t>257</w:t>
            </w:r>
          </w:p>
        </w:tc>
        <w:tc>
          <w:tcPr>
            <w:tcW w:w="9200" w:type="dxa"/>
            <w:gridSpan w:val="15"/>
            <w:tcBorders>
              <w:top w:val="single" w:sz="4" w:space="0" w:color="auto"/>
              <w:left w:val="single" w:sz="4" w:space="0" w:color="auto"/>
              <w:bottom w:val="single" w:sz="4" w:space="0" w:color="auto"/>
              <w:right w:val="single" w:sz="4" w:space="0" w:color="auto"/>
            </w:tcBorders>
            <w:vAlign w:val="center"/>
          </w:tcPr>
          <w:p w14:paraId="73B75DD6" w14:textId="77777777" w:rsidR="000542F4" w:rsidRDefault="000542F4" w:rsidP="007919E2">
            <w:pPr>
              <w:pStyle w:val="TAC"/>
            </w:pPr>
            <w:r>
              <w:rPr>
                <w:rFonts w:cs="Arial"/>
                <w:szCs w:val="18"/>
                <w:lang w:val="en-US" w:eastAsia="ja-JP"/>
              </w:rPr>
              <w:t>CA_n257H</w:t>
            </w:r>
          </w:p>
        </w:tc>
        <w:tc>
          <w:tcPr>
            <w:tcW w:w="1286" w:type="dxa"/>
            <w:tcBorders>
              <w:top w:val="nil"/>
              <w:left w:val="single" w:sz="4" w:space="0" w:color="auto"/>
              <w:bottom w:val="single" w:sz="4" w:space="0" w:color="auto"/>
              <w:right w:val="single" w:sz="4" w:space="0" w:color="auto"/>
            </w:tcBorders>
            <w:vAlign w:val="center"/>
          </w:tcPr>
          <w:p w14:paraId="5C97D194" w14:textId="77777777" w:rsidR="000542F4" w:rsidRDefault="000542F4" w:rsidP="007919E2">
            <w:pPr>
              <w:pStyle w:val="TAC"/>
              <w:rPr>
                <w:lang w:eastAsia="zh-CN"/>
              </w:rPr>
            </w:pPr>
          </w:p>
        </w:tc>
      </w:tr>
      <w:tr w:rsidR="000542F4" w14:paraId="4B8BAB8C" w14:textId="77777777" w:rsidTr="007919E2">
        <w:trPr>
          <w:trHeight w:val="187"/>
          <w:jc w:val="center"/>
        </w:trPr>
        <w:tc>
          <w:tcPr>
            <w:tcW w:w="1634" w:type="dxa"/>
            <w:tcBorders>
              <w:top w:val="single" w:sz="4" w:space="0" w:color="auto"/>
              <w:left w:val="single" w:sz="4" w:space="0" w:color="auto"/>
              <w:bottom w:val="nil"/>
              <w:right w:val="single" w:sz="4" w:space="0" w:color="auto"/>
            </w:tcBorders>
            <w:vAlign w:val="center"/>
          </w:tcPr>
          <w:p w14:paraId="61E62A4A" w14:textId="44DF335E" w:rsidR="000542F4" w:rsidRDefault="00A872A6" w:rsidP="007919E2">
            <w:pPr>
              <w:pStyle w:val="TAC"/>
              <w:rPr>
                <w:lang w:eastAsia="zh-CN"/>
              </w:rPr>
            </w:pPr>
            <w:ins w:id="3593" w:author="Apple" w:date="2022-04-12T16:56:00Z">
              <w:r>
                <w:rPr>
                  <w:rFonts w:cs="Arial"/>
                  <w:szCs w:val="18"/>
                </w:rPr>
                <w:lastRenderedPageBreak/>
                <w:t>CA_n3A-n28A-n77A-n79A-n257I</w:t>
              </w:r>
            </w:ins>
          </w:p>
        </w:tc>
        <w:tc>
          <w:tcPr>
            <w:tcW w:w="1634" w:type="dxa"/>
            <w:tcBorders>
              <w:top w:val="single" w:sz="4" w:space="0" w:color="auto"/>
              <w:left w:val="single" w:sz="4" w:space="0" w:color="auto"/>
              <w:bottom w:val="nil"/>
              <w:right w:val="single" w:sz="4" w:space="0" w:color="auto"/>
            </w:tcBorders>
            <w:vAlign w:val="center"/>
          </w:tcPr>
          <w:p w14:paraId="35710A78" w14:textId="77777777" w:rsidR="00A872A6" w:rsidRDefault="00A872A6" w:rsidP="00A872A6">
            <w:pPr>
              <w:pStyle w:val="TAC"/>
              <w:rPr>
                <w:ins w:id="3594" w:author="Apple" w:date="2022-04-12T16:55:00Z"/>
                <w:rFonts w:cs="Arial"/>
                <w:szCs w:val="18"/>
                <w:lang w:val="en-US" w:eastAsia="ja-JP"/>
              </w:rPr>
            </w:pPr>
            <w:ins w:id="3595" w:author="Apple" w:date="2022-04-12T16:55:00Z">
              <w:r>
                <w:rPr>
                  <w:rFonts w:cs="Arial"/>
                  <w:szCs w:val="18"/>
                  <w:lang w:val="en-US" w:eastAsia="ja-JP"/>
                </w:rPr>
                <w:t>CA_n3A-n28A</w:t>
              </w:r>
            </w:ins>
          </w:p>
          <w:p w14:paraId="4CAB684C" w14:textId="77777777" w:rsidR="00A872A6" w:rsidRDefault="00A872A6" w:rsidP="00A872A6">
            <w:pPr>
              <w:pStyle w:val="TAC"/>
              <w:rPr>
                <w:ins w:id="3596" w:author="Apple" w:date="2022-04-12T16:55:00Z"/>
                <w:rFonts w:cs="Arial"/>
                <w:szCs w:val="18"/>
                <w:lang w:val="en-US" w:eastAsia="ja-JP"/>
              </w:rPr>
            </w:pPr>
            <w:ins w:id="3597" w:author="Apple" w:date="2022-04-12T16:55:00Z">
              <w:r>
                <w:rPr>
                  <w:rFonts w:cs="Arial"/>
                  <w:szCs w:val="18"/>
                  <w:lang w:val="en-US" w:eastAsia="ja-JP"/>
                </w:rPr>
                <w:t>CA_n3A-n77A</w:t>
              </w:r>
            </w:ins>
          </w:p>
          <w:p w14:paraId="66CD091E" w14:textId="77777777" w:rsidR="00A872A6" w:rsidRDefault="00A872A6" w:rsidP="00A872A6">
            <w:pPr>
              <w:pStyle w:val="TAC"/>
              <w:rPr>
                <w:ins w:id="3598" w:author="Apple" w:date="2022-04-12T16:55:00Z"/>
                <w:rFonts w:cs="Arial"/>
                <w:szCs w:val="18"/>
                <w:lang w:val="en-US" w:eastAsia="ja-JP"/>
              </w:rPr>
            </w:pPr>
            <w:ins w:id="3599" w:author="Apple" w:date="2022-04-12T16:55:00Z">
              <w:r>
                <w:rPr>
                  <w:rFonts w:cs="Arial"/>
                  <w:szCs w:val="18"/>
                  <w:lang w:val="en-US" w:eastAsia="ja-JP"/>
                </w:rPr>
                <w:t>CA_n3A-n79A</w:t>
              </w:r>
            </w:ins>
          </w:p>
          <w:p w14:paraId="62E3B81C" w14:textId="77777777" w:rsidR="00A872A6" w:rsidRDefault="00A872A6" w:rsidP="00A872A6">
            <w:pPr>
              <w:pStyle w:val="TAC"/>
              <w:rPr>
                <w:ins w:id="3600" w:author="Apple" w:date="2022-04-12T16:55:00Z"/>
                <w:rFonts w:cs="Arial"/>
                <w:szCs w:val="18"/>
                <w:lang w:val="en-US" w:eastAsia="ja-JP"/>
              </w:rPr>
            </w:pPr>
            <w:ins w:id="3601" w:author="Apple" w:date="2022-04-12T16:55:00Z">
              <w:r>
                <w:rPr>
                  <w:rFonts w:cs="Arial"/>
                  <w:szCs w:val="18"/>
                  <w:lang w:val="en-US" w:eastAsia="ja-JP"/>
                </w:rPr>
                <w:t>CA_n3A-n257A</w:t>
              </w:r>
            </w:ins>
          </w:p>
          <w:p w14:paraId="551AFFCF" w14:textId="77777777" w:rsidR="00A872A6" w:rsidRDefault="00A872A6" w:rsidP="00A872A6">
            <w:pPr>
              <w:pStyle w:val="TAC"/>
              <w:rPr>
                <w:ins w:id="3602" w:author="Apple" w:date="2022-04-12T16:55:00Z"/>
                <w:rFonts w:cs="Arial"/>
                <w:szCs w:val="18"/>
                <w:lang w:val="en-US" w:eastAsia="ja-JP"/>
              </w:rPr>
            </w:pPr>
            <w:ins w:id="3603" w:author="Apple" w:date="2022-04-12T16:55:00Z">
              <w:r>
                <w:rPr>
                  <w:rFonts w:cs="Arial"/>
                  <w:szCs w:val="18"/>
                  <w:lang w:val="en-US" w:eastAsia="ja-JP"/>
                </w:rPr>
                <w:t>CA_n3A-n257G</w:t>
              </w:r>
            </w:ins>
          </w:p>
          <w:p w14:paraId="07D488C9" w14:textId="77777777" w:rsidR="00A872A6" w:rsidRDefault="00A872A6" w:rsidP="00A872A6">
            <w:pPr>
              <w:pStyle w:val="TAC"/>
              <w:rPr>
                <w:ins w:id="3604" w:author="Apple" w:date="2022-04-12T16:55:00Z"/>
                <w:rFonts w:cs="Arial"/>
                <w:szCs w:val="18"/>
                <w:lang w:val="en-US" w:eastAsia="ja-JP"/>
              </w:rPr>
            </w:pPr>
            <w:ins w:id="3605" w:author="Apple" w:date="2022-04-12T16:55:00Z">
              <w:r>
                <w:rPr>
                  <w:rFonts w:cs="Arial"/>
                  <w:szCs w:val="18"/>
                  <w:lang w:val="en-US" w:eastAsia="ja-JP"/>
                </w:rPr>
                <w:t>CA_n3A-n257H</w:t>
              </w:r>
            </w:ins>
          </w:p>
          <w:p w14:paraId="7F903FA9" w14:textId="77777777" w:rsidR="00A872A6" w:rsidRDefault="00A872A6" w:rsidP="00A872A6">
            <w:pPr>
              <w:pStyle w:val="TAC"/>
              <w:rPr>
                <w:ins w:id="3606" w:author="Apple" w:date="2022-04-12T16:55:00Z"/>
                <w:rFonts w:cs="Arial"/>
                <w:szCs w:val="18"/>
                <w:lang w:val="en-US" w:eastAsia="ja-JP"/>
              </w:rPr>
            </w:pPr>
            <w:ins w:id="3607" w:author="Apple" w:date="2022-04-12T16:55:00Z">
              <w:r>
                <w:rPr>
                  <w:rFonts w:cs="Arial"/>
                  <w:szCs w:val="18"/>
                  <w:lang w:val="en-US" w:eastAsia="ja-JP"/>
                </w:rPr>
                <w:t>CA_n3A-n257I</w:t>
              </w:r>
            </w:ins>
          </w:p>
          <w:p w14:paraId="5BE742E2" w14:textId="77777777" w:rsidR="00A872A6" w:rsidRDefault="00A872A6" w:rsidP="00A872A6">
            <w:pPr>
              <w:pStyle w:val="TAC"/>
              <w:rPr>
                <w:ins w:id="3608" w:author="Apple" w:date="2022-04-12T16:55:00Z"/>
                <w:rFonts w:cs="Arial"/>
                <w:szCs w:val="18"/>
                <w:lang w:val="en-US" w:eastAsia="ja-JP"/>
              </w:rPr>
            </w:pPr>
            <w:ins w:id="3609" w:author="Apple" w:date="2022-04-12T16:55:00Z">
              <w:r>
                <w:rPr>
                  <w:rFonts w:cs="Arial"/>
                  <w:szCs w:val="18"/>
                  <w:lang w:val="en-US" w:eastAsia="ja-JP"/>
                </w:rPr>
                <w:t>CA_n28A-n77A</w:t>
              </w:r>
            </w:ins>
          </w:p>
          <w:p w14:paraId="51FDC81E" w14:textId="77777777" w:rsidR="00A872A6" w:rsidRDefault="00A872A6" w:rsidP="00A872A6">
            <w:pPr>
              <w:pStyle w:val="TAC"/>
              <w:rPr>
                <w:ins w:id="3610" w:author="Apple" w:date="2022-04-12T16:55:00Z"/>
                <w:rFonts w:cs="Arial"/>
                <w:szCs w:val="18"/>
                <w:lang w:val="en-US" w:eastAsia="ja-JP"/>
              </w:rPr>
            </w:pPr>
            <w:ins w:id="3611" w:author="Apple" w:date="2022-04-12T16:55:00Z">
              <w:r>
                <w:rPr>
                  <w:rFonts w:cs="Arial"/>
                  <w:szCs w:val="18"/>
                  <w:lang w:val="en-US" w:eastAsia="ja-JP"/>
                </w:rPr>
                <w:t>CA_n28A-n79A</w:t>
              </w:r>
            </w:ins>
          </w:p>
          <w:p w14:paraId="0FF315F2" w14:textId="77777777" w:rsidR="00A872A6" w:rsidRDefault="00A872A6" w:rsidP="00A872A6">
            <w:pPr>
              <w:pStyle w:val="TAC"/>
              <w:rPr>
                <w:ins w:id="3612" w:author="Apple" w:date="2022-04-12T16:55:00Z"/>
                <w:rFonts w:cs="Arial"/>
                <w:szCs w:val="18"/>
                <w:lang w:val="en-US" w:eastAsia="ja-JP"/>
              </w:rPr>
            </w:pPr>
            <w:ins w:id="3613" w:author="Apple" w:date="2022-04-12T16:55:00Z">
              <w:r>
                <w:rPr>
                  <w:rFonts w:cs="Arial"/>
                  <w:szCs w:val="18"/>
                  <w:lang w:val="en-US" w:eastAsia="ja-JP"/>
                </w:rPr>
                <w:t>CA_n28A-n257A</w:t>
              </w:r>
            </w:ins>
          </w:p>
          <w:p w14:paraId="7B9D9FBB" w14:textId="77777777" w:rsidR="00A872A6" w:rsidRDefault="00A872A6" w:rsidP="00A872A6">
            <w:pPr>
              <w:pStyle w:val="TAC"/>
              <w:rPr>
                <w:ins w:id="3614" w:author="Apple" w:date="2022-04-12T16:55:00Z"/>
                <w:rFonts w:cs="Arial"/>
                <w:szCs w:val="18"/>
                <w:lang w:val="en-US" w:eastAsia="ja-JP"/>
              </w:rPr>
            </w:pPr>
            <w:ins w:id="3615" w:author="Apple" w:date="2022-04-12T16:55:00Z">
              <w:r>
                <w:rPr>
                  <w:rFonts w:cs="Arial"/>
                  <w:szCs w:val="18"/>
                  <w:lang w:val="en-US" w:eastAsia="ja-JP"/>
                </w:rPr>
                <w:t>CA_n28A-n257G</w:t>
              </w:r>
            </w:ins>
          </w:p>
          <w:p w14:paraId="6905B953" w14:textId="77777777" w:rsidR="00A872A6" w:rsidRDefault="00A872A6" w:rsidP="00A872A6">
            <w:pPr>
              <w:pStyle w:val="TAC"/>
              <w:rPr>
                <w:ins w:id="3616" w:author="Apple" w:date="2022-04-12T16:55:00Z"/>
                <w:rFonts w:cs="Arial"/>
                <w:szCs w:val="18"/>
                <w:lang w:val="en-US" w:eastAsia="ja-JP"/>
              </w:rPr>
            </w:pPr>
            <w:ins w:id="3617" w:author="Apple" w:date="2022-04-12T16:55:00Z">
              <w:r>
                <w:rPr>
                  <w:rFonts w:cs="Arial"/>
                  <w:szCs w:val="18"/>
                  <w:lang w:val="en-US" w:eastAsia="ja-JP"/>
                </w:rPr>
                <w:t>CA_n28A-n257H</w:t>
              </w:r>
            </w:ins>
          </w:p>
          <w:p w14:paraId="1BA390AD" w14:textId="77777777" w:rsidR="00A872A6" w:rsidRDefault="00A872A6" w:rsidP="00A872A6">
            <w:pPr>
              <w:pStyle w:val="TAC"/>
              <w:rPr>
                <w:ins w:id="3618" w:author="Apple" w:date="2022-04-12T16:55:00Z"/>
                <w:rFonts w:cs="Arial"/>
                <w:szCs w:val="18"/>
                <w:lang w:val="en-US" w:eastAsia="ja-JP"/>
              </w:rPr>
            </w:pPr>
            <w:ins w:id="3619" w:author="Apple" w:date="2022-04-12T16:55:00Z">
              <w:r>
                <w:rPr>
                  <w:rFonts w:cs="Arial"/>
                  <w:szCs w:val="18"/>
                  <w:lang w:val="en-US" w:eastAsia="ja-JP"/>
                </w:rPr>
                <w:t>CA_n28A-n257I</w:t>
              </w:r>
            </w:ins>
          </w:p>
          <w:p w14:paraId="6CF2096C" w14:textId="77777777" w:rsidR="00A872A6" w:rsidRDefault="00A872A6" w:rsidP="00A872A6">
            <w:pPr>
              <w:pStyle w:val="TAC"/>
              <w:rPr>
                <w:ins w:id="3620" w:author="Apple" w:date="2022-04-12T16:55:00Z"/>
                <w:rFonts w:cs="Arial"/>
                <w:szCs w:val="18"/>
                <w:lang w:val="en-US" w:eastAsia="ja-JP"/>
              </w:rPr>
            </w:pPr>
            <w:ins w:id="3621" w:author="Apple" w:date="2022-04-12T16:55:00Z">
              <w:r>
                <w:rPr>
                  <w:rFonts w:cs="Arial"/>
                  <w:szCs w:val="18"/>
                  <w:lang w:val="en-US" w:eastAsia="ja-JP"/>
                </w:rPr>
                <w:t>CA_n77A-n79A</w:t>
              </w:r>
            </w:ins>
          </w:p>
          <w:p w14:paraId="1C606681" w14:textId="77777777" w:rsidR="00A872A6" w:rsidRDefault="00A872A6" w:rsidP="00A872A6">
            <w:pPr>
              <w:pStyle w:val="TAC"/>
              <w:rPr>
                <w:ins w:id="3622" w:author="Apple" w:date="2022-04-12T16:55:00Z"/>
                <w:rFonts w:cs="Arial"/>
                <w:szCs w:val="18"/>
                <w:lang w:val="en-US" w:eastAsia="ja-JP"/>
              </w:rPr>
            </w:pPr>
            <w:ins w:id="3623" w:author="Apple" w:date="2022-04-12T16:55:00Z">
              <w:r>
                <w:rPr>
                  <w:rFonts w:cs="Arial"/>
                  <w:szCs w:val="18"/>
                  <w:lang w:val="en-US" w:eastAsia="ja-JP"/>
                </w:rPr>
                <w:t>CA_n77A-n257A</w:t>
              </w:r>
            </w:ins>
          </w:p>
          <w:p w14:paraId="3949167D" w14:textId="77777777" w:rsidR="00A872A6" w:rsidRDefault="00A872A6" w:rsidP="00A872A6">
            <w:pPr>
              <w:pStyle w:val="TAC"/>
              <w:rPr>
                <w:ins w:id="3624" w:author="Apple" w:date="2022-04-12T16:55:00Z"/>
                <w:rFonts w:cs="Arial"/>
                <w:szCs w:val="18"/>
                <w:lang w:val="en-US" w:eastAsia="ja-JP"/>
              </w:rPr>
            </w:pPr>
            <w:ins w:id="3625" w:author="Apple" w:date="2022-04-12T16:55:00Z">
              <w:r>
                <w:rPr>
                  <w:rFonts w:cs="Arial"/>
                  <w:szCs w:val="18"/>
                  <w:lang w:val="en-US" w:eastAsia="ja-JP"/>
                </w:rPr>
                <w:t>CA_n77A-n257G</w:t>
              </w:r>
            </w:ins>
          </w:p>
          <w:p w14:paraId="43F09905" w14:textId="77777777" w:rsidR="00A872A6" w:rsidRDefault="00A872A6" w:rsidP="00A872A6">
            <w:pPr>
              <w:pStyle w:val="TAC"/>
              <w:rPr>
                <w:ins w:id="3626" w:author="Apple" w:date="2022-04-12T16:55:00Z"/>
                <w:rFonts w:cs="Arial"/>
                <w:szCs w:val="18"/>
                <w:lang w:val="en-US" w:eastAsia="ja-JP"/>
              </w:rPr>
            </w:pPr>
            <w:ins w:id="3627" w:author="Apple" w:date="2022-04-12T16:55:00Z">
              <w:r>
                <w:rPr>
                  <w:rFonts w:cs="Arial"/>
                  <w:szCs w:val="18"/>
                  <w:lang w:val="en-US" w:eastAsia="ja-JP"/>
                </w:rPr>
                <w:t>CA_n77A-n257H</w:t>
              </w:r>
            </w:ins>
          </w:p>
          <w:p w14:paraId="002B25F8" w14:textId="77777777" w:rsidR="00A872A6" w:rsidRDefault="00A872A6" w:rsidP="00A872A6">
            <w:pPr>
              <w:pStyle w:val="TAC"/>
              <w:rPr>
                <w:ins w:id="3628" w:author="Apple" w:date="2022-04-12T16:55:00Z"/>
                <w:rFonts w:cs="Arial"/>
                <w:szCs w:val="18"/>
                <w:lang w:val="en-US" w:eastAsia="ja-JP"/>
              </w:rPr>
            </w:pPr>
            <w:ins w:id="3629" w:author="Apple" w:date="2022-04-12T16:55:00Z">
              <w:r>
                <w:rPr>
                  <w:rFonts w:cs="Arial"/>
                  <w:szCs w:val="18"/>
                  <w:lang w:val="en-US" w:eastAsia="ja-JP"/>
                </w:rPr>
                <w:t>CA_n77A-n257I</w:t>
              </w:r>
            </w:ins>
          </w:p>
          <w:p w14:paraId="125C43B5" w14:textId="77777777" w:rsidR="00A872A6" w:rsidRDefault="00A872A6" w:rsidP="00A872A6">
            <w:pPr>
              <w:pStyle w:val="TAC"/>
              <w:rPr>
                <w:ins w:id="3630" w:author="Apple" w:date="2022-04-12T16:55:00Z"/>
                <w:rFonts w:cs="Arial"/>
                <w:szCs w:val="18"/>
                <w:lang w:val="en-US" w:eastAsia="ja-JP"/>
              </w:rPr>
            </w:pPr>
            <w:ins w:id="3631" w:author="Apple" w:date="2022-04-12T16:55:00Z">
              <w:r>
                <w:rPr>
                  <w:rFonts w:cs="Arial"/>
                  <w:szCs w:val="18"/>
                  <w:lang w:val="en-US" w:eastAsia="ja-JP"/>
                </w:rPr>
                <w:t>CA_n79A-n257A</w:t>
              </w:r>
            </w:ins>
          </w:p>
          <w:p w14:paraId="789E3B76" w14:textId="77777777" w:rsidR="00A872A6" w:rsidRDefault="00A872A6" w:rsidP="00A872A6">
            <w:pPr>
              <w:pStyle w:val="TAC"/>
              <w:rPr>
                <w:ins w:id="3632" w:author="Apple" w:date="2022-04-12T16:55:00Z"/>
                <w:rFonts w:cs="Arial"/>
                <w:szCs w:val="18"/>
                <w:lang w:val="en-US" w:eastAsia="ja-JP"/>
              </w:rPr>
            </w:pPr>
            <w:ins w:id="3633" w:author="Apple" w:date="2022-04-12T16:55:00Z">
              <w:r>
                <w:rPr>
                  <w:rFonts w:cs="Arial"/>
                  <w:szCs w:val="18"/>
                  <w:lang w:val="en-US" w:eastAsia="ja-JP"/>
                </w:rPr>
                <w:t>CA_n79A-n257G</w:t>
              </w:r>
            </w:ins>
          </w:p>
          <w:p w14:paraId="695C1BBA" w14:textId="77777777" w:rsidR="00A872A6" w:rsidRDefault="00A872A6" w:rsidP="00A872A6">
            <w:pPr>
              <w:pStyle w:val="TAC"/>
              <w:rPr>
                <w:ins w:id="3634" w:author="Apple" w:date="2022-04-12T16:55:00Z"/>
                <w:rFonts w:cs="Arial"/>
                <w:szCs w:val="18"/>
                <w:lang w:val="en-US" w:eastAsia="ja-JP"/>
              </w:rPr>
            </w:pPr>
            <w:ins w:id="3635" w:author="Apple" w:date="2022-04-12T16:55:00Z">
              <w:r>
                <w:rPr>
                  <w:rFonts w:cs="Arial"/>
                  <w:szCs w:val="18"/>
                  <w:lang w:val="en-US" w:eastAsia="ja-JP"/>
                </w:rPr>
                <w:t>CA_n79A-n257H</w:t>
              </w:r>
            </w:ins>
          </w:p>
          <w:p w14:paraId="55F13CC3" w14:textId="0DA09659" w:rsidR="000542F4" w:rsidRDefault="00A872A6" w:rsidP="00A872A6">
            <w:pPr>
              <w:pStyle w:val="TAC"/>
            </w:pPr>
            <w:ins w:id="3636" w:author="Apple" w:date="2022-04-12T16:55:00Z">
              <w:r>
                <w:rPr>
                  <w:rFonts w:cs="Arial"/>
                  <w:szCs w:val="18"/>
                  <w:lang w:val="en-US" w:eastAsia="ja-JP"/>
                </w:rPr>
                <w:t>CA_n79A-n257I</w:t>
              </w:r>
            </w:ins>
          </w:p>
        </w:tc>
        <w:tc>
          <w:tcPr>
            <w:tcW w:w="663" w:type="dxa"/>
            <w:tcBorders>
              <w:top w:val="single" w:sz="4" w:space="0" w:color="auto"/>
              <w:left w:val="single" w:sz="4" w:space="0" w:color="auto"/>
              <w:bottom w:val="single" w:sz="4" w:space="0" w:color="auto"/>
              <w:right w:val="single" w:sz="4" w:space="0" w:color="auto"/>
            </w:tcBorders>
            <w:vAlign w:val="center"/>
          </w:tcPr>
          <w:p w14:paraId="22B4E38D" w14:textId="77777777" w:rsidR="000542F4" w:rsidRDefault="000542F4" w:rsidP="007919E2">
            <w:pPr>
              <w:pStyle w:val="TAC"/>
              <w:rPr>
                <w:lang w:val="en-US"/>
              </w:rPr>
            </w:pPr>
            <w:r>
              <w:rPr>
                <w:rFonts w:cs="Arial"/>
                <w:szCs w:val="18"/>
                <w:lang w:val="en-US" w:eastAsia="zh-CN"/>
              </w:rPr>
              <w:t>n3</w:t>
            </w:r>
          </w:p>
        </w:tc>
        <w:tc>
          <w:tcPr>
            <w:tcW w:w="610" w:type="dxa"/>
            <w:tcBorders>
              <w:top w:val="single" w:sz="4" w:space="0" w:color="auto"/>
              <w:left w:val="single" w:sz="4" w:space="0" w:color="auto"/>
              <w:bottom w:val="single" w:sz="4" w:space="0" w:color="auto"/>
              <w:right w:val="single" w:sz="4" w:space="0" w:color="auto"/>
            </w:tcBorders>
            <w:vAlign w:val="center"/>
          </w:tcPr>
          <w:p w14:paraId="108A627B"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27F0BC63"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5977E22D"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672CCBBC"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3C90E102" w14:textId="77777777" w:rsidR="000542F4" w:rsidRDefault="000542F4" w:rsidP="007919E2">
            <w:pPr>
              <w:pStyle w:val="TAC"/>
              <w:rPr>
                <w:lang w:eastAsia="zh-CN"/>
              </w:rPr>
            </w:pPr>
            <w:r>
              <w:rPr>
                <w:rFonts w:cs="Arial"/>
                <w:szCs w:val="18"/>
                <w:lang w:eastAsia="ja-JP"/>
              </w:rPr>
              <w:t>25</w:t>
            </w:r>
          </w:p>
        </w:tc>
        <w:tc>
          <w:tcPr>
            <w:tcW w:w="610" w:type="dxa"/>
            <w:tcBorders>
              <w:top w:val="single" w:sz="4" w:space="0" w:color="auto"/>
              <w:left w:val="single" w:sz="4" w:space="0" w:color="auto"/>
              <w:bottom w:val="single" w:sz="4" w:space="0" w:color="auto"/>
              <w:right w:val="single" w:sz="4" w:space="0" w:color="auto"/>
            </w:tcBorders>
            <w:vAlign w:val="center"/>
          </w:tcPr>
          <w:p w14:paraId="1D14F148" w14:textId="77777777" w:rsidR="000542F4" w:rsidRDefault="000542F4" w:rsidP="007919E2">
            <w:pPr>
              <w:pStyle w:val="TAC"/>
              <w:rPr>
                <w:lang w:eastAsia="zh-CN"/>
              </w:rPr>
            </w:pPr>
            <w:r>
              <w:rPr>
                <w:rFonts w:cs="Arial"/>
                <w:szCs w:val="18"/>
                <w:lang w:eastAsia="ja-JP"/>
              </w:rPr>
              <w:t>30</w:t>
            </w:r>
          </w:p>
        </w:tc>
        <w:tc>
          <w:tcPr>
            <w:tcW w:w="610" w:type="dxa"/>
            <w:tcBorders>
              <w:top w:val="single" w:sz="4" w:space="0" w:color="auto"/>
              <w:left w:val="single" w:sz="4" w:space="0" w:color="auto"/>
              <w:bottom w:val="single" w:sz="4" w:space="0" w:color="auto"/>
              <w:right w:val="single" w:sz="4" w:space="0" w:color="auto"/>
            </w:tcBorders>
            <w:vAlign w:val="center"/>
          </w:tcPr>
          <w:p w14:paraId="47790BA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09C1F8B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716F4A89"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558B639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5F78F245"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3DF32D6A"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3522080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759A2005"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34CB6437"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vAlign w:val="center"/>
          </w:tcPr>
          <w:p w14:paraId="79D06A51" w14:textId="77777777" w:rsidR="000542F4" w:rsidRDefault="000542F4" w:rsidP="007919E2">
            <w:pPr>
              <w:pStyle w:val="TAC"/>
              <w:rPr>
                <w:lang w:eastAsia="zh-CN"/>
              </w:rPr>
            </w:pPr>
          </w:p>
        </w:tc>
      </w:tr>
      <w:tr w:rsidR="000542F4" w14:paraId="4199DE71"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4840F918"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7FA0E262"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5A19D38B" w14:textId="77777777" w:rsidR="000542F4" w:rsidRDefault="000542F4" w:rsidP="007919E2">
            <w:pPr>
              <w:pStyle w:val="TAC"/>
              <w:rPr>
                <w:lang w:val="en-US"/>
              </w:rPr>
            </w:pPr>
            <w:r>
              <w:rPr>
                <w:rFonts w:cs="Arial"/>
                <w:szCs w:val="18"/>
                <w:lang w:val="en-US" w:eastAsia="zh-CN"/>
              </w:rPr>
              <w:t>n28</w:t>
            </w:r>
          </w:p>
        </w:tc>
        <w:tc>
          <w:tcPr>
            <w:tcW w:w="610" w:type="dxa"/>
            <w:tcBorders>
              <w:top w:val="single" w:sz="4" w:space="0" w:color="auto"/>
              <w:left w:val="single" w:sz="4" w:space="0" w:color="auto"/>
              <w:bottom w:val="single" w:sz="4" w:space="0" w:color="auto"/>
              <w:right w:val="single" w:sz="4" w:space="0" w:color="auto"/>
            </w:tcBorders>
            <w:vAlign w:val="center"/>
          </w:tcPr>
          <w:p w14:paraId="2BD564C6"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3487BB46"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562840DF"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614DA00C"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7A01E1E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544F459"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15EDD7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1F62DD9F"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2EDCE9D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6C04999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07858C61"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29671A37"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73657390"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160F5560"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654AF34D"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0764D05B" w14:textId="77777777" w:rsidR="000542F4" w:rsidRDefault="000542F4" w:rsidP="007919E2">
            <w:pPr>
              <w:pStyle w:val="TAC"/>
              <w:rPr>
                <w:lang w:eastAsia="zh-CN"/>
              </w:rPr>
            </w:pPr>
          </w:p>
        </w:tc>
      </w:tr>
      <w:tr w:rsidR="000542F4" w14:paraId="5CB9F2DC"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46F77569" w14:textId="41C2660E" w:rsidR="000542F4" w:rsidRDefault="000542F4" w:rsidP="007919E2">
            <w:pPr>
              <w:pStyle w:val="TAC"/>
              <w:rPr>
                <w:lang w:eastAsia="zh-CN"/>
              </w:rPr>
            </w:pPr>
            <w:del w:id="3637" w:author="Apple" w:date="2022-04-12T16:56:00Z">
              <w:r w:rsidDel="00A872A6">
                <w:rPr>
                  <w:rFonts w:cs="Arial"/>
                  <w:szCs w:val="18"/>
                </w:rPr>
                <w:lastRenderedPageBreak/>
                <w:delText>CA_n3A-n28A-n77A-n79A-n257I</w:delText>
              </w:r>
            </w:del>
          </w:p>
        </w:tc>
        <w:tc>
          <w:tcPr>
            <w:tcW w:w="1634" w:type="dxa"/>
            <w:tcBorders>
              <w:top w:val="nil"/>
              <w:left w:val="single" w:sz="4" w:space="0" w:color="auto"/>
              <w:bottom w:val="nil"/>
              <w:right w:val="single" w:sz="4" w:space="0" w:color="auto"/>
            </w:tcBorders>
            <w:vAlign w:val="center"/>
          </w:tcPr>
          <w:p w14:paraId="1E600740" w14:textId="59D20472" w:rsidR="000542F4" w:rsidDel="00A872A6" w:rsidRDefault="000542F4" w:rsidP="007919E2">
            <w:pPr>
              <w:pStyle w:val="TAC"/>
              <w:rPr>
                <w:del w:id="3638" w:author="Apple" w:date="2022-04-12T16:56:00Z"/>
                <w:rFonts w:cs="Arial"/>
                <w:szCs w:val="18"/>
                <w:lang w:val="en-US" w:eastAsia="ja-JP"/>
              </w:rPr>
            </w:pPr>
            <w:del w:id="3639" w:author="Apple" w:date="2022-04-12T16:56:00Z">
              <w:r w:rsidDel="00A872A6">
                <w:rPr>
                  <w:rFonts w:cs="Arial"/>
                  <w:szCs w:val="18"/>
                  <w:lang w:val="en-US" w:eastAsia="ja-JP"/>
                </w:rPr>
                <w:delText>CA_n3A-n28A</w:delText>
              </w:r>
            </w:del>
          </w:p>
          <w:p w14:paraId="6502EE60" w14:textId="69016FB0" w:rsidR="000542F4" w:rsidDel="00A872A6" w:rsidRDefault="000542F4" w:rsidP="007919E2">
            <w:pPr>
              <w:pStyle w:val="TAC"/>
              <w:rPr>
                <w:del w:id="3640" w:author="Apple" w:date="2022-04-12T16:56:00Z"/>
                <w:rFonts w:cs="Arial"/>
                <w:szCs w:val="18"/>
                <w:lang w:val="en-US" w:eastAsia="ja-JP"/>
              </w:rPr>
            </w:pPr>
            <w:del w:id="3641" w:author="Apple" w:date="2022-04-12T16:56:00Z">
              <w:r w:rsidDel="00A872A6">
                <w:rPr>
                  <w:rFonts w:cs="Arial"/>
                  <w:szCs w:val="18"/>
                  <w:lang w:val="en-US" w:eastAsia="ja-JP"/>
                </w:rPr>
                <w:delText>CA_n3A-n77A</w:delText>
              </w:r>
            </w:del>
          </w:p>
          <w:p w14:paraId="3C7FC7B2" w14:textId="7726B0D0" w:rsidR="000542F4" w:rsidDel="00A872A6" w:rsidRDefault="000542F4" w:rsidP="007919E2">
            <w:pPr>
              <w:pStyle w:val="TAC"/>
              <w:rPr>
                <w:del w:id="3642" w:author="Apple" w:date="2022-04-12T16:56:00Z"/>
                <w:rFonts w:cs="Arial"/>
                <w:szCs w:val="18"/>
                <w:lang w:val="en-US" w:eastAsia="ja-JP"/>
              </w:rPr>
            </w:pPr>
            <w:del w:id="3643" w:author="Apple" w:date="2022-04-12T16:56:00Z">
              <w:r w:rsidDel="00A872A6">
                <w:rPr>
                  <w:rFonts w:cs="Arial"/>
                  <w:szCs w:val="18"/>
                  <w:lang w:val="en-US" w:eastAsia="ja-JP"/>
                </w:rPr>
                <w:delText>CA_n3A-n79A</w:delText>
              </w:r>
            </w:del>
          </w:p>
          <w:p w14:paraId="0D1CC3F2" w14:textId="225A21C3" w:rsidR="000542F4" w:rsidDel="00A872A6" w:rsidRDefault="000542F4" w:rsidP="007919E2">
            <w:pPr>
              <w:pStyle w:val="TAC"/>
              <w:rPr>
                <w:del w:id="3644" w:author="Apple" w:date="2022-04-12T16:56:00Z"/>
                <w:rFonts w:cs="Arial"/>
                <w:szCs w:val="18"/>
                <w:lang w:val="en-US" w:eastAsia="ja-JP"/>
              </w:rPr>
            </w:pPr>
            <w:del w:id="3645" w:author="Apple" w:date="2022-04-12T16:56:00Z">
              <w:r w:rsidDel="00A872A6">
                <w:rPr>
                  <w:rFonts w:cs="Arial"/>
                  <w:szCs w:val="18"/>
                  <w:lang w:val="en-US" w:eastAsia="ja-JP"/>
                </w:rPr>
                <w:delText>CA_n3A-n257A</w:delText>
              </w:r>
            </w:del>
          </w:p>
          <w:p w14:paraId="2395CAF2" w14:textId="76CDF59A" w:rsidR="000542F4" w:rsidDel="00A872A6" w:rsidRDefault="000542F4" w:rsidP="007919E2">
            <w:pPr>
              <w:pStyle w:val="TAC"/>
              <w:rPr>
                <w:del w:id="3646" w:author="Apple" w:date="2022-04-12T16:56:00Z"/>
                <w:rFonts w:cs="Arial"/>
                <w:szCs w:val="18"/>
                <w:lang w:val="en-US" w:eastAsia="ja-JP"/>
              </w:rPr>
            </w:pPr>
            <w:del w:id="3647" w:author="Apple" w:date="2022-04-12T16:56:00Z">
              <w:r w:rsidDel="00A872A6">
                <w:rPr>
                  <w:rFonts w:cs="Arial"/>
                  <w:szCs w:val="18"/>
                  <w:lang w:val="en-US" w:eastAsia="ja-JP"/>
                </w:rPr>
                <w:delText>CA_n3A-n257G</w:delText>
              </w:r>
            </w:del>
          </w:p>
          <w:p w14:paraId="449769F3" w14:textId="565404E3" w:rsidR="000542F4" w:rsidDel="00A872A6" w:rsidRDefault="000542F4" w:rsidP="007919E2">
            <w:pPr>
              <w:pStyle w:val="TAC"/>
              <w:rPr>
                <w:del w:id="3648" w:author="Apple" w:date="2022-04-12T16:56:00Z"/>
                <w:rFonts w:cs="Arial"/>
                <w:szCs w:val="18"/>
                <w:lang w:val="en-US" w:eastAsia="ja-JP"/>
              </w:rPr>
            </w:pPr>
            <w:del w:id="3649" w:author="Apple" w:date="2022-04-12T16:56:00Z">
              <w:r w:rsidDel="00A872A6">
                <w:rPr>
                  <w:rFonts w:cs="Arial"/>
                  <w:szCs w:val="18"/>
                  <w:lang w:val="en-US" w:eastAsia="ja-JP"/>
                </w:rPr>
                <w:delText>CA_n3A-n257H</w:delText>
              </w:r>
            </w:del>
          </w:p>
          <w:p w14:paraId="7FC8666A" w14:textId="704C60B0" w:rsidR="000542F4" w:rsidDel="00A872A6" w:rsidRDefault="000542F4" w:rsidP="007919E2">
            <w:pPr>
              <w:pStyle w:val="TAC"/>
              <w:rPr>
                <w:del w:id="3650" w:author="Apple" w:date="2022-04-12T16:56:00Z"/>
                <w:rFonts w:cs="Arial"/>
                <w:szCs w:val="18"/>
                <w:lang w:val="en-US" w:eastAsia="ja-JP"/>
              </w:rPr>
            </w:pPr>
            <w:del w:id="3651" w:author="Apple" w:date="2022-04-12T16:56:00Z">
              <w:r w:rsidDel="00A872A6">
                <w:rPr>
                  <w:rFonts w:cs="Arial"/>
                  <w:szCs w:val="18"/>
                  <w:lang w:val="en-US" w:eastAsia="ja-JP"/>
                </w:rPr>
                <w:delText>CA_n3A-n257I</w:delText>
              </w:r>
            </w:del>
          </w:p>
          <w:p w14:paraId="460DFA3A" w14:textId="3D26332D" w:rsidR="000542F4" w:rsidDel="00A872A6" w:rsidRDefault="000542F4" w:rsidP="007919E2">
            <w:pPr>
              <w:pStyle w:val="TAC"/>
              <w:rPr>
                <w:del w:id="3652" w:author="Apple" w:date="2022-04-12T16:56:00Z"/>
                <w:rFonts w:cs="Arial"/>
                <w:szCs w:val="18"/>
                <w:lang w:val="en-US" w:eastAsia="ja-JP"/>
              </w:rPr>
            </w:pPr>
            <w:del w:id="3653" w:author="Apple" w:date="2022-04-12T16:56:00Z">
              <w:r w:rsidDel="00A872A6">
                <w:rPr>
                  <w:rFonts w:cs="Arial"/>
                  <w:szCs w:val="18"/>
                  <w:lang w:val="en-US" w:eastAsia="ja-JP"/>
                </w:rPr>
                <w:delText>CA_n28A-n77A</w:delText>
              </w:r>
            </w:del>
          </w:p>
          <w:p w14:paraId="21455784" w14:textId="7D862D45" w:rsidR="000542F4" w:rsidDel="00A872A6" w:rsidRDefault="000542F4" w:rsidP="007919E2">
            <w:pPr>
              <w:pStyle w:val="TAC"/>
              <w:rPr>
                <w:del w:id="3654" w:author="Apple" w:date="2022-04-12T16:56:00Z"/>
                <w:rFonts w:cs="Arial"/>
                <w:szCs w:val="18"/>
                <w:lang w:val="en-US" w:eastAsia="ja-JP"/>
              </w:rPr>
            </w:pPr>
            <w:del w:id="3655" w:author="Apple" w:date="2022-04-12T16:56:00Z">
              <w:r w:rsidDel="00A872A6">
                <w:rPr>
                  <w:rFonts w:cs="Arial"/>
                  <w:szCs w:val="18"/>
                  <w:lang w:val="en-US" w:eastAsia="ja-JP"/>
                </w:rPr>
                <w:delText>CA_n28A-n79A</w:delText>
              </w:r>
            </w:del>
          </w:p>
          <w:p w14:paraId="7C3B31A0" w14:textId="1F83ADCC" w:rsidR="000542F4" w:rsidDel="00A872A6" w:rsidRDefault="000542F4" w:rsidP="007919E2">
            <w:pPr>
              <w:pStyle w:val="TAC"/>
              <w:rPr>
                <w:del w:id="3656" w:author="Apple" w:date="2022-04-12T16:56:00Z"/>
                <w:rFonts w:cs="Arial"/>
                <w:szCs w:val="18"/>
                <w:lang w:val="en-US" w:eastAsia="ja-JP"/>
              </w:rPr>
            </w:pPr>
            <w:del w:id="3657" w:author="Apple" w:date="2022-04-12T16:56:00Z">
              <w:r w:rsidDel="00A872A6">
                <w:rPr>
                  <w:rFonts w:cs="Arial"/>
                  <w:szCs w:val="18"/>
                  <w:lang w:val="en-US" w:eastAsia="ja-JP"/>
                </w:rPr>
                <w:delText>CA_n28A-n257A</w:delText>
              </w:r>
            </w:del>
          </w:p>
          <w:p w14:paraId="05EBBCB1" w14:textId="19AF3D29" w:rsidR="000542F4" w:rsidDel="00A872A6" w:rsidRDefault="000542F4" w:rsidP="007919E2">
            <w:pPr>
              <w:pStyle w:val="TAC"/>
              <w:rPr>
                <w:del w:id="3658" w:author="Apple" w:date="2022-04-12T16:56:00Z"/>
                <w:rFonts w:cs="Arial"/>
                <w:szCs w:val="18"/>
                <w:lang w:val="en-US" w:eastAsia="ja-JP"/>
              </w:rPr>
            </w:pPr>
            <w:del w:id="3659" w:author="Apple" w:date="2022-04-12T16:56:00Z">
              <w:r w:rsidDel="00A872A6">
                <w:rPr>
                  <w:rFonts w:cs="Arial"/>
                  <w:szCs w:val="18"/>
                  <w:lang w:val="en-US" w:eastAsia="ja-JP"/>
                </w:rPr>
                <w:delText>CA_n28A-n257G</w:delText>
              </w:r>
            </w:del>
          </w:p>
          <w:p w14:paraId="3FB285A1" w14:textId="72C9FD65" w:rsidR="000542F4" w:rsidDel="00A872A6" w:rsidRDefault="000542F4" w:rsidP="007919E2">
            <w:pPr>
              <w:pStyle w:val="TAC"/>
              <w:rPr>
                <w:del w:id="3660" w:author="Apple" w:date="2022-04-12T16:56:00Z"/>
                <w:rFonts w:cs="Arial"/>
                <w:szCs w:val="18"/>
                <w:lang w:val="en-US" w:eastAsia="ja-JP"/>
              </w:rPr>
            </w:pPr>
            <w:del w:id="3661" w:author="Apple" w:date="2022-04-12T16:56:00Z">
              <w:r w:rsidDel="00A872A6">
                <w:rPr>
                  <w:rFonts w:cs="Arial"/>
                  <w:szCs w:val="18"/>
                  <w:lang w:val="en-US" w:eastAsia="ja-JP"/>
                </w:rPr>
                <w:delText>CA_n28A-n257H</w:delText>
              </w:r>
            </w:del>
          </w:p>
          <w:p w14:paraId="3EBD3539" w14:textId="25BFD756" w:rsidR="000542F4" w:rsidDel="00A872A6" w:rsidRDefault="000542F4" w:rsidP="007919E2">
            <w:pPr>
              <w:pStyle w:val="TAC"/>
              <w:rPr>
                <w:del w:id="3662" w:author="Apple" w:date="2022-04-12T16:56:00Z"/>
                <w:rFonts w:cs="Arial"/>
                <w:szCs w:val="18"/>
                <w:lang w:val="en-US" w:eastAsia="ja-JP"/>
              </w:rPr>
            </w:pPr>
            <w:del w:id="3663" w:author="Apple" w:date="2022-04-12T16:56:00Z">
              <w:r w:rsidDel="00A872A6">
                <w:rPr>
                  <w:rFonts w:cs="Arial"/>
                  <w:szCs w:val="18"/>
                  <w:lang w:val="en-US" w:eastAsia="ja-JP"/>
                </w:rPr>
                <w:delText>CA_n28A-n257I</w:delText>
              </w:r>
            </w:del>
          </w:p>
          <w:p w14:paraId="7BAFAD56" w14:textId="4BB4BF94" w:rsidR="000542F4" w:rsidDel="00A872A6" w:rsidRDefault="000542F4" w:rsidP="007919E2">
            <w:pPr>
              <w:pStyle w:val="TAC"/>
              <w:rPr>
                <w:del w:id="3664" w:author="Apple" w:date="2022-04-12T16:56:00Z"/>
                <w:rFonts w:cs="Arial"/>
                <w:szCs w:val="18"/>
                <w:lang w:val="en-US" w:eastAsia="ja-JP"/>
              </w:rPr>
            </w:pPr>
            <w:del w:id="3665" w:author="Apple" w:date="2022-04-12T16:56:00Z">
              <w:r w:rsidDel="00A872A6">
                <w:rPr>
                  <w:rFonts w:cs="Arial"/>
                  <w:szCs w:val="18"/>
                  <w:lang w:val="en-US" w:eastAsia="ja-JP"/>
                </w:rPr>
                <w:delText>CA_n77A-n79A</w:delText>
              </w:r>
            </w:del>
          </w:p>
          <w:p w14:paraId="1D99B015" w14:textId="70267996" w:rsidR="000542F4" w:rsidDel="00A872A6" w:rsidRDefault="000542F4" w:rsidP="007919E2">
            <w:pPr>
              <w:pStyle w:val="TAC"/>
              <w:rPr>
                <w:del w:id="3666" w:author="Apple" w:date="2022-04-12T16:56:00Z"/>
                <w:rFonts w:cs="Arial"/>
                <w:szCs w:val="18"/>
                <w:lang w:val="en-US" w:eastAsia="ja-JP"/>
              </w:rPr>
            </w:pPr>
            <w:del w:id="3667" w:author="Apple" w:date="2022-04-12T16:56:00Z">
              <w:r w:rsidDel="00A872A6">
                <w:rPr>
                  <w:rFonts w:cs="Arial"/>
                  <w:szCs w:val="18"/>
                  <w:lang w:val="en-US" w:eastAsia="ja-JP"/>
                </w:rPr>
                <w:delText>CA_n77A-n257A</w:delText>
              </w:r>
            </w:del>
          </w:p>
          <w:p w14:paraId="2C04E893" w14:textId="0F13741E" w:rsidR="000542F4" w:rsidDel="00A872A6" w:rsidRDefault="000542F4" w:rsidP="007919E2">
            <w:pPr>
              <w:pStyle w:val="TAC"/>
              <w:rPr>
                <w:del w:id="3668" w:author="Apple" w:date="2022-04-12T16:56:00Z"/>
                <w:rFonts w:cs="Arial"/>
                <w:szCs w:val="18"/>
                <w:lang w:val="en-US" w:eastAsia="ja-JP"/>
              </w:rPr>
            </w:pPr>
            <w:del w:id="3669" w:author="Apple" w:date="2022-04-12T16:56:00Z">
              <w:r w:rsidDel="00A872A6">
                <w:rPr>
                  <w:rFonts w:cs="Arial"/>
                  <w:szCs w:val="18"/>
                  <w:lang w:val="en-US" w:eastAsia="ja-JP"/>
                </w:rPr>
                <w:delText>CA_n77A-n257G</w:delText>
              </w:r>
            </w:del>
          </w:p>
          <w:p w14:paraId="535B2C2A" w14:textId="785A69DA" w:rsidR="000542F4" w:rsidDel="00A872A6" w:rsidRDefault="000542F4" w:rsidP="007919E2">
            <w:pPr>
              <w:pStyle w:val="TAC"/>
              <w:rPr>
                <w:del w:id="3670" w:author="Apple" w:date="2022-04-12T16:56:00Z"/>
                <w:rFonts w:cs="Arial"/>
                <w:szCs w:val="18"/>
                <w:lang w:val="en-US" w:eastAsia="ja-JP"/>
              </w:rPr>
            </w:pPr>
            <w:del w:id="3671" w:author="Apple" w:date="2022-04-12T16:56:00Z">
              <w:r w:rsidDel="00A872A6">
                <w:rPr>
                  <w:rFonts w:cs="Arial"/>
                  <w:szCs w:val="18"/>
                  <w:lang w:val="en-US" w:eastAsia="ja-JP"/>
                </w:rPr>
                <w:delText>CA_n77A-n257H</w:delText>
              </w:r>
            </w:del>
          </w:p>
          <w:p w14:paraId="6BBA1C26" w14:textId="3F9BD0EC" w:rsidR="000542F4" w:rsidDel="00A872A6" w:rsidRDefault="000542F4" w:rsidP="007919E2">
            <w:pPr>
              <w:pStyle w:val="TAC"/>
              <w:rPr>
                <w:del w:id="3672" w:author="Apple" w:date="2022-04-12T16:56:00Z"/>
                <w:rFonts w:cs="Arial"/>
                <w:szCs w:val="18"/>
                <w:lang w:val="en-US" w:eastAsia="ja-JP"/>
              </w:rPr>
            </w:pPr>
            <w:del w:id="3673" w:author="Apple" w:date="2022-04-12T16:56:00Z">
              <w:r w:rsidDel="00A872A6">
                <w:rPr>
                  <w:rFonts w:cs="Arial"/>
                  <w:szCs w:val="18"/>
                  <w:lang w:val="en-US" w:eastAsia="ja-JP"/>
                </w:rPr>
                <w:delText>CA_n77A-n257I</w:delText>
              </w:r>
            </w:del>
          </w:p>
          <w:p w14:paraId="5DD6D64A" w14:textId="57AAC9F8" w:rsidR="000542F4" w:rsidDel="00A872A6" w:rsidRDefault="000542F4" w:rsidP="007919E2">
            <w:pPr>
              <w:pStyle w:val="TAC"/>
              <w:rPr>
                <w:del w:id="3674" w:author="Apple" w:date="2022-04-12T16:56:00Z"/>
                <w:rFonts w:cs="Arial"/>
                <w:szCs w:val="18"/>
                <w:lang w:val="en-US" w:eastAsia="ja-JP"/>
              </w:rPr>
            </w:pPr>
            <w:del w:id="3675" w:author="Apple" w:date="2022-04-12T16:56:00Z">
              <w:r w:rsidDel="00A872A6">
                <w:rPr>
                  <w:rFonts w:cs="Arial"/>
                  <w:szCs w:val="18"/>
                  <w:lang w:val="en-US" w:eastAsia="ja-JP"/>
                </w:rPr>
                <w:delText>CA_n79A-n257A</w:delText>
              </w:r>
            </w:del>
          </w:p>
          <w:p w14:paraId="15E7B1B9" w14:textId="4E131FEF" w:rsidR="000542F4" w:rsidDel="00A872A6" w:rsidRDefault="000542F4" w:rsidP="007919E2">
            <w:pPr>
              <w:pStyle w:val="TAC"/>
              <w:rPr>
                <w:del w:id="3676" w:author="Apple" w:date="2022-04-12T16:56:00Z"/>
                <w:rFonts w:cs="Arial"/>
                <w:szCs w:val="18"/>
                <w:lang w:val="en-US" w:eastAsia="ja-JP"/>
              </w:rPr>
            </w:pPr>
            <w:del w:id="3677" w:author="Apple" w:date="2022-04-12T16:56:00Z">
              <w:r w:rsidDel="00A872A6">
                <w:rPr>
                  <w:rFonts w:cs="Arial"/>
                  <w:szCs w:val="18"/>
                  <w:lang w:val="en-US" w:eastAsia="ja-JP"/>
                </w:rPr>
                <w:delText>CA_n79A-n257G</w:delText>
              </w:r>
            </w:del>
          </w:p>
          <w:p w14:paraId="7499BBB4" w14:textId="4EBD02CB" w:rsidR="000542F4" w:rsidDel="00A872A6" w:rsidRDefault="000542F4" w:rsidP="007919E2">
            <w:pPr>
              <w:pStyle w:val="TAC"/>
              <w:rPr>
                <w:del w:id="3678" w:author="Apple" w:date="2022-04-12T16:56:00Z"/>
                <w:rFonts w:cs="Arial"/>
                <w:szCs w:val="18"/>
                <w:lang w:val="en-US" w:eastAsia="ja-JP"/>
              </w:rPr>
            </w:pPr>
            <w:del w:id="3679" w:author="Apple" w:date="2022-04-12T16:56:00Z">
              <w:r w:rsidDel="00A872A6">
                <w:rPr>
                  <w:rFonts w:cs="Arial"/>
                  <w:szCs w:val="18"/>
                  <w:lang w:val="en-US" w:eastAsia="ja-JP"/>
                </w:rPr>
                <w:delText>CA_n79A-n257H</w:delText>
              </w:r>
            </w:del>
          </w:p>
          <w:p w14:paraId="48C2DCC1" w14:textId="4420FFF6" w:rsidR="000542F4" w:rsidRDefault="000542F4" w:rsidP="007919E2">
            <w:pPr>
              <w:pStyle w:val="TAC"/>
            </w:pPr>
            <w:del w:id="3680" w:author="Apple" w:date="2022-04-12T16:56:00Z">
              <w:r w:rsidDel="00A872A6">
                <w:rPr>
                  <w:rFonts w:cs="Arial"/>
                  <w:szCs w:val="18"/>
                  <w:lang w:val="en-US" w:eastAsia="ja-JP"/>
                </w:rPr>
                <w:delText>CA_n79A-n257I</w:delText>
              </w:r>
            </w:del>
          </w:p>
        </w:tc>
        <w:tc>
          <w:tcPr>
            <w:tcW w:w="663" w:type="dxa"/>
            <w:tcBorders>
              <w:top w:val="single" w:sz="4" w:space="0" w:color="auto"/>
              <w:left w:val="single" w:sz="4" w:space="0" w:color="auto"/>
              <w:bottom w:val="single" w:sz="4" w:space="0" w:color="auto"/>
              <w:right w:val="single" w:sz="4" w:space="0" w:color="auto"/>
            </w:tcBorders>
            <w:vAlign w:val="center"/>
          </w:tcPr>
          <w:p w14:paraId="769BB565" w14:textId="77777777" w:rsidR="000542F4" w:rsidRDefault="000542F4" w:rsidP="007919E2">
            <w:pPr>
              <w:pStyle w:val="TAC"/>
              <w:rPr>
                <w:lang w:val="en-US"/>
              </w:rPr>
            </w:pPr>
            <w:r>
              <w:rPr>
                <w:rFonts w:cs="Arial"/>
                <w:szCs w:val="18"/>
                <w:lang w:val="en-US" w:eastAsia="zh-CN"/>
              </w:rPr>
              <w:t>n77</w:t>
            </w:r>
          </w:p>
        </w:tc>
        <w:tc>
          <w:tcPr>
            <w:tcW w:w="610" w:type="dxa"/>
            <w:tcBorders>
              <w:top w:val="single" w:sz="4" w:space="0" w:color="auto"/>
              <w:left w:val="single" w:sz="4" w:space="0" w:color="auto"/>
              <w:bottom w:val="single" w:sz="4" w:space="0" w:color="auto"/>
              <w:right w:val="single" w:sz="4" w:space="0" w:color="auto"/>
            </w:tcBorders>
            <w:vAlign w:val="center"/>
          </w:tcPr>
          <w:p w14:paraId="4E8AE95D"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27706C"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7E10BEB1"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637075DF"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6C66E9AA"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431F100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19B78EC7"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31ED29C8"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7268AE0D" w14:textId="77777777" w:rsidR="000542F4" w:rsidRDefault="000542F4" w:rsidP="007919E2">
            <w:pPr>
              <w:pStyle w:val="TAC"/>
            </w:pPr>
            <w:r>
              <w:rPr>
                <w:rFonts w:cs="Arial"/>
                <w:szCs w:val="18"/>
                <w:lang w:eastAsia="ja-JP"/>
              </w:rPr>
              <w:t>60</w:t>
            </w:r>
          </w:p>
        </w:tc>
        <w:tc>
          <w:tcPr>
            <w:tcW w:w="619" w:type="dxa"/>
            <w:tcBorders>
              <w:top w:val="single" w:sz="4" w:space="0" w:color="auto"/>
              <w:left w:val="single" w:sz="4" w:space="0" w:color="auto"/>
              <w:bottom w:val="single" w:sz="4" w:space="0" w:color="auto"/>
              <w:right w:val="single" w:sz="4" w:space="0" w:color="auto"/>
            </w:tcBorders>
            <w:vAlign w:val="center"/>
          </w:tcPr>
          <w:p w14:paraId="34EA251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159E445E"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73B18F87" w14:textId="77777777" w:rsidR="000542F4" w:rsidRDefault="000542F4" w:rsidP="007919E2">
            <w:pPr>
              <w:pStyle w:val="TAC"/>
            </w:pPr>
            <w:r>
              <w:rPr>
                <w:rFonts w:cs="Arial"/>
                <w:szCs w:val="18"/>
                <w:lang w:eastAsia="ja-JP"/>
              </w:rPr>
              <w:t>90</w:t>
            </w:r>
          </w:p>
        </w:tc>
        <w:tc>
          <w:tcPr>
            <w:tcW w:w="614" w:type="dxa"/>
            <w:tcBorders>
              <w:top w:val="single" w:sz="4" w:space="0" w:color="auto"/>
              <w:left w:val="single" w:sz="4" w:space="0" w:color="auto"/>
              <w:bottom w:val="single" w:sz="4" w:space="0" w:color="auto"/>
              <w:right w:val="single" w:sz="4" w:space="0" w:color="auto"/>
            </w:tcBorders>
            <w:vAlign w:val="center"/>
          </w:tcPr>
          <w:p w14:paraId="7DDC35E2"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040C2B72"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61EB7021"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20399947" w14:textId="77777777" w:rsidR="000542F4" w:rsidRDefault="000542F4" w:rsidP="007919E2">
            <w:pPr>
              <w:pStyle w:val="TAC"/>
              <w:rPr>
                <w:lang w:eastAsia="zh-CN"/>
              </w:rPr>
            </w:pPr>
            <w:r>
              <w:rPr>
                <w:rFonts w:hint="eastAsia"/>
                <w:lang w:eastAsia="zh-CN"/>
              </w:rPr>
              <w:t>0</w:t>
            </w:r>
          </w:p>
        </w:tc>
      </w:tr>
      <w:tr w:rsidR="000542F4" w14:paraId="3FE42D9D"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64A6D95B"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6FED666D"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017F52CC" w14:textId="77777777" w:rsidR="000542F4" w:rsidRDefault="000542F4" w:rsidP="007919E2">
            <w:pPr>
              <w:pStyle w:val="TAC"/>
              <w:rPr>
                <w:lang w:val="en-US"/>
              </w:rPr>
            </w:pPr>
            <w:r>
              <w:rPr>
                <w:rFonts w:cs="Arial"/>
                <w:szCs w:val="18"/>
                <w:lang w:val="en-US" w:eastAsia="zh-CN"/>
              </w:rPr>
              <w:t>n79</w:t>
            </w:r>
          </w:p>
        </w:tc>
        <w:tc>
          <w:tcPr>
            <w:tcW w:w="610" w:type="dxa"/>
            <w:tcBorders>
              <w:top w:val="single" w:sz="4" w:space="0" w:color="auto"/>
              <w:left w:val="single" w:sz="4" w:space="0" w:color="auto"/>
              <w:bottom w:val="single" w:sz="4" w:space="0" w:color="auto"/>
              <w:right w:val="single" w:sz="4" w:space="0" w:color="auto"/>
            </w:tcBorders>
            <w:vAlign w:val="center"/>
          </w:tcPr>
          <w:p w14:paraId="0C97FE81"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E0B5CA7"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4EE4414"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3B6877C"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C78802F"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55DA4046"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0E095EC"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32E44611"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7A60D10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6F3F744C"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05D6C89"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4B19B762"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349D0EEE"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0852A29F"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65355F4A"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4B957632" w14:textId="77777777" w:rsidR="000542F4" w:rsidRDefault="000542F4" w:rsidP="007919E2">
            <w:pPr>
              <w:pStyle w:val="TAC"/>
              <w:rPr>
                <w:lang w:eastAsia="zh-CN"/>
              </w:rPr>
            </w:pPr>
          </w:p>
        </w:tc>
      </w:tr>
      <w:tr w:rsidR="000542F4" w14:paraId="5670ECEA" w14:textId="77777777" w:rsidTr="007919E2">
        <w:trPr>
          <w:trHeight w:val="187"/>
          <w:jc w:val="center"/>
        </w:trPr>
        <w:tc>
          <w:tcPr>
            <w:tcW w:w="1634" w:type="dxa"/>
            <w:tcBorders>
              <w:top w:val="nil"/>
              <w:left w:val="single" w:sz="4" w:space="0" w:color="auto"/>
              <w:bottom w:val="single" w:sz="4" w:space="0" w:color="auto"/>
              <w:right w:val="single" w:sz="4" w:space="0" w:color="auto"/>
            </w:tcBorders>
            <w:vAlign w:val="center"/>
          </w:tcPr>
          <w:p w14:paraId="2FB6A485"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vAlign w:val="center"/>
          </w:tcPr>
          <w:p w14:paraId="0CD25CE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7D42FAE8" w14:textId="77777777" w:rsidR="000542F4" w:rsidRDefault="000542F4" w:rsidP="007919E2">
            <w:pPr>
              <w:pStyle w:val="TAC"/>
              <w:rPr>
                <w:lang w:val="en-US"/>
              </w:rPr>
            </w:pPr>
            <w:r>
              <w:rPr>
                <w:rFonts w:hint="eastAsia"/>
                <w:lang w:val="en-US" w:eastAsia="zh-CN"/>
              </w:rPr>
              <w:t>n</w:t>
            </w:r>
            <w:r>
              <w:rPr>
                <w:lang w:val="en-US" w:eastAsia="zh-CN"/>
              </w:rPr>
              <w:t>257</w:t>
            </w:r>
          </w:p>
        </w:tc>
        <w:tc>
          <w:tcPr>
            <w:tcW w:w="9200" w:type="dxa"/>
            <w:gridSpan w:val="15"/>
            <w:tcBorders>
              <w:top w:val="single" w:sz="4" w:space="0" w:color="auto"/>
              <w:left w:val="single" w:sz="4" w:space="0" w:color="auto"/>
              <w:bottom w:val="single" w:sz="4" w:space="0" w:color="auto"/>
              <w:right w:val="single" w:sz="4" w:space="0" w:color="auto"/>
            </w:tcBorders>
            <w:vAlign w:val="center"/>
          </w:tcPr>
          <w:p w14:paraId="0DA09331" w14:textId="77777777" w:rsidR="000542F4" w:rsidRDefault="000542F4" w:rsidP="007919E2">
            <w:pPr>
              <w:pStyle w:val="TAC"/>
            </w:pPr>
            <w:r>
              <w:rPr>
                <w:rFonts w:cs="Arial"/>
                <w:szCs w:val="18"/>
                <w:lang w:val="en-US" w:eastAsia="ja-JP"/>
              </w:rPr>
              <w:t>CA_n257I</w:t>
            </w:r>
          </w:p>
        </w:tc>
        <w:tc>
          <w:tcPr>
            <w:tcW w:w="1286" w:type="dxa"/>
            <w:tcBorders>
              <w:top w:val="nil"/>
              <w:left w:val="single" w:sz="4" w:space="0" w:color="auto"/>
              <w:bottom w:val="single" w:sz="4" w:space="0" w:color="auto"/>
              <w:right w:val="single" w:sz="4" w:space="0" w:color="auto"/>
            </w:tcBorders>
            <w:vAlign w:val="center"/>
          </w:tcPr>
          <w:p w14:paraId="643B6A7B" w14:textId="77777777" w:rsidR="000542F4" w:rsidRDefault="000542F4" w:rsidP="007919E2">
            <w:pPr>
              <w:pStyle w:val="TAC"/>
              <w:rPr>
                <w:lang w:eastAsia="zh-CN"/>
              </w:rPr>
            </w:pPr>
          </w:p>
        </w:tc>
      </w:tr>
      <w:tr w:rsidR="000542F4" w14:paraId="1DED27D6" w14:textId="77777777" w:rsidTr="007919E2">
        <w:trPr>
          <w:trHeight w:val="187"/>
          <w:jc w:val="center"/>
        </w:trPr>
        <w:tc>
          <w:tcPr>
            <w:tcW w:w="1634" w:type="dxa"/>
            <w:tcBorders>
              <w:top w:val="single" w:sz="4" w:space="0" w:color="auto"/>
              <w:left w:val="single" w:sz="4" w:space="0" w:color="auto"/>
              <w:bottom w:val="nil"/>
              <w:right w:val="single" w:sz="4" w:space="0" w:color="auto"/>
            </w:tcBorders>
            <w:vAlign w:val="center"/>
          </w:tcPr>
          <w:p w14:paraId="453DACFE" w14:textId="339EFA8B" w:rsidR="000542F4" w:rsidRDefault="00A872A6" w:rsidP="007919E2">
            <w:pPr>
              <w:pStyle w:val="TAC"/>
              <w:rPr>
                <w:lang w:eastAsia="zh-CN"/>
              </w:rPr>
            </w:pPr>
            <w:ins w:id="3681" w:author="Apple" w:date="2022-04-12T16:56:00Z">
              <w:r>
                <w:rPr>
                  <w:rFonts w:cs="Arial"/>
                  <w:szCs w:val="18"/>
                </w:rPr>
                <w:t>CA_n3A-n28A-n77(2A)-n79A-n257A</w:t>
              </w:r>
            </w:ins>
          </w:p>
        </w:tc>
        <w:tc>
          <w:tcPr>
            <w:tcW w:w="1634" w:type="dxa"/>
            <w:tcBorders>
              <w:top w:val="single" w:sz="4" w:space="0" w:color="auto"/>
              <w:left w:val="single" w:sz="4" w:space="0" w:color="auto"/>
              <w:bottom w:val="nil"/>
              <w:right w:val="single" w:sz="4" w:space="0" w:color="auto"/>
            </w:tcBorders>
            <w:vAlign w:val="center"/>
          </w:tcPr>
          <w:p w14:paraId="45A5F411" w14:textId="77777777" w:rsidR="00A872A6" w:rsidRDefault="00A872A6" w:rsidP="00A872A6">
            <w:pPr>
              <w:pStyle w:val="TAC"/>
              <w:rPr>
                <w:ins w:id="3682" w:author="Apple" w:date="2022-04-12T16:56:00Z"/>
                <w:rFonts w:cs="Arial"/>
                <w:szCs w:val="18"/>
                <w:lang w:val="en-US" w:eastAsia="ja-JP"/>
              </w:rPr>
            </w:pPr>
            <w:ins w:id="3683" w:author="Apple" w:date="2022-04-12T16:56:00Z">
              <w:r>
                <w:rPr>
                  <w:rFonts w:cs="Arial"/>
                  <w:szCs w:val="18"/>
                  <w:lang w:val="en-US" w:eastAsia="ja-JP"/>
                </w:rPr>
                <w:t>CA_n3A-n28A</w:t>
              </w:r>
            </w:ins>
          </w:p>
          <w:p w14:paraId="0A911628" w14:textId="77777777" w:rsidR="00A872A6" w:rsidRDefault="00A872A6" w:rsidP="00A872A6">
            <w:pPr>
              <w:pStyle w:val="TAC"/>
              <w:rPr>
                <w:ins w:id="3684" w:author="Apple" w:date="2022-04-12T16:56:00Z"/>
                <w:rFonts w:cs="Arial"/>
                <w:szCs w:val="18"/>
                <w:lang w:val="en-US" w:eastAsia="ja-JP"/>
              </w:rPr>
            </w:pPr>
            <w:ins w:id="3685" w:author="Apple" w:date="2022-04-12T16:56:00Z">
              <w:r>
                <w:rPr>
                  <w:rFonts w:cs="Arial"/>
                  <w:szCs w:val="18"/>
                  <w:lang w:val="en-US" w:eastAsia="ja-JP"/>
                </w:rPr>
                <w:t>CA_n3A-n77A</w:t>
              </w:r>
            </w:ins>
          </w:p>
          <w:p w14:paraId="7B0BB82C" w14:textId="77777777" w:rsidR="00A872A6" w:rsidRDefault="00A872A6" w:rsidP="00A872A6">
            <w:pPr>
              <w:pStyle w:val="TAC"/>
              <w:rPr>
                <w:ins w:id="3686" w:author="Apple" w:date="2022-04-12T16:56:00Z"/>
                <w:rFonts w:cs="Arial"/>
                <w:szCs w:val="18"/>
                <w:lang w:val="en-US" w:eastAsia="ja-JP"/>
              </w:rPr>
            </w:pPr>
            <w:ins w:id="3687" w:author="Apple" w:date="2022-04-12T16:56:00Z">
              <w:r>
                <w:rPr>
                  <w:rFonts w:cs="Arial"/>
                  <w:szCs w:val="18"/>
                  <w:lang w:val="en-US" w:eastAsia="ja-JP"/>
                </w:rPr>
                <w:t>CA_n3A-n79A</w:t>
              </w:r>
            </w:ins>
          </w:p>
          <w:p w14:paraId="0BA5604E" w14:textId="77777777" w:rsidR="00A872A6" w:rsidRDefault="00A872A6" w:rsidP="00A872A6">
            <w:pPr>
              <w:pStyle w:val="TAC"/>
              <w:rPr>
                <w:ins w:id="3688" w:author="Apple" w:date="2022-04-12T16:56:00Z"/>
                <w:rFonts w:cs="Arial"/>
                <w:szCs w:val="18"/>
                <w:lang w:val="en-US" w:eastAsia="ja-JP"/>
              </w:rPr>
            </w:pPr>
            <w:ins w:id="3689" w:author="Apple" w:date="2022-04-12T16:56:00Z">
              <w:r>
                <w:rPr>
                  <w:rFonts w:cs="Arial"/>
                  <w:szCs w:val="18"/>
                  <w:lang w:val="en-US" w:eastAsia="ja-JP"/>
                </w:rPr>
                <w:t>CA_n3A-n257A</w:t>
              </w:r>
            </w:ins>
          </w:p>
          <w:p w14:paraId="626C4E99" w14:textId="77777777" w:rsidR="00A872A6" w:rsidRDefault="00A872A6" w:rsidP="00A872A6">
            <w:pPr>
              <w:pStyle w:val="TAC"/>
              <w:rPr>
                <w:ins w:id="3690" w:author="Apple" w:date="2022-04-12T16:56:00Z"/>
                <w:rFonts w:cs="Arial"/>
                <w:szCs w:val="18"/>
                <w:lang w:val="en-US" w:eastAsia="ja-JP"/>
              </w:rPr>
            </w:pPr>
            <w:ins w:id="3691" w:author="Apple" w:date="2022-04-12T16:56:00Z">
              <w:r>
                <w:rPr>
                  <w:rFonts w:cs="Arial"/>
                  <w:szCs w:val="18"/>
                  <w:lang w:val="en-US" w:eastAsia="ja-JP"/>
                </w:rPr>
                <w:t>CA_n28A-n77A</w:t>
              </w:r>
            </w:ins>
          </w:p>
          <w:p w14:paraId="7010419C" w14:textId="77777777" w:rsidR="00A872A6" w:rsidRDefault="00A872A6" w:rsidP="00A872A6">
            <w:pPr>
              <w:pStyle w:val="TAC"/>
              <w:rPr>
                <w:ins w:id="3692" w:author="Apple" w:date="2022-04-12T16:56:00Z"/>
                <w:rFonts w:cs="Arial"/>
                <w:szCs w:val="18"/>
                <w:lang w:val="en-US" w:eastAsia="ja-JP"/>
              </w:rPr>
            </w:pPr>
            <w:ins w:id="3693" w:author="Apple" w:date="2022-04-12T16:56:00Z">
              <w:r>
                <w:rPr>
                  <w:rFonts w:cs="Arial"/>
                  <w:szCs w:val="18"/>
                  <w:lang w:val="en-US" w:eastAsia="ja-JP"/>
                </w:rPr>
                <w:t>CA_n28A-n79A</w:t>
              </w:r>
            </w:ins>
          </w:p>
          <w:p w14:paraId="3AB1EB71" w14:textId="77777777" w:rsidR="00A872A6" w:rsidRDefault="00A872A6" w:rsidP="00A872A6">
            <w:pPr>
              <w:pStyle w:val="TAC"/>
              <w:rPr>
                <w:ins w:id="3694" w:author="Apple" w:date="2022-04-12T16:56:00Z"/>
                <w:rFonts w:cs="Arial"/>
                <w:szCs w:val="18"/>
                <w:lang w:val="en-US" w:eastAsia="ja-JP"/>
              </w:rPr>
            </w:pPr>
            <w:ins w:id="3695" w:author="Apple" w:date="2022-04-12T16:56:00Z">
              <w:r>
                <w:rPr>
                  <w:rFonts w:cs="Arial"/>
                  <w:szCs w:val="18"/>
                  <w:lang w:val="en-US" w:eastAsia="ja-JP"/>
                </w:rPr>
                <w:t>CA_n28A-n257A</w:t>
              </w:r>
            </w:ins>
          </w:p>
          <w:p w14:paraId="56A22BEF" w14:textId="77777777" w:rsidR="00A872A6" w:rsidRDefault="00A872A6" w:rsidP="00A872A6">
            <w:pPr>
              <w:pStyle w:val="TAC"/>
              <w:rPr>
                <w:ins w:id="3696" w:author="Apple" w:date="2022-04-12T16:56:00Z"/>
                <w:rFonts w:cs="Arial"/>
                <w:szCs w:val="18"/>
                <w:lang w:val="en-US" w:eastAsia="ja-JP"/>
              </w:rPr>
            </w:pPr>
            <w:ins w:id="3697" w:author="Apple" w:date="2022-04-12T16:56:00Z">
              <w:r>
                <w:rPr>
                  <w:rFonts w:cs="Arial"/>
                  <w:szCs w:val="18"/>
                  <w:lang w:val="en-US" w:eastAsia="ja-JP"/>
                </w:rPr>
                <w:t>CA_n77A-n79A</w:t>
              </w:r>
            </w:ins>
          </w:p>
          <w:p w14:paraId="267C6085" w14:textId="77777777" w:rsidR="00A872A6" w:rsidRDefault="00A872A6" w:rsidP="00A872A6">
            <w:pPr>
              <w:pStyle w:val="TAC"/>
              <w:rPr>
                <w:ins w:id="3698" w:author="Apple" w:date="2022-04-12T16:56:00Z"/>
                <w:rFonts w:cs="Arial"/>
                <w:szCs w:val="18"/>
                <w:lang w:val="en-US" w:eastAsia="ja-JP"/>
              </w:rPr>
            </w:pPr>
            <w:ins w:id="3699" w:author="Apple" w:date="2022-04-12T16:56:00Z">
              <w:r>
                <w:rPr>
                  <w:rFonts w:cs="Arial"/>
                  <w:szCs w:val="18"/>
                  <w:lang w:val="en-US" w:eastAsia="ja-JP"/>
                </w:rPr>
                <w:t>CA_n77A-n257A</w:t>
              </w:r>
            </w:ins>
          </w:p>
          <w:p w14:paraId="6A2259E6" w14:textId="0C8F88FD" w:rsidR="000542F4" w:rsidRDefault="00A872A6" w:rsidP="00A872A6">
            <w:pPr>
              <w:pStyle w:val="TAC"/>
            </w:pPr>
            <w:ins w:id="3700" w:author="Apple" w:date="2022-04-12T16:56:00Z">
              <w:r>
                <w:rPr>
                  <w:rFonts w:cs="Arial"/>
                  <w:szCs w:val="18"/>
                  <w:lang w:val="en-US" w:eastAsia="ja-JP"/>
                </w:rPr>
                <w:t>CA_n79A-n257A</w:t>
              </w:r>
            </w:ins>
          </w:p>
        </w:tc>
        <w:tc>
          <w:tcPr>
            <w:tcW w:w="663" w:type="dxa"/>
            <w:tcBorders>
              <w:top w:val="single" w:sz="4" w:space="0" w:color="auto"/>
              <w:left w:val="single" w:sz="4" w:space="0" w:color="auto"/>
              <w:bottom w:val="single" w:sz="4" w:space="0" w:color="auto"/>
              <w:right w:val="single" w:sz="4" w:space="0" w:color="auto"/>
            </w:tcBorders>
            <w:vAlign w:val="center"/>
          </w:tcPr>
          <w:p w14:paraId="42DFAD4A" w14:textId="77777777" w:rsidR="000542F4" w:rsidRDefault="000542F4" w:rsidP="007919E2">
            <w:pPr>
              <w:pStyle w:val="TAC"/>
              <w:rPr>
                <w:lang w:val="en-US"/>
              </w:rPr>
            </w:pPr>
            <w:r>
              <w:rPr>
                <w:rFonts w:cs="Arial"/>
                <w:szCs w:val="18"/>
                <w:lang w:val="en-US" w:eastAsia="zh-CN"/>
              </w:rPr>
              <w:t>n3</w:t>
            </w:r>
          </w:p>
        </w:tc>
        <w:tc>
          <w:tcPr>
            <w:tcW w:w="610" w:type="dxa"/>
            <w:tcBorders>
              <w:top w:val="single" w:sz="4" w:space="0" w:color="auto"/>
              <w:left w:val="single" w:sz="4" w:space="0" w:color="auto"/>
              <w:bottom w:val="single" w:sz="4" w:space="0" w:color="auto"/>
              <w:right w:val="single" w:sz="4" w:space="0" w:color="auto"/>
            </w:tcBorders>
            <w:vAlign w:val="center"/>
          </w:tcPr>
          <w:p w14:paraId="1A07B678"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34EFD11E"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6F36363A"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0DCB301B"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470137FA" w14:textId="77777777" w:rsidR="000542F4" w:rsidRDefault="000542F4" w:rsidP="007919E2">
            <w:pPr>
              <w:pStyle w:val="TAC"/>
              <w:rPr>
                <w:lang w:eastAsia="zh-CN"/>
              </w:rPr>
            </w:pPr>
            <w:r>
              <w:rPr>
                <w:rFonts w:cs="Arial"/>
                <w:szCs w:val="18"/>
                <w:lang w:eastAsia="ja-JP"/>
              </w:rPr>
              <w:t>25</w:t>
            </w:r>
          </w:p>
        </w:tc>
        <w:tc>
          <w:tcPr>
            <w:tcW w:w="610" w:type="dxa"/>
            <w:tcBorders>
              <w:top w:val="single" w:sz="4" w:space="0" w:color="auto"/>
              <w:left w:val="single" w:sz="4" w:space="0" w:color="auto"/>
              <w:bottom w:val="single" w:sz="4" w:space="0" w:color="auto"/>
              <w:right w:val="single" w:sz="4" w:space="0" w:color="auto"/>
            </w:tcBorders>
            <w:vAlign w:val="center"/>
          </w:tcPr>
          <w:p w14:paraId="14CD4631" w14:textId="77777777" w:rsidR="000542F4" w:rsidRDefault="000542F4" w:rsidP="007919E2">
            <w:pPr>
              <w:pStyle w:val="TAC"/>
              <w:rPr>
                <w:lang w:eastAsia="zh-CN"/>
              </w:rPr>
            </w:pPr>
            <w:r>
              <w:rPr>
                <w:rFonts w:cs="Arial"/>
                <w:szCs w:val="18"/>
                <w:lang w:eastAsia="ja-JP"/>
              </w:rPr>
              <w:t>30</w:t>
            </w:r>
          </w:p>
        </w:tc>
        <w:tc>
          <w:tcPr>
            <w:tcW w:w="610" w:type="dxa"/>
            <w:tcBorders>
              <w:top w:val="single" w:sz="4" w:space="0" w:color="auto"/>
              <w:left w:val="single" w:sz="4" w:space="0" w:color="auto"/>
              <w:bottom w:val="single" w:sz="4" w:space="0" w:color="auto"/>
              <w:right w:val="single" w:sz="4" w:space="0" w:color="auto"/>
            </w:tcBorders>
            <w:vAlign w:val="center"/>
          </w:tcPr>
          <w:p w14:paraId="220A8D82"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09E3878D"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78D3DF19"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322A8B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13B00872"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6340B04A"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43B7ED89"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022074C5"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322C4E6F"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vAlign w:val="center"/>
          </w:tcPr>
          <w:p w14:paraId="68C9B9E3" w14:textId="77777777" w:rsidR="000542F4" w:rsidRDefault="000542F4" w:rsidP="007919E2">
            <w:pPr>
              <w:pStyle w:val="TAC"/>
              <w:rPr>
                <w:lang w:eastAsia="zh-CN"/>
              </w:rPr>
            </w:pPr>
          </w:p>
        </w:tc>
      </w:tr>
      <w:tr w:rsidR="000542F4" w14:paraId="7D380BD9"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2E1E0593"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50C8A12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3BDB63AF" w14:textId="77777777" w:rsidR="000542F4" w:rsidRDefault="000542F4" w:rsidP="007919E2">
            <w:pPr>
              <w:pStyle w:val="TAC"/>
              <w:rPr>
                <w:lang w:val="en-US"/>
              </w:rPr>
            </w:pPr>
            <w:r>
              <w:rPr>
                <w:rFonts w:cs="Arial"/>
                <w:szCs w:val="18"/>
                <w:lang w:val="en-US" w:eastAsia="zh-CN"/>
              </w:rPr>
              <w:t>n28</w:t>
            </w:r>
          </w:p>
        </w:tc>
        <w:tc>
          <w:tcPr>
            <w:tcW w:w="610" w:type="dxa"/>
            <w:tcBorders>
              <w:top w:val="single" w:sz="4" w:space="0" w:color="auto"/>
              <w:left w:val="single" w:sz="4" w:space="0" w:color="auto"/>
              <w:bottom w:val="single" w:sz="4" w:space="0" w:color="auto"/>
              <w:right w:val="single" w:sz="4" w:space="0" w:color="auto"/>
            </w:tcBorders>
            <w:vAlign w:val="center"/>
          </w:tcPr>
          <w:p w14:paraId="6A8BF67B"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167BB895"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2364F530"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731EE9BB"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03F9AD17"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1C71EC1A"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597B6362"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6DA07A72"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40864B12"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AFABB7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FF7B55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5CF4285D"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1DBD515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02E5B951"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42031BF0"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0C5392EB" w14:textId="77777777" w:rsidR="000542F4" w:rsidRDefault="000542F4" w:rsidP="007919E2">
            <w:pPr>
              <w:pStyle w:val="TAC"/>
              <w:rPr>
                <w:lang w:eastAsia="zh-CN"/>
              </w:rPr>
            </w:pPr>
          </w:p>
        </w:tc>
      </w:tr>
      <w:tr w:rsidR="000542F4" w14:paraId="265033AD"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6A2B72CC" w14:textId="74FE8713" w:rsidR="000542F4" w:rsidRDefault="000542F4" w:rsidP="007919E2">
            <w:pPr>
              <w:pStyle w:val="TAC"/>
              <w:rPr>
                <w:lang w:eastAsia="zh-CN"/>
              </w:rPr>
            </w:pPr>
            <w:del w:id="3701" w:author="Apple" w:date="2022-04-12T16:56:00Z">
              <w:r w:rsidDel="00A872A6">
                <w:rPr>
                  <w:rFonts w:cs="Arial"/>
                  <w:szCs w:val="18"/>
                </w:rPr>
                <w:lastRenderedPageBreak/>
                <w:delText>CA_n3A-n28A-n77(2A)-n79A-n257A</w:delText>
              </w:r>
            </w:del>
          </w:p>
        </w:tc>
        <w:tc>
          <w:tcPr>
            <w:tcW w:w="1634" w:type="dxa"/>
            <w:tcBorders>
              <w:top w:val="nil"/>
              <w:left w:val="single" w:sz="4" w:space="0" w:color="auto"/>
              <w:bottom w:val="nil"/>
              <w:right w:val="single" w:sz="4" w:space="0" w:color="auto"/>
            </w:tcBorders>
            <w:vAlign w:val="center"/>
          </w:tcPr>
          <w:p w14:paraId="1FDFFCC3" w14:textId="79870E00" w:rsidR="000542F4" w:rsidDel="00A872A6" w:rsidRDefault="000542F4" w:rsidP="007919E2">
            <w:pPr>
              <w:pStyle w:val="TAC"/>
              <w:rPr>
                <w:del w:id="3702" w:author="Apple" w:date="2022-04-12T16:56:00Z"/>
                <w:rFonts w:cs="Arial"/>
                <w:szCs w:val="18"/>
                <w:lang w:val="en-US" w:eastAsia="ja-JP"/>
              </w:rPr>
            </w:pPr>
            <w:del w:id="3703" w:author="Apple" w:date="2022-04-12T16:56:00Z">
              <w:r w:rsidDel="00A872A6">
                <w:rPr>
                  <w:rFonts w:cs="Arial"/>
                  <w:szCs w:val="18"/>
                  <w:lang w:val="en-US" w:eastAsia="ja-JP"/>
                </w:rPr>
                <w:delText>CA_n3A-n28A</w:delText>
              </w:r>
            </w:del>
          </w:p>
          <w:p w14:paraId="6EF099F5" w14:textId="4D3109C4" w:rsidR="000542F4" w:rsidDel="00A872A6" w:rsidRDefault="000542F4" w:rsidP="007919E2">
            <w:pPr>
              <w:pStyle w:val="TAC"/>
              <w:rPr>
                <w:del w:id="3704" w:author="Apple" w:date="2022-04-12T16:56:00Z"/>
                <w:rFonts w:cs="Arial"/>
                <w:szCs w:val="18"/>
                <w:lang w:val="en-US" w:eastAsia="ja-JP"/>
              </w:rPr>
            </w:pPr>
            <w:del w:id="3705" w:author="Apple" w:date="2022-04-12T16:56:00Z">
              <w:r w:rsidDel="00A872A6">
                <w:rPr>
                  <w:rFonts w:cs="Arial"/>
                  <w:szCs w:val="18"/>
                  <w:lang w:val="en-US" w:eastAsia="ja-JP"/>
                </w:rPr>
                <w:delText>CA_n3A-n77A</w:delText>
              </w:r>
            </w:del>
          </w:p>
          <w:p w14:paraId="1F4F3308" w14:textId="6D50701A" w:rsidR="000542F4" w:rsidDel="00A872A6" w:rsidRDefault="000542F4" w:rsidP="007919E2">
            <w:pPr>
              <w:pStyle w:val="TAC"/>
              <w:rPr>
                <w:del w:id="3706" w:author="Apple" w:date="2022-04-12T16:56:00Z"/>
                <w:rFonts w:cs="Arial"/>
                <w:szCs w:val="18"/>
                <w:lang w:val="en-US" w:eastAsia="ja-JP"/>
              </w:rPr>
            </w:pPr>
            <w:del w:id="3707" w:author="Apple" w:date="2022-04-12T16:56:00Z">
              <w:r w:rsidDel="00A872A6">
                <w:rPr>
                  <w:rFonts w:cs="Arial"/>
                  <w:szCs w:val="18"/>
                  <w:lang w:val="en-US" w:eastAsia="ja-JP"/>
                </w:rPr>
                <w:delText>CA_n3A-n79A</w:delText>
              </w:r>
            </w:del>
          </w:p>
          <w:p w14:paraId="3C658A74" w14:textId="41E995B9" w:rsidR="000542F4" w:rsidDel="00A872A6" w:rsidRDefault="000542F4" w:rsidP="007919E2">
            <w:pPr>
              <w:pStyle w:val="TAC"/>
              <w:rPr>
                <w:del w:id="3708" w:author="Apple" w:date="2022-04-12T16:56:00Z"/>
                <w:rFonts w:cs="Arial"/>
                <w:szCs w:val="18"/>
                <w:lang w:val="en-US" w:eastAsia="ja-JP"/>
              </w:rPr>
            </w:pPr>
            <w:del w:id="3709" w:author="Apple" w:date="2022-04-12T16:56:00Z">
              <w:r w:rsidDel="00A872A6">
                <w:rPr>
                  <w:rFonts w:cs="Arial"/>
                  <w:szCs w:val="18"/>
                  <w:lang w:val="en-US" w:eastAsia="ja-JP"/>
                </w:rPr>
                <w:delText>CA_n3A-n257A</w:delText>
              </w:r>
            </w:del>
          </w:p>
          <w:p w14:paraId="1E7D6819" w14:textId="3921B2D9" w:rsidR="000542F4" w:rsidDel="00A872A6" w:rsidRDefault="000542F4" w:rsidP="007919E2">
            <w:pPr>
              <w:pStyle w:val="TAC"/>
              <w:rPr>
                <w:del w:id="3710" w:author="Apple" w:date="2022-04-12T16:56:00Z"/>
                <w:rFonts w:cs="Arial"/>
                <w:szCs w:val="18"/>
                <w:lang w:val="en-US" w:eastAsia="ja-JP"/>
              </w:rPr>
            </w:pPr>
            <w:del w:id="3711" w:author="Apple" w:date="2022-04-12T16:56:00Z">
              <w:r w:rsidDel="00A872A6">
                <w:rPr>
                  <w:rFonts w:cs="Arial"/>
                  <w:szCs w:val="18"/>
                  <w:lang w:val="en-US" w:eastAsia="ja-JP"/>
                </w:rPr>
                <w:delText>CA_n28A-n77A</w:delText>
              </w:r>
            </w:del>
          </w:p>
          <w:p w14:paraId="4C0F4665" w14:textId="5CD70419" w:rsidR="000542F4" w:rsidDel="00A872A6" w:rsidRDefault="000542F4" w:rsidP="007919E2">
            <w:pPr>
              <w:pStyle w:val="TAC"/>
              <w:rPr>
                <w:del w:id="3712" w:author="Apple" w:date="2022-04-12T16:56:00Z"/>
                <w:rFonts w:cs="Arial"/>
                <w:szCs w:val="18"/>
                <w:lang w:val="en-US" w:eastAsia="ja-JP"/>
              </w:rPr>
            </w:pPr>
            <w:del w:id="3713" w:author="Apple" w:date="2022-04-12T16:56:00Z">
              <w:r w:rsidDel="00A872A6">
                <w:rPr>
                  <w:rFonts w:cs="Arial"/>
                  <w:szCs w:val="18"/>
                  <w:lang w:val="en-US" w:eastAsia="ja-JP"/>
                </w:rPr>
                <w:delText>CA_n28A-n79A</w:delText>
              </w:r>
            </w:del>
          </w:p>
          <w:p w14:paraId="010C7D31" w14:textId="3FC5280C" w:rsidR="000542F4" w:rsidDel="00A872A6" w:rsidRDefault="000542F4" w:rsidP="007919E2">
            <w:pPr>
              <w:pStyle w:val="TAC"/>
              <w:rPr>
                <w:del w:id="3714" w:author="Apple" w:date="2022-04-12T16:56:00Z"/>
                <w:rFonts w:cs="Arial"/>
                <w:szCs w:val="18"/>
                <w:lang w:val="en-US" w:eastAsia="ja-JP"/>
              </w:rPr>
            </w:pPr>
            <w:del w:id="3715" w:author="Apple" w:date="2022-04-12T16:56:00Z">
              <w:r w:rsidDel="00A872A6">
                <w:rPr>
                  <w:rFonts w:cs="Arial"/>
                  <w:szCs w:val="18"/>
                  <w:lang w:val="en-US" w:eastAsia="ja-JP"/>
                </w:rPr>
                <w:delText>CA_n28A-n257A</w:delText>
              </w:r>
            </w:del>
          </w:p>
          <w:p w14:paraId="572B74E0" w14:textId="099E1C98" w:rsidR="000542F4" w:rsidDel="00A872A6" w:rsidRDefault="000542F4" w:rsidP="007919E2">
            <w:pPr>
              <w:pStyle w:val="TAC"/>
              <w:rPr>
                <w:del w:id="3716" w:author="Apple" w:date="2022-04-12T16:56:00Z"/>
                <w:rFonts w:cs="Arial"/>
                <w:szCs w:val="18"/>
                <w:lang w:val="en-US" w:eastAsia="ja-JP"/>
              </w:rPr>
            </w:pPr>
            <w:del w:id="3717" w:author="Apple" w:date="2022-04-12T16:56:00Z">
              <w:r w:rsidDel="00A872A6">
                <w:rPr>
                  <w:rFonts w:cs="Arial"/>
                  <w:szCs w:val="18"/>
                  <w:lang w:val="en-US" w:eastAsia="ja-JP"/>
                </w:rPr>
                <w:delText>CA_n77A-n79A</w:delText>
              </w:r>
            </w:del>
          </w:p>
          <w:p w14:paraId="392F986F" w14:textId="11BBAA98" w:rsidR="000542F4" w:rsidDel="00A872A6" w:rsidRDefault="000542F4" w:rsidP="007919E2">
            <w:pPr>
              <w:pStyle w:val="TAC"/>
              <w:rPr>
                <w:del w:id="3718" w:author="Apple" w:date="2022-04-12T16:56:00Z"/>
                <w:rFonts w:cs="Arial"/>
                <w:szCs w:val="18"/>
                <w:lang w:val="en-US" w:eastAsia="ja-JP"/>
              </w:rPr>
            </w:pPr>
            <w:del w:id="3719" w:author="Apple" w:date="2022-04-12T16:56:00Z">
              <w:r w:rsidDel="00A872A6">
                <w:rPr>
                  <w:rFonts w:cs="Arial"/>
                  <w:szCs w:val="18"/>
                  <w:lang w:val="en-US" w:eastAsia="ja-JP"/>
                </w:rPr>
                <w:delText>CA_n77A-n257A</w:delText>
              </w:r>
            </w:del>
          </w:p>
          <w:p w14:paraId="71F79E35" w14:textId="678C459C" w:rsidR="000542F4" w:rsidRDefault="000542F4" w:rsidP="007919E2">
            <w:pPr>
              <w:pStyle w:val="TAC"/>
            </w:pPr>
            <w:del w:id="3720" w:author="Apple" w:date="2022-04-12T16:56:00Z">
              <w:r w:rsidDel="00A872A6">
                <w:rPr>
                  <w:rFonts w:cs="Arial"/>
                  <w:szCs w:val="18"/>
                  <w:lang w:val="en-US" w:eastAsia="ja-JP"/>
                </w:rPr>
                <w:delText>CA_n79A-n257A</w:delText>
              </w:r>
            </w:del>
          </w:p>
        </w:tc>
        <w:tc>
          <w:tcPr>
            <w:tcW w:w="663" w:type="dxa"/>
            <w:tcBorders>
              <w:top w:val="single" w:sz="4" w:space="0" w:color="auto"/>
              <w:left w:val="single" w:sz="4" w:space="0" w:color="auto"/>
              <w:bottom w:val="single" w:sz="4" w:space="0" w:color="auto"/>
              <w:right w:val="single" w:sz="4" w:space="0" w:color="auto"/>
            </w:tcBorders>
            <w:vAlign w:val="center"/>
          </w:tcPr>
          <w:p w14:paraId="437D46D2" w14:textId="77777777" w:rsidR="000542F4" w:rsidRDefault="000542F4" w:rsidP="007919E2">
            <w:pPr>
              <w:pStyle w:val="TAC"/>
              <w:rPr>
                <w:lang w:val="en-US"/>
              </w:rPr>
            </w:pPr>
            <w:r>
              <w:rPr>
                <w:rFonts w:cs="Arial"/>
                <w:szCs w:val="18"/>
                <w:lang w:val="en-US" w:eastAsia="zh-CN"/>
              </w:rPr>
              <w:t>n77</w:t>
            </w:r>
          </w:p>
        </w:tc>
        <w:tc>
          <w:tcPr>
            <w:tcW w:w="610" w:type="dxa"/>
            <w:tcBorders>
              <w:top w:val="single" w:sz="4" w:space="0" w:color="auto"/>
              <w:left w:val="single" w:sz="4" w:space="0" w:color="auto"/>
              <w:bottom w:val="single" w:sz="4" w:space="0" w:color="auto"/>
              <w:right w:val="single" w:sz="4" w:space="0" w:color="auto"/>
            </w:tcBorders>
            <w:vAlign w:val="center"/>
          </w:tcPr>
          <w:p w14:paraId="3812D1F6"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50DA4E1"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377B35C3"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0CCA5482"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4918AA76"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5250434A"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C32403A"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5ED6E2CF"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74C81535" w14:textId="77777777" w:rsidR="000542F4" w:rsidRDefault="000542F4" w:rsidP="007919E2">
            <w:pPr>
              <w:pStyle w:val="TAC"/>
            </w:pPr>
            <w:r>
              <w:rPr>
                <w:rFonts w:cs="Arial"/>
                <w:szCs w:val="18"/>
                <w:lang w:eastAsia="ja-JP"/>
              </w:rPr>
              <w:t>60</w:t>
            </w:r>
          </w:p>
        </w:tc>
        <w:tc>
          <w:tcPr>
            <w:tcW w:w="619" w:type="dxa"/>
            <w:tcBorders>
              <w:top w:val="single" w:sz="4" w:space="0" w:color="auto"/>
              <w:left w:val="single" w:sz="4" w:space="0" w:color="auto"/>
              <w:bottom w:val="single" w:sz="4" w:space="0" w:color="auto"/>
              <w:right w:val="single" w:sz="4" w:space="0" w:color="auto"/>
            </w:tcBorders>
            <w:vAlign w:val="center"/>
          </w:tcPr>
          <w:p w14:paraId="3AE295AE"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194FEC4"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6BFE74C6" w14:textId="77777777" w:rsidR="000542F4" w:rsidRDefault="000542F4" w:rsidP="007919E2">
            <w:pPr>
              <w:pStyle w:val="TAC"/>
            </w:pPr>
            <w:r>
              <w:rPr>
                <w:rFonts w:cs="Arial"/>
                <w:szCs w:val="18"/>
                <w:lang w:eastAsia="ja-JP"/>
              </w:rPr>
              <w:t>90</w:t>
            </w:r>
          </w:p>
        </w:tc>
        <w:tc>
          <w:tcPr>
            <w:tcW w:w="614" w:type="dxa"/>
            <w:tcBorders>
              <w:top w:val="single" w:sz="4" w:space="0" w:color="auto"/>
              <w:left w:val="single" w:sz="4" w:space="0" w:color="auto"/>
              <w:bottom w:val="single" w:sz="4" w:space="0" w:color="auto"/>
              <w:right w:val="single" w:sz="4" w:space="0" w:color="auto"/>
            </w:tcBorders>
            <w:vAlign w:val="center"/>
          </w:tcPr>
          <w:p w14:paraId="1BD2CC63"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00F7C092"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3BA342E8"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014A9C06" w14:textId="77777777" w:rsidR="000542F4" w:rsidRDefault="000542F4" w:rsidP="007919E2">
            <w:pPr>
              <w:pStyle w:val="TAC"/>
              <w:rPr>
                <w:lang w:eastAsia="zh-CN"/>
              </w:rPr>
            </w:pPr>
            <w:r>
              <w:rPr>
                <w:rFonts w:hint="eastAsia"/>
                <w:lang w:eastAsia="zh-CN"/>
              </w:rPr>
              <w:t>0</w:t>
            </w:r>
          </w:p>
        </w:tc>
      </w:tr>
      <w:tr w:rsidR="000542F4" w14:paraId="23D48356"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6DDB2EBD"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0C9D0B87"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7FCFE37A" w14:textId="77777777" w:rsidR="000542F4" w:rsidRDefault="000542F4" w:rsidP="007919E2">
            <w:pPr>
              <w:pStyle w:val="TAC"/>
              <w:rPr>
                <w:lang w:val="en-US"/>
              </w:rPr>
            </w:pPr>
            <w:r>
              <w:rPr>
                <w:rFonts w:cs="Arial"/>
                <w:szCs w:val="18"/>
                <w:lang w:val="en-US" w:eastAsia="zh-CN"/>
              </w:rPr>
              <w:t>n79</w:t>
            </w:r>
          </w:p>
        </w:tc>
        <w:tc>
          <w:tcPr>
            <w:tcW w:w="610" w:type="dxa"/>
            <w:tcBorders>
              <w:top w:val="single" w:sz="4" w:space="0" w:color="auto"/>
              <w:left w:val="single" w:sz="4" w:space="0" w:color="auto"/>
              <w:bottom w:val="single" w:sz="4" w:space="0" w:color="auto"/>
              <w:right w:val="single" w:sz="4" w:space="0" w:color="auto"/>
            </w:tcBorders>
            <w:vAlign w:val="center"/>
          </w:tcPr>
          <w:p w14:paraId="6556AA51"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8D0CDF3"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D79CC08"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494FFD6"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3277FA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0D59B58A"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4596309F"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2DD41429"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3C163EE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3C785E9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0D0A60F"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0F7F6EEF"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26CF8671"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026558B3"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05086E9F"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2F8887F5" w14:textId="77777777" w:rsidR="000542F4" w:rsidRDefault="000542F4" w:rsidP="007919E2">
            <w:pPr>
              <w:pStyle w:val="TAC"/>
              <w:rPr>
                <w:lang w:eastAsia="zh-CN"/>
              </w:rPr>
            </w:pPr>
          </w:p>
        </w:tc>
      </w:tr>
      <w:tr w:rsidR="000542F4" w14:paraId="7AD93E7F" w14:textId="77777777" w:rsidTr="007919E2">
        <w:trPr>
          <w:trHeight w:val="187"/>
          <w:jc w:val="center"/>
        </w:trPr>
        <w:tc>
          <w:tcPr>
            <w:tcW w:w="1634" w:type="dxa"/>
            <w:tcBorders>
              <w:top w:val="nil"/>
              <w:left w:val="single" w:sz="4" w:space="0" w:color="auto"/>
              <w:bottom w:val="single" w:sz="4" w:space="0" w:color="auto"/>
              <w:right w:val="single" w:sz="4" w:space="0" w:color="auto"/>
            </w:tcBorders>
            <w:vAlign w:val="center"/>
          </w:tcPr>
          <w:p w14:paraId="2ABF2D75"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vAlign w:val="center"/>
          </w:tcPr>
          <w:p w14:paraId="033FADF9"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3D01D7BA" w14:textId="77777777" w:rsidR="000542F4" w:rsidRDefault="000542F4" w:rsidP="007919E2">
            <w:pPr>
              <w:pStyle w:val="TAC"/>
              <w:rPr>
                <w:lang w:val="en-US"/>
              </w:rPr>
            </w:pPr>
            <w:r>
              <w:rPr>
                <w:rFonts w:cs="Arial"/>
                <w:szCs w:val="18"/>
                <w:lang w:val="en-US" w:eastAsia="ja-JP"/>
              </w:rPr>
              <w:t>n257</w:t>
            </w:r>
          </w:p>
        </w:tc>
        <w:tc>
          <w:tcPr>
            <w:tcW w:w="610" w:type="dxa"/>
            <w:tcBorders>
              <w:top w:val="single" w:sz="4" w:space="0" w:color="auto"/>
              <w:left w:val="single" w:sz="4" w:space="0" w:color="auto"/>
              <w:bottom w:val="single" w:sz="4" w:space="0" w:color="auto"/>
              <w:right w:val="single" w:sz="4" w:space="0" w:color="auto"/>
            </w:tcBorders>
            <w:vAlign w:val="center"/>
          </w:tcPr>
          <w:p w14:paraId="0ABDC77D"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D9ACF18"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707868A"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6C12629"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1AE1DE6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61E7B72"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A72B6A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5DD70B20" w14:textId="77777777" w:rsidR="000542F4" w:rsidRDefault="000542F4" w:rsidP="007919E2">
            <w:pPr>
              <w:pStyle w:val="TAC"/>
            </w:pPr>
            <w:r>
              <w:rPr>
                <w:rFonts w:eastAsia="Yu Mincho"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1DD2A345"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34CE3CF9"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6705EB0E"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691766AE"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41CAFEF2"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23A36CAC" w14:textId="77777777" w:rsidR="000542F4" w:rsidRDefault="000542F4" w:rsidP="007919E2">
            <w:pPr>
              <w:pStyle w:val="TAC"/>
            </w:pPr>
            <w:r>
              <w:rPr>
                <w:rFonts w:cs="Arial"/>
                <w:szCs w:val="18"/>
                <w:lang w:val="en-US" w:eastAsia="ja-JP"/>
              </w:rPr>
              <w:t>200</w:t>
            </w:r>
          </w:p>
        </w:tc>
        <w:tc>
          <w:tcPr>
            <w:tcW w:w="622" w:type="dxa"/>
            <w:tcBorders>
              <w:top w:val="single" w:sz="4" w:space="0" w:color="auto"/>
              <w:left w:val="single" w:sz="4" w:space="0" w:color="auto"/>
              <w:bottom w:val="single" w:sz="4" w:space="0" w:color="auto"/>
              <w:right w:val="single" w:sz="4" w:space="0" w:color="auto"/>
            </w:tcBorders>
            <w:vAlign w:val="center"/>
          </w:tcPr>
          <w:p w14:paraId="4F8CC565" w14:textId="77777777" w:rsidR="000542F4" w:rsidRDefault="000542F4" w:rsidP="007919E2">
            <w:pPr>
              <w:pStyle w:val="TAC"/>
            </w:pPr>
            <w:r>
              <w:rPr>
                <w:rFonts w:cs="Arial"/>
                <w:szCs w:val="18"/>
                <w:lang w:val="en-US" w:eastAsia="ja-JP"/>
              </w:rPr>
              <w:t>400</w:t>
            </w:r>
          </w:p>
        </w:tc>
        <w:tc>
          <w:tcPr>
            <w:tcW w:w="1286" w:type="dxa"/>
            <w:tcBorders>
              <w:top w:val="nil"/>
              <w:left w:val="single" w:sz="4" w:space="0" w:color="auto"/>
              <w:bottom w:val="single" w:sz="4" w:space="0" w:color="auto"/>
              <w:right w:val="single" w:sz="4" w:space="0" w:color="auto"/>
            </w:tcBorders>
            <w:vAlign w:val="center"/>
          </w:tcPr>
          <w:p w14:paraId="667D9565" w14:textId="77777777" w:rsidR="000542F4" w:rsidRDefault="000542F4" w:rsidP="007919E2">
            <w:pPr>
              <w:pStyle w:val="TAC"/>
              <w:rPr>
                <w:lang w:eastAsia="zh-CN"/>
              </w:rPr>
            </w:pPr>
          </w:p>
        </w:tc>
      </w:tr>
      <w:tr w:rsidR="000542F4" w14:paraId="73722233" w14:textId="77777777" w:rsidTr="007919E2">
        <w:trPr>
          <w:trHeight w:val="187"/>
          <w:jc w:val="center"/>
        </w:trPr>
        <w:tc>
          <w:tcPr>
            <w:tcW w:w="1634" w:type="dxa"/>
            <w:tcBorders>
              <w:top w:val="single" w:sz="4" w:space="0" w:color="auto"/>
              <w:left w:val="single" w:sz="4" w:space="0" w:color="auto"/>
              <w:bottom w:val="nil"/>
              <w:right w:val="single" w:sz="4" w:space="0" w:color="auto"/>
            </w:tcBorders>
            <w:vAlign w:val="center"/>
          </w:tcPr>
          <w:p w14:paraId="7B3F832C" w14:textId="5284C335" w:rsidR="000542F4" w:rsidRDefault="00A872A6" w:rsidP="007919E2">
            <w:pPr>
              <w:pStyle w:val="TAC"/>
              <w:rPr>
                <w:lang w:eastAsia="zh-CN"/>
              </w:rPr>
            </w:pPr>
            <w:ins w:id="3721" w:author="Apple" w:date="2022-04-12T16:57:00Z">
              <w:r>
                <w:rPr>
                  <w:rFonts w:cs="Arial"/>
                  <w:szCs w:val="18"/>
                </w:rPr>
                <w:t>CA_n3A-n28A-n77(2A)-n79A-n257G</w:t>
              </w:r>
            </w:ins>
          </w:p>
        </w:tc>
        <w:tc>
          <w:tcPr>
            <w:tcW w:w="1634" w:type="dxa"/>
            <w:tcBorders>
              <w:top w:val="single" w:sz="4" w:space="0" w:color="auto"/>
              <w:left w:val="single" w:sz="4" w:space="0" w:color="auto"/>
              <w:bottom w:val="nil"/>
              <w:right w:val="single" w:sz="4" w:space="0" w:color="auto"/>
            </w:tcBorders>
            <w:vAlign w:val="center"/>
          </w:tcPr>
          <w:p w14:paraId="14D74077" w14:textId="77777777" w:rsidR="00A872A6" w:rsidRDefault="00A872A6" w:rsidP="00A872A6">
            <w:pPr>
              <w:pStyle w:val="TAC"/>
              <w:rPr>
                <w:ins w:id="3722" w:author="Apple" w:date="2022-04-12T16:57:00Z"/>
                <w:rFonts w:cs="Arial"/>
                <w:szCs w:val="18"/>
                <w:lang w:val="en-US" w:eastAsia="ja-JP"/>
              </w:rPr>
            </w:pPr>
            <w:ins w:id="3723" w:author="Apple" w:date="2022-04-12T16:57:00Z">
              <w:r>
                <w:rPr>
                  <w:rFonts w:cs="Arial"/>
                  <w:szCs w:val="18"/>
                  <w:lang w:val="en-US" w:eastAsia="ja-JP"/>
                </w:rPr>
                <w:t>CA_n3A-n28A</w:t>
              </w:r>
            </w:ins>
          </w:p>
          <w:p w14:paraId="20D0CF9A" w14:textId="77777777" w:rsidR="00A872A6" w:rsidRDefault="00A872A6" w:rsidP="00A872A6">
            <w:pPr>
              <w:pStyle w:val="TAC"/>
              <w:rPr>
                <w:ins w:id="3724" w:author="Apple" w:date="2022-04-12T16:57:00Z"/>
                <w:rFonts w:cs="Arial"/>
                <w:szCs w:val="18"/>
                <w:lang w:val="en-US" w:eastAsia="ja-JP"/>
              </w:rPr>
            </w:pPr>
            <w:ins w:id="3725" w:author="Apple" w:date="2022-04-12T16:57:00Z">
              <w:r>
                <w:rPr>
                  <w:rFonts w:cs="Arial"/>
                  <w:szCs w:val="18"/>
                  <w:lang w:val="en-US" w:eastAsia="ja-JP"/>
                </w:rPr>
                <w:t>CA_n3A-n77A</w:t>
              </w:r>
            </w:ins>
          </w:p>
          <w:p w14:paraId="05B90D88" w14:textId="77777777" w:rsidR="00A872A6" w:rsidRDefault="00A872A6" w:rsidP="00A872A6">
            <w:pPr>
              <w:pStyle w:val="TAC"/>
              <w:rPr>
                <w:ins w:id="3726" w:author="Apple" w:date="2022-04-12T16:57:00Z"/>
                <w:rFonts w:cs="Arial"/>
                <w:szCs w:val="18"/>
                <w:lang w:val="en-US" w:eastAsia="ja-JP"/>
              </w:rPr>
            </w:pPr>
            <w:ins w:id="3727" w:author="Apple" w:date="2022-04-12T16:57:00Z">
              <w:r>
                <w:rPr>
                  <w:rFonts w:cs="Arial"/>
                  <w:szCs w:val="18"/>
                  <w:lang w:val="en-US" w:eastAsia="ja-JP"/>
                </w:rPr>
                <w:t>CA_n3A-n79A</w:t>
              </w:r>
            </w:ins>
          </w:p>
          <w:p w14:paraId="2748D1EE" w14:textId="77777777" w:rsidR="00A872A6" w:rsidRDefault="00A872A6" w:rsidP="00A872A6">
            <w:pPr>
              <w:pStyle w:val="TAC"/>
              <w:rPr>
                <w:ins w:id="3728" w:author="Apple" w:date="2022-04-12T16:57:00Z"/>
                <w:rFonts w:cs="Arial"/>
                <w:szCs w:val="18"/>
                <w:lang w:val="en-US" w:eastAsia="ja-JP"/>
              </w:rPr>
            </w:pPr>
            <w:ins w:id="3729" w:author="Apple" w:date="2022-04-12T16:57:00Z">
              <w:r>
                <w:rPr>
                  <w:rFonts w:cs="Arial"/>
                  <w:szCs w:val="18"/>
                  <w:lang w:val="en-US" w:eastAsia="ja-JP"/>
                </w:rPr>
                <w:t>CA_n3A-n257A</w:t>
              </w:r>
            </w:ins>
          </w:p>
          <w:p w14:paraId="2FAA61CB" w14:textId="77777777" w:rsidR="00A872A6" w:rsidRDefault="00A872A6" w:rsidP="00A872A6">
            <w:pPr>
              <w:pStyle w:val="TAC"/>
              <w:rPr>
                <w:ins w:id="3730" w:author="Apple" w:date="2022-04-12T16:57:00Z"/>
                <w:rFonts w:cs="Arial"/>
                <w:szCs w:val="18"/>
                <w:lang w:val="en-US" w:eastAsia="ja-JP"/>
              </w:rPr>
            </w:pPr>
            <w:ins w:id="3731" w:author="Apple" w:date="2022-04-12T16:57:00Z">
              <w:r>
                <w:rPr>
                  <w:rFonts w:cs="Arial"/>
                  <w:szCs w:val="18"/>
                  <w:lang w:val="en-US" w:eastAsia="ja-JP"/>
                </w:rPr>
                <w:t>CA_n3A-n257G</w:t>
              </w:r>
            </w:ins>
          </w:p>
          <w:p w14:paraId="3676636A" w14:textId="77777777" w:rsidR="00A872A6" w:rsidRDefault="00A872A6" w:rsidP="00A872A6">
            <w:pPr>
              <w:pStyle w:val="TAC"/>
              <w:rPr>
                <w:ins w:id="3732" w:author="Apple" w:date="2022-04-12T16:57:00Z"/>
                <w:rFonts w:cs="Arial"/>
                <w:szCs w:val="18"/>
                <w:lang w:val="en-US" w:eastAsia="ja-JP"/>
              </w:rPr>
            </w:pPr>
            <w:ins w:id="3733" w:author="Apple" w:date="2022-04-12T16:57:00Z">
              <w:r>
                <w:rPr>
                  <w:rFonts w:cs="Arial"/>
                  <w:szCs w:val="18"/>
                  <w:lang w:val="en-US" w:eastAsia="ja-JP"/>
                </w:rPr>
                <w:t>CA_n28A-n77A</w:t>
              </w:r>
            </w:ins>
          </w:p>
          <w:p w14:paraId="76D0BBF6" w14:textId="77777777" w:rsidR="00A872A6" w:rsidRDefault="00A872A6" w:rsidP="00A872A6">
            <w:pPr>
              <w:pStyle w:val="TAC"/>
              <w:rPr>
                <w:ins w:id="3734" w:author="Apple" w:date="2022-04-12T16:57:00Z"/>
                <w:rFonts w:cs="Arial"/>
                <w:szCs w:val="18"/>
                <w:lang w:val="en-US" w:eastAsia="ja-JP"/>
              </w:rPr>
            </w:pPr>
            <w:ins w:id="3735" w:author="Apple" w:date="2022-04-12T16:57:00Z">
              <w:r>
                <w:rPr>
                  <w:rFonts w:cs="Arial"/>
                  <w:szCs w:val="18"/>
                  <w:lang w:val="en-US" w:eastAsia="ja-JP"/>
                </w:rPr>
                <w:t>CA_n28A-n79A</w:t>
              </w:r>
            </w:ins>
          </w:p>
          <w:p w14:paraId="40C7C022" w14:textId="77777777" w:rsidR="00A872A6" w:rsidRDefault="00A872A6" w:rsidP="00A872A6">
            <w:pPr>
              <w:pStyle w:val="TAC"/>
              <w:rPr>
                <w:ins w:id="3736" w:author="Apple" w:date="2022-04-12T16:57:00Z"/>
                <w:rFonts w:cs="Arial"/>
                <w:szCs w:val="18"/>
                <w:lang w:val="en-US" w:eastAsia="ja-JP"/>
              </w:rPr>
            </w:pPr>
            <w:ins w:id="3737" w:author="Apple" w:date="2022-04-12T16:57:00Z">
              <w:r>
                <w:rPr>
                  <w:rFonts w:cs="Arial"/>
                  <w:szCs w:val="18"/>
                  <w:lang w:val="en-US" w:eastAsia="ja-JP"/>
                </w:rPr>
                <w:t>CA_n28A-n257A</w:t>
              </w:r>
            </w:ins>
          </w:p>
          <w:p w14:paraId="4A22A441" w14:textId="77777777" w:rsidR="00A872A6" w:rsidRDefault="00A872A6" w:rsidP="00A872A6">
            <w:pPr>
              <w:pStyle w:val="TAC"/>
              <w:rPr>
                <w:ins w:id="3738" w:author="Apple" w:date="2022-04-12T16:57:00Z"/>
                <w:rFonts w:cs="Arial"/>
                <w:szCs w:val="18"/>
                <w:lang w:val="en-US" w:eastAsia="ja-JP"/>
              </w:rPr>
            </w:pPr>
            <w:ins w:id="3739" w:author="Apple" w:date="2022-04-12T16:57:00Z">
              <w:r>
                <w:rPr>
                  <w:rFonts w:cs="Arial"/>
                  <w:szCs w:val="18"/>
                  <w:lang w:val="en-US" w:eastAsia="ja-JP"/>
                </w:rPr>
                <w:t>CA_n28A-n257G</w:t>
              </w:r>
            </w:ins>
          </w:p>
          <w:p w14:paraId="2E042B87" w14:textId="77777777" w:rsidR="00A872A6" w:rsidRDefault="00A872A6" w:rsidP="00A872A6">
            <w:pPr>
              <w:pStyle w:val="TAC"/>
              <w:rPr>
                <w:ins w:id="3740" w:author="Apple" w:date="2022-04-12T16:57:00Z"/>
                <w:rFonts w:cs="Arial"/>
                <w:szCs w:val="18"/>
                <w:lang w:val="en-US" w:eastAsia="ja-JP"/>
              </w:rPr>
            </w:pPr>
            <w:ins w:id="3741" w:author="Apple" w:date="2022-04-12T16:57:00Z">
              <w:r>
                <w:rPr>
                  <w:rFonts w:cs="Arial"/>
                  <w:szCs w:val="18"/>
                  <w:lang w:val="en-US" w:eastAsia="ja-JP"/>
                </w:rPr>
                <w:t>CA_n77A-n79A</w:t>
              </w:r>
            </w:ins>
          </w:p>
          <w:p w14:paraId="7106B2AE" w14:textId="77777777" w:rsidR="00A872A6" w:rsidRDefault="00A872A6" w:rsidP="00A872A6">
            <w:pPr>
              <w:pStyle w:val="TAC"/>
              <w:rPr>
                <w:ins w:id="3742" w:author="Apple" w:date="2022-04-12T16:57:00Z"/>
                <w:rFonts w:cs="Arial"/>
                <w:szCs w:val="18"/>
                <w:lang w:val="en-US" w:eastAsia="ja-JP"/>
              </w:rPr>
            </w:pPr>
            <w:ins w:id="3743" w:author="Apple" w:date="2022-04-12T16:57:00Z">
              <w:r>
                <w:rPr>
                  <w:rFonts w:cs="Arial"/>
                  <w:szCs w:val="18"/>
                  <w:lang w:val="en-US" w:eastAsia="ja-JP"/>
                </w:rPr>
                <w:t>CA_n77A-n257A</w:t>
              </w:r>
            </w:ins>
          </w:p>
          <w:p w14:paraId="2901B8D8" w14:textId="77777777" w:rsidR="00A872A6" w:rsidRDefault="00A872A6" w:rsidP="00A872A6">
            <w:pPr>
              <w:pStyle w:val="TAC"/>
              <w:rPr>
                <w:ins w:id="3744" w:author="Apple" w:date="2022-04-12T16:57:00Z"/>
                <w:rFonts w:cs="Arial"/>
                <w:szCs w:val="18"/>
                <w:lang w:val="en-US" w:eastAsia="ja-JP"/>
              </w:rPr>
            </w:pPr>
            <w:ins w:id="3745" w:author="Apple" w:date="2022-04-12T16:57:00Z">
              <w:r>
                <w:rPr>
                  <w:rFonts w:cs="Arial"/>
                  <w:szCs w:val="18"/>
                  <w:lang w:val="en-US" w:eastAsia="ja-JP"/>
                </w:rPr>
                <w:t>CA_n77A-n257G</w:t>
              </w:r>
            </w:ins>
          </w:p>
          <w:p w14:paraId="421D0538" w14:textId="77777777" w:rsidR="00A872A6" w:rsidRDefault="00A872A6" w:rsidP="00A872A6">
            <w:pPr>
              <w:pStyle w:val="TAC"/>
              <w:rPr>
                <w:ins w:id="3746" w:author="Apple" w:date="2022-04-12T16:57:00Z"/>
                <w:rFonts w:cs="Arial"/>
                <w:szCs w:val="18"/>
                <w:lang w:val="en-US" w:eastAsia="ja-JP"/>
              </w:rPr>
            </w:pPr>
            <w:ins w:id="3747" w:author="Apple" w:date="2022-04-12T16:57:00Z">
              <w:r>
                <w:rPr>
                  <w:rFonts w:cs="Arial"/>
                  <w:szCs w:val="18"/>
                  <w:lang w:val="en-US" w:eastAsia="ja-JP"/>
                </w:rPr>
                <w:t>CA_n79A-n257A</w:t>
              </w:r>
            </w:ins>
          </w:p>
          <w:p w14:paraId="4E9824B2" w14:textId="6E5E0B82" w:rsidR="000542F4" w:rsidRDefault="00A872A6" w:rsidP="00A872A6">
            <w:pPr>
              <w:pStyle w:val="TAC"/>
            </w:pPr>
            <w:ins w:id="3748" w:author="Apple" w:date="2022-04-12T16:57:00Z">
              <w:r>
                <w:rPr>
                  <w:rFonts w:cs="Arial"/>
                  <w:szCs w:val="18"/>
                  <w:lang w:val="en-US" w:eastAsia="ja-JP"/>
                </w:rPr>
                <w:t>CA_n79A-n257G</w:t>
              </w:r>
            </w:ins>
          </w:p>
        </w:tc>
        <w:tc>
          <w:tcPr>
            <w:tcW w:w="663" w:type="dxa"/>
            <w:tcBorders>
              <w:top w:val="single" w:sz="4" w:space="0" w:color="auto"/>
              <w:left w:val="single" w:sz="4" w:space="0" w:color="auto"/>
              <w:bottom w:val="single" w:sz="4" w:space="0" w:color="auto"/>
              <w:right w:val="single" w:sz="4" w:space="0" w:color="auto"/>
            </w:tcBorders>
            <w:vAlign w:val="center"/>
          </w:tcPr>
          <w:p w14:paraId="3DC4A84A" w14:textId="77777777" w:rsidR="000542F4" w:rsidRDefault="000542F4" w:rsidP="007919E2">
            <w:pPr>
              <w:pStyle w:val="TAC"/>
              <w:rPr>
                <w:lang w:val="en-US"/>
              </w:rPr>
            </w:pPr>
            <w:r>
              <w:rPr>
                <w:rFonts w:cs="Arial"/>
                <w:szCs w:val="18"/>
                <w:lang w:val="en-US" w:eastAsia="zh-CN"/>
              </w:rPr>
              <w:t>n3</w:t>
            </w:r>
          </w:p>
        </w:tc>
        <w:tc>
          <w:tcPr>
            <w:tcW w:w="610" w:type="dxa"/>
            <w:tcBorders>
              <w:top w:val="single" w:sz="4" w:space="0" w:color="auto"/>
              <w:left w:val="single" w:sz="4" w:space="0" w:color="auto"/>
              <w:bottom w:val="single" w:sz="4" w:space="0" w:color="auto"/>
              <w:right w:val="single" w:sz="4" w:space="0" w:color="auto"/>
            </w:tcBorders>
            <w:vAlign w:val="center"/>
          </w:tcPr>
          <w:p w14:paraId="3C7900BD"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091E350B"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66E5AD6D"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143B24EA"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3C03D137" w14:textId="77777777" w:rsidR="000542F4" w:rsidRDefault="000542F4" w:rsidP="007919E2">
            <w:pPr>
              <w:pStyle w:val="TAC"/>
              <w:rPr>
                <w:lang w:eastAsia="zh-CN"/>
              </w:rPr>
            </w:pPr>
            <w:r>
              <w:rPr>
                <w:rFonts w:cs="Arial"/>
                <w:szCs w:val="18"/>
                <w:lang w:eastAsia="ja-JP"/>
              </w:rPr>
              <w:t>25</w:t>
            </w:r>
          </w:p>
        </w:tc>
        <w:tc>
          <w:tcPr>
            <w:tcW w:w="610" w:type="dxa"/>
            <w:tcBorders>
              <w:top w:val="single" w:sz="4" w:space="0" w:color="auto"/>
              <w:left w:val="single" w:sz="4" w:space="0" w:color="auto"/>
              <w:bottom w:val="single" w:sz="4" w:space="0" w:color="auto"/>
              <w:right w:val="single" w:sz="4" w:space="0" w:color="auto"/>
            </w:tcBorders>
            <w:vAlign w:val="center"/>
          </w:tcPr>
          <w:p w14:paraId="797E0B43" w14:textId="77777777" w:rsidR="000542F4" w:rsidRDefault="000542F4" w:rsidP="007919E2">
            <w:pPr>
              <w:pStyle w:val="TAC"/>
              <w:rPr>
                <w:lang w:eastAsia="zh-CN"/>
              </w:rPr>
            </w:pPr>
            <w:r>
              <w:rPr>
                <w:rFonts w:cs="Arial"/>
                <w:szCs w:val="18"/>
                <w:lang w:eastAsia="ja-JP"/>
              </w:rPr>
              <w:t>30</w:t>
            </w:r>
          </w:p>
        </w:tc>
        <w:tc>
          <w:tcPr>
            <w:tcW w:w="610" w:type="dxa"/>
            <w:tcBorders>
              <w:top w:val="single" w:sz="4" w:space="0" w:color="auto"/>
              <w:left w:val="single" w:sz="4" w:space="0" w:color="auto"/>
              <w:bottom w:val="single" w:sz="4" w:space="0" w:color="auto"/>
              <w:right w:val="single" w:sz="4" w:space="0" w:color="auto"/>
            </w:tcBorders>
            <w:vAlign w:val="center"/>
          </w:tcPr>
          <w:p w14:paraId="7382F2D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01AAF25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1620553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171F5B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3BED9E4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25DD768A"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3C194BD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317EA044"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61D71689"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vAlign w:val="center"/>
          </w:tcPr>
          <w:p w14:paraId="13886AB3" w14:textId="77777777" w:rsidR="000542F4" w:rsidRDefault="000542F4" w:rsidP="007919E2">
            <w:pPr>
              <w:pStyle w:val="TAC"/>
              <w:rPr>
                <w:lang w:eastAsia="zh-CN"/>
              </w:rPr>
            </w:pPr>
          </w:p>
        </w:tc>
      </w:tr>
      <w:tr w:rsidR="000542F4" w14:paraId="06BE421B"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7C97022C"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483B57BB"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27A1839E" w14:textId="77777777" w:rsidR="000542F4" w:rsidRDefault="000542F4" w:rsidP="007919E2">
            <w:pPr>
              <w:pStyle w:val="TAC"/>
              <w:rPr>
                <w:lang w:val="en-US"/>
              </w:rPr>
            </w:pPr>
            <w:r>
              <w:rPr>
                <w:rFonts w:cs="Arial"/>
                <w:szCs w:val="18"/>
                <w:lang w:val="en-US" w:eastAsia="zh-CN"/>
              </w:rPr>
              <w:t>n28</w:t>
            </w:r>
          </w:p>
        </w:tc>
        <w:tc>
          <w:tcPr>
            <w:tcW w:w="610" w:type="dxa"/>
            <w:tcBorders>
              <w:top w:val="single" w:sz="4" w:space="0" w:color="auto"/>
              <w:left w:val="single" w:sz="4" w:space="0" w:color="auto"/>
              <w:bottom w:val="single" w:sz="4" w:space="0" w:color="auto"/>
              <w:right w:val="single" w:sz="4" w:space="0" w:color="auto"/>
            </w:tcBorders>
            <w:vAlign w:val="center"/>
          </w:tcPr>
          <w:p w14:paraId="7A430056"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7770EF6E"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429E4978"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4D7559D5"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2A042708"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7C5A31E6"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2B39362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4CDF115E"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24AA1A84"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CC80BD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117B7221"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47D61DDA"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7C440112"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57E9F750"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45C1A7EE"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31543692" w14:textId="77777777" w:rsidR="000542F4" w:rsidRDefault="000542F4" w:rsidP="007919E2">
            <w:pPr>
              <w:pStyle w:val="TAC"/>
              <w:rPr>
                <w:lang w:eastAsia="zh-CN"/>
              </w:rPr>
            </w:pPr>
          </w:p>
        </w:tc>
      </w:tr>
      <w:tr w:rsidR="000542F4" w14:paraId="57BC2486"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4BFAA8BA" w14:textId="1B7BDD6E" w:rsidR="000542F4" w:rsidRDefault="000542F4" w:rsidP="007919E2">
            <w:pPr>
              <w:pStyle w:val="TAC"/>
              <w:rPr>
                <w:lang w:eastAsia="zh-CN"/>
              </w:rPr>
            </w:pPr>
            <w:del w:id="3749" w:author="Apple" w:date="2022-04-12T16:57:00Z">
              <w:r w:rsidDel="00A872A6">
                <w:rPr>
                  <w:rFonts w:cs="Arial"/>
                  <w:szCs w:val="18"/>
                </w:rPr>
                <w:delText>CA_n3A-n28A-n77(2A)-n79A-n257G</w:delText>
              </w:r>
            </w:del>
          </w:p>
        </w:tc>
        <w:tc>
          <w:tcPr>
            <w:tcW w:w="1634" w:type="dxa"/>
            <w:tcBorders>
              <w:top w:val="nil"/>
              <w:left w:val="single" w:sz="4" w:space="0" w:color="auto"/>
              <w:bottom w:val="nil"/>
              <w:right w:val="single" w:sz="4" w:space="0" w:color="auto"/>
            </w:tcBorders>
            <w:vAlign w:val="center"/>
          </w:tcPr>
          <w:p w14:paraId="6A27B3C5" w14:textId="28EC7616" w:rsidR="000542F4" w:rsidDel="00A872A6" w:rsidRDefault="000542F4" w:rsidP="007919E2">
            <w:pPr>
              <w:pStyle w:val="TAC"/>
              <w:rPr>
                <w:del w:id="3750" w:author="Apple" w:date="2022-04-12T16:57:00Z"/>
                <w:rFonts w:cs="Arial"/>
                <w:szCs w:val="18"/>
                <w:lang w:val="en-US" w:eastAsia="ja-JP"/>
              </w:rPr>
            </w:pPr>
            <w:del w:id="3751" w:author="Apple" w:date="2022-04-12T16:57:00Z">
              <w:r w:rsidDel="00A872A6">
                <w:rPr>
                  <w:rFonts w:cs="Arial"/>
                  <w:szCs w:val="18"/>
                  <w:lang w:val="en-US" w:eastAsia="ja-JP"/>
                </w:rPr>
                <w:delText>CA_n3A-n28A</w:delText>
              </w:r>
            </w:del>
          </w:p>
          <w:p w14:paraId="1028825B" w14:textId="127AE736" w:rsidR="000542F4" w:rsidDel="00A872A6" w:rsidRDefault="000542F4" w:rsidP="007919E2">
            <w:pPr>
              <w:pStyle w:val="TAC"/>
              <w:rPr>
                <w:del w:id="3752" w:author="Apple" w:date="2022-04-12T16:57:00Z"/>
                <w:rFonts w:cs="Arial"/>
                <w:szCs w:val="18"/>
                <w:lang w:val="en-US" w:eastAsia="ja-JP"/>
              </w:rPr>
            </w:pPr>
            <w:del w:id="3753" w:author="Apple" w:date="2022-04-12T16:57:00Z">
              <w:r w:rsidDel="00A872A6">
                <w:rPr>
                  <w:rFonts w:cs="Arial"/>
                  <w:szCs w:val="18"/>
                  <w:lang w:val="en-US" w:eastAsia="ja-JP"/>
                </w:rPr>
                <w:delText>CA_n3A-n77A</w:delText>
              </w:r>
            </w:del>
          </w:p>
          <w:p w14:paraId="7D1DA536" w14:textId="1004C575" w:rsidR="000542F4" w:rsidDel="00A872A6" w:rsidRDefault="000542F4" w:rsidP="007919E2">
            <w:pPr>
              <w:pStyle w:val="TAC"/>
              <w:rPr>
                <w:del w:id="3754" w:author="Apple" w:date="2022-04-12T16:57:00Z"/>
                <w:rFonts w:cs="Arial"/>
                <w:szCs w:val="18"/>
                <w:lang w:val="en-US" w:eastAsia="ja-JP"/>
              </w:rPr>
            </w:pPr>
            <w:del w:id="3755" w:author="Apple" w:date="2022-04-12T16:57:00Z">
              <w:r w:rsidDel="00A872A6">
                <w:rPr>
                  <w:rFonts w:cs="Arial"/>
                  <w:szCs w:val="18"/>
                  <w:lang w:val="en-US" w:eastAsia="ja-JP"/>
                </w:rPr>
                <w:delText>CA_n3A-n79A</w:delText>
              </w:r>
            </w:del>
          </w:p>
          <w:p w14:paraId="755805BF" w14:textId="2217CDE2" w:rsidR="000542F4" w:rsidDel="00A872A6" w:rsidRDefault="000542F4" w:rsidP="007919E2">
            <w:pPr>
              <w:pStyle w:val="TAC"/>
              <w:rPr>
                <w:del w:id="3756" w:author="Apple" w:date="2022-04-12T16:57:00Z"/>
                <w:rFonts w:cs="Arial"/>
                <w:szCs w:val="18"/>
                <w:lang w:val="en-US" w:eastAsia="ja-JP"/>
              </w:rPr>
            </w:pPr>
            <w:del w:id="3757" w:author="Apple" w:date="2022-04-12T16:57:00Z">
              <w:r w:rsidDel="00A872A6">
                <w:rPr>
                  <w:rFonts w:cs="Arial"/>
                  <w:szCs w:val="18"/>
                  <w:lang w:val="en-US" w:eastAsia="ja-JP"/>
                </w:rPr>
                <w:delText>CA_n3A-n257A</w:delText>
              </w:r>
            </w:del>
          </w:p>
          <w:p w14:paraId="4CE1576A" w14:textId="0642094F" w:rsidR="000542F4" w:rsidDel="00A872A6" w:rsidRDefault="000542F4" w:rsidP="007919E2">
            <w:pPr>
              <w:pStyle w:val="TAC"/>
              <w:rPr>
                <w:del w:id="3758" w:author="Apple" w:date="2022-04-12T16:57:00Z"/>
                <w:rFonts w:cs="Arial"/>
                <w:szCs w:val="18"/>
                <w:lang w:val="en-US" w:eastAsia="ja-JP"/>
              </w:rPr>
            </w:pPr>
            <w:del w:id="3759" w:author="Apple" w:date="2022-04-12T16:57:00Z">
              <w:r w:rsidDel="00A872A6">
                <w:rPr>
                  <w:rFonts w:cs="Arial"/>
                  <w:szCs w:val="18"/>
                  <w:lang w:val="en-US" w:eastAsia="ja-JP"/>
                </w:rPr>
                <w:delText>CA_n3A-n257G</w:delText>
              </w:r>
            </w:del>
          </w:p>
          <w:p w14:paraId="7BE34E0D" w14:textId="2E6BC3A3" w:rsidR="000542F4" w:rsidDel="00A872A6" w:rsidRDefault="000542F4" w:rsidP="007919E2">
            <w:pPr>
              <w:pStyle w:val="TAC"/>
              <w:rPr>
                <w:del w:id="3760" w:author="Apple" w:date="2022-04-12T16:57:00Z"/>
                <w:rFonts w:cs="Arial"/>
                <w:szCs w:val="18"/>
                <w:lang w:val="en-US" w:eastAsia="ja-JP"/>
              </w:rPr>
            </w:pPr>
            <w:del w:id="3761" w:author="Apple" w:date="2022-04-12T16:57:00Z">
              <w:r w:rsidDel="00A872A6">
                <w:rPr>
                  <w:rFonts w:cs="Arial"/>
                  <w:szCs w:val="18"/>
                  <w:lang w:val="en-US" w:eastAsia="ja-JP"/>
                </w:rPr>
                <w:delText>CA_n28A-n77A</w:delText>
              </w:r>
            </w:del>
          </w:p>
          <w:p w14:paraId="5A36530A" w14:textId="773D16EF" w:rsidR="000542F4" w:rsidDel="00A872A6" w:rsidRDefault="000542F4" w:rsidP="007919E2">
            <w:pPr>
              <w:pStyle w:val="TAC"/>
              <w:rPr>
                <w:del w:id="3762" w:author="Apple" w:date="2022-04-12T16:57:00Z"/>
                <w:rFonts w:cs="Arial"/>
                <w:szCs w:val="18"/>
                <w:lang w:val="en-US" w:eastAsia="ja-JP"/>
              </w:rPr>
            </w:pPr>
            <w:del w:id="3763" w:author="Apple" w:date="2022-04-12T16:57:00Z">
              <w:r w:rsidDel="00A872A6">
                <w:rPr>
                  <w:rFonts w:cs="Arial"/>
                  <w:szCs w:val="18"/>
                  <w:lang w:val="en-US" w:eastAsia="ja-JP"/>
                </w:rPr>
                <w:delText>CA_n28A-n79A</w:delText>
              </w:r>
            </w:del>
          </w:p>
          <w:p w14:paraId="711C8C75" w14:textId="7DA5BD0A" w:rsidR="000542F4" w:rsidDel="00A872A6" w:rsidRDefault="000542F4" w:rsidP="007919E2">
            <w:pPr>
              <w:pStyle w:val="TAC"/>
              <w:rPr>
                <w:del w:id="3764" w:author="Apple" w:date="2022-04-12T16:57:00Z"/>
                <w:rFonts w:cs="Arial"/>
                <w:szCs w:val="18"/>
                <w:lang w:val="en-US" w:eastAsia="ja-JP"/>
              </w:rPr>
            </w:pPr>
            <w:del w:id="3765" w:author="Apple" w:date="2022-04-12T16:57:00Z">
              <w:r w:rsidDel="00A872A6">
                <w:rPr>
                  <w:rFonts w:cs="Arial"/>
                  <w:szCs w:val="18"/>
                  <w:lang w:val="en-US" w:eastAsia="ja-JP"/>
                </w:rPr>
                <w:delText>CA_n28A-n257A</w:delText>
              </w:r>
            </w:del>
          </w:p>
          <w:p w14:paraId="6F455EEF" w14:textId="1E14DE8F" w:rsidR="000542F4" w:rsidDel="00A872A6" w:rsidRDefault="000542F4" w:rsidP="007919E2">
            <w:pPr>
              <w:pStyle w:val="TAC"/>
              <w:rPr>
                <w:del w:id="3766" w:author="Apple" w:date="2022-04-12T16:57:00Z"/>
                <w:rFonts w:cs="Arial"/>
                <w:szCs w:val="18"/>
                <w:lang w:val="en-US" w:eastAsia="ja-JP"/>
              </w:rPr>
            </w:pPr>
            <w:del w:id="3767" w:author="Apple" w:date="2022-04-12T16:57:00Z">
              <w:r w:rsidDel="00A872A6">
                <w:rPr>
                  <w:rFonts w:cs="Arial"/>
                  <w:szCs w:val="18"/>
                  <w:lang w:val="en-US" w:eastAsia="ja-JP"/>
                </w:rPr>
                <w:delText>CA_n28A-n257G</w:delText>
              </w:r>
            </w:del>
          </w:p>
          <w:p w14:paraId="5357EF88" w14:textId="21AAD7D6" w:rsidR="000542F4" w:rsidDel="00A872A6" w:rsidRDefault="000542F4" w:rsidP="007919E2">
            <w:pPr>
              <w:pStyle w:val="TAC"/>
              <w:rPr>
                <w:del w:id="3768" w:author="Apple" w:date="2022-04-12T16:57:00Z"/>
                <w:rFonts w:cs="Arial"/>
                <w:szCs w:val="18"/>
                <w:lang w:val="en-US" w:eastAsia="ja-JP"/>
              </w:rPr>
            </w:pPr>
            <w:del w:id="3769" w:author="Apple" w:date="2022-04-12T16:57:00Z">
              <w:r w:rsidDel="00A872A6">
                <w:rPr>
                  <w:rFonts w:cs="Arial"/>
                  <w:szCs w:val="18"/>
                  <w:lang w:val="en-US" w:eastAsia="ja-JP"/>
                </w:rPr>
                <w:delText>CA_n77A-n79A</w:delText>
              </w:r>
            </w:del>
          </w:p>
          <w:p w14:paraId="6F8D2638" w14:textId="3226F5F3" w:rsidR="000542F4" w:rsidDel="00A872A6" w:rsidRDefault="000542F4" w:rsidP="007919E2">
            <w:pPr>
              <w:pStyle w:val="TAC"/>
              <w:rPr>
                <w:del w:id="3770" w:author="Apple" w:date="2022-04-12T16:57:00Z"/>
                <w:rFonts w:cs="Arial"/>
                <w:szCs w:val="18"/>
                <w:lang w:val="en-US" w:eastAsia="ja-JP"/>
              </w:rPr>
            </w:pPr>
            <w:del w:id="3771" w:author="Apple" w:date="2022-04-12T16:57:00Z">
              <w:r w:rsidDel="00A872A6">
                <w:rPr>
                  <w:rFonts w:cs="Arial"/>
                  <w:szCs w:val="18"/>
                  <w:lang w:val="en-US" w:eastAsia="ja-JP"/>
                </w:rPr>
                <w:delText>CA_n77A-n257A</w:delText>
              </w:r>
            </w:del>
          </w:p>
          <w:p w14:paraId="15002F2D" w14:textId="1BB63083" w:rsidR="000542F4" w:rsidDel="00A872A6" w:rsidRDefault="000542F4" w:rsidP="007919E2">
            <w:pPr>
              <w:pStyle w:val="TAC"/>
              <w:rPr>
                <w:del w:id="3772" w:author="Apple" w:date="2022-04-12T16:57:00Z"/>
                <w:rFonts w:cs="Arial"/>
                <w:szCs w:val="18"/>
                <w:lang w:val="en-US" w:eastAsia="ja-JP"/>
              </w:rPr>
            </w:pPr>
            <w:del w:id="3773" w:author="Apple" w:date="2022-04-12T16:57:00Z">
              <w:r w:rsidDel="00A872A6">
                <w:rPr>
                  <w:rFonts w:cs="Arial"/>
                  <w:szCs w:val="18"/>
                  <w:lang w:val="en-US" w:eastAsia="ja-JP"/>
                </w:rPr>
                <w:delText>CA_n77A-n257G</w:delText>
              </w:r>
            </w:del>
          </w:p>
          <w:p w14:paraId="431E9C80" w14:textId="376FE523" w:rsidR="000542F4" w:rsidDel="00A872A6" w:rsidRDefault="000542F4" w:rsidP="007919E2">
            <w:pPr>
              <w:pStyle w:val="TAC"/>
              <w:rPr>
                <w:del w:id="3774" w:author="Apple" w:date="2022-04-12T16:57:00Z"/>
                <w:rFonts w:cs="Arial"/>
                <w:szCs w:val="18"/>
                <w:lang w:val="en-US" w:eastAsia="ja-JP"/>
              </w:rPr>
            </w:pPr>
            <w:del w:id="3775" w:author="Apple" w:date="2022-04-12T16:57:00Z">
              <w:r w:rsidDel="00A872A6">
                <w:rPr>
                  <w:rFonts w:cs="Arial"/>
                  <w:szCs w:val="18"/>
                  <w:lang w:val="en-US" w:eastAsia="ja-JP"/>
                </w:rPr>
                <w:delText>CA_n79A-n257A</w:delText>
              </w:r>
            </w:del>
          </w:p>
          <w:p w14:paraId="0866BB76" w14:textId="5AB6377F" w:rsidR="000542F4" w:rsidRDefault="000542F4" w:rsidP="007919E2">
            <w:pPr>
              <w:pStyle w:val="TAC"/>
            </w:pPr>
            <w:del w:id="3776" w:author="Apple" w:date="2022-04-12T16:57:00Z">
              <w:r w:rsidDel="00A872A6">
                <w:rPr>
                  <w:rFonts w:cs="Arial"/>
                  <w:szCs w:val="18"/>
                  <w:lang w:val="en-US" w:eastAsia="ja-JP"/>
                </w:rPr>
                <w:delText>CA_n79A-n257G</w:delText>
              </w:r>
            </w:del>
          </w:p>
        </w:tc>
        <w:tc>
          <w:tcPr>
            <w:tcW w:w="663" w:type="dxa"/>
            <w:tcBorders>
              <w:top w:val="single" w:sz="4" w:space="0" w:color="auto"/>
              <w:left w:val="single" w:sz="4" w:space="0" w:color="auto"/>
              <w:bottom w:val="single" w:sz="4" w:space="0" w:color="auto"/>
              <w:right w:val="single" w:sz="4" w:space="0" w:color="auto"/>
            </w:tcBorders>
            <w:vAlign w:val="center"/>
          </w:tcPr>
          <w:p w14:paraId="683252FD" w14:textId="77777777" w:rsidR="000542F4" w:rsidRDefault="000542F4" w:rsidP="007919E2">
            <w:pPr>
              <w:pStyle w:val="TAC"/>
              <w:rPr>
                <w:lang w:val="en-US"/>
              </w:rPr>
            </w:pPr>
            <w:r>
              <w:rPr>
                <w:rFonts w:cs="Arial"/>
                <w:szCs w:val="18"/>
                <w:lang w:val="en-US" w:eastAsia="zh-CN"/>
              </w:rPr>
              <w:t>n77</w:t>
            </w:r>
          </w:p>
        </w:tc>
        <w:tc>
          <w:tcPr>
            <w:tcW w:w="610" w:type="dxa"/>
            <w:tcBorders>
              <w:top w:val="single" w:sz="4" w:space="0" w:color="auto"/>
              <w:left w:val="single" w:sz="4" w:space="0" w:color="auto"/>
              <w:bottom w:val="single" w:sz="4" w:space="0" w:color="auto"/>
              <w:right w:val="single" w:sz="4" w:space="0" w:color="auto"/>
            </w:tcBorders>
            <w:vAlign w:val="center"/>
          </w:tcPr>
          <w:p w14:paraId="6DA6ABCB"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E197C90"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22CC76DB"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18F88188"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108E0D4F"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4A14D7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2B24B54E"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3A4C2F3A"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17BC9F43" w14:textId="77777777" w:rsidR="000542F4" w:rsidRDefault="000542F4" w:rsidP="007919E2">
            <w:pPr>
              <w:pStyle w:val="TAC"/>
            </w:pPr>
            <w:r>
              <w:rPr>
                <w:rFonts w:cs="Arial"/>
                <w:szCs w:val="18"/>
                <w:lang w:eastAsia="ja-JP"/>
              </w:rPr>
              <w:t>60</w:t>
            </w:r>
          </w:p>
        </w:tc>
        <w:tc>
          <w:tcPr>
            <w:tcW w:w="619" w:type="dxa"/>
            <w:tcBorders>
              <w:top w:val="single" w:sz="4" w:space="0" w:color="auto"/>
              <w:left w:val="single" w:sz="4" w:space="0" w:color="auto"/>
              <w:bottom w:val="single" w:sz="4" w:space="0" w:color="auto"/>
              <w:right w:val="single" w:sz="4" w:space="0" w:color="auto"/>
            </w:tcBorders>
            <w:vAlign w:val="center"/>
          </w:tcPr>
          <w:p w14:paraId="3A3682F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584BFFD9"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76A2FCCC" w14:textId="77777777" w:rsidR="000542F4" w:rsidRDefault="000542F4" w:rsidP="007919E2">
            <w:pPr>
              <w:pStyle w:val="TAC"/>
            </w:pPr>
            <w:r>
              <w:rPr>
                <w:rFonts w:cs="Arial"/>
                <w:szCs w:val="18"/>
                <w:lang w:eastAsia="ja-JP"/>
              </w:rPr>
              <w:t>90</w:t>
            </w:r>
          </w:p>
        </w:tc>
        <w:tc>
          <w:tcPr>
            <w:tcW w:w="614" w:type="dxa"/>
            <w:tcBorders>
              <w:top w:val="single" w:sz="4" w:space="0" w:color="auto"/>
              <w:left w:val="single" w:sz="4" w:space="0" w:color="auto"/>
              <w:bottom w:val="single" w:sz="4" w:space="0" w:color="auto"/>
              <w:right w:val="single" w:sz="4" w:space="0" w:color="auto"/>
            </w:tcBorders>
            <w:vAlign w:val="center"/>
          </w:tcPr>
          <w:p w14:paraId="65C91D8F"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6F7FF61A"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1B1126A7"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7C049B06" w14:textId="77777777" w:rsidR="000542F4" w:rsidRDefault="000542F4" w:rsidP="007919E2">
            <w:pPr>
              <w:pStyle w:val="TAC"/>
              <w:rPr>
                <w:lang w:eastAsia="zh-CN"/>
              </w:rPr>
            </w:pPr>
            <w:r>
              <w:rPr>
                <w:rFonts w:hint="eastAsia"/>
                <w:lang w:eastAsia="zh-CN"/>
              </w:rPr>
              <w:t>0</w:t>
            </w:r>
          </w:p>
        </w:tc>
      </w:tr>
      <w:tr w:rsidR="000542F4" w14:paraId="4562FB66"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67D1FF85"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7E447F28"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24CF2CAD" w14:textId="77777777" w:rsidR="000542F4" w:rsidRDefault="000542F4" w:rsidP="007919E2">
            <w:pPr>
              <w:pStyle w:val="TAC"/>
              <w:rPr>
                <w:lang w:val="en-US"/>
              </w:rPr>
            </w:pPr>
            <w:r>
              <w:rPr>
                <w:rFonts w:cs="Arial"/>
                <w:szCs w:val="18"/>
                <w:lang w:val="en-US" w:eastAsia="zh-CN"/>
              </w:rPr>
              <w:t>n79</w:t>
            </w:r>
          </w:p>
        </w:tc>
        <w:tc>
          <w:tcPr>
            <w:tcW w:w="610" w:type="dxa"/>
            <w:tcBorders>
              <w:top w:val="single" w:sz="4" w:space="0" w:color="auto"/>
              <w:left w:val="single" w:sz="4" w:space="0" w:color="auto"/>
              <w:bottom w:val="single" w:sz="4" w:space="0" w:color="auto"/>
              <w:right w:val="single" w:sz="4" w:space="0" w:color="auto"/>
            </w:tcBorders>
            <w:vAlign w:val="center"/>
          </w:tcPr>
          <w:p w14:paraId="3AF1A82A"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63CD1964"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E53EBC4"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88A143"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89F3FC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05DED0F"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0E5C54C2"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072C5712"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4B14F0AE"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D62245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391820DA"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6DB1148C"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3D6E3865"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48764625"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7C6DCFE8"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1BCDE8A6" w14:textId="77777777" w:rsidR="000542F4" w:rsidRDefault="000542F4" w:rsidP="007919E2">
            <w:pPr>
              <w:pStyle w:val="TAC"/>
              <w:rPr>
                <w:lang w:eastAsia="zh-CN"/>
              </w:rPr>
            </w:pPr>
          </w:p>
        </w:tc>
      </w:tr>
      <w:tr w:rsidR="000542F4" w14:paraId="0E857320" w14:textId="77777777" w:rsidTr="007919E2">
        <w:trPr>
          <w:trHeight w:val="187"/>
          <w:jc w:val="center"/>
        </w:trPr>
        <w:tc>
          <w:tcPr>
            <w:tcW w:w="1634" w:type="dxa"/>
            <w:tcBorders>
              <w:top w:val="nil"/>
              <w:left w:val="single" w:sz="4" w:space="0" w:color="auto"/>
              <w:bottom w:val="single" w:sz="4" w:space="0" w:color="auto"/>
              <w:right w:val="single" w:sz="4" w:space="0" w:color="auto"/>
            </w:tcBorders>
            <w:vAlign w:val="center"/>
          </w:tcPr>
          <w:p w14:paraId="015362C2"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vAlign w:val="center"/>
          </w:tcPr>
          <w:p w14:paraId="770052C3"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6273FC13" w14:textId="77777777" w:rsidR="000542F4" w:rsidRDefault="000542F4" w:rsidP="007919E2">
            <w:pPr>
              <w:pStyle w:val="TAC"/>
              <w:rPr>
                <w:lang w:val="en-US"/>
              </w:rPr>
            </w:pPr>
            <w:r>
              <w:rPr>
                <w:rFonts w:hint="eastAsia"/>
                <w:lang w:val="en-US" w:eastAsia="zh-CN"/>
              </w:rPr>
              <w:t>n</w:t>
            </w:r>
            <w:r>
              <w:rPr>
                <w:lang w:val="en-US" w:eastAsia="zh-CN"/>
              </w:rPr>
              <w:t>257</w:t>
            </w:r>
          </w:p>
        </w:tc>
        <w:tc>
          <w:tcPr>
            <w:tcW w:w="9200" w:type="dxa"/>
            <w:gridSpan w:val="15"/>
            <w:tcBorders>
              <w:top w:val="single" w:sz="4" w:space="0" w:color="auto"/>
              <w:left w:val="single" w:sz="4" w:space="0" w:color="auto"/>
              <w:bottom w:val="single" w:sz="4" w:space="0" w:color="auto"/>
              <w:right w:val="single" w:sz="4" w:space="0" w:color="auto"/>
            </w:tcBorders>
            <w:vAlign w:val="center"/>
          </w:tcPr>
          <w:p w14:paraId="169A463D" w14:textId="77777777" w:rsidR="000542F4" w:rsidRDefault="000542F4" w:rsidP="007919E2">
            <w:pPr>
              <w:pStyle w:val="TAC"/>
            </w:pPr>
            <w:r>
              <w:rPr>
                <w:rFonts w:cs="Arial"/>
                <w:szCs w:val="18"/>
                <w:lang w:val="en-US" w:eastAsia="ja-JP"/>
              </w:rPr>
              <w:t>CA_n257G</w:t>
            </w:r>
          </w:p>
        </w:tc>
        <w:tc>
          <w:tcPr>
            <w:tcW w:w="1286" w:type="dxa"/>
            <w:tcBorders>
              <w:top w:val="nil"/>
              <w:left w:val="single" w:sz="4" w:space="0" w:color="auto"/>
              <w:bottom w:val="single" w:sz="4" w:space="0" w:color="auto"/>
              <w:right w:val="single" w:sz="4" w:space="0" w:color="auto"/>
            </w:tcBorders>
            <w:vAlign w:val="center"/>
          </w:tcPr>
          <w:p w14:paraId="378543C3" w14:textId="77777777" w:rsidR="000542F4" w:rsidRDefault="000542F4" w:rsidP="007919E2">
            <w:pPr>
              <w:pStyle w:val="TAC"/>
              <w:rPr>
                <w:lang w:eastAsia="zh-CN"/>
              </w:rPr>
            </w:pPr>
          </w:p>
        </w:tc>
      </w:tr>
      <w:tr w:rsidR="000542F4" w14:paraId="1F443456" w14:textId="77777777" w:rsidTr="007919E2">
        <w:trPr>
          <w:trHeight w:val="187"/>
          <w:jc w:val="center"/>
        </w:trPr>
        <w:tc>
          <w:tcPr>
            <w:tcW w:w="1634" w:type="dxa"/>
            <w:tcBorders>
              <w:top w:val="single" w:sz="4" w:space="0" w:color="auto"/>
              <w:left w:val="single" w:sz="4" w:space="0" w:color="auto"/>
              <w:bottom w:val="nil"/>
              <w:right w:val="single" w:sz="4" w:space="0" w:color="auto"/>
            </w:tcBorders>
            <w:vAlign w:val="center"/>
          </w:tcPr>
          <w:p w14:paraId="309E3997" w14:textId="1213BDC7" w:rsidR="000542F4" w:rsidRDefault="00A872A6" w:rsidP="007919E2">
            <w:pPr>
              <w:pStyle w:val="TAC"/>
              <w:rPr>
                <w:lang w:eastAsia="zh-CN"/>
              </w:rPr>
            </w:pPr>
            <w:ins w:id="3777" w:author="Apple" w:date="2022-04-12T16:58:00Z">
              <w:r>
                <w:rPr>
                  <w:rFonts w:cs="Arial"/>
                  <w:szCs w:val="18"/>
                </w:rPr>
                <w:t>CA_n3A-n28A-n77(2A)-n79A-n257H</w:t>
              </w:r>
            </w:ins>
          </w:p>
        </w:tc>
        <w:tc>
          <w:tcPr>
            <w:tcW w:w="1634" w:type="dxa"/>
            <w:tcBorders>
              <w:top w:val="single" w:sz="4" w:space="0" w:color="auto"/>
              <w:left w:val="single" w:sz="4" w:space="0" w:color="auto"/>
              <w:bottom w:val="nil"/>
              <w:right w:val="single" w:sz="4" w:space="0" w:color="auto"/>
            </w:tcBorders>
            <w:vAlign w:val="center"/>
          </w:tcPr>
          <w:p w14:paraId="34261E94" w14:textId="77777777" w:rsidR="00A872A6" w:rsidRDefault="00A872A6" w:rsidP="00A872A6">
            <w:pPr>
              <w:pStyle w:val="TAC"/>
              <w:rPr>
                <w:ins w:id="3778" w:author="Apple" w:date="2022-04-12T16:58:00Z"/>
                <w:rFonts w:cs="Arial"/>
                <w:szCs w:val="18"/>
                <w:lang w:val="en-US" w:eastAsia="ja-JP"/>
              </w:rPr>
            </w:pPr>
            <w:ins w:id="3779" w:author="Apple" w:date="2022-04-12T16:58:00Z">
              <w:r>
                <w:rPr>
                  <w:rFonts w:cs="Arial"/>
                  <w:szCs w:val="18"/>
                  <w:lang w:val="en-US" w:eastAsia="ja-JP"/>
                </w:rPr>
                <w:t>CA_n3A-n28A</w:t>
              </w:r>
            </w:ins>
          </w:p>
          <w:p w14:paraId="356FD7E0" w14:textId="77777777" w:rsidR="00A872A6" w:rsidRDefault="00A872A6" w:rsidP="00A872A6">
            <w:pPr>
              <w:pStyle w:val="TAC"/>
              <w:rPr>
                <w:ins w:id="3780" w:author="Apple" w:date="2022-04-12T16:58:00Z"/>
                <w:rFonts w:cs="Arial"/>
                <w:szCs w:val="18"/>
                <w:lang w:val="en-US" w:eastAsia="ja-JP"/>
              </w:rPr>
            </w:pPr>
            <w:ins w:id="3781" w:author="Apple" w:date="2022-04-12T16:58:00Z">
              <w:r>
                <w:rPr>
                  <w:rFonts w:cs="Arial"/>
                  <w:szCs w:val="18"/>
                  <w:lang w:val="en-US" w:eastAsia="ja-JP"/>
                </w:rPr>
                <w:t>CA_n3A-n77A</w:t>
              </w:r>
            </w:ins>
          </w:p>
          <w:p w14:paraId="1EB98A7D" w14:textId="77777777" w:rsidR="00A872A6" w:rsidRDefault="00A872A6" w:rsidP="00A872A6">
            <w:pPr>
              <w:pStyle w:val="TAC"/>
              <w:rPr>
                <w:ins w:id="3782" w:author="Apple" w:date="2022-04-12T16:58:00Z"/>
                <w:rFonts w:cs="Arial"/>
                <w:szCs w:val="18"/>
                <w:lang w:val="en-US" w:eastAsia="ja-JP"/>
              </w:rPr>
            </w:pPr>
            <w:ins w:id="3783" w:author="Apple" w:date="2022-04-12T16:58:00Z">
              <w:r>
                <w:rPr>
                  <w:rFonts w:cs="Arial"/>
                  <w:szCs w:val="18"/>
                  <w:lang w:val="en-US" w:eastAsia="ja-JP"/>
                </w:rPr>
                <w:t>CA_n3A-n79A</w:t>
              </w:r>
            </w:ins>
          </w:p>
          <w:p w14:paraId="4F029648" w14:textId="77777777" w:rsidR="00A872A6" w:rsidRDefault="00A872A6" w:rsidP="00A872A6">
            <w:pPr>
              <w:pStyle w:val="TAC"/>
              <w:rPr>
                <w:ins w:id="3784" w:author="Apple" w:date="2022-04-12T16:58:00Z"/>
                <w:rFonts w:cs="Arial"/>
                <w:szCs w:val="18"/>
                <w:lang w:val="en-US" w:eastAsia="ja-JP"/>
              </w:rPr>
            </w:pPr>
            <w:ins w:id="3785" w:author="Apple" w:date="2022-04-12T16:58:00Z">
              <w:r>
                <w:rPr>
                  <w:rFonts w:cs="Arial"/>
                  <w:szCs w:val="18"/>
                  <w:lang w:val="en-US" w:eastAsia="ja-JP"/>
                </w:rPr>
                <w:t>CA_n3A-n257A</w:t>
              </w:r>
            </w:ins>
          </w:p>
          <w:p w14:paraId="314C1CD4" w14:textId="77777777" w:rsidR="00A872A6" w:rsidRDefault="00A872A6" w:rsidP="00A872A6">
            <w:pPr>
              <w:pStyle w:val="TAC"/>
              <w:rPr>
                <w:ins w:id="3786" w:author="Apple" w:date="2022-04-12T16:58:00Z"/>
                <w:rFonts w:cs="Arial"/>
                <w:szCs w:val="18"/>
                <w:lang w:val="en-US" w:eastAsia="ja-JP"/>
              </w:rPr>
            </w:pPr>
            <w:ins w:id="3787" w:author="Apple" w:date="2022-04-12T16:58:00Z">
              <w:r>
                <w:rPr>
                  <w:rFonts w:cs="Arial"/>
                  <w:szCs w:val="18"/>
                  <w:lang w:val="en-US" w:eastAsia="ja-JP"/>
                </w:rPr>
                <w:t>CA_n3A-n257G</w:t>
              </w:r>
            </w:ins>
          </w:p>
          <w:p w14:paraId="4FFAAE3B" w14:textId="77777777" w:rsidR="00A872A6" w:rsidRDefault="00A872A6" w:rsidP="00A872A6">
            <w:pPr>
              <w:pStyle w:val="TAC"/>
              <w:rPr>
                <w:ins w:id="3788" w:author="Apple" w:date="2022-04-12T16:58:00Z"/>
                <w:rFonts w:cs="Arial"/>
                <w:szCs w:val="18"/>
                <w:lang w:val="en-US" w:eastAsia="ja-JP"/>
              </w:rPr>
            </w:pPr>
            <w:ins w:id="3789" w:author="Apple" w:date="2022-04-12T16:58:00Z">
              <w:r>
                <w:rPr>
                  <w:rFonts w:cs="Arial"/>
                  <w:szCs w:val="18"/>
                  <w:lang w:val="en-US" w:eastAsia="ja-JP"/>
                </w:rPr>
                <w:t>CA_n3A-n257H</w:t>
              </w:r>
            </w:ins>
          </w:p>
          <w:p w14:paraId="5EFAF6A2" w14:textId="77777777" w:rsidR="00A872A6" w:rsidRDefault="00A872A6" w:rsidP="00A872A6">
            <w:pPr>
              <w:pStyle w:val="TAC"/>
              <w:rPr>
                <w:ins w:id="3790" w:author="Apple" w:date="2022-04-12T16:58:00Z"/>
                <w:rFonts w:cs="Arial"/>
                <w:szCs w:val="18"/>
                <w:lang w:val="en-US" w:eastAsia="ja-JP"/>
              </w:rPr>
            </w:pPr>
            <w:ins w:id="3791" w:author="Apple" w:date="2022-04-12T16:58:00Z">
              <w:r>
                <w:rPr>
                  <w:rFonts w:cs="Arial"/>
                  <w:szCs w:val="18"/>
                  <w:lang w:val="en-US" w:eastAsia="ja-JP"/>
                </w:rPr>
                <w:t>CA_n28A-n77A</w:t>
              </w:r>
            </w:ins>
          </w:p>
          <w:p w14:paraId="5CD47F97" w14:textId="77777777" w:rsidR="00A872A6" w:rsidRDefault="00A872A6" w:rsidP="00A872A6">
            <w:pPr>
              <w:pStyle w:val="TAC"/>
              <w:rPr>
                <w:ins w:id="3792" w:author="Apple" w:date="2022-04-12T16:58:00Z"/>
                <w:rFonts w:cs="Arial"/>
                <w:szCs w:val="18"/>
                <w:lang w:val="en-US" w:eastAsia="ja-JP"/>
              </w:rPr>
            </w:pPr>
            <w:ins w:id="3793" w:author="Apple" w:date="2022-04-12T16:58:00Z">
              <w:r>
                <w:rPr>
                  <w:rFonts w:cs="Arial"/>
                  <w:szCs w:val="18"/>
                  <w:lang w:val="en-US" w:eastAsia="ja-JP"/>
                </w:rPr>
                <w:t>CA_n28A-n79A</w:t>
              </w:r>
            </w:ins>
          </w:p>
          <w:p w14:paraId="5F2F9C6B" w14:textId="77777777" w:rsidR="00A872A6" w:rsidRDefault="00A872A6" w:rsidP="00A872A6">
            <w:pPr>
              <w:pStyle w:val="TAC"/>
              <w:rPr>
                <w:ins w:id="3794" w:author="Apple" w:date="2022-04-12T16:58:00Z"/>
                <w:rFonts w:cs="Arial"/>
                <w:szCs w:val="18"/>
                <w:lang w:val="en-US" w:eastAsia="ja-JP"/>
              </w:rPr>
            </w:pPr>
            <w:ins w:id="3795" w:author="Apple" w:date="2022-04-12T16:58:00Z">
              <w:r>
                <w:rPr>
                  <w:rFonts w:cs="Arial"/>
                  <w:szCs w:val="18"/>
                  <w:lang w:val="en-US" w:eastAsia="ja-JP"/>
                </w:rPr>
                <w:t>CA_n28A-n257A</w:t>
              </w:r>
            </w:ins>
          </w:p>
          <w:p w14:paraId="4090A989" w14:textId="77777777" w:rsidR="00A872A6" w:rsidRDefault="00A872A6" w:rsidP="00A872A6">
            <w:pPr>
              <w:pStyle w:val="TAC"/>
              <w:rPr>
                <w:ins w:id="3796" w:author="Apple" w:date="2022-04-12T16:58:00Z"/>
                <w:rFonts w:cs="Arial"/>
                <w:szCs w:val="18"/>
                <w:lang w:val="en-US" w:eastAsia="ja-JP"/>
              </w:rPr>
            </w:pPr>
            <w:ins w:id="3797" w:author="Apple" w:date="2022-04-12T16:58:00Z">
              <w:r>
                <w:rPr>
                  <w:rFonts w:cs="Arial"/>
                  <w:szCs w:val="18"/>
                  <w:lang w:val="en-US" w:eastAsia="ja-JP"/>
                </w:rPr>
                <w:t>CA_n28A-n257G</w:t>
              </w:r>
            </w:ins>
          </w:p>
          <w:p w14:paraId="08C4BF7E" w14:textId="77777777" w:rsidR="00A872A6" w:rsidRDefault="00A872A6" w:rsidP="00A872A6">
            <w:pPr>
              <w:pStyle w:val="TAC"/>
              <w:rPr>
                <w:ins w:id="3798" w:author="Apple" w:date="2022-04-12T16:58:00Z"/>
                <w:rFonts w:cs="Arial"/>
                <w:szCs w:val="18"/>
                <w:lang w:val="en-US" w:eastAsia="ja-JP"/>
              </w:rPr>
            </w:pPr>
            <w:ins w:id="3799" w:author="Apple" w:date="2022-04-12T16:58:00Z">
              <w:r>
                <w:rPr>
                  <w:rFonts w:cs="Arial"/>
                  <w:szCs w:val="18"/>
                  <w:lang w:val="en-US" w:eastAsia="ja-JP"/>
                </w:rPr>
                <w:t>CA_n28A-n257H</w:t>
              </w:r>
            </w:ins>
          </w:p>
          <w:p w14:paraId="7EF30CA0" w14:textId="77777777" w:rsidR="00A872A6" w:rsidRDefault="00A872A6" w:rsidP="00A872A6">
            <w:pPr>
              <w:pStyle w:val="TAC"/>
              <w:rPr>
                <w:ins w:id="3800" w:author="Apple" w:date="2022-04-12T16:58:00Z"/>
                <w:rFonts w:cs="Arial"/>
                <w:szCs w:val="18"/>
                <w:lang w:val="en-US" w:eastAsia="ja-JP"/>
              </w:rPr>
            </w:pPr>
            <w:ins w:id="3801" w:author="Apple" w:date="2022-04-12T16:58:00Z">
              <w:r>
                <w:rPr>
                  <w:rFonts w:cs="Arial"/>
                  <w:szCs w:val="18"/>
                  <w:lang w:val="en-US" w:eastAsia="ja-JP"/>
                </w:rPr>
                <w:t>CA_n77A-n79A</w:t>
              </w:r>
            </w:ins>
          </w:p>
          <w:p w14:paraId="4D385DBF" w14:textId="77777777" w:rsidR="00A872A6" w:rsidRDefault="00A872A6" w:rsidP="00A872A6">
            <w:pPr>
              <w:pStyle w:val="TAC"/>
              <w:rPr>
                <w:ins w:id="3802" w:author="Apple" w:date="2022-04-12T16:58:00Z"/>
                <w:rFonts w:cs="Arial"/>
                <w:szCs w:val="18"/>
                <w:lang w:val="en-US" w:eastAsia="ja-JP"/>
              </w:rPr>
            </w:pPr>
            <w:ins w:id="3803" w:author="Apple" w:date="2022-04-12T16:58:00Z">
              <w:r>
                <w:rPr>
                  <w:rFonts w:cs="Arial"/>
                  <w:szCs w:val="18"/>
                  <w:lang w:val="en-US" w:eastAsia="ja-JP"/>
                </w:rPr>
                <w:t>CA_n77A-n257A</w:t>
              </w:r>
            </w:ins>
          </w:p>
          <w:p w14:paraId="0671398A" w14:textId="77777777" w:rsidR="00A872A6" w:rsidRDefault="00A872A6" w:rsidP="00A872A6">
            <w:pPr>
              <w:pStyle w:val="TAC"/>
              <w:rPr>
                <w:ins w:id="3804" w:author="Apple" w:date="2022-04-12T16:58:00Z"/>
                <w:rFonts w:cs="Arial"/>
                <w:szCs w:val="18"/>
                <w:lang w:val="en-US" w:eastAsia="ja-JP"/>
              </w:rPr>
            </w:pPr>
            <w:ins w:id="3805" w:author="Apple" w:date="2022-04-12T16:58:00Z">
              <w:r>
                <w:rPr>
                  <w:rFonts w:cs="Arial"/>
                  <w:szCs w:val="18"/>
                  <w:lang w:val="en-US" w:eastAsia="ja-JP"/>
                </w:rPr>
                <w:t>CA_n77A-n257G</w:t>
              </w:r>
            </w:ins>
          </w:p>
          <w:p w14:paraId="40B90BBF" w14:textId="77777777" w:rsidR="00A872A6" w:rsidRDefault="00A872A6" w:rsidP="00A872A6">
            <w:pPr>
              <w:pStyle w:val="TAC"/>
              <w:rPr>
                <w:ins w:id="3806" w:author="Apple" w:date="2022-04-12T16:58:00Z"/>
                <w:rFonts w:cs="Arial"/>
                <w:szCs w:val="18"/>
                <w:lang w:val="en-US" w:eastAsia="ja-JP"/>
              </w:rPr>
            </w:pPr>
            <w:ins w:id="3807" w:author="Apple" w:date="2022-04-12T16:58:00Z">
              <w:r>
                <w:rPr>
                  <w:rFonts w:cs="Arial"/>
                  <w:szCs w:val="18"/>
                  <w:lang w:val="en-US" w:eastAsia="ja-JP"/>
                </w:rPr>
                <w:t>CA_n77A-n257H</w:t>
              </w:r>
            </w:ins>
          </w:p>
          <w:p w14:paraId="16046319" w14:textId="77777777" w:rsidR="00A872A6" w:rsidRDefault="00A872A6" w:rsidP="00A872A6">
            <w:pPr>
              <w:pStyle w:val="TAC"/>
              <w:rPr>
                <w:ins w:id="3808" w:author="Apple" w:date="2022-04-12T16:58:00Z"/>
                <w:rFonts w:cs="Arial"/>
                <w:szCs w:val="18"/>
                <w:lang w:val="en-US" w:eastAsia="ja-JP"/>
              </w:rPr>
            </w:pPr>
            <w:ins w:id="3809" w:author="Apple" w:date="2022-04-12T16:58:00Z">
              <w:r>
                <w:rPr>
                  <w:rFonts w:cs="Arial"/>
                  <w:szCs w:val="18"/>
                  <w:lang w:val="en-US" w:eastAsia="ja-JP"/>
                </w:rPr>
                <w:t>CA_n79A-n257A</w:t>
              </w:r>
            </w:ins>
          </w:p>
          <w:p w14:paraId="415A7F36" w14:textId="77777777" w:rsidR="00A872A6" w:rsidRDefault="00A872A6" w:rsidP="00A872A6">
            <w:pPr>
              <w:pStyle w:val="TAC"/>
              <w:rPr>
                <w:ins w:id="3810" w:author="Apple" w:date="2022-04-12T16:58:00Z"/>
                <w:rFonts w:cs="Arial"/>
                <w:szCs w:val="18"/>
                <w:lang w:val="en-US" w:eastAsia="ja-JP"/>
              </w:rPr>
            </w:pPr>
            <w:ins w:id="3811" w:author="Apple" w:date="2022-04-12T16:58:00Z">
              <w:r>
                <w:rPr>
                  <w:rFonts w:cs="Arial"/>
                  <w:szCs w:val="18"/>
                  <w:lang w:val="en-US" w:eastAsia="ja-JP"/>
                </w:rPr>
                <w:t>CA_n79A-n257G</w:t>
              </w:r>
            </w:ins>
          </w:p>
          <w:p w14:paraId="41141AB7" w14:textId="47CF1F3F" w:rsidR="000542F4" w:rsidRDefault="00A872A6" w:rsidP="00A872A6">
            <w:pPr>
              <w:pStyle w:val="TAC"/>
            </w:pPr>
            <w:ins w:id="3812" w:author="Apple" w:date="2022-04-12T16:58:00Z">
              <w:r>
                <w:rPr>
                  <w:rFonts w:cs="Arial"/>
                  <w:szCs w:val="18"/>
                  <w:lang w:val="en-US" w:eastAsia="ja-JP"/>
                </w:rPr>
                <w:t>CA_n79A-n257H</w:t>
              </w:r>
            </w:ins>
          </w:p>
        </w:tc>
        <w:tc>
          <w:tcPr>
            <w:tcW w:w="663" w:type="dxa"/>
            <w:tcBorders>
              <w:top w:val="single" w:sz="4" w:space="0" w:color="auto"/>
              <w:left w:val="single" w:sz="4" w:space="0" w:color="auto"/>
              <w:bottom w:val="single" w:sz="4" w:space="0" w:color="auto"/>
              <w:right w:val="single" w:sz="4" w:space="0" w:color="auto"/>
            </w:tcBorders>
            <w:vAlign w:val="center"/>
          </w:tcPr>
          <w:p w14:paraId="3B51B58C" w14:textId="77777777" w:rsidR="000542F4" w:rsidRDefault="000542F4" w:rsidP="007919E2">
            <w:pPr>
              <w:pStyle w:val="TAC"/>
              <w:rPr>
                <w:lang w:val="en-US"/>
              </w:rPr>
            </w:pPr>
            <w:r>
              <w:rPr>
                <w:rFonts w:cs="Arial"/>
                <w:szCs w:val="18"/>
                <w:lang w:val="en-US" w:eastAsia="zh-CN"/>
              </w:rPr>
              <w:t>n3</w:t>
            </w:r>
          </w:p>
        </w:tc>
        <w:tc>
          <w:tcPr>
            <w:tcW w:w="610" w:type="dxa"/>
            <w:tcBorders>
              <w:top w:val="single" w:sz="4" w:space="0" w:color="auto"/>
              <w:left w:val="single" w:sz="4" w:space="0" w:color="auto"/>
              <w:bottom w:val="single" w:sz="4" w:space="0" w:color="auto"/>
              <w:right w:val="single" w:sz="4" w:space="0" w:color="auto"/>
            </w:tcBorders>
            <w:vAlign w:val="center"/>
          </w:tcPr>
          <w:p w14:paraId="48AE983F"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6D13814D"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20544DB4"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5D35A710"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6E570540" w14:textId="77777777" w:rsidR="000542F4" w:rsidRDefault="000542F4" w:rsidP="007919E2">
            <w:pPr>
              <w:pStyle w:val="TAC"/>
              <w:rPr>
                <w:lang w:eastAsia="zh-CN"/>
              </w:rPr>
            </w:pPr>
            <w:r>
              <w:rPr>
                <w:rFonts w:cs="Arial"/>
                <w:szCs w:val="18"/>
                <w:lang w:eastAsia="ja-JP"/>
              </w:rPr>
              <w:t>25</w:t>
            </w:r>
          </w:p>
        </w:tc>
        <w:tc>
          <w:tcPr>
            <w:tcW w:w="610" w:type="dxa"/>
            <w:tcBorders>
              <w:top w:val="single" w:sz="4" w:space="0" w:color="auto"/>
              <w:left w:val="single" w:sz="4" w:space="0" w:color="auto"/>
              <w:bottom w:val="single" w:sz="4" w:space="0" w:color="auto"/>
              <w:right w:val="single" w:sz="4" w:space="0" w:color="auto"/>
            </w:tcBorders>
            <w:vAlign w:val="center"/>
          </w:tcPr>
          <w:p w14:paraId="1B714C6F" w14:textId="77777777" w:rsidR="000542F4" w:rsidRDefault="000542F4" w:rsidP="007919E2">
            <w:pPr>
              <w:pStyle w:val="TAC"/>
              <w:rPr>
                <w:lang w:eastAsia="zh-CN"/>
              </w:rPr>
            </w:pPr>
            <w:r>
              <w:rPr>
                <w:rFonts w:cs="Arial"/>
                <w:szCs w:val="18"/>
                <w:lang w:eastAsia="ja-JP"/>
              </w:rPr>
              <w:t>30</w:t>
            </w:r>
          </w:p>
        </w:tc>
        <w:tc>
          <w:tcPr>
            <w:tcW w:w="610" w:type="dxa"/>
            <w:tcBorders>
              <w:top w:val="single" w:sz="4" w:space="0" w:color="auto"/>
              <w:left w:val="single" w:sz="4" w:space="0" w:color="auto"/>
              <w:bottom w:val="single" w:sz="4" w:space="0" w:color="auto"/>
              <w:right w:val="single" w:sz="4" w:space="0" w:color="auto"/>
            </w:tcBorders>
            <w:vAlign w:val="center"/>
          </w:tcPr>
          <w:p w14:paraId="648DEC41"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33AD60B7"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1D6423ED"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5C2ED9A"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4221F0C1"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2B1E04B7"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39A7A9D6"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702B49E9"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47BF6150"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vAlign w:val="center"/>
          </w:tcPr>
          <w:p w14:paraId="140502AC" w14:textId="77777777" w:rsidR="000542F4" w:rsidRDefault="000542F4" w:rsidP="007919E2">
            <w:pPr>
              <w:pStyle w:val="TAC"/>
              <w:rPr>
                <w:lang w:eastAsia="zh-CN"/>
              </w:rPr>
            </w:pPr>
          </w:p>
        </w:tc>
      </w:tr>
      <w:tr w:rsidR="000542F4" w14:paraId="4FBB231C"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16989565"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76A80879"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275A006C" w14:textId="77777777" w:rsidR="000542F4" w:rsidRDefault="000542F4" w:rsidP="007919E2">
            <w:pPr>
              <w:pStyle w:val="TAC"/>
              <w:rPr>
                <w:lang w:val="en-US"/>
              </w:rPr>
            </w:pPr>
            <w:r>
              <w:rPr>
                <w:rFonts w:cs="Arial"/>
                <w:szCs w:val="18"/>
                <w:lang w:val="en-US" w:eastAsia="zh-CN"/>
              </w:rPr>
              <w:t>n28</w:t>
            </w:r>
          </w:p>
        </w:tc>
        <w:tc>
          <w:tcPr>
            <w:tcW w:w="610" w:type="dxa"/>
            <w:tcBorders>
              <w:top w:val="single" w:sz="4" w:space="0" w:color="auto"/>
              <w:left w:val="single" w:sz="4" w:space="0" w:color="auto"/>
              <w:bottom w:val="single" w:sz="4" w:space="0" w:color="auto"/>
              <w:right w:val="single" w:sz="4" w:space="0" w:color="auto"/>
            </w:tcBorders>
            <w:vAlign w:val="center"/>
          </w:tcPr>
          <w:p w14:paraId="42CEE974"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16DEE627"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003025F0"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522C0B67"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7EBE567E"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7091376"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23C811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4631266C"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669BD99E"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03F8812E"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6F808212"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300AEDDE"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2E5424E8"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6D18A827"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65F7D222"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6F4546D4" w14:textId="77777777" w:rsidR="000542F4" w:rsidRDefault="000542F4" w:rsidP="007919E2">
            <w:pPr>
              <w:pStyle w:val="TAC"/>
              <w:rPr>
                <w:lang w:eastAsia="zh-CN"/>
              </w:rPr>
            </w:pPr>
          </w:p>
        </w:tc>
      </w:tr>
      <w:tr w:rsidR="000542F4" w14:paraId="5B35050B"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593EB8D2" w14:textId="0FE66414" w:rsidR="000542F4" w:rsidRDefault="000542F4" w:rsidP="007919E2">
            <w:pPr>
              <w:pStyle w:val="TAC"/>
              <w:rPr>
                <w:lang w:eastAsia="zh-CN"/>
              </w:rPr>
            </w:pPr>
            <w:del w:id="3813" w:author="Apple" w:date="2022-04-12T16:58:00Z">
              <w:r w:rsidDel="00A872A6">
                <w:rPr>
                  <w:rFonts w:cs="Arial"/>
                  <w:szCs w:val="18"/>
                </w:rPr>
                <w:delText>CA_n3A-n28A-n77(2A)-n79A-n257H</w:delText>
              </w:r>
            </w:del>
          </w:p>
        </w:tc>
        <w:tc>
          <w:tcPr>
            <w:tcW w:w="1634" w:type="dxa"/>
            <w:tcBorders>
              <w:top w:val="nil"/>
              <w:left w:val="single" w:sz="4" w:space="0" w:color="auto"/>
              <w:bottom w:val="nil"/>
              <w:right w:val="single" w:sz="4" w:space="0" w:color="auto"/>
            </w:tcBorders>
            <w:vAlign w:val="center"/>
          </w:tcPr>
          <w:p w14:paraId="56452D59" w14:textId="6FEE8B8D" w:rsidR="000542F4" w:rsidDel="00A872A6" w:rsidRDefault="000542F4" w:rsidP="007919E2">
            <w:pPr>
              <w:pStyle w:val="TAC"/>
              <w:rPr>
                <w:del w:id="3814" w:author="Apple" w:date="2022-04-12T16:58:00Z"/>
                <w:rFonts w:cs="Arial"/>
                <w:szCs w:val="18"/>
                <w:lang w:val="en-US" w:eastAsia="ja-JP"/>
              </w:rPr>
            </w:pPr>
            <w:del w:id="3815" w:author="Apple" w:date="2022-04-12T16:58:00Z">
              <w:r w:rsidDel="00A872A6">
                <w:rPr>
                  <w:rFonts w:cs="Arial"/>
                  <w:szCs w:val="18"/>
                  <w:lang w:val="en-US" w:eastAsia="ja-JP"/>
                </w:rPr>
                <w:delText>CA_n3A-n28A</w:delText>
              </w:r>
            </w:del>
          </w:p>
          <w:p w14:paraId="36E9A01A" w14:textId="2D6C8DFE" w:rsidR="000542F4" w:rsidDel="00A872A6" w:rsidRDefault="000542F4" w:rsidP="007919E2">
            <w:pPr>
              <w:pStyle w:val="TAC"/>
              <w:rPr>
                <w:del w:id="3816" w:author="Apple" w:date="2022-04-12T16:58:00Z"/>
                <w:rFonts w:cs="Arial"/>
                <w:szCs w:val="18"/>
                <w:lang w:val="en-US" w:eastAsia="ja-JP"/>
              </w:rPr>
            </w:pPr>
            <w:del w:id="3817" w:author="Apple" w:date="2022-04-12T16:58:00Z">
              <w:r w:rsidDel="00A872A6">
                <w:rPr>
                  <w:rFonts w:cs="Arial"/>
                  <w:szCs w:val="18"/>
                  <w:lang w:val="en-US" w:eastAsia="ja-JP"/>
                </w:rPr>
                <w:delText>CA_n3A-n77A</w:delText>
              </w:r>
            </w:del>
          </w:p>
          <w:p w14:paraId="3BAFC715" w14:textId="38902729" w:rsidR="000542F4" w:rsidDel="00A872A6" w:rsidRDefault="000542F4" w:rsidP="007919E2">
            <w:pPr>
              <w:pStyle w:val="TAC"/>
              <w:rPr>
                <w:del w:id="3818" w:author="Apple" w:date="2022-04-12T16:58:00Z"/>
                <w:rFonts w:cs="Arial"/>
                <w:szCs w:val="18"/>
                <w:lang w:val="en-US" w:eastAsia="ja-JP"/>
              </w:rPr>
            </w:pPr>
            <w:del w:id="3819" w:author="Apple" w:date="2022-04-12T16:58:00Z">
              <w:r w:rsidDel="00A872A6">
                <w:rPr>
                  <w:rFonts w:cs="Arial"/>
                  <w:szCs w:val="18"/>
                  <w:lang w:val="en-US" w:eastAsia="ja-JP"/>
                </w:rPr>
                <w:delText>CA_n3A-n79A</w:delText>
              </w:r>
            </w:del>
          </w:p>
          <w:p w14:paraId="61754EF6" w14:textId="0D3B1A3A" w:rsidR="000542F4" w:rsidDel="00A872A6" w:rsidRDefault="000542F4" w:rsidP="007919E2">
            <w:pPr>
              <w:pStyle w:val="TAC"/>
              <w:rPr>
                <w:del w:id="3820" w:author="Apple" w:date="2022-04-12T16:58:00Z"/>
                <w:rFonts w:cs="Arial"/>
                <w:szCs w:val="18"/>
                <w:lang w:val="en-US" w:eastAsia="ja-JP"/>
              </w:rPr>
            </w:pPr>
            <w:del w:id="3821" w:author="Apple" w:date="2022-04-12T16:58:00Z">
              <w:r w:rsidDel="00A872A6">
                <w:rPr>
                  <w:rFonts w:cs="Arial"/>
                  <w:szCs w:val="18"/>
                  <w:lang w:val="en-US" w:eastAsia="ja-JP"/>
                </w:rPr>
                <w:delText>CA_n3A-n257A</w:delText>
              </w:r>
            </w:del>
          </w:p>
          <w:p w14:paraId="6C632781" w14:textId="2F69DDBE" w:rsidR="000542F4" w:rsidDel="00A872A6" w:rsidRDefault="000542F4" w:rsidP="007919E2">
            <w:pPr>
              <w:pStyle w:val="TAC"/>
              <w:rPr>
                <w:del w:id="3822" w:author="Apple" w:date="2022-04-12T16:58:00Z"/>
                <w:rFonts w:cs="Arial"/>
                <w:szCs w:val="18"/>
                <w:lang w:val="en-US" w:eastAsia="ja-JP"/>
              </w:rPr>
            </w:pPr>
            <w:del w:id="3823" w:author="Apple" w:date="2022-04-12T16:58:00Z">
              <w:r w:rsidDel="00A872A6">
                <w:rPr>
                  <w:rFonts w:cs="Arial"/>
                  <w:szCs w:val="18"/>
                  <w:lang w:val="en-US" w:eastAsia="ja-JP"/>
                </w:rPr>
                <w:delText>CA_n3A-n257G</w:delText>
              </w:r>
            </w:del>
          </w:p>
          <w:p w14:paraId="32EF6E89" w14:textId="0B6C7E1F" w:rsidR="000542F4" w:rsidDel="00A872A6" w:rsidRDefault="000542F4" w:rsidP="007919E2">
            <w:pPr>
              <w:pStyle w:val="TAC"/>
              <w:rPr>
                <w:del w:id="3824" w:author="Apple" w:date="2022-04-12T16:58:00Z"/>
                <w:rFonts w:cs="Arial"/>
                <w:szCs w:val="18"/>
                <w:lang w:val="en-US" w:eastAsia="ja-JP"/>
              </w:rPr>
            </w:pPr>
            <w:del w:id="3825" w:author="Apple" w:date="2022-04-12T16:58:00Z">
              <w:r w:rsidDel="00A872A6">
                <w:rPr>
                  <w:rFonts w:cs="Arial"/>
                  <w:szCs w:val="18"/>
                  <w:lang w:val="en-US" w:eastAsia="ja-JP"/>
                </w:rPr>
                <w:delText>CA_n3A-n257H</w:delText>
              </w:r>
            </w:del>
          </w:p>
          <w:p w14:paraId="26703C30" w14:textId="5C2F124C" w:rsidR="000542F4" w:rsidDel="00A872A6" w:rsidRDefault="000542F4" w:rsidP="007919E2">
            <w:pPr>
              <w:pStyle w:val="TAC"/>
              <w:rPr>
                <w:del w:id="3826" w:author="Apple" w:date="2022-04-12T16:58:00Z"/>
                <w:rFonts w:cs="Arial"/>
                <w:szCs w:val="18"/>
                <w:lang w:val="en-US" w:eastAsia="ja-JP"/>
              </w:rPr>
            </w:pPr>
            <w:del w:id="3827" w:author="Apple" w:date="2022-04-12T16:58:00Z">
              <w:r w:rsidDel="00A872A6">
                <w:rPr>
                  <w:rFonts w:cs="Arial"/>
                  <w:szCs w:val="18"/>
                  <w:lang w:val="en-US" w:eastAsia="ja-JP"/>
                </w:rPr>
                <w:delText>CA_n28A-n77A</w:delText>
              </w:r>
            </w:del>
          </w:p>
          <w:p w14:paraId="3AC1BCAD" w14:textId="14DDDFCE" w:rsidR="000542F4" w:rsidDel="00A872A6" w:rsidRDefault="000542F4" w:rsidP="007919E2">
            <w:pPr>
              <w:pStyle w:val="TAC"/>
              <w:rPr>
                <w:del w:id="3828" w:author="Apple" w:date="2022-04-12T16:58:00Z"/>
                <w:rFonts w:cs="Arial"/>
                <w:szCs w:val="18"/>
                <w:lang w:val="en-US" w:eastAsia="ja-JP"/>
              </w:rPr>
            </w:pPr>
            <w:del w:id="3829" w:author="Apple" w:date="2022-04-12T16:58:00Z">
              <w:r w:rsidDel="00A872A6">
                <w:rPr>
                  <w:rFonts w:cs="Arial"/>
                  <w:szCs w:val="18"/>
                  <w:lang w:val="en-US" w:eastAsia="ja-JP"/>
                </w:rPr>
                <w:delText>CA_n28A-n79A</w:delText>
              </w:r>
            </w:del>
          </w:p>
          <w:p w14:paraId="35701E60" w14:textId="1EDF8E6C" w:rsidR="000542F4" w:rsidDel="00A872A6" w:rsidRDefault="000542F4" w:rsidP="007919E2">
            <w:pPr>
              <w:pStyle w:val="TAC"/>
              <w:rPr>
                <w:del w:id="3830" w:author="Apple" w:date="2022-04-12T16:58:00Z"/>
                <w:rFonts w:cs="Arial"/>
                <w:szCs w:val="18"/>
                <w:lang w:val="en-US" w:eastAsia="ja-JP"/>
              </w:rPr>
            </w:pPr>
            <w:del w:id="3831" w:author="Apple" w:date="2022-04-12T16:58:00Z">
              <w:r w:rsidDel="00A872A6">
                <w:rPr>
                  <w:rFonts w:cs="Arial"/>
                  <w:szCs w:val="18"/>
                  <w:lang w:val="en-US" w:eastAsia="ja-JP"/>
                </w:rPr>
                <w:delText>CA_n28A-n257A</w:delText>
              </w:r>
            </w:del>
          </w:p>
          <w:p w14:paraId="294A2770" w14:textId="01677BA3" w:rsidR="000542F4" w:rsidDel="00A872A6" w:rsidRDefault="000542F4" w:rsidP="007919E2">
            <w:pPr>
              <w:pStyle w:val="TAC"/>
              <w:rPr>
                <w:del w:id="3832" w:author="Apple" w:date="2022-04-12T16:58:00Z"/>
                <w:rFonts w:cs="Arial"/>
                <w:szCs w:val="18"/>
                <w:lang w:val="en-US" w:eastAsia="ja-JP"/>
              </w:rPr>
            </w:pPr>
            <w:del w:id="3833" w:author="Apple" w:date="2022-04-12T16:58:00Z">
              <w:r w:rsidDel="00A872A6">
                <w:rPr>
                  <w:rFonts w:cs="Arial"/>
                  <w:szCs w:val="18"/>
                  <w:lang w:val="en-US" w:eastAsia="ja-JP"/>
                </w:rPr>
                <w:delText>CA_n28A-n257G</w:delText>
              </w:r>
            </w:del>
          </w:p>
          <w:p w14:paraId="1CD7B002" w14:textId="79FECABE" w:rsidR="000542F4" w:rsidDel="00A872A6" w:rsidRDefault="000542F4" w:rsidP="007919E2">
            <w:pPr>
              <w:pStyle w:val="TAC"/>
              <w:rPr>
                <w:del w:id="3834" w:author="Apple" w:date="2022-04-12T16:58:00Z"/>
                <w:rFonts w:cs="Arial"/>
                <w:szCs w:val="18"/>
                <w:lang w:val="en-US" w:eastAsia="ja-JP"/>
              </w:rPr>
            </w:pPr>
            <w:del w:id="3835" w:author="Apple" w:date="2022-04-12T16:58:00Z">
              <w:r w:rsidDel="00A872A6">
                <w:rPr>
                  <w:rFonts w:cs="Arial"/>
                  <w:szCs w:val="18"/>
                  <w:lang w:val="en-US" w:eastAsia="ja-JP"/>
                </w:rPr>
                <w:delText>CA_n28A-n257H</w:delText>
              </w:r>
            </w:del>
          </w:p>
          <w:p w14:paraId="1987F8AC" w14:textId="3EB4D382" w:rsidR="000542F4" w:rsidDel="00A872A6" w:rsidRDefault="000542F4" w:rsidP="007919E2">
            <w:pPr>
              <w:pStyle w:val="TAC"/>
              <w:rPr>
                <w:del w:id="3836" w:author="Apple" w:date="2022-04-12T16:58:00Z"/>
                <w:rFonts w:cs="Arial"/>
                <w:szCs w:val="18"/>
                <w:lang w:val="en-US" w:eastAsia="ja-JP"/>
              </w:rPr>
            </w:pPr>
            <w:del w:id="3837" w:author="Apple" w:date="2022-04-12T16:58:00Z">
              <w:r w:rsidDel="00A872A6">
                <w:rPr>
                  <w:rFonts w:cs="Arial"/>
                  <w:szCs w:val="18"/>
                  <w:lang w:val="en-US" w:eastAsia="ja-JP"/>
                </w:rPr>
                <w:delText>CA_n77A-n79A</w:delText>
              </w:r>
            </w:del>
          </w:p>
          <w:p w14:paraId="105B9DF4" w14:textId="3A230A9A" w:rsidR="000542F4" w:rsidDel="00A872A6" w:rsidRDefault="000542F4" w:rsidP="007919E2">
            <w:pPr>
              <w:pStyle w:val="TAC"/>
              <w:rPr>
                <w:del w:id="3838" w:author="Apple" w:date="2022-04-12T16:58:00Z"/>
                <w:rFonts w:cs="Arial"/>
                <w:szCs w:val="18"/>
                <w:lang w:val="en-US" w:eastAsia="ja-JP"/>
              </w:rPr>
            </w:pPr>
            <w:del w:id="3839" w:author="Apple" w:date="2022-04-12T16:58:00Z">
              <w:r w:rsidDel="00A872A6">
                <w:rPr>
                  <w:rFonts w:cs="Arial"/>
                  <w:szCs w:val="18"/>
                  <w:lang w:val="en-US" w:eastAsia="ja-JP"/>
                </w:rPr>
                <w:delText>CA_n77A-n257A</w:delText>
              </w:r>
            </w:del>
          </w:p>
          <w:p w14:paraId="25C74759" w14:textId="6D5A90C2" w:rsidR="000542F4" w:rsidDel="00A872A6" w:rsidRDefault="000542F4" w:rsidP="007919E2">
            <w:pPr>
              <w:pStyle w:val="TAC"/>
              <w:rPr>
                <w:del w:id="3840" w:author="Apple" w:date="2022-04-12T16:58:00Z"/>
                <w:rFonts w:cs="Arial"/>
                <w:szCs w:val="18"/>
                <w:lang w:val="en-US" w:eastAsia="ja-JP"/>
              </w:rPr>
            </w:pPr>
            <w:del w:id="3841" w:author="Apple" w:date="2022-04-12T16:58:00Z">
              <w:r w:rsidDel="00A872A6">
                <w:rPr>
                  <w:rFonts w:cs="Arial"/>
                  <w:szCs w:val="18"/>
                  <w:lang w:val="en-US" w:eastAsia="ja-JP"/>
                </w:rPr>
                <w:delText>CA_n77A-n257G</w:delText>
              </w:r>
            </w:del>
          </w:p>
          <w:p w14:paraId="6908F387" w14:textId="46704203" w:rsidR="000542F4" w:rsidDel="00A872A6" w:rsidRDefault="000542F4" w:rsidP="007919E2">
            <w:pPr>
              <w:pStyle w:val="TAC"/>
              <w:rPr>
                <w:del w:id="3842" w:author="Apple" w:date="2022-04-12T16:58:00Z"/>
                <w:rFonts w:cs="Arial"/>
                <w:szCs w:val="18"/>
                <w:lang w:val="en-US" w:eastAsia="ja-JP"/>
              </w:rPr>
            </w:pPr>
            <w:del w:id="3843" w:author="Apple" w:date="2022-04-12T16:58:00Z">
              <w:r w:rsidDel="00A872A6">
                <w:rPr>
                  <w:rFonts w:cs="Arial"/>
                  <w:szCs w:val="18"/>
                  <w:lang w:val="en-US" w:eastAsia="ja-JP"/>
                </w:rPr>
                <w:delText>CA_n77A-n257H</w:delText>
              </w:r>
            </w:del>
          </w:p>
          <w:p w14:paraId="177365DA" w14:textId="5BA13758" w:rsidR="000542F4" w:rsidDel="00A872A6" w:rsidRDefault="000542F4" w:rsidP="007919E2">
            <w:pPr>
              <w:pStyle w:val="TAC"/>
              <w:rPr>
                <w:del w:id="3844" w:author="Apple" w:date="2022-04-12T16:58:00Z"/>
                <w:rFonts w:cs="Arial"/>
                <w:szCs w:val="18"/>
                <w:lang w:val="en-US" w:eastAsia="ja-JP"/>
              </w:rPr>
            </w:pPr>
            <w:del w:id="3845" w:author="Apple" w:date="2022-04-12T16:58:00Z">
              <w:r w:rsidDel="00A872A6">
                <w:rPr>
                  <w:rFonts w:cs="Arial"/>
                  <w:szCs w:val="18"/>
                  <w:lang w:val="en-US" w:eastAsia="ja-JP"/>
                </w:rPr>
                <w:delText>CA_n79A-n257A</w:delText>
              </w:r>
            </w:del>
          </w:p>
          <w:p w14:paraId="41170D93" w14:textId="52D50508" w:rsidR="000542F4" w:rsidDel="00A872A6" w:rsidRDefault="000542F4" w:rsidP="007919E2">
            <w:pPr>
              <w:pStyle w:val="TAC"/>
              <w:rPr>
                <w:del w:id="3846" w:author="Apple" w:date="2022-04-12T16:58:00Z"/>
                <w:rFonts w:cs="Arial"/>
                <w:szCs w:val="18"/>
                <w:lang w:val="en-US" w:eastAsia="ja-JP"/>
              </w:rPr>
            </w:pPr>
            <w:del w:id="3847" w:author="Apple" w:date="2022-04-12T16:58:00Z">
              <w:r w:rsidDel="00A872A6">
                <w:rPr>
                  <w:rFonts w:cs="Arial"/>
                  <w:szCs w:val="18"/>
                  <w:lang w:val="en-US" w:eastAsia="ja-JP"/>
                </w:rPr>
                <w:delText>CA_n79A-n257G</w:delText>
              </w:r>
            </w:del>
          </w:p>
          <w:p w14:paraId="2C708EC7" w14:textId="512EEA7B" w:rsidR="000542F4" w:rsidRDefault="000542F4" w:rsidP="007919E2">
            <w:pPr>
              <w:pStyle w:val="TAC"/>
            </w:pPr>
            <w:del w:id="3848" w:author="Apple" w:date="2022-04-12T16:58:00Z">
              <w:r w:rsidDel="00A872A6">
                <w:rPr>
                  <w:rFonts w:cs="Arial"/>
                  <w:szCs w:val="18"/>
                  <w:lang w:val="en-US" w:eastAsia="ja-JP"/>
                </w:rPr>
                <w:delText>CA_n79A-n257H</w:delText>
              </w:r>
            </w:del>
          </w:p>
        </w:tc>
        <w:tc>
          <w:tcPr>
            <w:tcW w:w="663" w:type="dxa"/>
            <w:tcBorders>
              <w:top w:val="single" w:sz="4" w:space="0" w:color="auto"/>
              <w:left w:val="single" w:sz="4" w:space="0" w:color="auto"/>
              <w:bottom w:val="single" w:sz="4" w:space="0" w:color="auto"/>
              <w:right w:val="single" w:sz="4" w:space="0" w:color="auto"/>
            </w:tcBorders>
            <w:vAlign w:val="center"/>
          </w:tcPr>
          <w:p w14:paraId="752241FB" w14:textId="77777777" w:rsidR="000542F4" w:rsidRDefault="000542F4" w:rsidP="007919E2">
            <w:pPr>
              <w:pStyle w:val="TAC"/>
              <w:rPr>
                <w:lang w:val="en-US"/>
              </w:rPr>
            </w:pPr>
            <w:r>
              <w:rPr>
                <w:rFonts w:cs="Arial"/>
                <w:szCs w:val="18"/>
                <w:lang w:val="en-US" w:eastAsia="zh-CN"/>
              </w:rPr>
              <w:t>n77</w:t>
            </w:r>
          </w:p>
        </w:tc>
        <w:tc>
          <w:tcPr>
            <w:tcW w:w="610" w:type="dxa"/>
            <w:tcBorders>
              <w:top w:val="single" w:sz="4" w:space="0" w:color="auto"/>
              <w:left w:val="single" w:sz="4" w:space="0" w:color="auto"/>
              <w:bottom w:val="single" w:sz="4" w:space="0" w:color="auto"/>
              <w:right w:val="single" w:sz="4" w:space="0" w:color="auto"/>
            </w:tcBorders>
            <w:vAlign w:val="center"/>
          </w:tcPr>
          <w:p w14:paraId="3E4A2448"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D5EBFCA"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76F075DB"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01E64BB9"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7AF3A0B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F6A7D21"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34F3F51"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723CE8A7"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25B653E4" w14:textId="77777777" w:rsidR="000542F4" w:rsidRDefault="000542F4" w:rsidP="007919E2">
            <w:pPr>
              <w:pStyle w:val="TAC"/>
            </w:pPr>
            <w:r>
              <w:rPr>
                <w:rFonts w:cs="Arial"/>
                <w:szCs w:val="18"/>
                <w:lang w:eastAsia="ja-JP"/>
              </w:rPr>
              <w:t>60</w:t>
            </w:r>
          </w:p>
        </w:tc>
        <w:tc>
          <w:tcPr>
            <w:tcW w:w="619" w:type="dxa"/>
            <w:tcBorders>
              <w:top w:val="single" w:sz="4" w:space="0" w:color="auto"/>
              <w:left w:val="single" w:sz="4" w:space="0" w:color="auto"/>
              <w:bottom w:val="single" w:sz="4" w:space="0" w:color="auto"/>
              <w:right w:val="single" w:sz="4" w:space="0" w:color="auto"/>
            </w:tcBorders>
            <w:vAlign w:val="center"/>
          </w:tcPr>
          <w:p w14:paraId="5EBD2A2B"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1A079362"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2FADCF53" w14:textId="77777777" w:rsidR="000542F4" w:rsidRDefault="000542F4" w:rsidP="007919E2">
            <w:pPr>
              <w:pStyle w:val="TAC"/>
            </w:pPr>
            <w:r>
              <w:rPr>
                <w:rFonts w:cs="Arial"/>
                <w:szCs w:val="18"/>
                <w:lang w:eastAsia="ja-JP"/>
              </w:rPr>
              <w:t>90</w:t>
            </w:r>
          </w:p>
        </w:tc>
        <w:tc>
          <w:tcPr>
            <w:tcW w:w="614" w:type="dxa"/>
            <w:tcBorders>
              <w:top w:val="single" w:sz="4" w:space="0" w:color="auto"/>
              <w:left w:val="single" w:sz="4" w:space="0" w:color="auto"/>
              <w:bottom w:val="single" w:sz="4" w:space="0" w:color="auto"/>
              <w:right w:val="single" w:sz="4" w:space="0" w:color="auto"/>
            </w:tcBorders>
            <w:vAlign w:val="center"/>
          </w:tcPr>
          <w:p w14:paraId="39F769E3"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63A5EEEC"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6FCBBC2F"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75FF38DA" w14:textId="77777777" w:rsidR="000542F4" w:rsidRDefault="000542F4" w:rsidP="007919E2">
            <w:pPr>
              <w:pStyle w:val="TAC"/>
              <w:rPr>
                <w:lang w:eastAsia="zh-CN"/>
              </w:rPr>
            </w:pPr>
            <w:r>
              <w:rPr>
                <w:rFonts w:hint="eastAsia"/>
                <w:lang w:eastAsia="zh-CN"/>
              </w:rPr>
              <w:t>0</w:t>
            </w:r>
          </w:p>
        </w:tc>
      </w:tr>
      <w:tr w:rsidR="000542F4" w14:paraId="2F4AA689"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1C0F6EF5"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17207F6E"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54C54AF1" w14:textId="77777777" w:rsidR="000542F4" w:rsidRDefault="000542F4" w:rsidP="007919E2">
            <w:pPr>
              <w:pStyle w:val="TAC"/>
              <w:rPr>
                <w:lang w:val="en-US"/>
              </w:rPr>
            </w:pPr>
            <w:r>
              <w:rPr>
                <w:rFonts w:cs="Arial"/>
                <w:szCs w:val="18"/>
                <w:lang w:val="en-US" w:eastAsia="zh-CN"/>
              </w:rPr>
              <w:t>n79</w:t>
            </w:r>
          </w:p>
        </w:tc>
        <w:tc>
          <w:tcPr>
            <w:tcW w:w="610" w:type="dxa"/>
            <w:tcBorders>
              <w:top w:val="single" w:sz="4" w:space="0" w:color="auto"/>
              <w:left w:val="single" w:sz="4" w:space="0" w:color="auto"/>
              <w:bottom w:val="single" w:sz="4" w:space="0" w:color="auto"/>
              <w:right w:val="single" w:sz="4" w:space="0" w:color="auto"/>
            </w:tcBorders>
            <w:vAlign w:val="center"/>
          </w:tcPr>
          <w:p w14:paraId="2FD8F14B"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0AD99BF"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EF00384"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8C38B3D"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0C1640C"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462805B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0870F45D"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705B38F2"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76A49FB6"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48FF67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41EE0120"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62AE0BAE"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4A02F0FF"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6DE437DB"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673FC8DD"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1509AD51" w14:textId="77777777" w:rsidR="000542F4" w:rsidRDefault="000542F4" w:rsidP="007919E2">
            <w:pPr>
              <w:pStyle w:val="TAC"/>
              <w:rPr>
                <w:lang w:eastAsia="zh-CN"/>
              </w:rPr>
            </w:pPr>
          </w:p>
        </w:tc>
      </w:tr>
      <w:tr w:rsidR="000542F4" w14:paraId="5A5D8ACB" w14:textId="77777777" w:rsidTr="007919E2">
        <w:trPr>
          <w:trHeight w:val="187"/>
          <w:jc w:val="center"/>
        </w:trPr>
        <w:tc>
          <w:tcPr>
            <w:tcW w:w="1634" w:type="dxa"/>
            <w:tcBorders>
              <w:top w:val="nil"/>
              <w:left w:val="single" w:sz="4" w:space="0" w:color="auto"/>
              <w:bottom w:val="single" w:sz="4" w:space="0" w:color="auto"/>
              <w:right w:val="single" w:sz="4" w:space="0" w:color="auto"/>
            </w:tcBorders>
            <w:vAlign w:val="center"/>
          </w:tcPr>
          <w:p w14:paraId="5DE3B2C1"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vAlign w:val="center"/>
          </w:tcPr>
          <w:p w14:paraId="034D7FEB"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4F30F9C4" w14:textId="77777777" w:rsidR="000542F4" w:rsidRDefault="000542F4" w:rsidP="007919E2">
            <w:pPr>
              <w:pStyle w:val="TAC"/>
              <w:rPr>
                <w:lang w:val="en-US"/>
              </w:rPr>
            </w:pPr>
            <w:r>
              <w:rPr>
                <w:rFonts w:hint="eastAsia"/>
                <w:lang w:val="en-US" w:eastAsia="zh-CN"/>
              </w:rPr>
              <w:t>n</w:t>
            </w:r>
            <w:r>
              <w:rPr>
                <w:lang w:val="en-US" w:eastAsia="zh-CN"/>
              </w:rPr>
              <w:t>257</w:t>
            </w:r>
          </w:p>
        </w:tc>
        <w:tc>
          <w:tcPr>
            <w:tcW w:w="9200" w:type="dxa"/>
            <w:gridSpan w:val="15"/>
            <w:tcBorders>
              <w:top w:val="single" w:sz="4" w:space="0" w:color="auto"/>
              <w:left w:val="single" w:sz="4" w:space="0" w:color="auto"/>
              <w:bottom w:val="single" w:sz="4" w:space="0" w:color="auto"/>
              <w:right w:val="single" w:sz="4" w:space="0" w:color="auto"/>
            </w:tcBorders>
            <w:vAlign w:val="center"/>
          </w:tcPr>
          <w:p w14:paraId="24EAB22B" w14:textId="77777777" w:rsidR="000542F4" w:rsidRDefault="000542F4" w:rsidP="007919E2">
            <w:pPr>
              <w:pStyle w:val="TAC"/>
            </w:pPr>
            <w:r>
              <w:rPr>
                <w:rFonts w:cs="Arial"/>
                <w:szCs w:val="18"/>
                <w:lang w:val="en-US" w:eastAsia="ja-JP"/>
              </w:rPr>
              <w:t>CA_n257H</w:t>
            </w:r>
          </w:p>
        </w:tc>
        <w:tc>
          <w:tcPr>
            <w:tcW w:w="1286" w:type="dxa"/>
            <w:tcBorders>
              <w:top w:val="nil"/>
              <w:left w:val="single" w:sz="4" w:space="0" w:color="auto"/>
              <w:bottom w:val="single" w:sz="4" w:space="0" w:color="auto"/>
              <w:right w:val="single" w:sz="4" w:space="0" w:color="auto"/>
            </w:tcBorders>
            <w:vAlign w:val="center"/>
          </w:tcPr>
          <w:p w14:paraId="5AC1DD8F" w14:textId="77777777" w:rsidR="000542F4" w:rsidRDefault="000542F4" w:rsidP="007919E2">
            <w:pPr>
              <w:pStyle w:val="TAC"/>
              <w:rPr>
                <w:lang w:eastAsia="zh-CN"/>
              </w:rPr>
            </w:pPr>
          </w:p>
        </w:tc>
      </w:tr>
      <w:tr w:rsidR="000542F4" w14:paraId="291711E7" w14:textId="77777777" w:rsidTr="007919E2">
        <w:trPr>
          <w:trHeight w:val="187"/>
          <w:jc w:val="center"/>
        </w:trPr>
        <w:tc>
          <w:tcPr>
            <w:tcW w:w="1634" w:type="dxa"/>
            <w:tcBorders>
              <w:top w:val="single" w:sz="4" w:space="0" w:color="auto"/>
              <w:left w:val="single" w:sz="4" w:space="0" w:color="auto"/>
              <w:bottom w:val="nil"/>
              <w:right w:val="single" w:sz="4" w:space="0" w:color="auto"/>
            </w:tcBorders>
            <w:vAlign w:val="center"/>
          </w:tcPr>
          <w:p w14:paraId="51A27166" w14:textId="28FE355D" w:rsidR="000542F4" w:rsidRDefault="00A872A6" w:rsidP="007919E2">
            <w:pPr>
              <w:pStyle w:val="TAC"/>
              <w:rPr>
                <w:lang w:eastAsia="zh-CN"/>
              </w:rPr>
            </w:pPr>
            <w:ins w:id="3849" w:author="Apple" w:date="2022-04-12T16:58:00Z">
              <w:r>
                <w:rPr>
                  <w:rFonts w:cs="Arial"/>
                  <w:szCs w:val="18"/>
                </w:rPr>
                <w:lastRenderedPageBreak/>
                <w:t>CA_n3A-n28A-n77(2A)-n79A-n257I</w:t>
              </w:r>
            </w:ins>
          </w:p>
        </w:tc>
        <w:tc>
          <w:tcPr>
            <w:tcW w:w="1634" w:type="dxa"/>
            <w:tcBorders>
              <w:top w:val="single" w:sz="4" w:space="0" w:color="auto"/>
              <w:left w:val="single" w:sz="4" w:space="0" w:color="auto"/>
              <w:bottom w:val="nil"/>
              <w:right w:val="single" w:sz="4" w:space="0" w:color="auto"/>
            </w:tcBorders>
            <w:vAlign w:val="center"/>
          </w:tcPr>
          <w:p w14:paraId="23A8C89B" w14:textId="77777777" w:rsidR="00A872A6" w:rsidRDefault="00A872A6" w:rsidP="00A872A6">
            <w:pPr>
              <w:pStyle w:val="TAC"/>
              <w:rPr>
                <w:ins w:id="3850" w:author="Apple" w:date="2022-04-12T16:58:00Z"/>
                <w:rFonts w:cs="Arial"/>
                <w:szCs w:val="18"/>
                <w:lang w:val="en-US" w:eastAsia="ja-JP"/>
              </w:rPr>
            </w:pPr>
            <w:ins w:id="3851" w:author="Apple" w:date="2022-04-12T16:58:00Z">
              <w:r>
                <w:rPr>
                  <w:rFonts w:cs="Arial"/>
                  <w:szCs w:val="18"/>
                  <w:lang w:val="en-US" w:eastAsia="ja-JP"/>
                </w:rPr>
                <w:t>CA_n3A-n28A</w:t>
              </w:r>
            </w:ins>
          </w:p>
          <w:p w14:paraId="1D249D6E" w14:textId="77777777" w:rsidR="00A872A6" w:rsidRDefault="00A872A6" w:rsidP="00A872A6">
            <w:pPr>
              <w:pStyle w:val="TAC"/>
              <w:rPr>
                <w:ins w:id="3852" w:author="Apple" w:date="2022-04-12T16:58:00Z"/>
                <w:rFonts w:cs="Arial"/>
                <w:szCs w:val="18"/>
                <w:lang w:val="en-US" w:eastAsia="ja-JP"/>
              </w:rPr>
            </w:pPr>
            <w:ins w:id="3853" w:author="Apple" w:date="2022-04-12T16:58:00Z">
              <w:r>
                <w:rPr>
                  <w:rFonts w:cs="Arial"/>
                  <w:szCs w:val="18"/>
                  <w:lang w:val="en-US" w:eastAsia="ja-JP"/>
                </w:rPr>
                <w:t>CA_n3A-n77A</w:t>
              </w:r>
            </w:ins>
          </w:p>
          <w:p w14:paraId="20B84481" w14:textId="77777777" w:rsidR="00A872A6" w:rsidRDefault="00A872A6" w:rsidP="00A872A6">
            <w:pPr>
              <w:pStyle w:val="TAC"/>
              <w:rPr>
                <w:ins w:id="3854" w:author="Apple" w:date="2022-04-12T16:58:00Z"/>
                <w:rFonts w:cs="Arial"/>
                <w:szCs w:val="18"/>
                <w:lang w:val="en-US" w:eastAsia="ja-JP"/>
              </w:rPr>
            </w:pPr>
            <w:ins w:id="3855" w:author="Apple" w:date="2022-04-12T16:58:00Z">
              <w:r>
                <w:rPr>
                  <w:rFonts w:cs="Arial"/>
                  <w:szCs w:val="18"/>
                  <w:lang w:val="en-US" w:eastAsia="ja-JP"/>
                </w:rPr>
                <w:t>CA_n3A-n79A</w:t>
              </w:r>
            </w:ins>
          </w:p>
          <w:p w14:paraId="5828BD89" w14:textId="77777777" w:rsidR="00A872A6" w:rsidRDefault="00A872A6" w:rsidP="00A872A6">
            <w:pPr>
              <w:pStyle w:val="TAC"/>
              <w:rPr>
                <w:ins w:id="3856" w:author="Apple" w:date="2022-04-12T16:58:00Z"/>
                <w:rFonts w:cs="Arial"/>
                <w:szCs w:val="18"/>
                <w:lang w:val="en-US" w:eastAsia="ja-JP"/>
              </w:rPr>
            </w:pPr>
            <w:ins w:id="3857" w:author="Apple" w:date="2022-04-12T16:58:00Z">
              <w:r>
                <w:rPr>
                  <w:rFonts w:cs="Arial"/>
                  <w:szCs w:val="18"/>
                  <w:lang w:val="en-US" w:eastAsia="ja-JP"/>
                </w:rPr>
                <w:t>CA_n3A-n257A</w:t>
              </w:r>
            </w:ins>
          </w:p>
          <w:p w14:paraId="2DFC2536" w14:textId="77777777" w:rsidR="00A872A6" w:rsidRDefault="00A872A6" w:rsidP="00A872A6">
            <w:pPr>
              <w:pStyle w:val="TAC"/>
              <w:rPr>
                <w:ins w:id="3858" w:author="Apple" w:date="2022-04-12T16:58:00Z"/>
                <w:rFonts w:cs="Arial"/>
                <w:szCs w:val="18"/>
                <w:lang w:val="en-US" w:eastAsia="ja-JP"/>
              </w:rPr>
            </w:pPr>
            <w:ins w:id="3859" w:author="Apple" w:date="2022-04-12T16:58:00Z">
              <w:r>
                <w:rPr>
                  <w:rFonts w:cs="Arial"/>
                  <w:szCs w:val="18"/>
                  <w:lang w:val="en-US" w:eastAsia="ja-JP"/>
                </w:rPr>
                <w:t>CA_n3A-n257G</w:t>
              </w:r>
            </w:ins>
          </w:p>
          <w:p w14:paraId="3D2C466F" w14:textId="77777777" w:rsidR="00A872A6" w:rsidRDefault="00A872A6" w:rsidP="00A872A6">
            <w:pPr>
              <w:pStyle w:val="TAC"/>
              <w:rPr>
                <w:ins w:id="3860" w:author="Apple" w:date="2022-04-12T16:58:00Z"/>
                <w:rFonts w:cs="Arial"/>
                <w:szCs w:val="18"/>
                <w:lang w:val="en-US" w:eastAsia="ja-JP"/>
              </w:rPr>
            </w:pPr>
            <w:ins w:id="3861" w:author="Apple" w:date="2022-04-12T16:58:00Z">
              <w:r>
                <w:rPr>
                  <w:rFonts w:cs="Arial"/>
                  <w:szCs w:val="18"/>
                  <w:lang w:val="en-US" w:eastAsia="ja-JP"/>
                </w:rPr>
                <w:t>CA_n3A-n257H</w:t>
              </w:r>
            </w:ins>
          </w:p>
          <w:p w14:paraId="6696E48B" w14:textId="77777777" w:rsidR="00A872A6" w:rsidRDefault="00A872A6" w:rsidP="00A872A6">
            <w:pPr>
              <w:pStyle w:val="TAC"/>
              <w:rPr>
                <w:ins w:id="3862" w:author="Apple" w:date="2022-04-12T16:58:00Z"/>
                <w:rFonts w:cs="Arial"/>
                <w:szCs w:val="18"/>
                <w:lang w:val="en-US" w:eastAsia="ja-JP"/>
              </w:rPr>
            </w:pPr>
            <w:ins w:id="3863" w:author="Apple" w:date="2022-04-12T16:58:00Z">
              <w:r>
                <w:rPr>
                  <w:rFonts w:cs="Arial"/>
                  <w:szCs w:val="18"/>
                  <w:lang w:val="en-US" w:eastAsia="ja-JP"/>
                </w:rPr>
                <w:t>CA_n3A-n257I</w:t>
              </w:r>
            </w:ins>
          </w:p>
          <w:p w14:paraId="45CA88A1" w14:textId="77777777" w:rsidR="00A872A6" w:rsidRDefault="00A872A6" w:rsidP="00A872A6">
            <w:pPr>
              <w:pStyle w:val="TAC"/>
              <w:rPr>
                <w:ins w:id="3864" w:author="Apple" w:date="2022-04-12T16:58:00Z"/>
                <w:rFonts w:cs="Arial"/>
                <w:szCs w:val="18"/>
                <w:lang w:val="en-US" w:eastAsia="ja-JP"/>
              </w:rPr>
            </w:pPr>
            <w:ins w:id="3865" w:author="Apple" w:date="2022-04-12T16:58:00Z">
              <w:r>
                <w:rPr>
                  <w:rFonts w:cs="Arial"/>
                  <w:szCs w:val="18"/>
                  <w:lang w:val="en-US" w:eastAsia="ja-JP"/>
                </w:rPr>
                <w:t>CA_n28A-n77A</w:t>
              </w:r>
            </w:ins>
          </w:p>
          <w:p w14:paraId="05E8640E" w14:textId="77777777" w:rsidR="00A872A6" w:rsidRDefault="00A872A6" w:rsidP="00A872A6">
            <w:pPr>
              <w:pStyle w:val="TAC"/>
              <w:rPr>
                <w:ins w:id="3866" w:author="Apple" w:date="2022-04-12T16:58:00Z"/>
                <w:rFonts w:cs="Arial"/>
                <w:szCs w:val="18"/>
                <w:lang w:val="en-US" w:eastAsia="ja-JP"/>
              </w:rPr>
            </w:pPr>
            <w:ins w:id="3867" w:author="Apple" w:date="2022-04-12T16:58:00Z">
              <w:r>
                <w:rPr>
                  <w:rFonts w:cs="Arial"/>
                  <w:szCs w:val="18"/>
                  <w:lang w:val="en-US" w:eastAsia="ja-JP"/>
                </w:rPr>
                <w:t>CA_n28A-n79A</w:t>
              </w:r>
            </w:ins>
          </w:p>
          <w:p w14:paraId="3F531F37" w14:textId="77777777" w:rsidR="00A872A6" w:rsidRDefault="00A872A6" w:rsidP="00A872A6">
            <w:pPr>
              <w:pStyle w:val="TAC"/>
              <w:rPr>
                <w:ins w:id="3868" w:author="Apple" w:date="2022-04-12T16:58:00Z"/>
                <w:rFonts w:cs="Arial"/>
                <w:szCs w:val="18"/>
                <w:lang w:val="en-US" w:eastAsia="ja-JP"/>
              </w:rPr>
            </w:pPr>
            <w:ins w:id="3869" w:author="Apple" w:date="2022-04-12T16:58:00Z">
              <w:r>
                <w:rPr>
                  <w:rFonts w:cs="Arial"/>
                  <w:szCs w:val="18"/>
                  <w:lang w:val="en-US" w:eastAsia="ja-JP"/>
                </w:rPr>
                <w:t>CA_n28A-n257A</w:t>
              </w:r>
            </w:ins>
          </w:p>
          <w:p w14:paraId="72E1484F" w14:textId="77777777" w:rsidR="00A872A6" w:rsidRDefault="00A872A6" w:rsidP="00A872A6">
            <w:pPr>
              <w:pStyle w:val="TAC"/>
              <w:rPr>
                <w:ins w:id="3870" w:author="Apple" w:date="2022-04-12T16:58:00Z"/>
                <w:rFonts w:cs="Arial"/>
                <w:szCs w:val="18"/>
                <w:lang w:val="en-US" w:eastAsia="ja-JP"/>
              </w:rPr>
            </w:pPr>
            <w:ins w:id="3871" w:author="Apple" w:date="2022-04-12T16:58:00Z">
              <w:r>
                <w:rPr>
                  <w:rFonts w:cs="Arial"/>
                  <w:szCs w:val="18"/>
                  <w:lang w:val="en-US" w:eastAsia="ja-JP"/>
                </w:rPr>
                <w:t>CA_n28A-n257G</w:t>
              </w:r>
            </w:ins>
          </w:p>
          <w:p w14:paraId="479FFBE7" w14:textId="77777777" w:rsidR="00A872A6" w:rsidRDefault="00A872A6" w:rsidP="00A872A6">
            <w:pPr>
              <w:pStyle w:val="TAC"/>
              <w:rPr>
                <w:ins w:id="3872" w:author="Apple" w:date="2022-04-12T16:58:00Z"/>
                <w:rFonts w:cs="Arial"/>
                <w:szCs w:val="18"/>
                <w:lang w:val="en-US" w:eastAsia="ja-JP"/>
              </w:rPr>
            </w:pPr>
            <w:ins w:id="3873" w:author="Apple" w:date="2022-04-12T16:58:00Z">
              <w:r>
                <w:rPr>
                  <w:rFonts w:cs="Arial"/>
                  <w:szCs w:val="18"/>
                  <w:lang w:val="en-US" w:eastAsia="ja-JP"/>
                </w:rPr>
                <w:t>CA_n28A-n257H</w:t>
              </w:r>
            </w:ins>
          </w:p>
          <w:p w14:paraId="5F8FBAD6" w14:textId="77777777" w:rsidR="00A872A6" w:rsidRDefault="00A872A6" w:rsidP="00A872A6">
            <w:pPr>
              <w:pStyle w:val="TAC"/>
              <w:rPr>
                <w:ins w:id="3874" w:author="Apple" w:date="2022-04-12T16:58:00Z"/>
                <w:rFonts w:cs="Arial"/>
                <w:szCs w:val="18"/>
                <w:lang w:val="en-US" w:eastAsia="ja-JP"/>
              </w:rPr>
            </w:pPr>
            <w:ins w:id="3875" w:author="Apple" w:date="2022-04-12T16:58:00Z">
              <w:r>
                <w:rPr>
                  <w:rFonts w:cs="Arial"/>
                  <w:szCs w:val="18"/>
                  <w:lang w:val="en-US" w:eastAsia="ja-JP"/>
                </w:rPr>
                <w:t>CA_n28A-n257I</w:t>
              </w:r>
            </w:ins>
          </w:p>
          <w:p w14:paraId="27FF8F7E" w14:textId="77777777" w:rsidR="00A872A6" w:rsidRDefault="00A872A6" w:rsidP="00A872A6">
            <w:pPr>
              <w:pStyle w:val="TAC"/>
              <w:rPr>
                <w:ins w:id="3876" w:author="Apple" w:date="2022-04-12T16:58:00Z"/>
                <w:rFonts w:cs="Arial"/>
                <w:szCs w:val="18"/>
                <w:lang w:val="en-US" w:eastAsia="ja-JP"/>
              </w:rPr>
            </w:pPr>
            <w:ins w:id="3877" w:author="Apple" w:date="2022-04-12T16:58:00Z">
              <w:r>
                <w:rPr>
                  <w:rFonts w:cs="Arial"/>
                  <w:szCs w:val="18"/>
                  <w:lang w:val="en-US" w:eastAsia="ja-JP"/>
                </w:rPr>
                <w:t>CA_n77A-n79A</w:t>
              </w:r>
            </w:ins>
          </w:p>
          <w:p w14:paraId="12308FE5" w14:textId="77777777" w:rsidR="00A872A6" w:rsidRDefault="00A872A6" w:rsidP="00A872A6">
            <w:pPr>
              <w:pStyle w:val="TAC"/>
              <w:rPr>
                <w:ins w:id="3878" w:author="Apple" w:date="2022-04-12T16:58:00Z"/>
                <w:rFonts w:cs="Arial"/>
                <w:szCs w:val="18"/>
                <w:lang w:val="en-US" w:eastAsia="ja-JP"/>
              </w:rPr>
            </w:pPr>
            <w:ins w:id="3879" w:author="Apple" w:date="2022-04-12T16:58:00Z">
              <w:r>
                <w:rPr>
                  <w:rFonts w:cs="Arial"/>
                  <w:szCs w:val="18"/>
                  <w:lang w:val="en-US" w:eastAsia="ja-JP"/>
                </w:rPr>
                <w:t>CA_n77A-n257A</w:t>
              </w:r>
            </w:ins>
          </w:p>
          <w:p w14:paraId="6C0D03BA" w14:textId="77777777" w:rsidR="00A872A6" w:rsidRDefault="00A872A6" w:rsidP="00A872A6">
            <w:pPr>
              <w:pStyle w:val="TAC"/>
              <w:rPr>
                <w:ins w:id="3880" w:author="Apple" w:date="2022-04-12T16:58:00Z"/>
                <w:rFonts w:cs="Arial"/>
                <w:szCs w:val="18"/>
                <w:lang w:val="en-US" w:eastAsia="ja-JP"/>
              </w:rPr>
            </w:pPr>
            <w:ins w:id="3881" w:author="Apple" w:date="2022-04-12T16:58:00Z">
              <w:r>
                <w:rPr>
                  <w:rFonts w:cs="Arial"/>
                  <w:szCs w:val="18"/>
                  <w:lang w:val="en-US" w:eastAsia="ja-JP"/>
                </w:rPr>
                <w:t>CA_n77A-n257G</w:t>
              </w:r>
            </w:ins>
          </w:p>
          <w:p w14:paraId="4A54F7F9" w14:textId="77777777" w:rsidR="00A872A6" w:rsidRDefault="00A872A6" w:rsidP="00A872A6">
            <w:pPr>
              <w:pStyle w:val="TAC"/>
              <w:rPr>
                <w:ins w:id="3882" w:author="Apple" w:date="2022-04-12T16:58:00Z"/>
                <w:rFonts w:cs="Arial"/>
                <w:szCs w:val="18"/>
                <w:lang w:val="en-US" w:eastAsia="ja-JP"/>
              </w:rPr>
            </w:pPr>
            <w:ins w:id="3883" w:author="Apple" w:date="2022-04-12T16:58:00Z">
              <w:r>
                <w:rPr>
                  <w:rFonts w:cs="Arial"/>
                  <w:szCs w:val="18"/>
                  <w:lang w:val="en-US" w:eastAsia="ja-JP"/>
                </w:rPr>
                <w:t>CA_n77A-n257H</w:t>
              </w:r>
            </w:ins>
          </w:p>
          <w:p w14:paraId="38B9D99C" w14:textId="77777777" w:rsidR="00A872A6" w:rsidRDefault="00A872A6" w:rsidP="00A872A6">
            <w:pPr>
              <w:pStyle w:val="TAC"/>
              <w:rPr>
                <w:ins w:id="3884" w:author="Apple" w:date="2022-04-12T16:58:00Z"/>
                <w:rFonts w:cs="Arial"/>
                <w:szCs w:val="18"/>
                <w:lang w:val="en-US" w:eastAsia="ja-JP"/>
              </w:rPr>
            </w:pPr>
            <w:ins w:id="3885" w:author="Apple" w:date="2022-04-12T16:58:00Z">
              <w:r>
                <w:rPr>
                  <w:rFonts w:cs="Arial"/>
                  <w:szCs w:val="18"/>
                  <w:lang w:val="en-US" w:eastAsia="ja-JP"/>
                </w:rPr>
                <w:t>CA_n77A-n257I</w:t>
              </w:r>
            </w:ins>
          </w:p>
          <w:p w14:paraId="4CDDFA75" w14:textId="77777777" w:rsidR="00A872A6" w:rsidRDefault="00A872A6" w:rsidP="00A872A6">
            <w:pPr>
              <w:pStyle w:val="TAC"/>
              <w:rPr>
                <w:ins w:id="3886" w:author="Apple" w:date="2022-04-12T16:58:00Z"/>
                <w:rFonts w:cs="Arial"/>
                <w:szCs w:val="18"/>
                <w:lang w:val="en-US" w:eastAsia="ja-JP"/>
              </w:rPr>
            </w:pPr>
            <w:ins w:id="3887" w:author="Apple" w:date="2022-04-12T16:58:00Z">
              <w:r>
                <w:rPr>
                  <w:rFonts w:cs="Arial"/>
                  <w:szCs w:val="18"/>
                  <w:lang w:val="en-US" w:eastAsia="ja-JP"/>
                </w:rPr>
                <w:t>CA_n79A-n257A</w:t>
              </w:r>
            </w:ins>
          </w:p>
          <w:p w14:paraId="7ADE2A99" w14:textId="77777777" w:rsidR="00A872A6" w:rsidRDefault="00A872A6" w:rsidP="00A872A6">
            <w:pPr>
              <w:pStyle w:val="TAC"/>
              <w:rPr>
                <w:ins w:id="3888" w:author="Apple" w:date="2022-04-12T16:58:00Z"/>
                <w:rFonts w:cs="Arial"/>
                <w:szCs w:val="18"/>
                <w:lang w:val="en-US" w:eastAsia="ja-JP"/>
              </w:rPr>
            </w:pPr>
            <w:ins w:id="3889" w:author="Apple" w:date="2022-04-12T16:58:00Z">
              <w:r>
                <w:rPr>
                  <w:rFonts w:cs="Arial"/>
                  <w:szCs w:val="18"/>
                  <w:lang w:val="en-US" w:eastAsia="ja-JP"/>
                </w:rPr>
                <w:t>CA_n79A-n257G</w:t>
              </w:r>
            </w:ins>
          </w:p>
          <w:p w14:paraId="38153674" w14:textId="77777777" w:rsidR="00A872A6" w:rsidRDefault="00A872A6" w:rsidP="00A872A6">
            <w:pPr>
              <w:pStyle w:val="TAC"/>
              <w:rPr>
                <w:ins w:id="3890" w:author="Apple" w:date="2022-04-12T16:58:00Z"/>
                <w:rFonts w:cs="Arial"/>
                <w:szCs w:val="18"/>
                <w:lang w:val="en-US" w:eastAsia="ja-JP"/>
              </w:rPr>
            </w:pPr>
            <w:ins w:id="3891" w:author="Apple" w:date="2022-04-12T16:58:00Z">
              <w:r>
                <w:rPr>
                  <w:rFonts w:cs="Arial"/>
                  <w:szCs w:val="18"/>
                  <w:lang w:val="en-US" w:eastAsia="ja-JP"/>
                </w:rPr>
                <w:t>CA_n79A-n257H</w:t>
              </w:r>
            </w:ins>
          </w:p>
          <w:p w14:paraId="5FE54639" w14:textId="20D6D82F" w:rsidR="000542F4" w:rsidRDefault="00A872A6" w:rsidP="00A872A6">
            <w:pPr>
              <w:pStyle w:val="TAC"/>
            </w:pPr>
            <w:ins w:id="3892" w:author="Apple" w:date="2022-04-12T16:58:00Z">
              <w:r>
                <w:rPr>
                  <w:rFonts w:cs="Arial"/>
                  <w:szCs w:val="18"/>
                  <w:lang w:val="en-US" w:eastAsia="ja-JP"/>
                </w:rPr>
                <w:t>CA_n79A-n257I</w:t>
              </w:r>
            </w:ins>
          </w:p>
        </w:tc>
        <w:tc>
          <w:tcPr>
            <w:tcW w:w="663" w:type="dxa"/>
            <w:tcBorders>
              <w:top w:val="single" w:sz="4" w:space="0" w:color="auto"/>
              <w:left w:val="single" w:sz="4" w:space="0" w:color="auto"/>
              <w:bottom w:val="single" w:sz="4" w:space="0" w:color="auto"/>
              <w:right w:val="single" w:sz="4" w:space="0" w:color="auto"/>
            </w:tcBorders>
            <w:vAlign w:val="center"/>
          </w:tcPr>
          <w:p w14:paraId="79C3CF52" w14:textId="77777777" w:rsidR="000542F4" w:rsidRDefault="000542F4" w:rsidP="007919E2">
            <w:pPr>
              <w:pStyle w:val="TAC"/>
              <w:rPr>
                <w:lang w:val="en-US"/>
              </w:rPr>
            </w:pPr>
            <w:r>
              <w:rPr>
                <w:rFonts w:cs="Arial"/>
                <w:szCs w:val="18"/>
                <w:lang w:val="en-US" w:eastAsia="zh-CN"/>
              </w:rPr>
              <w:t>n3</w:t>
            </w:r>
          </w:p>
        </w:tc>
        <w:tc>
          <w:tcPr>
            <w:tcW w:w="610" w:type="dxa"/>
            <w:tcBorders>
              <w:top w:val="single" w:sz="4" w:space="0" w:color="auto"/>
              <w:left w:val="single" w:sz="4" w:space="0" w:color="auto"/>
              <w:bottom w:val="single" w:sz="4" w:space="0" w:color="auto"/>
              <w:right w:val="single" w:sz="4" w:space="0" w:color="auto"/>
            </w:tcBorders>
            <w:vAlign w:val="center"/>
          </w:tcPr>
          <w:p w14:paraId="67F57C17"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4FA66F92"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3F131F7D"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5BABC404"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678BC3D6" w14:textId="77777777" w:rsidR="000542F4" w:rsidRDefault="000542F4" w:rsidP="007919E2">
            <w:pPr>
              <w:pStyle w:val="TAC"/>
              <w:rPr>
                <w:lang w:eastAsia="zh-CN"/>
              </w:rPr>
            </w:pPr>
            <w:r>
              <w:rPr>
                <w:rFonts w:cs="Arial"/>
                <w:szCs w:val="18"/>
                <w:lang w:eastAsia="ja-JP"/>
              </w:rPr>
              <w:t>25</w:t>
            </w:r>
          </w:p>
        </w:tc>
        <w:tc>
          <w:tcPr>
            <w:tcW w:w="610" w:type="dxa"/>
            <w:tcBorders>
              <w:top w:val="single" w:sz="4" w:space="0" w:color="auto"/>
              <w:left w:val="single" w:sz="4" w:space="0" w:color="auto"/>
              <w:bottom w:val="single" w:sz="4" w:space="0" w:color="auto"/>
              <w:right w:val="single" w:sz="4" w:space="0" w:color="auto"/>
            </w:tcBorders>
            <w:vAlign w:val="center"/>
          </w:tcPr>
          <w:p w14:paraId="77E4E8A4" w14:textId="77777777" w:rsidR="000542F4" w:rsidRDefault="000542F4" w:rsidP="007919E2">
            <w:pPr>
              <w:pStyle w:val="TAC"/>
              <w:rPr>
                <w:lang w:eastAsia="zh-CN"/>
              </w:rPr>
            </w:pPr>
            <w:r>
              <w:rPr>
                <w:rFonts w:cs="Arial"/>
                <w:szCs w:val="18"/>
                <w:lang w:eastAsia="ja-JP"/>
              </w:rPr>
              <w:t>30</w:t>
            </w:r>
          </w:p>
        </w:tc>
        <w:tc>
          <w:tcPr>
            <w:tcW w:w="610" w:type="dxa"/>
            <w:tcBorders>
              <w:top w:val="single" w:sz="4" w:space="0" w:color="auto"/>
              <w:left w:val="single" w:sz="4" w:space="0" w:color="auto"/>
              <w:bottom w:val="single" w:sz="4" w:space="0" w:color="auto"/>
              <w:right w:val="single" w:sz="4" w:space="0" w:color="auto"/>
            </w:tcBorders>
            <w:vAlign w:val="center"/>
          </w:tcPr>
          <w:p w14:paraId="23BDDE1B"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45FE7578"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4DED5742"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5395093"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2D4E9D3"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5D1B15FF"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7327C960"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58655DBC"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43C9EADC"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vAlign w:val="center"/>
          </w:tcPr>
          <w:p w14:paraId="3443D38A" w14:textId="77777777" w:rsidR="000542F4" w:rsidRDefault="000542F4" w:rsidP="007919E2">
            <w:pPr>
              <w:pStyle w:val="TAC"/>
              <w:rPr>
                <w:lang w:eastAsia="zh-CN"/>
              </w:rPr>
            </w:pPr>
          </w:p>
        </w:tc>
      </w:tr>
      <w:tr w:rsidR="000542F4" w14:paraId="1ABE327D"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75168A4E"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7CC4C5CC"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23E51FDE" w14:textId="77777777" w:rsidR="000542F4" w:rsidRDefault="000542F4" w:rsidP="007919E2">
            <w:pPr>
              <w:pStyle w:val="TAC"/>
              <w:rPr>
                <w:lang w:val="en-US"/>
              </w:rPr>
            </w:pPr>
            <w:r>
              <w:rPr>
                <w:rFonts w:cs="Arial"/>
                <w:szCs w:val="18"/>
                <w:lang w:val="en-US" w:eastAsia="zh-CN"/>
              </w:rPr>
              <w:t>n28</w:t>
            </w:r>
          </w:p>
        </w:tc>
        <w:tc>
          <w:tcPr>
            <w:tcW w:w="610" w:type="dxa"/>
            <w:tcBorders>
              <w:top w:val="single" w:sz="4" w:space="0" w:color="auto"/>
              <w:left w:val="single" w:sz="4" w:space="0" w:color="auto"/>
              <w:bottom w:val="single" w:sz="4" w:space="0" w:color="auto"/>
              <w:right w:val="single" w:sz="4" w:space="0" w:color="auto"/>
            </w:tcBorders>
            <w:vAlign w:val="center"/>
          </w:tcPr>
          <w:p w14:paraId="28044BC3" w14:textId="77777777" w:rsidR="000542F4" w:rsidRDefault="000542F4" w:rsidP="007919E2">
            <w:pPr>
              <w:pStyle w:val="TAC"/>
              <w:rPr>
                <w:lang w:val="en-US"/>
              </w:rPr>
            </w:pPr>
            <w:r>
              <w:rPr>
                <w:rFonts w:cs="Arial"/>
                <w:szCs w:val="18"/>
                <w:lang w:eastAsia="ja-JP"/>
              </w:rPr>
              <w:t>5</w:t>
            </w:r>
          </w:p>
        </w:tc>
        <w:tc>
          <w:tcPr>
            <w:tcW w:w="610" w:type="dxa"/>
            <w:tcBorders>
              <w:top w:val="single" w:sz="4" w:space="0" w:color="auto"/>
              <w:left w:val="single" w:sz="4" w:space="0" w:color="auto"/>
              <w:bottom w:val="single" w:sz="4" w:space="0" w:color="auto"/>
              <w:right w:val="single" w:sz="4" w:space="0" w:color="auto"/>
            </w:tcBorders>
            <w:vAlign w:val="center"/>
          </w:tcPr>
          <w:p w14:paraId="47DB2F96"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3EBD6CBA"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0400F03E"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330D37BE"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1D2036D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77E570A8"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381FDBF6"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39463AD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564B4495"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092EE1C"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3FC563D1"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129312E2"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2F48264B"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7DF1DBF1"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428F9E71" w14:textId="77777777" w:rsidR="000542F4" w:rsidRDefault="000542F4" w:rsidP="007919E2">
            <w:pPr>
              <w:pStyle w:val="TAC"/>
              <w:rPr>
                <w:lang w:eastAsia="zh-CN"/>
              </w:rPr>
            </w:pPr>
          </w:p>
        </w:tc>
      </w:tr>
      <w:tr w:rsidR="000542F4" w14:paraId="445F5007"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0DA3AC4C" w14:textId="3B51F100" w:rsidR="000542F4" w:rsidRDefault="000542F4" w:rsidP="007919E2">
            <w:pPr>
              <w:pStyle w:val="TAC"/>
              <w:rPr>
                <w:lang w:eastAsia="zh-CN"/>
              </w:rPr>
            </w:pPr>
            <w:del w:id="3893" w:author="Apple" w:date="2022-04-12T16:58:00Z">
              <w:r w:rsidDel="00A872A6">
                <w:rPr>
                  <w:rFonts w:cs="Arial"/>
                  <w:szCs w:val="18"/>
                </w:rPr>
                <w:lastRenderedPageBreak/>
                <w:delText>CA_n3A-n28A-n77(2A)-n79A-n257I</w:delText>
              </w:r>
            </w:del>
          </w:p>
        </w:tc>
        <w:tc>
          <w:tcPr>
            <w:tcW w:w="1634" w:type="dxa"/>
            <w:tcBorders>
              <w:top w:val="nil"/>
              <w:left w:val="single" w:sz="4" w:space="0" w:color="auto"/>
              <w:bottom w:val="nil"/>
              <w:right w:val="single" w:sz="4" w:space="0" w:color="auto"/>
            </w:tcBorders>
            <w:vAlign w:val="center"/>
          </w:tcPr>
          <w:p w14:paraId="5B158CA4" w14:textId="6D3046F5" w:rsidR="000542F4" w:rsidDel="00A872A6" w:rsidRDefault="000542F4" w:rsidP="007919E2">
            <w:pPr>
              <w:pStyle w:val="TAC"/>
              <w:rPr>
                <w:del w:id="3894" w:author="Apple" w:date="2022-04-12T16:59:00Z"/>
                <w:rFonts w:cs="Arial"/>
                <w:szCs w:val="18"/>
                <w:lang w:val="en-US" w:eastAsia="ja-JP"/>
              </w:rPr>
            </w:pPr>
            <w:del w:id="3895" w:author="Apple" w:date="2022-04-12T16:59:00Z">
              <w:r w:rsidDel="00A872A6">
                <w:rPr>
                  <w:rFonts w:cs="Arial"/>
                  <w:szCs w:val="18"/>
                  <w:lang w:val="en-US" w:eastAsia="ja-JP"/>
                </w:rPr>
                <w:delText>CA_n3A-n28A</w:delText>
              </w:r>
            </w:del>
          </w:p>
          <w:p w14:paraId="64C14FC9" w14:textId="701F1492" w:rsidR="000542F4" w:rsidDel="00A872A6" w:rsidRDefault="000542F4" w:rsidP="007919E2">
            <w:pPr>
              <w:pStyle w:val="TAC"/>
              <w:rPr>
                <w:del w:id="3896" w:author="Apple" w:date="2022-04-12T16:59:00Z"/>
                <w:rFonts w:cs="Arial"/>
                <w:szCs w:val="18"/>
                <w:lang w:val="en-US" w:eastAsia="ja-JP"/>
              </w:rPr>
            </w:pPr>
            <w:del w:id="3897" w:author="Apple" w:date="2022-04-12T16:59:00Z">
              <w:r w:rsidDel="00A872A6">
                <w:rPr>
                  <w:rFonts w:cs="Arial"/>
                  <w:szCs w:val="18"/>
                  <w:lang w:val="en-US" w:eastAsia="ja-JP"/>
                </w:rPr>
                <w:delText>CA_n3A-n77A</w:delText>
              </w:r>
            </w:del>
          </w:p>
          <w:p w14:paraId="671EB48C" w14:textId="736510B5" w:rsidR="000542F4" w:rsidDel="00A872A6" w:rsidRDefault="000542F4" w:rsidP="007919E2">
            <w:pPr>
              <w:pStyle w:val="TAC"/>
              <w:rPr>
                <w:del w:id="3898" w:author="Apple" w:date="2022-04-12T16:59:00Z"/>
                <w:rFonts w:cs="Arial"/>
                <w:szCs w:val="18"/>
                <w:lang w:val="en-US" w:eastAsia="ja-JP"/>
              </w:rPr>
            </w:pPr>
            <w:del w:id="3899" w:author="Apple" w:date="2022-04-12T16:59:00Z">
              <w:r w:rsidDel="00A872A6">
                <w:rPr>
                  <w:rFonts w:cs="Arial"/>
                  <w:szCs w:val="18"/>
                  <w:lang w:val="en-US" w:eastAsia="ja-JP"/>
                </w:rPr>
                <w:delText>CA_n3A-n79A</w:delText>
              </w:r>
            </w:del>
          </w:p>
          <w:p w14:paraId="20015998" w14:textId="073EF0B6" w:rsidR="000542F4" w:rsidDel="00A872A6" w:rsidRDefault="000542F4" w:rsidP="007919E2">
            <w:pPr>
              <w:pStyle w:val="TAC"/>
              <w:rPr>
                <w:del w:id="3900" w:author="Apple" w:date="2022-04-12T16:59:00Z"/>
                <w:rFonts w:cs="Arial"/>
                <w:szCs w:val="18"/>
                <w:lang w:val="en-US" w:eastAsia="ja-JP"/>
              </w:rPr>
            </w:pPr>
            <w:del w:id="3901" w:author="Apple" w:date="2022-04-12T16:59:00Z">
              <w:r w:rsidDel="00A872A6">
                <w:rPr>
                  <w:rFonts w:cs="Arial"/>
                  <w:szCs w:val="18"/>
                  <w:lang w:val="en-US" w:eastAsia="ja-JP"/>
                </w:rPr>
                <w:delText>CA_n3A-n257A</w:delText>
              </w:r>
            </w:del>
          </w:p>
          <w:p w14:paraId="6ED6E3EC" w14:textId="14A51A76" w:rsidR="000542F4" w:rsidDel="00A872A6" w:rsidRDefault="000542F4" w:rsidP="007919E2">
            <w:pPr>
              <w:pStyle w:val="TAC"/>
              <w:rPr>
                <w:del w:id="3902" w:author="Apple" w:date="2022-04-12T16:59:00Z"/>
                <w:rFonts w:cs="Arial"/>
                <w:szCs w:val="18"/>
                <w:lang w:val="en-US" w:eastAsia="ja-JP"/>
              </w:rPr>
            </w:pPr>
            <w:del w:id="3903" w:author="Apple" w:date="2022-04-12T16:59:00Z">
              <w:r w:rsidDel="00A872A6">
                <w:rPr>
                  <w:rFonts w:cs="Arial"/>
                  <w:szCs w:val="18"/>
                  <w:lang w:val="en-US" w:eastAsia="ja-JP"/>
                </w:rPr>
                <w:delText>CA_n3A-n257G</w:delText>
              </w:r>
            </w:del>
          </w:p>
          <w:p w14:paraId="44F2CE6B" w14:textId="1CF4D804" w:rsidR="000542F4" w:rsidDel="00A872A6" w:rsidRDefault="000542F4" w:rsidP="007919E2">
            <w:pPr>
              <w:pStyle w:val="TAC"/>
              <w:rPr>
                <w:del w:id="3904" w:author="Apple" w:date="2022-04-12T16:59:00Z"/>
                <w:rFonts w:cs="Arial"/>
                <w:szCs w:val="18"/>
                <w:lang w:val="en-US" w:eastAsia="ja-JP"/>
              </w:rPr>
            </w:pPr>
            <w:del w:id="3905" w:author="Apple" w:date="2022-04-12T16:59:00Z">
              <w:r w:rsidDel="00A872A6">
                <w:rPr>
                  <w:rFonts w:cs="Arial"/>
                  <w:szCs w:val="18"/>
                  <w:lang w:val="en-US" w:eastAsia="ja-JP"/>
                </w:rPr>
                <w:delText>CA_n3A-n257H</w:delText>
              </w:r>
            </w:del>
          </w:p>
          <w:p w14:paraId="31E5B81D" w14:textId="13F6829D" w:rsidR="000542F4" w:rsidDel="00A872A6" w:rsidRDefault="000542F4" w:rsidP="007919E2">
            <w:pPr>
              <w:pStyle w:val="TAC"/>
              <w:rPr>
                <w:del w:id="3906" w:author="Apple" w:date="2022-04-12T16:59:00Z"/>
                <w:rFonts w:cs="Arial"/>
                <w:szCs w:val="18"/>
                <w:lang w:val="en-US" w:eastAsia="ja-JP"/>
              </w:rPr>
            </w:pPr>
            <w:del w:id="3907" w:author="Apple" w:date="2022-04-12T16:59:00Z">
              <w:r w:rsidDel="00A872A6">
                <w:rPr>
                  <w:rFonts w:cs="Arial"/>
                  <w:szCs w:val="18"/>
                  <w:lang w:val="en-US" w:eastAsia="ja-JP"/>
                </w:rPr>
                <w:delText>CA_n3A-n257I</w:delText>
              </w:r>
            </w:del>
          </w:p>
          <w:p w14:paraId="54D4F0D3" w14:textId="72FD7B67" w:rsidR="000542F4" w:rsidDel="00A872A6" w:rsidRDefault="000542F4" w:rsidP="007919E2">
            <w:pPr>
              <w:pStyle w:val="TAC"/>
              <w:rPr>
                <w:del w:id="3908" w:author="Apple" w:date="2022-04-12T16:59:00Z"/>
                <w:rFonts w:cs="Arial"/>
                <w:szCs w:val="18"/>
                <w:lang w:val="en-US" w:eastAsia="ja-JP"/>
              </w:rPr>
            </w:pPr>
            <w:del w:id="3909" w:author="Apple" w:date="2022-04-12T16:59:00Z">
              <w:r w:rsidDel="00A872A6">
                <w:rPr>
                  <w:rFonts w:cs="Arial"/>
                  <w:szCs w:val="18"/>
                  <w:lang w:val="en-US" w:eastAsia="ja-JP"/>
                </w:rPr>
                <w:delText>CA_n28A-n77A</w:delText>
              </w:r>
            </w:del>
          </w:p>
          <w:p w14:paraId="0827A2A7" w14:textId="01740B5E" w:rsidR="000542F4" w:rsidDel="00A872A6" w:rsidRDefault="000542F4" w:rsidP="007919E2">
            <w:pPr>
              <w:pStyle w:val="TAC"/>
              <w:rPr>
                <w:del w:id="3910" w:author="Apple" w:date="2022-04-12T16:59:00Z"/>
                <w:rFonts w:cs="Arial"/>
                <w:szCs w:val="18"/>
                <w:lang w:val="en-US" w:eastAsia="ja-JP"/>
              </w:rPr>
            </w:pPr>
            <w:del w:id="3911" w:author="Apple" w:date="2022-04-12T16:59:00Z">
              <w:r w:rsidDel="00A872A6">
                <w:rPr>
                  <w:rFonts w:cs="Arial"/>
                  <w:szCs w:val="18"/>
                  <w:lang w:val="en-US" w:eastAsia="ja-JP"/>
                </w:rPr>
                <w:delText>CA_n28A-n79A</w:delText>
              </w:r>
            </w:del>
          </w:p>
          <w:p w14:paraId="73978588" w14:textId="5BE4CCD2" w:rsidR="000542F4" w:rsidDel="00A872A6" w:rsidRDefault="000542F4" w:rsidP="007919E2">
            <w:pPr>
              <w:pStyle w:val="TAC"/>
              <w:rPr>
                <w:del w:id="3912" w:author="Apple" w:date="2022-04-12T16:59:00Z"/>
                <w:rFonts w:cs="Arial"/>
                <w:szCs w:val="18"/>
                <w:lang w:val="en-US" w:eastAsia="ja-JP"/>
              </w:rPr>
            </w:pPr>
            <w:del w:id="3913" w:author="Apple" w:date="2022-04-12T16:59:00Z">
              <w:r w:rsidDel="00A872A6">
                <w:rPr>
                  <w:rFonts w:cs="Arial"/>
                  <w:szCs w:val="18"/>
                  <w:lang w:val="en-US" w:eastAsia="ja-JP"/>
                </w:rPr>
                <w:delText>CA_n28A-n257A</w:delText>
              </w:r>
            </w:del>
          </w:p>
          <w:p w14:paraId="16EA9A56" w14:textId="73926C8E" w:rsidR="000542F4" w:rsidDel="00A872A6" w:rsidRDefault="000542F4" w:rsidP="007919E2">
            <w:pPr>
              <w:pStyle w:val="TAC"/>
              <w:rPr>
                <w:del w:id="3914" w:author="Apple" w:date="2022-04-12T16:59:00Z"/>
                <w:rFonts w:cs="Arial"/>
                <w:szCs w:val="18"/>
                <w:lang w:val="en-US" w:eastAsia="ja-JP"/>
              </w:rPr>
            </w:pPr>
            <w:del w:id="3915" w:author="Apple" w:date="2022-04-12T16:59:00Z">
              <w:r w:rsidDel="00A872A6">
                <w:rPr>
                  <w:rFonts w:cs="Arial"/>
                  <w:szCs w:val="18"/>
                  <w:lang w:val="en-US" w:eastAsia="ja-JP"/>
                </w:rPr>
                <w:delText>CA_n28A-n257G</w:delText>
              </w:r>
            </w:del>
          </w:p>
          <w:p w14:paraId="412F8652" w14:textId="535B67D7" w:rsidR="000542F4" w:rsidDel="00A872A6" w:rsidRDefault="000542F4" w:rsidP="007919E2">
            <w:pPr>
              <w:pStyle w:val="TAC"/>
              <w:rPr>
                <w:del w:id="3916" w:author="Apple" w:date="2022-04-12T16:59:00Z"/>
                <w:rFonts w:cs="Arial"/>
                <w:szCs w:val="18"/>
                <w:lang w:val="en-US" w:eastAsia="ja-JP"/>
              </w:rPr>
            </w:pPr>
            <w:del w:id="3917" w:author="Apple" w:date="2022-04-12T16:59:00Z">
              <w:r w:rsidDel="00A872A6">
                <w:rPr>
                  <w:rFonts w:cs="Arial"/>
                  <w:szCs w:val="18"/>
                  <w:lang w:val="en-US" w:eastAsia="ja-JP"/>
                </w:rPr>
                <w:delText>CA_n28A-n257H</w:delText>
              </w:r>
            </w:del>
          </w:p>
          <w:p w14:paraId="5740D0A7" w14:textId="74AB7E71" w:rsidR="000542F4" w:rsidDel="00A872A6" w:rsidRDefault="000542F4" w:rsidP="007919E2">
            <w:pPr>
              <w:pStyle w:val="TAC"/>
              <w:rPr>
                <w:del w:id="3918" w:author="Apple" w:date="2022-04-12T16:59:00Z"/>
                <w:rFonts w:cs="Arial"/>
                <w:szCs w:val="18"/>
                <w:lang w:val="en-US" w:eastAsia="ja-JP"/>
              </w:rPr>
            </w:pPr>
            <w:del w:id="3919" w:author="Apple" w:date="2022-04-12T16:59:00Z">
              <w:r w:rsidDel="00A872A6">
                <w:rPr>
                  <w:rFonts w:cs="Arial"/>
                  <w:szCs w:val="18"/>
                  <w:lang w:val="en-US" w:eastAsia="ja-JP"/>
                </w:rPr>
                <w:delText>CA_n28A-n257I</w:delText>
              </w:r>
            </w:del>
          </w:p>
          <w:p w14:paraId="6C9180D7" w14:textId="721E9EFF" w:rsidR="000542F4" w:rsidDel="00A872A6" w:rsidRDefault="000542F4" w:rsidP="007919E2">
            <w:pPr>
              <w:pStyle w:val="TAC"/>
              <w:rPr>
                <w:del w:id="3920" w:author="Apple" w:date="2022-04-12T16:59:00Z"/>
                <w:rFonts w:cs="Arial"/>
                <w:szCs w:val="18"/>
                <w:lang w:val="en-US" w:eastAsia="ja-JP"/>
              </w:rPr>
            </w:pPr>
            <w:del w:id="3921" w:author="Apple" w:date="2022-04-12T16:59:00Z">
              <w:r w:rsidDel="00A872A6">
                <w:rPr>
                  <w:rFonts w:cs="Arial"/>
                  <w:szCs w:val="18"/>
                  <w:lang w:val="en-US" w:eastAsia="ja-JP"/>
                </w:rPr>
                <w:delText>CA_n77A-n79A</w:delText>
              </w:r>
            </w:del>
          </w:p>
          <w:p w14:paraId="2508A0B5" w14:textId="1BC696D9" w:rsidR="000542F4" w:rsidDel="00A872A6" w:rsidRDefault="000542F4" w:rsidP="007919E2">
            <w:pPr>
              <w:pStyle w:val="TAC"/>
              <w:rPr>
                <w:del w:id="3922" w:author="Apple" w:date="2022-04-12T16:59:00Z"/>
                <w:rFonts w:cs="Arial"/>
                <w:szCs w:val="18"/>
                <w:lang w:val="en-US" w:eastAsia="ja-JP"/>
              </w:rPr>
            </w:pPr>
            <w:del w:id="3923" w:author="Apple" w:date="2022-04-12T16:59:00Z">
              <w:r w:rsidDel="00A872A6">
                <w:rPr>
                  <w:rFonts w:cs="Arial"/>
                  <w:szCs w:val="18"/>
                  <w:lang w:val="en-US" w:eastAsia="ja-JP"/>
                </w:rPr>
                <w:delText>CA_n77A-n257A</w:delText>
              </w:r>
            </w:del>
          </w:p>
          <w:p w14:paraId="570A091C" w14:textId="2C95C033" w:rsidR="000542F4" w:rsidDel="00A872A6" w:rsidRDefault="000542F4" w:rsidP="007919E2">
            <w:pPr>
              <w:pStyle w:val="TAC"/>
              <w:rPr>
                <w:del w:id="3924" w:author="Apple" w:date="2022-04-12T16:59:00Z"/>
                <w:rFonts w:cs="Arial"/>
                <w:szCs w:val="18"/>
                <w:lang w:val="en-US" w:eastAsia="ja-JP"/>
              </w:rPr>
            </w:pPr>
            <w:del w:id="3925" w:author="Apple" w:date="2022-04-12T16:59:00Z">
              <w:r w:rsidDel="00A872A6">
                <w:rPr>
                  <w:rFonts w:cs="Arial"/>
                  <w:szCs w:val="18"/>
                  <w:lang w:val="en-US" w:eastAsia="ja-JP"/>
                </w:rPr>
                <w:delText>CA_n77A-n257G</w:delText>
              </w:r>
            </w:del>
          </w:p>
          <w:p w14:paraId="370C4A58" w14:textId="07FB354E" w:rsidR="000542F4" w:rsidDel="00A872A6" w:rsidRDefault="000542F4" w:rsidP="007919E2">
            <w:pPr>
              <w:pStyle w:val="TAC"/>
              <w:rPr>
                <w:del w:id="3926" w:author="Apple" w:date="2022-04-12T16:59:00Z"/>
                <w:rFonts w:cs="Arial"/>
                <w:szCs w:val="18"/>
                <w:lang w:val="en-US" w:eastAsia="ja-JP"/>
              </w:rPr>
            </w:pPr>
            <w:del w:id="3927" w:author="Apple" w:date="2022-04-12T16:59:00Z">
              <w:r w:rsidDel="00A872A6">
                <w:rPr>
                  <w:rFonts w:cs="Arial"/>
                  <w:szCs w:val="18"/>
                  <w:lang w:val="en-US" w:eastAsia="ja-JP"/>
                </w:rPr>
                <w:delText>CA_n77A-n257H</w:delText>
              </w:r>
            </w:del>
          </w:p>
          <w:p w14:paraId="6D8CDD45" w14:textId="4B389D78" w:rsidR="000542F4" w:rsidDel="00A872A6" w:rsidRDefault="000542F4" w:rsidP="007919E2">
            <w:pPr>
              <w:pStyle w:val="TAC"/>
              <w:rPr>
                <w:del w:id="3928" w:author="Apple" w:date="2022-04-12T16:59:00Z"/>
                <w:rFonts w:cs="Arial"/>
                <w:szCs w:val="18"/>
                <w:lang w:val="en-US" w:eastAsia="ja-JP"/>
              </w:rPr>
            </w:pPr>
            <w:del w:id="3929" w:author="Apple" w:date="2022-04-12T16:59:00Z">
              <w:r w:rsidDel="00A872A6">
                <w:rPr>
                  <w:rFonts w:cs="Arial"/>
                  <w:szCs w:val="18"/>
                  <w:lang w:val="en-US" w:eastAsia="ja-JP"/>
                </w:rPr>
                <w:delText>CA_n77A-n257I</w:delText>
              </w:r>
            </w:del>
          </w:p>
          <w:p w14:paraId="50118EF6" w14:textId="55FDDDE8" w:rsidR="000542F4" w:rsidDel="00A872A6" w:rsidRDefault="000542F4" w:rsidP="007919E2">
            <w:pPr>
              <w:pStyle w:val="TAC"/>
              <w:rPr>
                <w:del w:id="3930" w:author="Apple" w:date="2022-04-12T16:59:00Z"/>
                <w:rFonts w:cs="Arial"/>
                <w:szCs w:val="18"/>
                <w:lang w:val="en-US" w:eastAsia="ja-JP"/>
              </w:rPr>
            </w:pPr>
            <w:del w:id="3931" w:author="Apple" w:date="2022-04-12T16:59:00Z">
              <w:r w:rsidDel="00A872A6">
                <w:rPr>
                  <w:rFonts w:cs="Arial"/>
                  <w:szCs w:val="18"/>
                  <w:lang w:val="en-US" w:eastAsia="ja-JP"/>
                </w:rPr>
                <w:delText>CA_n79A-n257A</w:delText>
              </w:r>
            </w:del>
          </w:p>
          <w:p w14:paraId="4CA6469D" w14:textId="0736FAE8" w:rsidR="000542F4" w:rsidDel="00A872A6" w:rsidRDefault="000542F4" w:rsidP="007919E2">
            <w:pPr>
              <w:pStyle w:val="TAC"/>
              <w:rPr>
                <w:del w:id="3932" w:author="Apple" w:date="2022-04-12T16:59:00Z"/>
                <w:rFonts w:cs="Arial"/>
                <w:szCs w:val="18"/>
                <w:lang w:val="en-US" w:eastAsia="ja-JP"/>
              </w:rPr>
            </w:pPr>
            <w:del w:id="3933" w:author="Apple" w:date="2022-04-12T16:59:00Z">
              <w:r w:rsidDel="00A872A6">
                <w:rPr>
                  <w:rFonts w:cs="Arial"/>
                  <w:szCs w:val="18"/>
                  <w:lang w:val="en-US" w:eastAsia="ja-JP"/>
                </w:rPr>
                <w:delText>CA_n79A-n257G</w:delText>
              </w:r>
            </w:del>
          </w:p>
          <w:p w14:paraId="21EFC74F" w14:textId="63443FCA" w:rsidR="000542F4" w:rsidDel="00A872A6" w:rsidRDefault="000542F4" w:rsidP="007919E2">
            <w:pPr>
              <w:pStyle w:val="TAC"/>
              <w:rPr>
                <w:del w:id="3934" w:author="Apple" w:date="2022-04-12T16:59:00Z"/>
                <w:rFonts w:cs="Arial"/>
                <w:szCs w:val="18"/>
                <w:lang w:val="en-US" w:eastAsia="ja-JP"/>
              </w:rPr>
            </w:pPr>
            <w:del w:id="3935" w:author="Apple" w:date="2022-04-12T16:59:00Z">
              <w:r w:rsidDel="00A872A6">
                <w:rPr>
                  <w:rFonts w:cs="Arial"/>
                  <w:szCs w:val="18"/>
                  <w:lang w:val="en-US" w:eastAsia="ja-JP"/>
                </w:rPr>
                <w:delText>CA_n79A-n257H</w:delText>
              </w:r>
            </w:del>
          </w:p>
          <w:p w14:paraId="06BDE61D" w14:textId="4C501A59" w:rsidR="000542F4" w:rsidRDefault="000542F4" w:rsidP="007919E2">
            <w:pPr>
              <w:pStyle w:val="TAC"/>
            </w:pPr>
            <w:del w:id="3936" w:author="Apple" w:date="2022-04-12T16:59:00Z">
              <w:r w:rsidDel="00A872A6">
                <w:rPr>
                  <w:rFonts w:cs="Arial"/>
                  <w:szCs w:val="18"/>
                  <w:lang w:val="en-US" w:eastAsia="ja-JP"/>
                </w:rPr>
                <w:delText>CA_n79A-n257I</w:delText>
              </w:r>
            </w:del>
          </w:p>
        </w:tc>
        <w:tc>
          <w:tcPr>
            <w:tcW w:w="663" w:type="dxa"/>
            <w:tcBorders>
              <w:top w:val="single" w:sz="4" w:space="0" w:color="auto"/>
              <w:left w:val="single" w:sz="4" w:space="0" w:color="auto"/>
              <w:bottom w:val="single" w:sz="4" w:space="0" w:color="auto"/>
              <w:right w:val="single" w:sz="4" w:space="0" w:color="auto"/>
            </w:tcBorders>
            <w:vAlign w:val="center"/>
          </w:tcPr>
          <w:p w14:paraId="3E3193CB" w14:textId="77777777" w:rsidR="000542F4" w:rsidRDefault="000542F4" w:rsidP="007919E2">
            <w:pPr>
              <w:pStyle w:val="TAC"/>
              <w:rPr>
                <w:lang w:val="en-US"/>
              </w:rPr>
            </w:pPr>
            <w:r>
              <w:rPr>
                <w:rFonts w:cs="Arial"/>
                <w:szCs w:val="18"/>
                <w:lang w:val="en-US" w:eastAsia="zh-CN"/>
              </w:rPr>
              <w:t>n77</w:t>
            </w:r>
          </w:p>
        </w:tc>
        <w:tc>
          <w:tcPr>
            <w:tcW w:w="610" w:type="dxa"/>
            <w:tcBorders>
              <w:top w:val="single" w:sz="4" w:space="0" w:color="auto"/>
              <w:left w:val="single" w:sz="4" w:space="0" w:color="auto"/>
              <w:bottom w:val="single" w:sz="4" w:space="0" w:color="auto"/>
              <w:right w:val="single" w:sz="4" w:space="0" w:color="auto"/>
            </w:tcBorders>
            <w:vAlign w:val="center"/>
          </w:tcPr>
          <w:p w14:paraId="0EFFA180"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7FE35B4D" w14:textId="77777777" w:rsidR="000542F4" w:rsidRDefault="000542F4" w:rsidP="007919E2">
            <w:pPr>
              <w:pStyle w:val="TAC"/>
              <w:rPr>
                <w:lang w:val="en-US"/>
              </w:rPr>
            </w:pPr>
            <w:r>
              <w:rPr>
                <w:rFonts w:cs="Arial"/>
                <w:szCs w:val="18"/>
                <w:lang w:eastAsia="ja-JP"/>
              </w:rPr>
              <w:t>10</w:t>
            </w:r>
          </w:p>
        </w:tc>
        <w:tc>
          <w:tcPr>
            <w:tcW w:w="610" w:type="dxa"/>
            <w:tcBorders>
              <w:top w:val="single" w:sz="4" w:space="0" w:color="auto"/>
              <w:left w:val="single" w:sz="4" w:space="0" w:color="auto"/>
              <w:bottom w:val="single" w:sz="4" w:space="0" w:color="auto"/>
              <w:right w:val="single" w:sz="4" w:space="0" w:color="auto"/>
            </w:tcBorders>
            <w:vAlign w:val="center"/>
          </w:tcPr>
          <w:p w14:paraId="503294D4" w14:textId="77777777" w:rsidR="000542F4" w:rsidRDefault="000542F4" w:rsidP="007919E2">
            <w:pPr>
              <w:pStyle w:val="TAC"/>
              <w:rPr>
                <w:lang w:val="en-US"/>
              </w:rPr>
            </w:pPr>
            <w:r>
              <w:rPr>
                <w:rFonts w:cs="Arial"/>
                <w:szCs w:val="18"/>
                <w:lang w:eastAsia="ja-JP"/>
              </w:rPr>
              <w:t>15</w:t>
            </w:r>
          </w:p>
        </w:tc>
        <w:tc>
          <w:tcPr>
            <w:tcW w:w="610" w:type="dxa"/>
            <w:tcBorders>
              <w:top w:val="single" w:sz="4" w:space="0" w:color="auto"/>
              <w:left w:val="single" w:sz="4" w:space="0" w:color="auto"/>
              <w:bottom w:val="single" w:sz="4" w:space="0" w:color="auto"/>
              <w:right w:val="single" w:sz="4" w:space="0" w:color="auto"/>
            </w:tcBorders>
            <w:vAlign w:val="center"/>
          </w:tcPr>
          <w:p w14:paraId="3F846C98" w14:textId="77777777" w:rsidR="000542F4" w:rsidRDefault="000542F4" w:rsidP="007919E2">
            <w:pPr>
              <w:pStyle w:val="TAC"/>
              <w:rPr>
                <w:lang w:val="en-US"/>
              </w:rPr>
            </w:pPr>
            <w:r>
              <w:rPr>
                <w:rFonts w:cs="Arial"/>
                <w:szCs w:val="18"/>
                <w:lang w:eastAsia="ja-JP"/>
              </w:rPr>
              <w:t>20</w:t>
            </w:r>
          </w:p>
        </w:tc>
        <w:tc>
          <w:tcPr>
            <w:tcW w:w="610" w:type="dxa"/>
            <w:tcBorders>
              <w:top w:val="single" w:sz="4" w:space="0" w:color="auto"/>
              <w:left w:val="single" w:sz="4" w:space="0" w:color="auto"/>
              <w:bottom w:val="single" w:sz="4" w:space="0" w:color="auto"/>
              <w:right w:val="single" w:sz="4" w:space="0" w:color="auto"/>
            </w:tcBorders>
            <w:vAlign w:val="center"/>
          </w:tcPr>
          <w:p w14:paraId="5646EC6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79E89F9B"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6C3FFC3C"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6DBC7E9C"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73520767" w14:textId="77777777" w:rsidR="000542F4" w:rsidRDefault="000542F4" w:rsidP="007919E2">
            <w:pPr>
              <w:pStyle w:val="TAC"/>
            </w:pPr>
            <w:r>
              <w:rPr>
                <w:rFonts w:cs="Arial"/>
                <w:szCs w:val="18"/>
                <w:lang w:eastAsia="ja-JP"/>
              </w:rPr>
              <w:t>60</w:t>
            </w:r>
          </w:p>
        </w:tc>
        <w:tc>
          <w:tcPr>
            <w:tcW w:w="619" w:type="dxa"/>
            <w:tcBorders>
              <w:top w:val="single" w:sz="4" w:space="0" w:color="auto"/>
              <w:left w:val="single" w:sz="4" w:space="0" w:color="auto"/>
              <w:bottom w:val="single" w:sz="4" w:space="0" w:color="auto"/>
              <w:right w:val="single" w:sz="4" w:space="0" w:color="auto"/>
            </w:tcBorders>
            <w:vAlign w:val="center"/>
          </w:tcPr>
          <w:p w14:paraId="2CF2E771"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7DA5989D"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54DCB293" w14:textId="77777777" w:rsidR="000542F4" w:rsidRDefault="000542F4" w:rsidP="007919E2">
            <w:pPr>
              <w:pStyle w:val="TAC"/>
            </w:pPr>
            <w:r>
              <w:rPr>
                <w:rFonts w:cs="Arial"/>
                <w:szCs w:val="18"/>
                <w:lang w:eastAsia="ja-JP"/>
              </w:rPr>
              <w:t>90</w:t>
            </w:r>
          </w:p>
        </w:tc>
        <w:tc>
          <w:tcPr>
            <w:tcW w:w="614" w:type="dxa"/>
            <w:tcBorders>
              <w:top w:val="single" w:sz="4" w:space="0" w:color="auto"/>
              <w:left w:val="single" w:sz="4" w:space="0" w:color="auto"/>
              <w:bottom w:val="single" w:sz="4" w:space="0" w:color="auto"/>
              <w:right w:val="single" w:sz="4" w:space="0" w:color="auto"/>
            </w:tcBorders>
            <w:vAlign w:val="center"/>
          </w:tcPr>
          <w:p w14:paraId="31BB8ED7"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036394FE"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1E57814F"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1E086D8C" w14:textId="77777777" w:rsidR="000542F4" w:rsidRDefault="000542F4" w:rsidP="007919E2">
            <w:pPr>
              <w:pStyle w:val="TAC"/>
              <w:rPr>
                <w:lang w:eastAsia="zh-CN"/>
              </w:rPr>
            </w:pPr>
            <w:r>
              <w:rPr>
                <w:rFonts w:hint="eastAsia"/>
                <w:lang w:eastAsia="zh-CN"/>
              </w:rPr>
              <w:t>0</w:t>
            </w:r>
          </w:p>
        </w:tc>
      </w:tr>
      <w:tr w:rsidR="000542F4" w14:paraId="6AFA8FC0" w14:textId="77777777" w:rsidTr="007919E2">
        <w:trPr>
          <w:trHeight w:val="187"/>
          <w:jc w:val="center"/>
        </w:trPr>
        <w:tc>
          <w:tcPr>
            <w:tcW w:w="1634" w:type="dxa"/>
            <w:tcBorders>
              <w:top w:val="nil"/>
              <w:left w:val="single" w:sz="4" w:space="0" w:color="auto"/>
              <w:bottom w:val="nil"/>
              <w:right w:val="single" w:sz="4" w:space="0" w:color="auto"/>
            </w:tcBorders>
            <w:vAlign w:val="center"/>
          </w:tcPr>
          <w:p w14:paraId="178DF0EA" w14:textId="77777777" w:rsidR="000542F4" w:rsidRDefault="000542F4" w:rsidP="007919E2">
            <w:pPr>
              <w:pStyle w:val="TAC"/>
              <w:rPr>
                <w:lang w:eastAsia="zh-CN"/>
              </w:rPr>
            </w:pPr>
          </w:p>
        </w:tc>
        <w:tc>
          <w:tcPr>
            <w:tcW w:w="1634" w:type="dxa"/>
            <w:tcBorders>
              <w:top w:val="nil"/>
              <w:left w:val="single" w:sz="4" w:space="0" w:color="auto"/>
              <w:bottom w:val="nil"/>
              <w:right w:val="single" w:sz="4" w:space="0" w:color="auto"/>
            </w:tcBorders>
            <w:vAlign w:val="center"/>
          </w:tcPr>
          <w:p w14:paraId="3B6008B7"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6E3B27CC" w14:textId="77777777" w:rsidR="000542F4" w:rsidRDefault="000542F4" w:rsidP="007919E2">
            <w:pPr>
              <w:pStyle w:val="TAC"/>
              <w:rPr>
                <w:lang w:val="en-US"/>
              </w:rPr>
            </w:pPr>
            <w:r>
              <w:rPr>
                <w:rFonts w:cs="Arial"/>
                <w:szCs w:val="18"/>
                <w:lang w:val="en-US" w:eastAsia="zh-CN"/>
              </w:rPr>
              <w:t>n79</w:t>
            </w:r>
          </w:p>
        </w:tc>
        <w:tc>
          <w:tcPr>
            <w:tcW w:w="610" w:type="dxa"/>
            <w:tcBorders>
              <w:top w:val="single" w:sz="4" w:space="0" w:color="auto"/>
              <w:left w:val="single" w:sz="4" w:space="0" w:color="auto"/>
              <w:bottom w:val="single" w:sz="4" w:space="0" w:color="auto"/>
              <w:right w:val="single" w:sz="4" w:space="0" w:color="auto"/>
            </w:tcBorders>
            <w:vAlign w:val="center"/>
          </w:tcPr>
          <w:p w14:paraId="6E72BCB6"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2BE78D8"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02ED182"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3F28364D"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4B80C28"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23B70864"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FC99E19" w14:textId="77777777" w:rsidR="000542F4" w:rsidRDefault="000542F4" w:rsidP="007919E2">
            <w:pPr>
              <w:pStyle w:val="TAC"/>
            </w:pPr>
            <w:r>
              <w:rPr>
                <w:rFonts w:cs="Arial"/>
                <w:szCs w:val="18"/>
                <w:lang w:eastAsia="ja-JP"/>
              </w:rPr>
              <w:t>40</w:t>
            </w:r>
          </w:p>
        </w:tc>
        <w:tc>
          <w:tcPr>
            <w:tcW w:w="610" w:type="dxa"/>
            <w:tcBorders>
              <w:top w:val="single" w:sz="4" w:space="0" w:color="auto"/>
              <w:left w:val="single" w:sz="4" w:space="0" w:color="auto"/>
              <w:bottom w:val="single" w:sz="4" w:space="0" w:color="auto"/>
              <w:right w:val="single" w:sz="4" w:space="0" w:color="auto"/>
            </w:tcBorders>
            <w:vAlign w:val="center"/>
          </w:tcPr>
          <w:p w14:paraId="34C300A5" w14:textId="77777777" w:rsidR="000542F4" w:rsidRDefault="000542F4" w:rsidP="007919E2">
            <w:pPr>
              <w:pStyle w:val="TAC"/>
            </w:pPr>
            <w:r>
              <w:rPr>
                <w:rFonts w:cs="Arial"/>
                <w:szCs w:val="18"/>
                <w:lang w:eastAsia="ja-JP"/>
              </w:rPr>
              <w:t>50</w:t>
            </w:r>
          </w:p>
        </w:tc>
        <w:tc>
          <w:tcPr>
            <w:tcW w:w="610" w:type="dxa"/>
            <w:tcBorders>
              <w:top w:val="single" w:sz="4" w:space="0" w:color="auto"/>
              <w:left w:val="single" w:sz="4" w:space="0" w:color="auto"/>
              <w:bottom w:val="single" w:sz="4" w:space="0" w:color="auto"/>
              <w:right w:val="single" w:sz="4" w:space="0" w:color="auto"/>
            </w:tcBorders>
            <w:vAlign w:val="center"/>
          </w:tcPr>
          <w:p w14:paraId="37FC926F"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6F8A73A7"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D83CAE0" w14:textId="77777777" w:rsidR="000542F4" w:rsidRDefault="000542F4" w:rsidP="007919E2">
            <w:pPr>
              <w:pStyle w:val="TAC"/>
            </w:pPr>
            <w:r>
              <w:rPr>
                <w:rFonts w:cs="Arial"/>
                <w:szCs w:val="18"/>
                <w:lang w:eastAsia="ja-JP"/>
              </w:rPr>
              <w:t>80</w:t>
            </w:r>
          </w:p>
        </w:tc>
        <w:tc>
          <w:tcPr>
            <w:tcW w:w="618" w:type="dxa"/>
            <w:tcBorders>
              <w:top w:val="single" w:sz="4" w:space="0" w:color="auto"/>
              <w:left w:val="single" w:sz="4" w:space="0" w:color="auto"/>
              <w:bottom w:val="single" w:sz="4" w:space="0" w:color="auto"/>
              <w:right w:val="single" w:sz="4" w:space="0" w:color="auto"/>
            </w:tcBorders>
            <w:vAlign w:val="center"/>
          </w:tcPr>
          <w:p w14:paraId="340ABAEF"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1AB22836" w14:textId="77777777" w:rsidR="000542F4" w:rsidRDefault="000542F4" w:rsidP="007919E2">
            <w:pPr>
              <w:pStyle w:val="TAC"/>
            </w:pPr>
            <w:r>
              <w:rPr>
                <w:rFonts w:cs="Arial"/>
                <w:szCs w:val="18"/>
                <w:lang w:eastAsia="ja-JP"/>
              </w:rPr>
              <w:t>100</w:t>
            </w:r>
          </w:p>
        </w:tc>
        <w:tc>
          <w:tcPr>
            <w:tcW w:w="618" w:type="dxa"/>
            <w:tcBorders>
              <w:top w:val="single" w:sz="4" w:space="0" w:color="auto"/>
              <w:left w:val="single" w:sz="4" w:space="0" w:color="auto"/>
              <w:bottom w:val="single" w:sz="4" w:space="0" w:color="auto"/>
              <w:right w:val="single" w:sz="4" w:space="0" w:color="auto"/>
            </w:tcBorders>
            <w:vAlign w:val="center"/>
          </w:tcPr>
          <w:p w14:paraId="3FBD5ABC"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5E4EC433" w14:textId="77777777" w:rsidR="000542F4" w:rsidRDefault="000542F4" w:rsidP="007919E2">
            <w:pPr>
              <w:pStyle w:val="TAC"/>
            </w:pPr>
          </w:p>
        </w:tc>
        <w:tc>
          <w:tcPr>
            <w:tcW w:w="1286" w:type="dxa"/>
            <w:tcBorders>
              <w:top w:val="nil"/>
              <w:left w:val="single" w:sz="4" w:space="0" w:color="auto"/>
              <w:bottom w:val="nil"/>
              <w:right w:val="single" w:sz="4" w:space="0" w:color="auto"/>
            </w:tcBorders>
            <w:vAlign w:val="center"/>
          </w:tcPr>
          <w:p w14:paraId="0EC9B392" w14:textId="77777777" w:rsidR="000542F4" w:rsidRDefault="000542F4" w:rsidP="007919E2">
            <w:pPr>
              <w:pStyle w:val="TAC"/>
              <w:rPr>
                <w:lang w:eastAsia="zh-CN"/>
              </w:rPr>
            </w:pPr>
          </w:p>
        </w:tc>
      </w:tr>
      <w:tr w:rsidR="000542F4" w14:paraId="43227741" w14:textId="77777777" w:rsidTr="007919E2">
        <w:trPr>
          <w:trHeight w:val="187"/>
          <w:jc w:val="center"/>
        </w:trPr>
        <w:tc>
          <w:tcPr>
            <w:tcW w:w="1634" w:type="dxa"/>
            <w:tcBorders>
              <w:top w:val="nil"/>
              <w:left w:val="single" w:sz="4" w:space="0" w:color="auto"/>
              <w:bottom w:val="single" w:sz="4" w:space="0" w:color="auto"/>
              <w:right w:val="single" w:sz="4" w:space="0" w:color="auto"/>
            </w:tcBorders>
            <w:vAlign w:val="center"/>
          </w:tcPr>
          <w:p w14:paraId="29699CEE" w14:textId="77777777" w:rsidR="000542F4" w:rsidRDefault="000542F4" w:rsidP="007919E2">
            <w:pPr>
              <w:pStyle w:val="TAC"/>
              <w:rPr>
                <w:lang w:eastAsia="zh-CN"/>
              </w:rPr>
            </w:pPr>
          </w:p>
        </w:tc>
        <w:tc>
          <w:tcPr>
            <w:tcW w:w="1634" w:type="dxa"/>
            <w:tcBorders>
              <w:top w:val="nil"/>
              <w:left w:val="single" w:sz="4" w:space="0" w:color="auto"/>
              <w:bottom w:val="single" w:sz="4" w:space="0" w:color="auto"/>
              <w:right w:val="single" w:sz="4" w:space="0" w:color="auto"/>
            </w:tcBorders>
            <w:vAlign w:val="center"/>
          </w:tcPr>
          <w:p w14:paraId="53B62AC1"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0E931538" w14:textId="77777777" w:rsidR="000542F4" w:rsidRDefault="000542F4" w:rsidP="007919E2">
            <w:pPr>
              <w:pStyle w:val="TAC"/>
              <w:rPr>
                <w:lang w:val="en-US"/>
              </w:rPr>
            </w:pPr>
            <w:r>
              <w:rPr>
                <w:rFonts w:hint="eastAsia"/>
                <w:lang w:val="en-US" w:eastAsia="zh-CN"/>
              </w:rPr>
              <w:t>n</w:t>
            </w:r>
            <w:r>
              <w:rPr>
                <w:lang w:val="en-US" w:eastAsia="zh-CN"/>
              </w:rPr>
              <w:t>257</w:t>
            </w:r>
          </w:p>
        </w:tc>
        <w:tc>
          <w:tcPr>
            <w:tcW w:w="9200" w:type="dxa"/>
            <w:gridSpan w:val="15"/>
            <w:tcBorders>
              <w:top w:val="single" w:sz="4" w:space="0" w:color="auto"/>
              <w:left w:val="single" w:sz="4" w:space="0" w:color="auto"/>
              <w:bottom w:val="single" w:sz="4" w:space="0" w:color="auto"/>
              <w:right w:val="single" w:sz="4" w:space="0" w:color="auto"/>
            </w:tcBorders>
            <w:vAlign w:val="center"/>
          </w:tcPr>
          <w:p w14:paraId="3BA1B66C" w14:textId="77777777" w:rsidR="000542F4" w:rsidRDefault="000542F4" w:rsidP="007919E2">
            <w:pPr>
              <w:pStyle w:val="TAC"/>
            </w:pPr>
            <w:r>
              <w:rPr>
                <w:rFonts w:cs="Arial"/>
                <w:szCs w:val="18"/>
                <w:lang w:val="en-US" w:eastAsia="ja-JP"/>
              </w:rPr>
              <w:t>CA_n257I</w:t>
            </w:r>
          </w:p>
        </w:tc>
        <w:tc>
          <w:tcPr>
            <w:tcW w:w="1286" w:type="dxa"/>
            <w:tcBorders>
              <w:top w:val="nil"/>
              <w:left w:val="single" w:sz="4" w:space="0" w:color="auto"/>
              <w:bottom w:val="single" w:sz="4" w:space="0" w:color="auto"/>
              <w:right w:val="single" w:sz="4" w:space="0" w:color="auto"/>
            </w:tcBorders>
            <w:vAlign w:val="center"/>
          </w:tcPr>
          <w:p w14:paraId="45E02619" w14:textId="77777777" w:rsidR="000542F4" w:rsidRDefault="000542F4" w:rsidP="007919E2">
            <w:pPr>
              <w:pStyle w:val="TAC"/>
              <w:rPr>
                <w:lang w:eastAsia="zh-CN"/>
              </w:rPr>
            </w:pPr>
          </w:p>
        </w:tc>
      </w:tr>
      <w:tr w:rsidR="000542F4" w14:paraId="4C7D5472" w14:textId="77777777" w:rsidTr="007919E2">
        <w:trPr>
          <w:trHeight w:val="187"/>
          <w:jc w:val="center"/>
        </w:trPr>
        <w:tc>
          <w:tcPr>
            <w:tcW w:w="1634" w:type="dxa"/>
            <w:tcBorders>
              <w:top w:val="single" w:sz="4" w:space="0" w:color="auto"/>
              <w:left w:val="single" w:sz="4" w:space="0" w:color="auto"/>
              <w:bottom w:val="nil"/>
              <w:right w:val="single" w:sz="4" w:space="0" w:color="auto"/>
            </w:tcBorders>
            <w:vAlign w:val="center"/>
          </w:tcPr>
          <w:p w14:paraId="1C45E137" w14:textId="77777777" w:rsidR="000542F4" w:rsidRDefault="000542F4" w:rsidP="007919E2">
            <w:pPr>
              <w:pStyle w:val="TAC"/>
              <w:rPr>
                <w:lang w:eastAsia="zh-CN"/>
              </w:rPr>
            </w:pPr>
          </w:p>
        </w:tc>
        <w:tc>
          <w:tcPr>
            <w:tcW w:w="1634" w:type="dxa"/>
            <w:tcBorders>
              <w:top w:val="single" w:sz="4" w:space="0" w:color="auto"/>
              <w:left w:val="single" w:sz="4" w:space="0" w:color="auto"/>
              <w:bottom w:val="nil"/>
              <w:right w:val="single" w:sz="4" w:space="0" w:color="auto"/>
            </w:tcBorders>
            <w:vAlign w:val="center"/>
          </w:tcPr>
          <w:p w14:paraId="3FDDC456" w14:textId="77777777" w:rsidR="000542F4" w:rsidRDefault="000542F4" w:rsidP="007919E2">
            <w:pPr>
              <w:pStyle w:val="TAC"/>
            </w:pPr>
          </w:p>
        </w:tc>
        <w:tc>
          <w:tcPr>
            <w:tcW w:w="663" w:type="dxa"/>
            <w:tcBorders>
              <w:top w:val="single" w:sz="4" w:space="0" w:color="auto"/>
              <w:left w:val="single" w:sz="4" w:space="0" w:color="auto"/>
              <w:bottom w:val="single" w:sz="4" w:space="0" w:color="auto"/>
              <w:right w:val="single" w:sz="4" w:space="0" w:color="auto"/>
            </w:tcBorders>
            <w:vAlign w:val="center"/>
          </w:tcPr>
          <w:p w14:paraId="39C1EA6A"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5F4AAFCF"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F478718"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061676F8"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26DEB401" w14:textId="77777777" w:rsidR="000542F4" w:rsidRDefault="000542F4" w:rsidP="007919E2">
            <w:pPr>
              <w:pStyle w:val="TAC"/>
              <w:rPr>
                <w:lang w:val="en-US"/>
              </w:rPr>
            </w:pPr>
          </w:p>
        </w:tc>
        <w:tc>
          <w:tcPr>
            <w:tcW w:w="610" w:type="dxa"/>
            <w:tcBorders>
              <w:top w:val="single" w:sz="4" w:space="0" w:color="auto"/>
              <w:left w:val="single" w:sz="4" w:space="0" w:color="auto"/>
              <w:bottom w:val="single" w:sz="4" w:space="0" w:color="auto"/>
              <w:right w:val="single" w:sz="4" w:space="0" w:color="auto"/>
            </w:tcBorders>
            <w:vAlign w:val="center"/>
          </w:tcPr>
          <w:p w14:paraId="48AC4EC6"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1556D58D" w14:textId="77777777" w:rsidR="000542F4" w:rsidRDefault="000542F4" w:rsidP="007919E2">
            <w:pPr>
              <w:pStyle w:val="TAC"/>
              <w:rPr>
                <w:lang w:eastAsia="zh-CN"/>
              </w:rPr>
            </w:pPr>
          </w:p>
        </w:tc>
        <w:tc>
          <w:tcPr>
            <w:tcW w:w="610" w:type="dxa"/>
            <w:tcBorders>
              <w:top w:val="single" w:sz="4" w:space="0" w:color="auto"/>
              <w:left w:val="single" w:sz="4" w:space="0" w:color="auto"/>
              <w:bottom w:val="single" w:sz="4" w:space="0" w:color="auto"/>
              <w:right w:val="single" w:sz="4" w:space="0" w:color="auto"/>
            </w:tcBorders>
            <w:vAlign w:val="center"/>
          </w:tcPr>
          <w:p w14:paraId="3F4B50F9"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476E36A0" w14:textId="77777777" w:rsidR="000542F4" w:rsidRDefault="000542F4" w:rsidP="007919E2">
            <w:pPr>
              <w:pStyle w:val="TAC"/>
            </w:pPr>
          </w:p>
        </w:tc>
        <w:tc>
          <w:tcPr>
            <w:tcW w:w="610" w:type="dxa"/>
            <w:tcBorders>
              <w:top w:val="single" w:sz="4" w:space="0" w:color="auto"/>
              <w:left w:val="single" w:sz="4" w:space="0" w:color="auto"/>
              <w:bottom w:val="single" w:sz="4" w:space="0" w:color="auto"/>
              <w:right w:val="single" w:sz="4" w:space="0" w:color="auto"/>
            </w:tcBorders>
            <w:vAlign w:val="center"/>
          </w:tcPr>
          <w:p w14:paraId="6A326D9E"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2BA429E8" w14:textId="77777777" w:rsidR="000542F4" w:rsidRDefault="000542F4" w:rsidP="007919E2">
            <w:pPr>
              <w:pStyle w:val="TAC"/>
            </w:pPr>
          </w:p>
        </w:tc>
        <w:tc>
          <w:tcPr>
            <w:tcW w:w="619" w:type="dxa"/>
            <w:tcBorders>
              <w:top w:val="single" w:sz="4" w:space="0" w:color="auto"/>
              <w:left w:val="single" w:sz="4" w:space="0" w:color="auto"/>
              <w:bottom w:val="single" w:sz="4" w:space="0" w:color="auto"/>
              <w:right w:val="single" w:sz="4" w:space="0" w:color="auto"/>
            </w:tcBorders>
            <w:vAlign w:val="center"/>
          </w:tcPr>
          <w:p w14:paraId="53E86526"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157D41AB" w14:textId="77777777" w:rsidR="000542F4" w:rsidRDefault="000542F4" w:rsidP="007919E2">
            <w:pPr>
              <w:pStyle w:val="TAC"/>
            </w:pPr>
          </w:p>
        </w:tc>
        <w:tc>
          <w:tcPr>
            <w:tcW w:w="614" w:type="dxa"/>
            <w:tcBorders>
              <w:top w:val="single" w:sz="4" w:space="0" w:color="auto"/>
              <w:left w:val="single" w:sz="4" w:space="0" w:color="auto"/>
              <w:bottom w:val="single" w:sz="4" w:space="0" w:color="auto"/>
              <w:right w:val="single" w:sz="4" w:space="0" w:color="auto"/>
            </w:tcBorders>
            <w:vAlign w:val="center"/>
          </w:tcPr>
          <w:p w14:paraId="014CEEF4" w14:textId="77777777" w:rsidR="000542F4" w:rsidRDefault="000542F4" w:rsidP="007919E2">
            <w:pPr>
              <w:pStyle w:val="TAC"/>
            </w:pPr>
          </w:p>
        </w:tc>
        <w:tc>
          <w:tcPr>
            <w:tcW w:w="618" w:type="dxa"/>
            <w:tcBorders>
              <w:top w:val="single" w:sz="4" w:space="0" w:color="auto"/>
              <w:left w:val="single" w:sz="4" w:space="0" w:color="auto"/>
              <w:bottom w:val="single" w:sz="4" w:space="0" w:color="auto"/>
              <w:right w:val="single" w:sz="4" w:space="0" w:color="auto"/>
            </w:tcBorders>
            <w:vAlign w:val="center"/>
          </w:tcPr>
          <w:p w14:paraId="7F77B218" w14:textId="77777777" w:rsidR="000542F4" w:rsidRDefault="000542F4" w:rsidP="007919E2">
            <w:pPr>
              <w:pStyle w:val="TAC"/>
            </w:pPr>
          </w:p>
        </w:tc>
        <w:tc>
          <w:tcPr>
            <w:tcW w:w="622" w:type="dxa"/>
            <w:tcBorders>
              <w:top w:val="single" w:sz="4" w:space="0" w:color="auto"/>
              <w:left w:val="single" w:sz="4" w:space="0" w:color="auto"/>
              <w:bottom w:val="single" w:sz="4" w:space="0" w:color="auto"/>
              <w:right w:val="single" w:sz="4" w:space="0" w:color="auto"/>
            </w:tcBorders>
            <w:vAlign w:val="center"/>
          </w:tcPr>
          <w:p w14:paraId="2DF85069" w14:textId="77777777" w:rsidR="000542F4" w:rsidRDefault="000542F4" w:rsidP="007919E2">
            <w:pPr>
              <w:pStyle w:val="TAC"/>
            </w:pPr>
          </w:p>
        </w:tc>
        <w:tc>
          <w:tcPr>
            <w:tcW w:w="1286" w:type="dxa"/>
            <w:tcBorders>
              <w:top w:val="single" w:sz="4" w:space="0" w:color="auto"/>
              <w:left w:val="single" w:sz="4" w:space="0" w:color="auto"/>
              <w:bottom w:val="nil"/>
              <w:right w:val="single" w:sz="4" w:space="0" w:color="auto"/>
            </w:tcBorders>
            <w:vAlign w:val="center"/>
          </w:tcPr>
          <w:p w14:paraId="2A319DBE" w14:textId="77777777" w:rsidR="000542F4" w:rsidRDefault="000542F4" w:rsidP="007919E2">
            <w:pPr>
              <w:pStyle w:val="TAC"/>
              <w:rPr>
                <w:lang w:eastAsia="zh-CN"/>
              </w:rPr>
            </w:pPr>
          </w:p>
        </w:tc>
      </w:tr>
      <w:tr w:rsidR="000542F4" w14:paraId="26BBE338" w14:textId="77777777" w:rsidTr="007919E2">
        <w:trPr>
          <w:trHeight w:val="187"/>
          <w:jc w:val="center"/>
        </w:trPr>
        <w:tc>
          <w:tcPr>
            <w:tcW w:w="14417" w:type="dxa"/>
            <w:gridSpan w:val="19"/>
            <w:tcBorders>
              <w:top w:val="single" w:sz="4" w:space="0" w:color="auto"/>
              <w:left w:val="single" w:sz="4" w:space="0" w:color="auto"/>
              <w:bottom w:val="single" w:sz="4" w:space="0" w:color="auto"/>
              <w:right w:val="single" w:sz="4" w:space="0" w:color="auto"/>
            </w:tcBorders>
            <w:vAlign w:val="center"/>
          </w:tcPr>
          <w:p w14:paraId="7F1D6BC2" w14:textId="77777777" w:rsidR="000542F4" w:rsidRDefault="000542F4" w:rsidP="007919E2">
            <w:pPr>
              <w:pStyle w:val="TAC"/>
              <w:jc w:val="both"/>
              <w:rPr>
                <w:lang w:eastAsia="zh-CN"/>
              </w:rPr>
            </w:pPr>
            <w:r>
              <w:t>NOTE 1:</w:t>
            </w:r>
            <w:r>
              <w:rPr>
                <w:rFonts w:eastAsia="Yu Mincho"/>
              </w:rPr>
              <w:t xml:space="preserve"> </w:t>
            </w:r>
            <w:r>
              <w:rPr>
                <w:rFonts w:eastAsia="Yu Mincho"/>
              </w:rPr>
              <w:tab/>
              <w:t xml:space="preserve">The SCS of each </w:t>
            </w:r>
            <w:r>
              <w:t>channel bandwidth for NR FR1 and NR FR2 band refers to Table 5.3.5-1 of TS 38.101-1 and TS 38.101-2 respectively.</w:t>
            </w:r>
          </w:p>
        </w:tc>
      </w:tr>
    </w:tbl>
    <w:p w14:paraId="5D02B922" w14:textId="624CEC47" w:rsidR="00116C4D" w:rsidRDefault="00116C4D" w:rsidP="00116C4D"/>
    <w:p w14:paraId="3C11397C" w14:textId="77777777" w:rsidR="000542F4" w:rsidRDefault="000542F4" w:rsidP="00116C4D"/>
    <w:sectPr w:rsidR="000542F4" w:rsidSect="00B91073">
      <w:footnotePr>
        <w:numRestart w:val="eachSect"/>
      </w:footnotePr>
      <w:pgSz w:w="16840" w:h="11907" w:orient="landscape" w:code="9"/>
      <w:pgMar w:top="1133" w:right="1133" w:bottom="1133" w:left="1416"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15B72" w14:textId="77777777" w:rsidR="00132543" w:rsidRDefault="00132543">
      <w:r>
        <w:separator/>
      </w:r>
    </w:p>
    <w:p w14:paraId="792DD15E" w14:textId="77777777" w:rsidR="00132543" w:rsidRDefault="00132543"/>
  </w:endnote>
  <w:endnote w:type="continuationSeparator" w:id="0">
    <w:p w14:paraId="6064667A" w14:textId="77777777" w:rsidR="00132543" w:rsidRDefault="00132543">
      <w:r>
        <w:continuationSeparator/>
      </w:r>
    </w:p>
    <w:p w14:paraId="06BC315D" w14:textId="77777777" w:rsidR="00132543" w:rsidRDefault="001325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ZapfDingbats">
    <w:panose1 w:val="020B0604020202020204"/>
    <w:charset w:val="02"/>
    <w:family w:val="decorative"/>
    <w:notTrueTyp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Segoe Print"/>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Gothic UI"/>
    <w:panose1 w:val="02020400000000000000"/>
    <w:charset w:val="80"/>
    <w:family w:val="roman"/>
    <w:pitch w:val="variable"/>
    <w:sig w:usb0="800002E7" w:usb1="2AC7FCFF" w:usb2="00000012" w:usb3="00000000" w:csb0="0002009F" w:csb1="00000000"/>
  </w:font>
  <w:font w:name="TimesNewRomanPSMT">
    <w:altName w:val="Times New Roman"/>
    <w:panose1 w:val="02020603050405020304"/>
    <w:charset w:val="00"/>
    <w:family w:val="auto"/>
    <w:notTrueType/>
    <w:pitch w:val="default"/>
    <w:sig w:usb0="00000003" w:usb1="080E0000" w:usb2="0000001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Gothic"/>
    <w:panose1 w:val="020B0604020202020204"/>
    <w:charset w:val="80"/>
    <w:family w:val="auto"/>
    <w:pitch w:val="default"/>
    <w:sig w:usb0="00000000" w:usb1="0000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Times New Roman"/>
    <w:panose1 w:val="020B0604020202020204"/>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20500000000000000"/>
    <w:charset w:val="88"/>
    <w:family w:val="roman"/>
    <w:pitch w:val="variable"/>
    <w:sig w:usb0="A00002FF" w:usb1="28CFFCFA" w:usb2="00000016" w:usb3="00000000" w:csb0="00100001" w:csb1="00000000"/>
  </w:font>
  <w:font w:name="Tms Rmn">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00500000000000000"/>
    <w:charset w:val="00"/>
    <w:family w:val="auto"/>
    <w:pitch w:val="variable"/>
    <w:sig w:usb0="E00002FF" w:usb1="5000205A"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786A1" w14:textId="77777777" w:rsidR="00132543" w:rsidRDefault="00132543">
      <w:r>
        <w:separator/>
      </w:r>
    </w:p>
    <w:p w14:paraId="6404955E" w14:textId="77777777" w:rsidR="00132543" w:rsidRDefault="00132543"/>
  </w:footnote>
  <w:footnote w:type="continuationSeparator" w:id="0">
    <w:p w14:paraId="0CD8147E" w14:textId="77777777" w:rsidR="00132543" w:rsidRDefault="00132543">
      <w:r>
        <w:continuationSeparator/>
      </w:r>
    </w:p>
    <w:p w14:paraId="5896E1F1" w14:textId="77777777" w:rsidR="00132543" w:rsidRDefault="001325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FE61" w14:textId="77777777" w:rsidR="008B4C1E" w:rsidRDefault="008B4C1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9F3591"/>
    <w:multiLevelType w:val="singleLevel"/>
    <w:tmpl w:val="9A9F3591"/>
    <w:lvl w:ilvl="0">
      <w:start w:val="1"/>
      <w:numFmt w:val="decimal"/>
      <w:lvlText w:val="%1."/>
      <w:lvlJc w:val="left"/>
      <w:pPr>
        <w:ind w:left="425" w:hanging="425"/>
      </w:pPr>
      <w:rPr>
        <w:rFonts w:hint="default"/>
      </w:rPr>
    </w:lvl>
  </w:abstractNum>
  <w:abstractNum w:abstractNumId="1" w15:restartNumberingAfterBreak="0">
    <w:nsid w:val="B8EDAF21"/>
    <w:multiLevelType w:val="singleLevel"/>
    <w:tmpl w:val="B8EDAF21"/>
    <w:lvl w:ilvl="0">
      <w:start w:val="1"/>
      <w:numFmt w:val="decimal"/>
      <w:lvlText w:val="%1."/>
      <w:lvlJc w:val="left"/>
      <w:pPr>
        <w:ind w:left="425" w:hanging="425"/>
      </w:pPr>
      <w:rPr>
        <w:rFonts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6"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9"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29F7D34"/>
    <w:multiLevelType w:val="singleLevel"/>
    <w:tmpl w:val="129F7D34"/>
    <w:lvl w:ilvl="0">
      <w:start w:val="5"/>
      <w:numFmt w:val="upperLetter"/>
      <w:suff w:val="nothing"/>
      <w:lvlText w:val="%1-"/>
      <w:lvlJc w:val="left"/>
    </w:lvl>
  </w:abstractNum>
  <w:abstractNum w:abstractNumId="11"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2" w15:restartNumberingAfterBreak="0">
    <w:nsid w:val="204E0A9F"/>
    <w:multiLevelType w:val="multilevel"/>
    <w:tmpl w:val="204E0A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6762E1D"/>
    <w:multiLevelType w:val="multilevel"/>
    <w:tmpl w:val="26762E1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84E2153"/>
    <w:multiLevelType w:val="hybridMultilevel"/>
    <w:tmpl w:val="9ADE9F8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28"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15342932">
    <w:abstractNumId w:val="14"/>
  </w:num>
  <w:num w:numId="2" w16cid:durableId="1387876433">
    <w:abstractNumId w:val="33"/>
  </w:num>
  <w:num w:numId="3" w16cid:durableId="2063093750">
    <w:abstractNumId w:val="7"/>
  </w:num>
  <w:num w:numId="4" w16cid:durableId="123232238">
    <w:abstractNumId w:val="24"/>
  </w:num>
  <w:num w:numId="5" w16cid:durableId="849680706">
    <w:abstractNumId w:val="19"/>
  </w:num>
  <w:num w:numId="6" w16cid:durableId="440688684">
    <w:abstractNumId w:val="32"/>
  </w:num>
  <w:num w:numId="7" w16cid:durableId="174224702">
    <w:abstractNumId w:val="34"/>
  </w:num>
  <w:num w:numId="8" w16cid:durableId="423454121">
    <w:abstractNumId w:val="35"/>
  </w:num>
  <w:num w:numId="9" w16cid:durableId="285546905">
    <w:abstractNumId w:val="16"/>
  </w:num>
  <w:num w:numId="10" w16cid:durableId="1125848281">
    <w:abstractNumId w:val="9"/>
  </w:num>
  <w:num w:numId="11" w16cid:durableId="1154680439">
    <w:abstractNumId w:val="20"/>
  </w:num>
  <w:num w:numId="12" w16cid:durableId="97532261">
    <w:abstractNumId w:val="22"/>
  </w:num>
  <w:num w:numId="13" w16cid:durableId="486821041">
    <w:abstractNumId w:val="17"/>
  </w:num>
  <w:num w:numId="14" w16cid:durableId="1813474781">
    <w:abstractNumId w:val="29"/>
  </w:num>
  <w:num w:numId="15" w16cid:durableId="916356844">
    <w:abstractNumId w:val="2"/>
  </w:num>
  <w:num w:numId="16" w16cid:durableId="1323579493">
    <w:abstractNumId w:val="31"/>
  </w:num>
  <w:num w:numId="17" w16cid:durableId="1820489961">
    <w:abstractNumId w:val="10"/>
  </w:num>
  <w:num w:numId="18" w16cid:durableId="743643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0674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08357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02008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1774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24324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05344901">
    <w:abstractNumId w:val="29"/>
    <w:lvlOverride w:ilvl="0">
      <w:startOverride w:val="1"/>
    </w:lvlOverride>
  </w:num>
  <w:num w:numId="25" w16cid:durableId="1639919516">
    <w:abstractNumId w:val="2"/>
    <w:lvlOverride w:ilvl="0">
      <w:startOverride w:val="1"/>
    </w:lvlOverride>
  </w:num>
  <w:num w:numId="26" w16cid:durableId="14541786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24796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28557106">
    <w:abstractNumId w:val="27"/>
  </w:num>
  <w:num w:numId="29" w16cid:durableId="752700012">
    <w:abstractNumId w:val="6"/>
  </w:num>
  <w:num w:numId="30" w16cid:durableId="1144275621">
    <w:abstractNumId w:val="25"/>
  </w:num>
  <w:num w:numId="31" w16cid:durableId="596132945">
    <w:abstractNumId w:val="18"/>
  </w:num>
  <w:num w:numId="32" w16cid:durableId="1564752176">
    <w:abstractNumId w:val="8"/>
  </w:num>
  <w:num w:numId="33" w16cid:durableId="756487589">
    <w:abstractNumId w:val="4"/>
  </w:num>
  <w:num w:numId="34" w16cid:durableId="1995062020">
    <w:abstractNumId w:val="12"/>
  </w:num>
  <w:num w:numId="35" w16cid:durableId="149637150">
    <w:abstractNumId w:val="11"/>
  </w:num>
  <w:num w:numId="36" w16cid:durableId="1270501725">
    <w:abstractNumId w:val="5"/>
  </w:num>
  <w:num w:numId="37" w16cid:durableId="1921140963">
    <w:abstractNumId w:val="30"/>
  </w:num>
  <w:num w:numId="38" w16cid:durableId="213464634">
    <w:abstractNumId w:val="26"/>
  </w:num>
  <w:num w:numId="39" w16cid:durableId="1266420768">
    <w:abstractNumId w:val="13"/>
  </w:num>
  <w:num w:numId="40" w16cid:durableId="1195801162">
    <w:abstractNumId w:val="28"/>
  </w:num>
  <w:num w:numId="41" w16cid:durableId="411315209">
    <w:abstractNumId w:val="23"/>
  </w:num>
  <w:num w:numId="42" w16cid:durableId="1808626646">
    <w:abstractNumId w:val="21"/>
  </w:num>
  <w:num w:numId="43" w16cid:durableId="202358607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4" w16cid:durableId="142550672">
    <w:abstractNumId w:val="15"/>
  </w:num>
  <w:num w:numId="45" w16cid:durableId="852107668">
    <w:abstractNumId w:val="1"/>
  </w:num>
  <w:num w:numId="46" w16cid:durableId="73775180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38"/>
    <w:rsid w:val="000037A3"/>
    <w:rsid w:val="00003978"/>
    <w:rsid w:val="000039E7"/>
    <w:rsid w:val="00003F13"/>
    <w:rsid w:val="00003F42"/>
    <w:rsid w:val="000041E0"/>
    <w:rsid w:val="0000468E"/>
    <w:rsid w:val="0000477B"/>
    <w:rsid w:val="00004B1F"/>
    <w:rsid w:val="0000531B"/>
    <w:rsid w:val="000055D3"/>
    <w:rsid w:val="00005E89"/>
    <w:rsid w:val="00005F9F"/>
    <w:rsid w:val="00006DE4"/>
    <w:rsid w:val="000070C2"/>
    <w:rsid w:val="00007381"/>
    <w:rsid w:val="00007819"/>
    <w:rsid w:val="00007CEB"/>
    <w:rsid w:val="00007EE2"/>
    <w:rsid w:val="00011157"/>
    <w:rsid w:val="00011FE8"/>
    <w:rsid w:val="000125E3"/>
    <w:rsid w:val="000133E3"/>
    <w:rsid w:val="00013A80"/>
    <w:rsid w:val="000149F8"/>
    <w:rsid w:val="000151E2"/>
    <w:rsid w:val="00015C7C"/>
    <w:rsid w:val="000160DA"/>
    <w:rsid w:val="00016351"/>
    <w:rsid w:val="00016A88"/>
    <w:rsid w:val="00016F7D"/>
    <w:rsid w:val="00017A17"/>
    <w:rsid w:val="000209F9"/>
    <w:rsid w:val="00020E02"/>
    <w:rsid w:val="000212C3"/>
    <w:rsid w:val="00021452"/>
    <w:rsid w:val="00021C71"/>
    <w:rsid w:val="00021E79"/>
    <w:rsid w:val="00022196"/>
    <w:rsid w:val="00022A2E"/>
    <w:rsid w:val="00022E4A"/>
    <w:rsid w:val="00023EA3"/>
    <w:rsid w:val="000250F7"/>
    <w:rsid w:val="0002609D"/>
    <w:rsid w:val="00026454"/>
    <w:rsid w:val="00026DBC"/>
    <w:rsid w:val="0002732B"/>
    <w:rsid w:val="00027389"/>
    <w:rsid w:val="00027B17"/>
    <w:rsid w:val="00027C26"/>
    <w:rsid w:val="00027F87"/>
    <w:rsid w:val="000302F6"/>
    <w:rsid w:val="00030E36"/>
    <w:rsid w:val="00031607"/>
    <w:rsid w:val="00032FE6"/>
    <w:rsid w:val="000337CC"/>
    <w:rsid w:val="00033951"/>
    <w:rsid w:val="000339D8"/>
    <w:rsid w:val="00033DAD"/>
    <w:rsid w:val="000349A6"/>
    <w:rsid w:val="0003525A"/>
    <w:rsid w:val="00035455"/>
    <w:rsid w:val="000354AA"/>
    <w:rsid w:val="00036967"/>
    <w:rsid w:val="00036AC1"/>
    <w:rsid w:val="0003791B"/>
    <w:rsid w:val="0004087C"/>
    <w:rsid w:val="00040A8F"/>
    <w:rsid w:val="00040BEF"/>
    <w:rsid w:val="00040F14"/>
    <w:rsid w:val="00041D52"/>
    <w:rsid w:val="00042EE7"/>
    <w:rsid w:val="00043A50"/>
    <w:rsid w:val="0004548C"/>
    <w:rsid w:val="000455FD"/>
    <w:rsid w:val="00045A40"/>
    <w:rsid w:val="00045C4C"/>
    <w:rsid w:val="00047598"/>
    <w:rsid w:val="00047713"/>
    <w:rsid w:val="00047B3F"/>
    <w:rsid w:val="00047D63"/>
    <w:rsid w:val="00047F94"/>
    <w:rsid w:val="00050579"/>
    <w:rsid w:val="00050D35"/>
    <w:rsid w:val="00051405"/>
    <w:rsid w:val="00051A4A"/>
    <w:rsid w:val="00051D95"/>
    <w:rsid w:val="00052B83"/>
    <w:rsid w:val="000532FD"/>
    <w:rsid w:val="0005374D"/>
    <w:rsid w:val="00053790"/>
    <w:rsid w:val="00053A33"/>
    <w:rsid w:val="00053B2D"/>
    <w:rsid w:val="0005406E"/>
    <w:rsid w:val="000542F4"/>
    <w:rsid w:val="0005486F"/>
    <w:rsid w:val="0005493F"/>
    <w:rsid w:val="00054A3B"/>
    <w:rsid w:val="00056020"/>
    <w:rsid w:val="000565FF"/>
    <w:rsid w:val="00056E45"/>
    <w:rsid w:val="00060890"/>
    <w:rsid w:val="00060CB6"/>
    <w:rsid w:val="000620D6"/>
    <w:rsid w:val="000625F1"/>
    <w:rsid w:val="00064438"/>
    <w:rsid w:val="0006481D"/>
    <w:rsid w:val="000648AF"/>
    <w:rsid w:val="00064DCA"/>
    <w:rsid w:val="00065AF5"/>
    <w:rsid w:val="00065FA6"/>
    <w:rsid w:val="000660C7"/>
    <w:rsid w:val="000662BB"/>
    <w:rsid w:val="00066716"/>
    <w:rsid w:val="00066D4F"/>
    <w:rsid w:val="00067527"/>
    <w:rsid w:val="00067FC7"/>
    <w:rsid w:val="000702E4"/>
    <w:rsid w:val="000705FD"/>
    <w:rsid w:val="000708A4"/>
    <w:rsid w:val="00070AB5"/>
    <w:rsid w:val="00071ADC"/>
    <w:rsid w:val="00071CAC"/>
    <w:rsid w:val="00072212"/>
    <w:rsid w:val="0007562D"/>
    <w:rsid w:val="00075713"/>
    <w:rsid w:val="00075AB4"/>
    <w:rsid w:val="0007653D"/>
    <w:rsid w:val="000766D3"/>
    <w:rsid w:val="00076B9F"/>
    <w:rsid w:val="00076BCC"/>
    <w:rsid w:val="00076DE6"/>
    <w:rsid w:val="00077590"/>
    <w:rsid w:val="0007791B"/>
    <w:rsid w:val="00077990"/>
    <w:rsid w:val="00080300"/>
    <w:rsid w:val="00080ADB"/>
    <w:rsid w:val="00080B24"/>
    <w:rsid w:val="0008126A"/>
    <w:rsid w:val="0008151B"/>
    <w:rsid w:val="00082D62"/>
    <w:rsid w:val="00083E98"/>
    <w:rsid w:val="000841E5"/>
    <w:rsid w:val="00084BDA"/>
    <w:rsid w:val="00084F55"/>
    <w:rsid w:val="00084F97"/>
    <w:rsid w:val="00085077"/>
    <w:rsid w:val="000861F1"/>
    <w:rsid w:val="0008665C"/>
    <w:rsid w:val="00086848"/>
    <w:rsid w:val="00086A51"/>
    <w:rsid w:val="00086DD6"/>
    <w:rsid w:val="00086E4E"/>
    <w:rsid w:val="00086E90"/>
    <w:rsid w:val="000873F6"/>
    <w:rsid w:val="00087B03"/>
    <w:rsid w:val="00087EB9"/>
    <w:rsid w:val="000903A2"/>
    <w:rsid w:val="000903F0"/>
    <w:rsid w:val="00090D06"/>
    <w:rsid w:val="00090E41"/>
    <w:rsid w:val="00091149"/>
    <w:rsid w:val="00092AF4"/>
    <w:rsid w:val="0009381C"/>
    <w:rsid w:val="00093ED2"/>
    <w:rsid w:val="000943CA"/>
    <w:rsid w:val="000943FF"/>
    <w:rsid w:val="000944BB"/>
    <w:rsid w:val="00094F0E"/>
    <w:rsid w:val="00094F36"/>
    <w:rsid w:val="00095A32"/>
    <w:rsid w:val="00095A48"/>
    <w:rsid w:val="00096493"/>
    <w:rsid w:val="00096595"/>
    <w:rsid w:val="00096866"/>
    <w:rsid w:val="00096A03"/>
    <w:rsid w:val="00096DD0"/>
    <w:rsid w:val="00096F1E"/>
    <w:rsid w:val="00097678"/>
    <w:rsid w:val="00097988"/>
    <w:rsid w:val="000A0989"/>
    <w:rsid w:val="000A1748"/>
    <w:rsid w:val="000A1C8D"/>
    <w:rsid w:val="000A21D6"/>
    <w:rsid w:val="000A27A3"/>
    <w:rsid w:val="000A2C1A"/>
    <w:rsid w:val="000A2D7F"/>
    <w:rsid w:val="000A3315"/>
    <w:rsid w:val="000A3F65"/>
    <w:rsid w:val="000A42AA"/>
    <w:rsid w:val="000A4385"/>
    <w:rsid w:val="000A5B39"/>
    <w:rsid w:val="000A600F"/>
    <w:rsid w:val="000A6394"/>
    <w:rsid w:val="000A6580"/>
    <w:rsid w:val="000A6949"/>
    <w:rsid w:val="000A6B90"/>
    <w:rsid w:val="000A6CB6"/>
    <w:rsid w:val="000B02D8"/>
    <w:rsid w:val="000B0963"/>
    <w:rsid w:val="000B0D95"/>
    <w:rsid w:val="000B3278"/>
    <w:rsid w:val="000B33EE"/>
    <w:rsid w:val="000B382D"/>
    <w:rsid w:val="000B4D1E"/>
    <w:rsid w:val="000B532B"/>
    <w:rsid w:val="000B5508"/>
    <w:rsid w:val="000B65F9"/>
    <w:rsid w:val="000B6AAF"/>
    <w:rsid w:val="000B6AC9"/>
    <w:rsid w:val="000B6F05"/>
    <w:rsid w:val="000B7D8A"/>
    <w:rsid w:val="000C038A"/>
    <w:rsid w:val="000C05A0"/>
    <w:rsid w:val="000C132E"/>
    <w:rsid w:val="000C1DB5"/>
    <w:rsid w:val="000C1F92"/>
    <w:rsid w:val="000C1FC9"/>
    <w:rsid w:val="000C22C4"/>
    <w:rsid w:val="000C2490"/>
    <w:rsid w:val="000C2814"/>
    <w:rsid w:val="000C2D69"/>
    <w:rsid w:val="000C2DB8"/>
    <w:rsid w:val="000C3708"/>
    <w:rsid w:val="000C3813"/>
    <w:rsid w:val="000C3B22"/>
    <w:rsid w:val="000C431D"/>
    <w:rsid w:val="000C4617"/>
    <w:rsid w:val="000C55AD"/>
    <w:rsid w:val="000C5B55"/>
    <w:rsid w:val="000C6598"/>
    <w:rsid w:val="000C6712"/>
    <w:rsid w:val="000C6C14"/>
    <w:rsid w:val="000C6CEB"/>
    <w:rsid w:val="000C6F92"/>
    <w:rsid w:val="000C6F98"/>
    <w:rsid w:val="000C723F"/>
    <w:rsid w:val="000C7788"/>
    <w:rsid w:val="000D017C"/>
    <w:rsid w:val="000D1D9A"/>
    <w:rsid w:val="000D1E7A"/>
    <w:rsid w:val="000D24E1"/>
    <w:rsid w:val="000D2C62"/>
    <w:rsid w:val="000D2EA4"/>
    <w:rsid w:val="000D3614"/>
    <w:rsid w:val="000D41E2"/>
    <w:rsid w:val="000D5271"/>
    <w:rsid w:val="000D59C4"/>
    <w:rsid w:val="000D5E33"/>
    <w:rsid w:val="000D6711"/>
    <w:rsid w:val="000D696A"/>
    <w:rsid w:val="000D69BD"/>
    <w:rsid w:val="000D6A94"/>
    <w:rsid w:val="000D6C18"/>
    <w:rsid w:val="000D77E4"/>
    <w:rsid w:val="000D7A41"/>
    <w:rsid w:val="000E0008"/>
    <w:rsid w:val="000E0AFD"/>
    <w:rsid w:val="000E0DB0"/>
    <w:rsid w:val="000E0FC0"/>
    <w:rsid w:val="000E15A7"/>
    <w:rsid w:val="000E1781"/>
    <w:rsid w:val="000E2044"/>
    <w:rsid w:val="000E21D2"/>
    <w:rsid w:val="000E2966"/>
    <w:rsid w:val="000E3B21"/>
    <w:rsid w:val="000E3FB7"/>
    <w:rsid w:val="000E404E"/>
    <w:rsid w:val="000E4322"/>
    <w:rsid w:val="000E49B0"/>
    <w:rsid w:val="000E567E"/>
    <w:rsid w:val="000E5A39"/>
    <w:rsid w:val="000E5B8D"/>
    <w:rsid w:val="000E602A"/>
    <w:rsid w:val="000E610A"/>
    <w:rsid w:val="000E6803"/>
    <w:rsid w:val="000E6EE0"/>
    <w:rsid w:val="000E7C03"/>
    <w:rsid w:val="000F09FB"/>
    <w:rsid w:val="000F1992"/>
    <w:rsid w:val="000F22CE"/>
    <w:rsid w:val="000F293B"/>
    <w:rsid w:val="000F337A"/>
    <w:rsid w:val="000F35FB"/>
    <w:rsid w:val="000F37C7"/>
    <w:rsid w:val="000F3CF7"/>
    <w:rsid w:val="000F4666"/>
    <w:rsid w:val="000F4704"/>
    <w:rsid w:val="000F4BE3"/>
    <w:rsid w:val="000F5199"/>
    <w:rsid w:val="000F57B6"/>
    <w:rsid w:val="000F5E3F"/>
    <w:rsid w:val="000F6080"/>
    <w:rsid w:val="000F6853"/>
    <w:rsid w:val="000F7064"/>
    <w:rsid w:val="000F74FF"/>
    <w:rsid w:val="000F76D6"/>
    <w:rsid w:val="00100189"/>
    <w:rsid w:val="00100202"/>
    <w:rsid w:val="0010031C"/>
    <w:rsid w:val="001006AD"/>
    <w:rsid w:val="00100AA7"/>
    <w:rsid w:val="00100C94"/>
    <w:rsid w:val="0010104F"/>
    <w:rsid w:val="00101E2E"/>
    <w:rsid w:val="0010259C"/>
    <w:rsid w:val="0010304C"/>
    <w:rsid w:val="001034E0"/>
    <w:rsid w:val="00104296"/>
    <w:rsid w:val="00104A7B"/>
    <w:rsid w:val="001061FA"/>
    <w:rsid w:val="001067CD"/>
    <w:rsid w:val="0010714E"/>
    <w:rsid w:val="00107586"/>
    <w:rsid w:val="001075FC"/>
    <w:rsid w:val="00107CED"/>
    <w:rsid w:val="00107E77"/>
    <w:rsid w:val="001104A6"/>
    <w:rsid w:val="001105DB"/>
    <w:rsid w:val="00110BC6"/>
    <w:rsid w:val="001115C2"/>
    <w:rsid w:val="001127FF"/>
    <w:rsid w:val="00112C33"/>
    <w:rsid w:val="00113311"/>
    <w:rsid w:val="001134C4"/>
    <w:rsid w:val="0011399C"/>
    <w:rsid w:val="00113C32"/>
    <w:rsid w:val="00116C4D"/>
    <w:rsid w:val="0011778C"/>
    <w:rsid w:val="00117938"/>
    <w:rsid w:val="001202FC"/>
    <w:rsid w:val="00120A9D"/>
    <w:rsid w:val="00120BD8"/>
    <w:rsid w:val="00121197"/>
    <w:rsid w:val="001211DD"/>
    <w:rsid w:val="00121A89"/>
    <w:rsid w:val="00122719"/>
    <w:rsid w:val="00122E36"/>
    <w:rsid w:val="001232BF"/>
    <w:rsid w:val="001234ED"/>
    <w:rsid w:val="00123835"/>
    <w:rsid w:val="00123E44"/>
    <w:rsid w:val="00125083"/>
    <w:rsid w:val="0012540F"/>
    <w:rsid w:val="00125A05"/>
    <w:rsid w:val="00125BD1"/>
    <w:rsid w:val="00125FED"/>
    <w:rsid w:val="00126082"/>
    <w:rsid w:val="00126254"/>
    <w:rsid w:val="001274A5"/>
    <w:rsid w:val="001302AB"/>
    <w:rsid w:val="00130449"/>
    <w:rsid w:val="00130839"/>
    <w:rsid w:val="00130C5A"/>
    <w:rsid w:val="00131099"/>
    <w:rsid w:val="001310A1"/>
    <w:rsid w:val="0013152C"/>
    <w:rsid w:val="00131940"/>
    <w:rsid w:val="0013221E"/>
    <w:rsid w:val="00132543"/>
    <w:rsid w:val="00132934"/>
    <w:rsid w:val="0013313C"/>
    <w:rsid w:val="001334F4"/>
    <w:rsid w:val="001357EC"/>
    <w:rsid w:val="00135C23"/>
    <w:rsid w:val="00136930"/>
    <w:rsid w:val="00136998"/>
    <w:rsid w:val="00136C8B"/>
    <w:rsid w:val="00137667"/>
    <w:rsid w:val="00137CDC"/>
    <w:rsid w:val="001406B1"/>
    <w:rsid w:val="00140A8D"/>
    <w:rsid w:val="00140AA3"/>
    <w:rsid w:val="00141090"/>
    <w:rsid w:val="0014116B"/>
    <w:rsid w:val="00141A76"/>
    <w:rsid w:val="00142BA0"/>
    <w:rsid w:val="00142C57"/>
    <w:rsid w:val="00142FE0"/>
    <w:rsid w:val="00143A6A"/>
    <w:rsid w:val="00143ACC"/>
    <w:rsid w:val="0014428F"/>
    <w:rsid w:val="00144399"/>
    <w:rsid w:val="00144D9F"/>
    <w:rsid w:val="00145D43"/>
    <w:rsid w:val="001465A5"/>
    <w:rsid w:val="00150231"/>
    <w:rsid w:val="00150479"/>
    <w:rsid w:val="001509E8"/>
    <w:rsid w:val="00150E76"/>
    <w:rsid w:val="00150FC0"/>
    <w:rsid w:val="00151334"/>
    <w:rsid w:val="0015133E"/>
    <w:rsid w:val="00151387"/>
    <w:rsid w:val="00151516"/>
    <w:rsid w:val="00152177"/>
    <w:rsid w:val="00152C69"/>
    <w:rsid w:val="00153603"/>
    <w:rsid w:val="0015398B"/>
    <w:rsid w:val="00153C5D"/>
    <w:rsid w:val="00154512"/>
    <w:rsid w:val="00154708"/>
    <w:rsid w:val="001549CD"/>
    <w:rsid w:val="00156293"/>
    <w:rsid w:val="00156B63"/>
    <w:rsid w:val="00156F51"/>
    <w:rsid w:val="0015711F"/>
    <w:rsid w:val="00157124"/>
    <w:rsid w:val="00157C0B"/>
    <w:rsid w:val="00157DD5"/>
    <w:rsid w:val="001600B2"/>
    <w:rsid w:val="00160755"/>
    <w:rsid w:val="00160E44"/>
    <w:rsid w:val="001611D9"/>
    <w:rsid w:val="00161338"/>
    <w:rsid w:val="001618DF"/>
    <w:rsid w:val="00161996"/>
    <w:rsid w:val="00161EB3"/>
    <w:rsid w:val="001621A3"/>
    <w:rsid w:val="001627F8"/>
    <w:rsid w:val="00163AA7"/>
    <w:rsid w:val="00164179"/>
    <w:rsid w:val="0016472E"/>
    <w:rsid w:val="00164F12"/>
    <w:rsid w:val="00165E50"/>
    <w:rsid w:val="00166167"/>
    <w:rsid w:val="001667AD"/>
    <w:rsid w:val="00166C2D"/>
    <w:rsid w:val="00166D27"/>
    <w:rsid w:val="00167931"/>
    <w:rsid w:val="001702BC"/>
    <w:rsid w:val="00170555"/>
    <w:rsid w:val="00170AFE"/>
    <w:rsid w:val="0017125F"/>
    <w:rsid w:val="00171454"/>
    <w:rsid w:val="00171572"/>
    <w:rsid w:val="00171577"/>
    <w:rsid w:val="00171EF1"/>
    <w:rsid w:val="001727DC"/>
    <w:rsid w:val="001728BC"/>
    <w:rsid w:val="00172A49"/>
    <w:rsid w:val="00174A8B"/>
    <w:rsid w:val="001753A6"/>
    <w:rsid w:val="001761A2"/>
    <w:rsid w:val="00176554"/>
    <w:rsid w:val="001775A3"/>
    <w:rsid w:val="00177706"/>
    <w:rsid w:val="00180C16"/>
    <w:rsid w:val="00181694"/>
    <w:rsid w:val="00181929"/>
    <w:rsid w:val="00181A12"/>
    <w:rsid w:val="00182287"/>
    <w:rsid w:val="00182D96"/>
    <w:rsid w:val="001833C7"/>
    <w:rsid w:val="001837BE"/>
    <w:rsid w:val="00183E07"/>
    <w:rsid w:val="0018478C"/>
    <w:rsid w:val="00185024"/>
    <w:rsid w:val="0018506F"/>
    <w:rsid w:val="00185300"/>
    <w:rsid w:val="001855AA"/>
    <w:rsid w:val="001858F4"/>
    <w:rsid w:val="00185B1B"/>
    <w:rsid w:val="00185DC5"/>
    <w:rsid w:val="00186A9A"/>
    <w:rsid w:val="00186ACB"/>
    <w:rsid w:val="00186FD7"/>
    <w:rsid w:val="001874A5"/>
    <w:rsid w:val="00187BA5"/>
    <w:rsid w:val="00187D60"/>
    <w:rsid w:val="001919EC"/>
    <w:rsid w:val="00191B6C"/>
    <w:rsid w:val="00191D25"/>
    <w:rsid w:val="001922A3"/>
    <w:rsid w:val="001929B3"/>
    <w:rsid w:val="00192BDC"/>
    <w:rsid w:val="00192C46"/>
    <w:rsid w:val="00193720"/>
    <w:rsid w:val="001943A4"/>
    <w:rsid w:val="001949A1"/>
    <w:rsid w:val="00194AE3"/>
    <w:rsid w:val="00194FBC"/>
    <w:rsid w:val="0019560D"/>
    <w:rsid w:val="0019574A"/>
    <w:rsid w:val="00195934"/>
    <w:rsid w:val="00195F8E"/>
    <w:rsid w:val="00195F93"/>
    <w:rsid w:val="00196019"/>
    <w:rsid w:val="0019653E"/>
    <w:rsid w:val="001973C3"/>
    <w:rsid w:val="0019782D"/>
    <w:rsid w:val="001A01B2"/>
    <w:rsid w:val="001A0963"/>
    <w:rsid w:val="001A09B7"/>
    <w:rsid w:val="001A0FDC"/>
    <w:rsid w:val="001A118F"/>
    <w:rsid w:val="001A1C5E"/>
    <w:rsid w:val="001A1F79"/>
    <w:rsid w:val="001A24B3"/>
    <w:rsid w:val="001A2AA7"/>
    <w:rsid w:val="001A2AB0"/>
    <w:rsid w:val="001A311A"/>
    <w:rsid w:val="001A3CCC"/>
    <w:rsid w:val="001A410E"/>
    <w:rsid w:val="001A4642"/>
    <w:rsid w:val="001A4D18"/>
    <w:rsid w:val="001A4DCE"/>
    <w:rsid w:val="001A58DF"/>
    <w:rsid w:val="001A5CCC"/>
    <w:rsid w:val="001A60AC"/>
    <w:rsid w:val="001A6115"/>
    <w:rsid w:val="001A7443"/>
    <w:rsid w:val="001A7956"/>
    <w:rsid w:val="001A7B60"/>
    <w:rsid w:val="001B0CE4"/>
    <w:rsid w:val="001B1277"/>
    <w:rsid w:val="001B1279"/>
    <w:rsid w:val="001B130E"/>
    <w:rsid w:val="001B22F6"/>
    <w:rsid w:val="001B298F"/>
    <w:rsid w:val="001B2D78"/>
    <w:rsid w:val="001B358C"/>
    <w:rsid w:val="001B35A4"/>
    <w:rsid w:val="001B40AB"/>
    <w:rsid w:val="001B42E7"/>
    <w:rsid w:val="001B5955"/>
    <w:rsid w:val="001B62D9"/>
    <w:rsid w:val="001B730D"/>
    <w:rsid w:val="001B7639"/>
    <w:rsid w:val="001B7A65"/>
    <w:rsid w:val="001B7ED1"/>
    <w:rsid w:val="001C0587"/>
    <w:rsid w:val="001C0E95"/>
    <w:rsid w:val="001C13AA"/>
    <w:rsid w:val="001C1868"/>
    <w:rsid w:val="001C1A73"/>
    <w:rsid w:val="001C1CD1"/>
    <w:rsid w:val="001C2277"/>
    <w:rsid w:val="001C2388"/>
    <w:rsid w:val="001C2BED"/>
    <w:rsid w:val="001C3256"/>
    <w:rsid w:val="001C39C1"/>
    <w:rsid w:val="001C5291"/>
    <w:rsid w:val="001C6A5C"/>
    <w:rsid w:val="001C6C3B"/>
    <w:rsid w:val="001C7BE8"/>
    <w:rsid w:val="001C7C20"/>
    <w:rsid w:val="001C7DD1"/>
    <w:rsid w:val="001D05CF"/>
    <w:rsid w:val="001D0DB4"/>
    <w:rsid w:val="001D111A"/>
    <w:rsid w:val="001D2238"/>
    <w:rsid w:val="001D2243"/>
    <w:rsid w:val="001D3E77"/>
    <w:rsid w:val="001D456E"/>
    <w:rsid w:val="001D45CB"/>
    <w:rsid w:val="001D48E7"/>
    <w:rsid w:val="001D4C32"/>
    <w:rsid w:val="001D4E9D"/>
    <w:rsid w:val="001D58EA"/>
    <w:rsid w:val="001D5D73"/>
    <w:rsid w:val="001D64B8"/>
    <w:rsid w:val="001E071E"/>
    <w:rsid w:val="001E150C"/>
    <w:rsid w:val="001E1650"/>
    <w:rsid w:val="001E1D88"/>
    <w:rsid w:val="001E236B"/>
    <w:rsid w:val="001E2C72"/>
    <w:rsid w:val="001E2E85"/>
    <w:rsid w:val="001E3B3B"/>
    <w:rsid w:val="001E3E42"/>
    <w:rsid w:val="001E41F3"/>
    <w:rsid w:val="001E4931"/>
    <w:rsid w:val="001E4DA4"/>
    <w:rsid w:val="001E6659"/>
    <w:rsid w:val="001E68D3"/>
    <w:rsid w:val="001E6988"/>
    <w:rsid w:val="001E6A8F"/>
    <w:rsid w:val="001E6B6B"/>
    <w:rsid w:val="001E7356"/>
    <w:rsid w:val="001E7787"/>
    <w:rsid w:val="001E7BAC"/>
    <w:rsid w:val="001F0315"/>
    <w:rsid w:val="001F078B"/>
    <w:rsid w:val="001F0987"/>
    <w:rsid w:val="001F1BD1"/>
    <w:rsid w:val="001F3121"/>
    <w:rsid w:val="001F4334"/>
    <w:rsid w:val="001F47F0"/>
    <w:rsid w:val="001F48EE"/>
    <w:rsid w:val="001F4A39"/>
    <w:rsid w:val="001F5840"/>
    <w:rsid w:val="001F5991"/>
    <w:rsid w:val="001F6644"/>
    <w:rsid w:val="001F6E1B"/>
    <w:rsid w:val="001F7149"/>
    <w:rsid w:val="001F79D9"/>
    <w:rsid w:val="001F79F1"/>
    <w:rsid w:val="001F7C26"/>
    <w:rsid w:val="001F7D56"/>
    <w:rsid w:val="001F7F06"/>
    <w:rsid w:val="00200984"/>
    <w:rsid w:val="00200AF6"/>
    <w:rsid w:val="00200DD1"/>
    <w:rsid w:val="00200FD9"/>
    <w:rsid w:val="00201273"/>
    <w:rsid w:val="0020151C"/>
    <w:rsid w:val="00201CFF"/>
    <w:rsid w:val="00202016"/>
    <w:rsid w:val="002023EE"/>
    <w:rsid w:val="00202F72"/>
    <w:rsid w:val="00203263"/>
    <w:rsid w:val="00203397"/>
    <w:rsid w:val="002033F7"/>
    <w:rsid w:val="002046FF"/>
    <w:rsid w:val="002048B6"/>
    <w:rsid w:val="00204F17"/>
    <w:rsid w:val="00205F6F"/>
    <w:rsid w:val="00206A11"/>
    <w:rsid w:val="00206B41"/>
    <w:rsid w:val="0020759E"/>
    <w:rsid w:val="00207ED5"/>
    <w:rsid w:val="00210308"/>
    <w:rsid w:val="00210E12"/>
    <w:rsid w:val="00211278"/>
    <w:rsid w:val="0021185C"/>
    <w:rsid w:val="00211E1E"/>
    <w:rsid w:val="00212BE0"/>
    <w:rsid w:val="00212E6D"/>
    <w:rsid w:val="002137E4"/>
    <w:rsid w:val="00213B2D"/>
    <w:rsid w:val="002142EE"/>
    <w:rsid w:val="00214936"/>
    <w:rsid w:val="002153E1"/>
    <w:rsid w:val="00215B4A"/>
    <w:rsid w:val="00215C3A"/>
    <w:rsid w:val="00215E56"/>
    <w:rsid w:val="00216139"/>
    <w:rsid w:val="00216252"/>
    <w:rsid w:val="00216D43"/>
    <w:rsid w:val="0022041E"/>
    <w:rsid w:val="002209AF"/>
    <w:rsid w:val="00221763"/>
    <w:rsid w:val="00221B10"/>
    <w:rsid w:val="0022245F"/>
    <w:rsid w:val="00222735"/>
    <w:rsid w:val="00222BEC"/>
    <w:rsid w:val="00222CAC"/>
    <w:rsid w:val="00222D09"/>
    <w:rsid w:val="00222ECB"/>
    <w:rsid w:val="002234BB"/>
    <w:rsid w:val="00223AF8"/>
    <w:rsid w:val="00223C0F"/>
    <w:rsid w:val="00224BAE"/>
    <w:rsid w:val="00225B1F"/>
    <w:rsid w:val="002273D3"/>
    <w:rsid w:val="00227725"/>
    <w:rsid w:val="00227975"/>
    <w:rsid w:val="002309A3"/>
    <w:rsid w:val="00230DAB"/>
    <w:rsid w:val="00231F6B"/>
    <w:rsid w:val="00232B9C"/>
    <w:rsid w:val="00232DAC"/>
    <w:rsid w:val="00232DDE"/>
    <w:rsid w:val="00233050"/>
    <w:rsid w:val="002333C0"/>
    <w:rsid w:val="002334FF"/>
    <w:rsid w:val="00233A9E"/>
    <w:rsid w:val="00233EE5"/>
    <w:rsid w:val="00234662"/>
    <w:rsid w:val="002354BA"/>
    <w:rsid w:val="00235561"/>
    <w:rsid w:val="002357D0"/>
    <w:rsid w:val="00235AE8"/>
    <w:rsid w:val="00235BB8"/>
    <w:rsid w:val="00236303"/>
    <w:rsid w:val="00237079"/>
    <w:rsid w:val="002370B7"/>
    <w:rsid w:val="0023760F"/>
    <w:rsid w:val="00237AC2"/>
    <w:rsid w:val="00237C47"/>
    <w:rsid w:val="002416FE"/>
    <w:rsid w:val="00241D7A"/>
    <w:rsid w:val="0024272D"/>
    <w:rsid w:val="00242901"/>
    <w:rsid w:val="0024327B"/>
    <w:rsid w:val="002441F5"/>
    <w:rsid w:val="002443E9"/>
    <w:rsid w:val="0024495D"/>
    <w:rsid w:val="002457FE"/>
    <w:rsid w:val="00245F7F"/>
    <w:rsid w:val="00246083"/>
    <w:rsid w:val="002463E5"/>
    <w:rsid w:val="00246EB6"/>
    <w:rsid w:val="00247037"/>
    <w:rsid w:val="002475D2"/>
    <w:rsid w:val="00250205"/>
    <w:rsid w:val="002516B6"/>
    <w:rsid w:val="0025224B"/>
    <w:rsid w:val="00252365"/>
    <w:rsid w:val="00252A01"/>
    <w:rsid w:val="00252A8F"/>
    <w:rsid w:val="00252BFD"/>
    <w:rsid w:val="002555B0"/>
    <w:rsid w:val="00255BA6"/>
    <w:rsid w:val="00255CD8"/>
    <w:rsid w:val="00255ED1"/>
    <w:rsid w:val="002567EC"/>
    <w:rsid w:val="00257AF9"/>
    <w:rsid w:val="0026004D"/>
    <w:rsid w:val="0026024D"/>
    <w:rsid w:val="00260C48"/>
    <w:rsid w:val="00260E16"/>
    <w:rsid w:val="00263815"/>
    <w:rsid w:val="00264238"/>
    <w:rsid w:val="0026455B"/>
    <w:rsid w:val="002665C4"/>
    <w:rsid w:val="002668F1"/>
    <w:rsid w:val="00266F0E"/>
    <w:rsid w:val="00267720"/>
    <w:rsid w:val="00267759"/>
    <w:rsid w:val="002701AC"/>
    <w:rsid w:val="002703FC"/>
    <w:rsid w:val="00270D9B"/>
    <w:rsid w:val="00270F79"/>
    <w:rsid w:val="00271396"/>
    <w:rsid w:val="00272121"/>
    <w:rsid w:val="00272718"/>
    <w:rsid w:val="00272C05"/>
    <w:rsid w:val="00272DC4"/>
    <w:rsid w:val="0027335B"/>
    <w:rsid w:val="002738B2"/>
    <w:rsid w:val="00273EB3"/>
    <w:rsid w:val="00274BA0"/>
    <w:rsid w:val="00275D12"/>
    <w:rsid w:val="00275F85"/>
    <w:rsid w:val="00276495"/>
    <w:rsid w:val="002766E0"/>
    <w:rsid w:val="00277009"/>
    <w:rsid w:val="002778E2"/>
    <w:rsid w:val="002808B4"/>
    <w:rsid w:val="0028237D"/>
    <w:rsid w:val="002824E3"/>
    <w:rsid w:val="00282D34"/>
    <w:rsid w:val="00282EAF"/>
    <w:rsid w:val="00283390"/>
    <w:rsid w:val="00283A2D"/>
    <w:rsid w:val="00284128"/>
    <w:rsid w:val="00284D63"/>
    <w:rsid w:val="002851E8"/>
    <w:rsid w:val="002860C4"/>
    <w:rsid w:val="00287278"/>
    <w:rsid w:val="002872A5"/>
    <w:rsid w:val="00287312"/>
    <w:rsid w:val="002876D7"/>
    <w:rsid w:val="00287709"/>
    <w:rsid w:val="0028781B"/>
    <w:rsid w:val="0028797D"/>
    <w:rsid w:val="00290044"/>
    <w:rsid w:val="0029009D"/>
    <w:rsid w:val="002905A6"/>
    <w:rsid w:val="0029063C"/>
    <w:rsid w:val="002906AD"/>
    <w:rsid w:val="0029123A"/>
    <w:rsid w:val="002913D1"/>
    <w:rsid w:val="002914D3"/>
    <w:rsid w:val="00291C0D"/>
    <w:rsid w:val="002929D8"/>
    <w:rsid w:val="00292DB7"/>
    <w:rsid w:val="0029330D"/>
    <w:rsid w:val="0029342F"/>
    <w:rsid w:val="00293A09"/>
    <w:rsid w:val="0029499F"/>
    <w:rsid w:val="00294C17"/>
    <w:rsid w:val="002955C9"/>
    <w:rsid w:val="002955CA"/>
    <w:rsid w:val="00295832"/>
    <w:rsid w:val="002962F9"/>
    <w:rsid w:val="0029662D"/>
    <w:rsid w:val="0029699E"/>
    <w:rsid w:val="00296C47"/>
    <w:rsid w:val="00297058"/>
    <w:rsid w:val="0029755B"/>
    <w:rsid w:val="002975C5"/>
    <w:rsid w:val="00297876"/>
    <w:rsid w:val="00297F53"/>
    <w:rsid w:val="002A013A"/>
    <w:rsid w:val="002A01CC"/>
    <w:rsid w:val="002A147D"/>
    <w:rsid w:val="002A211B"/>
    <w:rsid w:val="002A2FE2"/>
    <w:rsid w:val="002A403A"/>
    <w:rsid w:val="002A4721"/>
    <w:rsid w:val="002A566F"/>
    <w:rsid w:val="002A65F9"/>
    <w:rsid w:val="002A66D4"/>
    <w:rsid w:val="002A7A4E"/>
    <w:rsid w:val="002B03C2"/>
    <w:rsid w:val="002B0D92"/>
    <w:rsid w:val="002B1A91"/>
    <w:rsid w:val="002B1C4D"/>
    <w:rsid w:val="002B1D1A"/>
    <w:rsid w:val="002B1E2B"/>
    <w:rsid w:val="002B1E61"/>
    <w:rsid w:val="002B287D"/>
    <w:rsid w:val="002B2D51"/>
    <w:rsid w:val="002B2EA9"/>
    <w:rsid w:val="002B30D2"/>
    <w:rsid w:val="002B35EC"/>
    <w:rsid w:val="002B4548"/>
    <w:rsid w:val="002B4D90"/>
    <w:rsid w:val="002B509E"/>
    <w:rsid w:val="002B5601"/>
    <w:rsid w:val="002B56B6"/>
    <w:rsid w:val="002B5741"/>
    <w:rsid w:val="002B68A9"/>
    <w:rsid w:val="002B6EF1"/>
    <w:rsid w:val="002B7508"/>
    <w:rsid w:val="002B791F"/>
    <w:rsid w:val="002B7CBD"/>
    <w:rsid w:val="002C0282"/>
    <w:rsid w:val="002C04EC"/>
    <w:rsid w:val="002C1188"/>
    <w:rsid w:val="002C12F4"/>
    <w:rsid w:val="002C1C50"/>
    <w:rsid w:val="002C2ADD"/>
    <w:rsid w:val="002C34C1"/>
    <w:rsid w:val="002C38E4"/>
    <w:rsid w:val="002C41FF"/>
    <w:rsid w:val="002C45E2"/>
    <w:rsid w:val="002C4B9A"/>
    <w:rsid w:val="002C4C8D"/>
    <w:rsid w:val="002C52CD"/>
    <w:rsid w:val="002C5C0C"/>
    <w:rsid w:val="002C6A8D"/>
    <w:rsid w:val="002C77C8"/>
    <w:rsid w:val="002D0717"/>
    <w:rsid w:val="002D0E16"/>
    <w:rsid w:val="002D1E05"/>
    <w:rsid w:val="002D2682"/>
    <w:rsid w:val="002D37D2"/>
    <w:rsid w:val="002D4833"/>
    <w:rsid w:val="002D6CCE"/>
    <w:rsid w:val="002D70B9"/>
    <w:rsid w:val="002D769A"/>
    <w:rsid w:val="002D7929"/>
    <w:rsid w:val="002E0C91"/>
    <w:rsid w:val="002E16D7"/>
    <w:rsid w:val="002E1A54"/>
    <w:rsid w:val="002E1CB7"/>
    <w:rsid w:val="002E27E9"/>
    <w:rsid w:val="002E2A37"/>
    <w:rsid w:val="002E333A"/>
    <w:rsid w:val="002E3BCC"/>
    <w:rsid w:val="002E5DBC"/>
    <w:rsid w:val="002E6789"/>
    <w:rsid w:val="002E77CC"/>
    <w:rsid w:val="002E797A"/>
    <w:rsid w:val="002F2030"/>
    <w:rsid w:val="002F3877"/>
    <w:rsid w:val="002F3C6F"/>
    <w:rsid w:val="002F43B1"/>
    <w:rsid w:val="002F4B40"/>
    <w:rsid w:val="002F4FAA"/>
    <w:rsid w:val="002F57F8"/>
    <w:rsid w:val="002F5EE1"/>
    <w:rsid w:val="002F6C99"/>
    <w:rsid w:val="002F703B"/>
    <w:rsid w:val="002F7186"/>
    <w:rsid w:val="002F7A01"/>
    <w:rsid w:val="003004EC"/>
    <w:rsid w:val="00300748"/>
    <w:rsid w:val="00301273"/>
    <w:rsid w:val="00301489"/>
    <w:rsid w:val="003019CC"/>
    <w:rsid w:val="003025CF"/>
    <w:rsid w:val="0030340C"/>
    <w:rsid w:val="00303EE5"/>
    <w:rsid w:val="0030465B"/>
    <w:rsid w:val="003049E3"/>
    <w:rsid w:val="00305409"/>
    <w:rsid w:val="00305AAD"/>
    <w:rsid w:val="003063BA"/>
    <w:rsid w:val="003066D7"/>
    <w:rsid w:val="003068D8"/>
    <w:rsid w:val="003075B9"/>
    <w:rsid w:val="00307FE5"/>
    <w:rsid w:val="00310487"/>
    <w:rsid w:val="003112A5"/>
    <w:rsid w:val="00312DA1"/>
    <w:rsid w:val="00313158"/>
    <w:rsid w:val="00314F89"/>
    <w:rsid w:val="003158E8"/>
    <w:rsid w:val="00315C73"/>
    <w:rsid w:val="00316548"/>
    <w:rsid w:val="00316C22"/>
    <w:rsid w:val="003171B1"/>
    <w:rsid w:val="00317F6C"/>
    <w:rsid w:val="0032035C"/>
    <w:rsid w:val="003214FE"/>
    <w:rsid w:val="003218F7"/>
    <w:rsid w:val="00322BFB"/>
    <w:rsid w:val="00324A97"/>
    <w:rsid w:val="003258DF"/>
    <w:rsid w:val="00325A87"/>
    <w:rsid w:val="00325E16"/>
    <w:rsid w:val="00325EB1"/>
    <w:rsid w:val="00326031"/>
    <w:rsid w:val="003276DD"/>
    <w:rsid w:val="00327C0B"/>
    <w:rsid w:val="00330558"/>
    <w:rsid w:val="00330812"/>
    <w:rsid w:val="00330CB4"/>
    <w:rsid w:val="003310B4"/>
    <w:rsid w:val="003312C6"/>
    <w:rsid w:val="003315DE"/>
    <w:rsid w:val="00331919"/>
    <w:rsid w:val="00331AF2"/>
    <w:rsid w:val="00331C5C"/>
    <w:rsid w:val="00332365"/>
    <w:rsid w:val="003324B6"/>
    <w:rsid w:val="00332942"/>
    <w:rsid w:val="00332C15"/>
    <w:rsid w:val="00332EDB"/>
    <w:rsid w:val="003333CD"/>
    <w:rsid w:val="0033365F"/>
    <w:rsid w:val="003342D4"/>
    <w:rsid w:val="00334860"/>
    <w:rsid w:val="003354F3"/>
    <w:rsid w:val="003359C3"/>
    <w:rsid w:val="003362BF"/>
    <w:rsid w:val="003366E5"/>
    <w:rsid w:val="003372EF"/>
    <w:rsid w:val="00337E16"/>
    <w:rsid w:val="003400B6"/>
    <w:rsid w:val="00340DF0"/>
    <w:rsid w:val="00341F34"/>
    <w:rsid w:val="00342E0D"/>
    <w:rsid w:val="00343242"/>
    <w:rsid w:val="0034332B"/>
    <w:rsid w:val="0034334B"/>
    <w:rsid w:val="00343BBA"/>
    <w:rsid w:val="00343C92"/>
    <w:rsid w:val="00343CA7"/>
    <w:rsid w:val="00343E28"/>
    <w:rsid w:val="00344395"/>
    <w:rsid w:val="0034520C"/>
    <w:rsid w:val="0034593F"/>
    <w:rsid w:val="00346134"/>
    <w:rsid w:val="0034643C"/>
    <w:rsid w:val="00346B7E"/>
    <w:rsid w:val="00346D3D"/>
    <w:rsid w:val="00347378"/>
    <w:rsid w:val="003477DA"/>
    <w:rsid w:val="00350321"/>
    <w:rsid w:val="00350940"/>
    <w:rsid w:val="00350B8A"/>
    <w:rsid w:val="00351222"/>
    <w:rsid w:val="003516D2"/>
    <w:rsid w:val="003516DB"/>
    <w:rsid w:val="00351A60"/>
    <w:rsid w:val="00351B87"/>
    <w:rsid w:val="00351CCE"/>
    <w:rsid w:val="00353491"/>
    <w:rsid w:val="00353511"/>
    <w:rsid w:val="00354BB9"/>
    <w:rsid w:val="00354DE4"/>
    <w:rsid w:val="00355291"/>
    <w:rsid w:val="003554A7"/>
    <w:rsid w:val="003557F9"/>
    <w:rsid w:val="0035585D"/>
    <w:rsid w:val="00355B10"/>
    <w:rsid w:val="00355B79"/>
    <w:rsid w:val="00355EB5"/>
    <w:rsid w:val="0035626B"/>
    <w:rsid w:val="00356705"/>
    <w:rsid w:val="0035697A"/>
    <w:rsid w:val="00356A37"/>
    <w:rsid w:val="003578D3"/>
    <w:rsid w:val="00357D7E"/>
    <w:rsid w:val="0036005C"/>
    <w:rsid w:val="00360474"/>
    <w:rsid w:val="00360628"/>
    <w:rsid w:val="00360ADF"/>
    <w:rsid w:val="00360B86"/>
    <w:rsid w:val="003618C8"/>
    <w:rsid w:val="0036212F"/>
    <w:rsid w:val="00362F2B"/>
    <w:rsid w:val="0036342E"/>
    <w:rsid w:val="003635DB"/>
    <w:rsid w:val="003636B6"/>
    <w:rsid w:val="00365BF0"/>
    <w:rsid w:val="00367CA3"/>
    <w:rsid w:val="003713C2"/>
    <w:rsid w:val="00371444"/>
    <w:rsid w:val="0037235D"/>
    <w:rsid w:val="00372F4E"/>
    <w:rsid w:val="00372FEE"/>
    <w:rsid w:val="003751CC"/>
    <w:rsid w:val="0037530C"/>
    <w:rsid w:val="0037593D"/>
    <w:rsid w:val="00375B2D"/>
    <w:rsid w:val="00375DED"/>
    <w:rsid w:val="00375F76"/>
    <w:rsid w:val="00376377"/>
    <w:rsid w:val="0037670F"/>
    <w:rsid w:val="00377455"/>
    <w:rsid w:val="00377F73"/>
    <w:rsid w:val="00380415"/>
    <w:rsid w:val="00382807"/>
    <w:rsid w:val="00382BD0"/>
    <w:rsid w:val="0038318B"/>
    <w:rsid w:val="00383205"/>
    <w:rsid w:val="00383903"/>
    <w:rsid w:val="003843C6"/>
    <w:rsid w:val="00385C20"/>
    <w:rsid w:val="00385C38"/>
    <w:rsid w:val="0038776B"/>
    <w:rsid w:val="00387932"/>
    <w:rsid w:val="00387FEA"/>
    <w:rsid w:val="00390D27"/>
    <w:rsid w:val="00390EBA"/>
    <w:rsid w:val="0039149A"/>
    <w:rsid w:val="00391BB9"/>
    <w:rsid w:val="00391E1A"/>
    <w:rsid w:val="00391E79"/>
    <w:rsid w:val="003922B7"/>
    <w:rsid w:val="0039327C"/>
    <w:rsid w:val="00393A1F"/>
    <w:rsid w:val="0039435F"/>
    <w:rsid w:val="003945DE"/>
    <w:rsid w:val="00394803"/>
    <w:rsid w:val="00395E09"/>
    <w:rsid w:val="00395FDF"/>
    <w:rsid w:val="00396388"/>
    <w:rsid w:val="00396A56"/>
    <w:rsid w:val="00396BC6"/>
    <w:rsid w:val="00397CC8"/>
    <w:rsid w:val="003A0092"/>
    <w:rsid w:val="003A00B3"/>
    <w:rsid w:val="003A04EC"/>
    <w:rsid w:val="003A1843"/>
    <w:rsid w:val="003A197B"/>
    <w:rsid w:val="003A1AE8"/>
    <w:rsid w:val="003A2A1A"/>
    <w:rsid w:val="003A2E95"/>
    <w:rsid w:val="003A3069"/>
    <w:rsid w:val="003A37BA"/>
    <w:rsid w:val="003A394C"/>
    <w:rsid w:val="003A394E"/>
    <w:rsid w:val="003A46F5"/>
    <w:rsid w:val="003A4842"/>
    <w:rsid w:val="003A4E40"/>
    <w:rsid w:val="003A4EE3"/>
    <w:rsid w:val="003A4FE7"/>
    <w:rsid w:val="003A500D"/>
    <w:rsid w:val="003A5791"/>
    <w:rsid w:val="003A5D30"/>
    <w:rsid w:val="003A5D4C"/>
    <w:rsid w:val="003A5F01"/>
    <w:rsid w:val="003A63C3"/>
    <w:rsid w:val="003A6F26"/>
    <w:rsid w:val="003A75BA"/>
    <w:rsid w:val="003A7A8A"/>
    <w:rsid w:val="003A7B09"/>
    <w:rsid w:val="003A7C4C"/>
    <w:rsid w:val="003B000A"/>
    <w:rsid w:val="003B058F"/>
    <w:rsid w:val="003B0E38"/>
    <w:rsid w:val="003B0F46"/>
    <w:rsid w:val="003B1F5F"/>
    <w:rsid w:val="003B2924"/>
    <w:rsid w:val="003B2C55"/>
    <w:rsid w:val="003B2D23"/>
    <w:rsid w:val="003B595E"/>
    <w:rsid w:val="003B5CFB"/>
    <w:rsid w:val="003B61F7"/>
    <w:rsid w:val="003B6B9F"/>
    <w:rsid w:val="003B6FD1"/>
    <w:rsid w:val="003B7996"/>
    <w:rsid w:val="003C04F1"/>
    <w:rsid w:val="003C0DA3"/>
    <w:rsid w:val="003C10AB"/>
    <w:rsid w:val="003C1561"/>
    <w:rsid w:val="003C16FF"/>
    <w:rsid w:val="003C1CE0"/>
    <w:rsid w:val="003C294D"/>
    <w:rsid w:val="003C2DC3"/>
    <w:rsid w:val="003C4144"/>
    <w:rsid w:val="003C4929"/>
    <w:rsid w:val="003C504E"/>
    <w:rsid w:val="003C55A8"/>
    <w:rsid w:val="003C5BFD"/>
    <w:rsid w:val="003C765F"/>
    <w:rsid w:val="003C7FA1"/>
    <w:rsid w:val="003C7FC2"/>
    <w:rsid w:val="003D0DA7"/>
    <w:rsid w:val="003D0E27"/>
    <w:rsid w:val="003D120B"/>
    <w:rsid w:val="003D1AE8"/>
    <w:rsid w:val="003D1DCA"/>
    <w:rsid w:val="003D209B"/>
    <w:rsid w:val="003D2A69"/>
    <w:rsid w:val="003D2DAB"/>
    <w:rsid w:val="003D3498"/>
    <w:rsid w:val="003D437C"/>
    <w:rsid w:val="003D4389"/>
    <w:rsid w:val="003D465D"/>
    <w:rsid w:val="003D569F"/>
    <w:rsid w:val="003D5A6F"/>
    <w:rsid w:val="003E0080"/>
    <w:rsid w:val="003E01CB"/>
    <w:rsid w:val="003E095D"/>
    <w:rsid w:val="003E0A40"/>
    <w:rsid w:val="003E0D36"/>
    <w:rsid w:val="003E117F"/>
    <w:rsid w:val="003E1728"/>
    <w:rsid w:val="003E1A36"/>
    <w:rsid w:val="003E2102"/>
    <w:rsid w:val="003E303C"/>
    <w:rsid w:val="003E3330"/>
    <w:rsid w:val="003E3ECB"/>
    <w:rsid w:val="003E5B9D"/>
    <w:rsid w:val="003E6140"/>
    <w:rsid w:val="003E6DAF"/>
    <w:rsid w:val="003E7D92"/>
    <w:rsid w:val="003E7ED5"/>
    <w:rsid w:val="003F02A6"/>
    <w:rsid w:val="003F1481"/>
    <w:rsid w:val="003F200D"/>
    <w:rsid w:val="003F30DA"/>
    <w:rsid w:val="003F328F"/>
    <w:rsid w:val="003F336D"/>
    <w:rsid w:val="003F35F7"/>
    <w:rsid w:val="003F4523"/>
    <w:rsid w:val="003F4610"/>
    <w:rsid w:val="003F46D7"/>
    <w:rsid w:val="003F51EC"/>
    <w:rsid w:val="003F5383"/>
    <w:rsid w:val="003F5582"/>
    <w:rsid w:val="003F599D"/>
    <w:rsid w:val="003F63C6"/>
    <w:rsid w:val="003F6AFE"/>
    <w:rsid w:val="003F6BF1"/>
    <w:rsid w:val="003F7119"/>
    <w:rsid w:val="003F7C32"/>
    <w:rsid w:val="00400008"/>
    <w:rsid w:val="00400526"/>
    <w:rsid w:val="00400B5D"/>
    <w:rsid w:val="0040195D"/>
    <w:rsid w:val="00403533"/>
    <w:rsid w:val="0040356D"/>
    <w:rsid w:val="00403FA8"/>
    <w:rsid w:val="0040416A"/>
    <w:rsid w:val="0040429B"/>
    <w:rsid w:val="00404738"/>
    <w:rsid w:val="004047AC"/>
    <w:rsid w:val="00404BB5"/>
    <w:rsid w:val="00404BFE"/>
    <w:rsid w:val="00405AC1"/>
    <w:rsid w:val="00406015"/>
    <w:rsid w:val="00406ADD"/>
    <w:rsid w:val="00406CF7"/>
    <w:rsid w:val="004077BF"/>
    <w:rsid w:val="00410F95"/>
    <w:rsid w:val="004112B7"/>
    <w:rsid w:val="00412289"/>
    <w:rsid w:val="004127E9"/>
    <w:rsid w:val="004127FA"/>
    <w:rsid w:val="004133BB"/>
    <w:rsid w:val="00414F0E"/>
    <w:rsid w:val="00415190"/>
    <w:rsid w:val="00415303"/>
    <w:rsid w:val="00415FC6"/>
    <w:rsid w:val="00416906"/>
    <w:rsid w:val="00416A94"/>
    <w:rsid w:val="00416E9E"/>
    <w:rsid w:val="0041732B"/>
    <w:rsid w:val="00417405"/>
    <w:rsid w:val="0041787C"/>
    <w:rsid w:val="004179F2"/>
    <w:rsid w:val="004200BD"/>
    <w:rsid w:val="00420383"/>
    <w:rsid w:val="004203CC"/>
    <w:rsid w:val="004204B4"/>
    <w:rsid w:val="0042062C"/>
    <w:rsid w:val="00420AD2"/>
    <w:rsid w:val="00420F2D"/>
    <w:rsid w:val="00421CB5"/>
    <w:rsid w:val="00421D24"/>
    <w:rsid w:val="00422160"/>
    <w:rsid w:val="00422221"/>
    <w:rsid w:val="00422922"/>
    <w:rsid w:val="00422BAC"/>
    <w:rsid w:val="004237FF"/>
    <w:rsid w:val="00424056"/>
    <w:rsid w:val="004242F1"/>
    <w:rsid w:val="0042444E"/>
    <w:rsid w:val="004244D7"/>
    <w:rsid w:val="00424DC2"/>
    <w:rsid w:val="0042552B"/>
    <w:rsid w:val="00425728"/>
    <w:rsid w:val="00426125"/>
    <w:rsid w:val="0042691E"/>
    <w:rsid w:val="00427493"/>
    <w:rsid w:val="004275B7"/>
    <w:rsid w:val="004277CE"/>
    <w:rsid w:val="00427FB5"/>
    <w:rsid w:val="004303D1"/>
    <w:rsid w:val="00430BAE"/>
    <w:rsid w:val="00431074"/>
    <w:rsid w:val="004311C0"/>
    <w:rsid w:val="0043184D"/>
    <w:rsid w:val="00431DBC"/>
    <w:rsid w:val="004325FE"/>
    <w:rsid w:val="00432622"/>
    <w:rsid w:val="00432B1A"/>
    <w:rsid w:val="00433234"/>
    <w:rsid w:val="004332CE"/>
    <w:rsid w:val="00433368"/>
    <w:rsid w:val="00433422"/>
    <w:rsid w:val="0043474B"/>
    <w:rsid w:val="00434961"/>
    <w:rsid w:val="00434AFF"/>
    <w:rsid w:val="00435AAD"/>
    <w:rsid w:val="00435AEC"/>
    <w:rsid w:val="004366ED"/>
    <w:rsid w:val="00436CAE"/>
    <w:rsid w:val="00436F89"/>
    <w:rsid w:val="00437C93"/>
    <w:rsid w:val="00437D6A"/>
    <w:rsid w:val="0044032D"/>
    <w:rsid w:val="00440AEA"/>
    <w:rsid w:val="00440F33"/>
    <w:rsid w:val="004419AF"/>
    <w:rsid w:val="00442B28"/>
    <w:rsid w:val="00442E52"/>
    <w:rsid w:val="00443019"/>
    <w:rsid w:val="0044366E"/>
    <w:rsid w:val="0044366F"/>
    <w:rsid w:val="0044370D"/>
    <w:rsid w:val="004441F8"/>
    <w:rsid w:val="00444FE8"/>
    <w:rsid w:val="004451F8"/>
    <w:rsid w:val="00445232"/>
    <w:rsid w:val="004469C9"/>
    <w:rsid w:val="00446E60"/>
    <w:rsid w:val="00446FFB"/>
    <w:rsid w:val="0044745B"/>
    <w:rsid w:val="0044755D"/>
    <w:rsid w:val="0044787F"/>
    <w:rsid w:val="004478DB"/>
    <w:rsid w:val="004500CB"/>
    <w:rsid w:val="00450CA1"/>
    <w:rsid w:val="00451A22"/>
    <w:rsid w:val="00452132"/>
    <w:rsid w:val="004524F3"/>
    <w:rsid w:val="00452976"/>
    <w:rsid w:val="00453845"/>
    <w:rsid w:val="00453E83"/>
    <w:rsid w:val="004542A7"/>
    <w:rsid w:val="00455913"/>
    <w:rsid w:val="00455C67"/>
    <w:rsid w:val="00456D1D"/>
    <w:rsid w:val="00457384"/>
    <w:rsid w:val="00460710"/>
    <w:rsid w:val="0046073E"/>
    <w:rsid w:val="00461B67"/>
    <w:rsid w:val="00462CC0"/>
    <w:rsid w:val="0046362D"/>
    <w:rsid w:val="00464594"/>
    <w:rsid w:val="0046464F"/>
    <w:rsid w:val="00464A70"/>
    <w:rsid w:val="004651F6"/>
    <w:rsid w:val="00465830"/>
    <w:rsid w:val="004662B7"/>
    <w:rsid w:val="004676A4"/>
    <w:rsid w:val="0047002F"/>
    <w:rsid w:val="0047009F"/>
    <w:rsid w:val="0047033B"/>
    <w:rsid w:val="004708E9"/>
    <w:rsid w:val="00471067"/>
    <w:rsid w:val="00471A8E"/>
    <w:rsid w:val="00471AE3"/>
    <w:rsid w:val="00471D5D"/>
    <w:rsid w:val="0047347A"/>
    <w:rsid w:val="0047367B"/>
    <w:rsid w:val="00473D50"/>
    <w:rsid w:val="004745C5"/>
    <w:rsid w:val="0047460A"/>
    <w:rsid w:val="00474D80"/>
    <w:rsid w:val="00476059"/>
    <w:rsid w:val="00476FD5"/>
    <w:rsid w:val="0047761C"/>
    <w:rsid w:val="004778F1"/>
    <w:rsid w:val="00477AAB"/>
    <w:rsid w:val="00480617"/>
    <w:rsid w:val="0048074F"/>
    <w:rsid w:val="00480D70"/>
    <w:rsid w:val="00481737"/>
    <w:rsid w:val="0048179C"/>
    <w:rsid w:val="004834CA"/>
    <w:rsid w:val="00483F4C"/>
    <w:rsid w:val="00484B92"/>
    <w:rsid w:val="0048566E"/>
    <w:rsid w:val="00486AD0"/>
    <w:rsid w:val="00486B55"/>
    <w:rsid w:val="004875C0"/>
    <w:rsid w:val="00487AEA"/>
    <w:rsid w:val="00490476"/>
    <w:rsid w:val="004909E3"/>
    <w:rsid w:val="00490DF3"/>
    <w:rsid w:val="0049105A"/>
    <w:rsid w:val="0049115C"/>
    <w:rsid w:val="00491BCA"/>
    <w:rsid w:val="004922A1"/>
    <w:rsid w:val="0049247C"/>
    <w:rsid w:val="0049257C"/>
    <w:rsid w:val="00492DAE"/>
    <w:rsid w:val="004941B7"/>
    <w:rsid w:val="00494DA0"/>
    <w:rsid w:val="004958E6"/>
    <w:rsid w:val="00495DB0"/>
    <w:rsid w:val="00496235"/>
    <w:rsid w:val="004966B4"/>
    <w:rsid w:val="0049676F"/>
    <w:rsid w:val="004967EE"/>
    <w:rsid w:val="00496BD5"/>
    <w:rsid w:val="00497110"/>
    <w:rsid w:val="00497B9D"/>
    <w:rsid w:val="004A01D4"/>
    <w:rsid w:val="004A16F7"/>
    <w:rsid w:val="004A1EFE"/>
    <w:rsid w:val="004A1FF2"/>
    <w:rsid w:val="004A267E"/>
    <w:rsid w:val="004A2706"/>
    <w:rsid w:val="004A27B2"/>
    <w:rsid w:val="004A294A"/>
    <w:rsid w:val="004A2A43"/>
    <w:rsid w:val="004A2C3C"/>
    <w:rsid w:val="004A2D68"/>
    <w:rsid w:val="004A2E63"/>
    <w:rsid w:val="004A5753"/>
    <w:rsid w:val="004A65DF"/>
    <w:rsid w:val="004A69FE"/>
    <w:rsid w:val="004A7BDA"/>
    <w:rsid w:val="004A7DB7"/>
    <w:rsid w:val="004B079B"/>
    <w:rsid w:val="004B18D8"/>
    <w:rsid w:val="004B2333"/>
    <w:rsid w:val="004B29F9"/>
    <w:rsid w:val="004B2E38"/>
    <w:rsid w:val="004B30AF"/>
    <w:rsid w:val="004B368A"/>
    <w:rsid w:val="004B3C69"/>
    <w:rsid w:val="004B4729"/>
    <w:rsid w:val="004B4A8F"/>
    <w:rsid w:val="004B4DB9"/>
    <w:rsid w:val="004B58A3"/>
    <w:rsid w:val="004B6E1D"/>
    <w:rsid w:val="004B6F8B"/>
    <w:rsid w:val="004B75B7"/>
    <w:rsid w:val="004B7A95"/>
    <w:rsid w:val="004B7C97"/>
    <w:rsid w:val="004C2F5D"/>
    <w:rsid w:val="004C311B"/>
    <w:rsid w:val="004C3746"/>
    <w:rsid w:val="004C4395"/>
    <w:rsid w:val="004C455F"/>
    <w:rsid w:val="004C518B"/>
    <w:rsid w:val="004C5FB0"/>
    <w:rsid w:val="004C6042"/>
    <w:rsid w:val="004C6E85"/>
    <w:rsid w:val="004C765F"/>
    <w:rsid w:val="004D03F0"/>
    <w:rsid w:val="004D05EA"/>
    <w:rsid w:val="004D0A14"/>
    <w:rsid w:val="004D228B"/>
    <w:rsid w:val="004D271C"/>
    <w:rsid w:val="004D2ADA"/>
    <w:rsid w:val="004D2BAA"/>
    <w:rsid w:val="004D32DD"/>
    <w:rsid w:val="004D442A"/>
    <w:rsid w:val="004D4582"/>
    <w:rsid w:val="004D46A9"/>
    <w:rsid w:val="004D4CE2"/>
    <w:rsid w:val="004D4E33"/>
    <w:rsid w:val="004D5036"/>
    <w:rsid w:val="004D514F"/>
    <w:rsid w:val="004D526A"/>
    <w:rsid w:val="004D6774"/>
    <w:rsid w:val="004D6816"/>
    <w:rsid w:val="004D6C79"/>
    <w:rsid w:val="004D6CA0"/>
    <w:rsid w:val="004E0728"/>
    <w:rsid w:val="004E097A"/>
    <w:rsid w:val="004E1289"/>
    <w:rsid w:val="004E1B80"/>
    <w:rsid w:val="004E1F85"/>
    <w:rsid w:val="004E3362"/>
    <w:rsid w:val="004E3F9A"/>
    <w:rsid w:val="004E4175"/>
    <w:rsid w:val="004E43EE"/>
    <w:rsid w:val="004E46C7"/>
    <w:rsid w:val="004E5B97"/>
    <w:rsid w:val="004E5DBC"/>
    <w:rsid w:val="004E72E0"/>
    <w:rsid w:val="004E73A2"/>
    <w:rsid w:val="004E7AAA"/>
    <w:rsid w:val="004E7B81"/>
    <w:rsid w:val="004F0124"/>
    <w:rsid w:val="004F030B"/>
    <w:rsid w:val="004F063B"/>
    <w:rsid w:val="004F14F5"/>
    <w:rsid w:val="004F1646"/>
    <w:rsid w:val="004F26A5"/>
    <w:rsid w:val="004F305D"/>
    <w:rsid w:val="004F307C"/>
    <w:rsid w:val="004F3108"/>
    <w:rsid w:val="004F4250"/>
    <w:rsid w:val="004F4814"/>
    <w:rsid w:val="004F4EFF"/>
    <w:rsid w:val="004F5052"/>
    <w:rsid w:val="004F6550"/>
    <w:rsid w:val="004F67A0"/>
    <w:rsid w:val="004F7B27"/>
    <w:rsid w:val="0050173C"/>
    <w:rsid w:val="005025D5"/>
    <w:rsid w:val="005047A0"/>
    <w:rsid w:val="00504994"/>
    <w:rsid w:val="00504C16"/>
    <w:rsid w:val="00504CE3"/>
    <w:rsid w:val="00504E23"/>
    <w:rsid w:val="00505132"/>
    <w:rsid w:val="00506027"/>
    <w:rsid w:val="00506492"/>
    <w:rsid w:val="00510072"/>
    <w:rsid w:val="00510613"/>
    <w:rsid w:val="00510789"/>
    <w:rsid w:val="00510D17"/>
    <w:rsid w:val="005113A9"/>
    <w:rsid w:val="0051182F"/>
    <w:rsid w:val="0051232E"/>
    <w:rsid w:val="00512942"/>
    <w:rsid w:val="0051388F"/>
    <w:rsid w:val="00514C90"/>
    <w:rsid w:val="00515201"/>
    <w:rsid w:val="005156D2"/>
    <w:rsid w:val="005157D7"/>
    <w:rsid w:val="0051580D"/>
    <w:rsid w:val="00515909"/>
    <w:rsid w:val="005166F8"/>
    <w:rsid w:val="00516D8B"/>
    <w:rsid w:val="00517A8B"/>
    <w:rsid w:val="00520853"/>
    <w:rsid w:val="00520E69"/>
    <w:rsid w:val="00521382"/>
    <w:rsid w:val="005213E6"/>
    <w:rsid w:val="00522D2D"/>
    <w:rsid w:val="00522FC8"/>
    <w:rsid w:val="0052397E"/>
    <w:rsid w:val="005241D8"/>
    <w:rsid w:val="00524B28"/>
    <w:rsid w:val="00524F67"/>
    <w:rsid w:val="005256E0"/>
    <w:rsid w:val="00525D95"/>
    <w:rsid w:val="00526056"/>
    <w:rsid w:val="00526162"/>
    <w:rsid w:val="00527397"/>
    <w:rsid w:val="005304A0"/>
    <w:rsid w:val="005304E0"/>
    <w:rsid w:val="00530DBD"/>
    <w:rsid w:val="00531439"/>
    <w:rsid w:val="00531850"/>
    <w:rsid w:val="00531B6A"/>
    <w:rsid w:val="005322B4"/>
    <w:rsid w:val="00532B17"/>
    <w:rsid w:val="0053358C"/>
    <w:rsid w:val="00535620"/>
    <w:rsid w:val="00535A4A"/>
    <w:rsid w:val="00535F5B"/>
    <w:rsid w:val="00536288"/>
    <w:rsid w:val="0053687B"/>
    <w:rsid w:val="00537D3F"/>
    <w:rsid w:val="0054284D"/>
    <w:rsid w:val="00542967"/>
    <w:rsid w:val="00542C3F"/>
    <w:rsid w:val="00543139"/>
    <w:rsid w:val="00543408"/>
    <w:rsid w:val="005436CC"/>
    <w:rsid w:val="0054374C"/>
    <w:rsid w:val="00543B34"/>
    <w:rsid w:val="00544A2B"/>
    <w:rsid w:val="00544AC0"/>
    <w:rsid w:val="00544C62"/>
    <w:rsid w:val="00544CE5"/>
    <w:rsid w:val="00544D55"/>
    <w:rsid w:val="005468A0"/>
    <w:rsid w:val="00546F46"/>
    <w:rsid w:val="0054708A"/>
    <w:rsid w:val="00547A87"/>
    <w:rsid w:val="00550181"/>
    <w:rsid w:val="005506D6"/>
    <w:rsid w:val="00550D0E"/>
    <w:rsid w:val="005513AD"/>
    <w:rsid w:val="00551572"/>
    <w:rsid w:val="00551700"/>
    <w:rsid w:val="00552E7C"/>
    <w:rsid w:val="0055331D"/>
    <w:rsid w:val="005534B2"/>
    <w:rsid w:val="005548A0"/>
    <w:rsid w:val="00554D9F"/>
    <w:rsid w:val="005550AF"/>
    <w:rsid w:val="00556862"/>
    <w:rsid w:val="00557B53"/>
    <w:rsid w:val="005606F4"/>
    <w:rsid w:val="005619BD"/>
    <w:rsid w:val="00561AD8"/>
    <w:rsid w:val="00561C36"/>
    <w:rsid w:val="005622B2"/>
    <w:rsid w:val="005623AA"/>
    <w:rsid w:val="00563008"/>
    <w:rsid w:val="00563043"/>
    <w:rsid w:val="0056357B"/>
    <w:rsid w:val="00563EC8"/>
    <w:rsid w:val="00564829"/>
    <w:rsid w:val="00565701"/>
    <w:rsid w:val="0056577D"/>
    <w:rsid w:val="005657F2"/>
    <w:rsid w:val="00565902"/>
    <w:rsid w:val="00566B1C"/>
    <w:rsid w:val="00566F31"/>
    <w:rsid w:val="0056702A"/>
    <w:rsid w:val="005677A1"/>
    <w:rsid w:val="00567DDA"/>
    <w:rsid w:val="0057052B"/>
    <w:rsid w:val="00570979"/>
    <w:rsid w:val="0057135C"/>
    <w:rsid w:val="0057147F"/>
    <w:rsid w:val="00571B04"/>
    <w:rsid w:val="00571FD7"/>
    <w:rsid w:val="00572A74"/>
    <w:rsid w:val="00572D18"/>
    <w:rsid w:val="00573330"/>
    <w:rsid w:val="005738DE"/>
    <w:rsid w:val="00573DC9"/>
    <w:rsid w:val="00573E4B"/>
    <w:rsid w:val="00575862"/>
    <w:rsid w:val="005767EE"/>
    <w:rsid w:val="005768D3"/>
    <w:rsid w:val="00576B14"/>
    <w:rsid w:val="005771B1"/>
    <w:rsid w:val="005779EE"/>
    <w:rsid w:val="00580172"/>
    <w:rsid w:val="005802A5"/>
    <w:rsid w:val="0058078C"/>
    <w:rsid w:val="00580877"/>
    <w:rsid w:val="0058089E"/>
    <w:rsid w:val="00580935"/>
    <w:rsid w:val="00580C18"/>
    <w:rsid w:val="00581458"/>
    <w:rsid w:val="005819DA"/>
    <w:rsid w:val="00582922"/>
    <w:rsid w:val="00582E26"/>
    <w:rsid w:val="00582F64"/>
    <w:rsid w:val="0058321B"/>
    <w:rsid w:val="005845ED"/>
    <w:rsid w:val="005848AD"/>
    <w:rsid w:val="00584CC6"/>
    <w:rsid w:val="00584F30"/>
    <w:rsid w:val="00585591"/>
    <w:rsid w:val="005858FF"/>
    <w:rsid w:val="00585C6E"/>
    <w:rsid w:val="00586440"/>
    <w:rsid w:val="00587160"/>
    <w:rsid w:val="005877C7"/>
    <w:rsid w:val="00587F37"/>
    <w:rsid w:val="00587FA1"/>
    <w:rsid w:val="005904D8"/>
    <w:rsid w:val="00590892"/>
    <w:rsid w:val="0059092C"/>
    <w:rsid w:val="00591088"/>
    <w:rsid w:val="00592D74"/>
    <w:rsid w:val="00593377"/>
    <w:rsid w:val="005945FE"/>
    <w:rsid w:val="0059500E"/>
    <w:rsid w:val="00595327"/>
    <w:rsid w:val="0059556C"/>
    <w:rsid w:val="005968B4"/>
    <w:rsid w:val="005968DC"/>
    <w:rsid w:val="00596D42"/>
    <w:rsid w:val="005972C6"/>
    <w:rsid w:val="00597BEC"/>
    <w:rsid w:val="005A0507"/>
    <w:rsid w:val="005A05A4"/>
    <w:rsid w:val="005A0F09"/>
    <w:rsid w:val="005A137A"/>
    <w:rsid w:val="005A181A"/>
    <w:rsid w:val="005A1B33"/>
    <w:rsid w:val="005A20DD"/>
    <w:rsid w:val="005A2354"/>
    <w:rsid w:val="005A272A"/>
    <w:rsid w:val="005A2D31"/>
    <w:rsid w:val="005A3951"/>
    <w:rsid w:val="005A5C25"/>
    <w:rsid w:val="005A655A"/>
    <w:rsid w:val="005A68FB"/>
    <w:rsid w:val="005A73E1"/>
    <w:rsid w:val="005A74EE"/>
    <w:rsid w:val="005A7FAF"/>
    <w:rsid w:val="005B00E7"/>
    <w:rsid w:val="005B090E"/>
    <w:rsid w:val="005B0F55"/>
    <w:rsid w:val="005B0F9B"/>
    <w:rsid w:val="005B22F5"/>
    <w:rsid w:val="005B26D3"/>
    <w:rsid w:val="005B29CC"/>
    <w:rsid w:val="005B2A6A"/>
    <w:rsid w:val="005B2F4D"/>
    <w:rsid w:val="005B3607"/>
    <w:rsid w:val="005B46AD"/>
    <w:rsid w:val="005B4DD5"/>
    <w:rsid w:val="005B549F"/>
    <w:rsid w:val="005B5549"/>
    <w:rsid w:val="005B658C"/>
    <w:rsid w:val="005B67D6"/>
    <w:rsid w:val="005B6AAA"/>
    <w:rsid w:val="005B6D97"/>
    <w:rsid w:val="005B78B9"/>
    <w:rsid w:val="005C006F"/>
    <w:rsid w:val="005C0A06"/>
    <w:rsid w:val="005C0E36"/>
    <w:rsid w:val="005C1697"/>
    <w:rsid w:val="005C2DE5"/>
    <w:rsid w:val="005C36E8"/>
    <w:rsid w:val="005C3EFA"/>
    <w:rsid w:val="005C41A8"/>
    <w:rsid w:val="005C4584"/>
    <w:rsid w:val="005C4614"/>
    <w:rsid w:val="005C471A"/>
    <w:rsid w:val="005C4B49"/>
    <w:rsid w:val="005C5AE4"/>
    <w:rsid w:val="005C5B7A"/>
    <w:rsid w:val="005C5C7F"/>
    <w:rsid w:val="005C63AD"/>
    <w:rsid w:val="005C68B8"/>
    <w:rsid w:val="005C7A95"/>
    <w:rsid w:val="005C7AD4"/>
    <w:rsid w:val="005D004A"/>
    <w:rsid w:val="005D00A4"/>
    <w:rsid w:val="005D0469"/>
    <w:rsid w:val="005D09BE"/>
    <w:rsid w:val="005D1095"/>
    <w:rsid w:val="005D10C2"/>
    <w:rsid w:val="005D10E8"/>
    <w:rsid w:val="005D1FDA"/>
    <w:rsid w:val="005D21D9"/>
    <w:rsid w:val="005D2418"/>
    <w:rsid w:val="005D2472"/>
    <w:rsid w:val="005D2E8D"/>
    <w:rsid w:val="005D33AD"/>
    <w:rsid w:val="005D370C"/>
    <w:rsid w:val="005D4B7D"/>
    <w:rsid w:val="005D4F46"/>
    <w:rsid w:val="005D50BA"/>
    <w:rsid w:val="005D5687"/>
    <w:rsid w:val="005D57CD"/>
    <w:rsid w:val="005E115A"/>
    <w:rsid w:val="005E2040"/>
    <w:rsid w:val="005E2C44"/>
    <w:rsid w:val="005E41D0"/>
    <w:rsid w:val="005E57C5"/>
    <w:rsid w:val="005E5825"/>
    <w:rsid w:val="005E58A0"/>
    <w:rsid w:val="005E58BC"/>
    <w:rsid w:val="005E5EE9"/>
    <w:rsid w:val="005E6866"/>
    <w:rsid w:val="005E6BDB"/>
    <w:rsid w:val="005E706C"/>
    <w:rsid w:val="005E75E0"/>
    <w:rsid w:val="005E77FF"/>
    <w:rsid w:val="005F02F1"/>
    <w:rsid w:val="005F055C"/>
    <w:rsid w:val="005F067E"/>
    <w:rsid w:val="005F0812"/>
    <w:rsid w:val="005F0C05"/>
    <w:rsid w:val="005F1787"/>
    <w:rsid w:val="005F1D42"/>
    <w:rsid w:val="005F2365"/>
    <w:rsid w:val="005F2D39"/>
    <w:rsid w:val="005F3AEE"/>
    <w:rsid w:val="005F3D20"/>
    <w:rsid w:val="005F4248"/>
    <w:rsid w:val="005F441B"/>
    <w:rsid w:val="005F4835"/>
    <w:rsid w:val="005F4DAA"/>
    <w:rsid w:val="005F4E4B"/>
    <w:rsid w:val="005F5407"/>
    <w:rsid w:val="005F5EF2"/>
    <w:rsid w:val="005F6057"/>
    <w:rsid w:val="005F62B9"/>
    <w:rsid w:val="005F7006"/>
    <w:rsid w:val="005F7BBE"/>
    <w:rsid w:val="006001B6"/>
    <w:rsid w:val="0060084A"/>
    <w:rsid w:val="00600FE9"/>
    <w:rsid w:val="00601058"/>
    <w:rsid w:val="006017DD"/>
    <w:rsid w:val="006022AC"/>
    <w:rsid w:val="00602334"/>
    <w:rsid w:val="006028C5"/>
    <w:rsid w:val="0060297D"/>
    <w:rsid w:val="0060424D"/>
    <w:rsid w:val="00604877"/>
    <w:rsid w:val="0060574D"/>
    <w:rsid w:val="006063B1"/>
    <w:rsid w:val="00607805"/>
    <w:rsid w:val="00607AB6"/>
    <w:rsid w:val="00607E8E"/>
    <w:rsid w:val="006107BC"/>
    <w:rsid w:val="0061080B"/>
    <w:rsid w:val="0061129A"/>
    <w:rsid w:val="00611314"/>
    <w:rsid w:val="006114D0"/>
    <w:rsid w:val="00611B24"/>
    <w:rsid w:val="00612A78"/>
    <w:rsid w:val="00613861"/>
    <w:rsid w:val="00613FF0"/>
    <w:rsid w:val="0061460A"/>
    <w:rsid w:val="00616A91"/>
    <w:rsid w:val="006203A7"/>
    <w:rsid w:val="00620BC0"/>
    <w:rsid w:val="00620EAE"/>
    <w:rsid w:val="00621188"/>
    <w:rsid w:val="00621463"/>
    <w:rsid w:val="006217EB"/>
    <w:rsid w:val="00621B12"/>
    <w:rsid w:val="00623E66"/>
    <w:rsid w:val="006244DA"/>
    <w:rsid w:val="006244E2"/>
    <w:rsid w:val="00624A70"/>
    <w:rsid w:val="00624BE9"/>
    <w:rsid w:val="00624E47"/>
    <w:rsid w:val="00625636"/>
    <w:rsid w:val="006257ED"/>
    <w:rsid w:val="006260FB"/>
    <w:rsid w:val="0062684E"/>
    <w:rsid w:val="00626D2A"/>
    <w:rsid w:val="00626E28"/>
    <w:rsid w:val="006277EC"/>
    <w:rsid w:val="00627920"/>
    <w:rsid w:val="006302AC"/>
    <w:rsid w:val="0063118D"/>
    <w:rsid w:val="0063202D"/>
    <w:rsid w:val="00632333"/>
    <w:rsid w:val="00632E47"/>
    <w:rsid w:val="006337C7"/>
    <w:rsid w:val="00633E3A"/>
    <w:rsid w:val="00634539"/>
    <w:rsid w:val="00634A70"/>
    <w:rsid w:val="00634DDC"/>
    <w:rsid w:val="00635160"/>
    <w:rsid w:val="006358E6"/>
    <w:rsid w:val="00635A4C"/>
    <w:rsid w:val="00640480"/>
    <w:rsid w:val="006404DE"/>
    <w:rsid w:val="006408FF"/>
    <w:rsid w:val="00640A64"/>
    <w:rsid w:val="006413DB"/>
    <w:rsid w:val="006416D0"/>
    <w:rsid w:val="00641B31"/>
    <w:rsid w:val="006421FA"/>
    <w:rsid w:val="00642695"/>
    <w:rsid w:val="00643FFA"/>
    <w:rsid w:val="00644573"/>
    <w:rsid w:val="00644732"/>
    <w:rsid w:val="006460EF"/>
    <w:rsid w:val="0064675B"/>
    <w:rsid w:val="00646BD3"/>
    <w:rsid w:val="00646DC8"/>
    <w:rsid w:val="006476BD"/>
    <w:rsid w:val="00647D88"/>
    <w:rsid w:val="006500C3"/>
    <w:rsid w:val="006508BD"/>
    <w:rsid w:val="00650ECF"/>
    <w:rsid w:val="00651888"/>
    <w:rsid w:val="00651CDF"/>
    <w:rsid w:val="00652498"/>
    <w:rsid w:val="006528B3"/>
    <w:rsid w:val="006530CA"/>
    <w:rsid w:val="00653222"/>
    <w:rsid w:val="006535B1"/>
    <w:rsid w:val="00653853"/>
    <w:rsid w:val="00653A15"/>
    <w:rsid w:val="00653CC3"/>
    <w:rsid w:val="00653ED2"/>
    <w:rsid w:val="006540BF"/>
    <w:rsid w:val="00655A01"/>
    <w:rsid w:val="00655A09"/>
    <w:rsid w:val="00655D3C"/>
    <w:rsid w:val="00660A5D"/>
    <w:rsid w:val="00661124"/>
    <w:rsid w:val="006612E5"/>
    <w:rsid w:val="00662418"/>
    <w:rsid w:val="00662FC7"/>
    <w:rsid w:val="00663273"/>
    <w:rsid w:val="006635E9"/>
    <w:rsid w:val="006638B1"/>
    <w:rsid w:val="00664790"/>
    <w:rsid w:val="0066506E"/>
    <w:rsid w:val="006655C1"/>
    <w:rsid w:val="00665B5A"/>
    <w:rsid w:val="00666866"/>
    <w:rsid w:val="00666FC9"/>
    <w:rsid w:val="00667233"/>
    <w:rsid w:val="00667586"/>
    <w:rsid w:val="00670BDB"/>
    <w:rsid w:val="00671014"/>
    <w:rsid w:val="006713D4"/>
    <w:rsid w:val="00671B09"/>
    <w:rsid w:val="006721A7"/>
    <w:rsid w:val="00672832"/>
    <w:rsid w:val="00672B86"/>
    <w:rsid w:val="00672D9A"/>
    <w:rsid w:val="006734A2"/>
    <w:rsid w:val="0067361F"/>
    <w:rsid w:val="00674779"/>
    <w:rsid w:val="00675CA9"/>
    <w:rsid w:val="00676E33"/>
    <w:rsid w:val="00677237"/>
    <w:rsid w:val="006774B0"/>
    <w:rsid w:val="00677532"/>
    <w:rsid w:val="0068002A"/>
    <w:rsid w:val="00681202"/>
    <w:rsid w:val="0068146D"/>
    <w:rsid w:val="00682F3C"/>
    <w:rsid w:val="00683B4F"/>
    <w:rsid w:val="006840E3"/>
    <w:rsid w:val="00685C91"/>
    <w:rsid w:val="00686975"/>
    <w:rsid w:val="00687963"/>
    <w:rsid w:val="006906E1"/>
    <w:rsid w:val="00690C31"/>
    <w:rsid w:val="00691629"/>
    <w:rsid w:val="0069248B"/>
    <w:rsid w:val="00693A95"/>
    <w:rsid w:val="00694822"/>
    <w:rsid w:val="00694F4B"/>
    <w:rsid w:val="00695058"/>
    <w:rsid w:val="0069552B"/>
    <w:rsid w:val="006955F8"/>
    <w:rsid w:val="00695808"/>
    <w:rsid w:val="00695E37"/>
    <w:rsid w:val="006A00FD"/>
    <w:rsid w:val="006A07C8"/>
    <w:rsid w:val="006A09C1"/>
    <w:rsid w:val="006A0ADE"/>
    <w:rsid w:val="006A0B7E"/>
    <w:rsid w:val="006A120D"/>
    <w:rsid w:val="006A12EA"/>
    <w:rsid w:val="006A1CC8"/>
    <w:rsid w:val="006A22AE"/>
    <w:rsid w:val="006A2759"/>
    <w:rsid w:val="006A2B23"/>
    <w:rsid w:val="006A3116"/>
    <w:rsid w:val="006A3895"/>
    <w:rsid w:val="006A38D5"/>
    <w:rsid w:val="006A4B5A"/>
    <w:rsid w:val="006A5105"/>
    <w:rsid w:val="006A53EE"/>
    <w:rsid w:val="006A5D7A"/>
    <w:rsid w:val="006A6988"/>
    <w:rsid w:val="006A6B16"/>
    <w:rsid w:val="006A6BDE"/>
    <w:rsid w:val="006A790D"/>
    <w:rsid w:val="006A7ECE"/>
    <w:rsid w:val="006B0766"/>
    <w:rsid w:val="006B0C63"/>
    <w:rsid w:val="006B1353"/>
    <w:rsid w:val="006B2899"/>
    <w:rsid w:val="006B3205"/>
    <w:rsid w:val="006B33DE"/>
    <w:rsid w:val="006B3509"/>
    <w:rsid w:val="006B3955"/>
    <w:rsid w:val="006B3A5B"/>
    <w:rsid w:val="006B3B8E"/>
    <w:rsid w:val="006B3BD2"/>
    <w:rsid w:val="006B42A3"/>
    <w:rsid w:val="006B43AE"/>
    <w:rsid w:val="006B46FB"/>
    <w:rsid w:val="006B4E52"/>
    <w:rsid w:val="006B4F05"/>
    <w:rsid w:val="006B5D03"/>
    <w:rsid w:val="006B5E24"/>
    <w:rsid w:val="006B5E3B"/>
    <w:rsid w:val="006B60BF"/>
    <w:rsid w:val="006B737B"/>
    <w:rsid w:val="006B7E42"/>
    <w:rsid w:val="006B7F2E"/>
    <w:rsid w:val="006B7FC8"/>
    <w:rsid w:val="006C0813"/>
    <w:rsid w:val="006C0A6A"/>
    <w:rsid w:val="006C0A93"/>
    <w:rsid w:val="006C0ED7"/>
    <w:rsid w:val="006C201E"/>
    <w:rsid w:val="006C254B"/>
    <w:rsid w:val="006C28E1"/>
    <w:rsid w:val="006C2A35"/>
    <w:rsid w:val="006C39C2"/>
    <w:rsid w:val="006C3EA8"/>
    <w:rsid w:val="006C4009"/>
    <w:rsid w:val="006C4662"/>
    <w:rsid w:val="006C49AF"/>
    <w:rsid w:val="006C4C5C"/>
    <w:rsid w:val="006C50DC"/>
    <w:rsid w:val="006C5891"/>
    <w:rsid w:val="006C5C55"/>
    <w:rsid w:val="006C5D8F"/>
    <w:rsid w:val="006C6322"/>
    <w:rsid w:val="006C68EA"/>
    <w:rsid w:val="006C6C50"/>
    <w:rsid w:val="006C705D"/>
    <w:rsid w:val="006C75B7"/>
    <w:rsid w:val="006C7936"/>
    <w:rsid w:val="006C7D3B"/>
    <w:rsid w:val="006D01FE"/>
    <w:rsid w:val="006D34C6"/>
    <w:rsid w:val="006D3D48"/>
    <w:rsid w:val="006D4814"/>
    <w:rsid w:val="006D4A91"/>
    <w:rsid w:val="006D4AF0"/>
    <w:rsid w:val="006D510D"/>
    <w:rsid w:val="006D5395"/>
    <w:rsid w:val="006D5756"/>
    <w:rsid w:val="006D5AAC"/>
    <w:rsid w:val="006D63E3"/>
    <w:rsid w:val="006D72E2"/>
    <w:rsid w:val="006D7419"/>
    <w:rsid w:val="006E03A7"/>
    <w:rsid w:val="006E0C6E"/>
    <w:rsid w:val="006E14FE"/>
    <w:rsid w:val="006E1737"/>
    <w:rsid w:val="006E1924"/>
    <w:rsid w:val="006E1E62"/>
    <w:rsid w:val="006E1E68"/>
    <w:rsid w:val="006E21FB"/>
    <w:rsid w:val="006E2334"/>
    <w:rsid w:val="006E2459"/>
    <w:rsid w:val="006E27D7"/>
    <w:rsid w:val="006E2BE9"/>
    <w:rsid w:val="006E2D1D"/>
    <w:rsid w:val="006E307E"/>
    <w:rsid w:val="006E44F7"/>
    <w:rsid w:val="006E45A4"/>
    <w:rsid w:val="006E4BAF"/>
    <w:rsid w:val="006E54C8"/>
    <w:rsid w:val="006E5C45"/>
    <w:rsid w:val="006E5DA7"/>
    <w:rsid w:val="006E5FCA"/>
    <w:rsid w:val="006E606C"/>
    <w:rsid w:val="006E6457"/>
    <w:rsid w:val="006E667B"/>
    <w:rsid w:val="006E709C"/>
    <w:rsid w:val="006E7A50"/>
    <w:rsid w:val="006E7CEB"/>
    <w:rsid w:val="006E7D1E"/>
    <w:rsid w:val="006F0600"/>
    <w:rsid w:val="006F0E3C"/>
    <w:rsid w:val="006F1F17"/>
    <w:rsid w:val="006F2525"/>
    <w:rsid w:val="006F2E56"/>
    <w:rsid w:val="006F3193"/>
    <w:rsid w:val="006F3554"/>
    <w:rsid w:val="006F59B2"/>
    <w:rsid w:val="006F5C77"/>
    <w:rsid w:val="006F67A4"/>
    <w:rsid w:val="006F7C60"/>
    <w:rsid w:val="0070011A"/>
    <w:rsid w:val="007002EE"/>
    <w:rsid w:val="00700807"/>
    <w:rsid w:val="00700B5A"/>
    <w:rsid w:val="007010DD"/>
    <w:rsid w:val="007019B8"/>
    <w:rsid w:val="00701BDB"/>
    <w:rsid w:val="0070264B"/>
    <w:rsid w:val="007026D4"/>
    <w:rsid w:val="00702A5E"/>
    <w:rsid w:val="007030DE"/>
    <w:rsid w:val="007044BD"/>
    <w:rsid w:val="00704BFC"/>
    <w:rsid w:val="00704D4F"/>
    <w:rsid w:val="007065E7"/>
    <w:rsid w:val="00706754"/>
    <w:rsid w:val="00706AC2"/>
    <w:rsid w:val="00706E1D"/>
    <w:rsid w:val="00707592"/>
    <w:rsid w:val="00707947"/>
    <w:rsid w:val="00707B27"/>
    <w:rsid w:val="00710D87"/>
    <w:rsid w:val="007115AE"/>
    <w:rsid w:val="007117C2"/>
    <w:rsid w:val="00711C55"/>
    <w:rsid w:val="00711DE7"/>
    <w:rsid w:val="00711F81"/>
    <w:rsid w:val="00712802"/>
    <w:rsid w:val="007128EB"/>
    <w:rsid w:val="0071329B"/>
    <w:rsid w:val="007133A7"/>
    <w:rsid w:val="00713DE3"/>
    <w:rsid w:val="00713FC4"/>
    <w:rsid w:val="00714512"/>
    <w:rsid w:val="0071472A"/>
    <w:rsid w:val="007147BB"/>
    <w:rsid w:val="00714A6D"/>
    <w:rsid w:val="00714DC9"/>
    <w:rsid w:val="00715E36"/>
    <w:rsid w:val="00716168"/>
    <w:rsid w:val="007161A9"/>
    <w:rsid w:val="00716A8D"/>
    <w:rsid w:val="00716C4A"/>
    <w:rsid w:val="00717EF8"/>
    <w:rsid w:val="00720923"/>
    <w:rsid w:val="00720FA2"/>
    <w:rsid w:val="0072291C"/>
    <w:rsid w:val="0072356D"/>
    <w:rsid w:val="007235E3"/>
    <w:rsid w:val="00723D99"/>
    <w:rsid w:val="00724BBC"/>
    <w:rsid w:val="00724ED7"/>
    <w:rsid w:val="00724FDB"/>
    <w:rsid w:val="00725152"/>
    <w:rsid w:val="00725188"/>
    <w:rsid w:val="007252EC"/>
    <w:rsid w:val="00725BFA"/>
    <w:rsid w:val="00726270"/>
    <w:rsid w:val="007279D3"/>
    <w:rsid w:val="007314AA"/>
    <w:rsid w:val="007314E5"/>
    <w:rsid w:val="00732A62"/>
    <w:rsid w:val="00732A7A"/>
    <w:rsid w:val="00733887"/>
    <w:rsid w:val="00736664"/>
    <w:rsid w:val="007370E5"/>
    <w:rsid w:val="007373E5"/>
    <w:rsid w:val="00740286"/>
    <w:rsid w:val="007408D4"/>
    <w:rsid w:val="00740C98"/>
    <w:rsid w:val="0074100B"/>
    <w:rsid w:val="00741972"/>
    <w:rsid w:val="00741A89"/>
    <w:rsid w:val="00741BCC"/>
    <w:rsid w:val="00741CC7"/>
    <w:rsid w:val="0074246F"/>
    <w:rsid w:val="0074271D"/>
    <w:rsid w:val="00742825"/>
    <w:rsid w:val="0074294C"/>
    <w:rsid w:val="00742BF2"/>
    <w:rsid w:val="00742D01"/>
    <w:rsid w:val="00744332"/>
    <w:rsid w:val="007452FC"/>
    <w:rsid w:val="0074578C"/>
    <w:rsid w:val="0074646D"/>
    <w:rsid w:val="00746A65"/>
    <w:rsid w:val="00746D4F"/>
    <w:rsid w:val="007471C9"/>
    <w:rsid w:val="007475A4"/>
    <w:rsid w:val="0074768C"/>
    <w:rsid w:val="00747AED"/>
    <w:rsid w:val="00750549"/>
    <w:rsid w:val="0075137D"/>
    <w:rsid w:val="0075149D"/>
    <w:rsid w:val="0075150E"/>
    <w:rsid w:val="00751CEB"/>
    <w:rsid w:val="007532D4"/>
    <w:rsid w:val="00753C93"/>
    <w:rsid w:val="00754CC6"/>
    <w:rsid w:val="00755220"/>
    <w:rsid w:val="00755445"/>
    <w:rsid w:val="00755A0C"/>
    <w:rsid w:val="00755EA9"/>
    <w:rsid w:val="00756397"/>
    <w:rsid w:val="00756877"/>
    <w:rsid w:val="00756D39"/>
    <w:rsid w:val="00756EDF"/>
    <w:rsid w:val="007571B5"/>
    <w:rsid w:val="007571F0"/>
    <w:rsid w:val="007573EF"/>
    <w:rsid w:val="00757BFF"/>
    <w:rsid w:val="00757DE3"/>
    <w:rsid w:val="00757E18"/>
    <w:rsid w:val="00760FA1"/>
    <w:rsid w:val="00761688"/>
    <w:rsid w:val="00761922"/>
    <w:rsid w:val="00762DA5"/>
    <w:rsid w:val="00763237"/>
    <w:rsid w:val="0076361E"/>
    <w:rsid w:val="0076411A"/>
    <w:rsid w:val="00764C02"/>
    <w:rsid w:val="0076535E"/>
    <w:rsid w:val="0076575C"/>
    <w:rsid w:val="007672F5"/>
    <w:rsid w:val="00767AF2"/>
    <w:rsid w:val="00767E74"/>
    <w:rsid w:val="007700C9"/>
    <w:rsid w:val="0077014B"/>
    <w:rsid w:val="007701C2"/>
    <w:rsid w:val="00770AAA"/>
    <w:rsid w:val="00771686"/>
    <w:rsid w:val="007717ED"/>
    <w:rsid w:val="007724CA"/>
    <w:rsid w:val="00773361"/>
    <w:rsid w:val="0077378F"/>
    <w:rsid w:val="0077408E"/>
    <w:rsid w:val="00774D38"/>
    <w:rsid w:val="007755BD"/>
    <w:rsid w:val="0077584D"/>
    <w:rsid w:val="007761C2"/>
    <w:rsid w:val="00776B92"/>
    <w:rsid w:val="00776EBF"/>
    <w:rsid w:val="007805F6"/>
    <w:rsid w:val="00780823"/>
    <w:rsid w:val="00780A61"/>
    <w:rsid w:val="007810C8"/>
    <w:rsid w:val="00781238"/>
    <w:rsid w:val="00782B81"/>
    <w:rsid w:val="00782EE8"/>
    <w:rsid w:val="00784360"/>
    <w:rsid w:val="007858FE"/>
    <w:rsid w:val="00785B9E"/>
    <w:rsid w:val="00785F62"/>
    <w:rsid w:val="0078647A"/>
    <w:rsid w:val="00786BF6"/>
    <w:rsid w:val="0078704E"/>
    <w:rsid w:val="00787158"/>
    <w:rsid w:val="00790868"/>
    <w:rsid w:val="00790B2A"/>
    <w:rsid w:val="00790C8F"/>
    <w:rsid w:val="00790F43"/>
    <w:rsid w:val="007911B9"/>
    <w:rsid w:val="007919E2"/>
    <w:rsid w:val="00791DC3"/>
    <w:rsid w:val="0079216E"/>
    <w:rsid w:val="00792342"/>
    <w:rsid w:val="007924DE"/>
    <w:rsid w:val="007925D2"/>
    <w:rsid w:val="00792BC8"/>
    <w:rsid w:val="00792DAF"/>
    <w:rsid w:val="00793238"/>
    <w:rsid w:val="007946F2"/>
    <w:rsid w:val="0079551F"/>
    <w:rsid w:val="00795707"/>
    <w:rsid w:val="00795AA3"/>
    <w:rsid w:val="0079604A"/>
    <w:rsid w:val="0079642C"/>
    <w:rsid w:val="0079655F"/>
    <w:rsid w:val="00796840"/>
    <w:rsid w:val="00796859"/>
    <w:rsid w:val="00797816"/>
    <w:rsid w:val="007A06B3"/>
    <w:rsid w:val="007A0A2C"/>
    <w:rsid w:val="007A0D7E"/>
    <w:rsid w:val="007A1B7A"/>
    <w:rsid w:val="007A2977"/>
    <w:rsid w:val="007A2C9C"/>
    <w:rsid w:val="007A3861"/>
    <w:rsid w:val="007A49A6"/>
    <w:rsid w:val="007A4B41"/>
    <w:rsid w:val="007A529E"/>
    <w:rsid w:val="007A5521"/>
    <w:rsid w:val="007A5800"/>
    <w:rsid w:val="007A6CAA"/>
    <w:rsid w:val="007A74F1"/>
    <w:rsid w:val="007B04F9"/>
    <w:rsid w:val="007B0762"/>
    <w:rsid w:val="007B12B8"/>
    <w:rsid w:val="007B184E"/>
    <w:rsid w:val="007B25E0"/>
    <w:rsid w:val="007B2ADF"/>
    <w:rsid w:val="007B2C62"/>
    <w:rsid w:val="007B2D8D"/>
    <w:rsid w:val="007B3985"/>
    <w:rsid w:val="007B512A"/>
    <w:rsid w:val="007B5FBE"/>
    <w:rsid w:val="007B60FF"/>
    <w:rsid w:val="007B653D"/>
    <w:rsid w:val="007B67F7"/>
    <w:rsid w:val="007B6935"/>
    <w:rsid w:val="007B6DB4"/>
    <w:rsid w:val="007B74B7"/>
    <w:rsid w:val="007C0948"/>
    <w:rsid w:val="007C19A9"/>
    <w:rsid w:val="007C2097"/>
    <w:rsid w:val="007C213A"/>
    <w:rsid w:val="007C2B40"/>
    <w:rsid w:val="007C2EA3"/>
    <w:rsid w:val="007C31B0"/>
    <w:rsid w:val="007C31C8"/>
    <w:rsid w:val="007C46A3"/>
    <w:rsid w:val="007C517A"/>
    <w:rsid w:val="007C5210"/>
    <w:rsid w:val="007C5284"/>
    <w:rsid w:val="007C5DB9"/>
    <w:rsid w:val="007C625C"/>
    <w:rsid w:val="007C6316"/>
    <w:rsid w:val="007C63CA"/>
    <w:rsid w:val="007C661D"/>
    <w:rsid w:val="007C6A5C"/>
    <w:rsid w:val="007C6F81"/>
    <w:rsid w:val="007C7CCB"/>
    <w:rsid w:val="007D0515"/>
    <w:rsid w:val="007D19BB"/>
    <w:rsid w:val="007D19E4"/>
    <w:rsid w:val="007D1C91"/>
    <w:rsid w:val="007D2717"/>
    <w:rsid w:val="007D295F"/>
    <w:rsid w:val="007D416D"/>
    <w:rsid w:val="007D443E"/>
    <w:rsid w:val="007D4739"/>
    <w:rsid w:val="007D5142"/>
    <w:rsid w:val="007D5B8D"/>
    <w:rsid w:val="007D5C58"/>
    <w:rsid w:val="007D61D5"/>
    <w:rsid w:val="007D68F6"/>
    <w:rsid w:val="007D6A07"/>
    <w:rsid w:val="007D713C"/>
    <w:rsid w:val="007D725E"/>
    <w:rsid w:val="007D728D"/>
    <w:rsid w:val="007D753E"/>
    <w:rsid w:val="007D7755"/>
    <w:rsid w:val="007D7BE1"/>
    <w:rsid w:val="007D7E40"/>
    <w:rsid w:val="007E02EC"/>
    <w:rsid w:val="007E09D3"/>
    <w:rsid w:val="007E0E9A"/>
    <w:rsid w:val="007E15D4"/>
    <w:rsid w:val="007E1F60"/>
    <w:rsid w:val="007E2107"/>
    <w:rsid w:val="007E2808"/>
    <w:rsid w:val="007E4B29"/>
    <w:rsid w:val="007E4CFC"/>
    <w:rsid w:val="007E4EA1"/>
    <w:rsid w:val="007E50E0"/>
    <w:rsid w:val="007E5566"/>
    <w:rsid w:val="007E5C3E"/>
    <w:rsid w:val="007E6C54"/>
    <w:rsid w:val="007E72AC"/>
    <w:rsid w:val="007F040A"/>
    <w:rsid w:val="007F0820"/>
    <w:rsid w:val="007F09C9"/>
    <w:rsid w:val="007F15C8"/>
    <w:rsid w:val="007F1A41"/>
    <w:rsid w:val="007F1EB3"/>
    <w:rsid w:val="007F25A3"/>
    <w:rsid w:val="007F2C66"/>
    <w:rsid w:val="007F3CED"/>
    <w:rsid w:val="007F4060"/>
    <w:rsid w:val="007F4786"/>
    <w:rsid w:val="007F62FD"/>
    <w:rsid w:val="007F6331"/>
    <w:rsid w:val="007F6AE4"/>
    <w:rsid w:val="007F7064"/>
    <w:rsid w:val="007F707D"/>
    <w:rsid w:val="007F71B6"/>
    <w:rsid w:val="007F780F"/>
    <w:rsid w:val="00800856"/>
    <w:rsid w:val="00800A62"/>
    <w:rsid w:val="00800D63"/>
    <w:rsid w:val="00800E1A"/>
    <w:rsid w:val="0080118F"/>
    <w:rsid w:val="0080130D"/>
    <w:rsid w:val="00802564"/>
    <w:rsid w:val="00803016"/>
    <w:rsid w:val="0080313B"/>
    <w:rsid w:val="00804D11"/>
    <w:rsid w:val="00805018"/>
    <w:rsid w:val="00805C83"/>
    <w:rsid w:val="0080685B"/>
    <w:rsid w:val="00806D15"/>
    <w:rsid w:val="008072A7"/>
    <w:rsid w:val="0080782E"/>
    <w:rsid w:val="00807AE7"/>
    <w:rsid w:val="00807FC1"/>
    <w:rsid w:val="008107D1"/>
    <w:rsid w:val="008108BF"/>
    <w:rsid w:val="00811C33"/>
    <w:rsid w:val="008125A6"/>
    <w:rsid w:val="00813116"/>
    <w:rsid w:val="00814F24"/>
    <w:rsid w:val="00815046"/>
    <w:rsid w:val="00815854"/>
    <w:rsid w:val="00815B77"/>
    <w:rsid w:val="00815E06"/>
    <w:rsid w:val="00817041"/>
    <w:rsid w:val="00817091"/>
    <w:rsid w:val="008172A6"/>
    <w:rsid w:val="008178E3"/>
    <w:rsid w:val="00817D16"/>
    <w:rsid w:val="008203D4"/>
    <w:rsid w:val="00820E3C"/>
    <w:rsid w:val="0082155D"/>
    <w:rsid w:val="00821B6B"/>
    <w:rsid w:val="00821EDB"/>
    <w:rsid w:val="008221E6"/>
    <w:rsid w:val="00822637"/>
    <w:rsid w:val="0082288E"/>
    <w:rsid w:val="00822F28"/>
    <w:rsid w:val="0082352E"/>
    <w:rsid w:val="008235D8"/>
    <w:rsid w:val="00823687"/>
    <w:rsid w:val="00823A61"/>
    <w:rsid w:val="00823A81"/>
    <w:rsid w:val="00823D90"/>
    <w:rsid w:val="008245C6"/>
    <w:rsid w:val="00824FB8"/>
    <w:rsid w:val="0082542C"/>
    <w:rsid w:val="00825885"/>
    <w:rsid w:val="0082657F"/>
    <w:rsid w:val="0082677D"/>
    <w:rsid w:val="00827149"/>
    <w:rsid w:val="008279FA"/>
    <w:rsid w:val="0083004E"/>
    <w:rsid w:val="00830573"/>
    <w:rsid w:val="00831485"/>
    <w:rsid w:val="008315D2"/>
    <w:rsid w:val="008322E0"/>
    <w:rsid w:val="0083262E"/>
    <w:rsid w:val="00832660"/>
    <w:rsid w:val="0083279E"/>
    <w:rsid w:val="008327C9"/>
    <w:rsid w:val="00832BEF"/>
    <w:rsid w:val="0083358C"/>
    <w:rsid w:val="00833B95"/>
    <w:rsid w:val="00833EF7"/>
    <w:rsid w:val="008345C6"/>
    <w:rsid w:val="00834864"/>
    <w:rsid w:val="00835ADD"/>
    <w:rsid w:val="00835B7B"/>
    <w:rsid w:val="0083625E"/>
    <w:rsid w:val="00837212"/>
    <w:rsid w:val="00837B37"/>
    <w:rsid w:val="008407FC"/>
    <w:rsid w:val="00840964"/>
    <w:rsid w:val="00840AAE"/>
    <w:rsid w:val="00840FF3"/>
    <w:rsid w:val="008412F4"/>
    <w:rsid w:val="008419A8"/>
    <w:rsid w:val="008430EF"/>
    <w:rsid w:val="008432D9"/>
    <w:rsid w:val="0084348B"/>
    <w:rsid w:val="008436E3"/>
    <w:rsid w:val="008438EF"/>
    <w:rsid w:val="00843DB6"/>
    <w:rsid w:val="00843E47"/>
    <w:rsid w:val="00844AF5"/>
    <w:rsid w:val="00844FEF"/>
    <w:rsid w:val="00846D89"/>
    <w:rsid w:val="00847C8E"/>
    <w:rsid w:val="008500C5"/>
    <w:rsid w:val="00850231"/>
    <w:rsid w:val="00850382"/>
    <w:rsid w:val="00851188"/>
    <w:rsid w:val="00851194"/>
    <w:rsid w:val="0085121F"/>
    <w:rsid w:val="00851535"/>
    <w:rsid w:val="008518B4"/>
    <w:rsid w:val="00851B71"/>
    <w:rsid w:val="00852587"/>
    <w:rsid w:val="00853F06"/>
    <w:rsid w:val="008572A9"/>
    <w:rsid w:val="00857370"/>
    <w:rsid w:val="00857C05"/>
    <w:rsid w:val="0086011D"/>
    <w:rsid w:val="00860F74"/>
    <w:rsid w:val="00861A67"/>
    <w:rsid w:val="00862446"/>
    <w:rsid w:val="008624A1"/>
    <w:rsid w:val="008626E7"/>
    <w:rsid w:val="00862A8A"/>
    <w:rsid w:val="008631F5"/>
    <w:rsid w:val="00863678"/>
    <w:rsid w:val="00865077"/>
    <w:rsid w:val="00865539"/>
    <w:rsid w:val="00865F8C"/>
    <w:rsid w:val="00866485"/>
    <w:rsid w:val="0086687A"/>
    <w:rsid w:val="0086740D"/>
    <w:rsid w:val="00867B3A"/>
    <w:rsid w:val="00867B93"/>
    <w:rsid w:val="00867F30"/>
    <w:rsid w:val="00870156"/>
    <w:rsid w:val="00870EE7"/>
    <w:rsid w:val="00870F85"/>
    <w:rsid w:val="0087108C"/>
    <w:rsid w:val="00871D9F"/>
    <w:rsid w:val="0087274F"/>
    <w:rsid w:val="00872856"/>
    <w:rsid w:val="0087290A"/>
    <w:rsid w:val="00872F18"/>
    <w:rsid w:val="0087365A"/>
    <w:rsid w:val="00873D94"/>
    <w:rsid w:val="00874BD1"/>
    <w:rsid w:val="0087732B"/>
    <w:rsid w:val="0087740F"/>
    <w:rsid w:val="00877BA8"/>
    <w:rsid w:val="00880121"/>
    <w:rsid w:val="00880E28"/>
    <w:rsid w:val="00882160"/>
    <w:rsid w:val="00882BAB"/>
    <w:rsid w:val="00882CA8"/>
    <w:rsid w:val="00882CB8"/>
    <w:rsid w:val="00882ECE"/>
    <w:rsid w:val="00883048"/>
    <w:rsid w:val="008832E0"/>
    <w:rsid w:val="0088413C"/>
    <w:rsid w:val="00884501"/>
    <w:rsid w:val="0088451C"/>
    <w:rsid w:val="00884825"/>
    <w:rsid w:val="00885249"/>
    <w:rsid w:val="00886A02"/>
    <w:rsid w:val="00890F11"/>
    <w:rsid w:val="008912DB"/>
    <w:rsid w:val="00893B53"/>
    <w:rsid w:val="00894645"/>
    <w:rsid w:val="00894B39"/>
    <w:rsid w:val="00894B96"/>
    <w:rsid w:val="00896ED1"/>
    <w:rsid w:val="008972F6"/>
    <w:rsid w:val="008A006C"/>
    <w:rsid w:val="008A04A0"/>
    <w:rsid w:val="008A08EE"/>
    <w:rsid w:val="008A0BE1"/>
    <w:rsid w:val="008A1287"/>
    <w:rsid w:val="008A1386"/>
    <w:rsid w:val="008A19D3"/>
    <w:rsid w:val="008A225C"/>
    <w:rsid w:val="008A2B80"/>
    <w:rsid w:val="008A38AB"/>
    <w:rsid w:val="008A42B2"/>
    <w:rsid w:val="008A4630"/>
    <w:rsid w:val="008A4AEF"/>
    <w:rsid w:val="008A4B68"/>
    <w:rsid w:val="008A4E5E"/>
    <w:rsid w:val="008A5045"/>
    <w:rsid w:val="008A51F9"/>
    <w:rsid w:val="008A5409"/>
    <w:rsid w:val="008A5C4A"/>
    <w:rsid w:val="008A6788"/>
    <w:rsid w:val="008A6B61"/>
    <w:rsid w:val="008A7320"/>
    <w:rsid w:val="008A7FB9"/>
    <w:rsid w:val="008B1E9A"/>
    <w:rsid w:val="008B2E78"/>
    <w:rsid w:val="008B2E7E"/>
    <w:rsid w:val="008B2EEB"/>
    <w:rsid w:val="008B304B"/>
    <w:rsid w:val="008B449B"/>
    <w:rsid w:val="008B4C1E"/>
    <w:rsid w:val="008B4DAE"/>
    <w:rsid w:val="008B5184"/>
    <w:rsid w:val="008B5774"/>
    <w:rsid w:val="008B6DDC"/>
    <w:rsid w:val="008B7420"/>
    <w:rsid w:val="008B76FE"/>
    <w:rsid w:val="008B7756"/>
    <w:rsid w:val="008C0EA6"/>
    <w:rsid w:val="008C1CEF"/>
    <w:rsid w:val="008C2AC3"/>
    <w:rsid w:val="008C2CE7"/>
    <w:rsid w:val="008C421F"/>
    <w:rsid w:val="008C43AB"/>
    <w:rsid w:val="008C4610"/>
    <w:rsid w:val="008C4AD9"/>
    <w:rsid w:val="008C50EB"/>
    <w:rsid w:val="008C6343"/>
    <w:rsid w:val="008C636D"/>
    <w:rsid w:val="008C7C00"/>
    <w:rsid w:val="008D12C6"/>
    <w:rsid w:val="008D17E2"/>
    <w:rsid w:val="008D1B7E"/>
    <w:rsid w:val="008D1EC8"/>
    <w:rsid w:val="008D2160"/>
    <w:rsid w:val="008D4091"/>
    <w:rsid w:val="008D4255"/>
    <w:rsid w:val="008D4C71"/>
    <w:rsid w:val="008D5150"/>
    <w:rsid w:val="008D72AD"/>
    <w:rsid w:val="008E09E4"/>
    <w:rsid w:val="008E0C22"/>
    <w:rsid w:val="008E0F5E"/>
    <w:rsid w:val="008E1170"/>
    <w:rsid w:val="008E1F1D"/>
    <w:rsid w:val="008E2543"/>
    <w:rsid w:val="008E25A2"/>
    <w:rsid w:val="008E2EFA"/>
    <w:rsid w:val="008E341F"/>
    <w:rsid w:val="008E39F1"/>
    <w:rsid w:val="008E3F5F"/>
    <w:rsid w:val="008E4276"/>
    <w:rsid w:val="008E46BB"/>
    <w:rsid w:val="008E5252"/>
    <w:rsid w:val="008E5906"/>
    <w:rsid w:val="008E60AF"/>
    <w:rsid w:val="008E616E"/>
    <w:rsid w:val="008E6691"/>
    <w:rsid w:val="008E74B6"/>
    <w:rsid w:val="008E7A3A"/>
    <w:rsid w:val="008E7FB7"/>
    <w:rsid w:val="008F009E"/>
    <w:rsid w:val="008F097C"/>
    <w:rsid w:val="008F0A0B"/>
    <w:rsid w:val="008F0C99"/>
    <w:rsid w:val="008F1EC7"/>
    <w:rsid w:val="008F3C7D"/>
    <w:rsid w:val="008F3EA2"/>
    <w:rsid w:val="008F452E"/>
    <w:rsid w:val="008F4A04"/>
    <w:rsid w:val="008F4EF2"/>
    <w:rsid w:val="008F62D6"/>
    <w:rsid w:val="008F686C"/>
    <w:rsid w:val="008F6D54"/>
    <w:rsid w:val="008F6D61"/>
    <w:rsid w:val="008F6F7D"/>
    <w:rsid w:val="008F7FE6"/>
    <w:rsid w:val="00900235"/>
    <w:rsid w:val="0090054D"/>
    <w:rsid w:val="00900576"/>
    <w:rsid w:val="00900D10"/>
    <w:rsid w:val="00901601"/>
    <w:rsid w:val="00902538"/>
    <w:rsid w:val="00902680"/>
    <w:rsid w:val="00902AE8"/>
    <w:rsid w:val="00902DED"/>
    <w:rsid w:val="00903104"/>
    <w:rsid w:val="00903214"/>
    <w:rsid w:val="009034F7"/>
    <w:rsid w:val="00903A58"/>
    <w:rsid w:val="00904ADE"/>
    <w:rsid w:val="00904AED"/>
    <w:rsid w:val="00904F36"/>
    <w:rsid w:val="0090506D"/>
    <w:rsid w:val="009050BC"/>
    <w:rsid w:val="009054A6"/>
    <w:rsid w:val="0090595C"/>
    <w:rsid w:val="00905DAE"/>
    <w:rsid w:val="0090605D"/>
    <w:rsid w:val="00906172"/>
    <w:rsid w:val="00906BEA"/>
    <w:rsid w:val="00906E40"/>
    <w:rsid w:val="00907084"/>
    <w:rsid w:val="009078E7"/>
    <w:rsid w:val="00907CDF"/>
    <w:rsid w:val="00907D75"/>
    <w:rsid w:val="00911222"/>
    <w:rsid w:val="00911586"/>
    <w:rsid w:val="00912CC1"/>
    <w:rsid w:val="009132E7"/>
    <w:rsid w:val="00913823"/>
    <w:rsid w:val="00913D2B"/>
    <w:rsid w:val="0091414F"/>
    <w:rsid w:val="00914674"/>
    <w:rsid w:val="009153BB"/>
    <w:rsid w:val="00915943"/>
    <w:rsid w:val="00915A95"/>
    <w:rsid w:val="00915C93"/>
    <w:rsid w:val="0091612A"/>
    <w:rsid w:val="009161BD"/>
    <w:rsid w:val="0091656E"/>
    <w:rsid w:val="00917493"/>
    <w:rsid w:val="00920634"/>
    <w:rsid w:val="009209A0"/>
    <w:rsid w:val="0092222A"/>
    <w:rsid w:val="009229FB"/>
    <w:rsid w:val="00922AE7"/>
    <w:rsid w:val="00922DEE"/>
    <w:rsid w:val="009241F4"/>
    <w:rsid w:val="009249A6"/>
    <w:rsid w:val="009261E0"/>
    <w:rsid w:val="00926367"/>
    <w:rsid w:val="00926B79"/>
    <w:rsid w:val="00926FCD"/>
    <w:rsid w:val="009277BC"/>
    <w:rsid w:val="0092790C"/>
    <w:rsid w:val="00927D05"/>
    <w:rsid w:val="009319E5"/>
    <w:rsid w:val="00931B9C"/>
    <w:rsid w:val="009320CB"/>
    <w:rsid w:val="00933016"/>
    <w:rsid w:val="009334E7"/>
    <w:rsid w:val="00934609"/>
    <w:rsid w:val="00934F76"/>
    <w:rsid w:val="009359F0"/>
    <w:rsid w:val="00935D36"/>
    <w:rsid w:val="00935DEE"/>
    <w:rsid w:val="00936061"/>
    <w:rsid w:val="0093614D"/>
    <w:rsid w:val="00936160"/>
    <w:rsid w:val="00936229"/>
    <w:rsid w:val="0093638B"/>
    <w:rsid w:val="00936669"/>
    <w:rsid w:val="00936772"/>
    <w:rsid w:val="0093778E"/>
    <w:rsid w:val="00937BDB"/>
    <w:rsid w:val="00937DF7"/>
    <w:rsid w:val="00937E78"/>
    <w:rsid w:val="00940825"/>
    <w:rsid w:val="009409B5"/>
    <w:rsid w:val="009409FF"/>
    <w:rsid w:val="0094158E"/>
    <w:rsid w:val="00941802"/>
    <w:rsid w:val="00942275"/>
    <w:rsid w:val="00942853"/>
    <w:rsid w:val="00942921"/>
    <w:rsid w:val="00942A13"/>
    <w:rsid w:val="00943106"/>
    <w:rsid w:val="009431D8"/>
    <w:rsid w:val="00943C10"/>
    <w:rsid w:val="00944F22"/>
    <w:rsid w:val="0094563F"/>
    <w:rsid w:val="00945E85"/>
    <w:rsid w:val="0094624B"/>
    <w:rsid w:val="009463CE"/>
    <w:rsid w:val="009479CF"/>
    <w:rsid w:val="00947FBA"/>
    <w:rsid w:val="00950744"/>
    <w:rsid w:val="0095206D"/>
    <w:rsid w:val="009522AD"/>
    <w:rsid w:val="00953186"/>
    <w:rsid w:val="00953A5A"/>
    <w:rsid w:val="00953ADE"/>
    <w:rsid w:val="0095434E"/>
    <w:rsid w:val="0095436B"/>
    <w:rsid w:val="00954E9A"/>
    <w:rsid w:val="00955486"/>
    <w:rsid w:val="00955510"/>
    <w:rsid w:val="009557C4"/>
    <w:rsid w:val="009558BA"/>
    <w:rsid w:val="009567B0"/>
    <w:rsid w:val="00957D4A"/>
    <w:rsid w:val="009601C9"/>
    <w:rsid w:val="00961139"/>
    <w:rsid w:val="00961C8F"/>
    <w:rsid w:val="00963009"/>
    <w:rsid w:val="009630D7"/>
    <w:rsid w:val="00963ADA"/>
    <w:rsid w:val="00964382"/>
    <w:rsid w:val="009658BC"/>
    <w:rsid w:val="00966ADD"/>
    <w:rsid w:val="009672A6"/>
    <w:rsid w:val="009672C5"/>
    <w:rsid w:val="00967BE3"/>
    <w:rsid w:val="009700F6"/>
    <w:rsid w:val="00970A74"/>
    <w:rsid w:val="00970F6F"/>
    <w:rsid w:val="00971659"/>
    <w:rsid w:val="00971C64"/>
    <w:rsid w:val="0097250B"/>
    <w:rsid w:val="00972D7D"/>
    <w:rsid w:val="00973203"/>
    <w:rsid w:val="009733D3"/>
    <w:rsid w:val="00973482"/>
    <w:rsid w:val="009737CB"/>
    <w:rsid w:val="00973D52"/>
    <w:rsid w:val="009746DB"/>
    <w:rsid w:val="00974819"/>
    <w:rsid w:val="00974BEA"/>
    <w:rsid w:val="009758E1"/>
    <w:rsid w:val="00975A43"/>
    <w:rsid w:val="0097665B"/>
    <w:rsid w:val="00977116"/>
    <w:rsid w:val="00977793"/>
    <w:rsid w:val="009777D9"/>
    <w:rsid w:val="00980529"/>
    <w:rsid w:val="009811BD"/>
    <w:rsid w:val="0098158C"/>
    <w:rsid w:val="0098228C"/>
    <w:rsid w:val="00982FA7"/>
    <w:rsid w:val="00983498"/>
    <w:rsid w:val="00984E6A"/>
    <w:rsid w:val="00986088"/>
    <w:rsid w:val="00986C93"/>
    <w:rsid w:val="00986CF3"/>
    <w:rsid w:val="00986FD7"/>
    <w:rsid w:val="00991059"/>
    <w:rsid w:val="009911A3"/>
    <w:rsid w:val="00991B88"/>
    <w:rsid w:val="00991EC0"/>
    <w:rsid w:val="00992FE9"/>
    <w:rsid w:val="0099366D"/>
    <w:rsid w:val="00993975"/>
    <w:rsid w:val="00994C36"/>
    <w:rsid w:val="00994F1A"/>
    <w:rsid w:val="009957B0"/>
    <w:rsid w:val="009960ED"/>
    <w:rsid w:val="00997109"/>
    <w:rsid w:val="009977BB"/>
    <w:rsid w:val="00997FE9"/>
    <w:rsid w:val="009A12E5"/>
    <w:rsid w:val="009A154B"/>
    <w:rsid w:val="009A15C1"/>
    <w:rsid w:val="009A2A85"/>
    <w:rsid w:val="009A3475"/>
    <w:rsid w:val="009A3E37"/>
    <w:rsid w:val="009A3F44"/>
    <w:rsid w:val="009A436B"/>
    <w:rsid w:val="009A48C6"/>
    <w:rsid w:val="009A51DC"/>
    <w:rsid w:val="009A579D"/>
    <w:rsid w:val="009A5B5A"/>
    <w:rsid w:val="009A61CE"/>
    <w:rsid w:val="009A6236"/>
    <w:rsid w:val="009A6832"/>
    <w:rsid w:val="009A6A20"/>
    <w:rsid w:val="009A74E5"/>
    <w:rsid w:val="009A7511"/>
    <w:rsid w:val="009A79B3"/>
    <w:rsid w:val="009B02E0"/>
    <w:rsid w:val="009B05C7"/>
    <w:rsid w:val="009B0CA3"/>
    <w:rsid w:val="009B0F01"/>
    <w:rsid w:val="009B0FC4"/>
    <w:rsid w:val="009B1F7B"/>
    <w:rsid w:val="009B31E8"/>
    <w:rsid w:val="009B371C"/>
    <w:rsid w:val="009B3D66"/>
    <w:rsid w:val="009B46D0"/>
    <w:rsid w:val="009B4805"/>
    <w:rsid w:val="009B54AE"/>
    <w:rsid w:val="009B5904"/>
    <w:rsid w:val="009B5D7A"/>
    <w:rsid w:val="009B608A"/>
    <w:rsid w:val="009B637D"/>
    <w:rsid w:val="009B6832"/>
    <w:rsid w:val="009B707A"/>
    <w:rsid w:val="009B7C1B"/>
    <w:rsid w:val="009C141D"/>
    <w:rsid w:val="009C229F"/>
    <w:rsid w:val="009C291A"/>
    <w:rsid w:val="009C3821"/>
    <w:rsid w:val="009C38BF"/>
    <w:rsid w:val="009C48ED"/>
    <w:rsid w:val="009C53A3"/>
    <w:rsid w:val="009C5A1A"/>
    <w:rsid w:val="009C5D80"/>
    <w:rsid w:val="009C6C67"/>
    <w:rsid w:val="009C7887"/>
    <w:rsid w:val="009C7CDE"/>
    <w:rsid w:val="009C7FAA"/>
    <w:rsid w:val="009D0176"/>
    <w:rsid w:val="009D048E"/>
    <w:rsid w:val="009D06D2"/>
    <w:rsid w:val="009D0E05"/>
    <w:rsid w:val="009D11E8"/>
    <w:rsid w:val="009D2028"/>
    <w:rsid w:val="009D2544"/>
    <w:rsid w:val="009D321E"/>
    <w:rsid w:val="009D3BCD"/>
    <w:rsid w:val="009D4104"/>
    <w:rsid w:val="009D48A4"/>
    <w:rsid w:val="009D4ADF"/>
    <w:rsid w:val="009D6587"/>
    <w:rsid w:val="009D66F4"/>
    <w:rsid w:val="009D671F"/>
    <w:rsid w:val="009E0808"/>
    <w:rsid w:val="009E113B"/>
    <w:rsid w:val="009E17A1"/>
    <w:rsid w:val="009E1BF0"/>
    <w:rsid w:val="009E2982"/>
    <w:rsid w:val="009E2E1D"/>
    <w:rsid w:val="009E3297"/>
    <w:rsid w:val="009E3385"/>
    <w:rsid w:val="009E3BE3"/>
    <w:rsid w:val="009E3C01"/>
    <w:rsid w:val="009E3CDA"/>
    <w:rsid w:val="009E4252"/>
    <w:rsid w:val="009E4DB6"/>
    <w:rsid w:val="009E6579"/>
    <w:rsid w:val="009E77E3"/>
    <w:rsid w:val="009F0168"/>
    <w:rsid w:val="009F0CAE"/>
    <w:rsid w:val="009F10AB"/>
    <w:rsid w:val="009F1256"/>
    <w:rsid w:val="009F13A0"/>
    <w:rsid w:val="009F183F"/>
    <w:rsid w:val="009F1D1C"/>
    <w:rsid w:val="009F1DBC"/>
    <w:rsid w:val="009F2A9E"/>
    <w:rsid w:val="009F346F"/>
    <w:rsid w:val="009F3729"/>
    <w:rsid w:val="009F433A"/>
    <w:rsid w:val="009F4965"/>
    <w:rsid w:val="009F49AD"/>
    <w:rsid w:val="009F4C93"/>
    <w:rsid w:val="009F4F8D"/>
    <w:rsid w:val="009F580C"/>
    <w:rsid w:val="009F62E5"/>
    <w:rsid w:val="009F63F5"/>
    <w:rsid w:val="009F734F"/>
    <w:rsid w:val="009F7664"/>
    <w:rsid w:val="00A009E2"/>
    <w:rsid w:val="00A01488"/>
    <w:rsid w:val="00A01876"/>
    <w:rsid w:val="00A01A1F"/>
    <w:rsid w:val="00A01F9F"/>
    <w:rsid w:val="00A037E2"/>
    <w:rsid w:val="00A051C8"/>
    <w:rsid w:val="00A059F7"/>
    <w:rsid w:val="00A06334"/>
    <w:rsid w:val="00A0671C"/>
    <w:rsid w:val="00A0736A"/>
    <w:rsid w:val="00A075DC"/>
    <w:rsid w:val="00A07EBA"/>
    <w:rsid w:val="00A10B0C"/>
    <w:rsid w:val="00A1135C"/>
    <w:rsid w:val="00A11721"/>
    <w:rsid w:val="00A11A0B"/>
    <w:rsid w:val="00A11FBD"/>
    <w:rsid w:val="00A12147"/>
    <w:rsid w:val="00A12691"/>
    <w:rsid w:val="00A12B0C"/>
    <w:rsid w:val="00A14037"/>
    <w:rsid w:val="00A14B87"/>
    <w:rsid w:val="00A15108"/>
    <w:rsid w:val="00A156FD"/>
    <w:rsid w:val="00A15A79"/>
    <w:rsid w:val="00A16334"/>
    <w:rsid w:val="00A16EAE"/>
    <w:rsid w:val="00A17B3A"/>
    <w:rsid w:val="00A211DA"/>
    <w:rsid w:val="00A21821"/>
    <w:rsid w:val="00A22AFE"/>
    <w:rsid w:val="00A22DB9"/>
    <w:rsid w:val="00A2348A"/>
    <w:rsid w:val="00A23CB0"/>
    <w:rsid w:val="00A245D8"/>
    <w:rsid w:val="00A246B6"/>
    <w:rsid w:val="00A247BF"/>
    <w:rsid w:val="00A24B41"/>
    <w:rsid w:val="00A24BE5"/>
    <w:rsid w:val="00A24FD0"/>
    <w:rsid w:val="00A2517C"/>
    <w:rsid w:val="00A2521A"/>
    <w:rsid w:val="00A254A3"/>
    <w:rsid w:val="00A25657"/>
    <w:rsid w:val="00A2569B"/>
    <w:rsid w:val="00A2616D"/>
    <w:rsid w:val="00A27428"/>
    <w:rsid w:val="00A27645"/>
    <w:rsid w:val="00A27674"/>
    <w:rsid w:val="00A30219"/>
    <w:rsid w:val="00A31533"/>
    <w:rsid w:val="00A323F8"/>
    <w:rsid w:val="00A32743"/>
    <w:rsid w:val="00A3275B"/>
    <w:rsid w:val="00A329B6"/>
    <w:rsid w:val="00A33093"/>
    <w:rsid w:val="00A33C3C"/>
    <w:rsid w:val="00A342E9"/>
    <w:rsid w:val="00A344FF"/>
    <w:rsid w:val="00A34F17"/>
    <w:rsid w:val="00A35493"/>
    <w:rsid w:val="00A359C8"/>
    <w:rsid w:val="00A36298"/>
    <w:rsid w:val="00A37E43"/>
    <w:rsid w:val="00A401E4"/>
    <w:rsid w:val="00A402E2"/>
    <w:rsid w:val="00A40900"/>
    <w:rsid w:val="00A41593"/>
    <w:rsid w:val="00A4187B"/>
    <w:rsid w:val="00A439A7"/>
    <w:rsid w:val="00A43B4C"/>
    <w:rsid w:val="00A43CEF"/>
    <w:rsid w:val="00A43F56"/>
    <w:rsid w:val="00A440EE"/>
    <w:rsid w:val="00A4423D"/>
    <w:rsid w:val="00A44663"/>
    <w:rsid w:val="00A44E1F"/>
    <w:rsid w:val="00A4510A"/>
    <w:rsid w:val="00A45718"/>
    <w:rsid w:val="00A45814"/>
    <w:rsid w:val="00A45A56"/>
    <w:rsid w:val="00A47E70"/>
    <w:rsid w:val="00A5069D"/>
    <w:rsid w:val="00A50D2F"/>
    <w:rsid w:val="00A5105D"/>
    <w:rsid w:val="00A51077"/>
    <w:rsid w:val="00A51B2A"/>
    <w:rsid w:val="00A51F48"/>
    <w:rsid w:val="00A52089"/>
    <w:rsid w:val="00A52FC0"/>
    <w:rsid w:val="00A532BA"/>
    <w:rsid w:val="00A5362A"/>
    <w:rsid w:val="00A538A6"/>
    <w:rsid w:val="00A53B77"/>
    <w:rsid w:val="00A53F1A"/>
    <w:rsid w:val="00A54922"/>
    <w:rsid w:val="00A54E87"/>
    <w:rsid w:val="00A55851"/>
    <w:rsid w:val="00A55C8E"/>
    <w:rsid w:val="00A56305"/>
    <w:rsid w:val="00A5668D"/>
    <w:rsid w:val="00A56C5C"/>
    <w:rsid w:val="00A56E64"/>
    <w:rsid w:val="00A57752"/>
    <w:rsid w:val="00A60830"/>
    <w:rsid w:val="00A60C44"/>
    <w:rsid w:val="00A61807"/>
    <w:rsid w:val="00A61C19"/>
    <w:rsid w:val="00A61FB6"/>
    <w:rsid w:val="00A6261B"/>
    <w:rsid w:val="00A6289F"/>
    <w:rsid w:val="00A62BB4"/>
    <w:rsid w:val="00A62F06"/>
    <w:rsid w:val="00A63AB2"/>
    <w:rsid w:val="00A63B40"/>
    <w:rsid w:val="00A63BFC"/>
    <w:rsid w:val="00A65196"/>
    <w:rsid w:val="00A66783"/>
    <w:rsid w:val="00A66D60"/>
    <w:rsid w:val="00A6758A"/>
    <w:rsid w:val="00A67819"/>
    <w:rsid w:val="00A67D43"/>
    <w:rsid w:val="00A71AE4"/>
    <w:rsid w:val="00A725BC"/>
    <w:rsid w:val="00A727B6"/>
    <w:rsid w:val="00A73373"/>
    <w:rsid w:val="00A73B5F"/>
    <w:rsid w:val="00A751C2"/>
    <w:rsid w:val="00A75980"/>
    <w:rsid w:val="00A75F46"/>
    <w:rsid w:val="00A76055"/>
    <w:rsid w:val="00A7671C"/>
    <w:rsid w:val="00A76CCD"/>
    <w:rsid w:val="00A76CE6"/>
    <w:rsid w:val="00A76F76"/>
    <w:rsid w:val="00A77924"/>
    <w:rsid w:val="00A801D1"/>
    <w:rsid w:val="00A80B64"/>
    <w:rsid w:val="00A814B7"/>
    <w:rsid w:val="00A82F2F"/>
    <w:rsid w:val="00A83089"/>
    <w:rsid w:val="00A84968"/>
    <w:rsid w:val="00A84A68"/>
    <w:rsid w:val="00A84E1D"/>
    <w:rsid w:val="00A84F53"/>
    <w:rsid w:val="00A85BE8"/>
    <w:rsid w:val="00A85C2B"/>
    <w:rsid w:val="00A85EBF"/>
    <w:rsid w:val="00A863B6"/>
    <w:rsid w:val="00A86569"/>
    <w:rsid w:val="00A86585"/>
    <w:rsid w:val="00A86BCD"/>
    <w:rsid w:val="00A8715E"/>
    <w:rsid w:val="00A872A6"/>
    <w:rsid w:val="00A87C05"/>
    <w:rsid w:val="00A90153"/>
    <w:rsid w:val="00A91056"/>
    <w:rsid w:val="00A91689"/>
    <w:rsid w:val="00A9196A"/>
    <w:rsid w:val="00A925FA"/>
    <w:rsid w:val="00A93100"/>
    <w:rsid w:val="00A931DF"/>
    <w:rsid w:val="00A9403A"/>
    <w:rsid w:val="00A9437C"/>
    <w:rsid w:val="00A94F73"/>
    <w:rsid w:val="00A95708"/>
    <w:rsid w:val="00A959D3"/>
    <w:rsid w:val="00A96C4A"/>
    <w:rsid w:val="00AA039E"/>
    <w:rsid w:val="00AA0BC5"/>
    <w:rsid w:val="00AA142D"/>
    <w:rsid w:val="00AA15F2"/>
    <w:rsid w:val="00AA166E"/>
    <w:rsid w:val="00AA1681"/>
    <w:rsid w:val="00AA1E84"/>
    <w:rsid w:val="00AA3330"/>
    <w:rsid w:val="00AA3950"/>
    <w:rsid w:val="00AA3E2B"/>
    <w:rsid w:val="00AA4396"/>
    <w:rsid w:val="00AA47E5"/>
    <w:rsid w:val="00AA54EC"/>
    <w:rsid w:val="00AA5630"/>
    <w:rsid w:val="00AA5AB6"/>
    <w:rsid w:val="00AA5AF8"/>
    <w:rsid w:val="00AA5D28"/>
    <w:rsid w:val="00AA5EB1"/>
    <w:rsid w:val="00AA6354"/>
    <w:rsid w:val="00AA6825"/>
    <w:rsid w:val="00AA7339"/>
    <w:rsid w:val="00AA7887"/>
    <w:rsid w:val="00AA7B1E"/>
    <w:rsid w:val="00AB0A83"/>
    <w:rsid w:val="00AB0EFF"/>
    <w:rsid w:val="00AB1ADB"/>
    <w:rsid w:val="00AB1AEC"/>
    <w:rsid w:val="00AB1B05"/>
    <w:rsid w:val="00AB255A"/>
    <w:rsid w:val="00AB2D69"/>
    <w:rsid w:val="00AB2ECC"/>
    <w:rsid w:val="00AB335E"/>
    <w:rsid w:val="00AB3FF0"/>
    <w:rsid w:val="00AB4301"/>
    <w:rsid w:val="00AB5D2B"/>
    <w:rsid w:val="00AB5ED6"/>
    <w:rsid w:val="00AB6443"/>
    <w:rsid w:val="00AB7045"/>
    <w:rsid w:val="00AB7F2E"/>
    <w:rsid w:val="00AC0372"/>
    <w:rsid w:val="00AC0F56"/>
    <w:rsid w:val="00AC17C4"/>
    <w:rsid w:val="00AC1F3D"/>
    <w:rsid w:val="00AC20AE"/>
    <w:rsid w:val="00AC2C07"/>
    <w:rsid w:val="00AC350A"/>
    <w:rsid w:val="00AC62AB"/>
    <w:rsid w:val="00AC6335"/>
    <w:rsid w:val="00AC63DF"/>
    <w:rsid w:val="00AC6946"/>
    <w:rsid w:val="00AC6994"/>
    <w:rsid w:val="00AC6F4C"/>
    <w:rsid w:val="00AC790E"/>
    <w:rsid w:val="00AD0C5B"/>
    <w:rsid w:val="00AD16D4"/>
    <w:rsid w:val="00AD1CD8"/>
    <w:rsid w:val="00AD1EA6"/>
    <w:rsid w:val="00AD225E"/>
    <w:rsid w:val="00AD2F54"/>
    <w:rsid w:val="00AD34AF"/>
    <w:rsid w:val="00AD4117"/>
    <w:rsid w:val="00AD461E"/>
    <w:rsid w:val="00AD4876"/>
    <w:rsid w:val="00AD4A85"/>
    <w:rsid w:val="00AD4DA2"/>
    <w:rsid w:val="00AD51DA"/>
    <w:rsid w:val="00AD5F8C"/>
    <w:rsid w:val="00AD60E9"/>
    <w:rsid w:val="00AD6903"/>
    <w:rsid w:val="00AD7CEB"/>
    <w:rsid w:val="00AE06AE"/>
    <w:rsid w:val="00AE238B"/>
    <w:rsid w:val="00AE388B"/>
    <w:rsid w:val="00AE38C4"/>
    <w:rsid w:val="00AE4694"/>
    <w:rsid w:val="00AE46A7"/>
    <w:rsid w:val="00AE4B98"/>
    <w:rsid w:val="00AE4C90"/>
    <w:rsid w:val="00AE50A9"/>
    <w:rsid w:val="00AE568B"/>
    <w:rsid w:val="00AE5D9C"/>
    <w:rsid w:val="00AE6166"/>
    <w:rsid w:val="00AE6269"/>
    <w:rsid w:val="00AE6EBB"/>
    <w:rsid w:val="00AE7AC0"/>
    <w:rsid w:val="00AE7C92"/>
    <w:rsid w:val="00AF04B6"/>
    <w:rsid w:val="00AF0728"/>
    <w:rsid w:val="00AF0770"/>
    <w:rsid w:val="00AF14C0"/>
    <w:rsid w:val="00AF196F"/>
    <w:rsid w:val="00AF1B2C"/>
    <w:rsid w:val="00AF1F01"/>
    <w:rsid w:val="00AF204F"/>
    <w:rsid w:val="00AF2B4E"/>
    <w:rsid w:val="00AF37A9"/>
    <w:rsid w:val="00AF3EA6"/>
    <w:rsid w:val="00AF3FB8"/>
    <w:rsid w:val="00AF4F3E"/>
    <w:rsid w:val="00AF5479"/>
    <w:rsid w:val="00AF5C93"/>
    <w:rsid w:val="00AF5DD6"/>
    <w:rsid w:val="00AF6253"/>
    <w:rsid w:val="00AF76FB"/>
    <w:rsid w:val="00AF787B"/>
    <w:rsid w:val="00B00406"/>
    <w:rsid w:val="00B00C5B"/>
    <w:rsid w:val="00B00D8A"/>
    <w:rsid w:val="00B011BB"/>
    <w:rsid w:val="00B015F8"/>
    <w:rsid w:val="00B01638"/>
    <w:rsid w:val="00B019AF"/>
    <w:rsid w:val="00B019C5"/>
    <w:rsid w:val="00B01EA5"/>
    <w:rsid w:val="00B02BCD"/>
    <w:rsid w:val="00B02E78"/>
    <w:rsid w:val="00B03BAF"/>
    <w:rsid w:val="00B04D45"/>
    <w:rsid w:val="00B0558C"/>
    <w:rsid w:val="00B0630F"/>
    <w:rsid w:val="00B0663B"/>
    <w:rsid w:val="00B06B7B"/>
    <w:rsid w:val="00B06CCB"/>
    <w:rsid w:val="00B06E2E"/>
    <w:rsid w:val="00B0792D"/>
    <w:rsid w:val="00B07B24"/>
    <w:rsid w:val="00B105FC"/>
    <w:rsid w:val="00B10C0F"/>
    <w:rsid w:val="00B111E5"/>
    <w:rsid w:val="00B112B2"/>
    <w:rsid w:val="00B11F08"/>
    <w:rsid w:val="00B122A0"/>
    <w:rsid w:val="00B1288B"/>
    <w:rsid w:val="00B12C86"/>
    <w:rsid w:val="00B13B14"/>
    <w:rsid w:val="00B14055"/>
    <w:rsid w:val="00B14EE4"/>
    <w:rsid w:val="00B1569B"/>
    <w:rsid w:val="00B16B96"/>
    <w:rsid w:val="00B17589"/>
    <w:rsid w:val="00B201C8"/>
    <w:rsid w:val="00B208DC"/>
    <w:rsid w:val="00B20961"/>
    <w:rsid w:val="00B21B78"/>
    <w:rsid w:val="00B2296F"/>
    <w:rsid w:val="00B23505"/>
    <w:rsid w:val="00B23A0D"/>
    <w:rsid w:val="00B23ABC"/>
    <w:rsid w:val="00B24098"/>
    <w:rsid w:val="00B245FE"/>
    <w:rsid w:val="00B249F1"/>
    <w:rsid w:val="00B24B5C"/>
    <w:rsid w:val="00B24EAD"/>
    <w:rsid w:val="00B258BB"/>
    <w:rsid w:val="00B25D40"/>
    <w:rsid w:val="00B26F7E"/>
    <w:rsid w:val="00B3023C"/>
    <w:rsid w:val="00B314DF"/>
    <w:rsid w:val="00B31720"/>
    <w:rsid w:val="00B319C5"/>
    <w:rsid w:val="00B31A3C"/>
    <w:rsid w:val="00B31B10"/>
    <w:rsid w:val="00B31FA9"/>
    <w:rsid w:val="00B324CB"/>
    <w:rsid w:val="00B326CF"/>
    <w:rsid w:val="00B336B7"/>
    <w:rsid w:val="00B342CD"/>
    <w:rsid w:val="00B36ACB"/>
    <w:rsid w:val="00B376D4"/>
    <w:rsid w:val="00B37790"/>
    <w:rsid w:val="00B37C45"/>
    <w:rsid w:val="00B40679"/>
    <w:rsid w:val="00B40A62"/>
    <w:rsid w:val="00B40B93"/>
    <w:rsid w:val="00B41F82"/>
    <w:rsid w:val="00B42526"/>
    <w:rsid w:val="00B4294A"/>
    <w:rsid w:val="00B42D14"/>
    <w:rsid w:val="00B432DD"/>
    <w:rsid w:val="00B4399F"/>
    <w:rsid w:val="00B44037"/>
    <w:rsid w:val="00B44305"/>
    <w:rsid w:val="00B45570"/>
    <w:rsid w:val="00B45C19"/>
    <w:rsid w:val="00B466EE"/>
    <w:rsid w:val="00B4686D"/>
    <w:rsid w:val="00B47688"/>
    <w:rsid w:val="00B478E0"/>
    <w:rsid w:val="00B50908"/>
    <w:rsid w:val="00B51AC3"/>
    <w:rsid w:val="00B527C2"/>
    <w:rsid w:val="00B53018"/>
    <w:rsid w:val="00B53745"/>
    <w:rsid w:val="00B53C17"/>
    <w:rsid w:val="00B54C46"/>
    <w:rsid w:val="00B54F64"/>
    <w:rsid w:val="00B5557E"/>
    <w:rsid w:val="00B55948"/>
    <w:rsid w:val="00B56132"/>
    <w:rsid w:val="00B56809"/>
    <w:rsid w:val="00B56912"/>
    <w:rsid w:val="00B56CCB"/>
    <w:rsid w:val="00B575F4"/>
    <w:rsid w:val="00B57A6F"/>
    <w:rsid w:val="00B57DF8"/>
    <w:rsid w:val="00B605DB"/>
    <w:rsid w:val="00B60CD2"/>
    <w:rsid w:val="00B61174"/>
    <w:rsid w:val="00B61414"/>
    <w:rsid w:val="00B61A5D"/>
    <w:rsid w:val="00B6283D"/>
    <w:rsid w:val="00B63739"/>
    <w:rsid w:val="00B6417B"/>
    <w:rsid w:val="00B6468C"/>
    <w:rsid w:val="00B64ED8"/>
    <w:rsid w:val="00B65081"/>
    <w:rsid w:val="00B65F7C"/>
    <w:rsid w:val="00B66254"/>
    <w:rsid w:val="00B66B2F"/>
    <w:rsid w:val="00B66B8B"/>
    <w:rsid w:val="00B6770F"/>
    <w:rsid w:val="00B677E8"/>
    <w:rsid w:val="00B67B97"/>
    <w:rsid w:val="00B70772"/>
    <w:rsid w:val="00B7097E"/>
    <w:rsid w:val="00B713F4"/>
    <w:rsid w:val="00B71FCE"/>
    <w:rsid w:val="00B72A0E"/>
    <w:rsid w:val="00B7328D"/>
    <w:rsid w:val="00B73CFD"/>
    <w:rsid w:val="00B73D0D"/>
    <w:rsid w:val="00B75079"/>
    <w:rsid w:val="00B756D6"/>
    <w:rsid w:val="00B7589D"/>
    <w:rsid w:val="00B75B7F"/>
    <w:rsid w:val="00B7628A"/>
    <w:rsid w:val="00B7650A"/>
    <w:rsid w:val="00B76B64"/>
    <w:rsid w:val="00B76DD2"/>
    <w:rsid w:val="00B76E5F"/>
    <w:rsid w:val="00B77835"/>
    <w:rsid w:val="00B8031E"/>
    <w:rsid w:val="00B80585"/>
    <w:rsid w:val="00B80FC8"/>
    <w:rsid w:val="00B81F71"/>
    <w:rsid w:val="00B822C5"/>
    <w:rsid w:val="00B823E9"/>
    <w:rsid w:val="00B8280D"/>
    <w:rsid w:val="00B82EE6"/>
    <w:rsid w:val="00B8348D"/>
    <w:rsid w:val="00B8365E"/>
    <w:rsid w:val="00B83BC3"/>
    <w:rsid w:val="00B83C64"/>
    <w:rsid w:val="00B83E0A"/>
    <w:rsid w:val="00B83F1E"/>
    <w:rsid w:val="00B841BC"/>
    <w:rsid w:val="00B84272"/>
    <w:rsid w:val="00B84558"/>
    <w:rsid w:val="00B8456F"/>
    <w:rsid w:val="00B846C2"/>
    <w:rsid w:val="00B84C24"/>
    <w:rsid w:val="00B84F16"/>
    <w:rsid w:val="00B84FC5"/>
    <w:rsid w:val="00B8516F"/>
    <w:rsid w:val="00B85435"/>
    <w:rsid w:val="00B854AA"/>
    <w:rsid w:val="00B8568D"/>
    <w:rsid w:val="00B857A4"/>
    <w:rsid w:val="00B85904"/>
    <w:rsid w:val="00B8687A"/>
    <w:rsid w:val="00B868A8"/>
    <w:rsid w:val="00B86C01"/>
    <w:rsid w:val="00B86C55"/>
    <w:rsid w:val="00B87B54"/>
    <w:rsid w:val="00B87EAF"/>
    <w:rsid w:val="00B87EDB"/>
    <w:rsid w:val="00B906AD"/>
    <w:rsid w:val="00B906CF"/>
    <w:rsid w:val="00B90B38"/>
    <w:rsid w:val="00B90B7D"/>
    <w:rsid w:val="00B91073"/>
    <w:rsid w:val="00B91417"/>
    <w:rsid w:val="00B91923"/>
    <w:rsid w:val="00B91DD0"/>
    <w:rsid w:val="00B92299"/>
    <w:rsid w:val="00B92927"/>
    <w:rsid w:val="00B92A95"/>
    <w:rsid w:val="00B945F5"/>
    <w:rsid w:val="00B95244"/>
    <w:rsid w:val="00B956FC"/>
    <w:rsid w:val="00B95992"/>
    <w:rsid w:val="00B96277"/>
    <w:rsid w:val="00B968C8"/>
    <w:rsid w:val="00B96ADE"/>
    <w:rsid w:val="00B97212"/>
    <w:rsid w:val="00B975D6"/>
    <w:rsid w:val="00B9761D"/>
    <w:rsid w:val="00B9784D"/>
    <w:rsid w:val="00B97AB9"/>
    <w:rsid w:val="00B97D1A"/>
    <w:rsid w:val="00BA02DB"/>
    <w:rsid w:val="00BA1013"/>
    <w:rsid w:val="00BA1AAE"/>
    <w:rsid w:val="00BA1E4D"/>
    <w:rsid w:val="00BA20DE"/>
    <w:rsid w:val="00BA24EC"/>
    <w:rsid w:val="00BA2893"/>
    <w:rsid w:val="00BA2C79"/>
    <w:rsid w:val="00BA2EB0"/>
    <w:rsid w:val="00BA306D"/>
    <w:rsid w:val="00BA3EC5"/>
    <w:rsid w:val="00BA405D"/>
    <w:rsid w:val="00BA41FC"/>
    <w:rsid w:val="00BA441F"/>
    <w:rsid w:val="00BA4DC2"/>
    <w:rsid w:val="00BA5960"/>
    <w:rsid w:val="00BA5AA6"/>
    <w:rsid w:val="00BA5ADF"/>
    <w:rsid w:val="00BA691D"/>
    <w:rsid w:val="00BA6A9D"/>
    <w:rsid w:val="00BA70E1"/>
    <w:rsid w:val="00BA71F5"/>
    <w:rsid w:val="00BA758A"/>
    <w:rsid w:val="00BA7B17"/>
    <w:rsid w:val="00BA7EBE"/>
    <w:rsid w:val="00BB0F70"/>
    <w:rsid w:val="00BB0F99"/>
    <w:rsid w:val="00BB12A9"/>
    <w:rsid w:val="00BB1E56"/>
    <w:rsid w:val="00BB2268"/>
    <w:rsid w:val="00BB2B37"/>
    <w:rsid w:val="00BB2FF8"/>
    <w:rsid w:val="00BB451D"/>
    <w:rsid w:val="00BB4A97"/>
    <w:rsid w:val="00BB5749"/>
    <w:rsid w:val="00BB5DFC"/>
    <w:rsid w:val="00BB6011"/>
    <w:rsid w:val="00BB71C4"/>
    <w:rsid w:val="00BC01C8"/>
    <w:rsid w:val="00BC0239"/>
    <w:rsid w:val="00BC0721"/>
    <w:rsid w:val="00BC07BD"/>
    <w:rsid w:val="00BC0A49"/>
    <w:rsid w:val="00BC1196"/>
    <w:rsid w:val="00BC219E"/>
    <w:rsid w:val="00BC2346"/>
    <w:rsid w:val="00BC2B38"/>
    <w:rsid w:val="00BC31F4"/>
    <w:rsid w:val="00BC32A4"/>
    <w:rsid w:val="00BC38E2"/>
    <w:rsid w:val="00BC422D"/>
    <w:rsid w:val="00BC46EE"/>
    <w:rsid w:val="00BC470B"/>
    <w:rsid w:val="00BC48E2"/>
    <w:rsid w:val="00BC574B"/>
    <w:rsid w:val="00BC6476"/>
    <w:rsid w:val="00BC65F6"/>
    <w:rsid w:val="00BC6BE2"/>
    <w:rsid w:val="00BC6BEE"/>
    <w:rsid w:val="00BC709C"/>
    <w:rsid w:val="00BC70DC"/>
    <w:rsid w:val="00BD03D9"/>
    <w:rsid w:val="00BD1C89"/>
    <w:rsid w:val="00BD1D3B"/>
    <w:rsid w:val="00BD235E"/>
    <w:rsid w:val="00BD279D"/>
    <w:rsid w:val="00BD2C9D"/>
    <w:rsid w:val="00BD36A4"/>
    <w:rsid w:val="00BD37E9"/>
    <w:rsid w:val="00BD4355"/>
    <w:rsid w:val="00BD47AD"/>
    <w:rsid w:val="00BD4E93"/>
    <w:rsid w:val="00BD5D87"/>
    <w:rsid w:val="00BD601D"/>
    <w:rsid w:val="00BD611C"/>
    <w:rsid w:val="00BD6BB8"/>
    <w:rsid w:val="00BD6CD3"/>
    <w:rsid w:val="00BD6E17"/>
    <w:rsid w:val="00BE03F4"/>
    <w:rsid w:val="00BE0D74"/>
    <w:rsid w:val="00BE0E92"/>
    <w:rsid w:val="00BE10CB"/>
    <w:rsid w:val="00BE1BF8"/>
    <w:rsid w:val="00BE1D41"/>
    <w:rsid w:val="00BE2465"/>
    <w:rsid w:val="00BE2EBF"/>
    <w:rsid w:val="00BE2F05"/>
    <w:rsid w:val="00BE336B"/>
    <w:rsid w:val="00BE4748"/>
    <w:rsid w:val="00BE4CF8"/>
    <w:rsid w:val="00BE5948"/>
    <w:rsid w:val="00BE69B9"/>
    <w:rsid w:val="00BE6F23"/>
    <w:rsid w:val="00BE7860"/>
    <w:rsid w:val="00BE7FA0"/>
    <w:rsid w:val="00BE7FD1"/>
    <w:rsid w:val="00BF011B"/>
    <w:rsid w:val="00BF0192"/>
    <w:rsid w:val="00BF1AE6"/>
    <w:rsid w:val="00BF2831"/>
    <w:rsid w:val="00BF2BAF"/>
    <w:rsid w:val="00BF2CA3"/>
    <w:rsid w:val="00BF40E6"/>
    <w:rsid w:val="00BF45AD"/>
    <w:rsid w:val="00BF4703"/>
    <w:rsid w:val="00BF4DA4"/>
    <w:rsid w:val="00BF4DD1"/>
    <w:rsid w:val="00BF5EDD"/>
    <w:rsid w:val="00BF60F1"/>
    <w:rsid w:val="00BF630C"/>
    <w:rsid w:val="00BF6492"/>
    <w:rsid w:val="00BF727D"/>
    <w:rsid w:val="00BF75D7"/>
    <w:rsid w:val="00BF7F3F"/>
    <w:rsid w:val="00BF7FE0"/>
    <w:rsid w:val="00C00972"/>
    <w:rsid w:val="00C0106E"/>
    <w:rsid w:val="00C01D80"/>
    <w:rsid w:val="00C01DA4"/>
    <w:rsid w:val="00C01F2C"/>
    <w:rsid w:val="00C0281D"/>
    <w:rsid w:val="00C0468E"/>
    <w:rsid w:val="00C04713"/>
    <w:rsid w:val="00C0489D"/>
    <w:rsid w:val="00C04CB0"/>
    <w:rsid w:val="00C051AE"/>
    <w:rsid w:val="00C053C7"/>
    <w:rsid w:val="00C056F6"/>
    <w:rsid w:val="00C05FCF"/>
    <w:rsid w:val="00C060CE"/>
    <w:rsid w:val="00C06341"/>
    <w:rsid w:val="00C06412"/>
    <w:rsid w:val="00C06816"/>
    <w:rsid w:val="00C0789A"/>
    <w:rsid w:val="00C07A8D"/>
    <w:rsid w:val="00C07C02"/>
    <w:rsid w:val="00C10C55"/>
    <w:rsid w:val="00C11362"/>
    <w:rsid w:val="00C125AE"/>
    <w:rsid w:val="00C1269E"/>
    <w:rsid w:val="00C12B97"/>
    <w:rsid w:val="00C12C79"/>
    <w:rsid w:val="00C13C7D"/>
    <w:rsid w:val="00C1570C"/>
    <w:rsid w:val="00C157B9"/>
    <w:rsid w:val="00C15952"/>
    <w:rsid w:val="00C1633F"/>
    <w:rsid w:val="00C16C74"/>
    <w:rsid w:val="00C16D4C"/>
    <w:rsid w:val="00C170F7"/>
    <w:rsid w:val="00C179E2"/>
    <w:rsid w:val="00C20118"/>
    <w:rsid w:val="00C20253"/>
    <w:rsid w:val="00C20317"/>
    <w:rsid w:val="00C212B5"/>
    <w:rsid w:val="00C218AD"/>
    <w:rsid w:val="00C221CE"/>
    <w:rsid w:val="00C23D69"/>
    <w:rsid w:val="00C24769"/>
    <w:rsid w:val="00C24F3D"/>
    <w:rsid w:val="00C252CA"/>
    <w:rsid w:val="00C252CC"/>
    <w:rsid w:val="00C25AB2"/>
    <w:rsid w:val="00C25B7D"/>
    <w:rsid w:val="00C25DD8"/>
    <w:rsid w:val="00C26970"/>
    <w:rsid w:val="00C26A11"/>
    <w:rsid w:val="00C273B2"/>
    <w:rsid w:val="00C273B3"/>
    <w:rsid w:val="00C27738"/>
    <w:rsid w:val="00C27A8A"/>
    <w:rsid w:val="00C30215"/>
    <w:rsid w:val="00C302B6"/>
    <w:rsid w:val="00C3050F"/>
    <w:rsid w:val="00C30C98"/>
    <w:rsid w:val="00C30F6D"/>
    <w:rsid w:val="00C313E7"/>
    <w:rsid w:val="00C3142E"/>
    <w:rsid w:val="00C33346"/>
    <w:rsid w:val="00C33823"/>
    <w:rsid w:val="00C33D04"/>
    <w:rsid w:val="00C33F2B"/>
    <w:rsid w:val="00C347DF"/>
    <w:rsid w:val="00C34DB8"/>
    <w:rsid w:val="00C34ECE"/>
    <w:rsid w:val="00C35498"/>
    <w:rsid w:val="00C35BA2"/>
    <w:rsid w:val="00C36F10"/>
    <w:rsid w:val="00C41634"/>
    <w:rsid w:val="00C4199C"/>
    <w:rsid w:val="00C41CF4"/>
    <w:rsid w:val="00C42558"/>
    <w:rsid w:val="00C43507"/>
    <w:rsid w:val="00C4377A"/>
    <w:rsid w:val="00C4409E"/>
    <w:rsid w:val="00C443BD"/>
    <w:rsid w:val="00C44783"/>
    <w:rsid w:val="00C447BB"/>
    <w:rsid w:val="00C458A5"/>
    <w:rsid w:val="00C461BA"/>
    <w:rsid w:val="00C461FF"/>
    <w:rsid w:val="00C462A5"/>
    <w:rsid w:val="00C46783"/>
    <w:rsid w:val="00C47330"/>
    <w:rsid w:val="00C4735E"/>
    <w:rsid w:val="00C475C8"/>
    <w:rsid w:val="00C47FAA"/>
    <w:rsid w:val="00C5082D"/>
    <w:rsid w:val="00C512EB"/>
    <w:rsid w:val="00C51738"/>
    <w:rsid w:val="00C51D6A"/>
    <w:rsid w:val="00C52133"/>
    <w:rsid w:val="00C5245A"/>
    <w:rsid w:val="00C52CA8"/>
    <w:rsid w:val="00C52FAD"/>
    <w:rsid w:val="00C534E7"/>
    <w:rsid w:val="00C537DF"/>
    <w:rsid w:val="00C538E8"/>
    <w:rsid w:val="00C53A96"/>
    <w:rsid w:val="00C54086"/>
    <w:rsid w:val="00C54377"/>
    <w:rsid w:val="00C54764"/>
    <w:rsid w:val="00C54E61"/>
    <w:rsid w:val="00C55FB7"/>
    <w:rsid w:val="00C563D2"/>
    <w:rsid w:val="00C57195"/>
    <w:rsid w:val="00C57215"/>
    <w:rsid w:val="00C57ABE"/>
    <w:rsid w:val="00C600D2"/>
    <w:rsid w:val="00C602EB"/>
    <w:rsid w:val="00C6090C"/>
    <w:rsid w:val="00C60F68"/>
    <w:rsid w:val="00C631BF"/>
    <w:rsid w:val="00C6321D"/>
    <w:rsid w:val="00C635FB"/>
    <w:rsid w:val="00C63F90"/>
    <w:rsid w:val="00C6415D"/>
    <w:rsid w:val="00C64FA2"/>
    <w:rsid w:val="00C64FCF"/>
    <w:rsid w:val="00C65190"/>
    <w:rsid w:val="00C66242"/>
    <w:rsid w:val="00C67450"/>
    <w:rsid w:val="00C678CE"/>
    <w:rsid w:val="00C67DEA"/>
    <w:rsid w:val="00C705EB"/>
    <w:rsid w:val="00C70B4A"/>
    <w:rsid w:val="00C715D7"/>
    <w:rsid w:val="00C71DCB"/>
    <w:rsid w:val="00C71EEF"/>
    <w:rsid w:val="00C7303A"/>
    <w:rsid w:val="00C73214"/>
    <w:rsid w:val="00C73634"/>
    <w:rsid w:val="00C73967"/>
    <w:rsid w:val="00C74DDC"/>
    <w:rsid w:val="00C75340"/>
    <w:rsid w:val="00C75708"/>
    <w:rsid w:val="00C75E52"/>
    <w:rsid w:val="00C75E99"/>
    <w:rsid w:val="00C760B2"/>
    <w:rsid w:val="00C76300"/>
    <w:rsid w:val="00C769A9"/>
    <w:rsid w:val="00C76CB4"/>
    <w:rsid w:val="00C77090"/>
    <w:rsid w:val="00C774A9"/>
    <w:rsid w:val="00C777AB"/>
    <w:rsid w:val="00C803AF"/>
    <w:rsid w:val="00C82233"/>
    <w:rsid w:val="00C83750"/>
    <w:rsid w:val="00C838DD"/>
    <w:rsid w:val="00C83AF0"/>
    <w:rsid w:val="00C84172"/>
    <w:rsid w:val="00C8505C"/>
    <w:rsid w:val="00C85E53"/>
    <w:rsid w:val="00C8648F"/>
    <w:rsid w:val="00C86BCE"/>
    <w:rsid w:val="00C87471"/>
    <w:rsid w:val="00C87B42"/>
    <w:rsid w:val="00C87DE8"/>
    <w:rsid w:val="00C90D39"/>
    <w:rsid w:val="00C910CC"/>
    <w:rsid w:val="00C91E79"/>
    <w:rsid w:val="00C9236D"/>
    <w:rsid w:val="00C92584"/>
    <w:rsid w:val="00C928EA"/>
    <w:rsid w:val="00C92BB4"/>
    <w:rsid w:val="00C92D02"/>
    <w:rsid w:val="00C93316"/>
    <w:rsid w:val="00C93383"/>
    <w:rsid w:val="00C93E2E"/>
    <w:rsid w:val="00C95985"/>
    <w:rsid w:val="00C966BF"/>
    <w:rsid w:val="00C974D6"/>
    <w:rsid w:val="00C97897"/>
    <w:rsid w:val="00C97A99"/>
    <w:rsid w:val="00CA123E"/>
    <w:rsid w:val="00CA1643"/>
    <w:rsid w:val="00CA1F83"/>
    <w:rsid w:val="00CA2BCB"/>
    <w:rsid w:val="00CA3041"/>
    <w:rsid w:val="00CA3300"/>
    <w:rsid w:val="00CA3AA9"/>
    <w:rsid w:val="00CA468A"/>
    <w:rsid w:val="00CA547D"/>
    <w:rsid w:val="00CA5685"/>
    <w:rsid w:val="00CA6A29"/>
    <w:rsid w:val="00CA6E7E"/>
    <w:rsid w:val="00CA6F44"/>
    <w:rsid w:val="00CB09A0"/>
    <w:rsid w:val="00CB0FA7"/>
    <w:rsid w:val="00CB10DF"/>
    <w:rsid w:val="00CB29AC"/>
    <w:rsid w:val="00CB2A7C"/>
    <w:rsid w:val="00CB2F42"/>
    <w:rsid w:val="00CB3BF4"/>
    <w:rsid w:val="00CB4C6B"/>
    <w:rsid w:val="00CB5018"/>
    <w:rsid w:val="00CB5E9B"/>
    <w:rsid w:val="00CB5ECF"/>
    <w:rsid w:val="00CB6482"/>
    <w:rsid w:val="00CB6CD4"/>
    <w:rsid w:val="00CB7072"/>
    <w:rsid w:val="00CB74BE"/>
    <w:rsid w:val="00CC0356"/>
    <w:rsid w:val="00CC090A"/>
    <w:rsid w:val="00CC0BCF"/>
    <w:rsid w:val="00CC101A"/>
    <w:rsid w:val="00CC12BA"/>
    <w:rsid w:val="00CC3770"/>
    <w:rsid w:val="00CC3D2D"/>
    <w:rsid w:val="00CC3EF6"/>
    <w:rsid w:val="00CC41A4"/>
    <w:rsid w:val="00CC45D3"/>
    <w:rsid w:val="00CC4909"/>
    <w:rsid w:val="00CC4A60"/>
    <w:rsid w:val="00CC4EF3"/>
    <w:rsid w:val="00CC5026"/>
    <w:rsid w:val="00CC52E8"/>
    <w:rsid w:val="00CC57D3"/>
    <w:rsid w:val="00CC5AA6"/>
    <w:rsid w:val="00CC6D2A"/>
    <w:rsid w:val="00CC7A35"/>
    <w:rsid w:val="00CC7D18"/>
    <w:rsid w:val="00CD1407"/>
    <w:rsid w:val="00CD21F4"/>
    <w:rsid w:val="00CD21FC"/>
    <w:rsid w:val="00CD2658"/>
    <w:rsid w:val="00CD3249"/>
    <w:rsid w:val="00CD363B"/>
    <w:rsid w:val="00CD40AA"/>
    <w:rsid w:val="00CD49B6"/>
    <w:rsid w:val="00CD5D65"/>
    <w:rsid w:val="00CD60F0"/>
    <w:rsid w:val="00CD6AFF"/>
    <w:rsid w:val="00CD72AF"/>
    <w:rsid w:val="00CD740E"/>
    <w:rsid w:val="00CD7535"/>
    <w:rsid w:val="00CD786D"/>
    <w:rsid w:val="00CD7D0B"/>
    <w:rsid w:val="00CE1239"/>
    <w:rsid w:val="00CE125B"/>
    <w:rsid w:val="00CE1822"/>
    <w:rsid w:val="00CE1A98"/>
    <w:rsid w:val="00CE21DA"/>
    <w:rsid w:val="00CE23D0"/>
    <w:rsid w:val="00CE2624"/>
    <w:rsid w:val="00CE2686"/>
    <w:rsid w:val="00CE2E2C"/>
    <w:rsid w:val="00CE37A6"/>
    <w:rsid w:val="00CE3D57"/>
    <w:rsid w:val="00CE4286"/>
    <w:rsid w:val="00CE51E1"/>
    <w:rsid w:val="00CE5754"/>
    <w:rsid w:val="00CE729A"/>
    <w:rsid w:val="00CE757D"/>
    <w:rsid w:val="00CE7A2F"/>
    <w:rsid w:val="00CE7B5C"/>
    <w:rsid w:val="00CF0F5D"/>
    <w:rsid w:val="00CF1093"/>
    <w:rsid w:val="00CF10C3"/>
    <w:rsid w:val="00CF15AE"/>
    <w:rsid w:val="00CF15C3"/>
    <w:rsid w:val="00CF160D"/>
    <w:rsid w:val="00CF190F"/>
    <w:rsid w:val="00CF1C33"/>
    <w:rsid w:val="00CF22EF"/>
    <w:rsid w:val="00CF2578"/>
    <w:rsid w:val="00CF2CE9"/>
    <w:rsid w:val="00CF3631"/>
    <w:rsid w:val="00CF3972"/>
    <w:rsid w:val="00CF5446"/>
    <w:rsid w:val="00CF58E6"/>
    <w:rsid w:val="00CF5BBE"/>
    <w:rsid w:val="00CF5E20"/>
    <w:rsid w:val="00CF71D3"/>
    <w:rsid w:val="00CF73C6"/>
    <w:rsid w:val="00CF7E9F"/>
    <w:rsid w:val="00D01098"/>
    <w:rsid w:val="00D0192A"/>
    <w:rsid w:val="00D01AAF"/>
    <w:rsid w:val="00D01EDE"/>
    <w:rsid w:val="00D022F7"/>
    <w:rsid w:val="00D03C14"/>
    <w:rsid w:val="00D03F9A"/>
    <w:rsid w:val="00D04CB0"/>
    <w:rsid w:val="00D04D38"/>
    <w:rsid w:val="00D04F24"/>
    <w:rsid w:val="00D05868"/>
    <w:rsid w:val="00D05E0D"/>
    <w:rsid w:val="00D0623B"/>
    <w:rsid w:val="00D062D0"/>
    <w:rsid w:val="00D06598"/>
    <w:rsid w:val="00D066CD"/>
    <w:rsid w:val="00D068A5"/>
    <w:rsid w:val="00D06CA9"/>
    <w:rsid w:val="00D06F04"/>
    <w:rsid w:val="00D06F3C"/>
    <w:rsid w:val="00D07D15"/>
    <w:rsid w:val="00D10396"/>
    <w:rsid w:val="00D11039"/>
    <w:rsid w:val="00D1176E"/>
    <w:rsid w:val="00D121DD"/>
    <w:rsid w:val="00D12931"/>
    <w:rsid w:val="00D12CAC"/>
    <w:rsid w:val="00D1363A"/>
    <w:rsid w:val="00D140F1"/>
    <w:rsid w:val="00D150F8"/>
    <w:rsid w:val="00D15E8B"/>
    <w:rsid w:val="00D1656A"/>
    <w:rsid w:val="00D16690"/>
    <w:rsid w:val="00D1697C"/>
    <w:rsid w:val="00D17D07"/>
    <w:rsid w:val="00D200FC"/>
    <w:rsid w:val="00D2069C"/>
    <w:rsid w:val="00D20BED"/>
    <w:rsid w:val="00D21727"/>
    <w:rsid w:val="00D2222A"/>
    <w:rsid w:val="00D231E3"/>
    <w:rsid w:val="00D24220"/>
    <w:rsid w:val="00D246B9"/>
    <w:rsid w:val="00D24A79"/>
    <w:rsid w:val="00D24C00"/>
    <w:rsid w:val="00D24F09"/>
    <w:rsid w:val="00D2526B"/>
    <w:rsid w:val="00D252DD"/>
    <w:rsid w:val="00D26634"/>
    <w:rsid w:val="00D26D05"/>
    <w:rsid w:val="00D26F8C"/>
    <w:rsid w:val="00D30576"/>
    <w:rsid w:val="00D307D2"/>
    <w:rsid w:val="00D31B37"/>
    <w:rsid w:val="00D31D14"/>
    <w:rsid w:val="00D320F6"/>
    <w:rsid w:val="00D32597"/>
    <w:rsid w:val="00D325CF"/>
    <w:rsid w:val="00D32700"/>
    <w:rsid w:val="00D32C06"/>
    <w:rsid w:val="00D3314B"/>
    <w:rsid w:val="00D336EB"/>
    <w:rsid w:val="00D33A5A"/>
    <w:rsid w:val="00D33B8F"/>
    <w:rsid w:val="00D33B9E"/>
    <w:rsid w:val="00D33FDC"/>
    <w:rsid w:val="00D341ED"/>
    <w:rsid w:val="00D34339"/>
    <w:rsid w:val="00D346C7"/>
    <w:rsid w:val="00D348C5"/>
    <w:rsid w:val="00D349C5"/>
    <w:rsid w:val="00D35795"/>
    <w:rsid w:val="00D358EC"/>
    <w:rsid w:val="00D35EC3"/>
    <w:rsid w:val="00D367B3"/>
    <w:rsid w:val="00D37FF3"/>
    <w:rsid w:val="00D40EED"/>
    <w:rsid w:val="00D412B2"/>
    <w:rsid w:val="00D41323"/>
    <w:rsid w:val="00D42AAB"/>
    <w:rsid w:val="00D43B1E"/>
    <w:rsid w:val="00D43CB7"/>
    <w:rsid w:val="00D43E10"/>
    <w:rsid w:val="00D44C22"/>
    <w:rsid w:val="00D46012"/>
    <w:rsid w:val="00D4640B"/>
    <w:rsid w:val="00D46C84"/>
    <w:rsid w:val="00D46EF5"/>
    <w:rsid w:val="00D4741E"/>
    <w:rsid w:val="00D4757B"/>
    <w:rsid w:val="00D47F09"/>
    <w:rsid w:val="00D5069E"/>
    <w:rsid w:val="00D515C6"/>
    <w:rsid w:val="00D52345"/>
    <w:rsid w:val="00D524D2"/>
    <w:rsid w:val="00D52667"/>
    <w:rsid w:val="00D528AB"/>
    <w:rsid w:val="00D52A1B"/>
    <w:rsid w:val="00D53757"/>
    <w:rsid w:val="00D54A55"/>
    <w:rsid w:val="00D54E6D"/>
    <w:rsid w:val="00D54FAB"/>
    <w:rsid w:val="00D55B4D"/>
    <w:rsid w:val="00D56320"/>
    <w:rsid w:val="00D5670A"/>
    <w:rsid w:val="00D56779"/>
    <w:rsid w:val="00D5679C"/>
    <w:rsid w:val="00D56B41"/>
    <w:rsid w:val="00D60087"/>
    <w:rsid w:val="00D60256"/>
    <w:rsid w:val="00D609C3"/>
    <w:rsid w:val="00D61976"/>
    <w:rsid w:val="00D63AC4"/>
    <w:rsid w:val="00D63C1E"/>
    <w:rsid w:val="00D63E12"/>
    <w:rsid w:val="00D63E47"/>
    <w:rsid w:val="00D6423F"/>
    <w:rsid w:val="00D645AE"/>
    <w:rsid w:val="00D64699"/>
    <w:rsid w:val="00D64AA5"/>
    <w:rsid w:val="00D64EC4"/>
    <w:rsid w:val="00D65071"/>
    <w:rsid w:val="00D65859"/>
    <w:rsid w:val="00D65AED"/>
    <w:rsid w:val="00D65BBC"/>
    <w:rsid w:val="00D65C7C"/>
    <w:rsid w:val="00D65EEE"/>
    <w:rsid w:val="00D662BE"/>
    <w:rsid w:val="00D663A7"/>
    <w:rsid w:val="00D66F4E"/>
    <w:rsid w:val="00D67600"/>
    <w:rsid w:val="00D67D7B"/>
    <w:rsid w:val="00D67F62"/>
    <w:rsid w:val="00D709D9"/>
    <w:rsid w:val="00D70B2A"/>
    <w:rsid w:val="00D71662"/>
    <w:rsid w:val="00D7240C"/>
    <w:rsid w:val="00D72790"/>
    <w:rsid w:val="00D727EB"/>
    <w:rsid w:val="00D730A7"/>
    <w:rsid w:val="00D73368"/>
    <w:rsid w:val="00D736CE"/>
    <w:rsid w:val="00D739FD"/>
    <w:rsid w:val="00D73B4D"/>
    <w:rsid w:val="00D74193"/>
    <w:rsid w:val="00D749F0"/>
    <w:rsid w:val="00D74A95"/>
    <w:rsid w:val="00D75293"/>
    <w:rsid w:val="00D7757F"/>
    <w:rsid w:val="00D779DF"/>
    <w:rsid w:val="00D801A4"/>
    <w:rsid w:val="00D808C4"/>
    <w:rsid w:val="00D80E32"/>
    <w:rsid w:val="00D80FEE"/>
    <w:rsid w:val="00D81114"/>
    <w:rsid w:val="00D815D3"/>
    <w:rsid w:val="00D816F1"/>
    <w:rsid w:val="00D82409"/>
    <w:rsid w:val="00D8242D"/>
    <w:rsid w:val="00D83020"/>
    <w:rsid w:val="00D831F9"/>
    <w:rsid w:val="00D8325F"/>
    <w:rsid w:val="00D83728"/>
    <w:rsid w:val="00D83DF7"/>
    <w:rsid w:val="00D845BA"/>
    <w:rsid w:val="00D84B30"/>
    <w:rsid w:val="00D84CA5"/>
    <w:rsid w:val="00D85041"/>
    <w:rsid w:val="00D85A91"/>
    <w:rsid w:val="00D85ADD"/>
    <w:rsid w:val="00D8688A"/>
    <w:rsid w:val="00D86A33"/>
    <w:rsid w:val="00D86DBD"/>
    <w:rsid w:val="00D86EEA"/>
    <w:rsid w:val="00D87076"/>
    <w:rsid w:val="00D87857"/>
    <w:rsid w:val="00D908AB"/>
    <w:rsid w:val="00D90EA3"/>
    <w:rsid w:val="00D91524"/>
    <w:rsid w:val="00D91B47"/>
    <w:rsid w:val="00D91DF4"/>
    <w:rsid w:val="00D92C2D"/>
    <w:rsid w:val="00D941F9"/>
    <w:rsid w:val="00D944CB"/>
    <w:rsid w:val="00D95095"/>
    <w:rsid w:val="00D950F8"/>
    <w:rsid w:val="00D95281"/>
    <w:rsid w:val="00DA1634"/>
    <w:rsid w:val="00DA1808"/>
    <w:rsid w:val="00DA1830"/>
    <w:rsid w:val="00DA1A24"/>
    <w:rsid w:val="00DA20C0"/>
    <w:rsid w:val="00DA224B"/>
    <w:rsid w:val="00DA2405"/>
    <w:rsid w:val="00DA2D2D"/>
    <w:rsid w:val="00DA2DAF"/>
    <w:rsid w:val="00DA2ECB"/>
    <w:rsid w:val="00DA30F1"/>
    <w:rsid w:val="00DA42EE"/>
    <w:rsid w:val="00DA4BFB"/>
    <w:rsid w:val="00DA5175"/>
    <w:rsid w:val="00DA5812"/>
    <w:rsid w:val="00DA5EED"/>
    <w:rsid w:val="00DA6002"/>
    <w:rsid w:val="00DA63D9"/>
    <w:rsid w:val="00DA662A"/>
    <w:rsid w:val="00DA6B5D"/>
    <w:rsid w:val="00DA6D12"/>
    <w:rsid w:val="00DA6E71"/>
    <w:rsid w:val="00DA757C"/>
    <w:rsid w:val="00DA782B"/>
    <w:rsid w:val="00DB0686"/>
    <w:rsid w:val="00DB1E5C"/>
    <w:rsid w:val="00DB283D"/>
    <w:rsid w:val="00DB2AD9"/>
    <w:rsid w:val="00DB2BA8"/>
    <w:rsid w:val="00DB409B"/>
    <w:rsid w:val="00DB4AB2"/>
    <w:rsid w:val="00DB52C4"/>
    <w:rsid w:val="00DB53EC"/>
    <w:rsid w:val="00DB5E65"/>
    <w:rsid w:val="00DB6C6A"/>
    <w:rsid w:val="00DB6DB7"/>
    <w:rsid w:val="00DB78E4"/>
    <w:rsid w:val="00DB7A3B"/>
    <w:rsid w:val="00DC0600"/>
    <w:rsid w:val="00DC09FF"/>
    <w:rsid w:val="00DC1537"/>
    <w:rsid w:val="00DC15CB"/>
    <w:rsid w:val="00DC17E7"/>
    <w:rsid w:val="00DC2117"/>
    <w:rsid w:val="00DC233E"/>
    <w:rsid w:val="00DC2710"/>
    <w:rsid w:val="00DC2B29"/>
    <w:rsid w:val="00DC2C0F"/>
    <w:rsid w:val="00DC2E3B"/>
    <w:rsid w:val="00DC2FCB"/>
    <w:rsid w:val="00DC3E7F"/>
    <w:rsid w:val="00DC5599"/>
    <w:rsid w:val="00DC6207"/>
    <w:rsid w:val="00DC6878"/>
    <w:rsid w:val="00DC6D55"/>
    <w:rsid w:val="00DC7474"/>
    <w:rsid w:val="00DC795B"/>
    <w:rsid w:val="00DC7CCC"/>
    <w:rsid w:val="00DC7F82"/>
    <w:rsid w:val="00DD0318"/>
    <w:rsid w:val="00DD0ACB"/>
    <w:rsid w:val="00DD0DFA"/>
    <w:rsid w:val="00DD1ED4"/>
    <w:rsid w:val="00DD2036"/>
    <w:rsid w:val="00DD208B"/>
    <w:rsid w:val="00DD2B8A"/>
    <w:rsid w:val="00DD2CC4"/>
    <w:rsid w:val="00DD32D8"/>
    <w:rsid w:val="00DD381C"/>
    <w:rsid w:val="00DD5722"/>
    <w:rsid w:val="00DD625C"/>
    <w:rsid w:val="00DD6F66"/>
    <w:rsid w:val="00DD74CC"/>
    <w:rsid w:val="00DD7721"/>
    <w:rsid w:val="00DD7AEB"/>
    <w:rsid w:val="00DE0609"/>
    <w:rsid w:val="00DE0D1A"/>
    <w:rsid w:val="00DE1B94"/>
    <w:rsid w:val="00DE1D0C"/>
    <w:rsid w:val="00DE34CF"/>
    <w:rsid w:val="00DE3515"/>
    <w:rsid w:val="00DE3A07"/>
    <w:rsid w:val="00DE42CD"/>
    <w:rsid w:val="00DE45CD"/>
    <w:rsid w:val="00DE59C1"/>
    <w:rsid w:val="00DE6189"/>
    <w:rsid w:val="00DE6355"/>
    <w:rsid w:val="00DE769A"/>
    <w:rsid w:val="00DE7984"/>
    <w:rsid w:val="00DF083D"/>
    <w:rsid w:val="00DF0B29"/>
    <w:rsid w:val="00DF0C65"/>
    <w:rsid w:val="00DF0ECF"/>
    <w:rsid w:val="00DF1227"/>
    <w:rsid w:val="00DF1B57"/>
    <w:rsid w:val="00DF26B5"/>
    <w:rsid w:val="00DF2B93"/>
    <w:rsid w:val="00DF3DA9"/>
    <w:rsid w:val="00DF423F"/>
    <w:rsid w:val="00DF48A7"/>
    <w:rsid w:val="00DF4B6A"/>
    <w:rsid w:val="00DF4EB7"/>
    <w:rsid w:val="00DF4F62"/>
    <w:rsid w:val="00DF503E"/>
    <w:rsid w:val="00DF52CF"/>
    <w:rsid w:val="00DF5D26"/>
    <w:rsid w:val="00DF614C"/>
    <w:rsid w:val="00DF6156"/>
    <w:rsid w:val="00DF648F"/>
    <w:rsid w:val="00DF64B7"/>
    <w:rsid w:val="00DF6B1C"/>
    <w:rsid w:val="00DF6E04"/>
    <w:rsid w:val="00DF6F76"/>
    <w:rsid w:val="00DF757F"/>
    <w:rsid w:val="00DF78E6"/>
    <w:rsid w:val="00E00AD0"/>
    <w:rsid w:val="00E00F7A"/>
    <w:rsid w:val="00E01126"/>
    <w:rsid w:val="00E01584"/>
    <w:rsid w:val="00E01918"/>
    <w:rsid w:val="00E024F0"/>
    <w:rsid w:val="00E0289E"/>
    <w:rsid w:val="00E028C8"/>
    <w:rsid w:val="00E032CC"/>
    <w:rsid w:val="00E03BB9"/>
    <w:rsid w:val="00E049E7"/>
    <w:rsid w:val="00E051CB"/>
    <w:rsid w:val="00E05690"/>
    <w:rsid w:val="00E05FA9"/>
    <w:rsid w:val="00E05FF3"/>
    <w:rsid w:val="00E062F1"/>
    <w:rsid w:val="00E063EF"/>
    <w:rsid w:val="00E064D9"/>
    <w:rsid w:val="00E06AC9"/>
    <w:rsid w:val="00E07672"/>
    <w:rsid w:val="00E07F38"/>
    <w:rsid w:val="00E1004D"/>
    <w:rsid w:val="00E10A82"/>
    <w:rsid w:val="00E10DCB"/>
    <w:rsid w:val="00E113F0"/>
    <w:rsid w:val="00E12671"/>
    <w:rsid w:val="00E129F4"/>
    <w:rsid w:val="00E150A1"/>
    <w:rsid w:val="00E15130"/>
    <w:rsid w:val="00E15246"/>
    <w:rsid w:val="00E15301"/>
    <w:rsid w:val="00E15ECB"/>
    <w:rsid w:val="00E162EE"/>
    <w:rsid w:val="00E164BE"/>
    <w:rsid w:val="00E2014B"/>
    <w:rsid w:val="00E20743"/>
    <w:rsid w:val="00E20B03"/>
    <w:rsid w:val="00E20C69"/>
    <w:rsid w:val="00E21327"/>
    <w:rsid w:val="00E2134B"/>
    <w:rsid w:val="00E215E3"/>
    <w:rsid w:val="00E21A09"/>
    <w:rsid w:val="00E21E71"/>
    <w:rsid w:val="00E21E7F"/>
    <w:rsid w:val="00E22733"/>
    <w:rsid w:val="00E227BD"/>
    <w:rsid w:val="00E22823"/>
    <w:rsid w:val="00E245FF"/>
    <w:rsid w:val="00E24F24"/>
    <w:rsid w:val="00E25054"/>
    <w:rsid w:val="00E251C7"/>
    <w:rsid w:val="00E2532D"/>
    <w:rsid w:val="00E25DC0"/>
    <w:rsid w:val="00E25FF1"/>
    <w:rsid w:val="00E262E6"/>
    <w:rsid w:val="00E27418"/>
    <w:rsid w:val="00E30C58"/>
    <w:rsid w:val="00E30EC7"/>
    <w:rsid w:val="00E316D8"/>
    <w:rsid w:val="00E31E59"/>
    <w:rsid w:val="00E32996"/>
    <w:rsid w:val="00E3328D"/>
    <w:rsid w:val="00E33991"/>
    <w:rsid w:val="00E33F8D"/>
    <w:rsid w:val="00E350A9"/>
    <w:rsid w:val="00E3561F"/>
    <w:rsid w:val="00E40001"/>
    <w:rsid w:val="00E412CA"/>
    <w:rsid w:val="00E41A75"/>
    <w:rsid w:val="00E421E4"/>
    <w:rsid w:val="00E428BD"/>
    <w:rsid w:val="00E42E34"/>
    <w:rsid w:val="00E4307C"/>
    <w:rsid w:val="00E44371"/>
    <w:rsid w:val="00E4521B"/>
    <w:rsid w:val="00E4525A"/>
    <w:rsid w:val="00E4629E"/>
    <w:rsid w:val="00E464FE"/>
    <w:rsid w:val="00E47858"/>
    <w:rsid w:val="00E47E4E"/>
    <w:rsid w:val="00E47E53"/>
    <w:rsid w:val="00E5054D"/>
    <w:rsid w:val="00E50679"/>
    <w:rsid w:val="00E513F1"/>
    <w:rsid w:val="00E514D2"/>
    <w:rsid w:val="00E52774"/>
    <w:rsid w:val="00E52A29"/>
    <w:rsid w:val="00E52D9F"/>
    <w:rsid w:val="00E52E68"/>
    <w:rsid w:val="00E53103"/>
    <w:rsid w:val="00E54143"/>
    <w:rsid w:val="00E54519"/>
    <w:rsid w:val="00E55544"/>
    <w:rsid w:val="00E5591E"/>
    <w:rsid w:val="00E56DA3"/>
    <w:rsid w:val="00E56F88"/>
    <w:rsid w:val="00E60338"/>
    <w:rsid w:val="00E608C6"/>
    <w:rsid w:val="00E61804"/>
    <w:rsid w:val="00E6204B"/>
    <w:rsid w:val="00E62C05"/>
    <w:rsid w:val="00E63034"/>
    <w:rsid w:val="00E6310C"/>
    <w:rsid w:val="00E6389C"/>
    <w:rsid w:val="00E63CAB"/>
    <w:rsid w:val="00E63F03"/>
    <w:rsid w:val="00E64E78"/>
    <w:rsid w:val="00E64EBC"/>
    <w:rsid w:val="00E64F70"/>
    <w:rsid w:val="00E6550E"/>
    <w:rsid w:val="00E670BF"/>
    <w:rsid w:val="00E6751E"/>
    <w:rsid w:val="00E67FD2"/>
    <w:rsid w:val="00E704B3"/>
    <w:rsid w:val="00E709D4"/>
    <w:rsid w:val="00E70C86"/>
    <w:rsid w:val="00E71192"/>
    <w:rsid w:val="00E71942"/>
    <w:rsid w:val="00E71A20"/>
    <w:rsid w:val="00E725F8"/>
    <w:rsid w:val="00E73CFF"/>
    <w:rsid w:val="00E74075"/>
    <w:rsid w:val="00E744B0"/>
    <w:rsid w:val="00E74541"/>
    <w:rsid w:val="00E74705"/>
    <w:rsid w:val="00E74A4A"/>
    <w:rsid w:val="00E74E95"/>
    <w:rsid w:val="00E75076"/>
    <w:rsid w:val="00E7556C"/>
    <w:rsid w:val="00E76133"/>
    <w:rsid w:val="00E77F83"/>
    <w:rsid w:val="00E80E3C"/>
    <w:rsid w:val="00E82004"/>
    <w:rsid w:val="00E82A1B"/>
    <w:rsid w:val="00E83344"/>
    <w:rsid w:val="00E83CC2"/>
    <w:rsid w:val="00E85000"/>
    <w:rsid w:val="00E850F7"/>
    <w:rsid w:val="00E850FD"/>
    <w:rsid w:val="00E85685"/>
    <w:rsid w:val="00E8591C"/>
    <w:rsid w:val="00E85A93"/>
    <w:rsid w:val="00E9049D"/>
    <w:rsid w:val="00E904D6"/>
    <w:rsid w:val="00E90500"/>
    <w:rsid w:val="00E90E39"/>
    <w:rsid w:val="00E90E66"/>
    <w:rsid w:val="00E91BC2"/>
    <w:rsid w:val="00E920DF"/>
    <w:rsid w:val="00E92468"/>
    <w:rsid w:val="00E928A5"/>
    <w:rsid w:val="00E9296B"/>
    <w:rsid w:val="00E92EFC"/>
    <w:rsid w:val="00E94050"/>
    <w:rsid w:val="00E94CBB"/>
    <w:rsid w:val="00E95246"/>
    <w:rsid w:val="00E95653"/>
    <w:rsid w:val="00E96164"/>
    <w:rsid w:val="00E96E2D"/>
    <w:rsid w:val="00E96F85"/>
    <w:rsid w:val="00EA024C"/>
    <w:rsid w:val="00EA0427"/>
    <w:rsid w:val="00EA0687"/>
    <w:rsid w:val="00EA1207"/>
    <w:rsid w:val="00EA1385"/>
    <w:rsid w:val="00EA17DB"/>
    <w:rsid w:val="00EA1C6C"/>
    <w:rsid w:val="00EA27EE"/>
    <w:rsid w:val="00EA3746"/>
    <w:rsid w:val="00EA435F"/>
    <w:rsid w:val="00EA4A78"/>
    <w:rsid w:val="00EA4F20"/>
    <w:rsid w:val="00EA5326"/>
    <w:rsid w:val="00EA5745"/>
    <w:rsid w:val="00EA5C39"/>
    <w:rsid w:val="00EA60E3"/>
    <w:rsid w:val="00EA739E"/>
    <w:rsid w:val="00EA75F1"/>
    <w:rsid w:val="00EA79BE"/>
    <w:rsid w:val="00EA7A5A"/>
    <w:rsid w:val="00EA7B75"/>
    <w:rsid w:val="00EB00B0"/>
    <w:rsid w:val="00EB07A8"/>
    <w:rsid w:val="00EB07B4"/>
    <w:rsid w:val="00EB0869"/>
    <w:rsid w:val="00EB0940"/>
    <w:rsid w:val="00EB13C1"/>
    <w:rsid w:val="00EB17BA"/>
    <w:rsid w:val="00EB1DF7"/>
    <w:rsid w:val="00EB2313"/>
    <w:rsid w:val="00EB3176"/>
    <w:rsid w:val="00EB3283"/>
    <w:rsid w:val="00EB3363"/>
    <w:rsid w:val="00EB33FC"/>
    <w:rsid w:val="00EB414A"/>
    <w:rsid w:val="00EB4B73"/>
    <w:rsid w:val="00EB544C"/>
    <w:rsid w:val="00EB69C0"/>
    <w:rsid w:val="00EB70A7"/>
    <w:rsid w:val="00EB7560"/>
    <w:rsid w:val="00EB7C8A"/>
    <w:rsid w:val="00EB7D47"/>
    <w:rsid w:val="00EC0064"/>
    <w:rsid w:val="00EC0097"/>
    <w:rsid w:val="00EC10B9"/>
    <w:rsid w:val="00EC1415"/>
    <w:rsid w:val="00EC1631"/>
    <w:rsid w:val="00EC193D"/>
    <w:rsid w:val="00EC2060"/>
    <w:rsid w:val="00EC21DA"/>
    <w:rsid w:val="00EC2F16"/>
    <w:rsid w:val="00EC3296"/>
    <w:rsid w:val="00EC339E"/>
    <w:rsid w:val="00EC3F5D"/>
    <w:rsid w:val="00EC41DE"/>
    <w:rsid w:val="00EC4AD8"/>
    <w:rsid w:val="00EC4FB1"/>
    <w:rsid w:val="00EC5667"/>
    <w:rsid w:val="00EC75F8"/>
    <w:rsid w:val="00EC7628"/>
    <w:rsid w:val="00EC7DBB"/>
    <w:rsid w:val="00ED03AF"/>
    <w:rsid w:val="00ED0991"/>
    <w:rsid w:val="00ED0B5F"/>
    <w:rsid w:val="00ED0CD8"/>
    <w:rsid w:val="00ED1357"/>
    <w:rsid w:val="00ED1D19"/>
    <w:rsid w:val="00ED24DE"/>
    <w:rsid w:val="00ED2ABF"/>
    <w:rsid w:val="00ED355F"/>
    <w:rsid w:val="00ED39F9"/>
    <w:rsid w:val="00ED3A22"/>
    <w:rsid w:val="00ED46B6"/>
    <w:rsid w:val="00ED4D2E"/>
    <w:rsid w:val="00ED4E7C"/>
    <w:rsid w:val="00ED569B"/>
    <w:rsid w:val="00ED57DA"/>
    <w:rsid w:val="00ED5C43"/>
    <w:rsid w:val="00ED7238"/>
    <w:rsid w:val="00EE04A0"/>
    <w:rsid w:val="00EE1302"/>
    <w:rsid w:val="00EE1820"/>
    <w:rsid w:val="00EE2182"/>
    <w:rsid w:val="00EE2A04"/>
    <w:rsid w:val="00EE3168"/>
    <w:rsid w:val="00EE3542"/>
    <w:rsid w:val="00EE3863"/>
    <w:rsid w:val="00EE40BE"/>
    <w:rsid w:val="00EE41C6"/>
    <w:rsid w:val="00EE426C"/>
    <w:rsid w:val="00EE495B"/>
    <w:rsid w:val="00EE5E0A"/>
    <w:rsid w:val="00EE661D"/>
    <w:rsid w:val="00EE6CD6"/>
    <w:rsid w:val="00EE73FE"/>
    <w:rsid w:val="00EE7D7C"/>
    <w:rsid w:val="00EF12DE"/>
    <w:rsid w:val="00EF1CEA"/>
    <w:rsid w:val="00EF214F"/>
    <w:rsid w:val="00EF21FA"/>
    <w:rsid w:val="00EF327D"/>
    <w:rsid w:val="00EF32A6"/>
    <w:rsid w:val="00EF3919"/>
    <w:rsid w:val="00EF40DE"/>
    <w:rsid w:val="00EF484D"/>
    <w:rsid w:val="00EF4CD9"/>
    <w:rsid w:val="00EF4E3F"/>
    <w:rsid w:val="00EF5447"/>
    <w:rsid w:val="00EF5F8E"/>
    <w:rsid w:val="00EF6621"/>
    <w:rsid w:val="00EF6770"/>
    <w:rsid w:val="00EF681B"/>
    <w:rsid w:val="00EF683F"/>
    <w:rsid w:val="00EF6A31"/>
    <w:rsid w:val="00EF789A"/>
    <w:rsid w:val="00F00513"/>
    <w:rsid w:val="00F00780"/>
    <w:rsid w:val="00F00A80"/>
    <w:rsid w:val="00F00DC1"/>
    <w:rsid w:val="00F02D25"/>
    <w:rsid w:val="00F032A8"/>
    <w:rsid w:val="00F034C1"/>
    <w:rsid w:val="00F03FDD"/>
    <w:rsid w:val="00F046E9"/>
    <w:rsid w:val="00F04822"/>
    <w:rsid w:val="00F04A70"/>
    <w:rsid w:val="00F04DA3"/>
    <w:rsid w:val="00F051F9"/>
    <w:rsid w:val="00F053C7"/>
    <w:rsid w:val="00F06E42"/>
    <w:rsid w:val="00F06EE6"/>
    <w:rsid w:val="00F0705C"/>
    <w:rsid w:val="00F0739B"/>
    <w:rsid w:val="00F07E61"/>
    <w:rsid w:val="00F1079F"/>
    <w:rsid w:val="00F109A9"/>
    <w:rsid w:val="00F11AB2"/>
    <w:rsid w:val="00F12348"/>
    <w:rsid w:val="00F12BDA"/>
    <w:rsid w:val="00F1472A"/>
    <w:rsid w:val="00F16105"/>
    <w:rsid w:val="00F16199"/>
    <w:rsid w:val="00F162F1"/>
    <w:rsid w:val="00F176E5"/>
    <w:rsid w:val="00F177CB"/>
    <w:rsid w:val="00F17A7E"/>
    <w:rsid w:val="00F20BBE"/>
    <w:rsid w:val="00F20E47"/>
    <w:rsid w:val="00F21704"/>
    <w:rsid w:val="00F21931"/>
    <w:rsid w:val="00F21D55"/>
    <w:rsid w:val="00F22A2C"/>
    <w:rsid w:val="00F23477"/>
    <w:rsid w:val="00F238F0"/>
    <w:rsid w:val="00F25D98"/>
    <w:rsid w:val="00F26B52"/>
    <w:rsid w:val="00F26CE2"/>
    <w:rsid w:val="00F26F67"/>
    <w:rsid w:val="00F27034"/>
    <w:rsid w:val="00F270C7"/>
    <w:rsid w:val="00F270CC"/>
    <w:rsid w:val="00F27579"/>
    <w:rsid w:val="00F276B0"/>
    <w:rsid w:val="00F27CE0"/>
    <w:rsid w:val="00F27D5D"/>
    <w:rsid w:val="00F3006B"/>
    <w:rsid w:val="00F300FB"/>
    <w:rsid w:val="00F30488"/>
    <w:rsid w:val="00F307C7"/>
    <w:rsid w:val="00F31011"/>
    <w:rsid w:val="00F3163C"/>
    <w:rsid w:val="00F31F29"/>
    <w:rsid w:val="00F321FF"/>
    <w:rsid w:val="00F32211"/>
    <w:rsid w:val="00F33718"/>
    <w:rsid w:val="00F33E13"/>
    <w:rsid w:val="00F33F9B"/>
    <w:rsid w:val="00F359FD"/>
    <w:rsid w:val="00F365BB"/>
    <w:rsid w:val="00F3698D"/>
    <w:rsid w:val="00F37BB9"/>
    <w:rsid w:val="00F37C59"/>
    <w:rsid w:val="00F4026C"/>
    <w:rsid w:val="00F40702"/>
    <w:rsid w:val="00F409BE"/>
    <w:rsid w:val="00F40B76"/>
    <w:rsid w:val="00F4103C"/>
    <w:rsid w:val="00F411C7"/>
    <w:rsid w:val="00F41F4F"/>
    <w:rsid w:val="00F42132"/>
    <w:rsid w:val="00F422ED"/>
    <w:rsid w:val="00F42AA8"/>
    <w:rsid w:val="00F42ACC"/>
    <w:rsid w:val="00F42C2E"/>
    <w:rsid w:val="00F42CEC"/>
    <w:rsid w:val="00F42D66"/>
    <w:rsid w:val="00F43083"/>
    <w:rsid w:val="00F43C0A"/>
    <w:rsid w:val="00F44B9D"/>
    <w:rsid w:val="00F46705"/>
    <w:rsid w:val="00F469F2"/>
    <w:rsid w:val="00F46AAB"/>
    <w:rsid w:val="00F476E8"/>
    <w:rsid w:val="00F5041C"/>
    <w:rsid w:val="00F506BE"/>
    <w:rsid w:val="00F50944"/>
    <w:rsid w:val="00F51302"/>
    <w:rsid w:val="00F51970"/>
    <w:rsid w:val="00F51C75"/>
    <w:rsid w:val="00F52EC4"/>
    <w:rsid w:val="00F52ECC"/>
    <w:rsid w:val="00F53952"/>
    <w:rsid w:val="00F539DF"/>
    <w:rsid w:val="00F53A83"/>
    <w:rsid w:val="00F54160"/>
    <w:rsid w:val="00F54503"/>
    <w:rsid w:val="00F5507E"/>
    <w:rsid w:val="00F5534D"/>
    <w:rsid w:val="00F554F6"/>
    <w:rsid w:val="00F55946"/>
    <w:rsid w:val="00F562E0"/>
    <w:rsid w:val="00F5789B"/>
    <w:rsid w:val="00F57FB7"/>
    <w:rsid w:val="00F60176"/>
    <w:rsid w:val="00F60C72"/>
    <w:rsid w:val="00F6137C"/>
    <w:rsid w:val="00F618B2"/>
    <w:rsid w:val="00F62BDA"/>
    <w:rsid w:val="00F6384D"/>
    <w:rsid w:val="00F639C6"/>
    <w:rsid w:val="00F63CB0"/>
    <w:rsid w:val="00F64042"/>
    <w:rsid w:val="00F6432C"/>
    <w:rsid w:val="00F64520"/>
    <w:rsid w:val="00F64686"/>
    <w:rsid w:val="00F648F2"/>
    <w:rsid w:val="00F65610"/>
    <w:rsid w:val="00F65C02"/>
    <w:rsid w:val="00F6612E"/>
    <w:rsid w:val="00F66628"/>
    <w:rsid w:val="00F66861"/>
    <w:rsid w:val="00F66DA2"/>
    <w:rsid w:val="00F67696"/>
    <w:rsid w:val="00F67CFA"/>
    <w:rsid w:val="00F67D60"/>
    <w:rsid w:val="00F70105"/>
    <w:rsid w:val="00F7017D"/>
    <w:rsid w:val="00F70330"/>
    <w:rsid w:val="00F70669"/>
    <w:rsid w:val="00F70745"/>
    <w:rsid w:val="00F70CA2"/>
    <w:rsid w:val="00F71084"/>
    <w:rsid w:val="00F714A3"/>
    <w:rsid w:val="00F71A15"/>
    <w:rsid w:val="00F71B8A"/>
    <w:rsid w:val="00F71C88"/>
    <w:rsid w:val="00F7252C"/>
    <w:rsid w:val="00F72A01"/>
    <w:rsid w:val="00F7366A"/>
    <w:rsid w:val="00F73852"/>
    <w:rsid w:val="00F73EA9"/>
    <w:rsid w:val="00F74899"/>
    <w:rsid w:val="00F74C5F"/>
    <w:rsid w:val="00F74ED2"/>
    <w:rsid w:val="00F7513B"/>
    <w:rsid w:val="00F75212"/>
    <w:rsid w:val="00F762AA"/>
    <w:rsid w:val="00F76AAF"/>
    <w:rsid w:val="00F76D5B"/>
    <w:rsid w:val="00F76DAA"/>
    <w:rsid w:val="00F774BF"/>
    <w:rsid w:val="00F81006"/>
    <w:rsid w:val="00F820DF"/>
    <w:rsid w:val="00F824CA"/>
    <w:rsid w:val="00F83611"/>
    <w:rsid w:val="00F83DDB"/>
    <w:rsid w:val="00F84579"/>
    <w:rsid w:val="00F85510"/>
    <w:rsid w:val="00F85914"/>
    <w:rsid w:val="00F85C6D"/>
    <w:rsid w:val="00F86F07"/>
    <w:rsid w:val="00F87342"/>
    <w:rsid w:val="00F87FDA"/>
    <w:rsid w:val="00F90513"/>
    <w:rsid w:val="00F90C00"/>
    <w:rsid w:val="00F90D8B"/>
    <w:rsid w:val="00F911F3"/>
    <w:rsid w:val="00F9181D"/>
    <w:rsid w:val="00F91EA3"/>
    <w:rsid w:val="00F92887"/>
    <w:rsid w:val="00F93071"/>
    <w:rsid w:val="00F936EF"/>
    <w:rsid w:val="00F9410B"/>
    <w:rsid w:val="00F9443A"/>
    <w:rsid w:val="00F947D3"/>
    <w:rsid w:val="00F94E6F"/>
    <w:rsid w:val="00F958E3"/>
    <w:rsid w:val="00F95BEA"/>
    <w:rsid w:val="00F96A46"/>
    <w:rsid w:val="00F96C37"/>
    <w:rsid w:val="00F96EAF"/>
    <w:rsid w:val="00F96FC0"/>
    <w:rsid w:val="00F97917"/>
    <w:rsid w:val="00FA093A"/>
    <w:rsid w:val="00FA0AE2"/>
    <w:rsid w:val="00FA1429"/>
    <w:rsid w:val="00FA1506"/>
    <w:rsid w:val="00FA1DBF"/>
    <w:rsid w:val="00FA2360"/>
    <w:rsid w:val="00FA23B8"/>
    <w:rsid w:val="00FA2AF3"/>
    <w:rsid w:val="00FA3EA6"/>
    <w:rsid w:val="00FA4184"/>
    <w:rsid w:val="00FA4319"/>
    <w:rsid w:val="00FA4670"/>
    <w:rsid w:val="00FA4B6B"/>
    <w:rsid w:val="00FA4BB4"/>
    <w:rsid w:val="00FA4DC6"/>
    <w:rsid w:val="00FA51EB"/>
    <w:rsid w:val="00FA61CA"/>
    <w:rsid w:val="00FA6BEC"/>
    <w:rsid w:val="00FA79AD"/>
    <w:rsid w:val="00FA7B25"/>
    <w:rsid w:val="00FA7DCB"/>
    <w:rsid w:val="00FB0488"/>
    <w:rsid w:val="00FB0677"/>
    <w:rsid w:val="00FB09E4"/>
    <w:rsid w:val="00FB0C86"/>
    <w:rsid w:val="00FB170F"/>
    <w:rsid w:val="00FB1901"/>
    <w:rsid w:val="00FB1AD1"/>
    <w:rsid w:val="00FB1C3B"/>
    <w:rsid w:val="00FB1C9B"/>
    <w:rsid w:val="00FB2A78"/>
    <w:rsid w:val="00FB2CBB"/>
    <w:rsid w:val="00FB32CA"/>
    <w:rsid w:val="00FB41A6"/>
    <w:rsid w:val="00FB41B6"/>
    <w:rsid w:val="00FB45DB"/>
    <w:rsid w:val="00FB4DE8"/>
    <w:rsid w:val="00FB5B05"/>
    <w:rsid w:val="00FB5BB9"/>
    <w:rsid w:val="00FB6386"/>
    <w:rsid w:val="00FB66A5"/>
    <w:rsid w:val="00FB71B4"/>
    <w:rsid w:val="00FB7726"/>
    <w:rsid w:val="00FC0380"/>
    <w:rsid w:val="00FC10BD"/>
    <w:rsid w:val="00FC1200"/>
    <w:rsid w:val="00FC12BA"/>
    <w:rsid w:val="00FC186A"/>
    <w:rsid w:val="00FC19DC"/>
    <w:rsid w:val="00FC1B21"/>
    <w:rsid w:val="00FC287D"/>
    <w:rsid w:val="00FC290D"/>
    <w:rsid w:val="00FC2B80"/>
    <w:rsid w:val="00FC2C42"/>
    <w:rsid w:val="00FC2E8D"/>
    <w:rsid w:val="00FC3895"/>
    <w:rsid w:val="00FC3EA2"/>
    <w:rsid w:val="00FC4218"/>
    <w:rsid w:val="00FC4355"/>
    <w:rsid w:val="00FC4E79"/>
    <w:rsid w:val="00FC4E8D"/>
    <w:rsid w:val="00FC4F55"/>
    <w:rsid w:val="00FC5050"/>
    <w:rsid w:val="00FC5B57"/>
    <w:rsid w:val="00FC659D"/>
    <w:rsid w:val="00FC6830"/>
    <w:rsid w:val="00FC74BF"/>
    <w:rsid w:val="00FC79FD"/>
    <w:rsid w:val="00FD03E4"/>
    <w:rsid w:val="00FD078E"/>
    <w:rsid w:val="00FD0D84"/>
    <w:rsid w:val="00FD1272"/>
    <w:rsid w:val="00FD13AC"/>
    <w:rsid w:val="00FD1535"/>
    <w:rsid w:val="00FD1703"/>
    <w:rsid w:val="00FD1C19"/>
    <w:rsid w:val="00FD1D66"/>
    <w:rsid w:val="00FD1E55"/>
    <w:rsid w:val="00FD215A"/>
    <w:rsid w:val="00FD3C32"/>
    <w:rsid w:val="00FD3F4E"/>
    <w:rsid w:val="00FD488F"/>
    <w:rsid w:val="00FD5A58"/>
    <w:rsid w:val="00FD5B51"/>
    <w:rsid w:val="00FD5DAF"/>
    <w:rsid w:val="00FD6154"/>
    <w:rsid w:val="00FD6BF5"/>
    <w:rsid w:val="00FD7292"/>
    <w:rsid w:val="00FD7913"/>
    <w:rsid w:val="00FD7FFD"/>
    <w:rsid w:val="00FE01D6"/>
    <w:rsid w:val="00FE0433"/>
    <w:rsid w:val="00FE086B"/>
    <w:rsid w:val="00FE0A6F"/>
    <w:rsid w:val="00FE0CEC"/>
    <w:rsid w:val="00FE259C"/>
    <w:rsid w:val="00FE2CC2"/>
    <w:rsid w:val="00FE3336"/>
    <w:rsid w:val="00FE34DD"/>
    <w:rsid w:val="00FE38F6"/>
    <w:rsid w:val="00FE3F3C"/>
    <w:rsid w:val="00FE43CC"/>
    <w:rsid w:val="00FE43F7"/>
    <w:rsid w:val="00FE47C5"/>
    <w:rsid w:val="00FE55F8"/>
    <w:rsid w:val="00FE6807"/>
    <w:rsid w:val="00FE76E3"/>
    <w:rsid w:val="00FE77C5"/>
    <w:rsid w:val="00FE7F15"/>
    <w:rsid w:val="00FF1226"/>
    <w:rsid w:val="00FF1A5D"/>
    <w:rsid w:val="00FF2801"/>
    <w:rsid w:val="00FF2A95"/>
    <w:rsid w:val="00FF2F3C"/>
    <w:rsid w:val="00FF333D"/>
    <w:rsid w:val="00FF4653"/>
    <w:rsid w:val="00FF46E0"/>
    <w:rsid w:val="00FF47AF"/>
    <w:rsid w:val="00FF485B"/>
    <w:rsid w:val="00FF4A67"/>
    <w:rsid w:val="00FF4FE2"/>
    <w:rsid w:val="00FF53FA"/>
    <w:rsid w:val="00FF63CD"/>
    <w:rsid w:val="00FF722A"/>
    <w:rsid w:val="00FF7A85"/>
    <w:rsid w:val="00FF7CD0"/>
    <w:rsid w:val="00FF7CDA"/>
    <w:rsid w:val="00FF7D5C"/>
    <w:rsid w:val="00FF7F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2642D"/>
  <w15:docId w15:val="{0E74697A-CFA1-457E-A337-0E1FB732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qFormat="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3A0D"/>
    <w:pPr>
      <w:spacing w:after="180"/>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qFormat/>
    <w:rsid w:val="00D63E12"/>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D63E1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D63E12"/>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D63E12"/>
    <w:pPr>
      <w:ind w:left="1701" w:hanging="1701"/>
      <w:outlineLvl w:val="4"/>
    </w:pPr>
    <w:rPr>
      <w:sz w:val="22"/>
    </w:rPr>
  </w:style>
  <w:style w:type="paragraph" w:styleId="Heading6">
    <w:name w:val="heading 6"/>
    <w:aliases w:val="T1,Header 6"/>
    <w:basedOn w:val="H6"/>
    <w:next w:val="Normal"/>
    <w:link w:val="Heading6Char"/>
    <w:qFormat/>
    <w:rsid w:val="00D63E12"/>
    <w:pPr>
      <w:outlineLvl w:val="5"/>
    </w:pPr>
  </w:style>
  <w:style w:type="paragraph" w:styleId="Heading7">
    <w:name w:val="heading 7"/>
    <w:basedOn w:val="H6"/>
    <w:next w:val="Normal"/>
    <w:link w:val="Heading7Char"/>
    <w:qFormat/>
    <w:rsid w:val="00D63E12"/>
    <w:pPr>
      <w:outlineLvl w:val="6"/>
    </w:pPr>
  </w:style>
  <w:style w:type="paragraph" w:styleId="Heading8">
    <w:name w:val="heading 8"/>
    <w:basedOn w:val="Heading1"/>
    <w:next w:val="Normal"/>
    <w:link w:val="Heading8Char"/>
    <w:qFormat/>
    <w:rsid w:val="00D63E12"/>
    <w:pPr>
      <w:ind w:left="0" w:firstLine="0"/>
      <w:outlineLvl w:val="7"/>
    </w:pPr>
  </w:style>
  <w:style w:type="paragraph" w:styleId="Heading9">
    <w:name w:val="heading 9"/>
    <w:basedOn w:val="Heading8"/>
    <w:next w:val="Normal"/>
    <w:link w:val="Heading9Char"/>
    <w:qFormat/>
    <w:rsid w:val="00D63E1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D63E12"/>
    <w:pPr>
      <w:spacing w:before="180"/>
      <w:ind w:left="2693" w:hanging="2693"/>
    </w:pPr>
    <w:rPr>
      <w:b/>
    </w:rPr>
  </w:style>
  <w:style w:type="paragraph" w:styleId="TOC1">
    <w:name w:val="toc 1"/>
    <w:qFormat/>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qFormat/>
    <w:rsid w:val="00D63E12"/>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qFormat/>
    <w:rsid w:val="00D63E12"/>
    <w:pPr>
      <w:ind w:left="1701" w:hanging="1701"/>
    </w:pPr>
  </w:style>
  <w:style w:type="paragraph" w:styleId="TOC4">
    <w:name w:val="toc 4"/>
    <w:basedOn w:val="TOC3"/>
    <w:qFormat/>
    <w:rsid w:val="00D63E12"/>
    <w:pPr>
      <w:ind w:left="1418" w:hanging="1418"/>
    </w:pPr>
  </w:style>
  <w:style w:type="paragraph" w:styleId="TOC3">
    <w:name w:val="toc 3"/>
    <w:basedOn w:val="TOC2"/>
    <w:qFormat/>
    <w:rsid w:val="00D63E12"/>
    <w:pPr>
      <w:ind w:left="1134" w:hanging="1134"/>
    </w:pPr>
  </w:style>
  <w:style w:type="paragraph" w:styleId="TOC2">
    <w:name w:val="toc 2"/>
    <w:basedOn w:val="TOC1"/>
    <w:qFormat/>
    <w:rsid w:val="00D63E12"/>
    <w:pPr>
      <w:keepNext w:val="0"/>
      <w:spacing w:before="0"/>
      <w:ind w:left="851" w:hanging="851"/>
    </w:pPr>
    <w:rPr>
      <w:sz w:val="20"/>
    </w:rPr>
  </w:style>
  <w:style w:type="paragraph" w:styleId="Index2">
    <w:name w:val="index 2"/>
    <w:basedOn w:val="Index1"/>
    <w:qFormat/>
    <w:rsid w:val="00D63E12"/>
    <w:pPr>
      <w:ind w:left="284"/>
    </w:pPr>
  </w:style>
  <w:style w:type="paragraph" w:styleId="Index1">
    <w:name w:val="index 1"/>
    <w:basedOn w:val="Normal"/>
    <w:qFormat/>
    <w:rsid w:val="00D63E12"/>
    <w:pPr>
      <w:keepLines/>
      <w:spacing w:after="0"/>
    </w:pPr>
  </w:style>
  <w:style w:type="paragraph" w:customStyle="1" w:styleId="ZH">
    <w:name w:val="ZH"/>
    <w:qFormat/>
    <w:rsid w:val="00D63E12"/>
    <w:pPr>
      <w:framePr w:wrap="notBeside" w:vAnchor="page" w:hAnchor="margin" w:xAlign="center" w:y="6805"/>
      <w:widowControl w:val="0"/>
    </w:pPr>
    <w:rPr>
      <w:rFonts w:ascii="Arial" w:hAnsi="Arial"/>
      <w:noProof/>
      <w:lang w:val="en-GB"/>
    </w:rPr>
  </w:style>
  <w:style w:type="paragraph" w:customStyle="1" w:styleId="TT">
    <w:name w:val="TT"/>
    <w:basedOn w:val="Heading1"/>
    <w:next w:val="Normal"/>
    <w:qFormat/>
    <w:rsid w:val="00D63E12"/>
    <w:pPr>
      <w:outlineLvl w:val="9"/>
    </w:pPr>
  </w:style>
  <w:style w:type="paragraph" w:styleId="ListNumber2">
    <w:name w:val="List Number 2"/>
    <w:basedOn w:val="ListNumber"/>
    <w:qFormat/>
    <w:rsid w:val="00D63E12"/>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D63E12"/>
    <w:pPr>
      <w:widowControl w:val="0"/>
    </w:pPr>
    <w:rPr>
      <w:rFonts w:ascii="Arial" w:hAnsi="Arial"/>
      <w:b/>
      <w:noProof/>
      <w:sz w:val="18"/>
      <w:lang w:val="en-GB"/>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D63E1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Normal"/>
    <w:link w:val="NOChar"/>
    <w:qFormat/>
    <w:rsid w:val="00D63E12"/>
    <w:pPr>
      <w:keepLines/>
      <w:ind w:left="1135" w:hanging="851"/>
    </w:pPr>
  </w:style>
  <w:style w:type="paragraph" w:styleId="TOC9">
    <w:name w:val="toc 9"/>
    <w:basedOn w:val="TOC8"/>
    <w:qFormat/>
    <w:rsid w:val="00D63E12"/>
    <w:pPr>
      <w:ind w:left="1418" w:hanging="1418"/>
    </w:pPr>
  </w:style>
  <w:style w:type="paragraph" w:customStyle="1" w:styleId="EX">
    <w:name w:val="EX"/>
    <w:basedOn w:val="Normal"/>
    <w:link w:val="EXChar"/>
    <w:qFormat/>
    <w:rsid w:val="00D63E12"/>
    <w:pPr>
      <w:keepLines/>
      <w:ind w:left="1702" w:hanging="1418"/>
    </w:pPr>
  </w:style>
  <w:style w:type="paragraph" w:customStyle="1" w:styleId="FP">
    <w:name w:val="FP"/>
    <w:basedOn w:val="Normal"/>
    <w:qFormat/>
    <w:rsid w:val="00D63E12"/>
    <w:pPr>
      <w:spacing w:after="0"/>
    </w:pPr>
  </w:style>
  <w:style w:type="paragraph" w:customStyle="1" w:styleId="LD">
    <w:name w:val="LD"/>
    <w:qFormat/>
    <w:rsid w:val="00D63E12"/>
    <w:pPr>
      <w:keepNext/>
      <w:keepLines/>
      <w:spacing w:line="180" w:lineRule="exact"/>
    </w:pPr>
    <w:rPr>
      <w:rFonts w:ascii="MS LineDraw" w:hAnsi="MS LineDraw"/>
      <w:noProof/>
      <w:lang w:val="en-GB"/>
    </w:rPr>
  </w:style>
  <w:style w:type="paragraph" w:customStyle="1" w:styleId="NW">
    <w:name w:val="NW"/>
    <w:basedOn w:val="NO"/>
    <w:qFormat/>
    <w:rsid w:val="00D63E12"/>
    <w:pPr>
      <w:spacing w:after="0"/>
    </w:pPr>
  </w:style>
  <w:style w:type="paragraph" w:customStyle="1" w:styleId="EW">
    <w:name w:val="EW"/>
    <w:basedOn w:val="EX"/>
    <w:qFormat/>
    <w:rsid w:val="00D63E12"/>
    <w:pPr>
      <w:spacing w:after="0"/>
    </w:pPr>
  </w:style>
  <w:style w:type="paragraph" w:styleId="TOC6">
    <w:name w:val="toc 6"/>
    <w:basedOn w:val="TOC5"/>
    <w:next w:val="Normal"/>
    <w:qFormat/>
    <w:rsid w:val="00D63E12"/>
    <w:pPr>
      <w:ind w:left="1985" w:hanging="1985"/>
    </w:pPr>
  </w:style>
  <w:style w:type="paragraph" w:styleId="TOC7">
    <w:name w:val="toc 7"/>
    <w:basedOn w:val="TOC6"/>
    <w:next w:val="Normal"/>
    <w:qFormat/>
    <w:rsid w:val="00D63E12"/>
    <w:pPr>
      <w:ind w:left="2268" w:hanging="2268"/>
    </w:pPr>
  </w:style>
  <w:style w:type="paragraph" w:styleId="ListBullet2">
    <w:name w:val="List Bullet 2"/>
    <w:basedOn w:val="ListBullet"/>
    <w:link w:val="ListBullet2Char"/>
    <w:qFormat/>
    <w:rsid w:val="00D63E12"/>
    <w:pPr>
      <w:ind w:left="851"/>
    </w:pPr>
  </w:style>
  <w:style w:type="paragraph" w:styleId="ListBullet3">
    <w:name w:val="List Bullet 3"/>
    <w:basedOn w:val="ListBullet2"/>
    <w:link w:val="ListBullet3Char"/>
    <w:qFormat/>
    <w:rsid w:val="00D63E12"/>
    <w:pPr>
      <w:ind w:left="1135"/>
    </w:pPr>
  </w:style>
  <w:style w:type="paragraph" w:styleId="ListNumber">
    <w:name w:val="List Number"/>
    <w:basedOn w:val="List"/>
    <w:qFormat/>
    <w:rsid w:val="00D63E12"/>
  </w:style>
  <w:style w:type="paragraph" w:customStyle="1" w:styleId="EQ">
    <w:name w:val="EQ"/>
    <w:basedOn w:val="Normal"/>
    <w:next w:val="Normal"/>
    <w:link w:val="EQChar"/>
    <w:qFormat/>
    <w:rsid w:val="00D63E12"/>
    <w:pPr>
      <w:keepLines/>
      <w:tabs>
        <w:tab w:val="center" w:pos="4536"/>
        <w:tab w:val="right" w:pos="9072"/>
      </w:tabs>
    </w:pPr>
    <w:rPr>
      <w:noProof/>
    </w:rPr>
  </w:style>
  <w:style w:type="paragraph" w:customStyle="1" w:styleId="TH">
    <w:name w:val="TH"/>
    <w:basedOn w:val="Normal"/>
    <w:link w:val="THChar"/>
    <w:qFormat/>
    <w:rsid w:val="00D63E12"/>
    <w:pPr>
      <w:keepNext/>
      <w:keepLines/>
      <w:spacing w:before="60"/>
      <w:jc w:val="center"/>
    </w:pPr>
    <w:rPr>
      <w:rFonts w:ascii="Arial" w:hAnsi="Arial"/>
      <w:b/>
    </w:rPr>
  </w:style>
  <w:style w:type="paragraph" w:customStyle="1" w:styleId="NF">
    <w:name w:val="NF"/>
    <w:basedOn w:val="NO"/>
    <w:qFormat/>
    <w:rsid w:val="00D63E12"/>
    <w:pPr>
      <w:keepNext/>
      <w:spacing w:after="0"/>
    </w:pPr>
    <w:rPr>
      <w:rFonts w:ascii="Arial" w:hAnsi="Arial"/>
      <w:sz w:val="18"/>
    </w:rPr>
  </w:style>
  <w:style w:type="paragraph" w:customStyle="1" w:styleId="PL">
    <w:name w:val="PL"/>
    <w:link w:val="PLChar"/>
    <w:qFormat/>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Heading5"/>
    <w:next w:val="Normal"/>
    <w:link w:val="H6Char"/>
    <w:qFormat/>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Normal"/>
    <w:link w:val="TALCar"/>
    <w:qFormat/>
    <w:rsid w:val="00D63E12"/>
    <w:pPr>
      <w:keepNext/>
      <w:keepLines/>
      <w:spacing w:after="0"/>
    </w:pPr>
    <w:rPr>
      <w:rFonts w:ascii="Arial" w:hAnsi="Arial"/>
      <w:sz w:val="18"/>
    </w:rPr>
  </w:style>
  <w:style w:type="paragraph" w:customStyle="1" w:styleId="ZA">
    <w:name w:val="ZA"/>
    <w:qFormat/>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qFormat/>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qFormat/>
    <w:rsid w:val="00D63E12"/>
    <w:pPr>
      <w:framePr w:wrap="notBeside" w:y="16161"/>
    </w:pPr>
  </w:style>
  <w:style w:type="character" w:customStyle="1" w:styleId="ZGSM">
    <w:name w:val="ZGSM"/>
    <w:qFormat/>
    <w:rsid w:val="00D63E12"/>
  </w:style>
  <w:style w:type="paragraph" w:styleId="List2">
    <w:name w:val="List 2"/>
    <w:basedOn w:val="List"/>
    <w:link w:val="List2Char"/>
    <w:qFormat/>
    <w:rsid w:val="00D63E12"/>
    <w:pPr>
      <w:ind w:left="851"/>
    </w:pPr>
  </w:style>
  <w:style w:type="paragraph" w:customStyle="1" w:styleId="ZG">
    <w:name w:val="ZG"/>
    <w:qFormat/>
    <w:rsid w:val="00D63E12"/>
    <w:pPr>
      <w:framePr w:wrap="notBeside" w:vAnchor="page" w:hAnchor="margin" w:xAlign="right" w:y="6805"/>
      <w:widowControl w:val="0"/>
      <w:jc w:val="right"/>
    </w:pPr>
    <w:rPr>
      <w:rFonts w:ascii="Arial" w:hAnsi="Arial"/>
      <w:noProof/>
      <w:lang w:val="en-GB"/>
    </w:rPr>
  </w:style>
  <w:style w:type="paragraph" w:styleId="List3">
    <w:name w:val="List 3"/>
    <w:basedOn w:val="List2"/>
    <w:qFormat/>
    <w:rsid w:val="00D63E12"/>
    <w:pPr>
      <w:ind w:left="1135"/>
    </w:pPr>
  </w:style>
  <w:style w:type="paragraph" w:styleId="List4">
    <w:name w:val="List 4"/>
    <w:basedOn w:val="List3"/>
    <w:qFormat/>
    <w:rsid w:val="00D63E12"/>
    <w:pPr>
      <w:ind w:left="1418"/>
    </w:pPr>
  </w:style>
  <w:style w:type="paragraph" w:styleId="List5">
    <w:name w:val="List 5"/>
    <w:basedOn w:val="List4"/>
    <w:qFormat/>
    <w:rsid w:val="00D63E12"/>
    <w:pPr>
      <w:ind w:left="1702"/>
    </w:pPr>
  </w:style>
  <w:style w:type="paragraph" w:customStyle="1" w:styleId="EditorsNote">
    <w:name w:val="Editor's Note"/>
    <w:aliases w:val="EN"/>
    <w:basedOn w:val="NO"/>
    <w:link w:val="EditorsNoteCarCar"/>
    <w:qFormat/>
    <w:rsid w:val="00D63E12"/>
    <w:rPr>
      <w:color w:val="FF0000"/>
    </w:rPr>
  </w:style>
  <w:style w:type="paragraph" w:styleId="List">
    <w:name w:val="List"/>
    <w:basedOn w:val="Normal"/>
    <w:link w:val="ListChar"/>
    <w:qFormat/>
    <w:rsid w:val="00D63E12"/>
    <w:pPr>
      <w:ind w:left="568" w:hanging="284"/>
    </w:pPr>
  </w:style>
  <w:style w:type="paragraph" w:styleId="ListBullet">
    <w:name w:val="List Bullet"/>
    <w:basedOn w:val="List"/>
    <w:link w:val="ListBulletChar"/>
    <w:qFormat/>
    <w:rsid w:val="00D63E12"/>
  </w:style>
  <w:style w:type="paragraph" w:styleId="ListBullet4">
    <w:name w:val="List Bullet 4"/>
    <w:basedOn w:val="ListBullet3"/>
    <w:qFormat/>
    <w:rsid w:val="00D63E12"/>
    <w:pPr>
      <w:ind w:left="1418"/>
    </w:pPr>
  </w:style>
  <w:style w:type="paragraph" w:styleId="ListBullet5">
    <w:name w:val="List Bullet 5"/>
    <w:basedOn w:val="ListBullet4"/>
    <w:qFormat/>
    <w:rsid w:val="00D63E12"/>
    <w:pPr>
      <w:ind w:left="1702"/>
    </w:pPr>
  </w:style>
  <w:style w:type="paragraph" w:customStyle="1" w:styleId="B10">
    <w:name w:val="B1"/>
    <w:basedOn w:val="List"/>
    <w:link w:val="B1Char"/>
    <w:qFormat/>
    <w:rsid w:val="00D63E12"/>
  </w:style>
  <w:style w:type="paragraph" w:customStyle="1" w:styleId="B20">
    <w:name w:val="B2"/>
    <w:basedOn w:val="List2"/>
    <w:link w:val="B2Char"/>
    <w:qFormat/>
    <w:rsid w:val="00D63E12"/>
  </w:style>
  <w:style w:type="paragraph" w:customStyle="1" w:styleId="B30">
    <w:name w:val="B3"/>
    <w:basedOn w:val="List3"/>
    <w:link w:val="B3Char"/>
    <w:qFormat/>
    <w:rsid w:val="00D63E12"/>
  </w:style>
  <w:style w:type="paragraph" w:customStyle="1" w:styleId="B4">
    <w:name w:val="B4"/>
    <w:basedOn w:val="List4"/>
    <w:link w:val="B4Char"/>
    <w:qFormat/>
    <w:rsid w:val="00D63E12"/>
  </w:style>
  <w:style w:type="paragraph" w:customStyle="1" w:styleId="B5">
    <w:name w:val="B5"/>
    <w:basedOn w:val="List5"/>
    <w:link w:val="B5Char"/>
    <w:qFormat/>
    <w:rsid w:val="00D63E12"/>
  </w:style>
  <w:style w:type="paragraph" w:styleId="Footer">
    <w:name w:val="footer"/>
    <w:aliases w:val="footer odd,footer,fo,pie de página"/>
    <w:basedOn w:val="Header"/>
    <w:link w:val="FooterChar"/>
    <w:qFormat/>
    <w:rsid w:val="00D63E12"/>
    <w:pPr>
      <w:jc w:val="center"/>
    </w:pPr>
    <w:rPr>
      <w:i/>
    </w:rPr>
  </w:style>
  <w:style w:type="paragraph" w:customStyle="1" w:styleId="ZTD">
    <w:name w:val="ZTD"/>
    <w:basedOn w:val="ZB"/>
    <w:qFormat/>
    <w:rsid w:val="00D63E12"/>
    <w:pPr>
      <w:framePr w:hRule="auto" w:wrap="notBeside" w:y="852"/>
    </w:pPr>
    <w:rPr>
      <w:i w:val="0"/>
      <w:sz w:val="40"/>
    </w:rPr>
  </w:style>
  <w:style w:type="paragraph" w:customStyle="1" w:styleId="CRCoverPage">
    <w:name w:val="CR Cover Page"/>
    <w:link w:val="CRCoverPageChar"/>
    <w:qFormat/>
    <w:rsid w:val="00D63E12"/>
    <w:pPr>
      <w:spacing w:after="120"/>
    </w:pPr>
    <w:rPr>
      <w:rFonts w:ascii="Arial" w:hAnsi="Arial"/>
      <w:lang w:val="en-GB"/>
    </w:rPr>
  </w:style>
  <w:style w:type="paragraph" w:customStyle="1" w:styleId="tdoc-header">
    <w:name w:val="tdoc-header"/>
    <w:qFormat/>
    <w:rsid w:val="00D63E12"/>
    <w:rPr>
      <w:rFonts w:ascii="Arial" w:hAnsi="Arial"/>
      <w:noProof/>
      <w:sz w:val="24"/>
      <w:lang w:val="en-GB"/>
    </w:rPr>
  </w:style>
  <w:style w:type="character" w:styleId="Hyperlink">
    <w:name w:val="Hyperlink"/>
    <w:qFormat/>
    <w:rsid w:val="00D63E12"/>
    <w:rPr>
      <w:color w:val="0000FF"/>
      <w:u w:val="single"/>
    </w:rPr>
  </w:style>
  <w:style w:type="character" w:styleId="CommentReference">
    <w:name w:val="annotation reference"/>
    <w:uiPriority w:val="99"/>
    <w:qFormat/>
    <w:rsid w:val="00D63E12"/>
    <w:rPr>
      <w:sz w:val="16"/>
    </w:rPr>
  </w:style>
  <w:style w:type="paragraph" w:styleId="CommentText">
    <w:name w:val="annotation text"/>
    <w:basedOn w:val="Normal"/>
    <w:link w:val="CommentTextChar"/>
    <w:uiPriority w:val="99"/>
    <w:qFormat/>
    <w:rsid w:val="00D63E12"/>
  </w:style>
  <w:style w:type="character" w:styleId="FollowedHyperlink">
    <w:name w:val="FollowedHyperlink"/>
    <w:qFormat/>
    <w:rsid w:val="00D63E12"/>
    <w:rPr>
      <w:color w:val="800080"/>
      <w:u w:val="single"/>
    </w:rPr>
  </w:style>
  <w:style w:type="paragraph" w:styleId="BalloonText">
    <w:name w:val="Balloon Text"/>
    <w:basedOn w:val="Normal"/>
    <w:link w:val="BalloonTextChar"/>
    <w:qFormat/>
    <w:rsid w:val="00D63E12"/>
    <w:rPr>
      <w:rFonts w:ascii="Tahoma" w:hAnsi="Tahoma"/>
      <w:sz w:val="16"/>
      <w:szCs w:val="16"/>
    </w:rPr>
  </w:style>
  <w:style w:type="paragraph" w:styleId="CommentSubject">
    <w:name w:val="annotation subject"/>
    <w:basedOn w:val="CommentText"/>
    <w:next w:val="CommentText"/>
    <w:link w:val="CommentSubjectChar"/>
    <w:qFormat/>
    <w:rsid w:val="00D63E12"/>
    <w:rPr>
      <w:b/>
      <w:bCs/>
    </w:rPr>
  </w:style>
  <w:style w:type="paragraph" w:styleId="DocumentMap">
    <w:name w:val="Document Map"/>
    <w:basedOn w:val="Normal"/>
    <w:link w:val="DocumentMapChar"/>
    <w:qFormat/>
    <w:rsid w:val="00D63E12"/>
    <w:pPr>
      <w:shd w:val="clear" w:color="auto" w:fill="000080"/>
    </w:pPr>
    <w:rPr>
      <w:rFonts w:ascii="Tahoma" w:hAnsi="Tahoma"/>
    </w:rPr>
  </w:style>
  <w:style w:type="character" w:customStyle="1" w:styleId="UnresolvedMention1">
    <w:name w:val="Unresolved Mention1"/>
    <w:uiPriority w:val="99"/>
    <w:unhideWhenUsed/>
    <w:qFormat/>
    <w:rsid w:val="00D63E12"/>
    <w:rPr>
      <w:color w:val="808080"/>
      <w:shd w:val="clear" w:color="auto" w:fill="E6E6E6"/>
    </w:rPr>
  </w:style>
  <w:style w:type="paragraph" w:customStyle="1" w:styleId="TAJ">
    <w:name w:val="TAJ"/>
    <w:basedOn w:val="Normal"/>
    <w:qFormat/>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D63E12"/>
    <w:pPr>
      <w:numPr>
        <w:numId w:val="1"/>
      </w:numPr>
      <w:tabs>
        <w:tab w:val="clear" w:pos="737"/>
      </w:tabs>
      <w:overflowPunct w:val="0"/>
      <w:autoSpaceDE w:val="0"/>
      <w:autoSpaceDN w:val="0"/>
      <w:adjustRightInd w:val="0"/>
      <w:ind w:left="567" w:hanging="283"/>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qFormat/>
    <w:rsid w:val="00D63E12"/>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qFormat/>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1">
    <w:name w:val="样式 页眉"/>
    <w:basedOn w:val="Header"/>
    <w:link w:val="Char"/>
    <w:qFormat/>
    <w:rsid w:val="001310A1"/>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qFormat/>
    <w:rsid w:val="00D63E12"/>
    <w:rPr>
      <w:rFonts w:ascii="Tahoma" w:hAnsi="Tahoma"/>
      <w:sz w:val="16"/>
      <w:szCs w:val="16"/>
      <w:lang w:val="en-GB"/>
    </w:rPr>
  </w:style>
  <w:style w:type="character" w:customStyle="1" w:styleId="CommentTextChar">
    <w:name w:val="Comment Text Char"/>
    <w:link w:val="CommentText"/>
    <w:uiPriority w:val="99"/>
    <w:qFormat/>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qFormat/>
    <w:rsid w:val="00D63E12"/>
    <w:rPr>
      <w:rFonts w:ascii="Arial" w:hAnsi="Arial"/>
      <w:sz w:val="32"/>
      <w:lang w:val="en-GB"/>
    </w:rPr>
  </w:style>
  <w:style w:type="paragraph" w:customStyle="1" w:styleId="TableText">
    <w:name w:val="TableText"/>
    <w:basedOn w:val="BodyTextIndent"/>
    <w:qFormat/>
    <w:rsid w:val="00D63E12"/>
    <w:pPr>
      <w:keepNext/>
      <w:keepLines/>
      <w:snapToGrid w:val="0"/>
      <w:spacing w:after="180"/>
      <w:ind w:left="0"/>
      <w:jc w:val="center"/>
    </w:pPr>
    <w:rPr>
      <w:kern w:val="2"/>
    </w:rPr>
  </w:style>
  <w:style w:type="paragraph" w:styleId="BodyTextIndent">
    <w:name w:val="Body Text Indent"/>
    <w:basedOn w:val="Normal"/>
    <w:link w:val="BodyTextIndentChar"/>
    <w:qFormat/>
    <w:rsid w:val="00D63E12"/>
    <w:pPr>
      <w:overflowPunct w:val="0"/>
      <w:autoSpaceDE w:val="0"/>
      <w:autoSpaceDN w:val="0"/>
      <w:adjustRightInd w:val="0"/>
      <w:spacing w:after="120"/>
      <w:ind w:left="360"/>
      <w:textAlignment w:val="baseline"/>
    </w:pPr>
  </w:style>
  <w:style w:type="character" w:customStyle="1" w:styleId="BodyTextIndentChar">
    <w:name w:val="Body Text Indent Char"/>
    <w:link w:val="BodyTextIndent"/>
    <w:qFormat/>
    <w:rsid w:val="00D63E12"/>
    <w:rPr>
      <w:rFonts w:ascii="Times New Roman" w:hAnsi="Times New Roman"/>
      <w:lang w:val="en-GB"/>
    </w:rPr>
  </w:style>
  <w:style w:type="character" w:customStyle="1" w:styleId="DocumentMapChar">
    <w:name w:val="Document Map Char"/>
    <w:link w:val="DocumentMap"/>
    <w:qFormat/>
    <w:rsid w:val="00D63E12"/>
    <w:rPr>
      <w:rFonts w:ascii="Tahoma" w:hAnsi="Tahoma"/>
      <w:shd w:val="clear" w:color="auto" w:fill="000080"/>
      <w:lang w:val="en-GB"/>
    </w:rPr>
  </w:style>
  <w:style w:type="character" w:customStyle="1" w:styleId="CommentSubjectChar">
    <w:name w:val="Comment Subject Char"/>
    <w:link w:val="CommentSubject"/>
    <w:qFormat/>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qFormat/>
    <w:rsid w:val="00D63E12"/>
    <w:pPr>
      <w:numPr>
        <w:numId w:val="2"/>
      </w:numPr>
      <w:tabs>
        <w:tab w:val="clear" w:pos="1191"/>
        <w:tab w:val="left" w:pos="720"/>
      </w:tabs>
      <w:overflowPunct w:val="0"/>
      <w:autoSpaceDE w:val="0"/>
      <w:autoSpaceDN w:val="0"/>
      <w:adjustRightInd w:val="0"/>
      <w:ind w:left="720" w:hanging="360"/>
      <w:textAlignment w:val="baseline"/>
    </w:pPr>
  </w:style>
  <w:style w:type="paragraph" w:customStyle="1" w:styleId="B3">
    <w:name w:val="B3+"/>
    <w:basedOn w:val="B30"/>
    <w:qFormat/>
    <w:rsid w:val="00D63E12"/>
    <w:pPr>
      <w:numPr>
        <w:numId w:val="3"/>
      </w:numPr>
      <w:tabs>
        <w:tab w:val="clear" w:pos="1644"/>
        <w:tab w:val="left" w:pos="737"/>
        <w:tab w:val="left" w:pos="1134"/>
      </w:tabs>
      <w:overflowPunct w:val="0"/>
      <w:autoSpaceDE w:val="0"/>
      <w:autoSpaceDN w:val="0"/>
      <w:adjustRightInd w:val="0"/>
      <w:ind w:left="737"/>
      <w:textAlignment w:val="baseline"/>
    </w:pPr>
  </w:style>
  <w:style w:type="paragraph" w:customStyle="1" w:styleId="BL">
    <w:name w:val="BL"/>
    <w:basedOn w:val="Normal"/>
    <w:qFormat/>
    <w:rsid w:val="00D63E12"/>
    <w:pPr>
      <w:numPr>
        <w:numId w:val="4"/>
      </w:numPr>
      <w:tabs>
        <w:tab w:val="clear" w:pos="737"/>
        <w:tab w:val="left" w:pos="851"/>
        <w:tab w:val="left" w:pos="1191"/>
      </w:tabs>
      <w:overflowPunct w:val="0"/>
      <w:autoSpaceDE w:val="0"/>
      <w:autoSpaceDN w:val="0"/>
      <w:adjustRightInd w:val="0"/>
      <w:ind w:left="1191" w:hanging="454"/>
      <w:textAlignment w:val="baseline"/>
    </w:pPr>
  </w:style>
  <w:style w:type="paragraph" w:customStyle="1" w:styleId="BN">
    <w:name w:val="BN"/>
    <w:basedOn w:val="Normal"/>
    <w:qFormat/>
    <w:rsid w:val="00D63E12"/>
    <w:pPr>
      <w:numPr>
        <w:numId w:val="5"/>
      </w:numPr>
      <w:tabs>
        <w:tab w:val="clear" w:pos="737"/>
        <w:tab w:val="left" w:pos="1644"/>
      </w:tabs>
      <w:overflowPunct w:val="0"/>
      <w:autoSpaceDE w:val="0"/>
      <w:autoSpaceDN w:val="0"/>
      <w:adjustRightInd w:val="0"/>
      <w:ind w:left="1644"/>
      <w:textAlignment w:val="baseline"/>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D63E12"/>
    <w:rPr>
      <w:rFonts w:ascii="Times New Roman" w:hAnsi="Times New Roman"/>
      <w:sz w:val="16"/>
      <w:lang w:val="en-GB"/>
    </w:rPr>
  </w:style>
  <w:style w:type="paragraph" w:customStyle="1" w:styleId="FL">
    <w:name w:val="FL"/>
    <w:basedOn w:val="Normal"/>
    <w:qFormat/>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D63E12"/>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qFormat/>
    <w:rsid w:val="00D63E12"/>
    <w:rPr>
      <w:rFonts w:eastAsia="Times New Roman"/>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uiPriority w:val="99"/>
    <w:qFormat/>
    <w:locked/>
    <w:rsid w:val="001310A1"/>
    <w:rPr>
      <w:rFonts w:ascii="Arial" w:hAnsi="Arial"/>
      <w:b/>
      <w:noProof/>
      <w:sz w:val="18"/>
      <w:lang w:val="en-GB"/>
    </w:rPr>
  </w:style>
  <w:style w:type="paragraph" w:styleId="NormalWeb">
    <w:name w:val="Normal (Web)"/>
    <w:basedOn w:val="Normal"/>
    <w:uiPriority w:val="99"/>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1310A1"/>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D63E12"/>
    <w:rPr>
      <w:rFonts w:ascii="Times New Roman" w:hAnsi="Times New Roman"/>
      <w:lang w:val="en-GB"/>
    </w:rPr>
  </w:style>
  <w:style w:type="character" w:customStyle="1" w:styleId="fontstyle01">
    <w:name w:val="fontstyle01"/>
    <w:qFormat/>
    <w:rsid w:val="001310A1"/>
    <w:rPr>
      <w:rFonts w:ascii="TimesNewRomanPSMT" w:hAnsi="TimesNewRomanPSMT" w:hint="default"/>
      <w:b w:val="0"/>
      <w:bCs w:val="0"/>
      <w:i w:val="0"/>
      <w:iCs w:val="0"/>
      <w:color w:val="000000"/>
      <w:sz w:val="20"/>
      <w:szCs w:val="20"/>
    </w:rPr>
  </w:style>
  <w:style w:type="table" w:styleId="TableGrid">
    <w:name w:val="Table Grid"/>
    <w:basedOn w:val="TableNormal"/>
    <w:qFormat/>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qForma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ListParagraph">
    <w:name w:val="List Paragraph"/>
    <w:basedOn w:val="Normal"/>
    <w:link w:val="ListParagraphChar"/>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qFormat/>
    <w:locked/>
    <w:rsid w:val="001310A1"/>
    <w:rPr>
      <w:rFonts w:ascii="Times New Roman" w:eastAsia="MS Mincho" w:hAnsi="Times New Roman"/>
      <w:lang w:val="en-GB"/>
    </w:rPr>
  </w:style>
  <w:style w:type="character" w:customStyle="1" w:styleId="CRCoverPageChar">
    <w:name w:val="CR Cover Page Char"/>
    <w:link w:val="CRCoverPage"/>
    <w:qFormat/>
    <w:rsid w:val="00D63E12"/>
    <w:rPr>
      <w:rFonts w:ascii="Arial" w:hAnsi="Arial"/>
      <w:lang w:val="en-GB"/>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qFormat/>
    <w:rsid w:val="001310A1"/>
    <w:rPr>
      <w:rFonts w:ascii="Arial" w:hAnsi="Arial"/>
      <w:sz w:val="36"/>
      <w:lang w:val="en-GB"/>
    </w:rPr>
  </w:style>
  <w:style w:type="character" w:customStyle="1" w:styleId="H6Char">
    <w:name w:val="H6 Char"/>
    <w:link w:val="H6"/>
    <w:qFormat/>
    <w:rsid w:val="001310A1"/>
    <w:rPr>
      <w:rFonts w:ascii="Arial" w:hAnsi="Arial"/>
      <w:lang w:val="en-GB"/>
    </w:rPr>
  </w:style>
  <w:style w:type="character" w:customStyle="1" w:styleId="Heading6Char">
    <w:name w:val="Heading 6 Char"/>
    <w:aliases w:val="T1 Char4,Header 6 Char"/>
    <w:link w:val="Heading6"/>
    <w:qFormat/>
    <w:rsid w:val="001310A1"/>
    <w:rPr>
      <w:rFonts w:ascii="Arial" w:hAnsi="Arial"/>
      <w:lang w:val="en-GB"/>
    </w:rPr>
  </w:style>
  <w:style w:type="paragraph" w:styleId="IndexHeading">
    <w:name w:val="index heading"/>
    <w:basedOn w:val="Normal"/>
    <w:next w:val="Normal"/>
    <w:qFormat/>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qFormat/>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link w:val="PlainText"/>
    <w:qFormat/>
    <w:rsid w:val="001310A1"/>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qFormat/>
    <w:rsid w:val="001310A1"/>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1310A1"/>
    <w:rPr>
      <w:rFonts w:ascii="Times New Roman" w:eastAsia="MS Mincho" w:hAnsi="Times New Roman"/>
      <w:lang w:val="en-GB" w:eastAsia="ja-JP"/>
    </w:rPr>
  </w:style>
  <w:style w:type="paragraph" w:styleId="BodyText2">
    <w:name w:val="Body Text 2"/>
    <w:basedOn w:val="Normal"/>
    <w:link w:val="BodyText2Char"/>
    <w:qFormat/>
    <w:rsid w:val="001310A1"/>
    <w:pPr>
      <w:overflowPunct w:val="0"/>
      <w:autoSpaceDE w:val="0"/>
      <w:autoSpaceDN w:val="0"/>
      <w:adjustRightInd w:val="0"/>
      <w:textAlignment w:val="baseline"/>
    </w:pPr>
    <w:rPr>
      <w:rFonts w:eastAsia="MS Mincho"/>
      <w:i/>
    </w:rPr>
  </w:style>
  <w:style w:type="character" w:customStyle="1" w:styleId="BodyText2Char">
    <w:name w:val="Body Text 2 Char"/>
    <w:link w:val="BodyText2"/>
    <w:qFormat/>
    <w:rsid w:val="001310A1"/>
    <w:rPr>
      <w:rFonts w:ascii="Times New Roman" w:eastAsia="MS Mincho" w:hAnsi="Times New Roman"/>
      <w:i/>
      <w:lang w:val="en-GB"/>
    </w:rPr>
  </w:style>
  <w:style w:type="paragraph" w:styleId="BodyText3">
    <w:name w:val="Body Text 3"/>
    <w:basedOn w:val="Normal"/>
    <w:link w:val="BodyText3Char"/>
    <w:qFormat/>
    <w:rsid w:val="001310A1"/>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link w:val="BodyText3"/>
    <w:qFormat/>
    <w:rsid w:val="001310A1"/>
    <w:rPr>
      <w:rFonts w:ascii="Times New Roman" w:eastAsia="Osaka" w:hAnsi="Times New Roman"/>
      <w:color w:val="000000"/>
      <w:lang w:val="en-GB"/>
    </w:rPr>
  </w:style>
  <w:style w:type="character" w:styleId="PageNumber">
    <w:name w:val="page number"/>
    <w:qFormat/>
    <w:rsid w:val="001310A1"/>
  </w:style>
  <w:style w:type="paragraph" w:customStyle="1" w:styleId="CharCharCharCharChar">
    <w:name w:val="Char Char Char Char Char"/>
    <w:semiHidden/>
    <w:qFormat/>
    <w:rsid w:val="001310A1"/>
    <w:pPr>
      <w:keepNext/>
      <w:numPr>
        <w:numId w:val="8"/>
      </w:numPr>
      <w:tabs>
        <w:tab w:val="clear" w:pos="851"/>
      </w:tabs>
      <w:autoSpaceDE w:val="0"/>
      <w:autoSpaceDN w:val="0"/>
      <w:adjustRightInd w:val="0"/>
      <w:spacing w:before="60" w:after="60"/>
      <w:ind w:left="720" w:hanging="360"/>
      <w:jc w:val="both"/>
    </w:pPr>
    <w:rPr>
      <w:rFonts w:ascii="Arial" w:hAnsi="Arial" w:cs="Arial"/>
      <w:color w:val="0000FF"/>
      <w:kern w:val="2"/>
      <w:lang w:eastAsia="zh-CN"/>
    </w:rPr>
  </w:style>
  <w:style w:type="character" w:customStyle="1" w:styleId="Char">
    <w:name w:val="样式 页眉 Char"/>
    <w:link w:val="a1"/>
    <w:qFormat/>
    <w:rsid w:val="001310A1"/>
    <w:rPr>
      <w:rFonts w:ascii="Arial" w:eastAsia="Arial" w:hAnsi="Arial"/>
      <w:b/>
      <w:bCs/>
      <w:noProof/>
      <w:sz w:val="22"/>
      <w:lang w:val="en-GB"/>
    </w:rPr>
  </w:style>
  <w:style w:type="paragraph" w:customStyle="1" w:styleId="CharChar">
    <w:name w:val="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2">
    <w:name w:val="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aliases w:val="Heading 1 Char2"/>
    <w:qFormat/>
    <w:rsid w:val="001310A1"/>
    <w:rPr>
      <w:lang w:val="en-GB" w:eastAsia="ja-JP" w:bidi="ar-SA"/>
    </w:rPr>
  </w:style>
  <w:style w:type="paragraph" w:customStyle="1" w:styleId="1Char">
    <w:name w:val="(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310A1"/>
    <w:rPr>
      <w:rFonts w:eastAsia="MS Mincho"/>
      <w:lang w:val="en-GB" w:eastAsia="en-US" w:bidi="ar-SA"/>
    </w:rPr>
  </w:style>
  <w:style w:type="paragraph" w:customStyle="1" w:styleId="1CharChar">
    <w:name w:val="(文字) (文字)1 Char (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10A1"/>
    <w:rPr>
      <w:rFonts w:ascii="Arial" w:hAnsi="Arial"/>
      <w:sz w:val="32"/>
      <w:lang w:val="en-GB" w:eastAsia="ja-JP" w:bidi="ar-SA"/>
    </w:rPr>
  </w:style>
  <w:style w:type="character" w:customStyle="1" w:styleId="CharChar4">
    <w:name w:val="Char Char4"/>
    <w:qFormat/>
    <w:rsid w:val="001310A1"/>
    <w:rPr>
      <w:rFonts w:ascii="Courier New" w:hAnsi="Courier New"/>
      <w:lang w:val="nb-NO" w:eastAsia="ja-JP" w:bidi="ar-SA"/>
    </w:rPr>
  </w:style>
  <w:style w:type="character" w:customStyle="1" w:styleId="AndreaLeonardi">
    <w:name w:val="Andrea Leonardi"/>
    <w:semiHidden/>
    <w:qFormat/>
    <w:rsid w:val="001310A1"/>
    <w:rPr>
      <w:rFonts w:ascii="Arial" w:hAnsi="Arial" w:cs="Arial"/>
      <w:color w:val="auto"/>
      <w:sz w:val="20"/>
      <w:szCs w:val="20"/>
    </w:rPr>
  </w:style>
  <w:style w:type="character" w:customStyle="1" w:styleId="B1Char1">
    <w:name w:val="B1 Char1"/>
    <w:qFormat/>
    <w:rsid w:val="001310A1"/>
    <w:rPr>
      <w:lang w:val="en-GB"/>
    </w:rPr>
  </w:style>
  <w:style w:type="character" w:customStyle="1" w:styleId="msoins0">
    <w:name w:val="msoins"/>
    <w:basedOn w:val="DefaultParagraphFont"/>
    <w:qFormat/>
    <w:rsid w:val="001310A1"/>
  </w:style>
  <w:style w:type="character" w:customStyle="1" w:styleId="Heading1Char">
    <w:name w:val="Heading 1 Char"/>
    <w:qFormat/>
    <w:rsid w:val="001310A1"/>
    <w:rPr>
      <w:rFonts w:ascii="Arial" w:hAnsi="Arial"/>
      <w:sz w:val="36"/>
      <w:lang w:val="en-GB" w:eastAsia="en-US" w:bidi="ar-SA"/>
    </w:rPr>
  </w:style>
  <w:style w:type="character" w:customStyle="1" w:styleId="NOCharChar">
    <w:name w:val="NO Char Char"/>
    <w:qFormat/>
    <w:rsid w:val="001310A1"/>
    <w:rPr>
      <w:lang w:val="en-GB" w:eastAsia="en-US" w:bidi="ar-SA"/>
    </w:rPr>
  </w:style>
  <w:style w:type="character" w:customStyle="1" w:styleId="NOZchn">
    <w:name w:val="NO Zchn"/>
    <w:qFormat/>
    <w:rsid w:val="001310A1"/>
    <w:rPr>
      <w:lang w:val="en-GB" w:eastAsia="en-US" w:bidi="ar-SA"/>
    </w:rPr>
  </w:style>
  <w:style w:type="paragraph" w:customStyle="1" w:styleId="CharCharCharCharCharChar">
    <w:name w:val="Char Char Char Char Char Char"/>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2">
    <w:name w:val="(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qFormat/>
    <w:rsid w:val="001310A1"/>
  </w:style>
  <w:style w:type="character" w:customStyle="1" w:styleId="T1Char1">
    <w:name w:val="T1 Char1"/>
    <w:aliases w:val="Header 6 Char Char1"/>
    <w:qFormat/>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1310A1"/>
    <w:rPr>
      <w:rFonts w:ascii="Arial" w:eastAsia="MS Mincho" w:hAnsi="Arial"/>
      <w:sz w:val="22"/>
      <w:lang w:val="en-GB" w:eastAsia="en-US" w:bidi="ar-SA"/>
    </w:rPr>
  </w:style>
  <w:style w:type="paragraph" w:customStyle="1" w:styleId="CarCar">
    <w:name w:val="Car C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10A1"/>
    <w:rPr>
      <w:rFonts w:ascii="Arial" w:hAnsi="Arial"/>
      <w:sz w:val="32"/>
      <w:lang w:val="en-GB" w:eastAsia="en-US" w:bidi="ar-SA"/>
    </w:rPr>
  </w:style>
  <w:style w:type="character" w:customStyle="1" w:styleId="TACCar">
    <w:name w:val="TAC Car"/>
    <w:qFormat/>
    <w:rsid w:val="001310A1"/>
    <w:rPr>
      <w:rFonts w:ascii="Arial" w:hAnsi="Arial"/>
      <w:sz w:val="18"/>
      <w:lang w:val="en-GB" w:eastAsia="ja-JP" w:bidi="ar-SA"/>
    </w:rPr>
  </w:style>
  <w:style w:type="paragraph" w:customStyle="1" w:styleId="ZchnZchn1">
    <w:name w:val="Zchn Zchn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qFormat/>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10A1"/>
    <w:rPr>
      <w:rFonts w:ascii="Arial" w:hAnsi="Arial"/>
      <w:sz w:val="32"/>
      <w:lang w:val="en-GB" w:eastAsia="en-US" w:bidi="ar-SA"/>
    </w:rPr>
  </w:style>
  <w:style w:type="paragraph" w:customStyle="1" w:styleId="2">
    <w:name w:val="(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310A1"/>
    <w:rPr>
      <w:rFonts w:ascii="Arial" w:eastAsia="MS Mincho" w:hAnsi="Arial"/>
      <w:sz w:val="22"/>
      <w:lang w:val="en-GB" w:eastAsia="en-US" w:bidi="ar-SA"/>
    </w:rPr>
  </w:style>
  <w:style w:type="paragraph" w:customStyle="1" w:styleId="3">
    <w:name w:val="(文字) (文字)3"/>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
    <w:name w:val="(文字) (文字)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qFormat/>
    <w:rsid w:val="001310A1"/>
  </w:style>
  <w:style w:type="paragraph" w:customStyle="1" w:styleId="11">
    <w:name w:val="(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BodyTextIndent2">
    <w:name w:val="Body Text Indent 2"/>
    <w:basedOn w:val="Normal"/>
    <w:link w:val="BodyTextIndent2Char"/>
    <w:qFormat/>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qFormat/>
    <w:rsid w:val="001310A1"/>
    <w:rPr>
      <w:rFonts w:ascii="Times New Roman" w:eastAsia="MS Mincho" w:hAnsi="Times New Roman"/>
      <w:lang w:val="en-GB" w:eastAsia="en-GB"/>
    </w:rPr>
  </w:style>
  <w:style w:type="paragraph" w:styleId="NormalIndent">
    <w:name w:val="Normal Indent"/>
    <w:basedOn w:val="Normal"/>
    <w:link w:val="NormalIndentChar"/>
    <w:qFormat/>
    <w:rsid w:val="001310A1"/>
    <w:pPr>
      <w:spacing w:after="0"/>
      <w:ind w:left="851"/>
    </w:pPr>
    <w:rPr>
      <w:rFonts w:eastAsia="MS Mincho"/>
      <w:lang w:val="it-IT" w:eastAsia="en-GB"/>
    </w:rPr>
  </w:style>
  <w:style w:type="paragraph" w:styleId="ListNumber5">
    <w:name w:val="List Number 5"/>
    <w:basedOn w:val="Normal"/>
    <w:qFormat/>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1310A1"/>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qFormat/>
    <w:rsid w:val="001310A1"/>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310A1"/>
    <w:rPr>
      <w:rFonts w:ascii="Arial" w:hAnsi="Arial"/>
      <w:sz w:val="36"/>
      <w:lang w:val="en-GB" w:eastAsia="en-US" w:bidi="ar-SA"/>
    </w:rPr>
  </w:style>
  <w:style w:type="character" w:customStyle="1" w:styleId="CharChar7">
    <w:name w:val="Char Char7"/>
    <w:semiHidden/>
    <w:qFormat/>
    <w:rsid w:val="001310A1"/>
    <w:rPr>
      <w:rFonts w:ascii="Tahoma" w:hAnsi="Tahoma" w:cs="Tahoma"/>
      <w:shd w:val="clear" w:color="auto" w:fill="000080"/>
      <w:lang w:val="en-GB" w:eastAsia="en-US"/>
    </w:rPr>
  </w:style>
  <w:style w:type="character" w:customStyle="1" w:styleId="ZchnZchn5">
    <w:name w:val="Zchn Zchn5"/>
    <w:qFormat/>
    <w:rsid w:val="001310A1"/>
    <w:rPr>
      <w:rFonts w:ascii="Courier New" w:eastAsia="Batang" w:hAnsi="Courier New"/>
      <w:lang w:val="nb-NO" w:eastAsia="en-US" w:bidi="ar-SA"/>
    </w:rPr>
  </w:style>
  <w:style w:type="character" w:customStyle="1" w:styleId="CharChar10">
    <w:name w:val="Char Char10"/>
    <w:semiHidden/>
    <w:qFormat/>
    <w:rsid w:val="001310A1"/>
    <w:rPr>
      <w:rFonts w:ascii="Times New Roman" w:hAnsi="Times New Roman"/>
      <w:lang w:val="en-GB" w:eastAsia="en-US"/>
    </w:rPr>
  </w:style>
  <w:style w:type="character" w:customStyle="1" w:styleId="CharChar9">
    <w:name w:val="Char Char9"/>
    <w:semiHidden/>
    <w:qFormat/>
    <w:rsid w:val="001310A1"/>
    <w:rPr>
      <w:rFonts w:ascii="Tahoma" w:hAnsi="Tahoma" w:cs="Tahoma"/>
      <w:sz w:val="16"/>
      <w:szCs w:val="16"/>
      <w:lang w:val="en-GB" w:eastAsia="en-US"/>
    </w:rPr>
  </w:style>
  <w:style w:type="character" w:customStyle="1" w:styleId="CharChar8">
    <w:name w:val="Char Char8"/>
    <w:semiHidden/>
    <w:qFormat/>
    <w:rsid w:val="001310A1"/>
    <w:rPr>
      <w:rFonts w:ascii="Times New Roman" w:hAnsi="Times New Roman"/>
      <w:b/>
      <w:bCs/>
      <w:lang w:val="en-GB" w:eastAsia="en-US"/>
    </w:rPr>
  </w:style>
  <w:style w:type="paragraph" w:customStyle="1" w:styleId="a3">
    <w:name w:val="修订"/>
    <w:hidden/>
    <w:semiHidden/>
    <w:qFormat/>
    <w:rsid w:val="001310A1"/>
    <w:rPr>
      <w:rFonts w:ascii="Times New Roman" w:eastAsia="Batang" w:hAnsi="Times New Roman"/>
      <w:lang w:val="en-GB"/>
    </w:rPr>
  </w:style>
  <w:style w:type="paragraph" w:styleId="EndnoteText">
    <w:name w:val="endnote text"/>
    <w:basedOn w:val="Normal"/>
    <w:link w:val="EndnoteTextChar"/>
    <w:qFormat/>
    <w:rsid w:val="001310A1"/>
    <w:pPr>
      <w:snapToGrid w:val="0"/>
    </w:pPr>
  </w:style>
  <w:style w:type="character" w:customStyle="1" w:styleId="EndnoteTextChar">
    <w:name w:val="Endnote Text Char"/>
    <w:link w:val="EndnoteText"/>
    <w:qFormat/>
    <w:rsid w:val="001310A1"/>
    <w:rPr>
      <w:rFonts w:ascii="Times New Roman" w:eastAsia="SimSun" w:hAnsi="Times New Roman"/>
      <w:lang w:val="en-GB"/>
    </w:rPr>
  </w:style>
  <w:style w:type="character" w:styleId="EndnoteReference">
    <w:name w:val="endnote reference"/>
    <w:qFormat/>
    <w:rsid w:val="001310A1"/>
    <w:rPr>
      <w:vertAlign w:val="superscript"/>
    </w:rPr>
  </w:style>
  <w:style w:type="character" w:customStyle="1" w:styleId="btChar3">
    <w:name w:val="bt Char3"/>
    <w:aliases w:val="bt Car Char Char3"/>
    <w:qFormat/>
    <w:rsid w:val="001310A1"/>
    <w:rPr>
      <w:lang w:val="en-GB" w:eastAsia="ja-JP" w:bidi="ar-SA"/>
    </w:rPr>
  </w:style>
  <w:style w:type="paragraph" w:styleId="Title">
    <w:name w:val="Title"/>
    <w:basedOn w:val="Normal"/>
    <w:next w:val="Normal"/>
    <w:link w:val="TitleChar"/>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link w:val="Title"/>
    <w:qFormat/>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qFormat/>
    <w:rsid w:val="001310A1"/>
    <w:rPr>
      <w:rFonts w:ascii="Arial" w:hAnsi="Arial"/>
      <w:sz w:val="22"/>
      <w:lang w:val="en-GB" w:eastAsia="ja-JP" w:bidi="ar-SA"/>
    </w:rPr>
  </w:style>
  <w:style w:type="paragraph" w:styleId="Date">
    <w:name w:val="Date"/>
    <w:basedOn w:val="Normal"/>
    <w:next w:val="Normal"/>
    <w:link w:val="DateChar"/>
    <w:qFormat/>
    <w:rsid w:val="001310A1"/>
    <w:pPr>
      <w:overflowPunct w:val="0"/>
      <w:autoSpaceDE w:val="0"/>
      <w:autoSpaceDN w:val="0"/>
      <w:adjustRightInd w:val="0"/>
      <w:textAlignment w:val="baseline"/>
    </w:pPr>
    <w:rPr>
      <w:rFonts w:eastAsia="MS Mincho"/>
    </w:rPr>
  </w:style>
  <w:style w:type="character" w:customStyle="1" w:styleId="DateChar">
    <w:name w:val="Date Char"/>
    <w:link w:val="Date"/>
    <w:qFormat/>
    <w:rsid w:val="001310A1"/>
    <w:rPr>
      <w:rFonts w:ascii="Times New Roman" w:eastAsia="MS Mincho" w:hAnsi="Times New Roman"/>
      <w:lang w:val="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10A1"/>
    <w:rPr>
      <w:rFonts w:ascii="Arial" w:hAnsi="Arial"/>
      <w:sz w:val="24"/>
      <w:lang w:val="en-GB"/>
    </w:rPr>
  </w:style>
  <w:style w:type="paragraph" w:customStyle="1" w:styleId="AutoCorrect">
    <w:name w:val="AutoCorrect"/>
    <w:qFormat/>
    <w:rsid w:val="001310A1"/>
    <w:rPr>
      <w:rFonts w:ascii="Times New Roman" w:eastAsia="MS Mincho" w:hAnsi="Times New Roman"/>
      <w:sz w:val="24"/>
      <w:szCs w:val="24"/>
      <w:lang w:val="en-GB" w:eastAsia="ko-KR"/>
    </w:rPr>
  </w:style>
  <w:style w:type="paragraph" w:customStyle="1" w:styleId="-PAGE-">
    <w:name w:val="- PAGE -"/>
    <w:qFormat/>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10A1"/>
    <w:rPr>
      <w:rFonts w:ascii="Arial" w:eastAsia="Batang" w:hAnsi="Arial" w:cs="Times New Roman"/>
      <w:b/>
      <w:bCs/>
      <w:i/>
      <w:iCs/>
      <w:sz w:val="28"/>
      <w:szCs w:val="28"/>
      <w:lang w:val="en-GB" w:eastAsia="en-US" w:bidi="ar-SA"/>
    </w:rPr>
  </w:style>
  <w:style w:type="paragraph" w:customStyle="1" w:styleId="Createdby">
    <w:name w:val="Created by"/>
    <w:qFormat/>
    <w:rsid w:val="001310A1"/>
    <w:rPr>
      <w:rFonts w:ascii="Times New Roman" w:eastAsia="MS Mincho" w:hAnsi="Times New Roman"/>
      <w:sz w:val="24"/>
      <w:szCs w:val="24"/>
      <w:lang w:val="en-GB" w:eastAsia="ko-KR"/>
    </w:rPr>
  </w:style>
  <w:style w:type="paragraph" w:customStyle="1" w:styleId="Createdon">
    <w:name w:val="Created on"/>
    <w:qFormat/>
    <w:rsid w:val="001310A1"/>
    <w:rPr>
      <w:rFonts w:ascii="Times New Roman" w:eastAsia="MS Mincho" w:hAnsi="Times New Roman"/>
      <w:sz w:val="24"/>
      <w:szCs w:val="24"/>
      <w:lang w:val="en-GB" w:eastAsia="ko-KR"/>
    </w:rPr>
  </w:style>
  <w:style w:type="paragraph" w:customStyle="1" w:styleId="Lastprinted">
    <w:name w:val="Last printed"/>
    <w:qFormat/>
    <w:rsid w:val="001310A1"/>
    <w:rPr>
      <w:rFonts w:ascii="Times New Roman" w:eastAsia="MS Mincho" w:hAnsi="Times New Roman"/>
      <w:sz w:val="24"/>
      <w:szCs w:val="24"/>
      <w:lang w:val="en-GB" w:eastAsia="ko-KR"/>
    </w:rPr>
  </w:style>
  <w:style w:type="paragraph" w:customStyle="1" w:styleId="Lastsavedby">
    <w:name w:val="Last saved by"/>
    <w:qFormat/>
    <w:rsid w:val="001310A1"/>
    <w:rPr>
      <w:rFonts w:ascii="Times New Roman" w:eastAsia="MS Mincho" w:hAnsi="Times New Roman"/>
      <w:sz w:val="24"/>
      <w:szCs w:val="24"/>
      <w:lang w:val="en-GB" w:eastAsia="ko-KR"/>
    </w:rPr>
  </w:style>
  <w:style w:type="paragraph" w:customStyle="1" w:styleId="Filename">
    <w:name w:val="Filename"/>
    <w:qFormat/>
    <w:rsid w:val="001310A1"/>
    <w:rPr>
      <w:rFonts w:ascii="Times New Roman" w:eastAsia="MS Mincho" w:hAnsi="Times New Roman"/>
      <w:sz w:val="24"/>
      <w:szCs w:val="24"/>
      <w:lang w:val="en-GB" w:eastAsia="ko-KR"/>
    </w:rPr>
  </w:style>
  <w:style w:type="paragraph" w:customStyle="1" w:styleId="Filenameandpath">
    <w:name w:val="Filename and path"/>
    <w:qFormat/>
    <w:rsid w:val="001310A1"/>
    <w:rPr>
      <w:rFonts w:ascii="Times New Roman" w:eastAsia="MS Mincho" w:hAnsi="Times New Roman"/>
      <w:sz w:val="24"/>
      <w:szCs w:val="24"/>
      <w:lang w:val="en-GB" w:eastAsia="ko-KR"/>
    </w:rPr>
  </w:style>
  <w:style w:type="paragraph" w:customStyle="1" w:styleId="AuthorPageDate">
    <w:name w:val="Author  Page #  Date"/>
    <w:qFormat/>
    <w:rsid w:val="001310A1"/>
    <w:rPr>
      <w:rFonts w:ascii="Times New Roman" w:eastAsia="MS Mincho" w:hAnsi="Times New Roman"/>
      <w:sz w:val="24"/>
      <w:szCs w:val="24"/>
      <w:lang w:val="en-GB" w:eastAsia="ko-KR"/>
    </w:rPr>
  </w:style>
  <w:style w:type="paragraph" w:customStyle="1" w:styleId="ConfidentialPageDate">
    <w:name w:val="Confidential  Page #  Date"/>
    <w:qFormat/>
    <w:rsid w:val="001310A1"/>
    <w:rPr>
      <w:rFonts w:ascii="Times New Roman" w:eastAsia="MS Mincho" w:hAnsi="Times New Roman"/>
      <w:sz w:val="24"/>
      <w:szCs w:val="24"/>
      <w:lang w:val="en-GB" w:eastAsia="ko-KR"/>
    </w:rPr>
  </w:style>
  <w:style w:type="paragraph" w:customStyle="1" w:styleId="INDENT1">
    <w:name w:val="INDENT1"/>
    <w:basedOn w:val="Normal"/>
    <w:qFormat/>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1310A1"/>
    <w:rPr>
      <w:b/>
      <w:bCs/>
    </w:rPr>
  </w:style>
  <w:style w:type="paragraph" w:customStyle="1" w:styleId="enumlev2">
    <w:name w:val="enumlev2"/>
    <w:basedOn w:val="Normal"/>
    <w:qFormat/>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qFormat/>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
    <w:name w:val="修订1"/>
    <w:hidden/>
    <w:semiHidden/>
    <w:qFormat/>
    <w:rsid w:val="001310A1"/>
    <w:rPr>
      <w:rFonts w:ascii="Times New Roman" w:eastAsia="Batang" w:hAnsi="Times New Roman"/>
      <w:lang w:val="en-GB"/>
    </w:rPr>
  </w:style>
  <w:style w:type="table" w:customStyle="1" w:styleId="TableGrid1">
    <w:name w:val="Table Grid1"/>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1310A1"/>
    <w:rPr>
      <w:rFonts w:ascii="Times New Roman" w:hAnsi="Times New Roman"/>
      <w:sz w:val="24"/>
      <w:szCs w:val="24"/>
      <w:lang w:val="en-GB" w:eastAsia="ko-KR"/>
    </w:rPr>
  </w:style>
  <w:style w:type="paragraph" w:customStyle="1" w:styleId="ATC">
    <w:name w:val="ATC"/>
    <w:basedOn w:val="Normal"/>
    <w:qFormat/>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Normal"/>
    <w:qFormat/>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MTDisplayEquation">
    <w:name w:val="MTDisplayEquation"/>
    <w:basedOn w:val="Normal"/>
    <w:qFormat/>
    <w:rsid w:val="001310A1"/>
    <w:pPr>
      <w:tabs>
        <w:tab w:val="center" w:pos="4820"/>
        <w:tab w:val="right" w:pos="9640"/>
      </w:tabs>
    </w:pPr>
    <w:rPr>
      <w:lang w:eastAsia="ja-JP"/>
    </w:rPr>
  </w:style>
  <w:style w:type="paragraph" w:customStyle="1" w:styleId="Separation">
    <w:name w:val="Separation"/>
    <w:basedOn w:val="Heading1"/>
    <w:next w:val="Normal"/>
    <w:qFormat/>
    <w:rsid w:val="001310A1"/>
    <w:pPr>
      <w:pBdr>
        <w:top w:val="none" w:sz="0" w:space="0" w:color="auto"/>
      </w:pBdr>
    </w:pPr>
    <w:rPr>
      <w:rFonts w:eastAsia="MS Mincho"/>
      <w:b/>
      <w:color w:val="0000FF"/>
      <w:szCs w:val="36"/>
      <w:lang w:eastAsia="ja-JP"/>
    </w:rPr>
  </w:style>
  <w:style w:type="paragraph" w:customStyle="1" w:styleId="TaOC">
    <w:name w:val="TaOC"/>
    <w:basedOn w:val="TAC"/>
    <w:qFormat/>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1310A1"/>
    <w:rPr>
      <w:rFonts w:ascii="Arial" w:hAnsi="Arial"/>
      <w:lang w:val="en-GB" w:eastAsia="en-US" w:bidi="ar-SA"/>
    </w:rPr>
  </w:style>
  <w:style w:type="table" w:customStyle="1" w:styleId="Tabellengitternetz1">
    <w:name w:val="Tabellengitternetz1"/>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1310A1"/>
    <w:pPr>
      <w:tabs>
        <w:tab w:val="num" w:pos="928"/>
      </w:tabs>
      <w:ind w:left="928" w:hanging="360"/>
    </w:pPr>
    <w:rPr>
      <w:rFonts w:eastAsia="Batang"/>
    </w:rPr>
  </w:style>
  <w:style w:type="table" w:customStyle="1" w:styleId="TableGrid2">
    <w:name w:val="Table Grid2"/>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rsid w:val="001310A1"/>
    <w:pPr>
      <w:keepNext w:val="0"/>
      <w:keepLines w:val="0"/>
      <w:spacing w:before="240"/>
      <w:ind w:left="1980" w:hanging="1980"/>
    </w:pPr>
    <w:rPr>
      <w:rFonts w:eastAsia="MS Mincho"/>
      <w:bCs/>
    </w:rPr>
  </w:style>
  <w:style w:type="paragraph" w:customStyle="1" w:styleId="StyleHeading6After9pt">
    <w:name w:val="Style Heading 6 + After:  9 pt"/>
    <w:basedOn w:val="Heading6"/>
    <w:qFormat/>
    <w:rsid w:val="001310A1"/>
    <w:pPr>
      <w:keepNext w:val="0"/>
      <w:keepLines w:val="0"/>
      <w:spacing w:before="240"/>
      <w:ind w:left="0" w:firstLine="0"/>
    </w:pPr>
    <w:rPr>
      <w:rFonts w:eastAsia="MS Mincho"/>
      <w:bCs/>
    </w:rPr>
  </w:style>
  <w:style w:type="table" w:customStyle="1" w:styleId="TableGrid3">
    <w:name w:val="Table Grid3"/>
    <w:basedOn w:val="TableNormal"/>
    <w:next w:val="TableGrid"/>
    <w:qFormat/>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1310A1"/>
    <w:rPr>
      <w:rFonts w:ascii="Tahoma" w:eastAsia="MS Mincho" w:hAnsi="Tahoma" w:cs="Tahoma"/>
      <w:sz w:val="16"/>
      <w:szCs w:val="16"/>
    </w:rPr>
  </w:style>
  <w:style w:type="paragraph" w:customStyle="1" w:styleId="JK-text-simpledoc">
    <w:name w:val="JK - text - simple doc"/>
    <w:basedOn w:val="BodyText"/>
    <w:autoRedefine/>
    <w:qFormat/>
    <w:rsid w:val="001310A1"/>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qFormat/>
    <w:rsid w:val="001310A1"/>
    <w:pPr>
      <w:spacing w:before="100" w:beforeAutospacing="1" w:after="100" w:afterAutospacing="1"/>
    </w:pPr>
    <w:rPr>
      <w:rFonts w:eastAsia="MS Mincho"/>
      <w:sz w:val="24"/>
      <w:szCs w:val="24"/>
      <w:lang w:val="en-US"/>
    </w:rPr>
  </w:style>
  <w:style w:type="paragraph" w:customStyle="1" w:styleId="13">
    <w:name w:val="吹き出し1"/>
    <w:basedOn w:val="Normal"/>
    <w:semiHidden/>
    <w:qFormat/>
    <w:rsid w:val="001310A1"/>
    <w:rPr>
      <w:rFonts w:ascii="Tahoma" w:eastAsia="MS Mincho" w:hAnsi="Tahoma" w:cs="Tahoma"/>
      <w:sz w:val="16"/>
      <w:szCs w:val="16"/>
    </w:rPr>
  </w:style>
  <w:style w:type="paragraph" w:customStyle="1" w:styleId="ZchnZchn">
    <w:name w:val="Zchn Zchn"/>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1310A1"/>
    <w:rPr>
      <w:rFonts w:ascii="Arial" w:hAnsi="Arial"/>
      <w:b/>
      <w:noProof/>
      <w:sz w:val="18"/>
      <w:lang w:val="en-GB" w:eastAsia="en-US" w:bidi="ar-SA"/>
    </w:rPr>
  </w:style>
  <w:style w:type="paragraph" w:customStyle="1" w:styleId="20">
    <w:name w:val="吹き出し2"/>
    <w:basedOn w:val="Normal"/>
    <w:semiHidden/>
    <w:qFormat/>
    <w:rsid w:val="001310A1"/>
    <w:rPr>
      <w:rFonts w:ascii="Tahoma" w:eastAsia="MS Mincho" w:hAnsi="Tahoma" w:cs="Tahoma"/>
      <w:sz w:val="16"/>
      <w:szCs w:val="16"/>
    </w:rPr>
  </w:style>
  <w:style w:type="paragraph" w:customStyle="1" w:styleId="Note">
    <w:name w:val="Note"/>
    <w:basedOn w:val="B10"/>
    <w:qFormat/>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qFormat/>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TOC8"/>
    <w:qFormat/>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qFormat/>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qFormat/>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310A1"/>
    <w:pPr>
      <w:spacing w:after="240" w:line="240" w:lineRule="atLeast"/>
      <w:ind w:left="1191" w:right="113" w:hanging="1191"/>
    </w:pPr>
    <w:rPr>
      <w:rFonts w:ascii="Times New Roman" w:eastAsia="MS Mincho" w:hAnsi="Times New Roman"/>
      <w:lang w:val="en-GB"/>
    </w:rPr>
  </w:style>
  <w:style w:type="paragraph" w:customStyle="1" w:styleId="ZC">
    <w:name w:val="ZC"/>
    <w:qFormat/>
    <w:rsid w:val="001310A1"/>
    <w:pPr>
      <w:spacing w:line="360" w:lineRule="atLeast"/>
      <w:jc w:val="center"/>
    </w:pPr>
    <w:rPr>
      <w:rFonts w:ascii="Times New Roman" w:eastAsia="MS Mincho" w:hAnsi="Times New Roman"/>
      <w:lang w:val="en-GB"/>
    </w:rPr>
  </w:style>
  <w:style w:type="paragraph" w:customStyle="1" w:styleId="FooterCentred">
    <w:name w:val="FooterCentred"/>
    <w:basedOn w:val="Footer"/>
    <w:qFormat/>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qFormat/>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qFormat/>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qFormat/>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1310A1"/>
    <w:rPr>
      <w:rFonts w:ascii="Arial" w:hAnsi="Arial"/>
      <w:sz w:val="36"/>
      <w:lang w:val="en-GB" w:eastAsia="en-US" w:bidi="ar-SA"/>
    </w:rPr>
  </w:style>
  <w:style w:type="paragraph" w:customStyle="1" w:styleId="TableTitle">
    <w:name w:val="TableTitle"/>
    <w:basedOn w:val="BodyText2"/>
    <w:next w:val="BodyText2"/>
    <w:qFormat/>
    <w:rsid w:val="001310A1"/>
    <w:pPr>
      <w:keepNext/>
      <w:keepLines/>
      <w:spacing w:after="60"/>
      <w:ind w:left="210"/>
      <w:jc w:val="center"/>
    </w:pPr>
    <w:rPr>
      <w:b/>
      <w:i w:val="0"/>
      <w:lang w:eastAsia="en-GB"/>
    </w:rPr>
  </w:style>
  <w:style w:type="paragraph" w:customStyle="1" w:styleId="TableofFigures1">
    <w:name w:val="Table of Figures1"/>
    <w:basedOn w:val="Normal"/>
    <w:next w:val="Normal"/>
    <w:qFormat/>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qFormat/>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qFormat/>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10A1"/>
    <w:rPr>
      <w:rFonts w:ascii="Arial" w:hAnsi="Arial"/>
      <w:sz w:val="28"/>
      <w:lang w:val="en-GB" w:eastAsia="en-US" w:bidi="ar-SA"/>
    </w:rPr>
  </w:style>
  <w:style w:type="paragraph" w:customStyle="1" w:styleId="Heading3Underrubrik2H3">
    <w:name w:val="Heading 3.Underrubrik2.H3"/>
    <w:basedOn w:val="Heading2Head2A2"/>
    <w:next w:val="Normal"/>
    <w:qFormat/>
    <w:rsid w:val="001310A1"/>
    <w:pPr>
      <w:spacing w:before="120"/>
      <w:outlineLvl w:val="2"/>
    </w:pPr>
    <w:rPr>
      <w:sz w:val="28"/>
    </w:rPr>
  </w:style>
  <w:style w:type="paragraph" w:customStyle="1" w:styleId="Heading2Head2A2">
    <w:name w:val="Heading 2.Head2A.2"/>
    <w:basedOn w:val="Heading1"/>
    <w:next w:val="Normal"/>
    <w:qFormat/>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Normal"/>
    <w:next w:val="Normal"/>
    <w:qFormat/>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qFormat/>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1310A1"/>
    <w:pPr>
      <w:ind w:left="244" w:hanging="244"/>
    </w:pPr>
    <w:rPr>
      <w:rFonts w:ascii="Arial" w:hAnsi="Arial"/>
      <w:noProof/>
      <w:color w:val="000000"/>
      <w:lang w:val="en-GB"/>
    </w:rPr>
  </w:style>
  <w:style w:type="paragraph" w:customStyle="1" w:styleId="Bullets">
    <w:name w:val="Bullets"/>
    <w:basedOn w:val="BodyText"/>
    <w:qFormat/>
    <w:rsid w:val="001310A1"/>
    <w:pPr>
      <w:widowControl w:val="0"/>
      <w:spacing w:after="120"/>
      <w:ind w:left="283" w:hanging="283"/>
    </w:pPr>
    <w:rPr>
      <w:lang w:eastAsia="de-DE"/>
    </w:rPr>
  </w:style>
  <w:style w:type="paragraph" w:customStyle="1" w:styleId="11BodyText">
    <w:name w:val="11 BodyText"/>
    <w:basedOn w:val="Normal"/>
    <w:qFormat/>
    <w:rsid w:val="001310A1"/>
    <w:pPr>
      <w:spacing w:after="220"/>
      <w:ind w:left="1298"/>
    </w:pPr>
    <w:rPr>
      <w:rFonts w:ascii="Arial" w:hAnsi="Arial"/>
      <w:lang w:val="en-US" w:eastAsia="en-GB"/>
    </w:rPr>
  </w:style>
  <w:style w:type="numbering" w:customStyle="1" w:styleId="14">
    <w:name w:val="无列表1"/>
    <w:next w:val="NoList"/>
    <w:semiHidden/>
    <w:rsid w:val="001310A1"/>
  </w:style>
  <w:style w:type="paragraph" w:customStyle="1" w:styleId="berschrift2Head2A2">
    <w:name w:val="Überschrift 2.Head2A.2"/>
    <w:basedOn w:val="Heading1"/>
    <w:next w:val="Normal"/>
    <w:qFormat/>
    <w:rsid w:val="001310A1"/>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1310A1"/>
    <w:rPr>
      <w:rFonts w:eastAsia="MS Mincho"/>
      <w:kern w:val="2"/>
    </w:rPr>
  </w:style>
  <w:style w:type="character" w:customStyle="1" w:styleId="StyleTACChar">
    <w:name w:val="Style TAC + Char"/>
    <w:link w:val="StyleTAC"/>
    <w:qFormat/>
    <w:rsid w:val="001310A1"/>
    <w:rPr>
      <w:rFonts w:ascii="Arial" w:eastAsia="MS Mincho" w:hAnsi="Arial"/>
      <w:kern w:val="2"/>
      <w:sz w:val="18"/>
      <w:lang w:val="en-GB"/>
    </w:rPr>
  </w:style>
  <w:style w:type="character" w:customStyle="1" w:styleId="CharChar29">
    <w:name w:val="Char Char29"/>
    <w:qFormat/>
    <w:rsid w:val="001310A1"/>
    <w:rPr>
      <w:rFonts w:ascii="Arial" w:hAnsi="Arial"/>
      <w:sz w:val="36"/>
      <w:lang w:val="en-GB" w:eastAsia="en-US" w:bidi="ar-SA"/>
    </w:rPr>
  </w:style>
  <w:style w:type="character" w:customStyle="1" w:styleId="CharChar28">
    <w:name w:val="Char Char28"/>
    <w:qFormat/>
    <w:rsid w:val="001310A1"/>
    <w:rPr>
      <w:rFonts w:ascii="Arial" w:hAnsi="Arial"/>
      <w:sz w:val="32"/>
      <w:lang w:val="en-GB"/>
    </w:rPr>
  </w:style>
  <w:style w:type="paragraph" w:customStyle="1" w:styleId="berschrift3h3H3Underrubrik2">
    <w:name w:val="Überschrift 3.h3.H3.Underrubrik2"/>
    <w:basedOn w:val="Heading2"/>
    <w:next w:val="Normal"/>
    <w:qFormat/>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10A1"/>
    <w:rPr>
      <w:rFonts w:ascii="Arial" w:hAnsi="Arial"/>
      <w:sz w:val="22"/>
      <w:lang w:val="en-GB" w:eastAsia="en-GB" w:bidi="ar-SA"/>
    </w:rPr>
  </w:style>
  <w:style w:type="character" w:customStyle="1" w:styleId="Heading7Char">
    <w:name w:val="Heading 7 Char"/>
    <w:link w:val="Heading7"/>
    <w:qFormat/>
    <w:rsid w:val="001310A1"/>
    <w:rPr>
      <w:rFonts w:ascii="Arial" w:hAnsi="Arial"/>
      <w:lang w:val="en-GB"/>
    </w:rPr>
  </w:style>
  <w:style w:type="character" w:customStyle="1" w:styleId="Heading8Char">
    <w:name w:val="Heading 8 Char"/>
    <w:link w:val="Heading8"/>
    <w:qFormat/>
    <w:rsid w:val="001310A1"/>
    <w:rPr>
      <w:rFonts w:ascii="Arial" w:hAnsi="Arial"/>
      <w:sz w:val="36"/>
      <w:lang w:val="en-GB"/>
    </w:rPr>
  </w:style>
  <w:style w:type="character" w:customStyle="1" w:styleId="Heading9Char">
    <w:name w:val="Heading 9 Char"/>
    <w:link w:val="Heading9"/>
    <w:qFormat/>
    <w:rsid w:val="001310A1"/>
    <w:rPr>
      <w:rFonts w:ascii="Arial" w:hAnsi="Arial"/>
      <w:sz w:val="36"/>
      <w:lang w:val="en-GB"/>
    </w:rPr>
  </w:style>
  <w:style w:type="character" w:customStyle="1" w:styleId="FooterChar">
    <w:name w:val="Footer Char"/>
    <w:aliases w:val="footer odd Char,footer Char,fo Char,pie de página Char"/>
    <w:link w:val="Footer"/>
    <w:qFormat/>
    <w:rsid w:val="001310A1"/>
    <w:rPr>
      <w:rFonts w:ascii="Arial" w:hAnsi="Arial"/>
      <w:b/>
      <w:i/>
      <w:noProof/>
      <w:sz w:val="18"/>
      <w:lang w:val="en-GB"/>
    </w:rPr>
  </w:style>
  <w:style w:type="paragraph" w:customStyle="1" w:styleId="5">
    <w:name w:val="吹き出し5"/>
    <w:basedOn w:val="Normal"/>
    <w:semiHidden/>
    <w:qFormat/>
    <w:rsid w:val="001310A1"/>
    <w:rPr>
      <w:rFonts w:ascii="Tahoma" w:eastAsia="MS Mincho" w:hAnsi="Tahoma" w:cs="Tahoma"/>
      <w:sz w:val="16"/>
      <w:szCs w:val="16"/>
    </w:rPr>
  </w:style>
  <w:style w:type="character" w:customStyle="1" w:styleId="B1Zchn">
    <w:name w:val="B1 Zchn"/>
    <w:qFormat/>
    <w:rsid w:val="001310A1"/>
    <w:rPr>
      <w:rFonts w:ascii="Times New Roman" w:hAnsi="Times New Roman"/>
      <w:lang w:val="en-GB"/>
    </w:rPr>
  </w:style>
  <w:style w:type="paragraph" w:customStyle="1" w:styleId="Reference">
    <w:name w:val="Reference"/>
    <w:basedOn w:val="Normal"/>
    <w:qFormat/>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10A1"/>
    <w:rPr>
      <w:rFonts w:ascii="Times New Roman" w:eastAsia="Times New Roman" w:hAnsi="Times New Roman"/>
      <w:lang w:val="en-GB" w:eastAsia="ja-JP"/>
    </w:rPr>
  </w:style>
  <w:style w:type="paragraph" w:customStyle="1" w:styleId="CharCharCharCharChar2">
    <w:name w:val="Char Char 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2">
    <w:name w:val="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2">
    <w:name w:val="(文字) (文字)1 Char (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2">
    <w:name w:val="Char Char1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2">
    <w:name w:val="(文字) (文字)1 Char (文字) (文字) Char (文字) (文字)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2">
    <w:name w:val="Char Char Char Char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2">
    <w:name w:val="Char Char2 Char Char2"/>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6">
    <w:name w:val="(文字) (文字)6"/>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2">
    <w:name w:val="Car Car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2">
    <w:name w:val="Zchn Zchn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2">
    <w:name w:val="(文字) (文字)2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2">
    <w:name w:val="(文字) (文字)3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2">
    <w:name w:val="Zchn Zchn2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2">
    <w:name w:val="(文字) (文字)4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20">
    <w:name w:val="(文字) (文字)1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2">
    <w:name w:val="(文字) (文字)1 Char (文字) (文字) Char (文字) (文字)1 Char (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4">
    <w:name w:val="Zchn Zchn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2"/>
    <w:qFormat/>
    <w:rsid w:val="001310A1"/>
    <w:rPr>
      <w:lang w:val="en-GB" w:eastAsia="ja-JP" w:bidi="ar-SA"/>
    </w:rPr>
  </w:style>
  <w:style w:type="character" w:customStyle="1" w:styleId="CharChar42">
    <w:name w:val="Char Char42"/>
    <w:qFormat/>
    <w:rsid w:val="001310A1"/>
    <w:rPr>
      <w:rFonts w:ascii="Courier New" w:hAnsi="Courier New" w:cs="Courier New" w:hint="default"/>
      <w:lang w:val="nb-NO" w:eastAsia="ja-JP" w:bidi="ar-SA"/>
    </w:rPr>
  </w:style>
  <w:style w:type="character" w:customStyle="1" w:styleId="CharChar72">
    <w:name w:val="Char Char72"/>
    <w:semiHidden/>
    <w:qFormat/>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qFormat/>
    <w:rsid w:val="001310A1"/>
    <w:pPr>
      <w:keepNext/>
      <w:tabs>
        <w:tab w:val="num" w:pos="0"/>
      </w:tabs>
      <w:spacing w:beforeLines="20" w:afterLines="10"/>
      <w:ind w:right="284"/>
      <w:jc w:val="both"/>
      <w:outlineLvl w:val="0"/>
    </w:pPr>
    <w:rPr>
      <w:rFonts w:ascii="Arial" w:hAnsi="Arial" w:cs="SimSun"/>
      <w:b/>
      <w:bCs/>
      <w:sz w:val="28"/>
      <w:lang w:val="en-US" w:eastAsia="zh-CN"/>
    </w:rPr>
  </w:style>
  <w:style w:type="character" w:customStyle="1" w:styleId="CharChar102">
    <w:name w:val="Char Char102"/>
    <w:semiHidden/>
    <w:qFormat/>
    <w:rsid w:val="001310A1"/>
    <w:rPr>
      <w:rFonts w:ascii="Times New Roman" w:hAnsi="Times New Roman" w:cs="Times New Roman" w:hint="default"/>
      <w:lang w:val="en-GB" w:eastAsia="en-US"/>
    </w:rPr>
  </w:style>
  <w:style w:type="character" w:customStyle="1" w:styleId="CharChar92">
    <w:name w:val="Char Char92"/>
    <w:semiHidden/>
    <w:qFormat/>
    <w:rsid w:val="001310A1"/>
    <w:rPr>
      <w:rFonts w:ascii="Tahoma" w:hAnsi="Tahoma" w:cs="Tahoma" w:hint="default"/>
      <w:sz w:val="16"/>
      <w:szCs w:val="16"/>
      <w:lang w:val="en-GB" w:eastAsia="en-US"/>
    </w:rPr>
  </w:style>
  <w:style w:type="character" w:customStyle="1" w:styleId="CharChar82">
    <w:name w:val="Char Char82"/>
    <w:semiHidden/>
    <w:qFormat/>
    <w:rsid w:val="001310A1"/>
    <w:rPr>
      <w:rFonts w:ascii="Times New Roman" w:hAnsi="Times New Roman" w:cs="Times New Roman" w:hint="default"/>
      <w:b/>
      <w:bCs/>
      <w:lang w:val="en-GB" w:eastAsia="en-US"/>
    </w:rPr>
  </w:style>
  <w:style w:type="character" w:customStyle="1" w:styleId="CharChar292">
    <w:name w:val="Char Char292"/>
    <w:qFormat/>
    <w:rsid w:val="001310A1"/>
    <w:rPr>
      <w:rFonts w:ascii="Arial" w:hAnsi="Arial" w:cs="Arial" w:hint="default"/>
      <w:sz w:val="36"/>
      <w:lang w:val="en-GB" w:eastAsia="en-US" w:bidi="ar-SA"/>
    </w:rPr>
  </w:style>
  <w:style w:type="character" w:customStyle="1" w:styleId="CharChar282">
    <w:name w:val="Char Char282"/>
    <w:qFormat/>
    <w:rsid w:val="001310A1"/>
    <w:rPr>
      <w:rFonts w:ascii="Arial" w:hAnsi="Arial" w:cs="Arial" w:hint="default"/>
      <w:sz w:val="32"/>
      <w:lang w:val="en-GB"/>
    </w:rPr>
  </w:style>
  <w:style w:type="character" w:customStyle="1" w:styleId="GuidanceChar">
    <w:name w:val="Guidance Char"/>
    <w:link w:val="Guidance"/>
    <w:qFormat/>
    <w:rsid w:val="001310A1"/>
    <w:rPr>
      <w:rFonts w:ascii="Times New Roman" w:eastAsia="Times New Roman" w:hAnsi="Times New Roman"/>
      <w:i/>
      <w:color w:val="0000FF"/>
      <w:lang w:val="en-GB"/>
    </w:rPr>
  </w:style>
  <w:style w:type="character" w:customStyle="1" w:styleId="msoins00">
    <w:name w:val="msoins0"/>
    <w:qFormat/>
    <w:rsid w:val="001310A1"/>
  </w:style>
  <w:style w:type="character" w:customStyle="1" w:styleId="B3Char">
    <w:name w:val="B3 Char"/>
    <w:link w:val="B30"/>
    <w:qFormat/>
    <w:rsid w:val="001310A1"/>
    <w:rPr>
      <w:rFonts w:ascii="Times New Roman" w:hAnsi="Times New Roman"/>
      <w:lang w:val="en-GB"/>
    </w:rPr>
  </w:style>
  <w:style w:type="paragraph" w:customStyle="1" w:styleId="CharChar24">
    <w:name w:val="Char Char24"/>
    <w:basedOn w:val="Normal"/>
    <w:semiHidden/>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1310A1"/>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1310A1"/>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1310A1"/>
    <w:pPr>
      <w:overflowPunct w:val="0"/>
      <w:autoSpaceDE w:val="0"/>
      <w:autoSpaceDN w:val="0"/>
      <w:adjustRightInd w:val="0"/>
      <w:ind w:left="1080"/>
      <w:textAlignment w:val="baseline"/>
    </w:pPr>
    <w:rPr>
      <w:rFonts w:eastAsia="Yu Mincho"/>
    </w:rPr>
  </w:style>
  <w:style w:type="character" w:customStyle="1" w:styleId="BodyTextIndent3Char">
    <w:name w:val="Body Text Indent 3 Char"/>
    <w:link w:val="BodyTextIndent3"/>
    <w:qFormat/>
    <w:rsid w:val="001310A1"/>
    <w:rPr>
      <w:rFonts w:ascii="Times New Roman" w:eastAsia="Yu Mincho" w:hAnsi="Times New Roman"/>
      <w:lang w:val="en-GB"/>
    </w:rPr>
  </w:style>
  <w:style w:type="paragraph" w:customStyle="1" w:styleId="MotorolaResponse1">
    <w:name w:val="Motorola Response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0">
    <w:name w:val="(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Normal"/>
    <w:link w:val="enumlev1Char"/>
    <w:qFormat/>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1310A1"/>
    <w:rPr>
      <w:rFonts w:ascii="Times New Roman" w:eastAsia="Batang" w:hAnsi="Times New Roman"/>
      <w:sz w:val="24"/>
      <w:lang w:val="fr-FR"/>
    </w:rPr>
  </w:style>
  <w:style w:type="paragraph" w:customStyle="1" w:styleId="FBCharCharCharChar1">
    <w:name w:val="FB Char Char Char Char1"/>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1310A1"/>
    <w:rPr>
      <w:rFonts w:ascii="Arial" w:eastAsia="Arial" w:hAnsi="Arial"/>
      <w:sz w:val="28"/>
      <w:lang w:val="en-GB"/>
    </w:rPr>
  </w:style>
  <w:style w:type="paragraph" w:customStyle="1" w:styleId="a">
    <w:name w:val="表格题注"/>
    <w:next w:val="Normal"/>
    <w:qFormat/>
    <w:rsid w:val="001310A1"/>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1310A1"/>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310A1"/>
    <w:rPr>
      <w:vanish w:val="0"/>
      <w:color w:val="FF0000"/>
      <w:lang w:eastAsia="en-US"/>
    </w:rPr>
  </w:style>
  <w:style w:type="character" w:customStyle="1" w:styleId="ZchnZchn52">
    <w:name w:val="Zchn Zchn52"/>
    <w:qFormat/>
    <w:rsid w:val="001310A1"/>
    <w:rPr>
      <w:rFonts w:ascii="Courier New" w:eastAsia="Batang" w:hAnsi="Courier New"/>
      <w:lang w:val="nb-NO" w:eastAsia="en-US" w:bidi="ar-SA"/>
    </w:rPr>
  </w:style>
  <w:style w:type="character" w:customStyle="1" w:styleId="ListChar">
    <w:name w:val="List Char"/>
    <w:link w:val="List"/>
    <w:qFormat/>
    <w:rsid w:val="001310A1"/>
    <w:rPr>
      <w:rFonts w:ascii="Times New Roman" w:hAnsi="Times New Roman"/>
      <w:lang w:val="en-GB"/>
    </w:rPr>
  </w:style>
  <w:style w:type="character" w:customStyle="1" w:styleId="List2Char">
    <w:name w:val="List 2 Char"/>
    <w:link w:val="List2"/>
    <w:qFormat/>
    <w:rsid w:val="001310A1"/>
    <w:rPr>
      <w:rFonts w:ascii="Times New Roman" w:hAnsi="Times New Roman"/>
      <w:lang w:val="en-GB"/>
    </w:rPr>
  </w:style>
  <w:style w:type="character" w:customStyle="1" w:styleId="ListBullet3Char">
    <w:name w:val="List Bullet 3 Char"/>
    <w:link w:val="ListBullet3"/>
    <w:qFormat/>
    <w:rsid w:val="001310A1"/>
    <w:rPr>
      <w:rFonts w:ascii="Times New Roman" w:hAnsi="Times New Roman"/>
      <w:lang w:val="en-GB"/>
    </w:rPr>
  </w:style>
  <w:style w:type="character" w:customStyle="1" w:styleId="ListBullet2Char">
    <w:name w:val="List Bullet 2 Char"/>
    <w:link w:val="ListBullet2"/>
    <w:qFormat/>
    <w:rsid w:val="001310A1"/>
    <w:rPr>
      <w:rFonts w:ascii="Times New Roman" w:hAnsi="Times New Roman"/>
      <w:lang w:val="en-GB"/>
    </w:rPr>
  </w:style>
  <w:style w:type="character" w:customStyle="1" w:styleId="ListBulletChar">
    <w:name w:val="List Bullet Char"/>
    <w:link w:val="ListBullet"/>
    <w:qFormat/>
    <w:rsid w:val="001310A1"/>
    <w:rPr>
      <w:rFonts w:ascii="Times New Roman" w:hAnsi="Times New Roman"/>
      <w:lang w:val="en-GB"/>
    </w:rPr>
  </w:style>
  <w:style w:type="character" w:customStyle="1" w:styleId="1Char0">
    <w:name w:val="样式1 Char"/>
    <w:link w:val="10"/>
    <w:qFormat/>
    <w:rsid w:val="001310A1"/>
    <w:rPr>
      <w:rFonts w:ascii="Arial" w:hAnsi="Arial"/>
      <w:sz w:val="18"/>
      <w:lang w:val="en-GB" w:eastAsia="ja-JP"/>
    </w:rPr>
  </w:style>
  <w:style w:type="character" w:customStyle="1" w:styleId="superscript">
    <w:name w:val="superscript"/>
    <w:qFormat/>
    <w:rsid w:val="001310A1"/>
    <w:rPr>
      <w:rFonts w:ascii="Bookman" w:hAnsi="Bookman"/>
      <w:position w:val="6"/>
      <w:sz w:val="18"/>
    </w:rPr>
  </w:style>
  <w:style w:type="character" w:customStyle="1" w:styleId="NOChar1">
    <w:name w:val="NO Char1"/>
    <w:qFormat/>
    <w:rsid w:val="001310A1"/>
    <w:rPr>
      <w:rFonts w:eastAsia="MS Mincho"/>
      <w:lang w:val="en-GB" w:eastAsia="en-US" w:bidi="ar-SA"/>
    </w:rPr>
  </w:style>
  <w:style w:type="paragraph" w:customStyle="1" w:styleId="textintend1">
    <w:name w:val="text intend 1"/>
    <w:basedOn w:val="text"/>
    <w:qFormat/>
    <w:rsid w:val="001310A1"/>
    <w:pPr>
      <w:widowControl/>
      <w:tabs>
        <w:tab w:val="left" w:pos="992"/>
      </w:tabs>
      <w:spacing w:after="120"/>
      <w:ind w:left="992" w:hanging="425"/>
    </w:pPr>
    <w:rPr>
      <w:rFonts w:eastAsia="MS Mincho"/>
      <w:lang w:val="en-US"/>
    </w:rPr>
  </w:style>
  <w:style w:type="paragraph" w:customStyle="1" w:styleId="TabList">
    <w:name w:val="TabList"/>
    <w:basedOn w:val="Normal"/>
    <w:qFormat/>
    <w:rsid w:val="001310A1"/>
    <w:pPr>
      <w:tabs>
        <w:tab w:val="left" w:pos="1134"/>
      </w:tabs>
      <w:spacing w:after="0"/>
    </w:pPr>
    <w:rPr>
      <w:rFonts w:eastAsia="MS Mincho"/>
    </w:rPr>
  </w:style>
  <w:style w:type="character" w:customStyle="1" w:styleId="BodyText2Char1">
    <w:name w:val="Body Text 2 Char1"/>
    <w:qFormat/>
    <w:rsid w:val="001310A1"/>
    <w:rPr>
      <w:lang w:val="en-GB"/>
    </w:rPr>
  </w:style>
  <w:style w:type="character" w:customStyle="1" w:styleId="EndnoteTextChar1">
    <w:name w:val="Endnote Text Char1"/>
    <w:qFormat/>
    <w:rsid w:val="001310A1"/>
    <w:rPr>
      <w:lang w:val="en-GB"/>
    </w:rPr>
  </w:style>
  <w:style w:type="character" w:customStyle="1" w:styleId="TitleChar1">
    <w:name w:val="Title Char1"/>
    <w:qFormat/>
    <w:rsid w:val="001310A1"/>
    <w:rPr>
      <w:rFonts w:ascii="Cambria" w:eastAsia="Times New Roman" w:hAnsi="Cambria" w:cs="Times New Roman"/>
      <w:b/>
      <w:bCs/>
      <w:kern w:val="28"/>
      <w:sz w:val="32"/>
      <w:szCs w:val="32"/>
      <w:lang w:val="en-GB"/>
    </w:rPr>
  </w:style>
  <w:style w:type="paragraph" w:customStyle="1" w:styleId="textintend2">
    <w:name w:val="text intend 2"/>
    <w:basedOn w:val="text"/>
    <w:qForma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10A1"/>
    <w:rPr>
      <w:lang w:val="en-GB"/>
    </w:rPr>
  </w:style>
  <w:style w:type="character" w:customStyle="1" w:styleId="BodyTextIndentChar1">
    <w:name w:val="Body Text Indent Char1"/>
    <w:qFormat/>
    <w:rsid w:val="001310A1"/>
    <w:rPr>
      <w:lang w:val="en-GB"/>
    </w:rPr>
  </w:style>
  <w:style w:type="character" w:customStyle="1" w:styleId="BodyText3Char1">
    <w:name w:val="Body Text 3 Char1"/>
    <w:qFormat/>
    <w:rsid w:val="001310A1"/>
    <w:rPr>
      <w:sz w:val="16"/>
      <w:szCs w:val="16"/>
      <w:lang w:val="en-GB"/>
    </w:rPr>
  </w:style>
  <w:style w:type="paragraph" w:customStyle="1" w:styleId="text">
    <w:name w:val="text"/>
    <w:basedOn w:val="Normal"/>
    <w:qFormat/>
    <w:rsid w:val="001310A1"/>
    <w:pPr>
      <w:widowControl w:val="0"/>
      <w:spacing w:after="240"/>
      <w:jc w:val="both"/>
    </w:pPr>
    <w:rPr>
      <w:sz w:val="24"/>
      <w:lang w:val="en-AU"/>
    </w:rPr>
  </w:style>
  <w:style w:type="paragraph" w:customStyle="1" w:styleId="berschrift1H1">
    <w:name w:val="Überschrift 1.H1"/>
    <w:basedOn w:val="Normal"/>
    <w:next w:val="Normal"/>
    <w:qFormat/>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1310A1"/>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1310A1"/>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1310A1"/>
    <w:pPr>
      <w:spacing w:after="240"/>
      <w:jc w:val="both"/>
    </w:pPr>
    <w:rPr>
      <w:rFonts w:ascii="Helvetica" w:hAnsi="Helvetica"/>
    </w:rPr>
  </w:style>
  <w:style w:type="paragraph" w:customStyle="1" w:styleId="List1">
    <w:name w:val="List1"/>
    <w:basedOn w:val="Normal"/>
    <w:qFormat/>
    <w:rsid w:val="001310A1"/>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Normal"/>
    <w:qFormat/>
    <w:rsid w:val="001310A1"/>
    <w:pPr>
      <w:spacing w:before="120" w:after="0"/>
      <w:jc w:val="both"/>
    </w:pPr>
    <w:rPr>
      <w:lang w:val="en-US"/>
    </w:rPr>
  </w:style>
  <w:style w:type="paragraph" w:customStyle="1" w:styleId="centered">
    <w:name w:val="centered"/>
    <w:basedOn w:val="Normal"/>
    <w:qFormat/>
    <w:rsid w:val="001310A1"/>
    <w:pPr>
      <w:widowControl w:val="0"/>
      <w:spacing w:before="120" w:after="0" w:line="280" w:lineRule="atLeast"/>
      <w:jc w:val="center"/>
    </w:pPr>
    <w:rPr>
      <w:rFonts w:ascii="Bookman" w:hAnsi="Bookman"/>
      <w:lang w:val="en-US"/>
    </w:rPr>
  </w:style>
  <w:style w:type="paragraph" w:customStyle="1" w:styleId="References">
    <w:name w:val="References"/>
    <w:basedOn w:val="Normal"/>
    <w:qFormat/>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1310A1"/>
    <w:rPr>
      <w:rFonts w:ascii="Times New Roman" w:eastAsia="Batang" w:hAnsi="Times New Roman"/>
      <w:lang w:val="en-GB"/>
    </w:rPr>
  </w:style>
  <w:style w:type="paragraph" w:customStyle="1" w:styleId="TOC911">
    <w:name w:val="TOC 911"/>
    <w:basedOn w:val="TOC8"/>
    <w:qFormat/>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1310A1"/>
  </w:style>
  <w:style w:type="paragraph" w:customStyle="1" w:styleId="81">
    <w:name w:val="表 (赤)  81"/>
    <w:basedOn w:val="Normal"/>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Normal"/>
    <w:qFormat/>
    <w:rsid w:val="001310A1"/>
    <w:pPr>
      <w:spacing w:before="100" w:beforeAutospacing="1" w:after="100" w:afterAutospacing="1"/>
    </w:pPr>
    <w:rPr>
      <w:sz w:val="24"/>
      <w:szCs w:val="24"/>
      <w:lang w:val="en-US" w:eastAsia="zh-CN"/>
    </w:rPr>
  </w:style>
  <w:style w:type="table" w:styleId="TableClassic2">
    <w:name w:val="Table Classic 2"/>
    <w:basedOn w:val="TableNormal"/>
    <w:qFormat/>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1310A1"/>
    <w:rPr>
      <w:rFonts w:ascii="Times New Roman" w:hAnsi="Times New Roman"/>
      <w:lang w:val="en-GB"/>
    </w:rPr>
  </w:style>
  <w:style w:type="character" w:styleId="PlaceholderText">
    <w:name w:val="Placeholder Text"/>
    <w:uiPriority w:val="99"/>
    <w:unhideWhenUsed/>
    <w:qFormat/>
    <w:rsid w:val="001310A1"/>
    <w:rPr>
      <w:color w:val="808080"/>
    </w:rPr>
  </w:style>
  <w:style w:type="paragraph" w:customStyle="1" w:styleId="LGTdoc">
    <w:name w:val="LGTdoc_본문"/>
    <w:basedOn w:val="Normal"/>
    <w:qFormat/>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1310A1"/>
    <w:pPr>
      <w:spacing w:after="240"/>
      <w:jc w:val="both"/>
    </w:pPr>
    <w:rPr>
      <w:rFonts w:ascii="Arial" w:hAnsi="Arial"/>
      <w:szCs w:val="24"/>
    </w:rPr>
  </w:style>
  <w:style w:type="paragraph" w:customStyle="1" w:styleId="ECCFootnote">
    <w:name w:val="ECC Footnote"/>
    <w:basedOn w:val="Normal"/>
    <w:autoRedefine/>
    <w:uiPriority w:val="99"/>
    <w:qFormat/>
    <w:rsid w:val="001310A1"/>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1310A1"/>
    <w:rPr>
      <w:rFonts w:ascii="Arial" w:eastAsia="SimSun" w:hAnsi="Arial"/>
      <w:szCs w:val="24"/>
      <w:lang w:val="en-GB"/>
    </w:rPr>
  </w:style>
  <w:style w:type="paragraph" w:customStyle="1" w:styleId="Text1">
    <w:name w:val="Text 1"/>
    <w:basedOn w:val="Normal"/>
    <w:qFormat/>
    <w:rsid w:val="001310A1"/>
    <w:pPr>
      <w:spacing w:after="240"/>
      <w:ind w:left="482"/>
      <w:jc w:val="both"/>
    </w:pPr>
    <w:rPr>
      <w:sz w:val="24"/>
      <w:lang w:eastAsia="fr-BE"/>
    </w:rPr>
  </w:style>
  <w:style w:type="paragraph" w:customStyle="1" w:styleId="NumPar4">
    <w:name w:val="NumPar 4"/>
    <w:basedOn w:val="Heading4"/>
    <w:next w:val="Normal"/>
    <w:uiPriority w:val="99"/>
    <w:qFormat/>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DefaultParagraphFont"/>
    <w:qFormat/>
    <w:rsid w:val="001310A1"/>
  </w:style>
  <w:style w:type="paragraph" w:customStyle="1" w:styleId="cita">
    <w:name w:val="cita"/>
    <w:basedOn w:val="Normal"/>
    <w:qFormat/>
    <w:rsid w:val="001310A1"/>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1310A1"/>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
    <w:name w:val="16"/>
    <w:basedOn w:val="Normal"/>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qFormat/>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1310A1"/>
    <w:rPr>
      <w:vanish w:val="0"/>
      <w:webHidden w:val="0"/>
      <w:color w:val="000000"/>
      <w:specVanish w:val="0"/>
    </w:rPr>
  </w:style>
  <w:style w:type="paragraph" w:customStyle="1" w:styleId="Equation">
    <w:name w:val="Equation"/>
    <w:basedOn w:val="Normal"/>
    <w:next w:val="Normal"/>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1310A1"/>
    <w:rPr>
      <w:rFonts w:ascii="Times New Roman" w:eastAsia="SimSun" w:hAnsi="Times New Roman"/>
      <w:sz w:val="22"/>
      <w:szCs w:val="22"/>
    </w:rPr>
  </w:style>
  <w:style w:type="character" w:customStyle="1" w:styleId="apple-converted-space">
    <w:name w:val="apple-converted-space"/>
    <w:qFormat/>
    <w:rsid w:val="001310A1"/>
  </w:style>
  <w:style w:type="character" w:customStyle="1" w:styleId="shorttext">
    <w:name w:val="short_text"/>
    <w:qFormat/>
    <w:rsid w:val="001310A1"/>
  </w:style>
  <w:style w:type="character" w:styleId="SubtleReference">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10A1"/>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10A1"/>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10A1"/>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310A1"/>
    <w:rPr>
      <w:rFonts w:ascii="Yu Gothic Light" w:eastAsia="Yu Gothic Light" w:hAnsi="Yu Gothic Light" w:cs="Times New Roman"/>
      <w:lang w:val="en-GB" w:eastAsia="en-US"/>
    </w:rPr>
  </w:style>
  <w:style w:type="paragraph" w:customStyle="1" w:styleId="msonormal0">
    <w:name w:val="msonormal"/>
    <w:basedOn w:val="Normal"/>
    <w:qFormat/>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10A1"/>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10A1"/>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10A1"/>
    <w:rPr>
      <w:rFonts w:ascii="Times New Roman" w:eastAsia="Yu Mincho" w:hAnsi="Times New Roman"/>
      <w:lang w:val="en-GB" w:eastAsia="en-US"/>
    </w:rPr>
  </w:style>
  <w:style w:type="paragraph" w:customStyle="1" w:styleId="43">
    <w:name w:val="吹き出し4"/>
    <w:basedOn w:val="Normal"/>
    <w:semiHidden/>
    <w:qFormat/>
    <w:rsid w:val="001310A1"/>
    <w:rPr>
      <w:rFonts w:ascii="Tahoma" w:eastAsia="MS Mincho" w:hAnsi="Tahoma" w:cs="Tahoma"/>
      <w:sz w:val="16"/>
      <w:szCs w:val="16"/>
    </w:rPr>
  </w:style>
  <w:style w:type="paragraph" w:customStyle="1" w:styleId="tac0">
    <w:name w:val="tac"/>
    <w:basedOn w:val="Normal"/>
    <w:uiPriority w:val="99"/>
    <w:qFormat/>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D4757B"/>
  </w:style>
  <w:style w:type="character" w:customStyle="1" w:styleId="UnresolvedMention11">
    <w:name w:val="Unresolved Mention11"/>
    <w:uiPriority w:val="99"/>
    <w:semiHidden/>
    <w:unhideWhenUsed/>
    <w:qFormat/>
    <w:rsid w:val="00D4757B"/>
    <w:rPr>
      <w:color w:val="808080"/>
      <w:shd w:val="clear" w:color="auto" w:fill="E6E6E6"/>
    </w:rPr>
  </w:style>
  <w:style w:type="table" w:customStyle="1" w:styleId="TableGrid4">
    <w:name w:val="Table Grid4"/>
    <w:basedOn w:val="TableNormal"/>
    <w:next w:val="TableGrid"/>
    <w:qFormat/>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D4757B"/>
  </w:style>
  <w:style w:type="table" w:customStyle="1" w:styleId="311">
    <w:name w:val="网格型3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D4757B"/>
  </w:style>
  <w:style w:type="table" w:customStyle="1" w:styleId="TableClassic21">
    <w:name w:val="Table Classic 21"/>
    <w:basedOn w:val="TableNormal"/>
    <w:next w:val="TableClassic2"/>
    <w:qFormat/>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rsid w:val="009A15C1"/>
    <w:rPr>
      <w:color w:val="808080"/>
      <w:shd w:val="clear" w:color="auto" w:fill="E6E6E6"/>
    </w:rPr>
  </w:style>
  <w:style w:type="paragraph" w:styleId="TOCHeading">
    <w:name w:val="TOC Heading"/>
    <w:basedOn w:val="Heading1"/>
    <w:next w:val="Normal"/>
    <w:uiPriority w:val="39"/>
    <w:unhideWhenUsed/>
    <w:qFormat/>
    <w:rsid w:val="009A15C1"/>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3">
    <w:name w:val="Char Char3"/>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1"/>
    <w:aliases w:val="Heading 1 Char21"/>
    <w:qFormat/>
    <w:rsid w:val="009A15C1"/>
    <w:rPr>
      <w:lang w:val="en-GB" w:eastAsia="ja-JP" w:bidi="ar-SA"/>
    </w:rPr>
  </w:style>
  <w:style w:type="paragraph" w:customStyle="1" w:styleId="1Char1">
    <w:name w:val="(文字) (文字)1 Char (文字) (文字)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1"/>
    <w:basedOn w:val="Normal"/>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9A15C1"/>
    <w:rPr>
      <w:rFonts w:ascii="Courier New" w:hAnsi="Courier New"/>
      <w:lang w:val="nb-NO" w:eastAsia="ja-JP" w:bidi="ar-SA"/>
    </w:rPr>
  </w:style>
  <w:style w:type="paragraph" w:customStyle="1" w:styleId="CharCharCharCharCharChar1">
    <w:name w:val="Char Char Char Char Char Char1"/>
    <w:semiHidden/>
    <w:qFormat/>
    <w:rsid w:val="009A15C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50">
    <w:name w:val="(文字) (文字)5"/>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10">
    <w:name w:val="(文字) (文字)2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12">
    <w:name w:val="(文字) (文字)3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11">
    <w:name w:val="(文字) (文字)4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13">
    <w:name w:val="(文字) (文字)1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1"/>
    <w:semiHidden/>
    <w:qFormat/>
    <w:rsid w:val="009A15C1"/>
    <w:rPr>
      <w:rFonts w:ascii="Tahoma" w:hAnsi="Tahoma" w:cs="Tahoma"/>
      <w:shd w:val="clear" w:color="auto" w:fill="000080"/>
      <w:lang w:val="en-GB" w:eastAsia="en-US"/>
    </w:rPr>
  </w:style>
  <w:style w:type="character" w:customStyle="1" w:styleId="ZchnZchn51">
    <w:name w:val="Zchn Zchn51"/>
    <w:qFormat/>
    <w:rsid w:val="009A15C1"/>
    <w:rPr>
      <w:rFonts w:ascii="Courier New" w:eastAsia="Batang" w:hAnsi="Courier New"/>
      <w:lang w:val="nb-NO" w:eastAsia="en-US" w:bidi="ar-SA"/>
    </w:rPr>
  </w:style>
  <w:style w:type="character" w:customStyle="1" w:styleId="CharChar101">
    <w:name w:val="Char Char101"/>
    <w:semiHidden/>
    <w:qFormat/>
    <w:rsid w:val="009A15C1"/>
    <w:rPr>
      <w:rFonts w:ascii="Times New Roman" w:hAnsi="Times New Roman"/>
      <w:lang w:val="en-GB" w:eastAsia="en-US"/>
    </w:rPr>
  </w:style>
  <w:style w:type="character" w:customStyle="1" w:styleId="CharChar91">
    <w:name w:val="Char Char91"/>
    <w:semiHidden/>
    <w:qFormat/>
    <w:rsid w:val="009A15C1"/>
    <w:rPr>
      <w:rFonts w:ascii="Tahoma" w:hAnsi="Tahoma" w:cs="Tahoma"/>
      <w:sz w:val="16"/>
      <w:szCs w:val="16"/>
      <w:lang w:val="en-GB" w:eastAsia="en-US"/>
    </w:rPr>
  </w:style>
  <w:style w:type="character" w:customStyle="1" w:styleId="CharChar81">
    <w:name w:val="Char Char81"/>
    <w:semiHidden/>
    <w:qFormat/>
    <w:rsid w:val="009A15C1"/>
    <w:rPr>
      <w:rFonts w:ascii="Times New Roman" w:hAnsi="Times New Roman"/>
      <w:b/>
      <w:bCs/>
      <w:lang w:val="en-GB" w:eastAsia="en-US"/>
    </w:rPr>
  </w:style>
  <w:style w:type="paragraph" w:customStyle="1" w:styleId="23">
    <w:name w:val="修订2"/>
    <w:hidden/>
    <w:semiHidden/>
    <w:qFormat/>
    <w:rsid w:val="009A15C1"/>
    <w:rPr>
      <w:rFonts w:ascii="Times New Roman" w:eastAsia="Batang" w:hAnsi="Times New Roman"/>
      <w:lang w:val="en-GB"/>
    </w:rPr>
  </w:style>
  <w:style w:type="paragraph" w:customStyle="1" w:styleId="1CharChar1Char1">
    <w:name w:val="(文字) (文字)1 Char (文字) (文字) Char (文字) (文字)1 Char (文字) (文字)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3">
    <w:name w:val="Zchn Zchn3"/>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TOC92">
    <w:name w:val="TOC 92"/>
    <w:basedOn w:val="TOC8"/>
    <w:qFormat/>
    <w:rsid w:val="009A15C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qFormat/>
    <w:rsid w:val="009A15C1"/>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qFormat/>
    <w:rsid w:val="009A15C1"/>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9A15C1"/>
    <w:rPr>
      <w:rFonts w:ascii="Arial" w:hAnsi="Arial"/>
      <w:sz w:val="36"/>
      <w:lang w:val="en-GB" w:eastAsia="en-US" w:bidi="ar-SA"/>
    </w:rPr>
  </w:style>
  <w:style w:type="character" w:customStyle="1" w:styleId="CharChar281">
    <w:name w:val="Char Char281"/>
    <w:qFormat/>
    <w:rsid w:val="009A15C1"/>
    <w:rPr>
      <w:rFonts w:ascii="Arial" w:hAnsi="Arial"/>
      <w:sz w:val="32"/>
      <w:lang w:val="en-GB"/>
    </w:rPr>
  </w:style>
  <w:style w:type="paragraph" w:customStyle="1" w:styleId="CharChar241">
    <w:name w:val="Char Char241"/>
    <w:basedOn w:val="Normal"/>
    <w:semiHidden/>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2">
    <w:name w:val="Char Char Char Char2"/>
    <w:basedOn w:val="Normal"/>
    <w:qFormat/>
    <w:rsid w:val="009A15C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9A15C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numbering" w:customStyle="1" w:styleId="NoList2">
    <w:name w:val="No List2"/>
    <w:next w:val="NoList"/>
    <w:uiPriority w:val="99"/>
    <w:semiHidden/>
    <w:unhideWhenUsed/>
    <w:rsid w:val="00D4640B"/>
  </w:style>
  <w:style w:type="numbering" w:customStyle="1" w:styleId="NoList3">
    <w:name w:val="No List3"/>
    <w:next w:val="NoList"/>
    <w:uiPriority w:val="99"/>
    <w:semiHidden/>
    <w:unhideWhenUsed/>
    <w:rsid w:val="005972C6"/>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6A38D5"/>
    <w:rPr>
      <w:rFonts w:ascii="Arial" w:hAnsi="Arial"/>
      <w:sz w:val="32"/>
      <w:lang w:val="en-GB" w:eastAsia="en-US" w:bidi="ar-SA"/>
    </w:rPr>
  </w:style>
  <w:style w:type="numbering" w:customStyle="1" w:styleId="NoList11">
    <w:name w:val="No List11"/>
    <w:next w:val="NoList"/>
    <w:uiPriority w:val="99"/>
    <w:semiHidden/>
    <w:unhideWhenUsed/>
    <w:rsid w:val="006B2899"/>
  </w:style>
  <w:style w:type="numbering" w:customStyle="1" w:styleId="NoList4">
    <w:name w:val="No List4"/>
    <w:next w:val="NoList"/>
    <w:uiPriority w:val="99"/>
    <w:semiHidden/>
    <w:unhideWhenUsed/>
    <w:rsid w:val="006B2899"/>
  </w:style>
  <w:style w:type="numbering" w:customStyle="1" w:styleId="NoList5">
    <w:name w:val="No List5"/>
    <w:next w:val="NoList"/>
    <w:uiPriority w:val="99"/>
    <w:semiHidden/>
    <w:unhideWhenUsed/>
    <w:rsid w:val="006B2899"/>
  </w:style>
  <w:style w:type="numbering" w:customStyle="1" w:styleId="NoList111">
    <w:name w:val="No List111"/>
    <w:next w:val="NoList"/>
    <w:uiPriority w:val="99"/>
    <w:semiHidden/>
    <w:unhideWhenUsed/>
    <w:rsid w:val="006B2899"/>
  </w:style>
  <w:style w:type="numbering" w:customStyle="1" w:styleId="NoList21">
    <w:name w:val="No List21"/>
    <w:next w:val="NoList"/>
    <w:uiPriority w:val="99"/>
    <w:semiHidden/>
    <w:unhideWhenUsed/>
    <w:rsid w:val="006B2899"/>
  </w:style>
  <w:style w:type="numbering" w:customStyle="1" w:styleId="NoList31">
    <w:name w:val="No List31"/>
    <w:next w:val="NoList"/>
    <w:uiPriority w:val="99"/>
    <w:semiHidden/>
    <w:unhideWhenUsed/>
    <w:rsid w:val="006B2899"/>
  </w:style>
  <w:style w:type="numbering" w:customStyle="1" w:styleId="NoList41">
    <w:name w:val="No List41"/>
    <w:next w:val="NoList"/>
    <w:uiPriority w:val="99"/>
    <w:semiHidden/>
    <w:unhideWhenUsed/>
    <w:rsid w:val="006B2899"/>
  </w:style>
  <w:style w:type="numbering" w:customStyle="1" w:styleId="NoList6">
    <w:name w:val="No List6"/>
    <w:next w:val="NoList"/>
    <w:uiPriority w:val="99"/>
    <w:semiHidden/>
    <w:unhideWhenUsed/>
    <w:rsid w:val="006B2899"/>
  </w:style>
  <w:style w:type="character" w:styleId="Emphasis">
    <w:name w:val="Emphasis"/>
    <w:qFormat/>
    <w:rsid w:val="006B2899"/>
    <w:rPr>
      <w:i/>
      <w:iCs/>
    </w:rPr>
  </w:style>
  <w:style w:type="numbering" w:customStyle="1" w:styleId="NoList7">
    <w:name w:val="No List7"/>
    <w:next w:val="NoList"/>
    <w:uiPriority w:val="99"/>
    <w:semiHidden/>
    <w:unhideWhenUsed/>
    <w:rsid w:val="006B2899"/>
  </w:style>
  <w:style w:type="table" w:customStyle="1" w:styleId="TableGrid12">
    <w:name w:val="Table Grid12"/>
    <w:basedOn w:val="TableNormal"/>
    <w:next w:val="TableGrid"/>
    <w:qFormat/>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B2899"/>
  </w:style>
  <w:style w:type="table" w:customStyle="1" w:styleId="TableGrid111">
    <w:name w:val="Table Grid111"/>
    <w:basedOn w:val="TableNormal"/>
    <w:next w:val="TableGrid"/>
    <w:qFormat/>
    <w:rsid w:val="006B289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0">
    <w:name w:val="Unresolved Mention2"/>
    <w:uiPriority w:val="99"/>
    <w:unhideWhenUsed/>
    <w:qFormat/>
    <w:rsid w:val="006B2899"/>
    <w:rPr>
      <w:color w:val="808080"/>
      <w:shd w:val="clear" w:color="auto" w:fill="E6E6E6"/>
    </w:rPr>
  </w:style>
  <w:style w:type="numbering" w:customStyle="1" w:styleId="NoList22">
    <w:name w:val="No List22"/>
    <w:next w:val="NoList"/>
    <w:uiPriority w:val="99"/>
    <w:semiHidden/>
    <w:unhideWhenUsed/>
    <w:rsid w:val="006B2899"/>
  </w:style>
  <w:style w:type="numbering" w:customStyle="1" w:styleId="NoList32">
    <w:name w:val="No List32"/>
    <w:next w:val="NoList"/>
    <w:uiPriority w:val="99"/>
    <w:semiHidden/>
    <w:unhideWhenUsed/>
    <w:rsid w:val="006B2899"/>
  </w:style>
  <w:style w:type="paragraph" w:customStyle="1" w:styleId="aria">
    <w:name w:val="aria"/>
    <w:basedOn w:val="Normal"/>
    <w:qFormat/>
    <w:rsid w:val="00203397"/>
    <w:pPr>
      <w:keepNext/>
      <w:keepLines/>
      <w:spacing w:after="0"/>
      <w:jc w:val="both"/>
    </w:pPr>
    <w:rPr>
      <w:rFonts w:ascii="Arial" w:hAnsi="Arial"/>
      <w:sz w:val="18"/>
      <w:szCs w:val="18"/>
    </w:rPr>
  </w:style>
  <w:style w:type="paragraph" w:styleId="NoSpacing">
    <w:name w:val="No Spacing"/>
    <w:uiPriority w:val="1"/>
    <w:qFormat/>
    <w:rsid w:val="00D85041"/>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qFormat/>
    <w:rsid w:val="00B4686D"/>
    <w:pPr>
      <w:snapToGrid w:val="0"/>
      <w:spacing w:after="0"/>
      <w:textAlignment w:val="baseline"/>
    </w:pPr>
    <w:rPr>
      <w:rFonts w:ascii="Arial" w:hAnsi="Arial" w:cs="Arial"/>
      <w:sz w:val="18"/>
      <w:szCs w:val="18"/>
      <w:lang w:val="en-US" w:eastAsia="zh-CN"/>
    </w:rPr>
  </w:style>
  <w:style w:type="paragraph" w:customStyle="1" w:styleId="a4">
    <w:name w:val="吹き出し"/>
    <w:basedOn w:val="Normal"/>
    <w:semiHidden/>
    <w:qFormat/>
    <w:rsid w:val="00B4686D"/>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qFormat/>
    <w:rsid w:val="00B4686D"/>
    <w:rPr>
      <w:rFonts w:ascii="Times New Roman" w:hAnsi="Times New Roman"/>
      <w:lang w:val="en-GB"/>
    </w:rPr>
  </w:style>
  <w:style w:type="paragraph" w:customStyle="1" w:styleId="CharChar5">
    <w:name w:val="Char Char5"/>
    <w:semiHidden/>
    <w:qFormat/>
    <w:rsid w:val="00B4686D"/>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HTMLSample">
    <w:name w:val="HTML Sample"/>
    <w:qFormat/>
    <w:rsid w:val="00B4686D"/>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B4686D"/>
    <w:pPr>
      <w:jc w:val="center"/>
    </w:pPr>
    <w:rPr>
      <w:rFonts w:ascii="Arial" w:hAnsi="Arial" w:cs="Arial"/>
      <w:b/>
    </w:rPr>
  </w:style>
  <w:style w:type="character" w:customStyle="1" w:styleId="Table1">
    <w:name w:val="Table (文字)"/>
    <w:link w:val="Table0"/>
    <w:qFormat/>
    <w:rsid w:val="00B4686D"/>
    <w:rPr>
      <w:rFonts w:ascii="Arial" w:hAnsi="Arial" w:cs="Arial"/>
      <w:b/>
      <w:lang w:val="en-GB"/>
    </w:rPr>
  </w:style>
  <w:style w:type="character" w:customStyle="1" w:styleId="PLChar">
    <w:name w:val="PL Char"/>
    <w:link w:val="PL"/>
    <w:qFormat/>
    <w:rsid w:val="00B4686D"/>
    <w:rPr>
      <w:rFonts w:ascii="Courier New" w:hAnsi="Courier New"/>
      <w:noProof/>
      <w:sz w:val="16"/>
      <w:lang w:val="en-GB"/>
    </w:rPr>
  </w:style>
  <w:style w:type="paragraph" w:customStyle="1" w:styleId="ColorfulList-Accent11">
    <w:name w:val="Colorful List - Accent 11"/>
    <w:basedOn w:val="Normal"/>
    <w:uiPriority w:val="34"/>
    <w:qFormat/>
    <w:rsid w:val="00D86DBD"/>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qFormat/>
    <w:rsid w:val="00D86DBD"/>
    <w:rPr>
      <w:rFonts w:ascii="Times New Roman" w:eastAsia="Batang" w:hAnsi="Times New Roman"/>
      <w:lang w:val="en-GB"/>
    </w:rPr>
  </w:style>
  <w:style w:type="character" w:styleId="LineNumber">
    <w:name w:val="line number"/>
    <w:basedOn w:val="DefaultParagraphFont"/>
    <w:qFormat/>
    <w:rsid w:val="005D4B7D"/>
    <w:rPr>
      <w:rFonts w:ascii="Arial" w:eastAsia="SimSun" w:hAnsi="Arial" w:cs="Arial"/>
      <w:color w:val="0000FF"/>
      <w:kern w:val="2"/>
      <w:lang w:val="en-US" w:eastAsia="zh-CN" w:bidi="ar-SA"/>
    </w:rPr>
  </w:style>
  <w:style w:type="paragraph" w:styleId="BlockText">
    <w:name w:val="Block Text"/>
    <w:basedOn w:val="Normal"/>
    <w:qFormat/>
    <w:rsid w:val="005D4B7D"/>
    <w:pPr>
      <w:spacing w:after="120"/>
      <w:ind w:left="1440" w:right="1440"/>
    </w:pPr>
    <w:rPr>
      <w:rFonts w:eastAsia="MS Mincho"/>
    </w:rPr>
  </w:style>
  <w:style w:type="paragraph" w:customStyle="1" w:styleId="60">
    <w:name w:val="吹き出し6"/>
    <w:basedOn w:val="Normal"/>
    <w:semiHidden/>
    <w:qFormat/>
    <w:rsid w:val="00457384"/>
    <w:rPr>
      <w:rFonts w:ascii="Tahoma" w:eastAsia="MS Mincho" w:hAnsi="Tahoma" w:cs="Tahoma"/>
      <w:sz w:val="16"/>
      <w:szCs w:val="16"/>
      <w:lang w:eastAsia="ko-KR"/>
    </w:rPr>
  </w:style>
  <w:style w:type="character" w:styleId="HTMLCode">
    <w:name w:val="HTML Code"/>
    <w:unhideWhenUsed/>
    <w:qFormat/>
    <w:rsid w:val="00944F2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944F2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NoteHeading">
    <w:name w:val="Note Heading"/>
    <w:basedOn w:val="Normal"/>
    <w:next w:val="Normal"/>
    <w:link w:val="NoteHeadingChar"/>
    <w:qFormat/>
    <w:rsid w:val="00B1288B"/>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B1288B"/>
    <w:rPr>
      <w:rFonts w:ascii="Times New Roman" w:eastAsia="MS Mincho" w:hAnsi="Times New Roman"/>
      <w:lang w:val="en-GB" w:eastAsia="zh-CN"/>
    </w:rPr>
  </w:style>
  <w:style w:type="character" w:customStyle="1" w:styleId="1a">
    <w:name w:val="不明显参考1"/>
    <w:uiPriority w:val="31"/>
    <w:qFormat/>
    <w:rsid w:val="00222BEC"/>
    <w:rPr>
      <w:smallCaps/>
      <w:color w:val="5A5A5A"/>
    </w:rPr>
  </w:style>
  <w:style w:type="paragraph" w:customStyle="1" w:styleId="114">
    <w:name w:val="修订11"/>
    <w:hidden/>
    <w:semiHidden/>
    <w:qFormat/>
    <w:rsid w:val="00222BEC"/>
    <w:rPr>
      <w:rFonts w:ascii="Times New Roman" w:eastAsia="Batang" w:hAnsi="Times New Roman"/>
      <w:lang w:val="en-GB"/>
    </w:rPr>
  </w:style>
  <w:style w:type="paragraph" w:customStyle="1" w:styleId="TOC10">
    <w:name w:val="TOC 标题1"/>
    <w:basedOn w:val="Heading1"/>
    <w:next w:val="Normal"/>
    <w:uiPriority w:val="39"/>
    <w:unhideWhenUsed/>
    <w:qFormat/>
    <w:rsid w:val="00222BEC"/>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222BEC"/>
    <w:rPr>
      <w:rFonts w:ascii="Times New Roman" w:hAnsi="Times New Roman"/>
      <w:lang w:val="en-GB"/>
    </w:rPr>
  </w:style>
  <w:style w:type="character" w:customStyle="1" w:styleId="EXCar">
    <w:name w:val="EX Car"/>
    <w:qFormat/>
    <w:rsid w:val="00222BEC"/>
    <w:rPr>
      <w:lang w:val="en-GB" w:eastAsia="en-US"/>
    </w:rPr>
  </w:style>
  <w:style w:type="character" w:customStyle="1" w:styleId="B4Char">
    <w:name w:val="B4 Char"/>
    <w:link w:val="B4"/>
    <w:qFormat/>
    <w:rsid w:val="00222BEC"/>
    <w:rPr>
      <w:rFonts w:ascii="Times New Roman" w:hAnsi="Times New Roman"/>
      <w:lang w:val="en-GB"/>
    </w:rPr>
  </w:style>
  <w:style w:type="character" w:customStyle="1" w:styleId="1b">
    <w:name w:val="明显强调1"/>
    <w:uiPriority w:val="21"/>
    <w:qFormat/>
    <w:rsid w:val="00222BEC"/>
    <w:rPr>
      <w:b/>
      <w:bCs/>
      <w:i/>
      <w:iCs/>
      <w:color w:val="4F81BD"/>
    </w:rPr>
  </w:style>
  <w:style w:type="paragraph" w:customStyle="1" w:styleId="B6">
    <w:name w:val="B6"/>
    <w:basedOn w:val="B5"/>
    <w:link w:val="B6Char"/>
    <w:qFormat/>
    <w:rsid w:val="00222BEC"/>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qFormat/>
    <w:rsid w:val="00222BEC"/>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qFormat/>
    <w:rsid w:val="00222BEC"/>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qFormat/>
    <w:rsid w:val="00222BEC"/>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222BEC"/>
    <w:rPr>
      <w:rFonts w:ascii="Times New Roman" w:hAnsi="Times New Roman"/>
      <w:color w:val="FF0000"/>
      <w:lang w:val="en-GB"/>
    </w:rPr>
  </w:style>
  <w:style w:type="character" w:customStyle="1" w:styleId="B5Char">
    <w:name w:val="B5 Char"/>
    <w:link w:val="B5"/>
    <w:qFormat/>
    <w:rsid w:val="00222BEC"/>
    <w:rPr>
      <w:rFonts w:ascii="Times New Roman" w:hAnsi="Times New Roman"/>
      <w:lang w:val="en-GB"/>
    </w:rPr>
  </w:style>
  <w:style w:type="character" w:customStyle="1" w:styleId="HeadingChar">
    <w:name w:val="Heading Char"/>
    <w:link w:val="Heading"/>
    <w:qFormat/>
    <w:rsid w:val="00222BEC"/>
    <w:rPr>
      <w:rFonts w:ascii="Arial" w:eastAsia="SimSun" w:hAnsi="Arial"/>
      <w:b/>
      <w:sz w:val="22"/>
    </w:rPr>
  </w:style>
  <w:style w:type="character" w:customStyle="1" w:styleId="B6Char">
    <w:name w:val="B6 Char"/>
    <w:link w:val="B6"/>
    <w:qFormat/>
    <w:rsid w:val="00222BEC"/>
    <w:rPr>
      <w:rFonts w:ascii="Times New Roman" w:eastAsia="Times New Roman" w:hAnsi="Times New Roman"/>
      <w:lang w:val="en-GB" w:eastAsia="zh-CN"/>
    </w:rPr>
  </w:style>
  <w:style w:type="table" w:customStyle="1" w:styleId="TableStyle1">
    <w:name w:val="Table Style1"/>
    <w:basedOn w:val="TableNormal"/>
    <w:qFormat/>
    <w:rsid w:val="00222BEC"/>
    <w:rPr>
      <w:rFonts w:ascii="Times New Roman" w:eastAsia="MS Mincho" w:hAnsi="Times New Roman"/>
    </w:rPr>
    <w:tblPr/>
  </w:style>
  <w:style w:type="paragraph" w:customStyle="1" w:styleId="tal1">
    <w:name w:val="tal"/>
    <w:basedOn w:val="Normal"/>
    <w:qFormat/>
    <w:rsid w:val="00222BEC"/>
    <w:pPr>
      <w:spacing w:before="100" w:beforeAutospacing="1" w:after="100" w:afterAutospacing="1"/>
    </w:pPr>
    <w:rPr>
      <w:rFonts w:ascii="SimSun" w:hAnsi="SimSun" w:cs="SimSun"/>
      <w:sz w:val="24"/>
      <w:szCs w:val="24"/>
      <w:lang w:val="en-US" w:eastAsia="zh-CN"/>
    </w:rPr>
  </w:style>
  <w:style w:type="paragraph" w:customStyle="1" w:styleId="a5">
    <w:name w:val="수정"/>
    <w:hidden/>
    <w:semiHidden/>
    <w:qFormat/>
    <w:rsid w:val="00222BEC"/>
    <w:rPr>
      <w:rFonts w:ascii="Times New Roman" w:eastAsia="Batang" w:hAnsi="Times New Roman"/>
      <w:lang w:val="en-GB"/>
    </w:rPr>
  </w:style>
  <w:style w:type="paragraph" w:customStyle="1" w:styleId="a6">
    <w:name w:val="変更箇所"/>
    <w:hidden/>
    <w:semiHidden/>
    <w:qFormat/>
    <w:rsid w:val="00222BEC"/>
    <w:rPr>
      <w:rFonts w:ascii="Times New Roman" w:eastAsia="MS Mincho" w:hAnsi="Times New Roman"/>
      <w:lang w:val="en-GB"/>
    </w:rPr>
  </w:style>
  <w:style w:type="paragraph" w:customStyle="1" w:styleId="NB2">
    <w:name w:val="NB2"/>
    <w:basedOn w:val="ZG"/>
    <w:qFormat/>
    <w:rsid w:val="00222BEC"/>
    <w:pPr>
      <w:framePr w:wrap="notBeside"/>
    </w:pPr>
    <w:rPr>
      <w:rFonts w:eastAsia="Times New Roman"/>
      <w:noProof w:val="0"/>
      <w:lang w:val="en-US" w:eastAsia="ko-KR"/>
    </w:rPr>
  </w:style>
  <w:style w:type="paragraph" w:customStyle="1" w:styleId="tableentry">
    <w:name w:val="table entry"/>
    <w:basedOn w:val="Normal"/>
    <w:qFormat/>
    <w:rsid w:val="00222BEC"/>
    <w:pPr>
      <w:keepNext/>
      <w:spacing w:before="60" w:after="60"/>
    </w:pPr>
    <w:rPr>
      <w:rFonts w:ascii="Bookman Old Style" w:hAnsi="Bookman Old Style"/>
      <w:lang w:val="en-US" w:eastAsia="ko-KR"/>
    </w:rPr>
  </w:style>
  <w:style w:type="character" w:customStyle="1" w:styleId="EditorsNoteChar">
    <w:name w:val="Editor's Note Char"/>
    <w:qFormat/>
    <w:rsid w:val="00222BEC"/>
    <w:rPr>
      <w:rFonts w:ascii="Times New Roman" w:hAnsi="Times New Roman"/>
      <w:color w:val="FF0000"/>
      <w:lang w:val="en-GB" w:eastAsia="en-US"/>
    </w:rPr>
  </w:style>
  <w:style w:type="table" w:customStyle="1" w:styleId="TableGrid5">
    <w:name w:val="Table Grid5"/>
    <w:basedOn w:val="TableNormal"/>
    <w:uiPriority w:val="39"/>
    <w:qFormat/>
    <w:rsid w:val="00222BEC"/>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22BEC"/>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222BEC"/>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222BEC"/>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222BEC"/>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222BEC"/>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222BEC"/>
    <w:pPr>
      <w:jc w:val="both"/>
    </w:pPr>
    <w:rPr>
      <w:rFonts w:ascii="SimSun" w:hAnsi="SimSun" w:cs="SimSun"/>
      <w:kern w:val="2"/>
      <w:sz w:val="21"/>
      <w:szCs w:val="21"/>
      <w:lang w:eastAsia="zh-CN"/>
    </w:rPr>
  </w:style>
  <w:style w:type="paragraph" w:customStyle="1" w:styleId="font5">
    <w:name w:val="font5"/>
    <w:basedOn w:val="Normal"/>
    <w:qFormat/>
    <w:rsid w:val="00222BEC"/>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qFormat/>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qFormat/>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qFormat/>
    <w:rsid w:val="00222B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qFormat/>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qFormat/>
    <w:rsid w:val="00222BEC"/>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qFormat/>
    <w:rsid w:val="00222BE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qFormat/>
    <w:rsid w:val="00222BE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qFormat/>
    <w:rsid w:val="00222B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qFormat/>
    <w:rsid w:val="00222BE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qFormat/>
    <w:rsid w:val="00222BEC"/>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qFormat/>
    <w:rsid w:val="00222B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qFormat/>
    <w:rsid w:val="00222B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qFormat/>
    <w:rsid w:val="00222BEC"/>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qFormat/>
    <w:rsid w:val="00222BEC"/>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qFormat/>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qFormat/>
    <w:rsid w:val="00222BE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qFormat/>
    <w:rsid w:val="00222B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qFormat/>
    <w:rsid w:val="00222B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qFormat/>
    <w:rsid w:val="00222BE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qFormat/>
    <w:rsid w:val="00222BEC"/>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qFormat/>
    <w:rsid w:val="00222BEC"/>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qFormat/>
    <w:rsid w:val="00222BEC"/>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DefaultParagraphFont"/>
    <w:qFormat/>
    <w:rsid w:val="00222BEC"/>
  </w:style>
  <w:style w:type="numbering" w:customStyle="1" w:styleId="NoList42">
    <w:name w:val="No List42"/>
    <w:next w:val="NoList"/>
    <w:uiPriority w:val="99"/>
    <w:semiHidden/>
    <w:unhideWhenUsed/>
    <w:rsid w:val="00222BEC"/>
  </w:style>
  <w:style w:type="numbering" w:customStyle="1" w:styleId="NoList51">
    <w:name w:val="No List51"/>
    <w:next w:val="NoList"/>
    <w:uiPriority w:val="99"/>
    <w:semiHidden/>
    <w:unhideWhenUsed/>
    <w:rsid w:val="00222BEC"/>
  </w:style>
  <w:style w:type="numbering" w:customStyle="1" w:styleId="NoList211">
    <w:name w:val="No List211"/>
    <w:next w:val="NoList"/>
    <w:uiPriority w:val="99"/>
    <w:semiHidden/>
    <w:unhideWhenUsed/>
    <w:rsid w:val="00222BEC"/>
  </w:style>
  <w:style w:type="numbering" w:customStyle="1" w:styleId="NoList311">
    <w:name w:val="No List311"/>
    <w:next w:val="NoList"/>
    <w:uiPriority w:val="99"/>
    <w:semiHidden/>
    <w:unhideWhenUsed/>
    <w:rsid w:val="00222BEC"/>
  </w:style>
  <w:style w:type="numbering" w:customStyle="1" w:styleId="NoList411">
    <w:name w:val="No List411"/>
    <w:next w:val="NoList"/>
    <w:uiPriority w:val="99"/>
    <w:semiHidden/>
    <w:unhideWhenUsed/>
    <w:rsid w:val="00222BEC"/>
  </w:style>
  <w:style w:type="numbering" w:customStyle="1" w:styleId="NoList61">
    <w:name w:val="No List61"/>
    <w:next w:val="NoList"/>
    <w:uiPriority w:val="99"/>
    <w:semiHidden/>
    <w:unhideWhenUsed/>
    <w:rsid w:val="00222BEC"/>
  </w:style>
  <w:style w:type="table" w:customStyle="1" w:styleId="TableGrid41">
    <w:name w:val="Table Grid41"/>
    <w:basedOn w:val="TableNormal"/>
    <w:next w:val="TableGrid"/>
    <w:qFormat/>
    <w:rsid w:val="00222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22BEC"/>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22BEC"/>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222BEC"/>
  </w:style>
  <w:style w:type="numbering" w:customStyle="1" w:styleId="NoList1111">
    <w:name w:val="No List1111"/>
    <w:next w:val="NoList"/>
    <w:uiPriority w:val="99"/>
    <w:semiHidden/>
    <w:unhideWhenUsed/>
    <w:rsid w:val="00222BEC"/>
  </w:style>
  <w:style w:type="numbering" w:customStyle="1" w:styleId="NoList71">
    <w:name w:val="No List71"/>
    <w:next w:val="NoList"/>
    <w:uiPriority w:val="99"/>
    <w:semiHidden/>
    <w:unhideWhenUsed/>
    <w:rsid w:val="00222BEC"/>
  </w:style>
  <w:style w:type="table" w:customStyle="1" w:styleId="TableGrid121">
    <w:name w:val="Table Grid12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222BEC"/>
  </w:style>
  <w:style w:type="table" w:customStyle="1" w:styleId="TableGrid1111">
    <w:name w:val="Table Grid1111"/>
    <w:basedOn w:val="TableNormal"/>
    <w:next w:val="TableGrid"/>
    <w:qFormat/>
    <w:rsid w:val="00222BEC"/>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222BEC"/>
  </w:style>
  <w:style w:type="numbering" w:customStyle="1" w:styleId="NoList321">
    <w:name w:val="No List321"/>
    <w:next w:val="NoList"/>
    <w:uiPriority w:val="99"/>
    <w:semiHidden/>
    <w:unhideWhenUsed/>
    <w:rsid w:val="00222BEC"/>
  </w:style>
  <w:style w:type="character" w:styleId="IntenseEmphasis">
    <w:name w:val="Intense Emphasis"/>
    <w:uiPriority w:val="21"/>
    <w:qFormat/>
    <w:rsid w:val="001B40AB"/>
    <w:rPr>
      <w:b/>
      <w:bCs/>
      <w:i/>
      <w:iCs/>
      <w:color w:val="4F81BD"/>
    </w:rPr>
  </w:style>
  <w:style w:type="character" w:styleId="HTMLTypewriter">
    <w:name w:val="HTML Typewriter"/>
    <w:qFormat/>
    <w:rsid w:val="001B40AB"/>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1B40AB"/>
    <w:rPr>
      <w:b/>
      <w:lang w:val="en-GB" w:eastAsia="en-US" w:bidi="ar-SA"/>
    </w:rPr>
  </w:style>
  <w:style w:type="paragraph" w:styleId="HTMLPreformatted">
    <w:name w:val="HTML Preformatted"/>
    <w:basedOn w:val="Normal"/>
    <w:link w:val="HTMLPreformattedChar"/>
    <w:qFormat/>
    <w:rsid w:val="001B40AB"/>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1B40AB"/>
    <w:rPr>
      <w:rFonts w:ascii="Courier New" w:eastAsia="MS Mincho" w:hAnsi="Courier New"/>
      <w:lang w:val="en-GB" w:eastAsia="x-none"/>
    </w:rPr>
  </w:style>
  <w:style w:type="numbering" w:customStyle="1" w:styleId="NoList8">
    <w:name w:val="No List8"/>
    <w:next w:val="NoList"/>
    <w:uiPriority w:val="99"/>
    <w:semiHidden/>
    <w:unhideWhenUsed/>
    <w:rsid w:val="001B40AB"/>
  </w:style>
  <w:style w:type="table" w:customStyle="1" w:styleId="TableGrid71">
    <w:name w:val="Table Grid71"/>
    <w:basedOn w:val="TableNormal"/>
    <w:next w:val="TableGrid"/>
    <w:uiPriority w:val="39"/>
    <w:qFormat/>
    <w:rsid w:val="001B40AB"/>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B40AB"/>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1B40AB"/>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1B40AB"/>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1B40AB"/>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B40AB"/>
  </w:style>
  <w:style w:type="table" w:customStyle="1" w:styleId="TableGrid8">
    <w:name w:val="Table Grid8"/>
    <w:basedOn w:val="TableNormal"/>
    <w:next w:val="TableGrid"/>
    <w:uiPriority w:val="39"/>
    <w:qFormat/>
    <w:rsid w:val="001B40A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B40AB"/>
    <w:rPr>
      <w:rFonts w:ascii="Times New Roman" w:eastAsia="MS Mincho" w:hAnsi="Times New Roman"/>
    </w:rPr>
    <w:tblPr/>
  </w:style>
  <w:style w:type="table" w:customStyle="1" w:styleId="TableGrid51">
    <w:name w:val="Table Grid51"/>
    <w:basedOn w:val="TableNormal"/>
    <w:next w:val="TableGrid"/>
    <w:qFormat/>
    <w:rsid w:val="001B40AB"/>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1B40AB"/>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1B40AB"/>
  </w:style>
  <w:style w:type="numbering" w:customStyle="1" w:styleId="NoList91">
    <w:name w:val="No List91"/>
    <w:next w:val="NoList"/>
    <w:uiPriority w:val="99"/>
    <w:semiHidden/>
    <w:unhideWhenUsed/>
    <w:rsid w:val="001B40AB"/>
  </w:style>
  <w:style w:type="table" w:customStyle="1" w:styleId="TableGrid76">
    <w:name w:val="Table Grid76"/>
    <w:basedOn w:val="TableNormal"/>
    <w:next w:val="TableGrid"/>
    <w:uiPriority w:val="39"/>
    <w:qFormat/>
    <w:rsid w:val="001B40AB"/>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1B40AB"/>
  </w:style>
  <w:style w:type="paragraph" w:customStyle="1" w:styleId="Figuretitle0">
    <w:name w:val="Figure_title"/>
    <w:basedOn w:val="Normal"/>
    <w:next w:val="Normal"/>
    <w:qFormat/>
    <w:rsid w:val="001B40AB"/>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1B40AB"/>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1B40A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1B40AB"/>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1B40AB"/>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1B40AB"/>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1B40AB"/>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1B40AB"/>
    <w:pPr>
      <w:suppressAutoHyphens/>
      <w:autoSpaceDN w:val="0"/>
      <w:spacing w:after="0"/>
      <w:jc w:val="both"/>
    </w:pPr>
    <w:rPr>
      <w:rFonts w:eastAsia="Batang"/>
    </w:rPr>
  </w:style>
  <w:style w:type="numbering" w:customStyle="1" w:styleId="LFO19">
    <w:name w:val="LFO19"/>
    <w:basedOn w:val="NoList"/>
    <w:rsid w:val="001B40AB"/>
    <w:pPr>
      <w:numPr>
        <w:numId w:val="16"/>
      </w:numPr>
    </w:pPr>
  </w:style>
  <w:style w:type="paragraph" w:customStyle="1" w:styleId="enumlev3">
    <w:name w:val="enumlev3"/>
    <w:basedOn w:val="enumlev2"/>
    <w:qFormat/>
    <w:rsid w:val="001B40AB"/>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1B40AB"/>
  </w:style>
  <w:style w:type="paragraph" w:customStyle="1" w:styleId="Heading">
    <w:name w:val="Heading"/>
    <w:next w:val="Normal"/>
    <w:link w:val="HeadingChar"/>
    <w:qFormat/>
    <w:rsid w:val="001B40AB"/>
    <w:pPr>
      <w:spacing w:before="360"/>
      <w:ind w:left="2552"/>
    </w:pPr>
    <w:rPr>
      <w:rFonts w:ascii="Arial" w:hAnsi="Arial"/>
      <w:b/>
      <w:sz w:val="22"/>
    </w:rPr>
  </w:style>
  <w:style w:type="paragraph" w:customStyle="1" w:styleId="tah0">
    <w:name w:val="tah"/>
    <w:basedOn w:val="Normal"/>
    <w:qFormat/>
    <w:rsid w:val="001B40AB"/>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1B40AB"/>
  </w:style>
  <w:style w:type="paragraph" w:customStyle="1" w:styleId="TdocHeader2">
    <w:name w:val="Tdoc_Header_2"/>
    <w:basedOn w:val="Normal"/>
    <w:qFormat/>
    <w:rsid w:val="001B40AB"/>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1B40AB"/>
  </w:style>
  <w:style w:type="numbering" w:customStyle="1" w:styleId="LFO191">
    <w:name w:val="LFO191"/>
    <w:basedOn w:val="NoList"/>
    <w:rsid w:val="001B40AB"/>
  </w:style>
  <w:style w:type="table" w:customStyle="1" w:styleId="TableGrid22">
    <w:name w:val="Table Grid22"/>
    <w:basedOn w:val="TableNormal"/>
    <w:next w:val="TableGrid"/>
    <w:qFormat/>
    <w:rsid w:val="001B40AB"/>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1B40AB"/>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1B40A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1B40A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1B40A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1B40A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1B40A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1B40A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1B40A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1B40A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1B40A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1B40A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1B40AB"/>
  </w:style>
  <w:style w:type="table" w:customStyle="1" w:styleId="320">
    <w:name w:val="网格型32"/>
    <w:basedOn w:val="TableNormal"/>
    <w:next w:val="TableGrid"/>
    <w:qFormat/>
    <w:rsid w:val="001B40A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1B40A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1B40AB"/>
  </w:style>
  <w:style w:type="table" w:customStyle="1" w:styleId="TableClassic22">
    <w:name w:val="Table Classic 22"/>
    <w:basedOn w:val="TableNormal"/>
    <w:next w:val="TableClassic2"/>
    <w:qFormat/>
    <w:rsid w:val="001B40A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1B40A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1B40A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1B40AB"/>
  </w:style>
  <w:style w:type="table" w:customStyle="1" w:styleId="TableClassic211">
    <w:name w:val="Table Classic 211"/>
    <w:basedOn w:val="TableNormal"/>
    <w:next w:val="TableClassic2"/>
    <w:qFormat/>
    <w:rsid w:val="001B40A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1B40AB"/>
    <w:rPr>
      <w:rFonts w:ascii="Times New Roman" w:eastAsia="Batang" w:hAnsi="Times New Roman"/>
      <w:lang w:val="en-GB"/>
    </w:rPr>
  </w:style>
  <w:style w:type="paragraph" w:customStyle="1" w:styleId="Style95">
    <w:name w:val="_Style 95"/>
    <w:uiPriority w:val="99"/>
    <w:semiHidden/>
    <w:qFormat/>
    <w:rsid w:val="009E3CDA"/>
    <w:pPr>
      <w:spacing w:after="160" w:line="256" w:lineRule="auto"/>
    </w:pPr>
    <w:rPr>
      <w:rFonts w:eastAsia="Times New Roman"/>
      <w:lang w:val="en-GB"/>
    </w:rPr>
  </w:style>
  <w:style w:type="character" w:customStyle="1" w:styleId="Style115">
    <w:name w:val="_Style 115"/>
    <w:uiPriority w:val="31"/>
    <w:qFormat/>
    <w:rsid w:val="009E3CDA"/>
    <w:rPr>
      <w:smallCaps/>
      <w:color w:val="5A5A5A"/>
    </w:rPr>
  </w:style>
  <w:style w:type="paragraph" w:customStyle="1" w:styleId="Style91">
    <w:name w:val="_Style 91"/>
    <w:uiPriority w:val="99"/>
    <w:semiHidden/>
    <w:qFormat/>
    <w:rsid w:val="00130449"/>
    <w:pPr>
      <w:spacing w:after="160" w:line="259" w:lineRule="auto"/>
    </w:pPr>
    <w:rPr>
      <w:rFonts w:eastAsia="Times New Roman"/>
      <w:lang w:val="en-GB"/>
    </w:rPr>
  </w:style>
  <w:style w:type="character" w:customStyle="1" w:styleId="Style104">
    <w:name w:val="_Style 104"/>
    <w:uiPriority w:val="31"/>
    <w:qFormat/>
    <w:rsid w:val="00130449"/>
    <w:rPr>
      <w:smallCaps/>
      <w:color w:val="5A5A5A"/>
    </w:rPr>
  </w:style>
  <w:style w:type="table" w:customStyle="1" w:styleId="TableGrid9">
    <w:name w:val="Table Grid9"/>
    <w:basedOn w:val="TableNormal"/>
    <w:next w:val="TableGrid"/>
    <w:qFormat/>
    <w:rsid w:val="00CF15A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F15AE"/>
  </w:style>
  <w:style w:type="numbering" w:customStyle="1" w:styleId="NoList23">
    <w:name w:val="No List23"/>
    <w:next w:val="NoList"/>
    <w:uiPriority w:val="99"/>
    <w:semiHidden/>
    <w:unhideWhenUsed/>
    <w:rsid w:val="00CF15AE"/>
  </w:style>
  <w:style w:type="table" w:customStyle="1" w:styleId="TableGrid42">
    <w:name w:val="Table Grid42"/>
    <w:basedOn w:val="TableNormal"/>
    <w:next w:val="TableGrid"/>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F15AE"/>
  </w:style>
  <w:style w:type="numbering" w:customStyle="1" w:styleId="NoList43">
    <w:name w:val="No List43"/>
    <w:next w:val="NoList"/>
    <w:uiPriority w:val="99"/>
    <w:semiHidden/>
    <w:unhideWhenUsed/>
    <w:rsid w:val="00CF15AE"/>
  </w:style>
  <w:style w:type="numbering" w:customStyle="1" w:styleId="NoList52">
    <w:name w:val="No List52"/>
    <w:next w:val="NoList"/>
    <w:uiPriority w:val="99"/>
    <w:semiHidden/>
    <w:unhideWhenUsed/>
    <w:rsid w:val="00CF15AE"/>
  </w:style>
  <w:style w:type="numbering" w:customStyle="1" w:styleId="NoList62">
    <w:name w:val="No List62"/>
    <w:next w:val="NoList"/>
    <w:uiPriority w:val="99"/>
    <w:semiHidden/>
    <w:unhideWhenUsed/>
    <w:rsid w:val="00CF15AE"/>
  </w:style>
  <w:style w:type="numbering" w:customStyle="1" w:styleId="NoList72">
    <w:name w:val="No List72"/>
    <w:next w:val="NoList"/>
    <w:uiPriority w:val="99"/>
    <w:semiHidden/>
    <w:unhideWhenUsed/>
    <w:rsid w:val="00CF15AE"/>
  </w:style>
  <w:style w:type="table" w:customStyle="1" w:styleId="TableGrid81">
    <w:name w:val="Table Grid81"/>
    <w:basedOn w:val="TableNormal"/>
    <w:next w:val="TableGrid"/>
    <w:uiPriority w:val="39"/>
    <w:rsid w:val="00CF15A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F15AE"/>
  </w:style>
  <w:style w:type="numbering" w:customStyle="1" w:styleId="NoList212">
    <w:name w:val="No List212"/>
    <w:next w:val="NoList"/>
    <w:uiPriority w:val="99"/>
    <w:semiHidden/>
    <w:unhideWhenUsed/>
    <w:rsid w:val="00CF15AE"/>
  </w:style>
  <w:style w:type="table" w:customStyle="1" w:styleId="TableGrid411">
    <w:name w:val="Table Grid411"/>
    <w:basedOn w:val="TableNormal"/>
    <w:next w:val="TableGrid"/>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F15AE"/>
  </w:style>
  <w:style w:type="numbering" w:customStyle="1" w:styleId="NoList412">
    <w:name w:val="No List412"/>
    <w:next w:val="NoList"/>
    <w:uiPriority w:val="99"/>
    <w:semiHidden/>
    <w:unhideWhenUsed/>
    <w:rsid w:val="00CF15AE"/>
  </w:style>
  <w:style w:type="numbering" w:customStyle="1" w:styleId="NoList511">
    <w:name w:val="No List511"/>
    <w:next w:val="NoList"/>
    <w:uiPriority w:val="99"/>
    <w:semiHidden/>
    <w:unhideWhenUsed/>
    <w:rsid w:val="00CF15AE"/>
  </w:style>
  <w:style w:type="numbering" w:customStyle="1" w:styleId="NoList611">
    <w:name w:val="No List611"/>
    <w:next w:val="NoList"/>
    <w:uiPriority w:val="99"/>
    <w:semiHidden/>
    <w:unhideWhenUsed/>
    <w:rsid w:val="00CF15AE"/>
  </w:style>
  <w:style w:type="numbering" w:customStyle="1" w:styleId="NoList711">
    <w:name w:val="No List711"/>
    <w:next w:val="NoList"/>
    <w:uiPriority w:val="99"/>
    <w:semiHidden/>
    <w:unhideWhenUsed/>
    <w:rsid w:val="00CF15AE"/>
  </w:style>
  <w:style w:type="numbering" w:customStyle="1" w:styleId="NoList811">
    <w:name w:val="No List811"/>
    <w:next w:val="NoList"/>
    <w:uiPriority w:val="99"/>
    <w:semiHidden/>
    <w:unhideWhenUsed/>
    <w:rsid w:val="00CF15AE"/>
  </w:style>
  <w:style w:type="table" w:customStyle="1" w:styleId="TableGrid122">
    <w:name w:val="Table Grid122"/>
    <w:basedOn w:val="TableNormal"/>
    <w:next w:val="TableGrid"/>
    <w:qFormat/>
    <w:rsid w:val="00CF15AE"/>
    <w:pPr>
      <w:spacing w:after="180"/>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F15AE"/>
  </w:style>
  <w:style w:type="numbering" w:customStyle="1" w:styleId="NoList1112">
    <w:name w:val="No List1112"/>
    <w:next w:val="NoList"/>
    <w:uiPriority w:val="99"/>
    <w:semiHidden/>
    <w:unhideWhenUsed/>
    <w:rsid w:val="00CF15AE"/>
  </w:style>
  <w:style w:type="table" w:customStyle="1" w:styleId="TableGrid221">
    <w:name w:val="Table Grid221"/>
    <w:basedOn w:val="TableNormal"/>
    <w:next w:val="TableGrid"/>
    <w:uiPriority w:val="39"/>
    <w:qFormat/>
    <w:rsid w:val="00CF15A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CF15A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CF15AE"/>
  </w:style>
  <w:style w:type="numbering" w:customStyle="1" w:styleId="NoList222">
    <w:name w:val="No List222"/>
    <w:next w:val="NoList"/>
    <w:uiPriority w:val="99"/>
    <w:semiHidden/>
    <w:unhideWhenUsed/>
    <w:rsid w:val="00CF15AE"/>
  </w:style>
  <w:style w:type="numbering" w:customStyle="1" w:styleId="NoList322">
    <w:name w:val="No List322"/>
    <w:next w:val="NoList"/>
    <w:uiPriority w:val="99"/>
    <w:semiHidden/>
    <w:unhideWhenUsed/>
    <w:rsid w:val="00CF15AE"/>
  </w:style>
  <w:style w:type="numbering" w:customStyle="1" w:styleId="NoList421">
    <w:name w:val="No List421"/>
    <w:next w:val="NoList"/>
    <w:uiPriority w:val="99"/>
    <w:semiHidden/>
    <w:unhideWhenUsed/>
    <w:rsid w:val="00CF15AE"/>
  </w:style>
  <w:style w:type="numbering" w:customStyle="1" w:styleId="NoList2111">
    <w:name w:val="No List2111"/>
    <w:next w:val="NoList"/>
    <w:uiPriority w:val="99"/>
    <w:semiHidden/>
    <w:unhideWhenUsed/>
    <w:rsid w:val="00CF15AE"/>
  </w:style>
  <w:style w:type="numbering" w:customStyle="1" w:styleId="NoList3111">
    <w:name w:val="No List3111"/>
    <w:next w:val="NoList"/>
    <w:uiPriority w:val="99"/>
    <w:semiHidden/>
    <w:unhideWhenUsed/>
    <w:rsid w:val="00CF15AE"/>
  </w:style>
  <w:style w:type="numbering" w:customStyle="1" w:styleId="NoList4111">
    <w:name w:val="No List4111"/>
    <w:next w:val="NoList"/>
    <w:uiPriority w:val="99"/>
    <w:semiHidden/>
    <w:unhideWhenUsed/>
    <w:rsid w:val="00CF15AE"/>
  </w:style>
  <w:style w:type="numbering" w:customStyle="1" w:styleId="11110">
    <w:name w:val="无列表1111"/>
    <w:next w:val="NoList"/>
    <w:semiHidden/>
    <w:rsid w:val="00CF15AE"/>
  </w:style>
  <w:style w:type="numbering" w:customStyle="1" w:styleId="NoList11111">
    <w:name w:val="No List11111"/>
    <w:next w:val="NoList"/>
    <w:uiPriority w:val="99"/>
    <w:semiHidden/>
    <w:unhideWhenUsed/>
    <w:rsid w:val="00CF15AE"/>
  </w:style>
  <w:style w:type="numbering" w:customStyle="1" w:styleId="NoList1211">
    <w:name w:val="No List1211"/>
    <w:next w:val="NoList"/>
    <w:uiPriority w:val="99"/>
    <w:semiHidden/>
    <w:unhideWhenUsed/>
    <w:rsid w:val="00CF15AE"/>
  </w:style>
  <w:style w:type="numbering" w:customStyle="1" w:styleId="NoList2211">
    <w:name w:val="No List2211"/>
    <w:next w:val="NoList"/>
    <w:uiPriority w:val="99"/>
    <w:semiHidden/>
    <w:unhideWhenUsed/>
    <w:rsid w:val="00CF15AE"/>
  </w:style>
  <w:style w:type="numbering" w:customStyle="1" w:styleId="NoList3211">
    <w:name w:val="No List3211"/>
    <w:next w:val="NoList"/>
    <w:uiPriority w:val="99"/>
    <w:semiHidden/>
    <w:unhideWhenUsed/>
    <w:rsid w:val="00CF15AE"/>
  </w:style>
  <w:style w:type="character" w:customStyle="1" w:styleId="UnresolvedMention3">
    <w:name w:val="Unresolved Mention3"/>
    <w:basedOn w:val="DefaultParagraphFont"/>
    <w:uiPriority w:val="99"/>
    <w:unhideWhenUsed/>
    <w:qFormat/>
    <w:rsid w:val="00CF15AE"/>
    <w:rPr>
      <w:color w:val="605E5C"/>
      <w:shd w:val="clear" w:color="auto" w:fill="E1DFDD"/>
    </w:rPr>
  </w:style>
  <w:style w:type="numbering" w:customStyle="1" w:styleId="NoList14">
    <w:name w:val="No List14"/>
    <w:next w:val="NoList"/>
    <w:uiPriority w:val="99"/>
    <w:semiHidden/>
    <w:unhideWhenUsed/>
    <w:rsid w:val="00CF15AE"/>
  </w:style>
  <w:style w:type="table" w:customStyle="1" w:styleId="TableGrid10">
    <w:name w:val="Table Grid10"/>
    <w:basedOn w:val="TableNormal"/>
    <w:next w:val="TableGrid"/>
    <w:qFormat/>
    <w:rsid w:val="00CF15A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CF15AE"/>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CF15A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F15AE"/>
  </w:style>
  <w:style w:type="numbering" w:customStyle="1" w:styleId="NoList24">
    <w:name w:val="No List24"/>
    <w:next w:val="NoList"/>
    <w:uiPriority w:val="99"/>
    <w:semiHidden/>
    <w:unhideWhenUsed/>
    <w:rsid w:val="00CF15AE"/>
  </w:style>
  <w:style w:type="table" w:customStyle="1" w:styleId="TableGrid43">
    <w:name w:val="Table Grid43"/>
    <w:basedOn w:val="TableNormal"/>
    <w:next w:val="TableGrid"/>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F15AE"/>
  </w:style>
  <w:style w:type="table" w:customStyle="1" w:styleId="TableGrid52">
    <w:name w:val="Table Grid52"/>
    <w:basedOn w:val="TableNormal"/>
    <w:next w:val="TableGrid"/>
    <w:uiPriority w:val="39"/>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F15AE"/>
  </w:style>
  <w:style w:type="table" w:customStyle="1" w:styleId="TableGrid62">
    <w:name w:val="Table Grid62"/>
    <w:basedOn w:val="TableNormal"/>
    <w:next w:val="TableGrid"/>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F15AE"/>
  </w:style>
  <w:style w:type="numbering" w:customStyle="1" w:styleId="NoList63">
    <w:name w:val="No List63"/>
    <w:next w:val="NoList"/>
    <w:uiPriority w:val="99"/>
    <w:semiHidden/>
    <w:unhideWhenUsed/>
    <w:rsid w:val="00CF15AE"/>
  </w:style>
  <w:style w:type="numbering" w:customStyle="1" w:styleId="NoList73">
    <w:name w:val="No List73"/>
    <w:next w:val="NoList"/>
    <w:uiPriority w:val="99"/>
    <w:semiHidden/>
    <w:unhideWhenUsed/>
    <w:rsid w:val="00CF15AE"/>
  </w:style>
  <w:style w:type="numbering" w:customStyle="1" w:styleId="NoList82">
    <w:name w:val="No List82"/>
    <w:next w:val="NoList"/>
    <w:uiPriority w:val="99"/>
    <w:semiHidden/>
    <w:unhideWhenUsed/>
    <w:rsid w:val="00CF15AE"/>
  </w:style>
  <w:style w:type="numbering" w:customStyle="1" w:styleId="NoList92">
    <w:name w:val="No List92"/>
    <w:next w:val="NoList"/>
    <w:uiPriority w:val="99"/>
    <w:semiHidden/>
    <w:unhideWhenUsed/>
    <w:rsid w:val="00CF15AE"/>
  </w:style>
  <w:style w:type="table" w:customStyle="1" w:styleId="TableGrid82">
    <w:name w:val="Table Grid82"/>
    <w:basedOn w:val="TableNormal"/>
    <w:next w:val="TableGrid"/>
    <w:uiPriority w:val="39"/>
    <w:qFormat/>
    <w:rsid w:val="00CF15A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F15AE"/>
  </w:style>
  <w:style w:type="numbering" w:customStyle="1" w:styleId="NoList213">
    <w:name w:val="No List213"/>
    <w:next w:val="NoList"/>
    <w:uiPriority w:val="99"/>
    <w:semiHidden/>
    <w:unhideWhenUsed/>
    <w:rsid w:val="00CF15AE"/>
  </w:style>
  <w:style w:type="table" w:customStyle="1" w:styleId="TableGrid412">
    <w:name w:val="Table Grid412"/>
    <w:basedOn w:val="TableNormal"/>
    <w:next w:val="TableGrid"/>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F15AE"/>
  </w:style>
  <w:style w:type="numbering" w:customStyle="1" w:styleId="NoList413">
    <w:name w:val="No List413"/>
    <w:next w:val="NoList"/>
    <w:uiPriority w:val="99"/>
    <w:semiHidden/>
    <w:unhideWhenUsed/>
    <w:rsid w:val="00CF15AE"/>
  </w:style>
  <w:style w:type="numbering" w:customStyle="1" w:styleId="NoList512">
    <w:name w:val="No List512"/>
    <w:next w:val="NoList"/>
    <w:uiPriority w:val="99"/>
    <w:semiHidden/>
    <w:unhideWhenUsed/>
    <w:rsid w:val="00CF15AE"/>
  </w:style>
  <w:style w:type="numbering" w:customStyle="1" w:styleId="NoList612">
    <w:name w:val="No List612"/>
    <w:next w:val="NoList"/>
    <w:uiPriority w:val="99"/>
    <w:semiHidden/>
    <w:unhideWhenUsed/>
    <w:rsid w:val="00CF15AE"/>
  </w:style>
  <w:style w:type="numbering" w:customStyle="1" w:styleId="NoList712">
    <w:name w:val="No List712"/>
    <w:next w:val="NoList"/>
    <w:uiPriority w:val="99"/>
    <w:semiHidden/>
    <w:unhideWhenUsed/>
    <w:rsid w:val="00CF15AE"/>
  </w:style>
  <w:style w:type="numbering" w:customStyle="1" w:styleId="NoList812">
    <w:name w:val="No List812"/>
    <w:next w:val="NoList"/>
    <w:uiPriority w:val="99"/>
    <w:semiHidden/>
    <w:unhideWhenUsed/>
    <w:rsid w:val="00CF15AE"/>
  </w:style>
  <w:style w:type="numbering" w:customStyle="1" w:styleId="NoList911">
    <w:name w:val="No List911"/>
    <w:next w:val="NoList"/>
    <w:uiPriority w:val="99"/>
    <w:semiHidden/>
    <w:unhideWhenUsed/>
    <w:rsid w:val="00CF15AE"/>
  </w:style>
  <w:style w:type="numbering" w:customStyle="1" w:styleId="LFO192">
    <w:name w:val="LFO192"/>
    <w:basedOn w:val="NoList"/>
    <w:rsid w:val="00CF15AE"/>
  </w:style>
  <w:style w:type="numbering" w:customStyle="1" w:styleId="NoList101">
    <w:name w:val="No List101"/>
    <w:next w:val="NoList"/>
    <w:uiPriority w:val="99"/>
    <w:semiHidden/>
    <w:unhideWhenUsed/>
    <w:rsid w:val="00CF15AE"/>
  </w:style>
  <w:style w:type="numbering" w:customStyle="1" w:styleId="LFO1911">
    <w:name w:val="LFO1911"/>
    <w:basedOn w:val="NoList"/>
    <w:rsid w:val="00CF15AE"/>
  </w:style>
  <w:style w:type="table" w:customStyle="1" w:styleId="TableGrid123">
    <w:name w:val="Table Grid123"/>
    <w:basedOn w:val="TableNormal"/>
    <w:next w:val="TableGrid"/>
    <w:qFormat/>
    <w:rsid w:val="00CF15AE"/>
    <w:pPr>
      <w:spacing w:after="180"/>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F15AE"/>
  </w:style>
  <w:style w:type="numbering" w:customStyle="1" w:styleId="NoList1113">
    <w:name w:val="No List1113"/>
    <w:next w:val="NoList"/>
    <w:uiPriority w:val="99"/>
    <w:semiHidden/>
    <w:unhideWhenUsed/>
    <w:rsid w:val="00CF15AE"/>
  </w:style>
  <w:style w:type="table" w:customStyle="1" w:styleId="TableGrid222">
    <w:name w:val="Table Grid222"/>
    <w:basedOn w:val="TableNormal"/>
    <w:next w:val="TableGrid"/>
    <w:uiPriority w:val="39"/>
    <w:qFormat/>
    <w:rsid w:val="00CF15A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CF15A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F15AE"/>
  </w:style>
  <w:style w:type="numbering" w:customStyle="1" w:styleId="131">
    <w:name w:val="リストなし13"/>
    <w:next w:val="NoList"/>
    <w:uiPriority w:val="99"/>
    <w:semiHidden/>
    <w:unhideWhenUsed/>
    <w:rsid w:val="00CF15AE"/>
  </w:style>
  <w:style w:type="numbering" w:customStyle="1" w:styleId="1130">
    <w:name w:val="无列表113"/>
    <w:next w:val="NoList"/>
    <w:semiHidden/>
    <w:rsid w:val="00CF15AE"/>
  </w:style>
  <w:style w:type="numbering" w:customStyle="1" w:styleId="1121">
    <w:name w:val="リストなし112"/>
    <w:next w:val="NoList"/>
    <w:uiPriority w:val="99"/>
    <w:semiHidden/>
    <w:unhideWhenUsed/>
    <w:rsid w:val="00CF15AE"/>
  </w:style>
  <w:style w:type="numbering" w:customStyle="1" w:styleId="NoList223">
    <w:name w:val="No List223"/>
    <w:next w:val="NoList"/>
    <w:uiPriority w:val="99"/>
    <w:semiHidden/>
    <w:unhideWhenUsed/>
    <w:rsid w:val="00CF15AE"/>
  </w:style>
  <w:style w:type="numbering" w:customStyle="1" w:styleId="NoList323">
    <w:name w:val="No List323"/>
    <w:next w:val="NoList"/>
    <w:uiPriority w:val="99"/>
    <w:semiHidden/>
    <w:unhideWhenUsed/>
    <w:rsid w:val="00CF15AE"/>
  </w:style>
  <w:style w:type="numbering" w:customStyle="1" w:styleId="NoList422">
    <w:name w:val="No List422"/>
    <w:next w:val="NoList"/>
    <w:uiPriority w:val="99"/>
    <w:semiHidden/>
    <w:unhideWhenUsed/>
    <w:rsid w:val="00CF15AE"/>
  </w:style>
  <w:style w:type="numbering" w:customStyle="1" w:styleId="NoList2112">
    <w:name w:val="No List2112"/>
    <w:next w:val="NoList"/>
    <w:uiPriority w:val="99"/>
    <w:semiHidden/>
    <w:unhideWhenUsed/>
    <w:rsid w:val="00CF15AE"/>
  </w:style>
  <w:style w:type="numbering" w:customStyle="1" w:styleId="NoList3112">
    <w:name w:val="No List3112"/>
    <w:next w:val="NoList"/>
    <w:uiPriority w:val="99"/>
    <w:semiHidden/>
    <w:unhideWhenUsed/>
    <w:rsid w:val="00CF15AE"/>
  </w:style>
  <w:style w:type="numbering" w:customStyle="1" w:styleId="NoList4112">
    <w:name w:val="No List4112"/>
    <w:next w:val="NoList"/>
    <w:uiPriority w:val="99"/>
    <w:semiHidden/>
    <w:unhideWhenUsed/>
    <w:rsid w:val="00CF15AE"/>
  </w:style>
  <w:style w:type="numbering" w:customStyle="1" w:styleId="1112">
    <w:name w:val="无列表1112"/>
    <w:next w:val="NoList"/>
    <w:semiHidden/>
    <w:rsid w:val="00CF15AE"/>
  </w:style>
  <w:style w:type="numbering" w:customStyle="1" w:styleId="NoList11112">
    <w:name w:val="No List11112"/>
    <w:next w:val="NoList"/>
    <w:uiPriority w:val="99"/>
    <w:semiHidden/>
    <w:unhideWhenUsed/>
    <w:rsid w:val="00CF15AE"/>
  </w:style>
  <w:style w:type="numbering" w:customStyle="1" w:styleId="NoList1212">
    <w:name w:val="No List1212"/>
    <w:next w:val="NoList"/>
    <w:uiPriority w:val="99"/>
    <w:semiHidden/>
    <w:unhideWhenUsed/>
    <w:rsid w:val="00CF15AE"/>
  </w:style>
  <w:style w:type="numbering" w:customStyle="1" w:styleId="NoList2212">
    <w:name w:val="No List2212"/>
    <w:next w:val="NoList"/>
    <w:uiPriority w:val="99"/>
    <w:semiHidden/>
    <w:unhideWhenUsed/>
    <w:rsid w:val="00CF15AE"/>
  </w:style>
  <w:style w:type="numbering" w:customStyle="1" w:styleId="NoList3212">
    <w:name w:val="No List3212"/>
    <w:next w:val="NoList"/>
    <w:uiPriority w:val="99"/>
    <w:semiHidden/>
    <w:unhideWhenUsed/>
    <w:rsid w:val="00CF15AE"/>
  </w:style>
  <w:style w:type="numbering" w:customStyle="1" w:styleId="NoList16">
    <w:name w:val="No List16"/>
    <w:next w:val="NoList"/>
    <w:uiPriority w:val="99"/>
    <w:semiHidden/>
    <w:unhideWhenUsed/>
    <w:rsid w:val="00CF15AE"/>
  </w:style>
  <w:style w:type="table" w:customStyle="1" w:styleId="TableGrid15">
    <w:name w:val="Table Grid15"/>
    <w:basedOn w:val="TableNormal"/>
    <w:next w:val="TableGrid"/>
    <w:qFormat/>
    <w:rsid w:val="00CF15A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CF15AE"/>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CF15AE"/>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F15AE"/>
  </w:style>
  <w:style w:type="numbering" w:customStyle="1" w:styleId="NoList25">
    <w:name w:val="No List25"/>
    <w:next w:val="NoList"/>
    <w:uiPriority w:val="99"/>
    <w:semiHidden/>
    <w:unhideWhenUsed/>
    <w:rsid w:val="00CF15AE"/>
  </w:style>
  <w:style w:type="table" w:customStyle="1" w:styleId="TableGrid44">
    <w:name w:val="Table Grid44"/>
    <w:basedOn w:val="TableNormal"/>
    <w:next w:val="TableGrid"/>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F15AE"/>
  </w:style>
  <w:style w:type="table" w:customStyle="1" w:styleId="TableGrid53">
    <w:name w:val="Table Grid53"/>
    <w:basedOn w:val="TableNormal"/>
    <w:next w:val="TableGrid"/>
    <w:uiPriority w:val="39"/>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F15AE"/>
  </w:style>
  <w:style w:type="table" w:customStyle="1" w:styleId="TableGrid63">
    <w:name w:val="Table Grid63"/>
    <w:basedOn w:val="TableNormal"/>
    <w:next w:val="TableGrid"/>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F15AE"/>
  </w:style>
  <w:style w:type="numbering" w:customStyle="1" w:styleId="NoList64">
    <w:name w:val="No List64"/>
    <w:next w:val="NoList"/>
    <w:uiPriority w:val="99"/>
    <w:semiHidden/>
    <w:unhideWhenUsed/>
    <w:rsid w:val="00CF15AE"/>
  </w:style>
  <w:style w:type="numbering" w:customStyle="1" w:styleId="NoList74">
    <w:name w:val="No List74"/>
    <w:next w:val="NoList"/>
    <w:uiPriority w:val="99"/>
    <w:semiHidden/>
    <w:unhideWhenUsed/>
    <w:rsid w:val="00CF15AE"/>
  </w:style>
  <w:style w:type="numbering" w:customStyle="1" w:styleId="NoList83">
    <w:name w:val="No List83"/>
    <w:next w:val="NoList"/>
    <w:uiPriority w:val="99"/>
    <w:semiHidden/>
    <w:unhideWhenUsed/>
    <w:rsid w:val="00CF15AE"/>
  </w:style>
  <w:style w:type="numbering" w:customStyle="1" w:styleId="NoList93">
    <w:name w:val="No List93"/>
    <w:next w:val="NoList"/>
    <w:uiPriority w:val="99"/>
    <w:semiHidden/>
    <w:unhideWhenUsed/>
    <w:rsid w:val="00CF15AE"/>
  </w:style>
  <w:style w:type="table" w:customStyle="1" w:styleId="TableGrid83">
    <w:name w:val="Table Grid83"/>
    <w:basedOn w:val="TableNormal"/>
    <w:next w:val="TableGrid"/>
    <w:uiPriority w:val="39"/>
    <w:qFormat/>
    <w:rsid w:val="00CF15AE"/>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CF15AE"/>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F15AE"/>
  </w:style>
  <w:style w:type="numbering" w:customStyle="1" w:styleId="NoList214">
    <w:name w:val="No List214"/>
    <w:next w:val="NoList"/>
    <w:uiPriority w:val="99"/>
    <w:semiHidden/>
    <w:unhideWhenUsed/>
    <w:rsid w:val="00CF15AE"/>
  </w:style>
  <w:style w:type="table" w:customStyle="1" w:styleId="TableGrid413">
    <w:name w:val="Table Grid413"/>
    <w:basedOn w:val="TableNormal"/>
    <w:next w:val="TableGrid"/>
    <w:rsid w:val="00CF15AE"/>
    <w:pPr>
      <w:spacing w:after="180"/>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F15AE"/>
  </w:style>
  <w:style w:type="numbering" w:customStyle="1" w:styleId="NoList414">
    <w:name w:val="No List414"/>
    <w:next w:val="NoList"/>
    <w:uiPriority w:val="99"/>
    <w:semiHidden/>
    <w:unhideWhenUsed/>
    <w:rsid w:val="00CF15AE"/>
  </w:style>
  <w:style w:type="numbering" w:customStyle="1" w:styleId="NoList513">
    <w:name w:val="No List513"/>
    <w:next w:val="NoList"/>
    <w:uiPriority w:val="99"/>
    <w:semiHidden/>
    <w:unhideWhenUsed/>
    <w:rsid w:val="00CF15AE"/>
  </w:style>
  <w:style w:type="numbering" w:customStyle="1" w:styleId="NoList613">
    <w:name w:val="No List613"/>
    <w:next w:val="NoList"/>
    <w:uiPriority w:val="99"/>
    <w:semiHidden/>
    <w:unhideWhenUsed/>
    <w:rsid w:val="00CF15AE"/>
  </w:style>
  <w:style w:type="numbering" w:customStyle="1" w:styleId="NoList713">
    <w:name w:val="No List713"/>
    <w:next w:val="NoList"/>
    <w:uiPriority w:val="99"/>
    <w:semiHidden/>
    <w:unhideWhenUsed/>
    <w:rsid w:val="00CF15AE"/>
  </w:style>
  <w:style w:type="numbering" w:customStyle="1" w:styleId="NoList813">
    <w:name w:val="No List813"/>
    <w:next w:val="NoList"/>
    <w:uiPriority w:val="99"/>
    <w:semiHidden/>
    <w:unhideWhenUsed/>
    <w:rsid w:val="00CF15AE"/>
  </w:style>
  <w:style w:type="numbering" w:customStyle="1" w:styleId="NoList912">
    <w:name w:val="No List912"/>
    <w:next w:val="NoList"/>
    <w:uiPriority w:val="99"/>
    <w:semiHidden/>
    <w:unhideWhenUsed/>
    <w:rsid w:val="00CF15AE"/>
  </w:style>
  <w:style w:type="numbering" w:customStyle="1" w:styleId="LFO193">
    <w:name w:val="LFO193"/>
    <w:basedOn w:val="NoList"/>
    <w:rsid w:val="00CF15AE"/>
  </w:style>
  <w:style w:type="numbering" w:customStyle="1" w:styleId="NoList102">
    <w:name w:val="No List102"/>
    <w:next w:val="NoList"/>
    <w:uiPriority w:val="99"/>
    <w:semiHidden/>
    <w:unhideWhenUsed/>
    <w:rsid w:val="00CF15AE"/>
  </w:style>
  <w:style w:type="numbering" w:customStyle="1" w:styleId="LFO1912">
    <w:name w:val="LFO1912"/>
    <w:basedOn w:val="NoList"/>
    <w:rsid w:val="00CF15AE"/>
  </w:style>
  <w:style w:type="table" w:customStyle="1" w:styleId="TableGrid124">
    <w:name w:val="Table Grid124"/>
    <w:basedOn w:val="TableNormal"/>
    <w:next w:val="TableGrid"/>
    <w:qFormat/>
    <w:rsid w:val="00CF15AE"/>
    <w:pPr>
      <w:spacing w:after="180"/>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F15AE"/>
  </w:style>
  <w:style w:type="numbering" w:customStyle="1" w:styleId="NoList1114">
    <w:name w:val="No List1114"/>
    <w:next w:val="NoList"/>
    <w:uiPriority w:val="99"/>
    <w:semiHidden/>
    <w:unhideWhenUsed/>
    <w:rsid w:val="00CF15AE"/>
  </w:style>
  <w:style w:type="table" w:customStyle="1" w:styleId="TableGrid223">
    <w:name w:val="Table Grid223"/>
    <w:basedOn w:val="TableNormal"/>
    <w:next w:val="TableGrid"/>
    <w:uiPriority w:val="39"/>
    <w:rsid w:val="00CF15AE"/>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CF15AE"/>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F15AE"/>
  </w:style>
  <w:style w:type="numbering" w:customStyle="1" w:styleId="141">
    <w:name w:val="リストなし14"/>
    <w:next w:val="NoList"/>
    <w:uiPriority w:val="99"/>
    <w:semiHidden/>
    <w:unhideWhenUsed/>
    <w:rsid w:val="00CF15AE"/>
  </w:style>
  <w:style w:type="numbering" w:customStyle="1" w:styleId="1140">
    <w:name w:val="无列表114"/>
    <w:next w:val="NoList"/>
    <w:semiHidden/>
    <w:rsid w:val="00CF15AE"/>
  </w:style>
  <w:style w:type="numbering" w:customStyle="1" w:styleId="1131">
    <w:name w:val="リストなし113"/>
    <w:next w:val="NoList"/>
    <w:uiPriority w:val="99"/>
    <w:semiHidden/>
    <w:unhideWhenUsed/>
    <w:rsid w:val="00CF15AE"/>
  </w:style>
  <w:style w:type="numbering" w:customStyle="1" w:styleId="NoList224">
    <w:name w:val="No List224"/>
    <w:next w:val="NoList"/>
    <w:uiPriority w:val="99"/>
    <w:semiHidden/>
    <w:unhideWhenUsed/>
    <w:rsid w:val="00CF15AE"/>
  </w:style>
  <w:style w:type="numbering" w:customStyle="1" w:styleId="NoList324">
    <w:name w:val="No List324"/>
    <w:next w:val="NoList"/>
    <w:uiPriority w:val="99"/>
    <w:semiHidden/>
    <w:unhideWhenUsed/>
    <w:rsid w:val="00CF15AE"/>
  </w:style>
  <w:style w:type="numbering" w:customStyle="1" w:styleId="NoList423">
    <w:name w:val="No List423"/>
    <w:next w:val="NoList"/>
    <w:uiPriority w:val="99"/>
    <w:semiHidden/>
    <w:unhideWhenUsed/>
    <w:rsid w:val="00CF15AE"/>
  </w:style>
  <w:style w:type="numbering" w:customStyle="1" w:styleId="NoList2113">
    <w:name w:val="No List2113"/>
    <w:next w:val="NoList"/>
    <w:uiPriority w:val="99"/>
    <w:semiHidden/>
    <w:unhideWhenUsed/>
    <w:rsid w:val="00CF15AE"/>
  </w:style>
  <w:style w:type="numbering" w:customStyle="1" w:styleId="NoList3113">
    <w:name w:val="No List3113"/>
    <w:next w:val="NoList"/>
    <w:uiPriority w:val="99"/>
    <w:semiHidden/>
    <w:unhideWhenUsed/>
    <w:rsid w:val="00CF15AE"/>
  </w:style>
  <w:style w:type="numbering" w:customStyle="1" w:styleId="NoList4113">
    <w:name w:val="No List4113"/>
    <w:next w:val="NoList"/>
    <w:uiPriority w:val="99"/>
    <w:semiHidden/>
    <w:unhideWhenUsed/>
    <w:rsid w:val="00CF15AE"/>
  </w:style>
  <w:style w:type="numbering" w:customStyle="1" w:styleId="1113">
    <w:name w:val="无列表1113"/>
    <w:next w:val="NoList"/>
    <w:semiHidden/>
    <w:rsid w:val="00CF15AE"/>
  </w:style>
  <w:style w:type="numbering" w:customStyle="1" w:styleId="NoList11113">
    <w:name w:val="No List11113"/>
    <w:next w:val="NoList"/>
    <w:uiPriority w:val="99"/>
    <w:semiHidden/>
    <w:unhideWhenUsed/>
    <w:rsid w:val="00CF15AE"/>
  </w:style>
  <w:style w:type="numbering" w:customStyle="1" w:styleId="NoList1213">
    <w:name w:val="No List1213"/>
    <w:next w:val="NoList"/>
    <w:uiPriority w:val="99"/>
    <w:semiHidden/>
    <w:unhideWhenUsed/>
    <w:rsid w:val="00CF15AE"/>
  </w:style>
  <w:style w:type="numbering" w:customStyle="1" w:styleId="NoList2213">
    <w:name w:val="No List2213"/>
    <w:next w:val="NoList"/>
    <w:uiPriority w:val="99"/>
    <w:semiHidden/>
    <w:unhideWhenUsed/>
    <w:rsid w:val="00CF15AE"/>
  </w:style>
  <w:style w:type="numbering" w:customStyle="1" w:styleId="NoList3213">
    <w:name w:val="No List3213"/>
    <w:next w:val="NoList"/>
    <w:uiPriority w:val="99"/>
    <w:semiHidden/>
    <w:unhideWhenUsed/>
    <w:rsid w:val="00CF15AE"/>
  </w:style>
  <w:style w:type="table" w:customStyle="1" w:styleId="1d">
    <w:name w:val="网格型1"/>
    <w:basedOn w:val="TableNormal"/>
    <w:next w:val="TableGrid"/>
    <w:qFormat/>
    <w:rsid w:val="00CF15A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CF15AE"/>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CF15AE"/>
    <w:pPr>
      <w:spacing w:after="160" w:line="259" w:lineRule="auto"/>
    </w:pPr>
    <w:rPr>
      <w:rFonts w:ascii="Times New Roman" w:eastAsia="MS Mincho" w:hAnsi="Times New Roman"/>
      <w:lang w:val="en-GB"/>
    </w:rPr>
  </w:style>
  <w:style w:type="character" w:customStyle="1" w:styleId="Style105">
    <w:name w:val="_Style 105"/>
    <w:uiPriority w:val="31"/>
    <w:qFormat/>
    <w:rsid w:val="00CF15AE"/>
    <w:rPr>
      <w:smallCaps/>
      <w:color w:val="5A5A5A"/>
    </w:rPr>
  </w:style>
  <w:style w:type="paragraph" w:customStyle="1" w:styleId="Style90">
    <w:name w:val="_Style 90"/>
    <w:uiPriority w:val="99"/>
    <w:semiHidden/>
    <w:qFormat/>
    <w:rsid w:val="00CF15AE"/>
    <w:pPr>
      <w:spacing w:after="160" w:line="259" w:lineRule="auto"/>
    </w:pPr>
    <w:rPr>
      <w:rFonts w:ascii="Times New Roman" w:eastAsia="MS Mincho" w:hAnsi="Times New Roman"/>
      <w:lang w:val="en-GB"/>
    </w:rPr>
  </w:style>
  <w:style w:type="character" w:customStyle="1" w:styleId="Style113">
    <w:name w:val="_Style 113"/>
    <w:uiPriority w:val="31"/>
    <w:qFormat/>
    <w:rsid w:val="00CF15AE"/>
    <w:rPr>
      <w:smallCaps/>
      <w:color w:val="5A5A5A"/>
    </w:rPr>
  </w:style>
  <w:style w:type="paragraph" w:customStyle="1" w:styleId="CharChar13">
    <w:name w:val="Char Char13"/>
    <w:semiHidden/>
    <w:qFormat/>
    <w:rsid w:val="00B8058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Style79">
    <w:name w:val="_Style 79"/>
    <w:uiPriority w:val="99"/>
    <w:semiHidden/>
    <w:qFormat/>
    <w:rsid w:val="00B80585"/>
    <w:pPr>
      <w:spacing w:after="160" w:line="259" w:lineRule="auto"/>
    </w:pPr>
    <w:rPr>
      <w:rFonts w:ascii="Times New Roman" w:eastAsia="MS Mincho" w:hAnsi="Times New Roman"/>
      <w:lang w:val="en-GB"/>
    </w:rPr>
  </w:style>
  <w:style w:type="paragraph" w:customStyle="1" w:styleId="1e">
    <w:name w:val="変更箇所1"/>
    <w:semiHidden/>
    <w:qFormat/>
    <w:rsid w:val="00B80585"/>
    <w:pPr>
      <w:autoSpaceDN w:val="0"/>
    </w:pPr>
    <w:rPr>
      <w:rFonts w:ascii="Times New Roman" w:eastAsia="MS Mincho" w:hAnsi="Times New Roman"/>
      <w:lang w:val="en-GB"/>
    </w:rPr>
  </w:style>
  <w:style w:type="paragraph" w:customStyle="1" w:styleId="24">
    <w:name w:val="変更箇所2"/>
    <w:semiHidden/>
    <w:qFormat/>
    <w:rsid w:val="00B80585"/>
    <w:pPr>
      <w:autoSpaceDN w:val="0"/>
    </w:pPr>
    <w:rPr>
      <w:rFonts w:ascii="Times New Roman" w:eastAsia="MS Mincho" w:hAnsi="Times New Roman"/>
      <w:lang w:val="en-GB"/>
    </w:rPr>
  </w:style>
  <w:style w:type="paragraph" w:customStyle="1" w:styleId="124">
    <w:name w:val="修订12"/>
    <w:hidden/>
    <w:semiHidden/>
    <w:qFormat/>
    <w:rsid w:val="00AA5AB6"/>
    <w:rPr>
      <w:rFonts w:ascii="Times New Roman" w:eastAsia="Batang" w:hAnsi="Times New Roman"/>
      <w:lang w:val="en-GB"/>
    </w:rPr>
  </w:style>
  <w:style w:type="character" w:customStyle="1" w:styleId="115">
    <w:name w:val="不明显参考11"/>
    <w:uiPriority w:val="31"/>
    <w:qFormat/>
    <w:rsid w:val="00AA5AB6"/>
    <w:rPr>
      <w:smallCaps/>
      <w:color w:val="5A5A5A"/>
    </w:rPr>
  </w:style>
  <w:style w:type="paragraph" w:customStyle="1" w:styleId="TOC11">
    <w:name w:val="TOC 标题11"/>
    <w:basedOn w:val="Heading1"/>
    <w:next w:val="Normal"/>
    <w:uiPriority w:val="39"/>
    <w:unhideWhenUsed/>
    <w:qFormat/>
    <w:rsid w:val="00AA5AB6"/>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5">
    <w:name w:val="无列表2"/>
    <w:next w:val="NoList"/>
    <w:uiPriority w:val="99"/>
    <w:semiHidden/>
    <w:unhideWhenUsed/>
    <w:rsid w:val="00AA5AB6"/>
  </w:style>
  <w:style w:type="numbering" w:customStyle="1" w:styleId="150">
    <w:name w:val="无列表15"/>
    <w:next w:val="NoList"/>
    <w:semiHidden/>
    <w:rsid w:val="00AA5AB6"/>
  </w:style>
  <w:style w:type="numbering" w:customStyle="1" w:styleId="151">
    <w:name w:val="リストなし15"/>
    <w:next w:val="NoList"/>
    <w:uiPriority w:val="99"/>
    <w:semiHidden/>
    <w:unhideWhenUsed/>
    <w:rsid w:val="00AA5AB6"/>
  </w:style>
  <w:style w:type="table" w:customStyle="1" w:styleId="220">
    <w:name w:val="古典型 22"/>
    <w:basedOn w:val="TableNormal"/>
    <w:next w:val="TableClassic2"/>
    <w:qFormat/>
    <w:rsid w:val="00AA5AB6"/>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AA5AB6"/>
  </w:style>
  <w:style w:type="numbering" w:customStyle="1" w:styleId="1150">
    <w:name w:val="无列表115"/>
    <w:next w:val="NoList"/>
    <w:semiHidden/>
    <w:rsid w:val="00AA5AB6"/>
  </w:style>
  <w:style w:type="numbering" w:customStyle="1" w:styleId="1141">
    <w:name w:val="リストなし114"/>
    <w:next w:val="NoList"/>
    <w:uiPriority w:val="99"/>
    <w:semiHidden/>
    <w:unhideWhenUsed/>
    <w:rsid w:val="00AA5AB6"/>
  </w:style>
  <w:style w:type="table" w:customStyle="1" w:styleId="TableClassic212">
    <w:name w:val="Table Classic 212"/>
    <w:basedOn w:val="TableNormal"/>
    <w:next w:val="TableClassic2"/>
    <w:qFormat/>
    <w:rsid w:val="00AA5AB6"/>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AA5AB6"/>
  </w:style>
  <w:style w:type="numbering" w:customStyle="1" w:styleId="NoList36">
    <w:name w:val="No List36"/>
    <w:next w:val="NoList"/>
    <w:uiPriority w:val="99"/>
    <w:semiHidden/>
    <w:unhideWhenUsed/>
    <w:rsid w:val="00AA5AB6"/>
  </w:style>
  <w:style w:type="numbering" w:customStyle="1" w:styleId="NoList115">
    <w:name w:val="No List115"/>
    <w:next w:val="NoList"/>
    <w:uiPriority w:val="99"/>
    <w:semiHidden/>
    <w:unhideWhenUsed/>
    <w:rsid w:val="00AA5AB6"/>
  </w:style>
  <w:style w:type="numbering" w:customStyle="1" w:styleId="NoList46">
    <w:name w:val="No List46"/>
    <w:next w:val="NoList"/>
    <w:uiPriority w:val="99"/>
    <w:semiHidden/>
    <w:unhideWhenUsed/>
    <w:rsid w:val="00AA5AB6"/>
  </w:style>
  <w:style w:type="numbering" w:customStyle="1" w:styleId="NoList55">
    <w:name w:val="No List55"/>
    <w:next w:val="NoList"/>
    <w:uiPriority w:val="99"/>
    <w:semiHidden/>
    <w:unhideWhenUsed/>
    <w:rsid w:val="00AA5AB6"/>
  </w:style>
  <w:style w:type="numbering" w:customStyle="1" w:styleId="NoList1115">
    <w:name w:val="No List1115"/>
    <w:next w:val="NoList"/>
    <w:uiPriority w:val="99"/>
    <w:semiHidden/>
    <w:unhideWhenUsed/>
    <w:rsid w:val="00AA5AB6"/>
  </w:style>
  <w:style w:type="numbering" w:customStyle="1" w:styleId="NoList215">
    <w:name w:val="No List215"/>
    <w:next w:val="NoList"/>
    <w:uiPriority w:val="99"/>
    <w:semiHidden/>
    <w:unhideWhenUsed/>
    <w:rsid w:val="00AA5AB6"/>
  </w:style>
  <w:style w:type="numbering" w:customStyle="1" w:styleId="NoList315">
    <w:name w:val="No List315"/>
    <w:next w:val="NoList"/>
    <w:uiPriority w:val="99"/>
    <w:semiHidden/>
    <w:unhideWhenUsed/>
    <w:rsid w:val="00AA5AB6"/>
  </w:style>
  <w:style w:type="numbering" w:customStyle="1" w:styleId="NoList415">
    <w:name w:val="No List415"/>
    <w:next w:val="NoList"/>
    <w:uiPriority w:val="99"/>
    <w:semiHidden/>
    <w:unhideWhenUsed/>
    <w:rsid w:val="00AA5AB6"/>
  </w:style>
  <w:style w:type="numbering" w:customStyle="1" w:styleId="NoList65">
    <w:name w:val="No List65"/>
    <w:next w:val="NoList"/>
    <w:uiPriority w:val="99"/>
    <w:semiHidden/>
    <w:unhideWhenUsed/>
    <w:rsid w:val="00AA5AB6"/>
  </w:style>
  <w:style w:type="numbering" w:customStyle="1" w:styleId="NoList75">
    <w:name w:val="No List75"/>
    <w:next w:val="NoList"/>
    <w:uiPriority w:val="99"/>
    <w:semiHidden/>
    <w:unhideWhenUsed/>
    <w:rsid w:val="00AA5AB6"/>
  </w:style>
  <w:style w:type="numbering" w:customStyle="1" w:styleId="NoList125">
    <w:name w:val="No List125"/>
    <w:next w:val="NoList"/>
    <w:uiPriority w:val="99"/>
    <w:semiHidden/>
    <w:unhideWhenUsed/>
    <w:rsid w:val="00AA5AB6"/>
  </w:style>
  <w:style w:type="numbering" w:customStyle="1" w:styleId="NoList225">
    <w:name w:val="No List225"/>
    <w:next w:val="NoList"/>
    <w:uiPriority w:val="99"/>
    <w:semiHidden/>
    <w:unhideWhenUsed/>
    <w:rsid w:val="00AA5AB6"/>
  </w:style>
  <w:style w:type="numbering" w:customStyle="1" w:styleId="NoList325">
    <w:name w:val="No List325"/>
    <w:next w:val="NoList"/>
    <w:uiPriority w:val="99"/>
    <w:semiHidden/>
    <w:unhideWhenUsed/>
    <w:rsid w:val="00AA5AB6"/>
  </w:style>
  <w:style w:type="numbering" w:customStyle="1" w:styleId="NoList424">
    <w:name w:val="No List424"/>
    <w:next w:val="NoList"/>
    <w:uiPriority w:val="99"/>
    <w:semiHidden/>
    <w:unhideWhenUsed/>
    <w:rsid w:val="00AA5AB6"/>
  </w:style>
  <w:style w:type="numbering" w:customStyle="1" w:styleId="NoList514">
    <w:name w:val="No List514"/>
    <w:next w:val="NoList"/>
    <w:uiPriority w:val="99"/>
    <w:semiHidden/>
    <w:unhideWhenUsed/>
    <w:rsid w:val="00AA5AB6"/>
  </w:style>
  <w:style w:type="numbering" w:customStyle="1" w:styleId="NoList2114">
    <w:name w:val="No List2114"/>
    <w:next w:val="NoList"/>
    <w:uiPriority w:val="99"/>
    <w:semiHidden/>
    <w:unhideWhenUsed/>
    <w:rsid w:val="00AA5AB6"/>
  </w:style>
  <w:style w:type="numbering" w:customStyle="1" w:styleId="NoList3114">
    <w:name w:val="No List3114"/>
    <w:next w:val="NoList"/>
    <w:uiPriority w:val="99"/>
    <w:semiHidden/>
    <w:unhideWhenUsed/>
    <w:rsid w:val="00AA5AB6"/>
  </w:style>
  <w:style w:type="numbering" w:customStyle="1" w:styleId="NoList4114">
    <w:name w:val="No List4114"/>
    <w:next w:val="NoList"/>
    <w:uiPriority w:val="99"/>
    <w:semiHidden/>
    <w:unhideWhenUsed/>
    <w:rsid w:val="00AA5AB6"/>
  </w:style>
  <w:style w:type="numbering" w:customStyle="1" w:styleId="NoList614">
    <w:name w:val="No List614"/>
    <w:next w:val="NoList"/>
    <w:uiPriority w:val="99"/>
    <w:semiHidden/>
    <w:unhideWhenUsed/>
    <w:rsid w:val="00AA5AB6"/>
  </w:style>
  <w:style w:type="numbering" w:customStyle="1" w:styleId="1114">
    <w:name w:val="无列表1114"/>
    <w:next w:val="NoList"/>
    <w:semiHidden/>
    <w:rsid w:val="00AA5AB6"/>
  </w:style>
  <w:style w:type="numbering" w:customStyle="1" w:styleId="NoList11114">
    <w:name w:val="No List11114"/>
    <w:next w:val="NoList"/>
    <w:uiPriority w:val="99"/>
    <w:semiHidden/>
    <w:unhideWhenUsed/>
    <w:rsid w:val="00AA5AB6"/>
  </w:style>
  <w:style w:type="numbering" w:customStyle="1" w:styleId="NoList714">
    <w:name w:val="No List714"/>
    <w:next w:val="NoList"/>
    <w:uiPriority w:val="99"/>
    <w:semiHidden/>
    <w:unhideWhenUsed/>
    <w:rsid w:val="00AA5AB6"/>
  </w:style>
  <w:style w:type="numbering" w:customStyle="1" w:styleId="NoList1214">
    <w:name w:val="No List1214"/>
    <w:next w:val="NoList"/>
    <w:uiPriority w:val="99"/>
    <w:semiHidden/>
    <w:unhideWhenUsed/>
    <w:rsid w:val="00AA5AB6"/>
  </w:style>
  <w:style w:type="numbering" w:customStyle="1" w:styleId="NoList2214">
    <w:name w:val="No List2214"/>
    <w:next w:val="NoList"/>
    <w:uiPriority w:val="99"/>
    <w:semiHidden/>
    <w:unhideWhenUsed/>
    <w:rsid w:val="00AA5AB6"/>
  </w:style>
  <w:style w:type="numbering" w:customStyle="1" w:styleId="NoList3214">
    <w:name w:val="No List3214"/>
    <w:next w:val="NoList"/>
    <w:uiPriority w:val="99"/>
    <w:semiHidden/>
    <w:unhideWhenUsed/>
    <w:rsid w:val="00AA5AB6"/>
  </w:style>
  <w:style w:type="numbering" w:customStyle="1" w:styleId="NoList84">
    <w:name w:val="No List84"/>
    <w:next w:val="NoList"/>
    <w:uiPriority w:val="99"/>
    <w:semiHidden/>
    <w:unhideWhenUsed/>
    <w:rsid w:val="00AA5AB6"/>
  </w:style>
  <w:style w:type="numbering" w:customStyle="1" w:styleId="NoList94">
    <w:name w:val="No List94"/>
    <w:next w:val="NoList"/>
    <w:uiPriority w:val="99"/>
    <w:semiHidden/>
    <w:unhideWhenUsed/>
    <w:rsid w:val="00AA5AB6"/>
  </w:style>
  <w:style w:type="numbering" w:customStyle="1" w:styleId="NoList814">
    <w:name w:val="No List814"/>
    <w:next w:val="NoList"/>
    <w:uiPriority w:val="99"/>
    <w:semiHidden/>
    <w:unhideWhenUsed/>
    <w:rsid w:val="00AA5AB6"/>
  </w:style>
  <w:style w:type="numbering" w:customStyle="1" w:styleId="NoList913">
    <w:name w:val="No List913"/>
    <w:next w:val="NoList"/>
    <w:uiPriority w:val="99"/>
    <w:semiHidden/>
    <w:unhideWhenUsed/>
    <w:rsid w:val="00AA5AB6"/>
  </w:style>
  <w:style w:type="numbering" w:customStyle="1" w:styleId="LFO194">
    <w:name w:val="LFO194"/>
    <w:basedOn w:val="NoList"/>
    <w:rsid w:val="00AA5AB6"/>
  </w:style>
  <w:style w:type="numbering" w:customStyle="1" w:styleId="NoList103">
    <w:name w:val="No List103"/>
    <w:next w:val="NoList"/>
    <w:uiPriority w:val="99"/>
    <w:semiHidden/>
    <w:unhideWhenUsed/>
    <w:rsid w:val="00AA5AB6"/>
  </w:style>
  <w:style w:type="numbering" w:customStyle="1" w:styleId="LFO1913">
    <w:name w:val="LFO1913"/>
    <w:basedOn w:val="NoList"/>
    <w:rsid w:val="00AA5AB6"/>
  </w:style>
  <w:style w:type="numbering" w:customStyle="1" w:styleId="1210">
    <w:name w:val="无列表121"/>
    <w:next w:val="NoList"/>
    <w:semiHidden/>
    <w:rsid w:val="00AA5AB6"/>
  </w:style>
  <w:style w:type="numbering" w:customStyle="1" w:styleId="1211">
    <w:name w:val="リストなし121"/>
    <w:next w:val="NoList"/>
    <w:uiPriority w:val="99"/>
    <w:semiHidden/>
    <w:unhideWhenUsed/>
    <w:rsid w:val="00AA5AB6"/>
  </w:style>
  <w:style w:type="numbering" w:customStyle="1" w:styleId="11111">
    <w:name w:val="リストなし1111"/>
    <w:next w:val="NoList"/>
    <w:uiPriority w:val="99"/>
    <w:semiHidden/>
    <w:unhideWhenUsed/>
    <w:rsid w:val="00AA5AB6"/>
  </w:style>
  <w:style w:type="numbering" w:customStyle="1" w:styleId="NoList131">
    <w:name w:val="No List131"/>
    <w:next w:val="NoList"/>
    <w:uiPriority w:val="99"/>
    <w:semiHidden/>
    <w:unhideWhenUsed/>
    <w:rsid w:val="00AA5AB6"/>
  </w:style>
  <w:style w:type="numbering" w:customStyle="1" w:styleId="NoList231">
    <w:name w:val="No List231"/>
    <w:next w:val="NoList"/>
    <w:uiPriority w:val="99"/>
    <w:semiHidden/>
    <w:unhideWhenUsed/>
    <w:rsid w:val="00AA5AB6"/>
  </w:style>
  <w:style w:type="numbering" w:customStyle="1" w:styleId="NoList331">
    <w:name w:val="No List331"/>
    <w:next w:val="NoList"/>
    <w:uiPriority w:val="99"/>
    <w:semiHidden/>
    <w:unhideWhenUsed/>
    <w:rsid w:val="00AA5AB6"/>
  </w:style>
  <w:style w:type="numbering" w:customStyle="1" w:styleId="NoList431">
    <w:name w:val="No List431"/>
    <w:next w:val="NoList"/>
    <w:uiPriority w:val="99"/>
    <w:semiHidden/>
    <w:unhideWhenUsed/>
    <w:rsid w:val="00AA5AB6"/>
  </w:style>
  <w:style w:type="numbering" w:customStyle="1" w:styleId="NoList521">
    <w:name w:val="No List521"/>
    <w:next w:val="NoList"/>
    <w:uiPriority w:val="99"/>
    <w:semiHidden/>
    <w:unhideWhenUsed/>
    <w:rsid w:val="00AA5AB6"/>
  </w:style>
  <w:style w:type="numbering" w:customStyle="1" w:styleId="NoList621">
    <w:name w:val="No List621"/>
    <w:next w:val="NoList"/>
    <w:uiPriority w:val="99"/>
    <w:semiHidden/>
    <w:unhideWhenUsed/>
    <w:rsid w:val="00AA5AB6"/>
  </w:style>
  <w:style w:type="numbering" w:customStyle="1" w:styleId="NoList721">
    <w:name w:val="No List721"/>
    <w:next w:val="NoList"/>
    <w:uiPriority w:val="99"/>
    <w:semiHidden/>
    <w:unhideWhenUsed/>
    <w:rsid w:val="00AA5AB6"/>
  </w:style>
  <w:style w:type="numbering" w:customStyle="1" w:styleId="NoList1121">
    <w:name w:val="No List1121"/>
    <w:next w:val="NoList"/>
    <w:uiPriority w:val="99"/>
    <w:semiHidden/>
    <w:unhideWhenUsed/>
    <w:rsid w:val="00AA5AB6"/>
  </w:style>
  <w:style w:type="numbering" w:customStyle="1" w:styleId="NoList2121">
    <w:name w:val="No List2121"/>
    <w:next w:val="NoList"/>
    <w:uiPriority w:val="99"/>
    <w:semiHidden/>
    <w:unhideWhenUsed/>
    <w:rsid w:val="00AA5AB6"/>
  </w:style>
  <w:style w:type="numbering" w:customStyle="1" w:styleId="NoList3121">
    <w:name w:val="No List3121"/>
    <w:next w:val="NoList"/>
    <w:uiPriority w:val="99"/>
    <w:semiHidden/>
    <w:unhideWhenUsed/>
    <w:rsid w:val="00AA5AB6"/>
  </w:style>
  <w:style w:type="numbering" w:customStyle="1" w:styleId="NoList4121">
    <w:name w:val="No List4121"/>
    <w:next w:val="NoList"/>
    <w:uiPriority w:val="99"/>
    <w:semiHidden/>
    <w:unhideWhenUsed/>
    <w:rsid w:val="00AA5AB6"/>
  </w:style>
  <w:style w:type="numbering" w:customStyle="1" w:styleId="NoList5111">
    <w:name w:val="No List5111"/>
    <w:next w:val="NoList"/>
    <w:uiPriority w:val="99"/>
    <w:semiHidden/>
    <w:unhideWhenUsed/>
    <w:rsid w:val="00AA5AB6"/>
  </w:style>
  <w:style w:type="numbering" w:customStyle="1" w:styleId="NoList6111">
    <w:name w:val="No List6111"/>
    <w:next w:val="NoList"/>
    <w:uiPriority w:val="99"/>
    <w:semiHidden/>
    <w:unhideWhenUsed/>
    <w:rsid w:val="00AA5AB6"/>
  </w:style>
  <w:style w:type="numbering" w:customStyle="1" w:styleId="NoList7111">
    <w:name w:val="No List7111"/>
    <w:next w:val="NoList"/>
    <w:uiPriority w:val="99"/>
    <w:semiHidden/>
    <w:unhideWhenUsed/>
    <w:rsid w:val="00AA5AB6"/>
  </w:style>
  <w:style w:type="numbering" w:customStyle="1" w:styleId="NoList8111">
    <w:name w:val="No List8111"/>
    <w:next w:val="NoList"/>
    <w:uiPriority w:val="99"/>
    <w:semiHidden/>
    <w:unhideWhenUsed/>
    <w:rsid w:val="00AA5AB6"/>
  </w:style>
  <w:style w:type="numbering" w:customStyle="1" w:styleId="NoList1221">
    <w:name w:val="No List1221"/>
    <w:next w:val="NoList"/>
    <w:uiPriority w:val="99"/>
    <w:semiHidden/>
    <w:rsid w:val="00AA5AB6"/>
  </w:style>
  <w:style w:type="numbering" w:customStyle="1" w:styleId="NoList11121">
    <w:name w:val="No List11121"/>
    <w:next w:val="NoList"/>
    <w:uiPriority w:val="99"/>
    <w:semiHidden/>
    <w:unhideWhenUsed/>
    <w:rsid w:val="00AA5AB6"/>
  </w:style>
  <w:style w:type="numbering" w:customStyle="1" w:styleId="11210">
    <w:name w:val="无列表1121"/>
    <w:next w:val="NoList"/>
    <w:semiHidden/>
    <w:rsid w:val="00AA5AB6"/>
  </w:style>
  <w:style w:type="numbering" w:customStyle="1" w:styleId="NoList2221">
    <w:name w:val="No List2221"/>
    <w:next w:val="NoList"/>
    <w:uiPriority w:val="99"/>
    <w:semiHidden/>
    <w:unhideWhenUsed/>
    <w:rsid w:val="00AA5AB6"/>
  </w:style>
  <w:style w:type="numbering" w:customStyle="1" w:styleId="NoList3221">
    <w:name w:val="No List3221"/>
    <w:next w:val="NoList"/>
    <w:uiPriority w:val="99"/>
    <w:semiHidden/>
    <w:unhideWhenUsed/>
    <w:rsid w:val="00AA5AB6"/>
  </w:style>
  <w:style w:type="numbering" w:customStyle="1" w:styleId="NoList4211">
    <w:name w:val="No List4211"/>
    <w:next w:val="NoList"/>
    <w:uiPriority w:val="99"/>
    <w:semiHidden/>
    <w:unhideWhenUsed/>
    <w:rsid w:val="00AA5AB6"/>
  </w:style>
  <w:style w:type="numbering" w:customStyle="1" w:styleId="NoList21111">
    <w:name w:val="No List21111"/>
    <w:next w:val="NoList"/>
    <w:uiPriority w:val="99"/>
    <w:semiHidden/>
    <w:unhideWhenUsed/>
    <w:rsid w:val="00AA5AB6"/>
  </w:style>
  <w:style w:type="numbering" w:customStyle="1" w:styleId="NoList31111">
    <w:name w:val="No List31111"/>
    <w:next w:val="NoList"/>
    <w:uiPriority w:val="99"/>
    <w:semiHidden/>
    <w:unhideWhenUsed/>
    <w:rsid w:val="00AA5AB6"/>
  </w:style>
  <w:style w:type="numbering" w:customStyle="1" w:styleId="NoList41111">
    <w:name w:val="No List41111"/>
    <w:next w:val="NoList"/>
    <w:uiPriority w:val="99"/>
    <w:semiHidden/>
    <w:unhideWhenUsed/>
    <w:rsid w:val="00AA5AB6"/>
  </w:style>
  <w:style w:type="numbering" w:customStyle="1" w:styleId="111110">
    <w:name w:val="无列表11111"/>
    <w:next w:val="NoList"/>
    <w:semiHidden/>
    <w:rsid w:val="00AA5AB6"/>
  </w:style>
  <w:style w:type="numbering" w:customStyle="1" w:styleId="NoList111111">
    <w:name w:val="No List111111"/>
    <w:next w:val="NoList"/>
    <w:uiPriority w:val="99"/>
    <w:semiHidden/>
    <w:unhideWhenUsed/>
    <w:rsid w:val="00AA5AB6"/>
  </w:style>
  <w:style w:type="numbering" w:customStyle="1" w:styleId="NoList12111">
    <w:name w:val="No List12111"/>
    <w:next w:val="NoList"/>
    <w:uiPriority w:val="99"/>
    <w:semiHidden/>
    <w:unhideWhenUsed/>
    <w:rsid w:val="00AA5AB6"/>
  </w:style>
  <w:style w:type="numbering" w:customStyle="1" w:styleId="NoList22111">
    <w:name w:val="No List22111"/>
    <w:next w:val="NoList"/>
    <w:uiPriority w:val="99"/>
    <w:semiHidden/>
    <w:unhideWhenUsed/>
    <w:rsid w:val="00AA5AB6"/>
  </w:style>
  <w:style w:type="numbering" w:customStyle="1" w:styleId="NoList32111">
    <w:name w:val="No List32111"/>
    <w:next w:val="NoList"/>
    <w:uiPriority w:val="99"/>
    <w:semiHidden/>
    <w:unhideWhenUsed/>
    <w:rsid w:val="00AA5AB6"/>
  </w:style>
  <w:style w:type="numbering" w:customStyle="1" w:styleId="NoList141">
    <w:name w:val="No List141"/>
    <w:next w:val="NoList"/>
    <w:uiPriority w:val="99"/>
    <w:semiHidden/>
    <w:unhideWhenUsed/>
    <w:rsid w:val="00AA5AB6"/>
  </w:style>
  <w:style w:type="numbering" w:customStyle="1" w:styleId="NoList151">
    <w:name w:val="No List151"/>
    <w:next w:val="NoList"/>
    <w:uiPriority w:val="99"/>
    <w:semiHidden/>
    <w:unhideWhenUsed/>
    <w:rsid w:val="00AA5AB6"/>
  </w:style>
  <w:style w:type="numbering" w:customStyle="1" w:styleId="NoList241">
    <w:name w:val="No List241"/>
    <w:next w:val="NoList"/>
    <w:uiPriority w:val="99"/>
    <w:semiHidden/>
    <w:unhideWhenUsed/>
    <w:rsid w:val="00AA5AB6"/>
  </w:style>
  <w:style w:type="numbering" w:customStyle="1" w:styleId="NoList341">
    <w:name w:val="No List341"/>
    <w:next w:val="NoList"/>
    <w:uiPriority w:val="99"/>
    <w:semiHidden/>
    <w:unhideWhenUsed/>
    <w:rsid w:val="00AA5AB6"/>
  </w:style>
  <w:style w:type="numbering" w:customStyle="1" w:styleId="NoList441">
    <w:name w:val="No List441"/>
    <w:next w:val="NoList"/>
    <w:uiPriority w:val="99"/>
    <w:semiHidden/>
    <w:unhideWhenUsed/>
    <w:rsid w:val="00AA5AB6"/>
  </w:style>
  <w:style w:type="numbering" w:customStyle="1" w:styleId="NoList531">
    <w:name w:val="No List531"/>
    <w:next w:val="NoList"/>
    <w:uiPriority w:val="99"/>
    <w:semiHidden/>
    <w:unhideWhenUsed/>
    <w:rsid w:val="00AA5AB6"/>
  </w:style>
  <w:style w:type="numbering" w:customStyle="1" w:styleId="NoList631">
    <w:name w:val="No List631"/>
    <w:next w:val="NoList"/>
    <w:uiPriority w:val="99"/>
    <w:semiHidden/>
    <w:unhideWhenUsed/>
    <w:rsid w:val="00AA5AB6"/>
  </w:style>
  <w:style w:type="numbering" w:customStyle="1" w:styleId="NoList731">
    <w:name w:val="No List731"/>
    <w:next w:val="NoList"/>
    <w:uiPriority w:val="99"/>
    <w:semiHidden/>
    <w:unhideWhenUsed/>
    <w:rsid w:val="00AA5AB6"/>
  </w:style>
  <w:style w:type="numbering" w:customStyle="1" w:styleId="NoList821">
    <w:name w:val="No List821"/>
    <w:next w:val="NoList"/>
    <w:uiPriority w:val="99"/>
    <w:semiHidden/>
    <w:unhideWhenUsed/>
    <w:rsid w:val="00AA5AB6"/>
  </w:style>
  <w:style w:type="numbering" w:customStyle="1" w:styleId="NoList921">
    <w:name w:val="No List921"/>
    <w:next w:val="NoList"/>
    <w:uiPriority w:val="99"/>
    <w:semiHidden/>
    <w:unhideWhenUsed/>
    <w:rsid w:val="00AA5AB6"/>
  </w:style>
  <w:style w:type="numbering" w:customStyle="1" w:styleId="NoList1131">
    <w:name w:val="No List1131"/>
    <w:next w:val="NoList"/>
    <w:uiPriority w:val="99"/>
    <w:semiHidden/>
    <w:unhideWhenUsed/>
    <w:rsid w:val="00AA5AB6"/>
  </w:style>
  <w:style w:type="numbering" w:customStyle="1" w:styleId="NoList2131">
    <w:name w:val="No List2131"/>
    <w:next w:val="NoList"/>
    <w:uiPriority w:val="99"/>
    <w:semiHidden/>
    <w:unhideWhenUsed/>
    <w:rsid w:val="00AA5AB6"/>
  </w:style>
  <w:style w:type="numbering" w:customStyle="1" w:styleId="NoList3131">
    <w:name w:val="No List3131"/>
    <w:next w:val="NoList"/>
    <w:uiPriority w:val="99"/>
    <w:semiHidden/>
    <w:unhideWhenUsed/>
    <w:rsid w:val="00AA5AB6"/>
  </w:style>
  <w:style w:type="numbering" w:customStyle="1" w:styleId="NoList4131">
    <w:name w:val="No List4131"/>
    <w:next w:val="NoList"/>
    <w:uiPriority w:val="99"/>
    <w:semiHidden/>
    <w:unhideWhenUsed/>
    <w:rsid w:val="00AA5AB6"/>
  </w:style>
  <w:style w:type="numbering" w:customStyle="1" w:styleId="NoList5121">
    <w:name w:val="No List5121"/>
    <w:next w:val="NoList"/>
    <w:uiPriority w:val="99"/>
    <w:semiHidden/>
    <w:unhideWhenUsed/>
    <w:rsid w:val="00AA5AB6"/>
  </w:style>
  <w:style w:type="numbering" w:customStyle="1" w:styleId="NoList6121">
    <w:name w:val="No List6121"/>
    <w:next w:val="NoList"/>
    <w:uiPriority w:val="99"/>
    <w:semiHidden/>
    <w:unhideWhenUsed/>
    <w:rsid w:val="00AA5AB6"/>
  </w:style>
  <w:style w:type="numbering" w:customStyle="1" w:styleId="NoList7121">
    <w:name w:val="No List7121"/>
    <w:next w:val="NoList"/>
    <w:uiPriority w:val="99"/>
    <w:semiHidden/>
    <w:unhideWhenUsed/>
    <w:rsid w:val="00AA5AB6"/>
  </w:style>
  <w:style w:type="numbering" w:customStyle="1" w:styleId="NoList8121">
    <w:name w:val="No List8121"/>
    <w:next w:val="NoList"/>
    <w:uiPriority w:val="99"/>
    <w:semiHidden/>
    <w:unhideWhenUsed/>
    <w:rsid w:val="00AA5AB6"/>
  </w:style>
  <w:style w:type="numbering" w:customStyle="1" w:styleId="NoList9111">
    <w:name w:val="No List9111"/>
    <w:next w:val="NoList"/>
    <w:uiPriority w:val="99"/>
    <w:semiHidden/>
    <w:unhideWhenUsed/>
    <w:rsid w:val="00AA5AB6"/>
  </w:style>
  <w:style w:type="numbering" w:customStyle="1" w:styleId="LFO1921">
    <w:name w:val="LFO1921"/>
    <w:basedOn w:val="NoList"/>
    <w:rsid w:val="00AA5AB6"/>
  </w:style>
  <w:style w:type="numbering" w:customStyle="1" w:styleId="NoList1011">
    <w:name w:val="No List1011"/>
    <w:next w:val="NoList"/>
    <w:uiPriority w:val="99"/>
    <w:semiHidden/>
    <w:unhideWhenUsed/>
    <w:rsid w:val="00AA5AB6"/>
  </w:style>
  <w:style w:type="numbering" w:customStyle="1" w:styleId="LFO19111">
    <w:name w:val="LFO19111"/>
    <w:basedOn w:val="NoList"/>
    <w:rsid w:val="00AA5AB6"/>
  </w:style>
  <w:style w:type="numbering" w:customStyle="1" w:styleId="NoList1231">
    <w:name w:val="No List1231"/>
    <w:next w:val="NoList"/>
    <w:uiPriority w:val="99"/>
    <w:semiHidden/>
    <w:rsid w:val="00AA5AB6"/>
  </w:style>
  <w:style w:type="numbering" w:customStyle="1" w:styleId="NoList11131">
    <w:name w:val="No List11131"/>
    <w:next w:val="NoList"/>
    <w:uiPriority w:val="99"/>
    <w:semiHidden/>
    <w:unhideWhenUsed/>
    <w:rsid w:val="00AA5AB6"/>
  </w:style>
  <w:style w:type="numbering" w:customStyle="1" w:styleId="1310">
    <w:name w:val="无列表131"/>
    <w:next w:val="NoList"/>
    <w:semiHidden/>
    <w:rsid w:val="00AA5AB6"/>
  </w:style>
  <w:style w:type="numbering" w:customStyle="1" w:styleId="1311">
    <w:name w:val="リストなし131"/>
    <w:next w:val="NoList"/>
    <w:uiPriority w:val="99"/>
    <w:semiHidden/>
    <w:unhideWhenUsed/>
    <w:rsid w:val="00AA5AB6"/>
  </w:style>
  <w:style w:type="numbering" w:customStyle="1" w:styleId="11310">
    <w:name w:val="无列表1131"/>
    <w:next w:val="NoList"/>
    <w:semiHidden/>
    <w:rsid w:val="00AA5AB6"/>
  </w:style>
  <w:style w:type="numbering" w:customStyle="1" w:styleId="11211">
    <w:name w:val="リストなし1121"/>
    <w:next w:val="NoList"/>
    <w:uiPriority w:val="99"/>
    <w:semiHidden/>
    <w:unhideWhenUsed/>
    <w:rsid w:val="00AA5AB6"/>
  </w:style>
  <w:style w:type="numbering" w:customStyle="1" w:styleId="NoList2231">
    <w:name w:val="No List2231"/>
    <w:next w:val="NoList"/>
    <w:uiPriority w:val="99"/>
    <w:semiHidden/>
    <w:unhideWhenUsed/>
    <w:rsid w:val="00AA5AB6"/>
  </w:style>
  <w:style w:type="numbering" w:customStyle="1" w:styleId="NoList3231">
    <w:name w:val="No List3231"/>
    <w:next w:val="NoList"/>
    <w:uiPriority w:val="99"/>
    <w:semiHidden/>
    <w:unhideWhenUsed/>
    <w:rsid w:val="00AA5AB6"/>
  </w:style>
  <w:style w:type="numbering" w:customStyle="1" w:styleId="NoList4221">
    <w:name w:val="No List4221"/>
    <w:next w:val="NoList"/>
    <w:uiPriority w:val="99"/>
    <w:semiHidden/>
    <w:unhideWhenUsed/>
    <w:rsid w:val="00AA5AB6"/>
  </w:style>
  <w:style w:type="numbering" w:customStyle="1" w:styleId="NoList21121">
    <w:name w:val="No List21121"/>
    <w:next w:val="NoList"/>
    <w:uiPriority w:val="99"/>
    <w:semiHidden/>
    <w:unhideWhenUsed/>
    <w:rsid w:val="00AA5AB6"/>
  </w:style>
  <w:style w:type="numbering" w:customStyle="1" w:styleId="NoList31121">
    <w:name w:val="No List31121"/>
    <w:next w:val="NoList"/>
    <w:uiPriority w:val="99"/>
    <w:semiHidden/>
    <w:unhideWhenUsed/>
    <w:rsid w:val="00AA5AB6"/>
  </w:style>
  <w:style w:type="numbering" w:customStyle="1" w:styleId="NoList41121">
    <w:name w:val="No List41121"/>
    <w:next w:val="NoList"/>
    <w:uiPriority w:val="99"/>
    <w:semiHidden/>
    <w:unhideWhenUsed/>
    <w:rsid w:val="00AA5AB6"/>
  </w:style>
  <w:style w:type="numbering" w:customStyle="1" w:styleId="11121">
    <w:name w:val="无列表11121"/>
    <w:next w:val="NoList"/>
    <w:semiHidden/>
    <w:rsid w:val="00AA5AB6"/>
  </w:style>
  <w:style w:type="numbering" w:customStyle="1" w:styleId="NoList111121">
    <w:name w:val="No List111121"/>
    <w:next w:val="NoList"/>
    <w:uiPriority w:val="99"/>
    <w:semiHidden/>
    <w:unhideWhenUsed/>
    <w:rsid w:val="00AA5AB6"/>
  </w:style>
  <w:style w:type="numbering" w:customStyle="1" w:styleId="NoList12121">
    <w:name w:val="No List12121"/>
    <w:next w:val="NoList"/>
    <w:uiPriority w:val="99"/>
    <w:semiHidden/>
    <w:unhideWhenUsed/>
    <w:rsid w:val="00AA5AB6"/>
  </w:style>
  <w:style w:type="numbering" w:customStyle="1" w:styleId="NoList22121">
    <w:name w:val="No List22121"/>
    <w:next w:val="NoList"/>
    <w:uiPriority w:val="99"/>
    <w:semiHidden/>
    <w:unhideWhenUsed/>
    <w:rsid w:val="00AA5AB6"/>
  </w:style>
  <w:style w:type="numbering" w:customStyle="1" w:styleId="NoList32121">
    <w:name w:val="No List32121"/>
    <w:next w:val="NoList"/>
    <w:uiPriority w:val="99"/>
    <w:semiHidden/>
    <w:unhideWhenUsed/>
    <w:rsid w:val="00AA5AB6"/>
  </w:style>
  <w:style w:type="numbering" w:customStyle="1" w:styleId="NoList161">
    <w:name w:val="No List161"/>
    <w:next w:val="NoList"/>
    <w:uiPriority w:val="99"/>
    <w:semiHidden/>
    <w:unhideWhenUsed/>
    <w:rsid w:val="00AA5AB6"/>
  </w:style>
  <w:style w:type="numbering" w:customStyle="1" w:styleId="NoList171">
    <w:name w:val="No List171"/>
    <w:next w:val="NoList"/>
    <w:uiPriority w:val="99"/>
    <w:semiHidden/>
    <w:unhideWhenUsed/>
    <w:rsid w:val="00AA5AB6"/>
  </w:style>
  <w:style w:type="numbering" w:customStyle="1" w:styleId="NoList251">
    <w:name w:val="No List251"/>
    <w:next w:val="NoList"/>
    <w:uiPriority w:val="99"/>
    <w:semiHidden/>
    <w:unhideWhenUsed/>
    <w:rsid w:val="00AA5AB6"/>
  </w:style>
  <w:style w:type="numbering" w:customStyle="1" w:styleId="NoList351">
    <w:name w:val="No List351"/>
    <w:next w:val="NoList"/>
    <w:uiPriority w:val="99"/>
    <w:semiHidden/>
    <w:unhideWhenUsed/>
    <w:rsid w:val="00AA5AB6"/>
  </w:style>
  <w:style w:type="numbering" w:customStyle="1" w:styleId="NoList451">
    <w:name w:val="No List451"/>
    <w:next w:val="NoList"/>
    <w:uiPriority w:val="99"/>
    <w:semiHidden/>
    <w:unhideWhenUsed/>
    <w:rsid w:val="00AA5AB6"/>
  </w:style>
  <w:style w:type="numbering" w:customStyle="1" w:styleId="NoList541">
    <w:name w:val="No List541"/>
    <w:next w:val="NoList"/>
    <w:uiPriority w:val="99"/>
    <w:semiHidden/>
    <w:unhideWhenUsed/>
    <w:rsid w:val="00AA5AB6"/>
  </w:style>
  <w:style w:type="numbering" w:customStyle="1" w:styleId="NoList641">
    <w:name w:val="No List641"/>
    <w:next w:val="NoList"/>
    <w:uiPriority w:val="99"/>
    <w:semiHidden/>
    <w:unhideWhenUsed/>
    <w:rsid w:val="00AA5AB6"/>
  </w:style>
  <w:style w:type="numbering" w:customStyle="1" w:styleId="NoList741">
    <w:name w:val="No List741"/>
    <w:next w:val="NoList"/>
    <w:uiPriority w:val="99"/>
    <w:semiHidden/>
    <w:unhideWhenUsed/>
    <w:rsid w:val="00AA5AB6"/>
  </w:style>
  <w:style w:type="numbering" w:customStyle="1" w:styleId="NoList831">
    <w:name w:val="No List831"/>
    <w:next w:val="NoList"/>
    <w:uiPriority w:val="99"/>
    <w:semiHidden/>
    <w:unhideWhenUsed/>
    <w:rsid w:val="00AA5AB6"/>
  </w:style>
  <w:style w:type="numbering" w:customStyle="1" w:styleId="NoList931">
    <w:name w:val="No List931"/>
    <w:next w:val="NoList"/>
    <w:uiPriority w:val="99"/>
    <w:semiHidden/>
    <w:unhideWhenUsed/>
    <w:rsid w:val="00AA5AB6"/>
  </w:style>
  <w:style w:type="numbering" w:customStyle="1" w:styleId="NoList1141">
    <w:name w:val="No List1141"/>
    <w:next w:val="NoList"/>
    <w:uiPriority w:val="99"/>
    <w:semiHidden/>
    <w:unhideWhenUsed/>
    <w:rsid w:val="00AA5AB6"/>
  </w:style>
  <w:style w:type="numbering" w:customStyle="1" w:styleId="NoList2141">
    <w:name w:val="No List2141"/>
    <w:next w:val="NoList"/>
    <w:uiPriority w:val="99"/>
    <w:semiHidden/>
    <w:unhideWhenUsed/>
    <w:rsid w:val="00AA5AB6"/>
  </w:style>
  <w:style w:type="numbering" w:customStyle="1" w:styleId="NoList3141">
    <w:name w:val="No List3141"/>
    <w:next w:val="NoList"/>
    <w:uiPriority w:val="99"/>
    <w:semiHidden/>
    <w:unhideWhenUsed/>
    <w:rsid w:val="00AA5AB6"/>
  </w:style>
  <w:style w:type="numbering" w:customStyle="1" w:styleId="NoList4141">
    <w:name w:val="No List4141"/>
    <w:next w:val="NoList"/>
    <w:uiPriority w:val="99"/>
    <w:semiHidden/>
    <w:unhideWhenUsed/>
    <w:rsid w:val="00AA5AB6"/>
  </w:style>
  <w:style w:type="numbering" w:customStyle="1" w:styleId="NoList5131">
    <w:name w:val="No List5131"/>
    <w:next w:val="NoList"/>
    <w:uiPriority w:val="99"/>
    <w:semiHidden/>
    <w:unhideWhenUsed/>
    <w:rsid w:val="00AA5AB6"/>
  </w:style>
  <w:style w:type="numbering" w:customStyle="1" w:styleId="NoList6131">
    <w:name w:val="No List6131"/>
    <w:next w:val="NoList"/>
    <w:uiPriority w:val="99"/>
    <w:semiHidden/>
    <w:unhideWhenUsed/>
    <w:rsid w:val="00AA5AB6"/>
  </w:style>
  <w:style w:type="numbering" w:customStyle="1" w:styleId="NoList7131">
    <w:name w:val="No List7131"/>
    <w:next w:val="NoList"/>
    <w:uiPriority w:val="99"/>
    <w:semiHidden/>
    <w:unhideWhenUsed/>
    <w:rsid w:val="00AA5AB6"/>
  </w:style>
  <w:style w:type="numbering" w:customStyle="1" w:styleId="NoList8131">
    <w:name w:val="No List8131"/>
    <w:next w:val="NoList"/>
    <w:uiPriority w:val="99"/>
    <w:semiHidden/>
    <w:unhideWhenUsed/>
    <w:rsid w:val="00AA5AB6"/>
  </w:style>
  <w:style w:type="numbering" w:customStyle="1" w:styleId="NoList9121">
    <w:name w:val="No List9121"/>
    <w:next w:val="NoList"/>
    <w:uiPriority w:val="99"/>
    <w:semiHidden/>
    <w:unhideWhenUsed/>
    <w:rsid w:val="00AA5AB6"/>
  </w:style>
  <w:style w:type="numbering" w:customStyle="1" w:styleId="LFO1931">
    <w:name w:val="LFO1931"/>
    <w:basedOn w:val="NoList"/>
    <w:rsid w:val="00AA5AB6"/>
  </w:style>
  <w:style w:type="numbering" w:customStyle="1" w:styleId="NoList1021">
    <w:name w:val="No List1021"/>
    <w:next w:val="NoList"/>
    <w:uiPriority w:val="99"/>
    <w:semiHidden/>
    <w:unhideWhenUsed/>
    <w:rsid w:val="00AA5AB6"/>
  </w:style>
  <w:style w:type="numbering" w:customStyle="1" w:styleId="LFO19121">
    <w:name w:val="LFO19121"/>
    <w:basedOn w:val="NoList"/>
    <w:rsid w:val="00AA5AB6"/>
  </w:style>
  <w:style w:type="numbering" w:customStyle="1" w:styleId="NoList1241">
    <w:name w:val="No List1241"/>
    <w:next w:val="NoList"/>
    <w:uiPriority w:val="99"/>
    <w:semiHidden/>
    <w:rsid w:val="00AA5AB6"/>
  </w:style>
  <w:style w:type="numbering" w:customStyle="1" w:styleId="NoList11141">
    <w:name w:val="No List11141"/>
    <w:next w:val="NoList"/>
    <w:uiPriority w:val="99"/>
    <w:semiHidden/>
    <w:unhideWhenUsed/>
    <w:rsid w:val="00AA5AB6"/>
  </w:style>
  <w:style w:type="numbering" w:customStyle="1" w:styleId="1410">
    <w:name w:val="无列表141"/>
    <w:next w:val="NoList"/>
    <w:semiHidden/>
    <w:rsid w:val="00AA5AB6"/>
  </w:style>
  <w:style w:type="numbering" w:customStyle="1" w:styleId="1411">
    <w:name w:val="リストなし141"/>
    <w:next w:val="NoList"/>
    <w:uiPriority w:val="99"/>
    <w:semiHidden/>
    <w:unhideWhenUsed/>
    <w:rsid w:val="00AA5AB6"/>
  </w:style>
  <w:style w:type="numbering" w:customStyle="1" w:styleId="11410">
    <w:name w:val="无列表1141"/>
    <w:next w:val="NoList"/>
    <w:semiHidden/>
    <w:rsid w:val="00AA5AB6"/>
  </w:style>
  <w:style w:type="numbering" w:customStyle="1" w:styleId="11311">
    <w:name w:val="リストなし1131"/>
    <w:next w:val="NoList"/>
    <w:uiPriority w:val="99"/>
    <w:semiHidden/>
    <w:unhideWhenUsed/>
    <w:rsid w:val="00AA5AB6"/>
  </w:style>
  <w:style w:type="numbering" w:customStyle="1" w:styleId="NoList2241">
    <w:name w:val="No List2241"/>
    <w:next w:val="NoList"/>
    <w:uiPriority w:val="99"/>
    <w:semiHidden/>
    <w:unhideWhenUsed/>
    <w:rsid w:val="00AA5AB6"/>
  </w:style>
  <w:style w:type="numbering" w:customStyle="1" w:styleId="NoList3241">
    <w:name w:val="No List3241"/>
    <w:next w:val="NoList"/>
    <w:uiPriority w:val="99"/>
    <w:semiHidden/>
    <w:unhideWhenUsed/>
    <w:rsid w:val="00AA5AB6"/>
  </w:style>
  <w:style w:type="numbering" w:customStyle="1" w:styleId="NoList4231">
    <w:name w:val="No List4231"/>
    <w:next w:val="NoList"/>
    <w:uiPriority w:val="99"/>
    <w:semiHidden/>
    <w:unhideWhenUsed/>
    <w:rsid w:val="00AA5AB6"/>
  </w:style>
  <w:style w:type="numbering" w:customStyle="1" w:styleId="NoList21131">
    <w:name w:val="No List21131"/>
    <w:next w:val="NoList"/>
    <w:uiPriority w:val="99"/>
    <w:semiHidden/>
    <w:unhideWhenUsed/>
    <w:rsid w:val="00AA5AB6"/>
  </w:style>
  <w:style w:type="numbering" w:customStyle="1" w:styleId="NoList31131">
    <w:name w:val="No List31131"/>
    <w:next w:val="NoList"/>
    <w:uiPriority w:val="99"/>
    <w:semiHidden/>
    <w:unhideWhenUsed/>
    <w:rsid w:val="00AA5AB6"/>
  </w:style>
  <w:style w:type="numbering" w:customStyle="1" w:styleId="NoList41131">
    <w:name w:val="No List41131"/>
    <w:next w:val="NoList"/>
    <w:uiPriority w:val="99"/>
    <w:semiHidden/>
    <w:unhideWhenUsed/>
    <w:rsid w:val="00AA5AB6"/>
  </w:style>
  <w:style w:type="numbering" w:customStyle="1" w:styleId="11131">
    <w:name w:val="无列表11131"/>
    <w:next w:val="NoList"/>
    <w:semiHidden/>
    <w:rsid w:val="00AA5AB6"/>
  </w:style>
  <w:style w:type="numbering" w:customStyle="1" w:styleId="NoList111131">
    <w:name w:val="No List111131"/>
    <w:next w:val="NoList"/>
    <w:uiPriority w:val="99"/>
    <w:semiHidden/>
    <w:unhideWhenUsed/>
    <w:rsid w:val="00AA5AB6"/>
  </w:style>
  <w:style w:type="numbering" w:customStyle="1" w:styleId="NoList12131">
    <w:name w:val="No List12131"/>
    <w:next w:val="NoList"/>
    <w:uiPriority w:val="99"/>
    <w:semiHidden/>
    <w:unhideWhenUsed/>
    <w:rsid w:val="00AA5AB6"/>
  </w:style>
  <w:style w:type="numbering" w:customStyle="1" w:styleId="NoList22131">
    <w:name w:val="No List22131"/>
    <w:next w:val="NoList"/>
    <w:uiPriority w:val="99"/>
    <w:semiHidden/>
    <w:unhideWhenUsed/>
    <w:rsid w:val="00AA5AB6"/>
  </w:style>
  <w:style w:type="numbering" w:customStyle="1" w:styleId="NoList32131">
    <w:name w:val="No List32131"/>
    <w:next w:val="NoList"/>
    <w:uiPriority w:val="99"/>
    <w:semiHidden/>
    <w:unhideWhenUsed/>
    <w:rsid w:val="00AA5AB6"/>
  </w:style>
  <w:style w:type="paragraph" w:styleId="MacroText">
    <w:name w:val="macro"/>
    <w:link w:val="MacroTextChar"/>
    <w:qFormat/>
    <w:rsid w:val="009A5B5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eastAsia="zh-CN"/>
    </w:rPr>
  </w:style>
  <w:style w:type="character" w:customStyle="1" w:styleId="MacroTextChar">
    <w:name w:val="Macro Text Char"/>
    <w:basedOn w:val="DefaultParagraphFont"/>
    <w:link w:val="MacroText"/>
    <w:qFormat/>
    <w:rsid w:val="009A5B5A"/>
    <w:rPr>
      <w:rFonts w:ascii="Courier New" w:hAnsi="Courier New"/>
      <w:kern w:val="2"/>
      <w:sz w:val="24"/>
      <w:lang w:eastAsia="zh-CN"/>
    </w:rPr>
  </w:style>
  <w:style w:type="paragraph" w:styleId="Index8">
    <w:name w:val="index 8"/>
    <w:basedOn w:val="Normal"/>
    <w:next w:val="Normal"/>
    <w:qFormat/>
    <w:rsid w:val="009A5B5A"/>
    <w:pPr>
      <w:widowControl w:val="0"/>
      <w:spacing w:beforeLines="10" w:afterLines="10"/>
      <w:ind w:leftChars="1400" w:left="1400" w:hanging="578"/>
    </w:pPr>
    <w:rPr>
      <w:rFonts w:eastAsia="Times New Roman"/>
      <w:kern w:val="2"/>
      <w:szCs w:val="24"/>
      <w:lang w:val="en-US" w:eastAsia="en-GB"/>
    </w:rPr>
  </w:style>
  <w:style w:type="paragraph" w:styleId="Index5">
    <w:name w:val="index 5"/>
    <w:basedOn w:val="Normal"/>
    <w:next w:val="Normal"/>
    <w:qFormat/>
    <w:rsid w:val="009A5B5A"/>
    <w:pPr>
      <w:widowControl w:val="0"/>
      <w:spacing w:beforeLines="10" w:afterLines="10"/>
      <w:ind w:leftChars="800" w:left="800" w:hanging="578"/>
    </w:pPr>
    <w:rPr>
      <w:rFonts w:eastAsia="Times New Roman"/>
      <w:kern w:val="2"/>
      <w:szCs w:val="24"/>
      <w:lang w:val="en-US" w:eastAsia="en-GB"/>
    </w:rPr>
  </w:style>
  <w:style w:type="paragraph" w:styleId="Index6">
    <w:name w:val="index 6"/>
    <w:basedOn w:val="Normal"/>
    <w:next w:val="Normal"/>
    <w:qFormat/>
    <w:rsid w:val="009A5B5A"/>
    <w:pPr>
      <w:widowControl w:val="0"/>
      <w:spacing w:beforeLines="10" w:afterLines="10"/>
      <w:ind w:leftChars="1000" w:left="1000" w:hanging="578"/>
    </w:pPr>
    <w:rPr>
      <w:rFonts w:eastAsia="Times New Roman"/>
      <w:kern w:val="2"/>
      <w:szCs w:val="24"/>
      <w:lang w:val="en-US" w:eastAsia="en-GB"/>
    </w:rPr>
  </w:style>
  <w:style w:type="paragraph" w:styleId="Index4">
    <w:name w:val="index 4"/>
    <w:basedOn w:val="Normal"/>
    <w:next w:val="Normal"/>
    <w:qFormat/>
    <w:rsid w:val="009A5B5A"/>
    <w:pPr>
      <w:widowControl w:val="0"/>
      <w:spacing w:beforeLines="10" w:afterLines="10"/>
      <w:ind w:leftChars="600" w:left="600" w:hanging="578"/>
    </w:pPr>
    <w:rPr>
      <w:rFonts w:eastAsia="Times New Roman"/>
      <w:kern w:val="2"/>
      <w:szCs w:val="24"/>
      <w:lang w:val="en-US" w:eastAsia="en-GB"/>
    </w:rPr>
  </w:style>
  <w:style w:type="paragraph" w:styleId="Index3">
    <w:name w:val="index 3"/>
    <w:basedOn w:val="Normal"/>
    <w:next w:val="Normal"/>
    <w:qFormat/>
    <w:rsid w:val="009A5B5A"/>
    <w:pPr>
      <w:widowControl w:val="0"/>
      <w:spacing w:beforeLines="10" w:afterLines="10"/>
      <w:ind w:leftChars="400" w:left="400" w:hanging="578"/>
    </w:pPr>
    <w:rPr>
      <w:rFonts w:eastAsia="Times New Roman"/>
      <w:kern w:val="2"/>
      <w:szCs w:val="24"/>
      <w:lang w:val="en-US" w:eastAsia="en-GB"/>
    </w:rPr>
  </w:style>
  <w:style w:type="paragraph" w:styleId="Index7">
    <w:name w:val="index 7"/>
    <w:basedOn w:val="Normal"/>
    <w:next w:val="Normal"/>
    <w:qFormat/>
    <w:rsid w:val="009A5B5A"/>
    <w:pPr>
      <w:widowControl w:val="0"/>
      <w:spacing w:beforeLines="10" w:afterLines="10"/>
      <w:ind w:leftChars="1200" w:left="1200" w:hanging="578"/>
    </w:pPr>
    <w:rPr>
      <w:rFonts w:eastAsia="Times New Roman"/>
      <w:kern w:val="2"/>
      <w:szCs w:val="24"/>
      <w:lang w:val="en-US" w:eastAsia="en-GB"/>
    </w:rPr>
  </w:style>
  <w:style w:type="paragraph" w:styleId="Index9">
    <w:name w:val="index 9"/>
    <w:basedOn w:val="Normal"/>
    <w:next w:val="Normal"/>
    <w:qFormat/>
    <w:rsid w:val="009A5B5A"/>
    <w:pPr>
      <w:widowControl w:val="0"/>
      <w:spacing w:beforeLines="10" w:afterLines="10"/>
      <w:ind w:leftChars="1600" w:left="1600" w:hanging="578"/>
    </w:pPr>
    <w:rPr>
      <w:rFonts w:eastAsia="Times New Roman"/>
      <w:kern w:val="2"/>
      <w:szCs w:val="24"/>
      <w:lang w:val="en-US" w:eastAsia="en-GB"/>
    </w:rPr>
  </w:style>
  <w:style w:type="paragraph" w:customStyle="1" w:styleId="a7">
    <w:name w:val="参考资料列表"/>
    <w:basedOn w:val="List"/>
    <w:link w:val="Char3"/>
    <w:qFormat/>
    <w:rsid w:val="009A5B5A"/>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7"/>
    <w:qFormat/>
    <w:rsid w:val="009A5B5A"/>
    <w:rPr>
      <w:rFonts w:ascii="Times New Roman" w:eastAsia="Times New Roman" w:hAnsi="Times New Roman"/>
      <w:lang w:val="en-GB" w:eastAsia="en-GB"/>
    </w:rPr>
  </w:style>
  <w:style w:type="character" w:customStyle="1" w:styleId="a8">
    <w:name w:val="文稿抬头"/>
    <w:qFormat/>
    <w:rsid w:val="009A5B5A"/>
    <w:rPr>
      <w:rFonts w:eastAsia="MS Mincho"/>
      <w:b/>
      <w:bCs/>
      <w:sz w:val="24"/>
    </w:rPr>
  </w:style>
  <w:style w:type="paragraph" w:customStyle="1" w:styleId="Revisin">
    <w:name w:val="Revisión"/>
    <w:hidden/>
    <w:uiPriority w:val="99"/>
    <w:semiHidden/>
    <w:qFormat/>
    <w:rsid w:val="009A5B5A"/>
    <w:pPr>
      <w:spacing w:before="180" w:after="180"/>
      <w:ind w:left="1134" w:hanging="1134"/>
      <w:jc w:val="both"/>
    </w:pPr>
    <w:rPr>
      <w:rFonts w:ascii="Times New Roman" w:hAnsi="Times New Roman"/>
      <w:lang w:val="en-GB"/>
    </w:rPr>
  </w:style>
  <w:style w:type="paragraph" w:customStyle="1" w:styleId="a9">
    <w:name w:val="文稿标题"/>
    <w:basedOn w:val="Normal"/>
    <w:qFormat/>
    <w:rsid w:val="009A5B5A"/>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a">
    <w:name w:val="标题线"/>
    <w:basedOn w:val="Normal"/>
    <w:qFormat/>
    <w:rsid w:val="009A5B5A"/>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NormalIndentChar">
    <w:name w:val="Normal Indent Char"/>
    <w:link w:val="NormalIndent"/>
    <w:qFormat/>
    <w:locked/>
    <w:rsid w:val="009A5B5A"/>
    <w:rPr>
      <w:rFonts w:ascii="Times New Roman" w:eastAsia="MS Mincho" w:hAnsi="Times New Roman"/>
      <w:lang w:val="it-IT" w:eastAsia="en-GB"/>
    </w:rPr>
  </w:style>
  <w:style w:type="paragraph" w:customStyle="1" w:styleId="Doc-text2">
    <w:name w:val="Doc-text2"/>
    <w:basedOn w:val="Normal"/>
    <w:link w:val="Doc-text2Char"/>
    <w:qFormat/>
    <w:rsid w:val="009A5B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A5B5A"/>
    <w:rPr>
      <w:rFonts w:ascii="Arial" w:eastAsia="MS Mincho" w:hAnsi="Arial"/>
      <w:szCs w:val="24"/>
      <w:lang w:val="en-GB" w:eastAsia="en-GB"/>
    </w:rPr>
  </w:style>
  <w:style w:type="paragraph" w:customStyle="1" w:styleId="Doc-titleJK">
    <w:name w:val="Doc-title_JK"/>
    <w:basedOn w:val="Normal"/>
    <w:next w:val="Doc-text2JK"/>
    <w:link w:val="Doc-titleJKChar"/>
    <w:qFormat/>
    <w:rsid w:val="009A5B5A"/>
    <w:pPr>
      <w:spacing w:after="0"/>
      <w:ind w:left="1260" w:hanging="1260"/>
    </w:pPr>
    <w:rPr>
      <w:rFonts w:eastAsia="MS Mincho"/>
      <w:color w:val="0000FF"/>
      <w:szCs w:val="24"/>
      <w:lang w:eastAsia="en-GB"/>
    </w:rPr>
  </w:style>
  <w:style w:type="paragraph" w:customStyle="1" w:styleId="Doc-text2JK">
    <w:name w:val="Doc-text2_JK"/>
    <w:basedOn w:val="Normal"/>
    <w:link w:val="Doc-text2JKChar"/>
    <w:qFormat/>
    <w:rsid w:val="009A5B5A"/>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9A5B5A"/>
    <w:rPr>
      <w:rFonts w:ascii="Times New Roman" w:eastAsia="MS Mincho" w:hAnsi="Times New Roman"/>
      <w:szCs w:val="24"/>
      <w:lang w:val="en-GB" w:eastAsia="en-GB"/>
    </w:rPr>
  </w:style>
  <w:style w:type="character" w:customStyle="1" w:styleId="Doc-titleJKChar">
    <w:name w:val="Doc-title_JK Char"/>
    <w:link w:val="Doc-titleJK"/>
    <w:qFormat/>
    <w:rsid w:val="009A5B5A"/>
    <w:rPr>
      <w:rFonts w:ascii="Times New Roman" w:eastAsia="MS Mincho" w:hAnsi="Times New Roman"/>
      <w:color w:val="0000FF"/>
      <w:szCs w:val="24"/>
      <w:lang w:val="en-GB" w:eastAsia="en-GB"/>
    </w:rPr>
  </w:style>
  <w:style w:type="paragraph" w:customStyle="1" w:styleId="1">
    <w:name w:val="样式 标题 1 + 小三"/>
    <w:basedOn w:val="Heading1"/>
    <w:qFormat/>
    <w:rsid w:val="009A5B5A"/>
    <w:pPr>
      <w:numPr>
        <w:numId w:val="35"/>
      </w:numPr>
      <w:overflowPunct w:val="0"/>
      <w:autoSpaceDE w:val="0"/>
      <w:autoSpaceDN w:val="0"/>
      <w:adjustRightInd w:val="0"/>
      <w:textAlignment w:val="baseline"/>
    </w:pPr>
    <w:rPr>
      <w:rFonts w:eastAsia="Times New Roman"/>
      <w:sz w:val="30"/>
      <w:szCs w:val="30"/>
      <w:lang w:eastAsia="en-GB"/>
    </w:rPr>
  </w:style>
  <w:style w:type="paragraph" w:customStyle="1" w:styleId="Normal0">
    <w:name w:val="Normal0"/>
    <w:qFormat/>
    <w:rsid w:val="009A5B5A"/>
    <w:pPr>
      <w:jc w:val="center"/>
    </w:pPr>
    <w:rPr>
      <w:rFonts w:ascii="Times New Roman" w:hAnsi="Times New Roman"/>
    </w:rPr>
  </w:style>
  <w:style w:type="paragraph" w:customStyle="1" w:styleId="Title2">
    <w:name w:val="Title 2"/>
    <w:basedOn w:val="Normal0"/>
    <w:next w:val="Title"/>
    <w:qFormat/>
    <w:rsid w:val="009A5B5A"/>
    <w:pPr>
      <w:spacing w:before="120" w:after="120"/>
    </w:pPr>
    <w:rPr>
      <w:rFonts w:ascii="Book Antiqua" w:hAnsi="Book Antiqua"/>
      <w:b/>
    </w:rPr>
  </w:style>
  <w:style w:type="paragraph" w:customStyle="1" w:styleId="abstract">
    <w:name w:val="abstract"/>
    <w:basedOn w:val="Normal"/>
    <w:next w:val="Normal"/>
    <w:qFormat/>
    <w:rsid w:val="009A5B5A"/>
    <w:pPr>
      <w:spacing w:before="120" w:after="120"/>
      <w:ind w:left="1440" w:right="1440"/>
    </w:pPr>
    <w:rPr>
      <w:rFonts w:ascii="Book Antiqua" w:eastAsia="Times New Roman" w:hAnsi="Book Antiqua"/>
      <w:i/>
      <w:lang w:val="en-US"/>
    </w:rPr>
  </w:style>
  <w:style w:type="paragraph" w:customStyle="1" w:styleId="OutBox1">
    <w:name w:val="Out Box 1"/>
    <w:basedOn w:val="Normal"/>
    <w:qFormat/>
    <w:rsid w:val="009A5B5A"/>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Normal"/>
    <w:qFormat/>
    <w:rsid w:val="009A5B5A"/>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Heading4"/>
    <w:next w:val="Normal"/>
    <w:qFormat/>
    <w:rsid w:val="009A5B5A"/>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qFormat/>
    <w:rsid w:val="009A5B5A"/>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9A5B5A"/>
  </w:style>
  <w:style w:type="paragraph" w:customStyle="1" w:styleId="2ChapterXXStatementh22Header2l2Level2Headhea">
    <w:name w:val="样式 标题 2Chapter X.X. Statementh22Header 2l2Level 2 Headhea..."/>
    <w:basedOn w:val="Heading2"/>
    <w:qFormat/>
    <w:rsid w:val="009A5B5A"/>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Heading4"/>
    <w:qFormat/>
    <w:rsid w:val="009A5B5A"/>
    <w:pPr>
      <w:keepLines w:val="0"/>
      <w:widowControl w:val="0"/>
      <w:tabs>
        <w:tab w:val="left" w:pos="864"/>
      </w:tabs>
      <w:spacing w:beforeLines="25" w:afterLines="25"/>
      <w:ind w:left="864" w:hanging="864"/>
    </w:pPr>
    <w:rPr>
      <w:rFonts w:eastAsia="SimHei" w:cs="SimSun"/>
      <w:kern w:val="2"/>
      <w:lang w:eastAsia="en-GB"/>
    </w:rPr>
  </w:style>
  <w:style w:type="paragraph" w:customStyle="1" w:styleId="ab">
    <w:name w:val="图片说明"/>
    <w:basedOn w:val="Normal"/>
    <w:next w:val="Normal"/>
    <w:qFormat/>
    <w:rsid w:val="009A5B5A"/>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Normal"/>
    <w:link w:val="TJChar"/>
    <w:qFormat/>
    <w:rsid w:val="009A5B5A"/>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9A5B5A"/>
    <w:rPr>
      <w:rFonts w:ascii="Times New Roman" w:eastAsia="Times New Roman" w:hAnsi="Times New Roman"/>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qFormat/>
    <w:rsid w:val="009A5B5A"/>
    <w:pPr>
      <w:widowControl w:val="0"/>
      <w:adjustRightInd w:val="0"/>
      <w:spacing w:after="0" w:line="436" w:lineRule="exact"/>
      <w:ind w:left="357"/>
      <w:outlineLvl w:val="3"/>
    </w:pPr>
    <w:rPr>
      <w:rFonts w:eastAsia="Times New Roman"/>
      <w:b/>
      <w:kern w:val="2"/>
      <w:sz w:val="24"/>
      <w:szCs w:val="24"/>
      <w:lang w:val="en-US" w:eastAsia="en-GB"/>
    </w:rPr>
  </w:style>
  <w:style w:type="paragraph" w:customStyle="1" w:styleId="CharChar1CharCharCharChar">
    <w:name w:val="Char Char1 Char Char Char Char"/>
    <w:basedOn w:val="Normal"/>
    <w:qFormat/>
    <w:rsid w:val="009A5B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qFormat/>
    <w:rsid w:val="009A5B5A"/>
    <w:pPr>
      <w:keepNext/>
      <w:numPr>
        <w:numId w:val="36"/>
      </w:numPr>
      <w:spacing w:before="240" w:after="0"/>
    </w:pPr>
    <w:rPr>
      <w:rFonts w:ascii="Arial" w:eastAsia="Times New Roman" w:hAnsi="Arial"/>
      <w:b/>
      <w:sz w:val="24"/>
      <w:u w:val="single"/>
      <w:lang w:val="en-US" w:eastAsia="en-GB"/>
    </w:rPr>
  </w:style>
  <w:style w:type="paragraph" w:customStyle="1" w:styleId="no0">
    <w:name w:val="no"/>
    <w:basedOn w:val="Normal"/>
    <w:qFormat/>
    <w:rsid w:val="009A5B5A"/>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9A5B5A"/>
    <w:rPr>
      <w:sz w:val="24"/>
      <w:lang w:val="en-US" w:eastAsia="en-US"/>
    </w:rPr>
  </w:style>
  <w:style w:type="character" w:customStyle="1" w:styleId="TableNo0">
    <w:name w:val="Table_No Знак"/>
    <w:link w:val="TableNo"/>
    <w:qFormat/>
    <w:locked/>
    <w:rsid w:val="009A5B5A"/>
    <w:rPr>
      <w:rFonts w:ascii="Times New Roman" w:eastAsiaTheme="minorEastAsia" w:hAnsi="Times New Roman"/>
      <w:caps/>
      <w:lang w:val="en-GB"/>
    </w:rPr>
  </w:style>
  <w:style w:type="paragraph" w:customStyle="1" w:styleId="1115">
    <w:name w:val="修订111"/>
    <w:hidden/>
    <w:uiPriority w:val="99"/>
    <w:semiHidden/>
    <w:qFormat/>
    <w:rsid w:val="009A5B5A"/>
    <w:rPr>
      <w:rFonts w:ascii="Times New Roman" w:eastAsia="Batang" w:hAnsi="Times New Roman"/>
      <w:lang w:val="en-GB"/>
    </w:rPr>
  </w:style>
  <w:style w:type="paragraph" w:customStyle="1" w:styleId="Agreement">
    <w:name w:val="Agreement"/>
    <w:basedOn w:val="Normal"/>
    <w:next w:val="Normal"/>
    <w:qFormat/>
    <w:rsid w:val="009A5B5A"/>
    <w:pPr>
      <w:numPr>
        <w:numId w:val="37"/>
      </w:numPr>
      <w:spacing w:before="60" w:after="0"/>
    </w:pPr>
    <w:rPr>
      <w:rFonts w:ascii="Arial" w:eastAsia="MS Mincho" w:hAnsi="Arial"/>
      <w:b/>
      <w:szCs w:val="24"/>
      <w:lang w:eastAsia="en-GB"/>
    </w:rPr>
  </w:style>
  <w:style w:type="character" w:customStyle="1" w:styleId="EmailDiscussionChar">
    <w:name w:val="EmailDiscussion Char"/>
    <w:link w:val="EmailDiscussion"/>
    <w:qFormat/>
    <w:locked/>
    <w:rsid w:val="009A5B5A"/>
    <w:rPr>
      <w:rFonts w:ascii="Arial" w:eastAsia="MS Mincho" w:hAnsi="Arial" w:cs="Arial"/>
      <w:b/>
      <w:szCs w:val="24"/>
    </w:rPr>
  </w:style>
  <w:style w:type="paragraph" w:customStyle="1" w:styleId="EmailDiscussion">
    <w:name w:val="EmailDiscussion"/>
    <w:basedOn w:val="Normal"/>
    <w:next w:val="Normal"/>
    <w:link w:val="EmailDiscussionChar"/>
    <w:qFormat/>
    <w:rsid w:val="009A5B5A"/>
    <w:pPr>
      <w:numPr>
        <w:numId w:val="38"/>
      </w:numPr>
      <w:spacing w:before="40" w:after="0"/>
    </w:pPr>
    <w:rPr>
      <w:rFonts w:ascii="Arial" w:eastAsia="MS Mincho" w:hAnsi="Arial" w:cs="Arial"/>
      <w:b/>
      <w:szCs w:val="24"/>
      <w:lang w:val="en-US"/>
    </w:rPr>
  </w:style>
  <w:style w:type="paragraph" w:customStyle="1" w:styleId="EmailDiscussion2">
    <w:name w:val="EmailDiscussion2"/>
    <w:basedOn w:val="Normal"/>
    <w:qFormat/>
    <w:rsid w:val="009A5B5A"/>
    <w:pPr>
      <w:tabs>
        <w:tab w:val="left" w:pos="1622"/>
      </w:tabs>
      <w:spacing w:after="0"/>
      <w:ind w:left="1622" w:hanging="363"/>
    </w:pPr>
    <w:rPr>
      <w:rFonts w:ascii="Arial" w:eastAsia="MS Mincho" w:hAnsi="Arial"/>
      <w:szCs w:val="24"/>
      <w:lang w:eastAsia="en-GB"/>
    </w:rPr>
  </w:style>
  <w:style w:type="character" w:customStyle="1" w:styleId="Char11">
    <w:name w:val="页眉 Char1"/>
    <w:basedOn w:val="DefaultParagraphFont"/>
    <w:qFormat/>
    <w:rsid w:val="009A5B5A"/>
    <w:rPr>
      <w:rFonts w:asciiTheme="minorHAnsi" w:eastAsiaTheme="minorEastAsia" w:hAnsiTheme="minorHAnsi" w:cstheme="minorBidi"/>
      <w:kern w:val="2"/>
      <w:sz w:val="18"/>
      <w:szCs w:val="18"/>
    </w:rPr>
  </w:style>
  <w:style w:type="character" w:customStyle="1" w:styleId="font11">
    <w:name w:val="font11"/>
    <w:basedOn w:val="DefaultParagraphFont"/>
    <w:qFormat/>
    <w:rsid w:val="009A5B5A"/>
    <w:rPr>
      <w:rFonts w:ascii="Arial" w:hAnsi="Arial" w:cs="Arial" w:hint="default"/>
      <w:color w:val="000000"/>
      <w:sz w:val="18"/>
      <w:szCs w:val="18"/>
      <w:u w:val="none"/>
      <w:vertAlign w:val="superscript"/>
    </w:rPr>
  </w:style>
  <w:style w:type="character" w:customStyle="1" w:styleId="font31">
    <w:name w:val="font31"/>
    <w:basedOn w:val="DefaultParagraphFont"/>
    <w:qFormat/>
    <w:rsid w:val="009A5B5A"/>
    <w:rPr>
      <w:rFonts w:ascii="Arial" w:hAnsi="Arial" w:cs="Arial" w:hint="default"/>
      <w:color w:val="000000"/>
      <w:sz w:val="18"/>
      <w:szCs w:val="18"/>
      <w:u w:val="none"/>
    </w:rPr>
  </w:style>
  <w:style w:type="character" w:customStyle="1" w:styleId="font21">
    <w:name w:val="font21"/>
    <w:basedOn w:val="DefaultParagraphFont"/>
    <w:qFormat/>
    <w:rsid w:val="009A5B5A"/>
    <w:rPr>
      <w:rFonts w:ascii="Arial" w:hAnsi="Arial" w:cs="Arial" w:hint="default"/>
      <w:color w:val="000000"/>
      <w:sz w:val="18"/>
      <w:szCs w:val="18"/>
      <w:u w:val="none"/>
    </w:rPr>
  </w:style>
  <w:style w:type="character" w:customStyle="1" w:styleId="font01">
    <w:name w:val="font01"/>
    <w:basedOn w:val="DefaultParagraphFont"/>
    <w:qFormat/>
    <w:rsid w:val="009A5B5A"/>
    <w:rPr>
      <w:rFonts w:ascii="Arial" w:hAnsi="Arial" w:cs="Arial" w:hint="default"/>
      <w:color w:val="000000"/>
      <w:sz w:val="18"/>
      <w:szCs w:val="18"/>
      <w:u w:val="none"/>
      <w:vertAlign w:val="superscript"/>
    </w:rPr>
  </w:style>
  <w:style w:type="character" w:customStyle="1" w:styleId="font51">
    <w:name w:val="font51"/>
    <w:basedOn w:val="DefaultParagraphFont"/>
    <w:qFormat/>
    <w:rsid w:val="009A5B5A"/>
    <w:rPr>
      <w:rFonts w:ascii="Arial" w:hAnsi="Arial" w:cs="Arial" w:hint="default"/>
      <w:color w:val="000000"/>
      <w:sz w:val="21"/>
      <w:szCs w:val="21"/>
      <w:u w:val="none"/>
    </w:rPr>
  </w:style>
  <w:style w:type="character" w:customStyle="1" w:styleId="font41">
    <w:name w:val="font41"/>
    <w:basedOn w:val="DefaultParagraphFont"/>
    <w:qFormat/>
    <w:rsid w:val="009A5B5A"/>
    <w:rPr>
      <w:rFonts w:ascii="Arial" w:hAnsi="Arial" w:cs="Arial" w:hint="default"/>
      <w:color w:val="000000"/>
      <w:sz w:val="18"/>
      <w:szCs w:val="18"/>
      <w:u w:val="none"/>
      <w:vertAlign w:val="superscript"/>
    </w:rPr>
  </w:style>
  <w:style w:type="table" w:customStyle="1" w:styleId="116">
    <w:name w:val="网格型11"/>
    <w:basedOn w:val="TableNormal"/>
    <w:qFormat/>
    <w:rsid w:val="009A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9A5B5A"/>
    <w:rPr>
      <w:smallCaps/>
      <w:color w:val="5A5A5A"/>
    </w:rPr>
  </w:style>
  <w:style w:type="paragraph" w:customStyle="1" w:styleId="TOC20">
    <w:name w:val="TOC 标题2"/>
    <w:basedOn w:val="Heading1"/>
    <w:next w:val="Normal"/>
    <w:uiPriority w:val="39"/>
    <w:unhideWhenUsed/>
    <w:qFormat/>
    <w:rsid w:val="009A5B5A"/>
    <w:pPr>
      <w:spacing w:after="0" w:line="259" w:lineRule="auto"/>
      <w:outlineLvl w:val="9"/>
    </w:pPr>
    <w:rPr>
      <w:rFonts w:ascii="Calibri Light" w:eastAsia="Times New Roman" w:hAnsi="Calibri Light"/>
      <w:color w:val="2F5496"/>
      <w:szCs w:val="32"/>
      <w:lang w:val="en-US" w:eastAsia="en-GB"/>
    </w:rPr>
  </w:style>
  <w:style w:type="table" w:customStyle="1" w:styleId="27">
    <w:name w:val="网格型2"/>
    <w:basedOn w:val="TableNormal"/>
    <w:qFormat/>
    <w:rsid w:val="009A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9A5B5A"/>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9A5B5A"/>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9A5B5A"/>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9A5B5A"/>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9A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9A5B5A"/>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9A5B5A"/>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9A5B5A"/>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9A5B5A"/>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9A5B5A"/>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9A5B5A"/>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9A5B5A"/>
    <w:rPr>
      <w:rFonts w:ascii="Times New Roman" w:eastAsia="MS Mincho" w:hAnsi="Times New Roman"/>
    </w:rPr>
    <w:tblPr/>
  </w:style>
  <w:style w:type="table" w:customStyle="1" w:styleId="Tabellengitternetz1112">
    <w:name w:val="Tabellengitternetz1112"/>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9A5B5A"/>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rsid w:val="009A5B5A"/>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9A5B5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9A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9A5B5A"/>
    <w:rPr>
      <w:b/>
      <w:bCs/>
      <w:i/>
      <w:iCs/>
      <w:color w:val="4F81BD"/>
    </w:rPr>
  </w:style>
  <w:style w:type="table" w:customStyle="1" w:styleId="230">
    <w:name w:val="古典型 23"/>
    <w:basedOn w:val="TableNormal"/>
    <w:semiHidden/>
    <w:unhideWhenUsed/>
    <w:qFormat/>
    <w:rsid w:val="009A5B5A"/>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9A5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9A5B5A"/>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9A5B5A"/>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9A5B5A"/>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9A5B5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rsid w:val="009A5B5A"/>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9A5B5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A5B5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9A5B5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9A5B5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9A5B5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9A5B5A"/>
    <w:rPr>
      <w:rFonts w:ascii="Calibri" w:eastAsia="DengXi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9A5B5A"/>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9A5B5A"/>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9A5B5A"/>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9A5B5A"/>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9A5B5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9A5B5A"/>
    <w:pPr>
      <w:spacing w:after="180"/>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9A5B5A"/>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9A5B5A"/>
    <w:pPr>
      <w:spacing w:after="180"/>
    </w:pPr>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9A5B5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9A5B5A"/>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9A5B5A"/>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9A5B5A"/>
    <w:pPr>
      <w:spacing w:after="180"/>
    </w:pPr>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9A5B5A"/>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9A5B5A"/>
    <w:pPr>
      <w:spacing w:after="180"/>
    </w:pPr>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9A5B5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9A5B5A"/>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9A5B5A"/>
    <w:pPr>
      <w:spacing w:after="180"/>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9A5B5A"/>
    <w:pPr>
      <w:overflowPunct w:val="0"/>
      <w:autoSpaceDE w:val="0"/>
      <w:autoSpaceDN w:val="0"/>
      <w:adjustRightInd w:val="0"/>
      <w:spacing w:after="180"/>
    </w:pPr>
    <w:rPr>
      <w:rFonts w:ascii="Times New Roman" w:eastAsia="MS Mincho"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9A5B5A"/>
    <w:pPr>
      <w:spacing w:after="180"/>
    </w:pPr>
    <w:rPr>
      <w:rFonts w:ascii="Times New Roman" w:eastAsia="Malgun Gothic" w:hAnsi="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9A5B5A"/>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9A5B5A"/>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9A5B5A"/>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9A5B5A"/>
    <w:pPr>
      <w:spacing w:after="180"/>
    </w:pPr>
    <w:rPr>
      <w:rFonts w:ascii="Times New Roman" w:eastAsia="MS Mincho"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9A5B5A"/>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9A5B5A"/>
    <w:pPr>
      <w:overflowPunct w:val="0"/>
      <w:autoSpaceDE w:val="0"/>
      <w:autoSpaceDN w:val="0"/>
      <w:adjustRightInd w:val="0"/>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9A5B5A"/>
    <w:pPr>
      <w:overflowPunct w:val="0"/>
      <w:autoSpaceDE w:val="0"/>
      <w:autoSpaceDN w:val="0"/>
      <w:adjustRightInd w:val="0"/>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9A5B5A"/>
    <w:pPr>
      <w:spacing w:after="180"/>
    </w:pPr>
    <w:rPr>
      <w:rFonts w:ascii="Times New Roman" w:hAnsi="Times New Roman"/>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
    <w:name w:val="수정1"/>
    <w:hidden/>
    <w:semiHidden/>
    <w:qFormat/>
    <w:rsid w:val="00F73EA9"/>
    <w:rPr>
      <w:rFonts w:ascii="Times New Roman" w:eastAsia="Batang"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7407">
      <w:bodyDiv w:val="1"/>
      <w:marLeft w:val="0"/>
      <w:marRight w:val="0"/>
      <w:marTop w:val="0"/>
      <w:marBottom w:val="0"/>
      <w:divBdr>
        <w:top w:val="none" w:sz="0" w:space="0" w:color="auto"/>
        <w:left w:val="none" w:sz="0" w:space="0" w:color="auto"/>
        <w:bottom w:val="none" w:sz="0" w:space="0" w:color="auto"/>
        <w:right w:val="none" w:sz="0" w:space="0" w:color="auto"/>
      </w:divBdr>
    </w:div>
    <w:div w:id="5597941">
      <w:bodyDiv w:val="1"/>
      <w:marLeft w:val="0"/>
      <w:marRight w:val="0"/>
      <w:marTop w:val="0"/>
      <w:marBottom w:val="0"/>
      <w:divBdr>
        <w:top w:val="none" w:sz="0" w:space="0" w:color="auto"/>
        <w:left w:val="none" w:sz="0" w:space="0" w:color="auto"/>
        <w:bottom w:val="none" w:sz="0" w:space="0" w:color="auto"/>
        <w:right w:val="none" w:sz="0" w:space="0" w:color="auto"/>
      </w:divBdr>
    </w:div>
    <w:div w:id="16734892">
      <w:bodyDiv w:val="1"/>
      <w:marLeft w:val="0"/>
      <w:marRight w:val="0"/>
      <w:marTop w:val="0"/>
      <w:marBottom w:val="0"/>
      <w:divBdr>
        <w:top w:val="none" w:sz="0" w:space="0" w:color="auto"/>
        <w:left w:val="none" w:sz="0" w:space="0" w:color="auto"/>
        <w:bottom w:val="none" w:sz="0" w:space="0" w:color="auto"/>
        <w:right w:val="none" w:sz="0" w:space="0" w:color="auto"/>
      </w:divBdr>
    </w:div>
    <w:div w:id="18702237">
      <w:bodyDiv w:val="1"/>
      <w:marLeft w:val="0"/>
      <w:marRight w:val="0"/>
      <w:marTop w:val="0"/>
      <w:marBottom w:val="0"/>
      <w:divBdr>
        <w:top w:val="none" w:sz="0" w:space="0" w:color="auto"/>
        <w:left w:val="none" w:sz="0" w:space="0" w:color="auto"/>
        <w:bottom w:val="none" w:sz="0" w:space="0" w:color="auto"/>
        <w:right w:val="none" w:sz="0" w:space="0" w:color="auto"/>
      </w:divBdr>
    </w:div>
    <w:div w:id="20325851">
      <w:bodyDiv w:val="1"/>
      <w:marLeft w:val="0"/>
      <w:marRight w:val="0"/>
      <w:marTop w:val="0"/>
      <w:marBottom w:val="0"/>
      <w:divBdr>
        <w:top w:val="none" w:sz="0" w:space="0" w:color="auto"/>
        <w:left w:val="none" w:sz="0" w:space="0" w:color="auto"/>
        <w:bottom w:val="none" w:sz="0" w:space="0" w:color="auto"/>
        <w:right w:val="none" w:sz="0" w:space="0" w:color="auto"/>
      </w:divBdr>
    </w:div>
    <w:div w:id="23557286">
      <w:bodyDiv w:val="1"/>
      <w:marLeft w:val="0"/>
      <w:marRight w:val="0"/>
      <w:marTop w:val="0"/>
      <w:marBottom w:val="0"/>
      <w:divBdr>
        <w:top w:val="none" w:sz="0" w:space="0" w:color="auto"/>
        <w:left w:val="none" w:sz="0" w:space="0" w:color="auto"/>
        <w:bottom w:val="none" w:sz="0" w:space="0" w:color="auto"/>
        <w:right w:val="none" w:sz="0" w:space="0" w:color="auto"/>
      </w:divBdr>
    </w:div>
    <w:div w:id="24446438">
      <w:bodyDiv w:val="1"/>
      <w:marLeft w:val="0"/>
      <w:marRight w:val="0"/>
      <w:marTop w:val="0"/>
      <w:marBottom w:val="0"/>
      <w:divBdr>
        <w:top w:val="none" w:sz="0" w:space="0" w:color="auto"/>
        <w:left w:val="none" w:sz="0" w:space="0" w:color="auto"/>
        <w:bottom w:val="none" w:sz="0" w:space="0" w:color="auto"/>
        <w:right w:val="none" w:sz="0" w:space="0" w:color="auto"/>
      </w:divBdr>
    </w:div>
    <w:div w:id="31543952">
      <w:bodyDiv w:val="1"/>
      <w:marLeft w:val="0"/>
      <w:marRight w:val="0"/>
      <w:marTop w:val="0"/>
      <w:marBottom w:val="0"/>
      <w:divBdr>
        <w:top w:val="none" w:sz="0" w:space="0" w:color="auto"/>
        <w:left w:val="none" w:sz="0" w:space="0" w:color="auto"/>
        <w:bottom w:val="none" w:sz="0" w:space="0" w:color="auto"/>
        <w:right w:val="none" w:sz="0" w:space="0" w:color="auto"/>
      </w:divBdr>
    </w:div>
    <w:div w:id="35743008">
      <w:bodyDiv w:val="1"/>
      <w:marLeft w:val="0"/>
      <w:marRight w:val="0"/>
      <w:marTop w:val="0"/>
      <w:marBottom w:val="0"/>
      <w:divBdr>
        <w:top w:val="none" w:sz="0" w:space="0" w:color="auto"/>
        <w:left w:val="none" w:sz="0" w:space="0" w:color="auto"/>
        <w:bottom w:val="none" w:sz="0" w:space="0" w:color="auto"/>
        <w:right w:val="none" w:sz="0" w:space="0" w:color="auto"/>
      </w:divBdr>
    </w:div>
    <w:div w:id="38744838">
      <w:bodyDiv w:val="1"/>
      <w:marLeft w:val="0"/>
      <w:marRight w:val="0"/>
      <w:marTop w:val="0"/>
      <w:marBottom w:val="0"/>
      <w:divBdr>
        <w:top w:val="none" w:sz="0" w:space="0" w:color="auto"/>
        <w:left w:val="none" w:sz="0" w:space="0" w:color="auto"/>
        <w:bottom w:val="none" w:sz="0" w:space="0" w:color="auto"/>
        <w:right w:val="none" w:sz="0" w:space="0" w:color="auto"/>
      </w:divBdr>
    </w:div>
    <w:div w:id="39285983">
      <w:bodyDiv w:val="1"/>
      <w:marLeft w:val="0"/>
      <w:marRight w:val="0"/>
      <w:marTop w:val="0"/>
      <w:marBottom w:val="0"/>
      <w:divBdr>
        <w:top w:val="none" w:sz="0" w:space="0" w:color="auto"/>
        <w:left w:val="none" w:sz="0" w:space="0" w:color="auto"/>
        <w:bottom w:val="none" w:sz="0" w:space="0" w:color="auto"/>
        <w:right w:val="none" w:sz="0" w:space="0" w:color="auto"/>
      </w:divBdr>
    </w:div>
    <w:div w:id="46228847">
      <w:bodyDiv w:val="1"/>
      <w:marLeft w:val="0"/>
      <w:marRight w:val="0"/>
      <w:marTop w:val="0"/>
      <w:marBottom w:val="0"/>
      <w:divBdr>
        <w:top w:val="none" w:sz="0" w:space="0" w:color="auto"/>
        <w:left w:val="none" w:sz="0" w:space="0" w:color="auto"/>
        <w:bottom w:val="none" w:sz="0" w:space="0" w:color="auto"/>
        <w:right w:val="none" w:sz="0" w:space="0" w:color="auto"/>
      </w:divBdr>
    </w:div>
    <w:div w:id="46297070">
      <w:bodyDiv w:val="1"/>
      <w:marLeft w:val="0"/>
      <w:marRight w:val="0"/>
      <w:marTop w:val="0"/>
      <w:marBottom w:val="0"/>
      <w:divBdr>
        <w:top w:val="none" w:sz="0" w:space="0" w:color="auto"/>
        <w:left w:val="none" w:sz="0" w:space="0" w:color="auto"/>
        <w:bottom w:val="none" w:sz="0" w:space="0" w:color="auto"/>
        <w:right w:val="none" w:sz="0" w:space="0" w:color="auto"/>
      </w:divBdr>
    </w:div>
    <w:div w:id="46298646">
      <w:bodyDiv w:val="1"/>
      <w:marLeft w:val="0"/>
      <w:marRight w:val="0"/>
      <w:marTop w:val="0"/>
      <w:marBottom w:val="0"/>
      <w:divBdr>
        <w:top w:val="none" w:sz="0" w:space="0" w:color="auto"/>
        <w:left w:val="none" w:sz="0" w:space="0" w:color="auto"/>
        <w:bottom w:val="none" w:sz="0" w:space="0" w:color="auto"/>
        <w:right w:val="none" w:sz="0" w:space="0" w:color="auto"/>
      </w:divBdr>
    </w:div>
    <w:div w:id="54546624">
      <w:bodyDiv w:val="1"/>
      <w:marLeft w:val="0"/>
      <w:marRight w:val="0"/>
      <w:marTop w:val="0"/>
      <w:marBottom w:val="0"/>
      <w:divBdr>
        <w:top w:val="none" w:sz="0" w:space="0" w:color="auto"/>
        <w:left w:val="none" w:sz="0" w:space="0" w:color="auto"/>
        <w:bottom w:val="none" w:sz="0" w:space="0" w:color="auto"/>
        <w:right w:val="none" w:sz="0" w:space="0" w:color="auto"/>
      </w:divBdr>
    </w:div>
    <w:div w:id="60175500">
      <w:bodyDiv w:val="1"/>
      <w:marLeft w:val="0"/>
      <w:marRight w:val="0"/>
      <w:marTop w:val="0"/>
      <w:marBottom w:val="0"/>
      <w:divBdr>
        <w:top w:val="none" w:sz="0" w:space="0" w:color="auto"/>
        <w:left w:val="none" w:sz="0" w:space="0" w:color="auto"/>
        <w:bottom w:val="none" w:sz="0" w:space="0" w:color="auto"/>
        <w:right w:val="none" w:sz="0" w:space="0" w:color="auto"/>
      </w:divBdr>
    </w:div>
    <w:div w:id="61603943">
      <w:bodyDiv w:val="1"/>
      <w:marLeft w:val="0"/>
      <w:marRight w:val="0"/>
      <w:marTop w:val="0"/>
      <w:marBottom w:val="0"/>
      <w:divBdr>
        <w:top w:val="none" w:sz="0" w:space="0" w:color="auto"/>
        <w:left w:val="none" w:sz="0" w:space="0" w:color="auto"/>
        <w:bottom w:val="none" w:sz="0" w:space="0" w:color="auto"/>
        <w:right w:val="none" w:sz="0" w:space="0" w:color="auto"/>
      </w:divBdr>
    </w:div>
    <w:div w:id="64913241">
      <w:bodyDiv w:val="1"/>
      <w:marLeft w:val="0"/>
      <w:marRight w:val="0"/>
      <w:marTop w:val="0"/>
      <w:marBottom w:val="0"/>
      <w:divBdr>
        <w:top w:val="none" w:sz="0" w:space="0" w:color="auto"/>
        <w:left w:val="none" w:sz="0" w:space="0" w:color="auto"/>
        <w:bottom w:val="none" w:sz="0" w:space="0" w:color="auto"/>
        <w:right w:val="none" w:sz="0" w:space="0" w:color="auto"/>
      </w:divBdr>
    </w:div>
    <w:div w:id="76025374">
      <w:bodyDiv w:val="1"/>
      <w:marLeft w:val="0"/>
      <w:marRight w:val="0"/>
      <w:marTop w:val="0"/>
      <w:marBottom w:val="0"/>
      <w:divBdr>
        <w:top w:val="none" w:sz="0" w:space="0" w:color="auto"/>
        <w:left w:val="none" w:sz="0" w:space="0" w:color="auto"/>
        <w:bottom w:val="none" w:sz="0" w:space="0" w:color="auto"/>
        <w:right w:val="none" w:sz="0" w:space="0" w:color="auto"/>
      </w:divBdr>
    </w:div>
    <w:div w:id="84155174">
      <w:bodyDiv w:val="1"/>
      <w:marLeft w:val="0"/>
      <w:marRight w:val="0"/>
      <w:marTop w:val="0"/>
      <w:marBottom w:val="0"/>
      <w:divBdr>
        <w:top w:val="none" w:sz="0" w:space="0" w:color="auto"/>
        <w:left w:val="none" w:sz="0" w:space="0" w:color="auto"/>
        <w:bottom w:val="none" w:sz="0" w:space="0" w:color="auto"/>
        <w:right w:val="none" w:sz="0" w:space="0" w:color="auto"/>
      </w:divBdr>
    </w:div>
    <w:div w:id="84496644">
      <w:bodyDiv w:val="1"/>
      <w:marLeft w:val="0"/>
      <w:marRight w:val="0"/>
      <w:marTop w:val="0"/>
      <w:marBottom w:val="0"/>
      <w:divBdr>
        <w:top w:val="none" w:sz="0" w:space="0" w:color="auto"/>
        <w:left w:val="none" w:sz="0" w:space="0" w:color="auto"/>
        <w:bottom w:val="none" w:sz="0" w:space="0" w:color="auto"/>
        <w:right w:val="none" w:sz="0" w:space="0" w:color="auto"/>
      </w:divBdr>
    </w:div>
    <w:div w:id="86972277">
      <w:bodyDiv w:val="1"/>
      <w:marLeft w:val="0"/>
      <w:marRight w:val="0"/>
      <w:marTop w:val="0"/>
      <w:marBottom w:val="0"/>
      <w:divBdr>
        <w:top w:val="none" w:sz="0" w:space="0" w:color="auto"/>
        <w:left w:val="none" w:sz="0" w:space="0" w:color="auto"/>
        <w:bottom w:val="none" w:sz="0" w:space="0" w:color="auto"/>
        <w:right w:val="none" w:sz="0" w:space="0" w:color="auto"/>
      </w:divBdr>
    </w:div>
    <w:div w:id="87434293">
      <w:bodyDiv w:val="1"/>
      <w:marLeft w:val="0"/>
      <w:marRight w:val="0"/>
      <w:marTop w:val="0"/>
      <w:marBottom w:val="0"/>
      <w:divBdr>
        <w:top w:val="none" w:sz="0" w:space="0" w:color="auto"/>
        <w:left w:val="none" w:sz="0" w:space="0" w:color="auto"/>
        <w:bottom w:val="none" w:sz="0" w:space="0" w:color="auto"/>
        <w:right w:val="none" w:sz="0" w:space="0" w:color="auto"/>
      </w:divBdr>
    </w:div>
    <w:div w:id="88893876">
      <w:bodyDiv w:val="1"/>
      <w:marLeft w:val="0"/>
      <w:marRight w:val="0"/>
      <w:marTop w:val="0"/>
      <w:marBottom w:val="0"/>
      <w:divBdr>
        <w:top w:val="none" w:sz="0" w:space="0" w:color="auto"/>
        <w:left w:val="none" w:sz="0" w:space="0" w:color="auto"/>
        <w:bottom w:val="none" w:sz="0" w:space="0" w:color="auto"/>
        <w:right w:val="none" w:sz="0" w:space="0" w:color="auto"/>
      </w:divBdr>
    </w:div>
    <w:div w:id="90005277">
      <w:bodyDiv w:val="1"/>
      <w:marLeft w:val="0"/>
      <w:marRight w:val="0"/>
      <w:marTop w:val="0"/>
      <w:marBottom w:val="0"/>
      <w:divBdr>
        <w:top w:val="none" w:sz="0" w:space="0" w:color="auto"/>
        <w:left w:val="none" w:sz="0" w:space="0" w:color="auto"/>
        <w:bottom w:val="none" w:sz="0" w:space="0" w:color="auto"/>
        <w:right w:val="none" w:sz="0" w:space="0" w:color="auto"/>
      </w:divBdr>
    </w:div>
    <w:div w:id="90855029">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102699873">
      <w:bodyDiv w:val="1"/>
      <w:marLeft w:val="0"/>
      <w:marRight w:val="0"/>
      <w:marTop w:val="0"/>
      <w:marBottom w:val="0"/>
      <w:divBdr>
        <w:top w:val="none" w:sz="0" w:space="0" w:color="auto"/>
        <w:left w:val="none" w:sz="0" w:space="0" w:color="auto"/>
        <w:bottom w:val="none" w:sz="0" w:space="0" w:color="auto"/>
        <w:right w:val="none" w:sz="0" w:space="0" w:color="auto"/>
      </w:divBdr>
    </w:div>
    <w:div w:id="102843199">
      <w:bodyDiv w:val="1"/>
      <w:marLeft w:val="0"/>
      <w:marRight w:val="0"/>
      <w:marTop w:val="0"/>
      <w:marBottom w:val="0"/>
      <w:divBdr>
        <w:top w:val="none" w:sz="0" w:space="0" w:color="auto"/>
        <w:left w:val="none" w:sz="0" w:space="0" w:color="auto"/>
        <w:bottom w:val="none" w:sz="0" w:space="0" w:color="auto"/>
        <w:right w:val="none" w:sz="0" w:space="0" w:color="auto"/>
      </w:divBdr>
    </w:div>
    <w:div w:id="103425928">
      <w:bodyDiv w:val="1"/>
      <w:marLeft w:val="0"/>
      <w:marRight w:val="0"/>
      <w:marTop w:val="0"/>
      <w:marBottom w:val="0"/>
      <w:divBdr>
        <w:top w:val="none" w:sz="0" w:space="0" w:color="auto"/>
        <w:left w:val="none" w:sz="0" w:space="0" w:color="auto"/>
        <w:bottom w:val="none" w:sz="0" w:space="0" w:color="auto"/>
        <w:right w:val="none" w:sz="0" w:space="0" w:color="auto"/>
      </w:divBdr>
    </w:div>
    <w:div w:id="108554651">
      <w:bodyDiv w:val="1"/>
      <w:marLeft w:val="0"/>
      <w:marRight w:val="0"/>
      <w:marTop w:val="0"/>
      <w:marBottom w:val="0"/>
      <w:divBdr>
        <w:top w:val="none" w:sz="0" w:space="0" w:color="auto"/>
        <w:left w:val="none" w:sz="0" w:space="0" w:color="auto"/>
        <w:bottom w:val="none" w:sz="0" w:space="0" w:color="auto"/>
        <w:right w:val="none" w:sz="0" w:space="0" w:color="auto"/>
      </w:divBdr>
    </w:div>
    <w:div w:id="108938871">
      <w:bodyDiv w:val="1"/>
      <w:marLeft w:val="0"/>
      <w:marRight w:val="0"/>
      <w:marTop w:val="0"/>
      <w:marBottom w:val="0"/>
      <w:divBdr>
        <w:top w:val="none" w:sz="0" w:space="0" w:color="auto"/>
        <w:left w:val="none" w:sz="0" w:space="0" w:color="auto"/>
        <w:bottom w:val="none" w:sz="0" w:space="0" w:color="auto"/>
        <w:right w:val="none" w:sz="0" w:space="0" w:color="auto"/>
      </w:divBdr>
    </w:div>
    <w:div w:id="115877644">
      <w:bodyDiv w:val="1"/>
      <w:marLeft w:val="0"/>
      <w:marRight w:val="0"/>
      <w:marTop w:val="0"/>
      <w:marBottom w:val="0"/>
      <w:divBdr>
        <w:top w:val="none" w:sz="0" w:space="0" w:color="auto"/>
        <w:left w:val="none" w:sz="0" w:space="0" w:color="auto"/>
        <w:bottom w:val="none" w:sz="0" w:space="0" w:color="auto"/>
        <w:right w:val="none" w:sz="0" w:space="0" w:color="auto"/>
      </w:divBdr>
    </w:div>
    <w:div w:id="125319701">
      <w:bodyDiv w:val="1"/>
      <w:marLeft w:val="0"/>
      <w:marRight w:val="0"/>
      <w:marTop w:val="0"/>
      <w:marBottom w:val="0"/>
      <w:divBdr>
        <w:top w:val="none" w:sz="0" w:space="0" w:color="auto"/>
        <w:left w:val="none" w:sz="0" w:space="0" w:color="auto"/>
        <w:bottom w:val="none" w:sz="0" w:space="0" w:color="auto"/>
        <w:right w:val="none" w:sz="0" w:space="0" w:color="auto"/>
      </w:divBdr>
    </w:div>
    <w:div w:id="131141366">
      <w:bodyDiv w:val="1"/>
      <w:marLeft w:val="0"/>
      <w:marRight w:val="0"/>
      <w:marTop w:val="0"/>
      <w:marBottom w:val="0"/>
      <w:divBdr>
        <w:top w:val="none" w:sz="0" w:space="0" w:color="auto"/>
        <w:left w:val="none" w:sz="0" w:space="0" w:color="auto"/>
        <w:bottom w:val="none" w:sz="0" w:space="0" w:color="auto"/>
        <w:right w:val="none" w:sz="0" w:space="0" w:color="auto"/>
      </w:divBdr>
    </w:div>
    <w:div w:id="132211688">
      <w:bodyDiv w:val="1"/>
      <w:marLeft w:val="0"/>
      <w:marRight w:val="0"/>
      <w:marTop w:val="0"/>
      <w:marBottom w:val="0"/>
      <w:divBdr>
        <w:top w:val="none" w:sz="0" w:space="0" w:color="auto"/>
        <w:left w:val="none" w:sz="0" w:space="0" w:color="auto"/>
        <w:bottom w:val="none" w:sz="0" w:space="0" w:color="auto"/>
        <w:right w:val="none" w:sz="0" w:space="0" w:color="auto"/>
      </w:divBdr>
    </w:div>
    <w:div w:id="133958946">
      <w:bodyDiv w:val="1"/>
      <w:marLeft w:val="0"/>
      <w:marRight w:val="0"/>
      <w:marTop w:val="0"/>
      <w:marBottom w:val="0"/>
      <w:divBdr>
        <w:top w:val="none" w:sz="0" w:space="0" w:color="auto"/>
        <w:left w:val="none" w:sz="0" w:space="0" w:color="auto"/>
        <w:bottom w:val="none" w:sz="0" w:space="0" w:color="auto"/>
        <w:right w:val="none" w:sz="0" w:space="0" w:color="auto"/>
      </w:divBdr>
    </w:div>
    <w:div w:id="134494474">
      <w:bodyDiv w:val="1"/>
      <w:marLeft w:val="0"/>
      <w:marRight w:val="0"/>
      <w:marTop w:val="0"/>
      <w:marBottom w:val="0"/>
      <w:divBdr>
        <w:top w:val="none" w:sz="0" w:space="0" w:color="auto"/>
        <w:left w:val="none" w:sz="0" w:space="0" w:color="auto"/>
        <w:bottom w:val="none" w:sz="0" w:space="0" w:color="auto"/>
        <w:right w:val="none" w:sz="0" w:space="0" w:color="auto"/>
      </w:divBdr>
    </w:div>
    <w:div w:id="154105118">
      <w:bodyDiv w:val="1"/>
      <w:marLeft w:val="0"/>
      <w:marRight w:val="0"/>
      <w:marTop w:val="0"/>
      <w:marBottom w:val="0"/>
      <w:divBdr>
        <w:top w:val="none" w:sz="0" w:space="0" w:color="auto"/>
        <w:left w:val="none" w:sz="0" w:space="0" w:color="auto"/>
        <w:bottom w:val="none" w:sz="0" w:space="0" w:color="auto"/>
        <w:right w:val="none" w:sz="0" w:space="0" w:color="auto"/>
      </w:divBdr>
    </w:div>
    <w:div w:id="157767778">
      <w:bodyDiv w:val="1"/>
      <w:marLeft w:val="0"/>
      <w:marRight w:val="0"/>
      <w:marTop w:val="0"/>
      <w:marBottom w:val="0"/>
      <w:divBdr>
        <w:top w:val="none" w:sz="0" w:space="0" w:color="auto"/>
        <w:left w:val="none" w:sz="0" w:space="0" w:color="auto"/>
        <w:bottom w:val="none" w:sz="0" w:space="0" w:color="auto"/>
        <w:right w:val="none" w:sz="0" w:space="0" w:color="auto"/>
      </w:divBdr>
    </w:div>
    <w:div w:id="158814755">
      <w:bodyDiv w:val="1"/>
      <w:marLeft w:val="0"/>
      <w:marRight w:val="0"/>
      <w:marTop w:val="0"/>
      <w:marBottom w:val="0"/>
      <w:divBdr>
        <w:top w:val="none" w:sz="0" w:space="0" w:color="auto"/>
        <w:left w:val="none" w:sz="0" w:space="0" w:color="auto"/>
        <w:bottom w:val="none" w:sz="0" w:space="0" w:color="auto"/>
        <w:right w:val="none" w:sz="0" w:space="0" w:color="auto"/>
      </w:divBdr>
    </w:div>
    <w:div w:id="170612052">
      <w:bodyDiv w:val="1"/>
      <w:marLeft w:val="0"/>
      <w:marRight w:val="0"/>
      <w:marTop w:val="0"/>
      <w:marBottom w:val="0"/>
      <w:divBdr>
        <w:top w:val="none" w:sz="0" w:space="0" w:color="auto"/>
        <w:left w:val="none" w:sz="0" w:space="0" w:color="auto"/>
        <w:bottom w:val="none" w:sz="0" w:space="0" w:color="auto"/>
        <w:right w:val="none" w:sz="0" w:space="0" w:color="auto"/>
      </w:divBdr>
    </w:div>
    <w:div w:id="170723892">
      <w:bodyDiv w:val="1"/>
      <w:marLeft w:val="0"/>
      <w:marRight w:val="0"/>
      <w:marTop w:val="0"/>
      <w:marBottom w:val="0"/>
      <w:divBdr>
        <w:top w:val="none" w:sz="0" w:space="0" w:color="auto"/>
        <w:left w:val="none" w:sz="0" w:space="0" w:color="auto"/>
        <w:bottom w:val="none" w:sz="0" w:space="0" w:color="auto"/>
        <w:right w:val="none" w:sz="0" w:space="0" w:color="auto"/>
      </w:divBdr>
    </w:div>
    <w:div w:id="173888796">
      <w:bodyDiv w:val="1"/>
      <w:marLeft w:val="0"/>
      <w:marRight w:val="0"/>
      <w:marTop w:val="0"/>
      <w:marBottom w:val="0"/>
      <w:divBdr>
        <w:top w:val="none" w:sz="0" w:space="0" w:color="auto"/>
        <w:left w:val="none" w:sz="0" w:space="0" w:color="auto"/>
        <w:bottom w:val="none" w:sz="0" w:space="0" w:color="auto"/>
        <w:right w:val="none" w:sz="0" w:space="0" w:color="auto"/>
      </w:divBdr>
    </w:div>
    <w:div w:id="182018852">
      <w:bodyDiv w:val="1"/>
      <w:marLeft w:val="0"/>
      <w:marRight w:val="0"/>
      <w:marTop w:val="0"/>
      <w:marBottom w:val="0"/>
      <w:divBdr>
        <w:top w:val="none" w:sz="0" w:space="0" w:color="auto"/>
        <w:left w:val="none" w:sz="0" w:space="0" w:color="auto"/>
        <w:bottom w:val="none" w:sz="0" w:space="0" w:color="auto"/>
        <w:right w:val="none" w:sz="0" w:space="0" w:color="auto"/>
      </w:divBdr>
    </w:div>
    <w:div w:id="183792255">
      <w:bodyDiv w:val="1"/>
      <w:marLeft w:val="0"/>
      <w:marRight w:val="0"/>
      <w:marTop w:val="0"/>
      <w:marBottom w:val="0"/>
      <w:divBdr>
        <w:top w:val="none" w:sz="0" w:space="0" w:color="auto"/>
        <w:left w:val="none" w:sz="0" w:space="0" w:color="auto"/>
        <w:bottom w:val="none" w:sz="0" w:space="0" w:color="auto"/>
        <w:right w:val="none" w:sz="0" w:space="0" w:color="auto"/>
      </w:divBdr>
    </w:div>
    <w:div w:id="201014916">
      <w:bodyDiv w:val="1"/>
      <w:marLeft w:val="0"/>
      <w:marRight w:val="0"/>
      <w:marTop w:val="0"/>
      <w:marBottom w:val="0"/>
      <w:divBdr>
        <w:top w:val="none" w:sz="0" w:space="0" w:color="auto"/>
        <w:left w:val="none" w:sz="0" w:space="0" w:color="auto"/>
        <w:bottom w:val="none" w:sz="0" w:space="0" w:color="auto"/>
        <w:right w:val="none" w:sz="0" w:space="0" w:color="auto"/>
      </w:divBdr>
    </w:div>
    <w:div w:id="203908291">
      <w:bodyDiv w:val="1"/>
      <w:marLeft w:val="0"/>
      <w:marRight w:val="0"/>
      <w:marTop w:val="0"/>
      <w:marBottom w:val="0"/>
      <w:divBdr>
        <w:top w:val="none" w:sz="0" w:space="0" w:color="auto"/>
        <w:left w:val="none" w:sz="0" w:space="0" w:color="auto"/>
        <w:bottom w:val="none" w:sz="0" w:space="0" w:color="auto"/>
        <w:right w:val="none" w:sz="0" w:space="0" w:color="auto"/>
      </w:divBdr>
    </w:div>
    <w:div w:id="208952970">
      <w:bodyDiv w:val="1"/>
      <w:marLeft w:val="0"/>
      <w:marRight w:val="0"/>
      <w:marTop w:val="0"/>
      <w:marBottom w:val="0"/>
      <w:divBdr>
        <w:top w:val="none" w:sz="0" w:space="0" w:color="auto"/>
        <w:left w:val="none" w:sz="0" w:space="0" w:color="auto"/>
        <w:bottom w:val="none" w:sz="0" w:space="0" w:color="auto"/>
        <w:right w:val="none" w:sz="0" w:space="0" w:color="auto"/>
      </w:divBdr>
    </w:div>
    <w:div w:id="211893546">
      <w:bodyDiv w:val="1"/>
      <w:marLeft w:val="0"/>
      <w:marRight w:val="0"/>
      <w:marTop w:val="0"/>
      <w:marBottom w:val="0"/>
      <w:divBdr>
        <w:top w:val="none" w:sz="0" w:space="0" w:color="auto"/>
        <w:left w:val="none" w:sz="0" w:space="0" w:color="auto"/>
        <w:bottom w:val="none" w:sz="0" w:space="0" w:color="auto"/>
        <w:right w:val="none" w:sz="0" w:space="0" w:color="auto"/>
      </w:divBdr>
    </w:div>
    <w:div w:id="235406495">
      <w:bodyDiv w:val="1"/>
      <w:marLeft w:val="0"/>
      <w:marRight w:val="0"/>
      <w:marTop w:val="0"/>
      <w:marBottom w:val="0"/>
      <w:divBdr>
        <w:top w:val="none" w:sz="0" w:space="0" w:color="auto"/>
        <w:left w:val="none" w:sz="0" w:space="0" w:color="auto"/>
        <w:bottom w:val="none" w:sz="0" w:space="0" w:color="auto"/>
        <w:right w:val="none" w:sz="0" w:space="0" w:color="auto"/>
      </w:divBdr>
    </w:div>
    <w:div w:id="238246763">
      <w:bodyDiv w:val="1"/>
      <w:marLeft w:val="0"/>
      <w:marRight w:val="0"/>
      <w:marTop w:val="0"/>
      <w:marBottom w:val="0"/>
      <w:divBdr>
        <w:top w:val="none" w:sz="0" w:space="0" w:color="auto"/>
        <w:left w:val="none" w:sz="0" w:space="0" w:color="auto"/>
        <w:bottom w:val="none" w:sz="0" w:space="0" w:color="auto"/>
        <w:right w:val="none" w:sz="0" w:space="0" w:color="auto"/>
      </w:divBdr>
    </w:div>
    <w:div w:id="240484241">
      <w:bodyDiv w:val="1"/>
      <w:marLeft w:val="0"/>
      <w:marRight w:val="0"/>
      <w:marTop w:val="0"/>
      <w:marBottom w:val="0"/>
      <w:divBdr>
        <w:top w:val="none" w:sz="0" w:space="0" w:color="auto"/>
        <w:left w:val="none" w:sz="0" w:space="0" w:color="auto"/>
        <w:bottom w:val="none" w:sz="0" w:space="0" w:color="auto"/>
        <w:right w:val="none" w:sz="0" w:space="0" w:color="auto"/>
      </w:divBdr>
    </w:div>
    <w:div w:id="242685408">
      <w:bodyDiv w:val="1"/>
      <w:marLeft w:val="0"/>
      <w:marRight w:val="0"/>
      <w:marTop w:val="0"/>
      <w:marBottom w:val="0"/>
      <w:divBdr>
        <w:top w:val="none" w:sz="0" w:space="0" w:color="auto"/>
        <w:left w:val="none" w:sz="0" w:space="0" w:color="auto"/>
        <w:bottom w:val="none" w:sz="0" w:space="0" w:color="auto"/>
        <w:right w:val="none" w:sz="0" w:space="0" w:color="auto"/>
      </w:divBdr>
    </w:div>
    <w:div w:id="249974631">
      <w:bodyDiv w:val="1"/>
      <w:marLeft w:val="0"/>
      <w:marRight w:val="0"/>
      <w:marTop w:val="0"/>
      <w:marBottom w:val="0"/>
      <w:divBdr>
        <w:top w:val="none" w:sz="0" w:space="0" w:color="auto"/>
        <w:left w:val="none" w:sz="0" w:space="0" w:color="auto"/>
        <w:bottom w:val="none" w:sz="0" w:space="0" w:color="auto"/>
        <w:right w:val="none" w:sz="0" w:space="0" w:color="auto"/>
      </w:divBdr>
    </w:div>
    <w:div w:id="250626601">
      <w:bodyDiv w:val="1"/>
      <w:marLeft w:val="0"/>
      <w:marRight w:val="0"/>
      <w:marTop w:val="0"/>
      <w:marBottom w:val="0"/>
      <w:divBdr>
        <w:top w:val="none" w:sz="0" w:space="0" w:color="auto"/>
        <w:left w:val="none" w:sz="0" w:space="0" w:color="auto"/>
        <w:bottom w:val="none" w:sz="0" w:space="0" w:color="auto"/>
        <w:right w:val="none" w:sz="0" w:space="0" w:color="auto"/>
      </w:divBdr>
    </w:div>
    <w:div w:id="251597348">
      <w:bodyDiv w:val="1"/>
      <w:marLeft w:val="0"/>
      <w:marRight w:val="0"/>
      <w:marTop w:val="0"/>
      <w:marBottom w:val="0"/>
      <w:divBdr>
        <w:top w:val="none" w:sz="0" w:space="0" w:color="auto"/>
        <w:left w:val="none" w:sz="0" w:space="0" w:color="auto"/>
        <w:bottom w:val="none" w:sz="0" w:space="0" w:color="auto"/>
        <w:right w:val="none" w:sz="0" w:space="0" w:color="auto"/>
      </w:divBdr>
    </w:div>
    <w:div w:id="255676015">
      <w:bodyDiv w:val="1"/>
      <w:marLeft w:val="0"/>
      <w:marRight w:val="0"/>
      <w:marTop w:val="0"/>
      <w:marBottom w:val="0"/>
      <w:divBdr>
        <w:top w:val="none" w:sz="0" w:space="0" w:color="auto"/>
        <w:left w:val="none" w:sz="0" w:space="0" w:color="auto"/>
        <w:bottom w:val="none" w:sz="0" w:space="0" w:color="auto"/>
        <w:right w:val="none" w:sz="0" w:space="0" w:color="auto"/>
      </w:divBdr>
    </w:div>
    <w:div w:id="257645069">
      <w:bodyDiv w:val="1"/>
      <w:marLeft w:val="0"/>
      <w:marRight w:val="0"/>
      <w:marTop w:val="0"/>
      <w:marBottom w:val="0"/>
      <w:divBdr>
        <w:top w:val="none" w:sz="0" w:space="0" w:color="auto"/>
        <w:left w:val="none" w:sz="0" w:space="0" w:color="auto"/>
        <w:bottom w:val="none" w:sz="0" w:space="0" w:color="auto"/>
        <w:right w:val="none" w:sz="0" w:space="0" w:color="auto"/>
      </w:divBdr>
    </w:div>
    <w:div w:id="261645288">
      <w:bodyDiv w:val="1"/>
      <w:marLeft w:val="0"/>
      <w:marRight w:val="0"/>
      <w:marTop w:val="0"/>
      <w:marBottom w:val="0"/>
      <w:divBdr>
        <w:top w:val="none" w:sz="0" w:space="0" w:color="auto"/>
        <w:left w:val="none" w:sz="0" w:space="0" w:color="auto"/>
        <w:bottom w:val="none" w:sz="0" w:space="0" w:color="auto"/>
        <w:right w:val="none" w:sz="0" w:space="0" w:color="auto"/>
      </w:divBdr>
    </w:div>
    <w:div w:id="264077297">
      <w:bodyDiv w:val="1"/>
      <w:marLeft w:val="0"/>
      <w:marRight w:val="0"/>
      <w:marTop w:val="0"/>
      <w:marBottom w:val="0"/>
      <w:divBdr>
        <w:top w:val="none" w:sz="0" w:space="0" w:color="auto"/>
        <w:left w:val="none" w:sz="0" w:space="0" w:color="auto"/>
        <w:bottom w:val="none" w:sz="0" w:space="0" w:color="auto"/>
        <w:right w:val="none" w:sz="0" w:space="0" w:color="auto"/>
      </w:divBdr>
    </w:div>
    <w:div w:id="265767891">
      <w:bodyDiv w:val="1"/>
      <w:marLeft w:val="0"/>
      <w:marRight w:val="0"/>
      <w:marTop w:val="0"/>
      <w:marBottom w:val="0"/>
      <w:divBdr>
        <w:top w:val="none" w:sz="0" w:space="0" w:color="auto"/>
        <w:left w:val="none" w:sz="0" w:space="0" w:color="auto"/>
        <w:bottom w:val="none" w:sz="0" w:space="0" w:color="auto"/>
        <w:right w:val="none" w:sz="0" w:space="0" w:color="auto"/>
      </w:divBdr>
    </w:div>
    <w:div w:id="266230952">
      <w:bodyDiv w:val="1"/>
      <w:marLeft w:val="0"/>
      <w:marRight w:val="0"/>
      <w:marTop w:val="0"/>
      <w:marBottom w:val="0"/>
      <w:divBdr>
        <w:top w:val="none" w:sz="0" w:space="0" w:color="auto"/>
        <w:left w:val="none" w:sz="0" w:space="0" w:color="auto"/>
        <w:bottom w:val="none" w:sz="0" w:space="0" w:color="auto"/>
        <w:right w:val="none" w:sz="0" w:space="0" w:color="auto"/>
      </w:divBdr>
    </w:div>
    <w:div w:id="269245606">
      <w:bodyDiv w:val="1"/>
      <w:marLeft w:val="0"/>
      <w:marRight w:val="0"/>
      <w:marTop w:val="0"/>
      <w:marBottom w:val="0"/>
      <w:divBdr>
        <w:top w:val="none" w:sz="0" w:space="0" w:color="auto"/>
        <w:left w:val="none" w:sz="0" w:space="0" w:color="auto"/>
        <w:bottom w:val="none" w:sz="0" w:space="0" w:color="auto"/>
        <w:right w:val="none" w:sz="0" w:space="0" w:color="auto"/>
      </w:divBdr>
    </w:div>
    <w:div w:id="276446414">
      <w:bodyDiv w:val="1"/>
      <w:marLeft w:val="0"/>
      <w:marRight w:val="0"/>
      <w:marTop w:val="0"/>
      <w:marBottom w:val="0"/>
      <w:divBdr>
        <w:top w:val="none" w:sz="0" w:space="0" w:color="auto"/>
        <w:left w:val="none" w:sz="0" w:space="0" w:color="auto"/>
        <w:bottom w:val="none" w:sz="0" w:space="0" w:color="auto"/>
        <w:right w:val="none" w:sz="0" w:space="0" w:color="auto"/>
      </w:divBdr>
    </w:div>
    <w:div w:id="288323314">
      <w:bodyDiv w:val="1"/>
      <w:marLeft w:val="0"/>
      <w:marRight w:val="0"/>
      <w:marTop w:val="0"/>
      <w:marBottom w:val="0"/>
      <w:divBdr>
        <w:top w:val="none" w:sz="0" w:space="0" w:color="auto"/>
        <w:left w:val="none" w:sz="0" w:space="0" w:color="auto"/>
        <w:bottom w:val="none" w:sz="0" w:space="0" w:color="auto"/>
        <w:right w:val="none" w:sz="0" w:space="0" w:color="auto"/>
      </w:divBdr>
    </w:div>
    <w:div w:id="295337857">
      <w:bodyDiv w:val="1"/>
      <w:marLeft w:val="0"/>
      <w:marRight w:val="0"/>
      <w:marTop w:val="0"/>
      <w:marBottom w:val="0"/>
      <w:divBdr>
        <w:top w:val="none" w:sz="0" w:space="0" w:color="auto"/>
        <w:left w:val="none" w:sz="0" w:space="0" w:color="auto"/>
        <w:bottom w:val="none" w:sz="0" w:space="0" w:color="auto"/>
        <w:right w:val="none" w:sz="0" w:space="0" w:color="auto"/>
      </w:divBdr>
    </w:div>
    <w:div w:id="296374061">
      <w:bodyDiv w:val="1"/>
      <w:marLeft w:val="0"/>
      <w:marRight w:val="0"/>
      <w:marTop w:val="0"/>
      <w:marBottom w:val="0"/>
      <w:divBdr>
        <w:top w:val="none" w:sz="0" w:space="0" w:color="auto"/>
        <w:left w:val="none" w:sz="0" w:space="0" w:color="auto"/>
        <w:bottom w:val="none" w:sz="0" w:space="0" w:color="auto"/>
        <w:right w:val="none" w:sz="0" w:space="0" w:color="auto"/>
      </w:divBdr>
    </w:div>
    <w:div w:id="296641889">
      <w:bodyDiv w:val="1"/>
      <w:marLeft w:val="0"/>
      <w:marRight w:val="0"/>
      <w:marTop w:val="0"/>
      <w:marBottom w:val="0"/>
      <w:divBdr>
        <w:top w:val="none" w:sz="0" w:space="0" w:color="auto"/>
        <w:left w:val="none" w:sz="0" w:space="0" w:color="auto"/>
        <w:bottom w:val="none" w:sz="0" w:space="0" w:color="auto"/>
        <w:right w:val="none" w:sz="0" w:space="0" w:color="auto"/>
      </w:divBdr>
    </w:div>
    <w:div w:id="298192548">
      <w:bodyDiv w:val="1"/>
      <w:marLeft w:val="0"/>
      <w:marRight w:val="0"/>
      <w:marTop w:val="0"/>
      <w:marBottom w:val="0"/>
      <w:divBdr>
        <w:top w:val="none" w:sz="0" w:space="0" w:color="auto"/>
        <w:left w:val="none" w:sz="0" w:space="0" w:color="auto"/>
        <w:bottom w:val="none" w:sz="0" w:space="0" w:color="auto"/>
        <w:right w:val="none" w:sz="0" w:space="0" w:color="auto"/>
      </w:divBdr>
    </w:div>
    <w:div w:id="299658020">
      <w:bodyDiv w:val="1"/>
      <w:marLeft w:val="0"/>
      <w:marRight w:val="0"/>
      <w:marTop w:val="0"/>
      <w:marBottom w:val="0"/>
      <w:divBdr>
        <w:top w:val="none" w:sz="0" w:space="0" w:color="auto"/>
        <w:left w:val="none" w:sz="0" w:space="0" w:color="auto"/>
        <w:bottom w:val="none" w:sz="0" w:space="0" w:color="auto"/>
        <w:right w:val="none" w:sz="0" w:space="0" w:color="auto"/>
      </w:divBdr>
    </w:div>
    <w:div w:id="303122460">
      <w:bodyDiv w:val="1"/>
      <w:marLeft w:val="0"/>
      <w:marRight w:val="0"/>
      <w:marTop w:val="0"/>
      <w:marBottom w:val="0"/>
      <w:divBdr>
        <w:top w:val="none" w:sz="0" w:space="0" w:color="auto"/>
        <w:left w:val="none" w:sz="0" w:space="0" w:color="auto"/>
        <w:bottom w:val="none" w:sz="0" w:space="0" w:color="auto"/>
        <w:right w:val="none" w:sz="0" w:space="0" w:color="auto"/>
      </w:divBdr>
    </w:div>
    <w:div w:id="318269467">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28480802">
      <w:bodyDiv w:val="1"/>
      <w:marLeft w:val="0"/>
      <w:marRight w:val="0"/>
      <w:marTop w:val="0"/>
      <w:marBottom w:val="0"/>
      <w:divBdr>
        <w:top w:val="none" w:sz="0" w:space="0" w:color="auto"/>
        <w:left w:val="none" w:sz="0" w:space="0" w:color="auto"/>
        <w:bottom w:val="none" w:sz="0" w:space="0" w:color="auto"/>
        <w:right w:val="none" w:sz="0" w:space="0" w:color="auto"/>
      </w:divBdr>
    </w:div>
    <w:div w:id="331808916">
      <w:bodyDiv w:val="1"/>
      <w:marLeft w:val="0"/>
      <w:marRight w:val="0"/>
      <w:marTop w:val="0"/>
      <w:marBottom w:val="0"/>
      <w:divBdr>
        <w:top w:val="none" w:sz="0" w:space="0" w:color="auto"/>
        <w:left w:val="none" w:sz="0" w:space="0" w:color="auto"/>
        <w:bottom w:val="none" w:sz="0" w:space="0" w:color="auto"/>
        <w:right w:val="none" w:sz="0" w:space="0" w:color="auto"/>
      </w:divBdr>
    </w:div>
    <w:div w:id="335619618">
      <w:bodyDiv w:val="1"/>
      <w:marLeft w:val="0"/>
      <w:marRight w:val="0"/>
      <w:marTop w:val="0"/>
      <w:marBottom w:val="0"/>
      <w:divBdr>
        <w:top w:val="none" w:sz="0" w:space="0" w:color="auto"/>
        <w:left w:val="none" w:sz="0" w:space="0" w:color="auto"/>
        <w:bottom w:val="none" w:sz="0" w:space="0" w:color="auto"/>
        <w:right w:val="none" w:sz="0" w:space="0" w:color="auto"/>
      </w:divBdr>
    </w:div>
    <w:div w:id="336856870">
      <w:bodyDiv w:val="1"/>
      <w:marLeft w:val="0"/>
      <w:marRight w:val="0"/>
      <w:marTop w:val="0"/>
      <w:marBottom w:val="0"/>
      <w:divBdr>
        <w:top w:val="none" w:sz="0" w:space="0" w:color="auto"/>
        <w:left w:val="none" w:sz="0" w:space="0" w:color="auto"/>
        <w:bottom w:val="none" w:sz="0" w:space="0" w:color="auto"/>
        <w:right w:val="none" w:sz="0" w:space="0" w:color="auto"/>
      </w:divBdr>
    </w:div>
    <w:div w:id="337540052">
      <w:bodyDiv w:val="1"/>
      <w:marLeft w:val="0"/>
      <w:marRight w:val="0"/>
      <w:marTop w:val="0"/>
      <w:marBottom w:val="0"/>
      <w:divBdr>
        <w:top w:val="none" w:sz="0" w:space="0" w:color="auto"/>
        <w:left w:val="none" w:sz="0" w:space="0" w:color="auto"/>
        <w:bottom w:val="none" w:sz="0" w:space="0" w:color="auto"/>
        <w:right w:val="none" w:sz="0" w:space="0" w:color="auto"/>
      </w:divBdr>
    </w:div>
    <w:div w:id="338310141">
      <w:bodyDiv w:val="1"/>
      <w:marLeft w:val="0"/>
      <w:marRight w:val="0"/>
      <w:marTop w:val="0"/>
      <w:marBottom w:val="0"/>
      <w:divBdr>
        <w:top w:val="none" w:sz="0" w:space="0" w:color="auto"/>
        <w:left w:val="none" w:sz="0" w:space="0" w:color="auto"/>
        <w:bottom w:val="none" w:sz="0" w:space="0" w:color="auto"/>
        <w:right w:val="none" w:sz="0" w:space="0" w:color="auto"/>
      </w:divBdr>
    </w:div>
    <w:div w:id="341204984">
      <w:bodyDiv w:val="1"/>
      <w:marLeft w:val="0"/>
      <w:marRight w:val="0"/>
      <w:marTop w:val="0"/>
      <w:marBottom w:val="0"/>
      <w:divBdr>
        <w:top w:val="none" w:sz="0" w:space="0" w:color="auto"/>
        <w:left w:val="none" w:sz="0" w:space="0" w:color="auto"/>
        <w:bottom w:val="none" w:sz="0" w:space="0" w:color="auto"/>
        <w:right w:val="none" w:sz="0" w:space="0" w:color="auto"/>
      </w:divBdr>
    </w:div>
    <w:div w:id="342826163">
      <w:bodyDiv w:val="1"/>
      <w:marLeft w:val="0"/>
      <w:marRight w:val="0"/>
      <w:marTop w:val="0"/>
      <w:marBottom w:val="0"/>
      <w:divBdr>
        <w:top w:val="none" w:sz="0" w:space="0" w:color="auto"/>
        <w:left w:val="none" w:sz="0" w:space="0" w:color="auto"/>
        <w:bottom w:val="none" w:sz="0" w:space="0" w:color="auto"/>
        <w:right w:val="none" w:sz="0" w:space="0" w:color="auto"/>
      </w:divBdr>
    </w:div>
    <w:div w:id="353725916">
      <w:bodyDiv w:val="1"/>
      <w:marLeft w:val="0"/>
      <w:marRight w:val="0"/>
      <w:marTop w:val="0"/>
      <w:marBottom w:val="0"/>
      <w:divBdr>
        <w:top w:val="none" w:sz="0" w:space="0" w:color="auto"/>
        <w:left w:val="none" w:sz="0" w:space="0" w:color="auto"/>
        <w:bottom w:val="none" w:sz="0" w:space="0" w:color="auto"/>
        <w:right w:val="none" w:sz="0" w:space="0" w:color="auto"/>
      </w:divBdr>
    </w:div>
    <w:div w:id="355808317">
      <w:bodyDiv w:val="1"/>
      <w:marLeft w:val="0"/>
      <w:marRight w:val="0"/>
      <w:marTop w:val="0"/>
      <w:marBottom w:val="0"/>
      <w:divBdr>
        <w:top w:val="none" w:sz="0" w:space="0" w:color="auto"/>
        <w:left w:val="none" w:sz="0" w:space="0" w:color="auto"/>
        <w:bottom w:val="none" w:sz="0" w:space="0" w:color="auto"/>
        <w:right w:val="none" w:sz="0" w:space="0" w:color="auto"/>
      </w:divBdr>
    </w:div>
    <w:div w:id="357858983">
      <w:bodyDiv w:val="1"/>
      <w:marLeft w:val="0"/>
      <w:marRight w:val="0"/>
      <w:marTop w:val="0"/>
      <w:marBottom w:val="0"/>
      <w:divBdr>
        <w:top w:val="none" w:sz="0" w:space="0" w:color="auto"/>
        <w:left w:val="none" w:sz="0" w:space="0" w:color="auto"/>
        <w:bottom w:val="none" w:sz="0" w:space="0" w:color="auto"/>
        <w:right w:val="none" w:sz="0" w:space="0" w:color="auto"/>
      </w:divBdr>
    </w:div>
    <w:div w:id="358431595">
      <w:bodyDiv w:val="1"/>
      <w:marLeft w:val="0"/>
      <w:marRight w:val="0"/>
      <w:marTop w:val="0"/>
      <w:marBottom w:val="0"/>
      <w:divBdr>
        <w:top w:val="none" w:sz="0" w:space="0" w:color="auto"/>
        <w:left w:val="none" w:sz="0" w:space="0" w:color="auto"/>
        <w:bottom w:val="none" w:sz="0" w:space="0" w:color="auto"/>
        <w:right w:val="none" w:sz="0" w:space="0" w:color="auto"/>
      </w:divBdr>
    </w:div>
    <w:div w:id="359281857">
      <w:bodyDiv w:val="1"/>
      <w:marLeft w:val="0"/>
      <w:marRight w:val="0"/>
      <w:marTop w:val="0"/>
      <w:marBottom w:val="0"/>
      <w:divBdr>
        <w:top w:val="none" w:sz="0" w:space="0" w:color="auto"/>
        <w:left w:val="none" w:sz="0" w:space="0" w:color="auto"/>
        <w:bottom w:val="none" w:sz="0" w:space="0" w:color="auto"/>
        <w:right w:val="none" w:sz="0" w:space="0" w:color="auto"/>
      </w:divBdr>
    </w:div>
    <w:div w:id="359665064">
      <w:bodyDiv w:val="1"/>
      <w:marLeft w:val="0"/>
      <w:marRight w:val="0"/>
      <w:marTop w:val="0"/>
      <w:marBottom w:val="0"/>
      <w:divBdr>
        <w:top w:val="none" w:sz="0" w:space="0" w:color="auto"/>
        <w:left w:val="none" w:sz="0" w:space="0" w:color="auto"/>
        <w:bottom w:val="none" w:sz="0" w:space="0" w:color="auto"/>
        <w:right w:val="none" w:sz="0" w:space="0" w:color="auto"/>
      </w:divBdr>
    </w:div>
    <w:div w:id="370806972">
      <w:bodyDiv w:val="1"/>
      <w:marLeft w:val="0"/>
      <w:marRight w:val="0"/>
      <w:marTop w:val="0"/>
      <w:marBottom w:val="0"/>
      <w:divBdr>
        <w:top w:val="none" w:sz="0" w:space="0" w:color="auto"/>
        <w:left w:val="none" w:sz="0" w:space="0" w:color="auto"/>
        <w:bottom w:val="none" w:sz="0" w:space="0" w:color="auto"/>
        <w:right w:val="none" w:sz="0" w:space="0" w:color="auto"/>
      </w:divBdr>
    </w:div>
    <w:div w:id="373652905">
      <w:bodyDiv w:val="1"/>
      <w:marLeft w:val="0"/>
      <w:marRight w:val="0"/>
      <w:marTop w:val="0"/>
      <w:marBottom w:val="0"/>
      <w:divBdr>
        <w:top w:val="none" w:sz="0" w:space="0" w:color="auto"/>
        <w:left w:val="none" w:sz="0" w:space="0" w:color="auto"/>
        <w:bottom w:val="none" w:sz="0" w:space="0" w:color="auto"/>
        <w:right w:val="none" w:sz="0" w:space="0" w:color="auto"/>
      </w:divBdr>
    </w:div>
    <w:div w:id="385224462">
      <w:bodyDiv w:val="1"/>
      <w:marLeft w:val="0"/>
      <w:marRight w:val="0"/>
      <w:marTop w:val="0"/>
      <w:marBottom w:val="0"/>
      <w:divBdr>
        <w:top w:val="none" w:sz="0" w:space="0" w:color="auto"/>
        <w:left w:val="none" w:sz="0" w:space="0" w:color="auto"/>
        <w:bottom w:val="none" w:sz="0" w:space="0" w:color="auto"/>
        <w:right w:val="none" w:sz="0" w:space="0" w:color="auto"/>
      </w:divBdr>
    </w:div>
    <w:div w:id="385616030">
      <w:bodyDiv w:val="1"/>
      <w:marLeft w:val="0"/>
      <w:marRight w:val="0"/>
      <w:marTop w:val="0"/>
      <w:marBottom w:val="0"/>
      <w:divBdr>
        <w:top w:val="none" w:sz="0" w:space="0" w:color="auto"/>
        <w:left w:val="none" w:sz="0" w:space="0" w:color="auto"/>
        <w:bottom w:val="none" w:sz="0" w:space="0" w:color="auto"/>
        <w:right w:val="none" w:sz="0" w:space="0" w:color="auto"/>
      </w:divBdr>
    </w:div>
    <w:div w:id="387071805">
      <w:bodyDiv w:val="1"/>
      <w:marLeft w:val="0"/>
      <w:marRight w:val="0"/>
      <w:marTop w:val="0"/>
      <w:marBottom w:val="0"/>
      <w:divBdr>
        <w:top w:val="none" w:sz="0" w:space="0" w:color="auto"/>
        <w:left w:val="none" w:sz="0" w:space="0" w:color="auto"/>
        <w:bottom w:val="none" w:sz="0" w:space="0" w:color="auto"/>
        <w:right w:val="none" w:sz="0" w:space="0" w:color="auto"/>
      </w:divBdr>
    </w:div>
    <w:div w:id="388185954">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399254885">
      <w:bodyDiv w:val="1"/>
      <w:marLeft w:val="0"/>
      <w:marRight w:val="0"/>
      <w:marTop w:val="0"/>
      <w:marBottom w:val="0"/>
      <w:divBdr>
        <w:top w:val="none" w:sz="0" w:space="0" w:color="auto"/>
        <w:left w:val="none" w:sz="0" w:space="0" w:color="auto"/>
        <w:bottom w:val="none" w:sz="0" w:space="0" w:color="auto"/>
        <w:right w:val="none" w:sz="0" w:space="0" w:color="auto"/>
      </w:divBdr>
    </w:div>
    <w:div w:id="399715951">
      <w:bodyDiv w:val="1"/>
      <w:marLeft w:val="0"/>
      <w:marRight w:val="0"/>
      <w:marTop w:val="0"/>
      <w:marBottom w:val="0"/>
      <w:divBdr>
        <w:top w:val="none" w:sz="0" w:space="0" w:color="auto"/>
        <w:left w:val="none" w:sz="0" w:space="0" w:color="auto"/>
        <w:bottom w:val="none" w:sz="0" w:space="0" w:color="auto"/>
        <w:right w:val="none" w:sz="0" w:space="0" w:color="auto"/>
      </w:divBdr>
    </w:div>
    <w:div w:id="399787902">
      <w:bodyDiv w:val="1"/>
      <w:marLeft w:val="0"/>
      <w:marRight w:val="0"/>
      <w:marTop w:val="0"/>
      <w:marBottom w:val="0"/>
      <w:divBdr>
        <w:top w:val="none" w:sz="0" w:space="0" w:color="auto"/>
        <w:left w:val="none" w:sz="0" w:space="0" w:color="auto"/>
        <w:bottom w:val="none" w:sz="0" w:space="0" w:color="auto"/>
        <w:right w:val="none" w:sz="0" w:space="0" w:color="auto"/>
      </w:divBdr>
    </w:div>
    <w:div w:id="401414026">
      <w:bodyDiv w:val="1"/>
      <w:marLeft w:val="0"/>
      <w:marRight w:val="0"/>
      <w:marTop w:val="0"/>
      <w:marBottom w:val="0"/>
      <w:divBdr>
        <w:top w:val="none" w:sz="0" w:space="0" w:color="auto"/>
        <w:left w:val="none" w:sz="0" w:space="0" w:color="auto"/>
        <w:bottom w:val="none" w:sz="0" w:space="0" w:color="auto"/>
        <w:right w:val="none" w:sz="0" w:space="0" w:color="auto"/>
      </w:divBdr>
    </w:div>
    <w:div w:id="404227161">
      <w:bodyDiv w:val="1"/>
      <w:marLeft w:val="0"/>
      <w:marRight w:val="0"/>
      <w:marTop w:val="0"/>
      <w:marBottom w:val="0"/>
      <w:divBdr>
        <w:top w:val="none" w:sz="0" w:space="0" w:color="auto"/>
        <w:left w:val="none" w:sz="0" w:space="0" w:color="auto"/>
        <w:bottom w:val="none" w:sz="0" w:space="0" w:color="auto"/>
        <w:right w:val="none" w:sz="0" w:space="0" w:color="auto"/>
      </w:divBdr>
    </w:div>
    <w:div w:id="405418779">
      <w:bodyDiv w:val="1"/>
      <w:marLeft w:val="0"/>
      <w:marRight w:val="0"/>
      <w:marTop w:val="0"/>
      <w:marBottom w:val="0"/>
      <w:divBdr>
        <w:top w:val="none" w:sz="0" w:space="0" w:color="auto"/>
        <w:left w:val="none" w:sz="0" w:space="0" w:color="auto"/>
        <w:bottom w:val="none" w:sz="0" w:space="0" w:color="auto"/>
        <w:right w:val="none" w:sz="0" w:space="0" w:color="auto"/>
      </w:divBdr>
    </w:div>
    <w:div w:id="406073997">
      <w:bodyDiv w:val="1"/>
      <w:marLeft w:val="0"/>
      <w:marRight w:val="0"/>
      <w:marTop w:val="0"/>
      <w:marBottom w:val="0"/>
      <w:divBdr>
        <w:top w:val="none" w:sz="0" w:space="0" w:color="auto"/>
        <w:left w:val="none" w:sz="0" w:space="0" w:color="auto"/>
        <w:bottom w:val="none" w:sz="0" w:space="0" w:color="auto"/>
        <w:right w:val="none" w:sz="0" w:space="0" w:color="auto"/>
      </w:divBdr>
    </w:div>
    <w:div w:id="409078602">
      <w:bodyDiv w:val="1"/>
      <w:marLeft w:val="0"/>
      <w:marRight w:val="0"/>
      <w:marTop w:val="0"/>
      <w:marBottom w:val="0"/>
      <w:divBdr>
        <w:top w:val="none" w:sz="0" w:space="0" w:color="auto"/>
        <w:left w:val="none" w:sz="0" w:space="0" w:color="auto"/>
        <w:bottom w:val="none" w:sz="0" w:space="0" w:color="auto"/>
        <w:right w:val="none" w:sz="0" w:space="0" w:color="auto"/>
      </w:divBdr>
    </w:div>
    <w:div w:id="413012623">
      <w:bodyDiv w:val="1"/>
      <w:marLeft w:val="0"/>
      <w:marRight w:val="0"/>
      <w:marTop w:val="0"/>
      <w:marBottom w:val="0"/>
      <w:divBdr>
        <w:top w:val="none" w:sz="0" w:space="0" w:color="auto"/>
        <w:left w:val="none" w:sz="0" w:space="0" w:color="auto"/>
        <w:bottom w:val="none" w:sz="0" w:space="0" w:color="auto"/>
        <w:right w:val="none" w:sz="0" w:space="0" w:color="auto"/>
      </w:divBdr>
    </w:div>
    <w:div w:id="416291363">
      <w:bodyDiv w:val="1"/>
      <w:marLeft w:val="0"/>
      <w:marRight w:val="0"/>
      <w:marTop w:val="0"/>
      <w:marBottom w:val="0"/>
      <w:divBdr>
        <w:top w:val="none" w:sz="0" w:space="0" w:color="auto"/>
        <w:left w:val="none" w:sz="0" w:space="0" w:color="auto"/>
        <w:bottom w:val="none" w:sz="0" w:space="0" w:color="auto"/>
        <w:right w:val="none" w:sz="0" w:space="0" w:color="auto"/>
      </w:divBdr>
    </w:div>
    <w:div w:id="418454475">
      <w:bodyDiv w:val="1"/>
      <w:marLeft w:val="0"/>
      <w:marRight w:val="0"/>
      <w:marTop w:val="0"/>
      <w:marBottom w:val="0"/>
      <w:divBdr>
        <w:top w:val="none" w:sz="0" w:space="0" w:color="auto"/>
        <w:left w:val="none" w:sz="0" w:space="0" w:color="auto"/>
        <w:bottom w:val="none" w:sz="0" w:space="0" w:color="auto"/>
        <w:right w:val="none" w:sz="0" w:space="0" w:color="auto"/>
      </w:divBdr>
    </w:div>
    <w:div w:id="418479114">
      <w:bodyDiv w:val="1"/>
      <w:marLeft w:val="0"/>
      <w:marRight w:val="0"/>
      <w:marTop w:val="0"/>
      <w:marBottom w:val="0"/>
      <w:divBdr>
        <w:top w:val="none" w:sz="0" w:space="0" w:color="auto"/>
        <w:left w:val="none" w:sz="0" w:space="0" w:color="auto"/>
        <w:bottom w:val="none" w:sz="0" w:space="0" w:color="auto"/>
        <w:right w:val="none" w:sz="0" w:space="0" w:color="auto"/>
      </w:divBdr>
    </w:div>
    <w:div w:id="421031464">
      <w:bodyDiv w:val="1"/>
      <w:marLeft w:val="0"/>
      <w:marRight w:val="0"/>
      <w:marTop w:val="0"/>
      <w:marBottom w:val="0"/>
      <w:divBdr>
        <w:top w:val="none" w:sz="0" w:space="0" w:color="auto"/>
        <w:left w:val="none" w:sz="0" w:space="0" w:color="auto"/>
        <w:bottom w:val="none" w:sz="0" w:space="0" w:color="auto"/>
        <w:right w:val="none" w:sz="0" w:space="0" w:color="auto"/>
      </w:divBdr>
    </w:div>
    <w:div w:id="421462497">
      <w:bodyDiv w:val="1"/>
      <w:marLeft w:val="0"/>
      <w:marRight w:val="0"/>
      <w:marTop w:val="0"/>
      <w:marBottom w:val="0"/>
      <w:divBdr>
        <w:top w:val="none" w:sz="0" w:space="0" w:color="auto"/>
        <w:left w:val="none" w:sz="0" w:space="0" w:color="auto"/>
        <w:bottom w:val="none" w:sz="0" w:space="0" w:color="auto"/>
        <w:right w:val="none" w:sz="0" w:space="0" w:color="auto"/>
      </w:divBdr>
    </w:div>
    <w:div w:id="428741646">
      <w:bodyDiv w:val="1"/>
      <w:marLeft w:val="0"/>
      <w:marRight w:val="0"/>
      <w:marTop w:val="0"/>
      <w:marBottom w:val="0"/>
      <w:divBdr>
        <w:top w:val="none" w:sz="0" w:space="0" w:color="auto"/>
        <w:left w:val="none" w:sz="0" w:space="0" w:color="auto"/>
        <w:bottom w:val="none" w:sz="0" w:space="0" w:color="auto"/>
        <w:right w:val="none" w:sz="0" w:space="0" w:color="auto"/>
      </w:divBdr>
    </w:div>
    <w:div w:id="431437766">
      <w:bodyDiv w:val="1"/>
      <w:marLeft w:val="0"/>
      <w:marRight w:val="0"/>
      <w:marTop w:val="0"/>
      <w:marBottom w:val="0"/>
      <w:divBdr>
        <w:top w:val="none" w:sz="0" w:space="0" w:color="auto"/>
        <w:left w:val="none" w:sz="0" w:space="0" w:color="auto"/>
        <w:bottom w:val="none" w:sz="0" w:space="0" w:color="auto"/>
        <w:right w:val="none" w:sz="0" w:space="0" w:color="auto"/>
      </w:divBdr>
    </w:div>
    <w:div w:id="432013856">
      <w:bodyDiv w:val="1"/>
      <w:marLeft w:val="0"/>
      <w:marRight w:val="0"/>
      <w:marTop w:val="0"/>
      <w:marBottom w:val="0"/>
      <w:divBdr>
        <w:top w:val="none" w:sz="0" w:space="0" w:color="auto"/>
        <w:left w:val="none" w:sz="0" w:space="0" w:color="auto"/>
        <w:bottom w:val="none" w:sz="0" w:space="0" w:color="auto"/>
        <w:right w:val="none" w:sz="0" w:space="0" w:color="auto"/>
      </w:divBdr>
    </w:div>
    <w:div w:id="433211535">
      <w:bodyDiv w:val="1"/>
      <w:marLeft w:val="0"/>
      <w:marRight w:val="0"/>
      <w:marTop w:val="0"/>
      <w:marBottom w:val="0"/>
      <w:divBdr>
        <w:top w:val="none" w:sz="0" w:space="0" w:color="auto"/>
        <w:left w:val="none" w:sz="0" w:space="0" w:color="auto"/>
        <w:bottom w:val="none" w:sz="0" w:space="0" w:color="auto"/>
        <w:right w:val="none" w:sz="0" w:space="0" w:color="auto"/>
      </w:divBdr>
    </w:div>
    <w:div w:id="434983350">
      <w:bodyDiv w:val="1"/>
      <w:marLeft w:val="0"/>
      <w:marRight w:val="0"/>
      <w:marTop w:val="0"/>
      <w:marBottom w:val="0"/>
      <w:divBdr>
        <w:top w:val="none" w:sz="0" w:space="0" w:color="auto"/>
        <w:left w:val="none" w:sz="0" w:space="0" w:color="auto"/>
        <w:bottom w:val="none" w:sz="0" w:space="0" w:color="auto"/>
        <w:right w:val="none" w:sz="0" w:space="0" w:color="auto"/>
      </w:divBdr>
    </w:div>
    <w:div w:id="436561723">
      <w:bodyDiv w:val="1"/>
      <w:marLeft w:val="0"/>
      <w:marRight w:val="0"/>
      <w:marTop w:val="0"/>
      <w:marBottom w:val="0"/>
      <w:divBdr>
        <w:top w:val="none" w:sz="0" w:space="0" w:color="auto"/>
        <w:left w:val="none" w:sz="0" w:space="0" w:color="auto"/>
        <w:bottom w:val="none" w:sz="0" w:space="0" w:color="auto"/>
        <w:right w:val="none" w:sz="0" w:space="0" w:color="auto"/>
      </w:divBdr>
    </w:div>
    <w:div w:id="440299289">
      <w:bodyDiv w:val="1"/>
      <w:marLeft w:val="0"/>
      <w:marRight w:val="0"/>
      <w:marTop w:val="0"/>
      <w:marBottom w:val="0"/>
      <w:divBdr>
        <w:top w:val="none" w:sz="0" w:space="0" w:color="auto"/>
        <w:left w:val="none" w:sz="0" w:space="0" w:color="auto"/>
        <w:bottom w:val="none" w:sz="0" w:space="0" w:color="auto"/>
        <w:right w:val="none" w:sz="0" w:space="0" w:color="auto"/>
      </w:divBdr>
    </w:div>
    <w:div w:id="444010627">
      <w:bodyDiv w:val="1"/>
      <w:marLeft w:val="0"/>
      <w:marRight w:val="0"/>
      <w:marTop w:val="0"/>
      <w:marBottom w:val="0"/>
      <w:divBdr>
        <w:top w:val="none" w:sz="0" w:space="0" w:color="auto"/>
        <w:left w:val="none" w:sz="0" w:space="0" w:color="auto"/>
        <w:bottom w:val="none" w:sz="0" w:space="0" w:color="auto"/>
        <w:right w:val="none" w:sz="0" w:space="0" w:color="auto"/>
      </w:divBdr>
    </w:div>
    <w:div w:id="450590705">
      <w:bodyDiv w:val="1"/>
      <w:marLeft w:val="0"/>
      <w:marRight w:val="0"/>
      <w:marTop w:val="0"/>
      <w:marBottom w:val="0"/>
      <w:divBdr>
        <w:top w:val="none" w:sz="0" w:space="0" w:color="auto"/>
        <w:left w:val="none" w:sz="0" w:space="0" w:color="auto"/>
        <w:bottom w:val="none" w:sz="0" w:space="0" w:color="auto"/>
        <w:right w:val="none" w:sz="0" w:space="0" w:color="auto"/>
      </w:divBdr>
    </w:div>
    <w:div w:id="452408213">
      <w:bodyDiv w:val="1"/>
      <w:marLeft w:val="0"/>
      <w:marRight w:val="0"/>
      <w:marTop w:val="0"/>
      <w:marBottom w:val="0"/>
      <w:divBdr>
        <w:top w:val="none" w:sz="0" w:space="0" w:color="auto"/>
        <w:left w:val="none" w:sz="0" w:space="0" w:color="auto"/>
        <w:bottom w:val="none" w:sz="0" w:space="0" w:color="auto"/>
        <w:right w:val="none" w:sz="0" w:space="0" w:color="auto"/>
      </w:divBdr>
    </w:div>
    <w:div w:id="453251415">
      <w:bodyDiv w:val="1"/>
      <w:marLeft w:val="0"/>
      <w:marRight w:val="0"/>
      <w:marTop w:val="0"/>
      <w:marBottom w:val="0"/>
      <w:divBdr>
        <w:top w:val="none" w:sz="0" w:space="0" w:color="auto"/>
        <w:left w:val="none" w:sz="0" w:space="0" w:color="auto"/>
        <w:bottom w:val="none" w:sz="0" w:space="0" w:color="auto"/>
        <w:right w:val="none" w:sz="0" w:space="0" w:color="auto"/>
      </w:divBdr>
    </w:div>
    <w:div w:id="453331569">
      <w:bodyDiv w:val="1"/>
      <w:marLeft w:val="0"/>
      <w:marRight w:val="0"/>
      <w:marTop w:val="0"/>
      <w:marBottom w:val="0"/>
      <w:divBdr>
        <w:top w:val="none" w:sz="0" w:space="0" w:color="auto"/>
        <w:left w:val="none" w:sz="0" w:space="0" w:color="auto"/>
        <w:bottom w:val="none" w:sz="0" w:space="0" w:color="auto"/>
        <w:right w:val="none" w:sz="0" w:space="0" w:color="auto"/>
      </w:divBdr>
    </w:div>
    <w:div w:id="460998754">
      <w:bodyDiv w:val="1"/>
      <w:marLeft w:val="0"/>
      <w:marRight w:val="0"/>
      <w:marTop w:val="0"/>
      <w:marBottom w:val="0"/>
      <w:divBdr>
        <w:top w:val="none" w:sz="0" w:space="0" w:color="auto"/>
        <w:left w:val="none" w:sz="0" w:space="0" w:color="auto"/>
        <w:bottom w:val="none" w:sz="0" w:space="0" w:color="auto"/>
        <w:right w:val="none" w:sz="0" w:space="0" w:color="auto"/>
      </w:divBdr>
    </w:div>
    <w:div w:id="462499389">
      <w:bodyDiv w:val="1"/>
      <w:marLeft w:val="0"/>
      <w:marRight w:val="0"/>
      <w:marTop w:val="0"/>
      <w:marBottom w:val="0"/>
      <w:divBdr>
        <w:top w:val="none" w:sz="0" w:space="0" w:color="auto"/>
        <w:left w:val="none" w:sz="0" w:space="0" w:color="auto"/>
        <w:bottom w:val="none" w:sz="0" w:space="0" w:color="auto"/>
        <w:right w:val="none" w:sz="0" w:space="0" w:color="auto"/>
      </w:divBdr>
    </w:div>
    <w:div w:id="465465991">
      <w:bodyDiv w:val="1"/>
      <w:marLeft w:val="0"/>
      <w:marRight w:val="0"/>
      <w:marTop w:val="0"/>
      <w:marBottom w:val="0"/>
      <w:divBdr>
        <w:top w:val="none" w:sz="0" w:space="0" w:color="auto"/>
        <w:left w:val="none" w:sz="0" w:space="0" w:color="auto"/>
        <w:bottom w:val="none" w:sz="0" w:space="0" w:color="auto"/>
        <w:right w:val="none" w:sz="0" w:space="0" w:color="auto"/>
      </w:divBdr>
    </w:div>
    <w:div w:id="470169020">
      <w:bodyDiv w:val="1"/>
      <w:marLeft w:val="0"/>
      <w:marRight w:val="0"/>
      <w:marTop w:val="0"/>
      <w:marBottom w:val="0"/>
      <w:divBdr>
        <w:top w:val="none" w:sz="0" w:space="0" w:color="auto"/>
        <w:left w:val="none" w:sz="0" w:space="0" w:color="auto"/>
        <w:bottom w:val="none" w:sz="0" w:space="0" w:color="auto"/>
        <w:right w:val="none" w:sz="0" w:space="0" w:color="auto"/>
      </w:divBdr>
    </w:div>
    <w:div w:id="484778271">
      <w:bodyDiv w:val="1"/>
      <w:marLeft w:val="0"/>
      <w:marRight w:val="0"/>
      <w:marTop w:val="0"/>
      <w:marBottom w:val="0"/>
      <w:divBdr>
        <w:top w:val="none" w:sz="0" w:space="0" w:color="auto"/>
        <w:left w:val="none" w:sz="0" w:space="0" w:color="auto"/>
        <w:bottom w:val="none" w:sz="0" w:space="0" w:color="auto"/>
        <w:right w:val="none" w:sz="0" w:space="0" w:color="auto"/>
      </w:divBdr>
    </w:div>
    <w:div w:id="489446503">
      <w:bodyDiv w:val="1"/>
      <w:marLeft w:val="0"/>
      <w:marRight w:val="0"/>
      <w:marTop w:val="0"/>
      <w:marBottom w:val="0"/>
      <w:divBdr>
        <w:top w:val="none" w:sz="0" w:space="0" w:color="auto"/>
        <w:left w:val="none" w:sz="0" w:space="0" w:color="auto"/>
        <w:bottom w:val="none" w:sz="0" w:space="0" w:color="auto"/>
        <w:right w:val="none" w:sz="0" w:space="0" w:color="auto"/>
      </w:divBdr>
    </w:div>
    <w:div w:id="494151971">
      <w:bodyDiv w:val="1"/>
      <w:marLeft w:val="0"/>
      <w:marRight w:val="0"/>
      <w:marTop w:val="0"/>
      <w:marBottom w:val="0"/>
      <w:divBdr>
        <w:top w:val="none" w:sz="0" w:space="0" w:color="auto"/>
        <w:left w:val="none" w:sz="0" w:space="0" w:color="auto"/>
        <w:bottom w:val="none" w:sz="0" w:space="0" w:color="auto"/>
        <w:right w:val="none" w:sz="0" w:space="0" w:color="auto"/>
      </w:divBdr>
    </w:div>
    <w:div w:id="495464636">
      <w:bodyDiv w:val="1"/>
      <w:marLeft w:val="0"/>
      <w:marRight w:val="0"/>
      <w:marTop w:val="0"/>
      <w:marBottom w:val="0"/>
      <w:divBdr>
        <w:top w:val="none" w:sz="0" w:space="0" w:color="auto"/>
        <w:left w:val="none" w:sz="0" w:space="0" w:color="auto"/>
        <w:bottom w:val="none" w:sz="0" w:space="0" w:color="auto"/>
        <w:right w:val="none" w:sz="0" w:space="0" w:color="auto"/>
      </w:divBdr>
    </w:div>
    <w:div w:id="504714240">
      <w:bodyDiv w:val="1"/>
      <w:marLeft w:val="0"/>
      <w:marRight w:val="0"/>
      <w:marTop w:val="0"/>
      <w:marBottom w:val="0"/>
      <w:divBdr>
        <w:top w:val="none" w:sz="0" w:space="0" w:color="auto"/>
        <w:left w:val="none" w:sz="0" w:space="0" w:color="auto"/>
        <w:bottom w:val="none" w:sz="0" w:space="0" w:color="auto"/>
        <w:right w:val="none" w:sz="0" w:space="0" w:color="auto"/>
      </w:divBdr>
    </w:div>
    <w:div w:id="505827669">
      <w:bodyDiv w:val="1"/>
      <w:marLeft w:val="0"/>
      <w:marRight w:val="0"/>
      <w:marTop w:val="0"/>
      <w:marBottom w:val="0"/>
      <w:divBdr>
        <w:top w:val="none" w:sz="0" w:space="0" w:color="auto"/>
        <w:left w:val="none" w:sz="0" w:space="0" w:color="auto"/>
        <w:bottom w:val="none" w:sz="0" w:space="0" w:color="auto"/>
        <w:right w:val="none" w:sz="0" w:space="0" w:color="auto"/>
      </w:divBdr>
    </w:div>
    <w:div w:id="506023288">
      <w:bodyDiv w:val="1"/>
      <w:marLeft w:val="0"/>
      <w:marRight w:val="0"/>
      <w:marTop w:val="0"/>
      <w:marBottom w:val="0"/>
      <w:divBdr>
        <w:top w:val="none" w:sz="0" w:space="0" w:color="auto"/>
        <w:left w:val="none" w:sz="0" w:space="0" w:color="auto"/>
        <w:bottom w:val="none" w:sz="0" w:space="0" w:color="auto"/>
        <w:right w:val="none" w:sz="0" w:space="0" w:color="auto"/>
      </w:divBdr>
    </w:div>
    <w:div w:id="506485391">
      <w:bodyDiv w:val="1"/>
      <w:marLeft w:val="0"/>
      <w:marRight w:val="0"/>
      <w:marTop w:val="0"/>
      <w:marBottom w:val="0"/>
      <w:divBdr>
        <w:top w:val="none" w:sz="0" w:space="0" w:color="auto"/>
        <w:left w:val="none" w:sz="0" w:space="0" w:color="auto"/>
        <w:bottom w:val="none" w:sz="0" w:space="0" w:color="auto"/>
        <w:right w:val="none" w:sz="0" w:space="0" w:color="auto"/>
      </w:divBdr>
    </w:div>
    <w:div w:id="508375120">
      <w:bodyDiv w:val="1"/>
      <w:marLeft w:val="0"/>
      <w:marRight w:val="0"/>
      <w:marTop w:val="0"/>
      <w:marBottom w:val="0"/>
      <w:divBdr>
        <w:top w:val="none" w:sz="0" w:space="0" w:color="auto"/>
        <w:left w:val="none" w:sz="0" w:space="0" w:color="auto"/>
        <w:bottom w:val="none" w:sz="0" w:space="0" w:color="auto"/>
        <w:right w:val="none" w:sz="0" w:space="0" w:color="auto"/>
      </w:divBdr>
    </w:div>
    <w:div w:id="513110686">
      <w:bodyDiv w:val="1"/>
      <w:marLeft w:val="0"/>
      <w:marRight w:val="0"/>
      <w:marTop w:val="0"/>
      <w:marBottom w:val="0"/>
      <w:divBdr>
        <w:top w:val="none" w:sz="0" w:space="0" w:color="auto"/>
        <w:left w:val="none" w:sz="0" w:space="0" w:color="auto"/>
        <w:bottom w:val="none" w:sz="0" w:space="0" w:color="auto"/>
        <w:right w:val="none" w:sz="0" w:space="0" w:color="auto"/>
      </w:divBdr>
    </w:div>
    <w:div w:id="514420319">
      <w:bodyDiv w:val="1"/>
      <w:marLeft w:val="0"/>
      <w:marRight w:val="0"/>
      <w:marTop w:val="0"/>
      <w:marBottom w:val="0"/>
      <w:divBdr>
        <w:top w:val="none" w:sz="0" w:space="0" w:color="auto"/>
        <w:left w:val="none" w:sz="0" w:space="0" w:color="auto"/>
        <w:bottom w:val="none" w:sz="0" w:space="0" w:color="auto"/>
        <w:right w:val="none" w:sz="0" w:space="0" w:color="auto"/>
      </w:divBdr>
    </w:div>
    <w:div w:id="516237908">
      <w:bodyDiv w:val="1"/>
      <w:marLeft w:val="0"/>
      <w:marRight w:val="0"/>
      <w:marTop w:val="0"/>
      <w:marBottom w:val="0"/>
      <w:divBdr>
        <w:top w:val="none" w:sz="0" w:space="0" w:color="auto"/>
        <w:left w:val="none" w:sz="0" w:space="0" w:color="auto"/>
        <w:bottom w:val="none" w:sz="0" w:space="0" w:color="auto"/>
        <w:right w:val="none" w:sz="0" w:space="0" w:color="auto"/>
      </w:divBdr>
    </w:div>
    <w:div w:id="521164436">
      <w:bodyDiv w:val="1"/>
      <w:marLeft w:val="0"/>
      <w:marRight w:val="0"/>
      <w:marTop w:val="0"/>
      <w:marBottom w:val="0"/>
      <w:divBdr>
        <w:top w:val="none" w:sz="0" w:space="0" w:color="auto"/>
        <w:left w:val="none" w:sz="0" w:space="0" w:color="auto"/>
        <w:bottom w:val="none" w:sz="0" w:space="0" w:color="auto"/>
        <w:right w:val="none" w:sz="0" w:space="0" w:color="auto"/>
      </w:divBdr>
    </w:div>
    <w:div w:id="525216253">
      <w:bodyDiv w:val="1"/>
      <w:marLeft w:val="0"/>
      <w:marRight w:val="0"/>
      <w:marTop w:val="0"/>
      <w:marBottom w:val="0"/>
      <w:divBdr>
        <w:top w:val="none" w:sz="0" w:space="0" w:color="auto"/>
        <w:left w:val="none" w:sz="0" w:space="0" w:color="auto"/>
        <w:bottom w:val="none" w:sz="0" w:space="0" w:color="auto"/>
        <w:right w:val="none" w:sz="0" w:space="0" w:color="auto"/>
      </w:divBdr>
    </w:div>
    <w:div w:id="528108429">
      <w:bodyDiv w:val="1"/>
      <w:marLeft w:val="0"/>
      <w:marRight w:val="0"/>
      <w:marTop w:val="0"/>
      <w:marBottom w:val="0"/>
      <w:divBdr>
        <w:top w:val="none" w:sz="0" w:space="0" w:color="auto"/>
        <w:left w:val="none" w:sz="0" w:space="0" w:color="auto"/>
        <w:bottom w:val="none" w:sz="0" w:space="0" w:color="auto"/>
        <w:right w:val="none" w:sz="0" w:space="0" w:color="auto"/>
      </w:divBdr>
    </w:div>
    <w:div w:id="528759615">
      <w:bodyDiv w:val="1"/>
      <w:marLeft w:val="0"/>
      <w:marRight w:val="0"/>
      <w:marTop w:val="0"/>
      <w:marBottom w:val="0"/>
      <w:divBdr>
        <w:top w:val="none" w:sz="0" w:space="0" w:color="auto"/>
        <w:left w:val="none" w:sz="0" w:space="0" w:color="auto"/>
        <w:bottom w:val="none" w:sz="0" w:space="0" w:color="auto"/>
        <w:right w:val="none" w:sz="0" w:space="0" w:color="auto"/>
      </w:divBdr>
    </w:div>
    <w:div w:id="528838618">
      <w:bodyDiv w:val="1"/>
      <w:marLeft w:val="0"/>
      <w:marRight w:val="0"/>
      <w:marTop w:val="0"/>
      <w:marBottom w:val="0"/>
      <w:divBdr>
        <w:top w:val="none" w:sz="0" w:space="0" w:color="auto"/>
        <w:left w:val="none" w:sz="0" w:space="0" w:color="auto"/>
        <w:bottom w:val="none" w:sz="0" w:space="0" w:color="auto"/>
        <w:right w:val="none" w:sz="0" w:space="0" w:color="auto"/>
      </w:divBdr>
    </w:div>
    <w:div w:id="529996057">
      <w:bodyDiv w:val="1"/>
      <w:marLeft w:val="0"/>
      <w:marRight w:val="0"/>
      <w:marTop w:val="0"/>
      <w:marBottom w:val="0"/>
      <w:divBdr>
        <w:top w:val="none" w:sz="0" w:space="0" w:color="auto"/>
        <w:left w:val="none" w:sz="0" w:space="0" w:color="auto"/>
        <w:bottom w:val="none" w:sz="0" w:space="0" w:color="auto"/>
        <w:right w:val="none" w:sz="0" w:space="0" w:color="auto"/>
      </w:divBdr>
    </w:div>
    <w:div w:id="533732429">
      <w:bodyDiv w:val="1"/>
      <w:marLeft w:val="0"/>
      <w:marRight w:val="0"/>
      <w:marTop w:val="0"/>
      <w:marBottom w:val="0"/>
      <w:divBdr>
        <w:top w:val="none" w:sz="0" w:space="0" w:color="auto"/>
        <w:left w:val="none" w:sz="0" w:space="0" w:color="auto"/>
        <w:bottom w:val="none" w:sz="0" w:space="0" w:color="auto"/>
        <w:right w:val="none" w:sz="0" w:space="0" w:color="auto"/>
      </w:divBdr>
    </w:div>
    <w:div w:id="535702509">
      <w:bodyDiv w:val="1"/>
      <w:marLeft w:val="0"/>
      <w:marRight w:val="0"/>
      <w:marTop w:val="0"/>
      <w:marBottom w:val="0"/>
      <w:divBdr>
        <w:top w:val="none" w:sz="0" w:space="0" w:color="auto"/>
        <w:left w:val="none" w:sz="0" w:space="0" w:color="auto"/>
        <w:bottom w:val="none" w:sz="0" w:space="0" w:color="auto"/>
        <w:right w:val="none" w:sz="0" w:space="0" w:color="auto"/>
      </w:divBdr>
    </w:div>
    <w:div w:id="544953469">
      <w:bodyDiv w:val="1"/>
      <w:marLeft w:val="0"/>
      <w:marRight w:val="0"/>
      <w:marTop w:val="0"/>
      <w:marBottom w:val="0"/>
      <w:divBdr>
        <w:top w:val="none" w:sz="0" w:space="0" w:color="auto"/>
        <w:left w:val="none" w:sz="0" w:space="0" w:color="auto"/>
        <w:bottom w:val="none" w:sz="0" w:space="0" w:color="auto"/>
        <w:right w:val="none" w:sz="0" w:space="0" w:color="auto"/>
      </w:divBdr>
    </w:div>
    <w:div w:id="545533374">
      <w:bodyDiv w:val="1"/>
      <w:marLeft w:val="0"/>
      <w:marRight w:val="0"/>
      <w:marTop w:val="0"/>
      <w:marBottom w:val="0"/>
      <w:divBdr>
        <w:top w:val="none" w:sz="0" w:space="0" w:color="auto"/>
        <w:left w:val="none" w:sz="0" w:space="0" w:color="auto"/>
        <w:bottom w:val="none" w:sz="0" w:space="0" w:color="auto"/>
        <w:right w:val="none" w:sz="0" w:space="0" w:color="auto"/>
      </w:divBdr>
    </w:div>
    <w:div w:id="559250866">
      <w:bodyDiv w:val="1"/>
      <w:marLeft w:val="0"/>
      <w:marRight w:val="0"/>
      <w:marTop w:val="0"/>
      <w:marBottom w:val="0"/>
      <w:divBdr>
        <w:top w:val="none" w:sz="0" w:space="0" w:color="auto"/>
        <w:left w:val="none" w:sz="0" w:space="0" w:color="auto"/>
        <w:bottom w:val="none" w:sz="0" w:space="0" w:color="auto"/>
        <w:right w:val="none" w:sz="0" w:space="0" w:color="auto"/>
      </w:divBdr>
    </w:div>
    <w:div w:id="563222841">
      <w:bodyDiv w:val="1"/>
      <w:marLeft w:val="0"/>
      <w:marRight w:val="0"/>
      <w:marTop w:val="0"/>
      <w:marBottom w:val="0"/>
      <w:divBdr>
        <w:top w:val="none" w:sz="0" w:space="0" w:color="auto"/>
        <w:left w:val="none" w:sz="0" w:space="0" w:color="auto"/>
        <w:bottom w:val="none" w:sz="0" w:space="0" w:color="auto"/>
        <w:right w:val="none" w:sz="0" w:space="0" w:color="auto"/>
      </w:divBdr>
    </w:div>
    <w:div w:id="569583205">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581567466">
      <w:bodyDiv w:val="1"/>
      <w:marLeft w:val="0"/>
      <w:marRight w:val="0"/>
      <w:marTop w:val="0"/>
      <w:marBottom w:val="0"/>
      <w:divBdr>
        <w:top w:val="none" w:sz="0" w:space="0" w:color="auto"/>
        <w:left w:val="none" w:sz="0" w:space="0" w:color="auto"/>
        <w:bottom w:val="none" w:sz="0" w:space="0" w:color="auto"/>
        <w:right w:val="none" w:sz="0" w:space="0" w:color="auto"/>
      </w:divBdr>
    </w:div>
    <w:div w:id="581571159">
      <w:bodyDiv w:val="1"/>
      <w:marLeft w:val="0"/>
      <w:marRight w:val="0"/>
      <w:marTop w:val="0"/>
      <w:marBottom w:val="0"/>
      <w:divBdr>
        <w:top w:val="none" w:sz="0" w:space="0" w:color="auto"/>
        <w:left w:val="none" w:sz="0" w:space="0" w:color="auto"/>
        <w:bottom w:val="none" w:sz="0" w:space="0" w:color="auto"/>
        <w:right w:val="none" w:sz="0" w:space="0" w:color="auto"/>
      </w:divBdr>
    </w:div>
    <w:div w:id="590814449">
      <w:bodyDiv w:val="1"/>
      <w:marLeft w:val="0"/>
      <w:marRight w:val="0"/>
      <w:marTop w:val="0"/>
      <w:marBottom w:val="0"/>
      <w:divBdr>
        <w:top w:val="none" w:sz="0" w:space="0" w:color="auto"/>
        <w:left w:val="none" w:sz="0" w:space="0" w:color="auto"/>
        <w:bottom w:val="none" w:sz="0" w:space="0" w:color="auto"/>
        <w:right w:val="none" w:sz="0" w:space="0" w:color="auto"/>
      </w:divBdr>
    </w:div>
    <w:div w:id="591275958">
      <w:bodyDiv w:val="1"/>
      <w:marLeft w:val="0"/>
      <w:marRight w:val="0"/>
      <w:marTop w:val="0"/>
      <w:marBottom w:val="0"/>
      <w:divBdr>
        <w:top w:val="none" w:sz="0" w:space="0" w:color="auto"/>
        <w:left w:val="none" w:sz="0" w:space="0" w:color="auto"/>
        <w:bottom w:val="none" w:sz="0" w:space="0" w:color="auto"/>
        <w:right w:val="none" w:sz="0" w:space="0" w:color="auto"/>
      </w:divBdr>
    </w:div>
    <w:div w:id="591741769">
      <w:bodyDiv w:val="1"/>
      <w:marLeft w:val="0"/>
      <w:marRight w:val="0"/>
      <w:marTop w:val="0"/>
      <w:marBottom w:val="0"/>
      <w:divBdr>
        <w:top w:val="none" w:sz="0" w:space="0" w:color="auto"/>
        <w:left w:val="none" w:sz="0" w:space="0" w:color="auto"/>
        <w:bottom w:val="none" w:sz="0" w:space="0" w:color="auto"/>
        <w:right w:val="none" w:sz="0" w:space="0" w:color="auto"/>
      </w:divBdr>
    </w:div>
    <w:div w:id="599992709">
      <w:bodyDiv w:val="1"/>
      <w:marLeft w:val="0"/>
      <w:marRight w:val="0"/>
      <w:marTop w:val="0"/>
      <w:marBottom w:val="0"/>
      <w:divBdr>
        <w:top w:val="none" w:sz="0" w:space="0" w:color="auto"/>
        <w:left w:val="none" w:sz="0" w:space="0" w:color="auto"/>
        <w:bottom w:val="none" w:sz="0" w:space="0" w:color="auto"/>
        <w:right w:val="none" w:sz="0" w:space="0" w:color="auto"/>
      </w:divBdr>
    </w:div>
    <w:div w:id="600258947">
      <w:bodyDiv w:val="1"/>
      <w:marLeft w:val="0"/>
      <w:marRight w:val="0"/>
      <w:marTop w:val="0"/>
      <w:marBottom w:val="0"/>
      <w:divBdr>
        <w:top w:val="none" w:sz="0" w:space="0" w:color="auto"/>
        <w:left w:val="none" w:sz="0" w:space="0" w:color="auto"/>
        <w:bottom w:val="none" w:sz="0" w:space="0" w:color="auto"/>
        <w:right w:val="none" w:sz="0" w:space="0" w:color="auto"/>
      </w:divBdr>
    </w:div>
    <w:div w:id="612397666">
      <w:bodyDiv w:val="1"/>
      <w:marLeft w:val="0"/>
      <w:marRight w:val="0"/>
      <w:marTop w:val="0"/>
      <w:marBottom w:val="0"/>
      <w:divBdr>
        <w:top w:val="none" w:sz="0" w:space="0" w:color="auto"/>
        <w:left w:val="none" w:sz="0" w:space="0" w:color="auto"/>
        <w:bottom w:val="none" w:sz="0" w:space="0" w:color="auto"/>
        <w:right w:val="none" w:sz="0" w:space="0" w:color="auto"/>
      </w:divBdr>
    </w:div>
    <w:div w:id="619262723">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26664039">
      <w:bodyDiv w:val="1"/>
      <w:marLeft w:val="0"/>
      <w:marRight w:val="0"/>
      <w:marTop w:val="0"/>
      <w:marBottom w:val="0"/>
      <w:divBdr>
        <w:top w:val="none" w:sz="0" w:space="0" w:color="auto"/>
        <w:left w:val="none" w:sz="0" w:space="0" w:color="auto"/>
        <w:bottom w:val="none" w:sz="0" w:space="0" w:color="auto"/>
        <w:right w:val="none" w:sz="0" w:space="0" w:color="auto"/>
      </w:divBdr>
    </w:div>
    <w:div w:id="638809008">
      <w:bodyDiv w:val="1"/>
      <w:marLeft w:val="0"/>
      <w:marRight w:val="0"/>
      <w:marTop w:val="0"/>
      <w:marBottom w:val="0"/>
      <w:divBdr>
        <w:top w:val="none" w:sz="0" w:space="0" w:color="auto"/>
        <w:left w:val="none" w:sz="0" w:space="0" w:color="auto"/>
        <w:bottom w:val="none" w:sz="0" w:space="0" w:color="auto"/>
        <w:right w:val="none" w:sz="0" w:space="0" w:color="auto"/>
      </w:divBdr>
    </w:div>
    <w:div w:id="643589066">
      <w:bodyDiv w:val="1"/>
      <w:marLeft w:val="0"/>
      <w:marRight w:val="0"/>
      <w:marTop w:val="0"/>
      <w:marBottom w:val="0"/>
      <w:divBdr>
        <w:top w:val="none" w:sz="0" w:space="0" w:color="auto"/>
        <w:left w:val="none" w:sz="0" w:space="0" w:color="auto"/>
        <w:bottom w:val="none" w:sz="0" w:space="0" w:color="auto"/>
        <w:right w:val="none" w:sz="0" w:space="0" w:color="auto"/>
      </w:divBdr>
    </w:div>
    <w:div w:id="647907152">
      <w:bodyDiv w:val="1"/>
      <w:marLeft w:val="0"/>
      <w:marRight w:val="0"/>
      <w:marTop w:val="0"/>
      <w:marBottom w:val="0"/>
      <w:divBdr>
        <w:top w:val="none" w:sz="0" w:space="0" w:color="auto"/>
        <w:left w:val="none" w:sz="0" w:space="0" w:color="auto"/>
        <w:bottom w:val="none" w:sz="0" w:space="0" w:color="auto"/>
        <w:right w:val="none" w:sz="0" w:space="0" w:color="auto"/>
      </w:divBdr>
    </w:div>
    <w:div w:id="649753269">
      <w:bodyDiv w:val="1"/>
      <w:marLeft w:val="0"/>
      <w:marRight w:val="0"/>
      <w:marTop w:val="0"/>
      <w:marBottom w:val="0"/>
      <w:divBdr>
        <w:top w:val="none" w:sz="0" w:space="0" w:color="auto"/>
        <w:left w:val="none" w:sz="0" w:space="0" w:color="auto"/>
        <w:bottom w:val="none" w:sz="0" w:space="0" w:color="auto"/>
        <w:right w:val="none" w:sz="0" w:space="0" w:color="auto"/>
      </w:divBdr>
    </w:div>
    <w:div w:id="655498466">
      <w:bodyDiv w:val="1"/>
      <w:marLeft w:val="0"/>
      <w:marRight w:val="0"/>
      <w:marTop w:val="0"/>
      <w:marBottom w:val="0"/>
      <w:divBdr>
        <w:top w:val="none" w:sz="0" w:space="0" w:color="auto"/>
        <w:left w:val="none" w:sz="0" w:space="0" w:color="auto"/>
        <w:bottom w:val="none" w:sz="0" w:space="0" w:color="auto"/>
        <w:right w:val="none" w:sz="0" w:space="0" w:color="auto"/>
      </w:divBdr>
    </w:div>
    <w:div w:id="665136459">
      <w:bodyDiv w:val="1"/>
      <w:marLeft w:val="0"/>
      <w:marRight w:val="0"/>
      <w:marTop w:val="0"/>
      <w:marBottom w:val="0"/>
      <w:divBdr>
        <w:top w:val="none" w:sz="0" w:space="0" w:color="auto"/>
        <w:left w:val="none" w:sz="0" w:space="0" w:color="auto"/>
        <w:bottom w:val="none" w:sz="0" w:space="0" w:color="auto"/>
        <w:right w:val="none" w:sz="0" w:space="0" w:color="auto"/>
      </w:divBdr>
    </w:div>
    <w:div w:id="665591590">
      <w:bodyDiv w:val="1"/>
      <w:marLeft w:val="0"/>
      <w:marRight w:val="0"/>
      <w:marTop w:val="0"/>
      <w:marBottom w:val="0"/>
      <w:divBdr>
        <w:top w:val="none" w:sz="0" w:space="0" w:color="auto"/>
        <w:left w:val="none" w:sz="0" w:space="0" w:color="auto"/>
        <w:bottom w:val="none" w:sz="0" w:space="0" w:color="auto"/>
        <w:right w:val="none" w:sz="0" w:space="0" w:color="auto"/>
      </w:divBdr>
    </w:div>
    <w:div w:id="666372448">
      <w:bodyDiv w:val="1"/>
      <w:marLeft w:val="0"/>
      <w:marRight w:val="0"/>
      <w:marTop w:val="0"/>
      <w:marBottom w:val="0"/>
      <w:divBdr>
        <w:top w:val="none" w:sz="0" w:space="0" w:color="auto"/>
        <w:left w:val="none" w:sz="0" w:space="0" w:color="auto"/>
        <w:bottom w:val="none" w:sz="0" w:space="0" w:color="auto"/>
        <w:right w:val="none" w:sz="0" w:space="0" w:color="auto"/>
      </w:divBdr>
    </w:div>
    <w:div w:id="667174971">
      <w:bodyDiv w:val="1"/>
      <w:marLeft w:val="0"/>
      <w:marRight w:val="0"/>
      <w:marTop w:val="0"/>
      <w:marBottom w:val="0"/>
      <w:divBdr>
        <w:top w:val="none" w:sz="0" w:space="0" w:color="auto"/>
        <w:left w:val="none" w:sz="0" w:space="0" w:color="auto"/>
        <w:bottom w:val="none" w:sz="0" w:space="0" w:color="auto"/>
        <w:right w:val="none" w:sz="0" w:space="0" w:color="auto"/>
      </w:divBdr>
    </w:div>
    <w:div w:id="669676559">
      <w:bodyDiv w:val="1"/>
      <w:marLeft w:val="0"/>
      <w:marRight w:val="0"/>
      <w:marTop w:val="0"/>
      <w:marBottom w:val="0"/>
      <w:divBdr>
        <w:top w:val="none" w:sz="0" w:space="0" w:color="auto"/>
        <w:left w:val="none" w:sz="0" w:space="0" w:color="auto"/>
        <w:bottom w:val="none" w:sz="0" w:space="0" w:color="auto"/>
        <w:right w:val="none" w:sz="0" w:space="0" w:color="auto"/>
      </w:divBdr>
    </w:div>
    <w:div w:id="670792940">
      <w:bodyDiv w:val="1"/>
      <w:marLeft w:val="0"/>
      <w:marRight w:val="0"/>
      <w:marTop w:val="0"/>
      <w:marBottom w:val="0"/>
      <w:divBdr>
        <w:top w:val="none" w:sz="0" w:space="0" w:color="auto"/>
        <w:left w:val="none" w:sz="0" w:space="0" w:color="auto"/>
        <w:bottom w:val="none" w:sz="0" w:space="0" w:color="auto"/>
        <w:right w:val="none" w:sz="0" w:space="0" w:color="auto"/>
      </w:divBdr>
    </w:div>
    <w:div w:id="676932427">
      <w:bodyDiv w:val="1"/>
      <w:marLeft w:val="0"/>
      <w:marRight w:val="0"/>
      <w:marTop w:val="0"/>
      <w:marBottom w:val="0"/>
      <w:divBdr>
        <w:top w:val="none" w:sz="0" w:space="0" w:color="auto"/>
        <w:left w:val="none" w:sz="0" w:space="0" w:color="auto"/>
        <w:bottom w:val="none" w:sz="0" w:space="0" w:color="auto"/>
        <w:right w:val="none" w:sz="0" w:space="0" w:color="auto"/>
      </w:divBdr>
    </w:div>
    <w:div w:id="678390949">
      <w:bodyDiv w:val="1"/>
      <w:marLeft w:val="0"/>
      <w:marRight w:val="0"/>
      <w:marTop w:val="0"/>
      <w:marBottom w:val="0"/>
      <w:divBdr>
        <w:top w:val="none" w:sz="0" w:space="0" w:color="auto"/>
        <w:left w:val="none" w:sz="0" w:space="0" w:color="auto"/>
        <w:bottom w:val="none" w:sz="0" w:space="0" w:color="auto"/>
        <w:right w:val="none" w:sz="0" w:space="0" w:color="auto"/>
      </w:divBdr>
    </w:div>
    <w:div w:id="681132256">
      <w:bodyDiv w:val="1"/>
      <w:marLeft w:val="0"/>
      <w:marRight w:val="0"/>
      <w:marTop w:val="0"/>
      <w:marBottom w:val="0"/>
      <w:divBdr>
        <w:top w:val="none" w:sz="0" w:space="0" w:color="auto"/>
        <w:left w:val="none" w:sz="0" w:space="0" w:color="auto"/>
        <w:bottom w:val="none" w:sz="0" w:space="0" w:color="auto"/>
        <w:right w:val="none" w:sz="0" w:space="0" w:color="auto"/>
      </w:divBdr>
    </w:div>
    <w:div w:id="686294728">
      <w:bodyDiv w:val="1"/>
      <w:marLeft w:val="0"/>
      <w:marRight w:val="0"/>
      <w:marTop w:val="0"/>
      <w:marBottom w:val="0"/>
      <w:divBdr>
        <w:top w:val="none" w:sz="0" w:space="0" w:color="auto"/>
        <w:left w:val="none" w:sz="0" w:space="0" w:color="auto"/>
        <w:bottom w:val="none" w:sz="0" w:space="0" w:color="auto"/>
        <w:right w:val="none" w:sz="0" w:space="0" w:color="auto"/>
      </w:divBdr>
    </w:div>
    <w:div w:id="688221726">
      <w:bodyDiv w:val="1"/>
      <w:marLeft w:val="0"/>
      <w:marRight w:val="0"/>
      <w:marTop w:val="0"/>
      <w:marBottom w:val="0"/>
      <w:divBdr>
        <w:top w:val="none" w:sz="0" w:space="0" w:color="auto"/>
        <w:left w:val="none" w:sz="0" w:space="0" w:color="auto"/>
        <w:bottom w:val="none" w:sz="0" w:space="0" w:color="auto"/>
        <w:right w:val="none" w:sz="0" w:space="0" w:color="auto"/>
      </w:divBdr>
    </w:div>
    <w:div w:id="692658939">
      <w:bodyDiv w:val="1"/>
      <w:marLeft w:val="0"/>
      <w:marRight w:val="0"/>
      <w:marTop w:val="0"/>
      <w:marBottom w:val="0"/>
      <w:divBdr>
        <w:top w:val="none" w:sz="0" w:space="0" w:color="auto"/>
        <w:left w:val="none" w:sz="0" w:space="0" w:color="auto"/>
        <w:bottom w:val="none" w:sz="0" w:space="0" w:color="auto"/>
        <w:right w:val="none" w:sz="0" w:space="0" w:color="auto"/>
      </w:divBdr>
    </w:div>
    <w:div w:id="695470683">
      <w:bodyDiv w:val="1"/>
      <w:marLeft w:val="0"/>
      <w:marRight w:val="0"/>
      <w:marTop w:val="0"/>
      <w:marBottom w:val="0"/>
      <w:divBdr>
        <w:top w:val="none" w:sz="0" w:space="0" w:color="auto"/>
        <w:left w:val="none" w:sz="0" w:space="0" w:color="auto"/>
        <w:bottom w:val="none" w:sz="0" w:space="0" w:color="auto"/>
        <w:right w:val="none" w:sz="0" w:space="0" w:color="auto"/>
      </w:divBdr>
    </w:div>
    <w:div w:id="697438335">
      <w:bodyDiv w:val="1"/>
      <w:marLeft w:val="0"/>
      <w:marRight w:val="0"/>
      <w:marTop w:val="0"/>
      <w:marBottom w:val="0"/>
      <w:divBdr>
        <w:top w:val="none" w:sz="0" w:space="0" w:color="auto"/>
        <w:left w:val="none" w:sz="0" w:space="0" w:color="auto"/>
        <w:bottom w:val="none" w:sz="0" w:space="0" w:color="auto"/>
        <w:right w:val="none" w:sz="0" w:space="0" w:color="auto"/>
      </w:divBdr>
    </w:div>
    <w:div w:id="702830144">
      <w:bodyDiv w:val="1"/>
      <w:marLeft w:val="0"/>
      <w:marRight w:val="0"/>
      <w:marTop w:val="0"/>
      <w:marBottom w:val="0"/>
      <w:divBdr>
        <w:top w:val="none" w:sz="0" w:space="0" w:color="auto"/>
        <w:left w:val="none" w:sz="0" w:space="0" w:color="auto"/>
        <w:bottom w:val="none" w:sz="0" w:space="0" w:color="auto"/>
        <w:right w:val="none" w:sz="0" w:space="0" w:color="auto"/>
      </w:divBdr>
    </w:div>
    <w:div w:id="704644268">
      <w:bodyDiv w:val="1"/>
      <w:marLeft w:val="0"/>
      <w:marRight w:val="0"/>
      <w:marTop w:val="0"/>
      <w:marBottom w:val="0"/>
      <w:divBdr>
        <w:top w:val="none" w:sz="0" w:space="0" w:color="auto"/>
        <w:left w:val="none" w:sz="0" w:space="0" w:color="auto"/>
        <w:bottom w:val="none" w:sz="0" w:space="0" w:color="auto"/>
        <w:right w:val="none" w:sz="0" w:space="0" w:color="auto"/>
      </w:divBdr>
    </w:div>
    <w:div w:id="708602473">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27536299">
      <w:bodyDiv w:val="1"/>
      <w:marLeft w:val="0"/>
      <w:marRight w:val="0"/>
      <w:marTop w:val="0"/>
      <w:marBottom w:val="0"/>
      <w:divBdr>
        <w:top w:val="none" w:sz="0" w:space="0" w:color="auto"/>
        <w:left w:val="none" w:sz="0" w:space="0" w:color="auto"/>
        <w:bottom w:val="none" w:sz="0" w:space="0" w:color="auto"/>
        <w:right w:val="none" w:sz="0" w:space="0" w:color="auto"/>
      </w:divBdr>
    </w:div>
    <w:div w:id="730809153">
      <w:bodyDiv w:val="1"/>
      <w:marLeft w:val="0"/>
      <w:marRight w:val="0"/>
      <w:marTop w:val="0"/>
      <w:marBottom w:val="0"/>
      <w:divBdr>
        <w:top w:val="none" w:sz="0" w:space="0" w:color="auto"/>
        <w:left w:val="none" w:sz="0" w:space="0" w:color="auto"/>
        <w:bottom w:val="none" w:sz="0" w:space="0" w:color="auto"/>
        <w:right w:val="none" w:sz="0" w:space="0" w:color="auto"/>
      </w:divBdr>
    </w:div>
    <w:div w:id="735978974">
      <w:bodyDiv w:val="1"/>
      <w:marLeft w:val="0"/>
      <w:marRight w:val="0"/>
      <w:marTop w:val="0"/>
      <w:marBottom w:val="0"/>
      <w:divBdr>
        <w:top w:val="none" w:sz="0" w:space="0" w:color="auto"/>
        <w:left w:val="none" w:sz="0" w:space="0" w:color="auto"/>
        <w:bottom w:val="none" w:sz="0" w:space="0" w:color="auto"/>
        <w:right w:val="none" w:sz="0" w:space="0" w:color="auto"/>
      </w:divBdr>
    </w:div>
    <w:div w:id="738283428">
      <w:bodyDiv w:val="1"/>
      <w:marLeft w:val="0"/>
      <w:marRight w:val="0"/>
      <w:marTop w:val="0"/>
      <w:marBottom w:val="0"/>
      <w:divBdr>
        <w:top w:val="none" w:sz="0" w:space="0" w:color="auto"/>
        <w:left w:val="none" w:sz="0" w:space="0" w:color="auto"/>
        <w:bottom w:val="none" w:sz="0" w:space="0" w:color="auto"/>
        <w:right w:val="none" w:sz="0" w:space="0" w:color="auto"/>
      </w:divBdr>
    </w:div>
    <w:div w:id="738287978">
      <w:bodyDiv w:val="1"/>
      <w:marLeft w:val="0"/>
      <w:marRight w:val="0"/>
      <w:marTop w:val="0"/>
      <w:marBottom w:val="0"/>
      <w:divBdr>
        <w:top w:val="none" w:sz="0" w:space="0" w:color="auto"/>
        <w:left w:val="none" w:sz="0" w:space="0" w:color="auto"/>
        <w:bottom w:val="none" w:sz="0" w:space="0" w:color="auto"/>
        <w:right w:val="none" w:sz="0" w:space="0" w:color="auto"/>
      </w:divBdr>
    </w:div>
    <w:div w:id="738870632">
      <w:bodyDiv w:val="1"/>
      <w:marLeft w:val="0"/>
      <w:marRight w:val="0"/>
      <w:marTop w:val="0"/>
      <w:marBottom w:val="0"/>
      <w:divBdr>
        <w:top w:val="none" w:sz="0" w:space="0" w:color="auto"/>
        <w:left w:val="none" w:sz="0" w:space="0" w:color="auto"/>
        <w:bottom w:val="none" w:sz="0" w:space="0" w:color="auto"/>
        <w:right w:val="none" w:sz="0" w:space="0" w:color="auto"/>
      </w:divBdr>
    </w:div>
    <w:div w:id="740521424">
      <w:bodyDiv w:val="1"/>
      <w:marLeft w:val="0"/>
      <w:marRight w:val="0"/>
      <w:marTop w:val="0"/>
      <w:marBottom w:val="0"/>
      <w:divBdr>
        <w:top w:val="none" w:sz="0" w:space="0" w:color="auto"/>
        <w:left w:val="none" w:sz="0" w:space="0" w:color="auto"/>
        <w:bottom w:val="none" w:sz="0" w:space="0" w:color="auto"/>
        <w:right w:val="none" w:sz="0" w:space="0" w:color="auto"/>
      </w:divBdr>
    </w:div>
    <w:div w:id="741298539">
      <w:bodyDiv w:val="1"/>
      <w:marLeft w:val="0"/>
      <w:marRight w:val="0"/>
      <w:marTop w:val="0"/>
      <w:marBottom w:val="0"/>
      <w:divBdr>
        <w:top w:val="none" w:sz="0" w:space="0" w:color="auto"/>
        <w:left w:val="none" w:sz="0" w:space="0" w:color="auto"/>
        <w:bottom w:val="none" w:sz="0" w:space="0" w:color="auto"/>
        <w:right w:val="none" w:sz="0" w:space="0" w:color="auto"/>
      </w:divBdr>
    </w:div>
    <w:div w:id="747575746">
      <w:bodyDiv w:val="1"/>
      <w:marLeft w:val="0"/>
      <w:marRight w:val="0"/>
      <w:marTop w:val="0"/>
      <w:marBottom w:val="0"/>
      <w:divBdr>
        <w:top w:val="none" w:sz="0" w:space="0" w:color="auto"/>
        <w:left w:val="none" w:sz="0" w:space="0" w:color="auto"/>
        <w:bottom w:val="none" w:sz="0" w:space="0" w:color="auto"/>
        <w:right w:val="none" w:sz="0" w:space="0" w:color="auto"/>
      </w:divBdr>
    </w:div>
    <w:div w:id="750085149">
      <w:bodyDiv w:val="1"/>
      <w:marLeft w:val="0"/>
      <w:marRight w:val="0"/>
      <w:marTop w:val="0"/>
      <w:marBottom w:val="0"/>
      <w:divBdr>
        <w:top w:val="none" w:sz="0" w:space="0" w:color="auto"/>
        <w:left w:val="none" w:sz="0" w:space="0" w:color="auto"/>
        <w:bottom w:val="none" w:sz="0" w:space="0" w:color="auto"/>
        <w:right w:val="none" w:sz="0" w:space="0" w:color="auto"/>
      </w:divBdr>
    </w:div>
    <w:div w:id="754208766">
      <w:bodyDiv w:val="1"/>
      <w:marLeft w:val="0"/>
      <w:marRight w:val="0"/>
      <w:marTop w:val="0"/>
      <w:marBottom w:val="0"/>
      <w:divBdr>
        <w:top w:val="none" w:sz="0" w:space="0" w:color="auto"/>
        <w:left w:val="none" w:sz="0" w:space="0" w:color="auto"/>
        <w:bottom w:val="none" w:sz="0" w:space="0" w:color="auto"/>
        <w:right w:val="none" w:sz="0" w:space="0" w:color="auto"/>
      </w:divBdr>
    </w:div>
    <w:div w:id="758141444">
      <w:bodyDiv w:val="1"/>
      <w:marLeft w:val="0"/>
      <w:marRight w:val="0"/>
      <w:marTop w:val="0"/>
      <w:marBottom w:val="0"/>
      <w:divBdr>
        <w:top w:val="none" w:sz="0" w:space="0" w:color="auto"/>
        <w:left w:val="none" w:sz="0" w:space="0" w:color="auto"/>
        <w:bottom w:val="none" w:sz="0" w:space="0" w:color="auto"/>
        <w:right w:val="none" w:sz="0" w:space="0" w:color="auto"/>
      </w:divBdr>
    </w:div>
    <w:div w:id="765153075">
      <w:bodyDiv w:val="1"/>
      <w:marLeft w:val="0"/>
      <w:marRight w:val="0"/>
      <w:marTop w:val="0"/>
      <w:marBottom w:val="0"/>
      <w:divBdr>
        <w:top w:val="none" w:sz="0" w:space="0" w:color="auto"/>
        <w:left w:val="none" w:sz="0" w:space="0" w:color="auto"/>
        <w:bottom w:val="none" w:sz="0" w:space="0" w:color="auto"/>
        <w:right w:val="none" w:sz="0" w:space="0" w:color="auto"/>
      </w:divBdr>
    </w:div>
    <w:div w:id="765882780">
      <w:bodyDiv w:val="1"/>
      <w:marLeft w:val="0"/>
      <w:marRight w:val="0"/>
      <w:marTop w:val="0"/>
      <w:marBottom w:val="0"/>
      <w:divBdr>
        <w:top w:val="none" w:sz="0" w:space="0" w:color="auto"/>
        <w:left w:val="none" w:sz="0" w:space="0" w:color="auto"/>
        <w:bottom w:val="none" w:sz="0" w:space="0" w:color="auto"/>
        <w:right w:val="none" w:sz="0" w:space="0" w:color="auto"/>
      </w:divBdr>
    </w:div>
    <w:div w:id="769542318">
      <w:bodyDiv w:val="1"/>
      <w:marLeft w:val="0"/>
      <w:marRight w:val="0"/>
      <w:marTop w:val="0"/>
      <w:marBottom w:val="0"/>
      <w:divBdr>
        <w:top w:val="none" w:sz="0" w:space="0" w:color="auto"/>
        <w:left w:val="none" w:sz="0" w:space="0" w:color="auto"/>
        <w:bottom w:val="none" w:sz="0" w:space="0" w:color="auto"/>
        <w:right w:val="none" w:sz="0" w:space="0" w:color="auto"/>
      </w:divBdr>
    </w:div>
    <w:div w:id="789670031">
      <w:bodyDiv w:val="1"/>
      <w:marLeft w:val="0"/>
      <w:marRight w:val="0"/>
      <w:marTop w:val="0"/>
      <w:marBottom w:val="0"/>
      <w:divBdr>
        <w:top w:val="none" w:sz="0" w:space="0" w:color="auto"/>
        <w:left w:val="none" w:sz="0" w:space="0" w:color="auto"/>
        <w:bottom w:val="none" w:sz="0" w:space="0" w:color="auto"/>
        <w:right w:val="none" w:sz="0" w:space="0" w:color="auto"/>
      </w:divBdr>
    </w:div>
    <w:div w:id="794105882">
      <w:bodyDiv w:val="1"/>
      <w:marLeft w:val="0"/>
      <w:marRight w:val="0"/>
      <w:marTop w:val="0"/>
      <w:marBottom w:val="0"/>
      <w:divBdr>
        <w:top w:val="none" w:sz="0" w:space="0" w:color="auto"/>
        <w:left w:val="none" w:sz="0" w:space="0" w:color="auto"/>
        <w:bottom w:val="none" w:sz="0" w:space="0" w:color="auto"/>
        <w:right w:val="none" w:sz="0" w:space="0" w:color="auto"/>
      </w:divBdr>
    </w:div>
    <w:div w:id="795489929">
      <w:bodyDiv w:val="1"/>
      <w:marLeft w:val="0"/>
      <w:marRight w:val="0"/>
      <w:marTop w:val="0"/>
      <w:marBottom w:val="0"/>
      <w:divBdr>
        <w:top w:val="none" w:sz="0" w:space="0" w:color="auto"/>
        <w:left w:val="none" w:sz="0" w:space="0" w:color="auto"/>
        <w:bottom w:val="none" w:sz="0" w:space="0" w:color="auto"/>
        <w:right w:val="none" w:sz="0" w:space="0" w:color="auto"/>
      </w:divBdr>
    </w:div>
    <w:div w:id="800151176">
      <w:bodyDiv w:val="1"/>
      <w:marLeft w:val="0"/>
      <w:marRight w:val="0"/>
      <w:marTop w:val="0"/>
      <w:marBottom w:val="0"/>
      <w:divBdr>
        <w:top w:val="none" w:sz="0" w:space="0" w:color="auto"/>
        <w:left w:val="none" w:sz="0" w:space="0" w:color="auto"/>
        <w:bottom w:val="none" w:sz="0" w:space="0" w:color="auto"/>
        <w:right w:val="none" w:sz="0" w:space="0" w:color="auto"/>
      </w:divBdr>
    </w:div>
    <w:div w:id="801309905">
      <w:bodyDiv w:val="1"/>
      <w:marLeft w:val="0"/>
      <w:marRight w:val="0"/>
      <w:marTop w:val="0"/>
      <w:marBottom w:val="0"/>
      <w:divBdr>
        <w:top w:val="none" w:sz="0" w:space="0" w:color="auto"/>
        <w:left w:val="none" w:sz="0" w:space="0" w:color="auto"/>
        <w:bottom w:val="none" w:sz="0" w:space="0" w:color="auto"/>
        <w:right w:val="none" w:sz="0" w:space="0" w:color="auto"/>
      </w:divBdr>
    </w:div>
    <w:div w:id="802389790">
      <w:bodyDiv w:val="1"/>
      <w:marLeft w:val="0"/>
      <w:marRight w:val="0"/>
      <w:marTop w:val="0"/>
      <w:marBottom w:val="0"/>
      <w:divBdr>
        <w:top w:val="none" w:sz="0" w:space="0" w:color="auto"/>
        <w:left w:val="none" w:sz="0" w:space="0" w:color="auto"/>
        <w:bottom w:val="none" w:sz="0" w:space="0" w:color="auto"/>
        <w:right w:val="none" w:sz="0" w:space="0" w:color="auto"/>
      </w:divBdr>
    </w:div>
    <w:div w:id="810054733">
      <w:bodyDiv w:val="1"/>
      <w:marLeft w:val="0"/>
      <w:marRight w:val="0"/>
      <w:marTop w:val="0"/>
      <w:marBottom w:val="0"/>
      <w:divBdr>
        <w:top w:val="none" w:sz="0" w:space="0" w:color="auto"/>
        <w:left w:val="none" w:sz="0" w:space="0" w:color="auto"/>
        <w:bottom w:val="none" w:sz="0" w:space="0" w:color="auto"/>
        <w:right w:val="none" w:sz="0" w:space="0" w:color="auto"/>
      </w:divBdr>
    </w:div>
    <w:div w:id="810563292">
      <w:bodyDiv w:val="1"/>
      <w:marLeft w:val="0"/>
      <w:marRight w:val="0"/>
      <w:marTop w:val="0"/>
      <w:marBottom w:val="0"/>
      <w:divBdr>
        <w:top w:val="none" w:sz="0" w:space="0" w:color="auto"/>
        <w:left w:val="none" w:sz="0" w:space="0" w:color="auto"/>
        <w:bottom w:val="none" w:sz="0" w:space="0" w:color="auto"/>
        <w:right w:val="none" w:sz="0" w:space="0" w:color="auto"/>
      </w:divBdr>
    </w:div>
    <w:div w:id="819881953">
      <w:bodyDiv w:val="1"/>
      <w:marLeft w:val="0"/>
      <w:marRight w:val="0"/>
      <w:marTop w:val="0"/>
      <w:marBottom w:val="0"/>
      <w:divBdr>
        <w:top w:val="none" w:sz="0" w:space="0" w:color="auto"/>
        <w:left w:val="none" w:sz="0" w:space="0" w:color="auto"/>
        <w:bottom w:val="none" w:sz="0" w:space="0" w:color="auto"/>
        <w:right w:val="none" w:sz="0" w:space="0" w:color="auto"/>
      </w:divBdr>
    </w:div>
    <w:div w:id="823933212">
      <w:bodyDiv w:val="1"/>
      <w:marLeft w:val="0"/>
      <w:marRight w:val="0"/>
      <w:marTop w:val="0"/>
      <w:marBottom w:val="0"/>
      <w:divBdr>
        <w:top w:val="none" w:sz="0" w:space="0" w:color="auto"/>
        <w:left w:val="none" w:sz="0" w:space="0" w:color="auto"/>
        <w:bottom w:val="none" w:sz="0" w:space="0" w:color="auto"/>
        <w:right w:val="none" w:sz="0" w:space="0" w:color="auto"/>
      </w:divBdr>
    </w:div>
    <w:div w:id="832063970">
      <w:bodyDiv w:val="1"/>
      <w:marLeft w:val="0"/>
      <w:marRight w:val="0"/>
      <w:marTop w:val="0"/>
      <w:marBottom w:val="0"/>
      <w:divBdr>
        <w:top w:val="none" w:sz="0" w:space="0" w:color="auto"/>
        <w:left w:val="none" w:sz="0" w:space="0" w:color="auto"/>
        <w:bottom w:val="none" w:sz="0" w:space="0" w:color="auto"/>
        <w:right w:val="none" w:sz="0" w:space="0" w:color="auto"/>
      </w:divBdr>
    </w:div>
    <w:div w:id="845748067">
      <w:bodyDiv w:val="1"/>
      <w:marLeft w:val="0"/>
      <w:marRight w:val="0"/>
      <w:marTop w:val="0"/>
      <w:marBottom w:val="0"/>
      <w:divBdr>
        <w:top w:val="none" w:sz="0" w:space="0" w:color="auto"/>
        <w:left w:val="none" w:sz="0" w:space="0" w:color="auto"/>
        <w:bottom w:val="none" w:sz="0" w:space="0" w:color="auto"/>
        <w:right w:val="none" w:sz="0" w:space="0" w:color="auto"/>
      </w:divBdr>
    </w:div>
    <w:div w:id="853302523">
      <w:bodyDiv w:val="1"/>
      <w:marLeft w:val="0"/>
      <w:marRight w:val="0"/>
      <w:marTop w:val="0"/>
      <w:marBottom w:val="0"/>
      <w:divBdr>
        <w:top w:val="none" w:sz="0" w:space="0" w:color="auto"/>
        <w:left w:val="none" w:sz="0" w:space="0" w:color="auto"/>
        <w:bottom w:val="none" w:sz="0" w:space="0" w:color="auto"/>
        <w:right w:val="none" w:sz="0" w:space="0" w:color="auto"/>
      </w:divBdr>
    </w:div>
    <w:div w:id="855002982">
      <w:bodyDiv w:val="1"/>
      <w:marLeft w:val="0"/>
      <w:marRight w:val="0"/>
      <w:marTop w:val="0"/>
      <w:marBottom w:val="0"/>
      <w:divBdr>
        <w:top w:val="none" w:sz="0" w:space="0" w:color="auto"/>
        <w:left w:val="none" w:sz="0" w:space="0" w:color="auto"/>
        <w:bottom w:val="none" w:sz="0" w:space="0" w:color="auto"/>
        <w:right w:val="none" w:sz="0" w:space="0" w:color="auto"/>
      </w:divBdr>
    </w:div>
    <w:div w:id="855920250">
      <w:bodyDiv w:val="1"/>
      <w:marLeft w:val="0"/>
      <w:marRight w:val="0"/>
      <w:marTop w:val="0"/>
      <w:marBottom w:val="0"/>
      <w:divBdr>
        <w:top w:val="none" w:sz="0" w:space="0" w:color="auto"/>
        <w:left w:val="none" w:sz="0" w:space="0" w:color="auto"/>
        <w:bottom w:val="none" w:sz="0" w:space="0" w:color="auto"/>
        <w:right w:val="none" w:sz="0" w:space="0" w:color="auto"/>
      </w:divBdr>
    </w:div>
    <w:div w:id="859513712">
      <w:bodyDiv w:val="1"/>
      <w:marLeft w:val="0"/>
      <w:marRight w:val="0"/>
      <w:marTop w:val="0"/>
      <w:marBottom w:val="0"/>
      <w:divBdr>
        <w:top w:val="none" w:sz="0" w:space="0" w:color="auto"/>
        <w:left w:val="none" w:sz="0" w:space="0" w:color="auto"/>
        <w:bottom w:val="none" w:sz="0" w:space="0" w:color="auto"/>
        <w:right w:val="none" w:sz="0" w:space="0" w:color="auto"/>
      </w:divBdr>
    </w:div>
    <w:div w:id="878972159">
      <w:bodyDiv w:val="1"/>
      <w:marLeft w:val="0"/>
      <w:marRight w:val="0"/>
      <w:marTop w:val="0"/>
      <w:marBottom w:val="0"/>
      <w:divBdr>
        <w:top w:val="none" w:sz="0" w:space="0" w:color="auto"/>
        <w:left w:val="none" w:sz="0" w:space="0" w:color="auto"/>
        <w:bottom w:val="none" w:sz="0" w:space="0" w:color="auto"/>
        <w:right w:val="none" w:sz="0" w:space="0" w:color="auto"/>
      </w:divBdr>
    </w:div>
    <w:div w:id="880290070">
      <w:bodyDiv w:val="1"/>
      <w:marLeft w:val="0"/>
      <w:marRight w:val="0"/>
      <w:marTop w:val="0"/>
      <w:marBottom w:val="0"/>
      <w:divBdr>
        <w:top w:val="none" w:sz="0" w:space="0" w:color="auto"/>
        <w:left w:val="none" w:sz="0" w:space="0" w:color="auto"/>
        <w:bottom w:val="none" w:sz="0" w:space="0" w:color="auto"/>
        <w:right w:val="none" w:sz="0" w:space="0" w:color="auto"/>
      </w:divBdr>
    </w:div>
    <w:div w:id="888154044">
      <w:bodyDiv w:val="1"/>
      <w:marLeft w:val="0"/>
      <w:marRight w:val="0"/>
      <w:marTop w:val="0"/>
      <w:marBottom w:val="0"/>
      <w:divBdr>
        <w:top w:val="none" w:sz="0" w:space="0" w:color="auto"/>
        <w:left w:val="none" w:sz="0" w:space="0" w:color="auto"/>
        <w:bottom w:val="none" w:sz="0" w:space="0" w:color="auto"/>
        <w:right w:val="none" w:sz="0" w:space="0" w:color="auto"/>
      </w:divBdr>
    </w:div>
    <w:div w:id="897976623">
      <w:bodyDiv w:val="1"/>
      <w:marLeft w:val="0"/>
      <w:marRight w:val="0"/>
      <w:marTop w:val="0"/>
      <w:marBottom w:val="0"/>
      <w:divBdr>
        <w:top w:val="none" w:sz="0" w:space="0" w:color="auto"/>
        <w:left w:val="none" w:sz="0" w:space="0" w:color="auto"/>
        <w:bottom w:val="none" w:sz="0" w:space="0" w:color="auto"/>
        <w:right w:val="none" w:sz="0" w:space="0" w:color="auto"/>
      </w:divBdr>
    </w:div>
    <w:div w:id="898903647">
      <w:bodyDiv w:val="1"/>
      <w:marLeft w:val="0"/>
      <w:marRight w:val="0"/>
      <w:marTop w:val="0"/>
      <w:marBottom w:val="0"/>
      <w:divBdr>
        <w:top w:val="none" w:sz="0" w:space="0" w:color="auto"/>
        <w:left w:val="none" w:sz="0" w:space="0" w:color="auto"/>
        <w:bottom w:val="none" w:sz="0" w:space="0" w:color="auto"/>
        <w:right w:val="none" w:sz="0" w:space="0" w:color="auto"/>
      </w:divBdr>
    </w:div>
    <w:div w:id="900477841">
      <w:bodyDiv w:val="1"/>
      <w:marLeft w:val="0"/>
      <w:marRight w:val="0"/>
      <w:marTop w:val="0"/>
      <w:marBottom w:val="0"/>
      <w:divBdr>
        <w:top w:val="none" w:sz="0" w:space="0" w:color="auto"/>
        <w:left w:val="none" w:sz="0" w:space="0" w:color="auto"/>
        <w:bottom w:val="none" w:sz="0" w:space="0" w:color="auto"/>
        <w:right w:val="none" w:sz="0" w:space="0" w:color="auto"/>
      </w:divBdr>
    </w:div>
    <w:div w:id="901406762">
      <w:bodyDiv w:val="1"/>
      <w:marLeft w:val="0"/>
      <w:marRight w:val="0"/>
      <w:marTop w:val="0"/>
      <w:marBottom w:val="0"/>
      <w:divBdr>
        <w:top w:val="none" w:sz="0" w:space="0" w:color="auto"/>
        <w:left w:val="none" w:sz="0" w:space="0" w:color="auto"/>
        <w:bottom w:val="none" w:sz="0" w:space="0" w:color="auto"/>
        <w:right w:val="none" w:sz="0" w:space="0" w:color="auto"/>
      </w:divBdr>
    </w:div>
    <w:div w:id="906065740">
      <w:bodyDiv w:val="1"/>
      <w:marLeft w:val="0"/>
      <w:marRight w:val="0"/>
      <w:marTop w:val="0"/>
      <w:marBottom w:val="0"/>
      <w:divBdr>
        <w:top w:val="none" w:sz="0" w:space="0" w:color="auto"/>
        <w:left w:val="none" w:sz="0" w:space="0" w:color="auto"/>
        <w:bottom w:val="none" w:sz="0" w:space="0" w:color="auto"/>
        <w:right w:val="none" w:sz="0" w:space="0" w:color="auto"/>
      </w:divBdr>
    </w:div>
    <w:div w:id="911348855">
      <w:bodyDiv w:val="1"/>
      <w:marLeft w:val="0"/>
      <w:marRight w:val="0"/>
      <w:marTop w:val="0"/>
      <w:marBottom w:val="0"/>
      <w:divBdr>
        <w:top w:val="none" w:sz="0" w:space="0" w:color="auto"/>
        <w:left w:val="none" w:sz="0" w:space="0" w:color="auto"/>
        <w:bottom w:val="none" w:sz="0" w:space="0" w:color="auto"/>
        <w:right w:val="none" w:sz="0" w:space="0" w:color="auto"/>
      </w:divBdr>
    </w:div>
    <w:div w:id="919172301">
      <w:bodyDiv w:val="1"/>
      <w:marLeft w:val="0"/>
      <w:marRight w:val="0"/>
      <w:marTop w:val="0"/>
      <w:marBottom w:val="0"/>
      <w:divBdr>
        <w:top w:val="none" w:sz="0" w:space="0" w:color="auto"/>
        <w:left w:val="none" w:sz="0" w:space="0" w:color="auto"/>
        <w:bottom w:val="none" w:sz="0" w:space="0" w:color="auto"/>
        <w:right w:val="none" w:sz="0" w:space="0" w:color="auto"/>
      </w:divBdr>
    </w:div>
    <w:div w:id="920061831">
      <w:bodyDiv w:val="1"/>
      <w:marLeft w:val="0"/>
      <w:marRight w:val="0"/>
      <w:marTop w:val="0"/>
      <w:marBottom w:val="0"/>
      <w:divBdr>
        <w:top w:val="none" w:sz="0" w:space="0" w:color="auto"/>
        <w:left w:val="none" w:sz="0" w:space="0" w:color="auto"/>
        <w:bottom w:val="none" w:sz="0" w:space="0" w:color="auto"/>
        <w:right w:val="none" w:sz="0" w:space="0" w:color="auto"/>
      </w:divBdr>
    </w:div>
    <w:div w:id="929968011">
      <w:bodyDiv w:val="1"/>
      <w:marLeft w:val="0"/>
      <w:marRight w:val="0"/>
      <w:marTop w:val="0"/>
      <w:marBottom w:val="0"/>
      <w:divBdr>
        <w:top w:val="none" w:sz="0" w:space="0" w:color="auto"/>
        <w:left w:val="none" w:sz="0" w:space="0" w:color="auto"/>
        <w:bottom w:val="none" w:sz="0" w:space="0" w:color="auto"/>
        <w:right w:val="none" w:sz="0" w:space="0" w:color="auto"/>
      </w:divBdr>
    </w:div>
    <w:div w:id="932662488">
      <w:bodyDiv w:val="1"/>
      <w:marLeft w:val="0"/>
      <w:marRight w:val="0"/>
      <w:marTop w:val="0"/>
      <w:marBottom w:val="0"/>
      <w:divBdr>
        <w:top w:val="none" w:sz="0" w:space="0" w:color="auto"/>
        <w:left w:val="none" w:sz="0" w:space="0" w:color="auto"/>
        <w:bottom w:val="none" w:sz="0" w:space="0" w:color="auto"/>
        <w:right w:val="none" w:sz="0" w:space="0" w:color="auto"/>
      </w:divBdr>
    </w:div>
    <w:div w:id="934704002">
      <w:bodyDiv w:val="1"/>
      <w:marLeft w:val="0"/>
      <w:marRight w:val="0"/>
      <w:marTop w:val="0"/>
      <w:marBottom w:val="0"/>
      <w:divBdr>
        <w:top w:val="none" w:sz="0" w:space="0" w:color="auto"/>
        <w:left w:val="none" w:sz="0" w:space="0" w:color="auto"/>
        <w:bottom w:val="none" w:sz="0" w:space="0" w:color="auto"/>
        <w:right w:val="none" w:sz="0" w:space="0" w:color="auto"/>
      </w:divBdr>
    </w:div>
    <w:div w:id="940335410">
      <w:bodyDiv w:val="1"/>
      <w:marLeft w:val="0"/>
      <w:marRight w:val="0"/>
      <w:marTop w:val="0"/>
      <w:marBottom w:val="0"/>
      <w:divBdr>
        <w:top w:val="none" w:sz="0" w:space="0" w:color="auto"/>
        <w:left w:val="none" w:sz="0" w:space="0" w:color="auto"/>
        <w:bottom w:val="none" w:sz="0" w:space="0" w:color="auto"/>
        <w:right w:val="none" w:sz="0" w:space="0" w:color="auto"/>
      </w:divBdr>
    </w:div>
    <w:div w:id="951667905">
      <w:bodyDiv w:val="1"/>
      <w:marLeft w:val="0"/>
      <w:marRight w:val="0"/>
      <w:marTop w:val="0"/>
      <w:marBottom w:val="0"/>
      <w:divBdr>
        <w:top w:val="none" w:sz="0" w:space="0" w:color="auto"/>
        <w:left w:val="none" w:sz="0" w:space="0" w:color="auto"/>
        <w:bottom w:val="none" w:sz="0" w:space="0" w:color="auto"/>
        <w:right w:val="none" w:sz="0" w:space="0" w:color="auto"/>
      </w:divBdr>
    </w:div>
    <w:div w:id="954366021">
      <w:bodyDiv w:val="1"/>
      <w:marLeft w:val="0"/>
      <w:marRight w:val="0"/>
      <w:marTop w:val="0"/>
      <w:marBottom w:val="0"/>
      <w:divBdr>
        <w:top w:val="none" w:sz="0" w:space="0" w:color="auto"/>
        <w:left w:val="none" w:sz="0" w:space="0" w:color="auto"/>
        <w:bottom w:val="none" w:sz="0" w:space="0" w:color="auto"/>
        <w:right w:val="none" w:sz="0" w:space="0" w:color="auto"/>
      </w:divBdr>
    </w:div>
    <w:div w:id="957831895">
      <w:bodyDiv w:val="1"/>
      <w:marLeft w:val="0"/>
      <w:marRight w:val="0"/>
      <w:marTop w:val="0"/>
      <w:marBottom w:val="0"/>
      <w:divBdr>
        <w:top w:val="none" w:sz="0" w:space="0" w:color="auto"/>
        <w:left w:val="none" w:sz="0" w:space="0" w:color="auto"/>
        <w:bottom w:val="none" w:sz="0" w:space="0" w:color="auto"/>
        <w:right w:val="none" w:sz="0" w:space="0" w:color="auto"/>
      </w:divBdr>
    </w:div>
    <w:div w:id="958756741">
      <w:bodyDiv w:val="1"/>
      <w:marLeft w:val="0"/>
      <w:marRight w:val="0"/>
      <w:marTop w:val="0"/>
      <w:marBottom w:val="0"/>
      <w:divBdr>
        <w:top w:val="none" w:sz="0" w:space="0" w:color="auto"/>
        <w:left w:val="none" w:sz="0" w:space="0" w:color="auto"/>
        <w:bottom w:val="none" w:sz="0" w:space="0" w:color="auto"/>
        <w:right w:val="none" w:sz="0" w:space="0" w:color="auto"/>
      </w:divBdr>
    </w:div>
    <w:div w:id="961106822">
      <w:bodyDiv w:val="1"/>
      <w:marLeft w:val="0"/>
      <w:marRight w:val="0"/>
      <w:marTop w:val="0"/>
      <w:marBottom w:val="0"/>
      <w:divBdr>
        <w:top w:val="none" w:sz="0" w:space="0" w:color="auto"/>
        <w:left w:val="none" w:sz="0" w:space="0" w:color="auto"/>
        <w:bottom w:val="none" w:sz="0" w:space="0" w:color="auto"/>
        <w:right w:val="none" w:sz="0" w:space="0" w:color="auto"/>
      </w:divBdr>
    </w:div>
    <w:div w:id="969440225">
      <w:bodyDiv w:val="1"/>
      <w:marLeft w:val="0"/>
      <w:marRight w:val="0"/>
      <w:marTop w:val="0"/>
      <w:marBottom w:val="0"/>
      <w:divBdr>
        <w:top w:val="none" w:sz="0" w:space="0" w:color="auto"/>
        <w:left w:val="none" w:sz="0" w:space="0" w:color="auto"/>
        <w:bottom w:val="none" w:sz="0" w:space="0" w:color="auto"/>
        <w:right w:val="none" w:sz="0" w:space="0" w:color="auto"/>
      </w:divBdr>
    </w:div>
    <w:div w:id="973175315">
      <w:bodyDiv w:val="1"/>
      <w:marLeft w:val="0"/>
      <w:marRight w:val="0"/>
      <w:marTop w:val="0"/>
      <w:marBottom w:val="0"/>
      <w:divBdr>
        <w:top w:val="none" w:sz="0" w:space="0" w:color="auto"/>
        <w:left w:val="none" w:sz="0" w:space="0" w:color="auto"/>
        <w:bottom w:val="none" w:sz="0" w:space="0" w:color="auto"/>
        <w:right w:val="none" w:sz="0" w:space="0" w:color="auto"/>
      </w:divBdr>
    </w:div>
    <w:div w:id="974141619">
      <w:bodyDiv w:val="1"/>
      <w:marLeft w:val="0"/>
      <w:marRight w:val="0"/>
      <w:marTop w:val="0"/>
      <w:marBottom w:val="0"/>
      <w:divBdr>
        <w:top w:val="none" w:sz="0" w:space="0" w:color="auto"/>
        <w:left w:val="none" w:sz="0" w:space="0" w:color="auto"/>
        <w:bottom w:val="none" w:sz="0" w:space="0" w:color="auto"/>
        <w:right w:val="none" w:sz="0" w:space="0" w:color="auto"/>
      </w:divBdr>
    </w:div>
    <w:div w:id="978650476">
      <w:bodyDiv w:val="1"/>
      <w:marLeft w:val="0"/>
      <w:marRight w:val="0"/>
      <w:marTop w:val="0"/>
      <w:marBottom w:val="0"/>
      <w:divBdr>
        <w:top w:val="none" w:sz="0" w:space="0" w:color="auto"/>
        <w:left w:val="none" w:sz="0" w:space="0" w:color="auto"/>
        <w:bottom w:val="none" w:sz="0" w:space="0" w:color="auto"/>
        <w:right w:val="none" w:sz="0" w:space="0" w:color="auto"/>
      </w:divBdr>
    </w:div>
    <w:div w:id="988173780">
      <w:bodyDiv w:val="1"/>
      <w:marLeft w:val="0"/>
      <w:marRight w:val="0"/>
      <w:marTop w:val="0"/>
      <w:marBottom w:val="0"/>
      <w:divBdr>
        <w:top w:val="none" w:sz="0" w:space="0" w:color="auto"/>
        <w:left w:val="none" w:sz="0" w:space="0" w:color="auto"/>
        <w:bottom w:val="none" w:sz="0" w:space="0" w:color="auto"/>
        <w:right w:val="none" w:sz="0" w:space="0" w:color="auto"/>
      </w:divBdr>
    </w:div>
    <w:div w:id="988754891">
      <w:bodyDiv w:val="1"/>
      <w:marLeft w:val="0"/>
      <w:marRight w:val="0"/>
      <w:marTop w:val="0"/>
      <w:marBottom w:val="0"/>
      <w:divBdr>
        <w:top w:val="none" w:sz="0" w:space="0" w:color="auto"/>
        <w:left w:val="none" w:sz="0" w:space="0" w:color="auto"/>
        <w:bottom w:val="none" w:sz="0" w:space="0" w:color="auto"/>
        <w:right w:val="none" w:sz="0" w:space="0" w:color="auto"/>
      </w:divBdr>
    </w:div>
    <w:div w:id="997730092">
      <w:bodyDiv w:val="1"/>
      <w:marLeft w:val="0"/>
      <w:marRight w:val="0"/>
      <w:marTop w:val="0"/>
      <w:marBottom w:val="0"/>
      <w:divBdr>
        <w:top w:val="none" w:sz="0" w:space="0" w:color="auto"/>
        <w:left w:val="none" w:sz="0" w:space="0" w:color="auto"/>
        <w:bottom w:val="none" w:sz="0" w:space="0" w:color="auto"/>
        <w:right w:val="none" w:sz="0" w:space="0" w:color="auto"/>
      </w:divBdr>
    </w:div>
    <w:div w:id="1004086654">
      <w:bodyDiv w:val="1"/>
      <w:marLeft w:val="0"/>
      <w:marRight w:val="0"/>
      <w:marTop w:val="0"/>
      <w:marBottom w:val="0"/>
      <w:divBdr>
        <w:top w:val="none" w:sz="0" w:space="0" w:color="auto"/>
        <w:left w:val="none" w:sz="0" w:space="0" w:color="auto"/>
        <w:bottom w:val="none" w:sz="0" w:space="0" w:color="auto"/>
        <w:right w:val="none" w:sz="0" w:space="0" w:color="auto"/>
      </w:divBdr>
    </w:div>
    <w:div w:id="1006982185">
      <w:bodyDiv w:val="1"/>
      <w:marLeft w:val="0"/>
      <w:marRight w:val="0"/>
      <w:marTop w:val="0"/>
      <w:marBottom w:val="0"/>
      <w:divBdr>
        <w:top w:val="none" w:sz="0" w:space="0" w:color="auto"/>
        <w:left w:val="none" w:sz="0" w:space="0" w:color="auto"/>
        <w:bottom w:val="none" w:sz="0" w:space="0" w:color="auto"/>
        <w:right w:val="none" w:sz="0" w:space="0" w:color="auto"/>
      </w:divBdr>
    </w:div>
    <w:div w:id="1009714402">
      <w:bodyDiv w:val="1"/>
      <w:marLeft w:val="0"/>
      <w:marRight w:val="0"/>
      <w:marTop w:val="0"/>
      <w:marBottom w:val="0"/>
      <w:divBdr>
        <w:top w:val="none" w:sz="0" w:space="0" w:color="auto"/>
        <w:left w:val="none" w:sz="0" w:space="0" w:color="auto"/>
        <w:bottom w:val="none" w:sz="0" w:space="0" w:color="auto"/>
        <w:right w:val="none" w:sz="0" w:space="0" w:color="auto"/>
      </w:divBdr>
    </w:div>
    <w:div w:id="1011295027">
      <w:bodyDiv w:val="1"/>
      <w:marLeft w:val="0"/>
      <w:marRight w:val="0"/>
      <w:marTop w:val="0"/>
      <w:marBottom w:val="0"/>
      <w:divBdr>
        <w:top w:val="none" w:sz="0" w:space="0" w:color="auto"/>
        <w:left w:val="none" w:sz="0" w:space="0" w:color="auto"/>
        <w:bottom w:val="none" w:sz="0" w:space="0" w:color="auto"/>
        <w:right w:val="none" w:sz="0" w:space="0" w:color="auto"/>
      </w:divBdr>
    </w:div>
    <w:div w:id="1013846057">
      <w:bodyDiv w:val="1"/>
      <w:marLeft w:val="0"/>
      <w:marRight w:val="0"/>
      <w:marTop w:val="0"/>
      <w:marBottom w:val="0"/>
      <w:divBdr>
        <w:top w:val="none" w:sz="0" w:space="0" w:color="auto"/>
        <w:left w:val="none" w:sz="0" w:space="0" w:color="auto"/>
        <w:bottom w:val="none" w:sz="0" w:space="0" w:color="auto"/>
        <w:right w:val="none" w:sz="0" w:space="0" w:color="auto"/>
      </w:divBdr>
    </w:div>
    <w:div w:id="1018771922">
      <w:bodyDiv w:val="1"/>
      <w:marLeft w:val="0"/>
      <w:marRight w:val="0"/>
      <w:marTop w:val="0"/>
      <w:marBottom w:val="0"/>
      <w:divBdr>
        <w:top w:val="none" w:sz="0" w:space="0" w:color="auto"/>
        <w:left w:val="none" w:sz="0" w:space="0" w:color="auto"/>
        <w:bottom w:val="none" w:sz="0" w:space="0" w:color="auto"/>
        <w:right w:val="none" w:sz="0" w:space="0" w:color="auto"/>
      </w:divBdr>
    </w:div>
    <w:div w:id="1020088455">
      <w:bodyDiv w:val="1"/>
      <w:marLeft w:val="0"/>
      <w:marRight w:val="0"/>
      <w:marTop w:val="0"/>
      <w:marBottom w:val="0"/>
      <w:divBdr>
        <w:top w:val="none" w:sz="0" w:space="0" w:color="auto"/>
        <w:left w:val="none" w:sz="0" w:space="0" w:color="auto"/>
        <w:bottom w:val="none" w:sz="0" w:space="0" w:color="auto"/>
        <w:right w:val="none" w:sz="0" w:space="0" w:color="auto"/>
      </w:divBdr>
    </w:div>
    <w:div w:id="1025403188">
      <w:bodyDiv w:val="1"/>
      <w:marLeft w:val="0"/>
      <w:marRight w:val="0"/>
      <w:marTop w:val="0"/>
      <w:marBottom w:val="0"/>
      <w:divBdr>
        <w:top w:val="none" w:sz="0" w:space="0" w:color="auto"/>
        <w:left w:val="none" w:sz="0" w:space="0" w:color="auto"/>
        <w:bottom w:val="none" w:sz="0" w:space="0" w:color="auto"/>
        <w:right w:val="none" w:sz="0" w:space="0" w:color="auto"/>
      </w:divBdr>
    </w:div>
    <w:div w:id="1039932516">
      <w:bodyDiv w:val="1"/>
      <w:marLeft w:val="0"/>
      <w:marRight w:val="0"/>
      <w:marTop w:val="0"/>
      <w:marBottom w:val="0"/>
      <w:divBdr>
        <w:top w:val="none" w:sz="0" w:space="0" w:color="auto"/>
        <w:left w:val="none" w:sz="0" w:space="0" w:color="auto"/>
        <w:bottom w:val="none" w:sz="0" w:space="0" w:color="auto"/>
        <w:right w:val="none" w:sz="0" w:space="0" w:color="auto"/>
      </w:divBdr>
    </w:div>
    <w:div w:id="1053164944">
      <w:bodyDiv w:val="1"/>
      <w:marLeft w:val="0"/>
      <w:marRight w:val="0"/>
      <w:marTop w:val="0"/>
      <w:marBottom w:val="0"/>
      <w:divBdr>
        <w:top w:val="none" w:sz="0" w:space="0" w:color="auto"/>
        <w:left w:val="none" w:sz="0" w:space="0" w:color="auto"/>
        <w:bottom w:val="none" w:sz="0" w:space="0" w:color="auto"/>
        <w:right w:val="none" w:sz="0" w:space="0" w:color="auto"/>
      </w:divBdr>
    </w:div>
    <w:div w:id="1055085071">
      <w:bodyDiv w:val="1"/>
      <w:marLeft w:val="0"/>
      <w:marRight w:val="0"/>
      <w:marTop w:val="0"/>
      <w:marBottom w:val="0"/>
      <w:divBdr>
        <w:top w:val="none" w:sz="0" w:space="0" w:color="auto"/>
        <w:left w:val="none" w:sz="0" w:space="0" w:color="auto"/>
        <w:bottom w:val="none" w:sz="0" w:space="0" w:color="auto"/>
        <w:right w:val="none" w:sz="0" w:space="0" w:color="auto"/>
      </w:divBdr>
    </w:div>
    <w:div w:id="1057314457">
      <w:bodyDiv w:val="1"/>
      <w:marLeft w:val="0"/>
      <w:marRight w:val="0"/>
      <w:marTop w:val="0"/>
      <w:marBottom w:val="0"/>
      <w:divBdr>
        <w:top w:val="none" w:sz="0" w:space="0" w:color="auto"/>
        <w:left w:val="none" w:sz="0" w:space="0" w:color="auto"/>
        <w:bottom w:val="none" w:sz="0" w:space="0" w:color="auto"/>
        <w:right w:val="none" w:sz="0" w:space="0" w:color="auto"/>
      </w:divBdr>
    </w:div>
    <w:div w:id="1059356285">
      <w:bodyDiv w:val="1"/>
      <w:marLeft w:val="0"/>
      <w:marRight w:val="0"/>
      <w:marTop w:val="0"/>
      <w:marBottom w:val="0"/>
      <w:divBdr>
        <w:top w:val="none" w:sz="0" w:space="0" w:color="auto"/>
        <w:left w:val="none" w:sz="0" w:space="0" w:color="auto"/>
        <w:bottom w:val="none" w:sz="0" w:space="0" w:color="auto"/>
        <w:right w:val="none" w:sz="0" w:space="0" w:color="auto"/>
      </w:divBdr>
    </w:div>
    <w:div w:id="1065489110">
      <w:bodyDiv w:val="1"/>
      <w:marLeft w:val="0"/>
      <w:marRight w:val="0"/>
      <w:marTop w:val="0"/>
      <w:marBottom w:val="0"/>
      <w:divBdr>
        <w:top w:val="none" w:sz="0" w:space="0" w:color="auto"/>
        <w:left w:val="none" w:sz="0" w:space="0" w:color="auto"/>
        <w:bottom w:val="none" w:sz="0" w:space="0" w:color="auto"/>
        <w:right w:val="none" w:sz="0" w:space="0" w:color="auto"/>
      </w:divBdr>
    </w:div>
    <w:div w:id="1065489641">
      <w:bodyDiv w:val="1"/>
      <w:marLeft w:val="0"/>
      <w:marRight w:val="0"/>
      <w:marTop w:val="0"/>
      <w:marBottom w:val="0"/>
      <w:divBdr>
        <w:top w:val="none" w:sz="0" w:space="0" w:color="auto"/>
        <w:left w:val="none" w:sz="0" w:space="0" w:color="auto"/>
        <w:bottom w:val="none" w:sz="0" w:space="0" w:color="auto"/>
        <w:right w:val="none" w:sz="0" w:space="0" w:color="auto"/>
      </w:divBdr>
    </w:div>
    <w:div w:id="1072705173">
      <w:bodyDiv w:val="1"/>
      <w:marLeft w:val="0"/>
      <w:marRight w:val="0"/>
      <w:marTop w:val="0"/>
      <w:marBottom w:val="0"/>
      <w:divBdr>
        <w:top w:val="none" w:sz="0" w:space="0" w:color="auto"/>
        <w:left w:val="none" w:sz="0" w:space="0" w:color="auto"/>
        <w:bottom w:val="none" w:sz="0" w:space="0" w:color="auto"/>
        <w:right w:val="none" w:sz="0" w:space="0" w:color="auto"/>
      </w:divBdr>
    </w:div>
    <w:div w:id="1073821165">
      <w:bodyDiv w:val="1"/>
      <w:marLeft w:val="0"/>
      <w:marRight w:val="0"/>
      <w:marTop w:val="0"/>
      <w:marBottom w:val="0"/>
      <w:divBdr>
        <w:top w:val="none" w:sz="0" w:space="0" w:color="auto"/>
        <w:left w:val="none" w:sz="0" w:space="0" w:color="auto"/>
        <w:bottom w:val="none" w:sz="0" w:space="0" w:color="auto"/>
        <w:right w:val="none" w:sz="0" w:space="0" w:color="auto"/>
      </w:divBdr>
    </w:div>
    <w:div w:id="1081826781">
      <w:bodyDiv w:val="1"/>
      <w:marLeft w:val="0"/>
      <w:marRight w:val="0"/>
      <w:marTop w:val="0"/>
      <w:marBottom w:val="0"/>
      <w:divBdr>
        <w:top w:val="none" w:sz="0" w:space="0" w:color="auto"/>
        <w:left w:val="none" w:sz="0" w:space="0" w:color="auto"/>
        <w:bottom w:val="none" w:sz="0" w:space="0" w:color="auto"/>
        <w:right w:val="none" w:sz="0" w:space="0" w:color="auto"/>
      </w:divBdr>
    </w:div>
    <w:div w:id="1082875739">
      <w:bodyDiv w:val="1"/>
      <w:marLeft w:val="0"/>
      <w:marRight w:val="0"/>
      <w:marTop w:val="0"/>
      <w:marBottom w:val="0"/>
      <w:divBdr>
        <w:top w:val="none" w:sz="0" w:space="0" w:color="auto"/>
        <w:left w:val="none" w:sz="0" w:space="0" w:color="auto"/>
        <w:bottom w:val="none" w:sz="0" w:space="0" w:color="auto"/>
        <w:right w:val="none" w:sz="0" w:space="0" w:color="auto"/>
      </w:divBdr>
    </w:div>
    <w:div w:id="1084909792">
      <w:bodyDiv w:val="1"/>
      <w:marLeft w:val="0"/>
      <w:marRight w:val="0"/>
      <w:marTop w:val="0"/>
      <w:marBottom w:val="0"/>
      <w:divBdr>
        <w:top w:val="none" w:sz="0" w:space="0" w:color="auto"/>
        <w:left w:val="none" w:sz="0" w:space="0" w:color="auto"/>
        <w:bottom w:val="none" w:sz="0" w:space="0" w:color="auto"/>
        <w:right w:val="none" w:sz="0" w:space="0" w:color="auto"/>
      </w:divBdr>
    </w:div>
    <w:div w:id="1095125609">
      <w:bodyDiv w:val="1"/>
      <w:marLeft w:val="0"/>
      <w:marRight w:val="0"/>
      <w:marTop w:val="0"/>
      <w:marBottom w:val="0"/>
      <w:divBdr>
        <w:top w:val="none" w:sz="0" w:space="0" w:color="auto"/>
        <w:left w:val="none" w:sz="0" w:space="0" w:color="auto"/>
        <w:bottom w:val="none" w:sz="0" w:space="0" w:color="auto"/>
        <w:right w:val="none" w:sz="0" w:space="0" w:color="auto"/>
      </w:divBdr>
    </w:div>
    <w:div w:id="1096829860">
      <w:bodyDiv w:val="1"/>
      <w:marLeft w:val="0"/>
      <w:marRight w:val="0"/>
      <w:marTop w:val="0"/>
      <w:marBottom w:val="0"/>
      <w:divBdr>
        <w:top w:val="none" w:sz="0" w:space="0" w:color="auto"/>
        <w:left w:val="none" w:sz="0" w:space="0" w:color="auto"/>
        <w:bottom w:val="none" w:sz="0" w:space="0" w:color="auto"/>
        <w:right w:val="none" w:sz="0" w:space="0" w:color="auto"/>
      </w:divBdr>
    </w:div>
    <w:div w:id="1101411956">
      <w:bodyDiv w:val="1"/>
      <w:marLeft w:val="0"/>
      <w:marRight w:val="0"/>
      <w:marTop w:val="0"/>
      <w:marBottom w:val="0"/>
      <w:divBdr>
        <w:top w:val="none" w:sz="0" w:space="0" w:color="auto"/>
        <w:left w:val="none" w:sz="0" w:space="0" w:color="auto"/>
        <w:bottom w:val="none" w:sz="0" w:space="0" w:color="auto"/>
        <w:right w:val="none" w:sz="0" w:space="0" w:color="auto"/>
      </w:divBdr>
    </w:div>
    <w:div w:id="1105156326">
      <w:bodyDiv w:val="1"/>
      <w:marLeft w:val="0"/>
      <w:marRight w:val="0"/>
      <w:marTop w:val="0"/>
      <w:marBottom w:val="0"/>
      <w:divBdr>
        <w:top w:val="none" w:sz="0" w:space="0" w:color="auto"/>
        <w:left w:val="none" w:sz="0" w:space="0" w:color="auto"/>
        <w:bottom w:val="none" w:sz="0" w:space="0" w:color="auto"/>
        <w:right w:val="none" w:sz="0" w:space="0" w:color="auto"/>
      </w:divBdr>
    </w:div>
    <w:div w:id="1111704747">
      <w:bodyDiv w:val="1"/>
      <w:marLeft w:val="0"/>
      <w:marRight w:val="0"/>
      <w:marTop w:val="0"/>
      <w:marBottom w:val="0"/>
      <w:divBdr>
        <w:top w:val="none" w:sz="0" w:space="0" w:color="auto"/>
        <w:left w:val="none" w:sz="0" w:space="0" w:color="auto"/>
        <w:bottom w:val="none" w:sz="0" w:space="0" w:color="auto"/>
        <w:right w:val="none" w:sz="0" w:space="0" w:color="auto"/>
      </w:divBdr>
    </w:div>
    <w:div w:id="1119688469">
      <w:bodyDiv w:val="1"/>
      <w:marLeft w:val="0"/>
      <w:marRight w:val="0"/>
      <w:marTop w:val="0"/>
      <w:marBottom w:val="0"/>
      <w:divBdr>
        <w:top w:val="none" w:sz="0" w:space="0" w:color="auto"/>
        <w:left w:val="none" w:sz="0" w:space="0" w:color="auto"/>
        <w:bottom w:val="none" w:sz="0" w:space="0" w:color="auto"/>
        <w:right w:val="none" w:sz="0" w:space="0" w:color="auto"/>
      </w:divBdr>
    </w:div>
    <w:div w:id="1122919920">
      <w:bodyDiv w:val="1"/>
      <w:marLeft w:val="0"/>
      <w:marRight w:val="0"/>
      <w:marTop w:val="0"/>
      <w:marBottom w:val="0"/>
      <w:divBdr>
        <w:top w:val="none" w:sz="0" w:space="0" w:color="auto"/>
        <w:left w:val="none" w:sz="0" w:space="0" w:color="auto"/>
        <w:bottom w:val="none" w:sz="0" w:space="0" w:color="auto"/>
        <w:right w:val="none" w:sz="0" w:space="0" w:color="auto"/>
      </w:divBdr>
    </w:div>
    <w:div w:id="1122920112">
      <w:bodyDiv w:val="1"/>
      <w:marLeft w:val="0"/>
      <w:marRight w:val="0"/>
      <w:marTop w:val="0"/>
      <w:marBottom w:val="0"/>
      <w:divBdr>
        <w:top w:val="none" w:sz="0" w:space="0" w:color="auto"/>
        <w:left w:val="none" w:sz="0" w:space="0" w:color="auto"/>
        <w:bottom w:val="none" w:sz="0" w:space="0" w:color="auto"/>
        <w:right w:val="none" w:sz="0" w:space="0" w:color="auto"/>
      </w:divBdr>
    </w:div>
    <w:div w:id="1123771376">
      <w:bodyDiv w:val="1"/>
      <w:marLeft w:val="0"/>
      <w:marRight w:val="0"/>
      <w:marTop w:val="0"/>
      <w:marBottom w:val="0"/>
      <w:divBdr>
        <w:top w:val="none" w:sz="0" w:space="0" w:color="auto"/>
        <w:left w:val="none" w:sz="0" w:space="0" w:color="auto"/>
        <w:bottom w:val="none" w:sz="0" w:space="0" w:color="auto"/>
        <w:right w:val="none" w:sz="0" w:space="0" w:color="auto"/>
      </w:divBdr>
    </w:div>
    <w:div w:id="1131942533">
      <w:bodyDiv w:val="1"/>
      <w:marLeft w:val="0"/>
      <w:marRight w:val="0"/>
      <w:marTop w:val="0"/>
      <w:marBottom w:val="0"/>
      <w:divBdr>
        <w:top w:val="none" w:sz="0" w:space="0" w:color="auto"/>
        <w:left w:val="none" w:sz="0" w:space="0" w:color="auto"/>
        <w:bottom w:val="none" w:sz="0" w:space="0" w:color="auto"/>
        <w:right w:val="none" w:sz="0" w:space="0" w:color="auto"/>
      </w:divBdr>
    </w:div>
    <w:div w:id="1135098416">
      <w:bodyDiv w:val="1"/>
      <w:marLeft w:val="0"/>
      <w:marRight w:val="0"/>
      <w:marTop w:val="0"/>
      <w:marBottom w:val="0"/>
      <w:divBdr>
        <w:top w:val="none" w:sz="0" w:space="0" w:color="auto"/>
        <w:left w:val="none" w:sz="0" w:space="0" w:color="auto"/>
        <w:bottom w:val="none" w:sz="0" w:space="0" w:color="auto"/>
        <w:right w:val="none" w:sz="0" w:space="0" w:color="auto"/>
      </w:divBdr>
    </w:div>
    <w:div w:id="1146508920">
      <w:bodyDiv w:val="1"/>
      <w:marLeft w:val="0"/>
      <w:marRight w:val="0"/>
      <w:marTop w:val="0"/>
      <w:marBottom w:val="0"/>
      <w:divBdr>
        <w:top w:val="none" w:sz="0" w:space="0" w:color="auto"/>
        <w:left w:val="none" w:sz="0" w:space="0" w:color="auto"/>
        <w:bottom w:val="none" w:sz="0" w:space="0" w:color="auto"/>
        <w:right w:val="none" w:sz="0" w:space="0" w:color="auto"/>
      </w:divBdr>
    </w:div>
    <w:div w:id="1147355810">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176656610">
      <w:bodyDiv w:val="1"/>
      <w:marLeft w:val="0"/>
      <w:marRight w:val="0"/>
      <w:marTop w:val="0"/>
      <w:marBottom w:val="0"/>
      <w:divBdr>
        <w:top w:val="none" w:sz="0" w:space="0" w:color="auto"/>
        <w:left w:val="none" w:sz="0" w:space="0" w:color="auto"/>
        <w:bottom w:val="none" w:sz="0" w:space="0" w:color="auto"/>
        <w:right w:val="none" w:sz="0" w:space="0" w:color="auto"/>
      </w:divBdr>
    </w:div>
    <w:div w:id="1177618194">
      <w:bodyDiv w:val="1"/>
      <w:marLeft w:val="0"/>
      <w:marRight w:val="0"/>
      <w:marTop w:val="0"/>
      <w:marBottom w:val="0"/>
      <w:divBdr>
        <w:top w:val="none" w:sz="0" w:space="0" w:color="auto"/>
        <w:left w:val="none" w:sz="0" w:space="0" w:color="auto"/>
        <w:bottom w:val="none" w:sz="0" w:space="0" w:color="auto"/>
        <w:right w:val="none" w:sz="0" w:space="0" w:color="auto"/>
      </w:divBdr>
    </w:div>
    <w:div w:id="1179927465">
      <w:bodyDiv w:val="1"/>
      <w:marLeft w:val="0"/>
      <w:marRight w:val="0"/>
      <w:marTop w:val="0"/>
      <w:marBottom w:val="0"/>
      <w:divBdr>
        <w:top w:val="none" w:sz="0" w:space="0" w:color="auto"/>
        <w:left w:val="none" w:sz="0" w:space="0" w:color="auto"/>
        <w:bottom w:val="none" w:sz="0" w:space="0" w:color="auto"/>
        <w:right w:val="none" w:sz="0" w:space="0" w:color="auto"/>
      </w:divBdr>
    </w:div>
    <w:div w:id="1187720730">
      <w:bodyDiv w:val="1"/>
      <w:marLeft w:val="0"/>
      <w:marRight w:val="0"/>
      <w:marTop w:val="0"/>
      <w:marBottom w:val="0"/>
      <w:divBdr>
        <w:top w:val="none" w:sz="0" w:space="0" w:color="auto"/>
        <w:left w:val="none" w:sz="0" w:space="0" w:color="auto"/>
        <w:bottom w:val="none" w:sz="0" w:space="0" w:color="auto"/>
        <w:right w:val="none" w:sz="0" w:space="0" w:color="auto"/>
      </w:divBdr>
    </w:div>
    <w:div w:id="1196235399">
      <w:bodyDiv w:val="1"/>
      <w:marLeft w:val="0"/>
      <w:marRight w:val="0"/>
      <w:marTop w:val="0"/>
      <w:marBottom w:val="0"/>
      <w:divBdr>
        <w:top w:val="none" w:sz="0" w:space="0" w:color="auto"/>
        <w:left w:val="none" w:sz="0" w:space="0" w:color="auto"/>
        <w:bottom w:val="none" w:sz="0" w:space="0" w:color="auto"/>
        <w:right w:val="none" w:sz="0" w:space="0" w:color="auto"/>
      </w:divBdr>
    </w:div>
    <w:div w:id="1199125138">
      <w:bodyDiv w:val="1"/>
      <w:marLeft w:val="0"/>
      <w:marRight w:val="0"/>
      <w:marTop w:val="0"/>
      <w:marBottom w:val="0"/>
      <w:divBdr>
        <w:top w:val="none" w:sz="0" w:space="0" w:color="auto"/>
        <w:left w:val="none" w:sz="0" w:space="0" w:color="auto"/>
        <w:bottom w:val="none" w:sz="0" w:space="0" w:color="auto"/>
        <w:right w:val="none" w:sz="0" w:space="0" w:color="auto"/>
      </w:divBdr>
    </w:div>
    <w:div w:id="1201819732">
      <w:bodyDiv w:val="1"/>
      <w:marLeft w:val="0"/>
      <w:marRight w:val="0"/>
      <w:marTop w:val="0"/>
      <w:marBottom w:val="0"/>
      <w:divBdr>
        <w:top w:val="none" w:sz="0" w:space="0" w:color="auto"/>
        <w:left w:val="none" w:sz="0" w:space="0" w:color="auto"/>
        <w:bottom w:val="none" w:sz="0" w:space="0" w:color="auto"/>
        <w:right w:val="none" w:sz="0" w:space="0" w:color="auto"/>
      </w:divBdr>
    </w:div>
    <w:div w:id="1201937418">
      <w:bodyDiv w:val="1"/>
      <w:marLeft w:val="0"/>
      <w:marRight w:val="0"/>
      <w:marTop w:val="0"/>
      <w:marBottom w:val="0"/>
      <w:divBdr>
        <w:top w:val="none" w:sz="0" w:space="0" w:color="auto"/>
        <w:left w:val="none" w:sz="0" w:space="0" w:color="auto"/>
        <w:bottom w:val="none" w:sz="0" w:space="0" w:color="auto"/>
        <w:right w:val="none" w:sz="0" w:space="0" w:color="auto"/>
      </w:divBdr>
    </w:div>
    <w:div w:id="1202402076">
      <w:bodyDiv w:val="1"/>
      <w:marLeft w:val="0"/>
      <w:marRight w:val="0"/>
      <w:marTop w:val="0"/>
      <w:marBottom w:val="0"/>
      <w:divBdr>
        <w:top w:val="none" w:sz="0" w:space="0" w:color="auto"/>
        <w:left w:val="none" w:sz="0" w:space="0" w:color="auto"/>
        <w:bottom w:val="none" w:sz="0" w:space="0" w:color="auto"/>
        <w:right w:val="none" w:sz="0" w:space="0" w:color="auto"/>
      </w:divBdr>
    </w:div>
    <w:div w:id="1209686857">
      <w:bodyDiv w:val="1"/>
      <w:marLeft w:val="0"/>
      <w:marRight w:val="0"/>
      <w:marTop w:val="0"/>
      <w:marBottom w:val="0"/>
      <w:divBdr>
        <w:top w:val="none" w:sz="0" w:space="0" w:color="auto"/>
        <w:left w:val="none" w:sz="0" w:space="0" w:color="auto"/>
        <w:bottom w:val="none" w:sz="0" w:space="0" w:color="auto"/>
        <w:right w:val="none" w:sz="0" w:space="0" w:color="auto"/>
      </w:divBdr>
    </w:div>
    <w:div w:id="1214073101">
      <w:bodyDiv w:val="1"/>
      <w:marLeft w:val="0"/>
      <w:marRight w:val="0"/>
      <w:marTop w:val="0"/>
      <w:marBottom w:val="0"/>
      <w:divBdr>
        <w:top w:val="none" w:sz="0" w:space="0" w:color="auto"/>
        <w:left w:val="none" w:sz="0" w:space="0" w:color="auto"/>
        <w:bottom w:val="none" w:sz="0" w:space="0" w:color="auto"/>
        <w:right w:val="none" w:sz="0" w:space="0" w:color="auto"/>
      </w:divBdr>
    </w:div>
    <w:div w:id="1215966493">
      <w:bodyDiv w:val="1"/>
      <w:marLeft w:val="0"/>
      <w:marRight w:val="0"/>
      <w:marTop w:val="0"/>
      <w:marBottom w:val="0"/>
      <w:divBdr>
        <w:top w:val="none" w:sz="0" w:space="0" w:color="auto"/>
        <w:left w:val="none" w:sz="0" w:space="0" w:color="auto"/>
        <w:bottom w:val="none" w:sz="0" w:space="0" w:color="auto"/>
        <w:right w:val="none" w:sz="0" w:space="0" w:color="auto"/>
      </w:divBdr>
    </w:div>
    <w:div w:id="1222642969">
      <w:bodyDiv w:val="1"/>
      <w:marLeft w:val="0"/>
      <w:marRight w:val="0"/>
      <w:marTop w:val="0"/>
      <w:marBottom w:val="0"/>
      <w:divBdr>
        <w:top w:val="none" w:sz="0" w:space="0" w:color="auto"/>
        <w:left w:val="none" w:sz="0" w:space="0" w:color="auto"/>
        <w:bottom w:val="none" w:sz="0" w:space="0" w:color="auto"/>
        <w:right w:val="none" w:sz="0" w:space="0" w:color="auto"/>
      </w:divBdr>
    </w:div>
    <w:div w:id="1223711920">
      <w:bodyDiv w:val="1"/>
      <w:marLeft w:val="0"/>
      <w:marRight w:val="0"/>
      <w:marTop w:val="0"/>
      <w:marBottom w:val="0"/>
      <w:divBdr>
        <w:top w:val="none" w:sz="0" w:space="0" w:color="auto"/>
        <w:left w:val="none" w:sz="0" w:space="0" w:color="auto"/>
        <w:bottom w:val="none" w:sz="0" w:space="0" w:color="auto"/>
        <w:right w:val="none" w:sz="0" w:space="0" w:color="auto"/>
      </w:divBdr>
    </w:div>
    <w:div w:id="1228347641">
      <w:bodyDiv w:val="1"/>
      <w:marLeft w:val="0"/>
      <w:marRight w:val="0"/>
      <w:marTop w:val="0"/>
      <w:marBottom w:val="0"/>
      <w:divBdr>
        <w:top w:val="none" w:sz="0" w:space="0" w:color="auto"/>
        <w:left w:val="none" w:sz="0" w:space="0" w:color="auto"/>
        <w:bottom w:val="none" w:sz="0" w:space="0" w:color="auto"/>
        <w:right w:val="none" w:sz="0" w:space="0" w:color="auto"/>
      </w:divBdr>
    </w:div>
    <w:div w:id="1228998174">
      <w:bodyDiv w:val="1"/>
      <w:marLeft w:val="0"/>
      <w:marRight w:val="0"/>
      <w:marTop w:val="0"/>
      <w:marBottom w:val="0"/>
      <w:divBdr>
        <w:top w:val="none" w:sz="0" w:space="0" w:color="auto"/>
        <w:left w:val="none" w:sz="0" w:space="0" w:color="auto"/>
        <w:bottom w:val="none" w:sz="0" w:space="0" w:color="auto"/>
        <w:right w:val="none" w:sz="0" w:space="0" w:color="auto"/>
      </w:divBdr>
    </w:div>
    <w:div w:id="1232157698">
      <w:bodyDiv w:val="1"/>
      <w:marLeft w:val="0"/>
      <w:marRight w:val="0"/>
      <w:marTop w:val="0"/>
      <w:marBottom w:val="0"/>
      <w:divBdr>
        <w:top w:val="none" w:sz="0" w:space="0" w:color="auto"/>
        <w:left w:val="none" w:sz="0" w:space="0" w:color="auto"/>
        <w:bottom w:val="none" w:sz="0" w:space="0" w:color="auto"/>
        <w:right w:val="none" w:sz="0" w:space="0" w:color="auto"/>
      </w:divBdr>
    </w:div>
    <w:div w:id="1237742945">
      <w:bodyDiv w:val="1"/>
      <w:marLeft w:val="0"/>
      <w:marRight w:val="0"/>
      <w:marTop w:val="0"/>
      <w:marBottom w:val="0"/>
      <w:divBdr>
        <w:top w:val="none" w:sz="0" w:space="0" w:color="auto"/>
        <w:left w:val="none" w:sz="0" w:space="0" w:color="auto"/>
        <w:bottom w:val="none" w:sz="0" w:space="0" w:color="auto"/>
        <w:right w:val="none" w:sz="0" w:space="0" w:color="auto"/>
      </w:divBdr>
    </w:div>
    <w:div w:id="1242787547">
      <w:bodyDiv w:val="1"/>
      <w:marLeft w:val="0"/>
      <w:marRight w:val="0"/>
      <w:marTop w:val="0"/>
      <w:marBottom w:val="0"/>
      <w:divBdr>
        <w:top w:val="none" w:sz="0" w:space="0" w:color="auto"/>
        <w:left w:val="none" w:sz="0" w:space="0" w:color="auto"/>
        <w:bottom w:val="none" w:sz="0" w:space="0" w:color="auto"/>
        <w:right w:val="none" w:sz="0" w:space="0" w:color="auto"/>
      </w:divBdr>
    </w:div>
    <w:div w:id="1244292141">
      <w:bodyDiv w:val="1"/>
      <w:marLeft w:val="0"/>
      <w:marRight w:val="0"/>
      <w:marTop w:val="0"/>
      <w:marBottom w:val="0"/>
      <w:divBdr>
        <w:top w:val="none" w:sz="0" w:space="0" w:color="auto"/>
        <w:left w:val="none" w:sz="0" w:space="0" w:color="auto"/>
        <w:bottom w:val="none" w:sz="0" w:space="0" w:color="auto"/>
        <w:right w:val="none" w:sz="0" w:space="0" w:color="auto"/>
      </w:divBdr>
    </w:div>
    <w:div w:id="1248535203">
      <w:bodyDiv w:val="1"/>
      <w:marLeft w:val="0"/>
      <w:marRight w:val="0"/>
      <w:marTop w:val="0"/>
      <w:marBottom w:val="0"/>
      <w:divBdr>
        <w:top w:val="none" w:sz="0" w:space="0" w:color="auto"/>
        <w:left w:val="none" w:sz="0" w:space="0" w:color="auto"/>
        <w:bottom w:val="none" w:sz="0" w:space="0" w:color="auto"/>
        <w:right w:val="none" w:sz="0" w:space="0" w:color="auto"/>
      </w:divBdr>
    </w:div>
    <w:div w:id="1250043616">
      <w:bodyDiv w:val="1"/>
      <w:marLeft w:val="0"/>
      <w:marRight w:val="0"/>
      <w:marTop w:val="0"/>
      <w:marBottom w:val="0"/>
      <w:divBdr>
        <w:top w:val="none" w:sz="0" w:space="0" w:color="auto"/>
        <w:left w:val="none" w:sz="0" w:space="0" w:color="auto"/>
        <w:bottom w:val="none" w:sz="0" w:space="0" w:color="auto"/>
        <w:right w:val="none" w:sz="0" w:space="0" w:color="auto"/>
      </w:divBdr>
    </w:div>
    <w:div w:id="1258096082">
      <w:bodyDiv w:val="1"/>
      <w:marLeft w:val="0"/>
      <w:marRight w:val="0"/>
      <w:marTop w:val="0"/>
      <w:marBottom w:val="0"/>
      <w:divBdr>
        <w:top w:val="none" w:sz="0" w:space="0" w:color="auto"/>
        <w:left w:val="none" w:sz="0" w:space="0" w:color="auto"/>
        <w:bottom w:val="none" w:sz="0" w:space="0" w:color="auto"/>
        <w:right w:val="none" w:sz="0" w:space="0" w:color="auto"/>
      </w:divBdr>
    </w:div>
    <w:div w:id="1259829143">
      <w:bodyDiv w:val="1"/>
      <w:marLeft w:val="0"/>
      <w:marRight w:val="0"/>
      <w:marTop w:val="0"/>
      <w:marBottom w:val="0"/>
      <w:divBdr>
        <w:top w:val="none" w:sz="0" w:space="0" w:color="auto"/>
        <w:left w:val="none" w:sz="0" w:space="0" w:color="auto"/>
        <w:bottom w:val="none" w:sz="0" w:space="0" w:color="auto"/>
        <w:right w:val="none" w:sz="0" w:space="0" w:color="auto"/>
      </w:divBdr>
    </w:div>
    <w:div w:id="1266306705">
      <w:bodyDiv w:val="1"/>
      <w:marLeft w:val="0"/>
      <w:marRight w:val="0"/>
      <w:marTop w:val="0"/>
      <w:marBottom w:val="0"/>
      <w:divBdr>
        <w:top w:val="none" w:sz="0" w:space="0" w:color="auto"/>
        <w:left w:val="none" w:sz="0" w:space="0" w:color="auto"/>
        <w:bottom w:val="none" w:sz="0" w:space="0" w:color="auto"/>
        <w:right w:val="none" w:sz="0" w:space="0" w:color="auto"/>
      </w:divBdr>
    </w:div>
    <w:div w:id="1269856006">
      <w:bodyDiv w:val="1"/>
      <w:marLeft w:val="0"/>
      <w:marRight w:val="0"/>
      <w:marTop w:val="0"/>
      <w:marBottom w:val="0"/>
      <w:divBdr>
        <w:top w:val="none" w:sz="0" w:space="0" w:color="auto"/>
        <w:left w:val="none" w:sz="0" w:space="0" w:color="auto"/>
        <w:bottom w:val="none" w:sz="0" w:space="0" w:color="auto"/>
        <w:right w:val="none" w:sz="0" w:space="0" w:color="auto"/>
      </w:divBdr>
    </w:div>
    <w:div w:id="1273587101">
      <w:bodyDiv w:val="1"/>
      <w:marLeft w:val="0"/>
      <w:marRight w:val="0"/>
      <w:marTop w:val="0"/>
      <w:marBottom w:val="0"/>
      <w:divBdr>
        <w:top w:val="none" w:sz="0" w:space="0" w:color="auto"/>
        <w:left w:val="none" w:sz="0" w:space="0" w:color="auto"/>
        <w:bottom w:val="none" w:sz="0" w:space="0" w:color="auto"/>
        <w:right w:val="none" w:sz="0" w:space="0" w:color="auto"/>
      </w:divBdr>
    </w:div>
    <w:div w:id="1275595191">
      <w:bodyDiv w:val="1"/>
      <w:marLeft w:val="0"/>
      <w:marRight w:val="0"/>
      <w:marTop w:val="0"/>
      <w:marBottom w:val="0"/>
      <w:divBdr>
        <w:top w:val="none" w:sz="0" w:space="0" w:color="auto"/>
        <w:left w:val="none" w:sz="0" w:space="0" w:color="auto"/>
        <w:bottom w:val="none" w:sz="0" w:space="0" w:color="auto"/>
        <w:right w:val="none" w:sz="0" w:space="0" w:color="auto"/>
      </w:divBdr>
    </w:div>
    <w:div w:id="1277368737">
      <w:bodyDiv w:val="1"/>
      <w:marLeft w:val="0"/>
      <w:marRight w:val="0"/>
      <w:marTop w:val="0"/>
      <w:marBottom w:val="0"/>
      <w:divBdr>
        <w:top w:val="none" w:sz="0" w:space="0" w:color="auto"/>
        <w:left w:val="none" w:sz="0" w:space="0" w:color="auto"/>
        <w:bottom w:val="none" w:sz="0" w:space="0" w:color="auto"/>
        <w:right w:val="none" w:sz="0" w:space="0" w:color="auto"/>
      </w:divBdr>
    </w:div>
    <w:div w:id="1290474738">
      <w:bodyDiv w:val="1"/>
      <w:marLeft w:val="0"/>
      <w:marRight w:val="0"/>
      <w:marTop w:val="0"/>
      <w:marBottom w:val="0"/>
      <w:divBdr>
        <w:top w:val="none" w:sz="0" w:space="0" w:color="auto"/>
        <w:left w:val="none" w:sz="0" w:space="0" w:color="auto"/>
        <w:bottom w:val="none" w:sz="0" w:space="0" w:color="auto"/>
        <w:right w:val="none" w:sz="0" w:space="0" w:color="auto"/>
      </w:divBdr>
    </w:div>
    <w:div w:id="1291715038">
      <w:bodyDiv w:val="1"/>
      <w:marLeft w:val="0"/>
      <w:marRight w:val="0"/>
      <w:marTop w:val="0"/>
      <w:marBottom w:val="0"/>
      <w:divBdr>
        <w:top w:val="none" w:sz="0" w:space="0" w:color="auto"/>
        <w:left w:val="none" w:sz="0" w:space="0" w:color="auto"/>
        <w:bottom w:val="none" w:sz="0" w:space="0" w:color="auto"/>
        <w:right w:val="none" w:sz="0" w:space="0" w:color="auto"/>
      </w:divBdr>
    </w:div>
    <w:div w:id="1297758981">
      <w:bodyDiv w:val="1"/>
      <w:marLeft w:val="0"/>
      <w:marRight w:val="0"/>
      <w:marTop w:val="0"/>
      <w:marBottom w:val="0"/>
      <w:divBdr>
        <w:top w:val="none" w:sz="0" w:space="0" w:color="auto"/>
        <w:left w:val="none" w:sz="0" w:space="0" w:color="auto"/>
        <w:bottom w:val="none" w:sz="0" w:space="0" w:color="auto"/>
        <w:right w:val="none" w:sz="0" w:space="0" w:color="auto"/>
      </w:divBdr>
    </w:div>
    <w:div w:id="1299992260">
      <w:bodyDiv w:val="1"/>
      <w:marLeft w:val="0"/>
      <w:marRight w:val="0"/>
      <w:marTop w:val="0"/>
      <w:marBottom w:val="0"/>
      <w:divBdr>
        <w:top w:val="none" w:sz="0" w:space="0" w:color="auto"/>
        <w:left w:val="none" w:sz="0" w:space="0" w:color="auto"/>
        <w:bottom w:val="none" w:sz="0" w:space="0" w:color="auto"/>
        <w:right w:val="none" w:sz="0" w:space="0" w:color="auto"/>
      </w:divBdr>
    </w:div>
    <w:div w:id="1305739392">
      <w:bodyDiv w:val="1"/>
      <w:marLeft w:val="0"/>
      <w:marRight w:val="0"/>
      <w:marTop w:val="0"/>
      <w:marBottom w:val="0"/>
      <w:divBdr>
        <w:top w:val="none" w:sz="0" w:space="0" w:color="auto"/>
        <w:left w:val="none" w:sz="0" w:space="0" w:color="auto"/>
        <w:bottom w:val="none" w:sz="0" w:space="0" w:color="auto"/>
        <w:right w:val="none" w:sz="0" w:space="0" w:color="auto"/>
      </w:divBdr>
    </w:div>
    <w:div w:id="1312322455">
      <w:bodyDiv w:val="1"/>
      <w:marLeft w:val="0"/>
      <w:marRight w:val="0"/>
      <w:marTop w:val="0"/>
      <w:marBottom w:val="0"/>
      <w:divBdr>
        <w:top w:val="none" w:sz="0" w:space="0" w:color="auto"/>
        <w:left w:val="none" w:sz="0" w:space="0" w:color="auto"/>
        <w:bottom w:val="none" w:sz="0" w:space="0" w:color="auto"/>
        <w:right w:val="none" w:sz="0" w:space="0" w:color="auto"/>
      </w:divBdr>
    </w:div>
    <w:div w:id="1320231102">
      <w:bodyDiv w:val="1"/>
      <w:marLeft w:val="0"/>
      <w:marRight w:val="0"/>
      <w:marTop w:val="0"/>
      <w:marBottom w:val="0"/>
      <w:divBdr>
        <w:top w:val="none" w:sz="0" w:space="0" w:color="auto"/>
        <w:left w:val="none" w:sz="0" w:space="0" w:color="auto"/>
        <w:bottom w:val="none" w:sz="0" w:space="0" w:color="auto"/>
        <w:right w:val="none" w:sz="0" w:space="0" w:color="auto"/>
      </w:divBdr>
    </w:div>
    <w:div w:id="1324045786">
      <w:bodyDiv w:val="1"/>
      <w:marLeft w:val="0"/>
      <w:marRight w:val="0"/>
      <w:marTop w:val="0"/>
      <w:marBottom w:val="0"/>
      <w:divBdr>
        <w:top w:val="none" w:sz="0" w:space="0" w:color="auto"/>
        <w:left w:val="none" w:sz="0" w:space="0" w:color="auto"/>
        <w:bottom w:val="none" w:sz="0" w:space="0" w:color="auto"/>
        <w:right w:val="none" w:sz="0" w:space="0" w:color="auto"/>
      </w:divBdr>
    </w:div>
    <w:div w:id="1327706668">
      <w:bodyDiv w:val="1"/>
      <w:marLeft w:val="0"/>
      <w:marRight w:val="0"/>
      <w:marTop w:val="0"/>
      <w:marBottom w:val="0"/>
      <w:divBdr>
        <w:top w:val="none" w:sz="0" w:space="0" w:color="auto"/>
        <w:left w:val="none" w:sz="0" w:space="0" w:color="auto"/>
        <w:bottom w:val="none" w:sz="0" w:space="0" w:color="auto"/>
        <w:right w:val="none" w:sz="0" w:space="0" w:color="auto"/>
      </w:divBdr>
    </w:div>
    <w:div w:id="1330135042">
      <w:bodyDiv w:val="1"/>
      <w:marLeft w:val="0"/>
      <w:marRight w:val="0"/>
      <w:marTop w:val="0"/>
      <w:marBottom w:val="0"/>
      <w:divBdr>
        <w:top w:val="none" w:sz="0" w:space="0" w:color="auto"/>
        <w:left w:val="none" w:sz="0" w:space="0" w:color="auto"/>
        <w:bottom w:val="none" w:sz="0" w:space="0" w:color="auto"/>
        <w:right w:val="none" w:sz="0" w:space="0" w:color="auto"/>
      </w:divBdr>
    </w:div>
    <w:div w:id="1331980811">
      <w:bodyDiv w:val="1"/>
      <w:marLeft w:val="0"/>
      <w:marRight w:val="0"/>
      <w:marTop w:val="0"/>
      <w:marBottom w:val="0"/>
      <w:divBdr>
        <w:top w:val="none" w:sz="0" w:space="0" w:color="auto"/>
        <w:left w:val="none" w:sz="0" w:space="0" w:color="auto"/>
        <w:bottom w:val="none" w:sz="0" w:space="0" w:color="auto"/>
        <w:right w:val="none" w:sz="0" w:space="0" w:color="auto"/>
      </w:divBdr>
    </w:div>
    <w:div w:id="1339695425">
      <w:bodyDiv w:val="1"/>
      <w:marLeft w:val="0"/>
      <w:marRight w:val="0"/>
      <w:marTop w:val="0"/>
      <w:marBottom w:val="0"/>
      <w:divBdr>
        <w:top w:val="none" w:sz="0" w:space="0" w:color="auto"/>
        <w:left w:val="none" w:sz="0" w:space="0" w:color="auto"/>
        <w:bottom w:val="none" w:sz="0" w:space="0" w:color="auto"/>
        <w:right w:val="none" w:sz="0" w:space="0" w:color="auto"/>
      </w:divBdr>
    </w:div>
    <w:div w:id="1342322181">
      <w:bodyDiv w:val="1"/>
      <w:marLeft w:val="0"/>
      <w:marRight w:val="0"/>
      <w:marTop w:val="0"/>
      <w:marBottom w:val="0"/>
      <w:divBdr>
        <w:top w:val="none" w:sz="0" w:space="0" w:color="auto"/>
        <w:left w:val="none" w:sz="0" w:space="0" w:color="auto"/>
        <w:bottom w:val="none" w:sz="0" w:space="0" w:color="auto"/>
        <w:right w:val="none" w:sz="0" w:space="0" w:color="auto"/>
      </w:divBdr>
    </w:div>
    <w:div w:id="1351444705">
      <w:bodyDiv w:val="1"/>
      <w:marLeft w:val="0"/>
      <w:marRight w:val="0"/>
      <w:marTop w:val="0"/>
      <w:marBottom w:val="0"/>
      <w:divBdr>
        <w:top w:val="none" w:sz="0" w:space="0" w:color="auto"/>
        <w:left w:val="none" w:sz="0" w:space="0" w:color="auto"/>
        <w:bottom w:val="none" w:sz="0" w:space="0" w:color="auto"/>
        <w:right w:val="none" w:sz="0" w:space="0" w:color="auto"/>
      </w:divBdr>
    </w:div>
    <w:div w:id="1353603471">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368027344">
      <w:bodyDiv w:val="1"/>
      <w:marLeft w:val="0"/>
      <w:marRight w:val="0"/>
      <w:marTop w:val="0"/>
      <w:marBottom w:val="0"/>
      <w:divBdr>
        <w:top w:val="none" w:sz="0" w:space="0" w:color="auto"/>
        <w:left w:val="none" w:sz="0" w:space="0" w:color="auto"/>
        <w:bottom w:val="none" w:sz="0" w:space="0" w:color="auto"/>
        <w:right w:val="none" w:sz="0" w:space="0" w:color="auto"/>
      </w:divBdr>
    </w:div>
    <w:div w:id="1368599955">
      <w:bodyDiv w:val="1"/>
      <w:marLeft w:val="0"/>
      <w:marRight w:val="0"/>
      <w:marTop w:val="0"/>
      <w:marBottom w:val="0"/>
      <w:divBdr>
        <w:top w:val="none" w:sz="0" w:space="0" w:color="auto"/>
        <w:left w:val="none" w:sz="0" w:space="0" w:color="auto"/>
        <w:bottom w:val="none" w:sz="0" w:space="0" w:color="auto"/>
        <w:right w:val="none" w:sz="0" w:space="0" w:color="auto"/>
      </w:divBdr>
    </w:div>
    <w:div w:id="1370301307">
      <w:bodyDiv w:val="1"/>
      <w:marLeft w:val="0"/>
      <w:marRight w:val="0"/>
      <w:marTop w:val="0"/>
      <w:marBottom w:val="0"/>
      <w:divBdr>
        <w:top w:val="none" w:sz="0" w:space="0" w:color="auto"/>
        <w:left w:val="none" w:sz="0" w:space="0" w:color="auto"/>
        <w:bottom w:val="none" w:sz="0" w:space="0" w:color="auto"/>
        <w:right w:val="none" w:sz="0" w:space="0" w:color="auto"/>
      </w:divBdr>
    </w:div>
    <w:div w:id="1375154147">
      <w:bodyDiv w:val="1"/>
      <w:marLeft w:val="0"/>
      <w:marRight w:val="0"/>
      <w:marTop w:val="0"/>
      <w:marBottom w:val="0"/>
      <w:divBdr>
        <w:top w:val="none" w:sz="0" w:space="0" w:color="auto"/>
        <w:left w:val="none" w:sz="0" w:space="0" w:color="auto"/>
        <w:bottom w:val="none" w:sz="0" w:space="0" w:color="auto"/>
        <w:right w:val="none" w:sz="0" w:space="0" w:color="auto"/>
      </w:divBdr>
    </w:div>
    <w:div w:id="1381975786">
      <w:bodyDiv w:val="1"/>
      <w:marLeft w:val="0"/>
      <w:marRight w:val="0"/>
      <w:marTop w:val="0"/>
      <w:marBottom w:val="0"/>
      <w:divBdr>
        <w:top w:val="none" w:sz="0" w:space="0" w:color="auto"/>
        <w:left w:val="none" w:sz="0" w:space="0" w:color="auto"/>
        <w:bottom w:val="none" w:sz="0" w:space="0" w:color="auto"/>
        <w:right w:val="none" w:sz="0" w:space="0" w:color="auto"/>
      </w:divBdr>
    </w:div>
    <w:div w:id="1387728530">
      <w:bodyDiv w:val="1"/>
      <w:marLeft w:val="0"/>
      <w:marRight w:val="0"/>
      <w:marTop w:val="0"/>
      <w:marBottom w:val="0"/>
      <w:divBdr>
        <w:top w:val="none" w:sz="0" w:space="0" w:color="auto"/>
        <w:left w:val="none" w:sz="0" w:space="0" w:color="auto"/>
        <w:bottom w:val="none" w:sz="0" w:space="0" w:color="auto"/>
        <w:right w:val="none" w:sz="0" w:space="0" w:color="auto"/>
      </w:divBdr>
    </w:div>
    <w:div w:id="1387997004">
      <w:bodyDiv w:val="1"/>
      <w:marLeft w:val="0"/>
      <w:marRight w:val="0"/>
      <w:marTop w:val="0"/>
      <w:marBottom w:val="0"/>
      <w:divBdr>
        <w:top w:val="none" w:sz="0" w:space="0" w:color="auto"/>
        <w:left w:val="none" w:sz="0" w:space="0" w:color="auto"/>
        <w:bottom w:val="none" w:sz="0" w:space="0" w:color="auto"/>
        <w:right w:val="none" w:sz="0" w:space="0" w:color="auto"/>
      </w:divBdr>
    </w:div>
    <w:div w:id="1391734080">
      <w:bodyDiv w:val="1"/>
      <w:marLeft w:val="0"/>
      <w:marRight w:val="0"/>
      <w:marTop w:val="0"/>
      <w:marBottom w:val="0"/>
      <w:divBdr>
        <w:top w:val="none" w:sz="0" w:space="0" w:color="auto"/>
        <w:left w:val="none" w:sz="0" w:space="0" w:color="auto"/>
        <w:bottom w:val="none" w:sz="0" w:space="0" w:color="auto"/>
        <w:right w:val="none" w:sz="0" w:space="0" w:color="auto"/>
      </w:divBdr>
    </w:div>
    <w:div w:id="1398550902">
      <w:bodyDiv w:val="1"/>
      <w:marLeft w:val="0"/>
      <w:marRight w:val="0"/>
      <w:marTop w:val="0"/>
      <w:marBottom w:val="0"/>
      <w:divBdr>
        <w:top w:val="none" w:sz="0" w:space="0" w:color="auto"/>
        <w:left w:val="none" w:sz="0" w:space="0" w:color="auto"/>
        <w:bottom w:val="none" w:sz="0" w:space="0" w:color="auto"/>
        <w:right w:val="none" w:sz="0" w:space="0" w:color="auto"/>
      </w:divBdr>
    </w:div>
    <w:div w:id="1405373128">
      <w:bodyDiv w:val="1"/>
      <w:marLeft w:val="0"/>
      <w:marRight w:val="0"/>
      <w:marTop w:val="0"/>
      <w:marBottom w:val="0"/>
      <w:divBdr>
        <w:top w:val="none" w:sz="0" w:space="0" w:color="auto"/>
        <w:left w:val="none" w:sz="0" w:space="0" w:color="auto"/>
        <w:bottom w:val="none" w:sz="0" w:space="0" w:color="auto"/>
        <w:right w:val="none" w:sz="0" w:space="0" w:color="auto"/>
      </w:divBdr>
    </w:div>
    <w:div w:id="1416246597">
      <w:bodyDiv w:val="1"/>
      <w:marLeft w:val="0"/>
      <w:marRight w:val="0"/>
      <w:marTop w:val="0"/>
      <w:marBottom w:val="0"/>
      <w:divBdr>
        <w:top w:val="none" w:sz="0" w:space="0" w:color="auto"/>
        <w:left w:val="none" w:sz="0" w:space="0" w:color="auto"/>
        <w:bottom w:val="none" w:sz="0" w:space="0" w:color="auto"/>
        <w:right w:val="none" w:sz="0" w:space="0" w:color="auto"/>
      </w:divBdr>
    </w:div>
    <w:div w:id="1422070355">
      <w:bodyDiv w:val="1"/>
      <w:marLeft w:val="0"/>
      <w:marRight w:val="0"/>
      <w:marTop w:val="0"/>
      <w:marBottom w:val="0"/>
      <w:divBdr>
        <w:top w:val="none" w:sz="0" w:space="0" w:color="auto"/>
        <w:left w:val="none" w:sz="0" w:space="0" w:color="auto"/>
        <w:bottom w:val="none" w:sz="0" w:space="0" w:color="auto"/>
        <w:right w:val="none" w:sz="0" w:space="0" w:color="auto"/>
      </w:divBdr>
    </w:div>
    <w:div w:id="1438213964">
      <w:bodyDiv w:val="1"/>
      <w:marLeft w:val="0"/>
      <w:marRight w:val="0"/>
      <w:marTop w:val="0"/>
      <w:marBottom w:val="0"/>
      <w:divBdr>
        <w:top w:val="none" w:sz="0" w:space="0" w:color="auto"/>
        <w:left w:val="none" w:sz="0" w:space="0" w:color="auto"/>
        <w:bottom w:val="none" w:sz="0" w:space="0" w:color="auto"/>
        <w:right w:val="none" w:sz="0" w:space="0" w:color="auto"/>
      </w:divBdr>
    </w:div>
    <w:div w:id="1442451999">
      <w:bodyDiv w:val="1"/>
      <w:marLeft w:val="0"/>
      <w:marRight w:val="0"/>
      <w:marTop w:val="0"/>
      <w:marBottom w:val="0"/>
      <w:divBdr>
        <w:top w:val="none" w:sz="0" w:space="0" w:color="auto"/>
        <w:left w:val="none" w:sz="0" w:space="0" w:color="auto"/>
        <w:bottom w:val="none" w:sz="0" w:space="0" w:color="auto"/>
        <w:right w:val="none" w:sz="0" w:space="0" w:color="auto"/>
      </w:divBdr>
    </w:div>
    <w:div w:id="1444111191">
      <w:bodyDiv w:val="1"/>
      <w:marLeft w:val="0"/>
      <w:marRight w:val="0"/>
      <w:marTop w:val="0"/>
      <w:marBottom w:val="0"/>
      <w:divBdr>
        <w:top w:val="none" w:sz="0" w:space="0" w:color="auto"/>
        <w:left w:val="none" w:sz="0" w:space="0" w:color="auto"/>
        <w:bottom w:val="none" w:sz="0" w:space="0" w:color="auto"/>
        <w:right w:val="none" w:sz="0" w:space="0" w:color="auto"/>
      </w:divBdr>
    </w:div>
    <w:div w:id="1461344449">
      <w:bodyDiv w:val="1"/>
      <w:marLeft w:val="0"/>
      <w:marRight w:val="0"/>
      <w:marTop w:val="0"/>
      <w:marBottom w:val="0"/>
      <w:divBdr>
        <w:top w:val="none" w:sz="0" w:space="0" w:color="auto"/>
        <w:left w:val="none" w:sz="0" w:space="0" w:color="auto"/>
        <w:bottom w:val="none" w:sz="0" w:space="0" w:color="auto"/>
        <w:right w:val="none" w:sz="0" w:space="0" w:color="auto"/>
      </w:divBdr>
    </w:div>
    <w:div w:id="1462502392">
      <w:bodyDiv w:val="1"/>
      <w:marLeft w:val="0"/>
      <w:marRight w:val="0"/>
      <w:marTop w:val="0"/>
      <w:marBottom w:val="0"/>
      <w:divBdr>
        <w:top w:val="none" w:sz="0" w:space="0" w:color="auto"/>
        <w:left w:val="none" w:sz="0" w:space="0" w:color="auto"/>
        <w:bottom w:val="none" w:sz="0" w:space="0" w:color="auto"/>
        <w:right w:val="none" w:sz="0" w:space="0" w:color="auto"/>
      </w:divBdr>
    </w:div>
    <w:div w:id="1465001112">
      <w:bodyDiv w:val="1"/>
      <w:marLeft w:val="0"/>
      <w:marRight w:val="0"/>
      <w:marTop w:val="0"/>
      <w:marBottom w:val="0"/>
      <w:divBdr>
        <w:top w:val="none" w:sz="0" w:space="0" w:color="auto"/>
        <w:left w:val="none" w:sz="0" w:space="0" w:color="auto"/>
        <w:bottom w:val="none" w:sz="0" w:space="0" w:color="auto"/>
        <w:right w:val="none" w:sz="0" w:space="0" w:color="auto"/>
      </w:divBdr>
    </w:div>
    <w:div w:id="1468744759">
      <w:bodyDiv w:val="1"/>
      <w:marLeft w:val="0"/>
      <w:marRight w:val="0"/>
      <w:marTop w:val="0"/>
      <w:marBottom w:val="0"/>
      <w:divBdr>
        <w:top w:val="none" w:sz="0" w:space="0" w:color="auto"/>
        <w:left w:val="none" w:sz="0" w:space="0" w:color="auto"/>
        <w:bottom w:val="none" w:sz="0" w:space="0" w:color="auto"/>
        <w:right w:val="none" w:sz="0" w:space="0" w:color="auto"/>
      </w:divBdr>
    </w:div>
    <w:div w:id="1474785627">
      <w:bodyDiv w:val="1"/>
      <w:marLeft w:val="0"/>
      <w:marRight w:val="0"/>
      <w:marTop w:val="0"/>
      <w:marBottom w:val="0"/>
      <w:divBdr>
        <w:top w:val="none" w:sz="0" w:space="0" w:color="auto"/>
        <w:left w:val="none" w:sz="0" w:space="0" w:color="auto"/>
        <w:bottom w:val="none" w:sz="0" w:space="0" w:color="auto"/>
        <w:right w:val="none" w:sz="0" w:space="0" w:color="auto"/>
      </w:divBdr>
    </w:div>
    <w:div w:id="1479036327">
      <w:bodyDiv w:val="1"/>
      <w:marLeft w:val="0"/>
      <w:marRight w:val="0"/>
      <w:marTop w:val="0"/>
      <w:marBottom w:val="0"/>
      <w:divBdr>
        <w:top w:val="none" w:sz="0" w:space="0" w:color="auto"/>
        <w:left w:val="none" w:sz="0" w:space="0" w:color="auto"/>
        <w:bottom w:val="none" w:sz="0" w:space="0" w:color="auto"/>
        <w:right w:val="none" w:sz="0" w:space="0" w:color="auto"/>
      </w:divBdr>
    </w:div>
    <w:div w:id="1479417857">
      <w:bodyDiv w:val="1"/>
      <w:marLeft w:val="0"/>
      <w:marRight w:val="0"/>
      <w:marTop w:val="0"/>
      <w:marBottom w:val="0"/>
      <w:divBdr>
        <w:top w:val="none" w:sz="0" w:space="0" w:color="auto"/>
        <w:left w:val="none" w:sz="0" w:space="0" w:color="auto"/>
        <w:bottom w:val="none" w:sz="0" w:space="0" w:color="auto"/>
        <w:right w:val="none" w:sz="0" w:space="0" w:color="auto"/>
      </w:divBdr>
    </w:div>
    <w:div w:id="1485779234">
      <w:bodyDiv w:val="1"/>
      <w:marLeft w:val="0"/>
      <w:marRight w:val="0"/>
      <w:marTop w:val="0"/>
      <w:marBottom w:val="0"/>
      <w:divBdr>
        <w:top w:val="none" w:sz="0" w:space="0" w:color="auto"/>
        <w:left w:val="none" w:sz="0" w:space="0" w:color="auto"/>
        <w:bottom w:val="none" w:sz="0" w:space="0" w:color="auto"/>
        <w:right w:val="none" w:sz="0" w:space="0" w:color="auto"/>
      </w:divBdr>
    </w:div>
    <w:div w:id="1492911112">
      <w:bodyDiv w:val="1"/>
      <w:marLeft w:val="0"/>
      <w:marRight w:val="0"/>
      <w:marTop w:val="0"/>
      <w:marBottom w:val="0"/>
      <w:divBdr>
        <w:top w:val="none" w:sz="0" w:space="0" w:color="auto"/>
        <w:left w:val="none" w:sz="0" w:space="0" w:color="auto"/>
        <w:bottom w:val="none" w:sz="0" w:space="0" w:color="auto"/>
        <w:right w:val="none" w:sz="0" w:space="0" w:color="auto"/>
      </w:divBdr>
    </w:div>
    <w:div w:id="1493836152">
      <w:bodyDiv w:val="1"/>
      <w:marLeft w:val="0"/>
      <w:marRight w:val="0"/>
      <w:marTop w:val="0"/>
      <w:marBottom w:val="0"/>
      <w:divBdr>
        <w:top w:val="none" w:sz="0" w:space="0" w:color="auto"/>
        <w:left w:val="none" w:sz="0" w:space="0" w:color="auto"/>
        <w:bottom w:val="none" w:sz="0" w:space="0" w:color="auto"/>
        <w:right w:val="none" w:sz="0" w:space="0" w:color="auto"/>
      </w:divBdr>
    </w:div>
    <w:div w:id="1494226020">
      <w:bodyDiv w:val="1"/>
      <w:marLeft w:val="0"/>
      <w:marRight w:val="0"/>
      <w:marTop w:val="0"/>
      <w:marBottom w:val="0"/>
      <w:divBdr>
        <w:top w:val="none" w:sz="0" w:space="0" w:color="auto"/>
        <w:left w:val="none" w:sz="0" w:space="0" w:color="auto"/>
        <w:bottom w:val="none" w:sz="0" w:space="0" w:color="auto"/>
        <w:right w:val="none" w:sz="0" w:space="0" w:color="auto"/>
      </w:divBdr>
    </w:div>
    <w:div w:id="1494644308">
      <w:bodyDiv w:val="1"/>
      <w:marLeft w:val="0"/>
      <w:marRight w:val="0"/>
      <w:marTop w:val="0"/>
      <w:marBottom w:val="0"/>
      <w:divBdr>
        <w:top w:val="none" w:sz="0" w:space="0" w:color="auto"/>
        <w:left w:val="none" w:sz="0" w:space="0" w:color="auto"/>
        <w:bottom w:val="none" w:sz="0" w:space="0" w:color="auto"/>
        <w:right w:val="none" w:sz="0" w:space="0" w:color="auto"/>
      </w:divBdr>
    </w:div>
    <w:div w:id="1498381792">
      <w:bodyDiv w:val="1"/>
      <w:marLeft w:val="0"/>
      <w:marRight w:val="0"/>
      <w:marTop w:val="0"/>
      <w:marBottom w:val="0"/>
      <w:divBdr>
        <w:top w:val="none" w:sz="0" w:space="0" w:color="auto"/>
        <w:left w:val="none" w:sz="0" w:space="0" w:color="auto"/>
        <w:bottom w:val="none" w:sz="0" w:space="0" w:color="auto"/>
        <w:right w:val="none" w:sz="0" w:space="0" w:color="auto"/>
      </w:divBdr>
    </w:div>
    <w:div w:id="1500340428">
      <w:bodyDiv w:val="1"/>
      <w:marLeft w:val="0"/>
      <w:marRight w:val="0"/>
      <w:marTop w:val="0"/>
      <w:marBottom w:val="0"/>
      <w:divBdr>
        <w:top w:val="none" w:sz="0" w:space="0" w:color="auto"/>
        <w:left w:val="none" w:sz="0" w:space="0" w:color="auto"/>
        <w:bottom w:val="none" w:sz="0" w:space="0" w:color="auto"/>
        <w:right w:val="none" w:sz="0" w:space="0" w:color="auto"/>
      </w:divBdr>
    </w:div>
    <w:div w:id="1502230946">
      <w:bodyDiv w:val="1"/>
      <w:marLeft w:val="0"/>
      <w:marRight w:val="0"/>
      <w:marTop w:val="0"/>
      <w:marBottom w:val="0"/>
      <w:divBdr>
        <w:top w:val="none" w:sz="0" w:space="0" w:color="auto"/>
        <w:left w:val="none" w:sz="0" w:space="0" w:color="auto"/>
        <w:bottom w:val="none" w:sz="0" w:space="0" w:color="auto"/>
        <w:right w:val="none" w:sz="0" w:space="0" w:color="auto"/>
      </w:divBdr>
    </w:div>
    <w:div w:id="1503930278">
      <w:bodyDiv w:val="1"/>
      <w:marLeft w:val="0"/>
      <w:marRight w:val="0"/>
      <w:marTop w:val="0"/>
      <w:marBottom w:val="0"/>
      <w:divBdr>
        <w:top w:val="none" w:sz="0" w:space="0" w:color="auto"/>
        <w:left w:val="none" w:sz="0" w:space="0" w:color="auto"/>
        <w:bottom w:val="none" w:sz="0" w:space="0" w:color="auto"/>
        <w:right w:val="none" w:sz="0" w:space="0" w:color="auto"/>
      </w:divBdr>
    </w:div>
    <w:div w:id="1514298821">
      <w:bodyDiv w:val="1"/>
      <w:marLeft w:val="0"/>
      <w:marRight w:val="0"/>
      <w:marTop w:val="0"/>
      <w:marBottom w:val="0"/>
      <w:divBdr>
        <w:top w:val="none" w:sz="0" w:space="0" w:color="auto"/>
        <w:left w:val="none" w:sz="0" w:space="0" w:color="auto"/>
        <w:bottom w:val="none" w:sz="0" w:space="0" w:color="auto"/>
        <w:right w:val="none" w:sz="0" w:space="0" w:color="auto"/>
      </w:divBdr>
    </w:div>
    <w:div w:id="1520436016">
      <w:bodyDiv w:val="1"/>
      <w:marLeft w:val="0"/>
      <w:marRight w:val="0"/>
      <w:marTop w:val="0"/>
      <w:marBottom w:val="0"/>
      <w:divBdr>
        <w:top w:val="none" w:sz="0" w:space="0" w:color="auto"/>
        <w:left w:val="none" w:sz="0" w:space="0" w:color="auto"/>
        <w:bottom w:val="none" w:sz="0" w:space="0" w:color="auto"/>
        <w:right w:val="none" w:sz="0" w:space="0" w:color="auto"/>
      </w:divBdr>
    </w:div>
    <w:div w:id="1520923499">
      <w:bodyDiv w:val="1"/>
      <w:marLeft w:val="0"/>
      <w:marRight w:val="0"/>
      <w:marTop w:val="0"/>
      <w:marBottom w:val="0"/>
      <w:divBdr>
        <w:top w:val="none" w:sz="0" w:space="0" w:color="auto"/>
        <w:left w:val="none" w:sz="0" w:space="0" w:color="auto"/>
        <w:bottom w:val="none" w:sz="0" w:space="0" w:color="auto"/>
        <w:right w:val="none" w:sz="0" w:space="0" w:color="auto"/>
      </w:divBdr>
    </w:div>
    <w:div w:id="1528904138">
      <w:bodyDiv w:val="1"/>
      <w:marLeft w:val="0"/>
      <w:marRight w:val="0"/>
      <w:marTop w:val="0"/>
      <w:marBottom w:val="0"/>
      <w:divBdr>
        <w:top w:val="none" w:sz="0" w:space="0" w:color="auto"/>
        <w:left w:val="none" w:sz="0" w:space="0" w:color="auto"/>
        <w:bottom w:val="none" w:sz="0" w:space="0" w:color="auto"/>
        <w:right w:val="none" w:sz="0" w:space="0" w:color="auto"/>
      </w:divBdr>
    </w:div>
    <w:div w:id="1529953901">
      <w:bodyDiv w:val="1"/>
      <w:marLeft w:val="0"/>
      <w:marRight w:val="0"/>
      <w:marTop w:val="0"/>
      <w:marBottom w:val="0"/>
      <w:divBdr>
        <w:top w:val="none" w:sz="0" w:space="0" w:color="auto"/>
        <w:left w:val="none" w:sz="0" w:space="0" w:color="auto"/>
        <w:bottom w:val="none" w:sz="0" w:space="0" w:color="auto"/>
        <w:right w:val="none" w:sz="0" w:space="0" w:color="auto"/>
      </w:divBdr>
    </w:div>
    <w:div w:id="1541817713">
      <w:bodyDiv w:val="1"/>
      <w:marLeft w:val="0"/>
      <w:marRight w:val="0"/>
      <w:marTop w:val="0"/>
      <w:marBottom w:val="0"/>
      <w:divBdr>
        <w:top w:val="none" w:sz="0" w:space="0" w:color="auto"/>
        <w:left w:val="none" w:sz="0" w:space="0" w:color="auto"/>
        <w:bottom w:val="none" w:sz="0" w:space="0" w:color="auto"/>
        <w:right w:val="none" w:sz="0" w:space="0" w:color="auto"/>
      </w:divBdr>
    </w:div>
    <w:div w:id="1545558654">
      <w:bodyDiv w:val="1"/>
      <w:marLeft w:val="0"/>
      <w:marRight w:val="0"/>
      <w:marTop w:val="0"/>
      <w:marBottom w:val="0"/>
      <w:divBdr>
        <w:top w:val="none" w:sz="0" w:space="0" w:color="auto"/>
        <w:left w:val="none" w:sz="0" w:space="0" w:color="auto"/>
        <w:bottom w:val="none" w:sz="0" w:space="0" w:color="auto"/>
        <w:right w:val="none" w:sz="0" w:space="0" w:color="auto"/>
      </w:divBdr>
    </w:div>
    <w:div w:id="1549296298">
      <w:bodyDiv w:val="1"/>
      <w:marLeft w:val="0"/>
      <w:marRight w:val="0"/>
      <w:marTop w:val="0"/>
      <w:marBottom w:val="0"/>
      <w:divBdr>
        <w:top w:val="none" w:sz="0" w:space="0" w:color="auto"/>
        <w:left w:val="none" w:sz="0" w:space="0" w:color="auto"/>
        <w:bottom w:val="none" w:sz="0" w:space="0" w:color="auto"/>
        <w:right w:val="none" w:sz="0" w:space="0" w:color="auto"/>
      </w:divBdr>
    </w:div>
    <w:div w:id="1549798891">
      <w:bodyDiv w:val="1"/>
      <w:marLeft w:val="0"/>
      <w:marRight w:val="0"/>
      <w:marTop w:val="0"/>
      <w:marBottom w:val="0"/>
      <w:divBdr>
        <w:top w:val="none" w:sz="0" w:space="0" w:color="auto"/>
        <w:left w:val="none" w:sz="0" w:space="0" w:color="auto"/>
        <w:bottom w:val="none" w:sz="0" w:space="0" w:color="auto"/>
        <w:right w:val="none" w:sz="0" w:space="0" w:color="auto"/>
      </w:divBdr>
    </w:div>
    <w:div w:id="1555388475">
      <w:bodyDiv w:val="1"/>
      <w:marLeft w:val="0"/>
      <w:marRight w:val="0"/>
      <w:marTop w:val="0"/>
      <w:marBottom w:val="0"/>
      <w:divBdr>
        <w:top w:val="none" w:sz="0" w:space="0" w:color="auto"/>
        <w:left w:val="none" w:sz="0" w:space="0" w:color="auto"/>
        <w:bottom w:val="none" w:sz="0" w:space="0" w:color="auto"/>
        <w:right w:val="none" w:sz="0" w:space="0" w:color="auto"/>
      </w:divBdr>
    </w:div>
    <w:div w:id="1555771419">
      <w:bodyDiv w:val="1"/>
      <w:marLeft w:val="0"/>
      <w:marRight w:val="0"/>
      <w:marTop w:val="0"/>
      <w:marBottom w:val="0"/>
      <w:divBdr>
        <w:top w:val="none" w:sz="0" w:space="0" w:color="auto"/>
        <w:left w:val="none" w:sz="0" w:space="0" w:color="auto"/>
        <w:bottom w:val="none" w:sz="0" w:space="0" w:color="auto"/>
        <w:right w:val="none" w:sz="0" w:space="0" w:color="auto"/>
      </w:divBdr>
    </w:div>
    <w:div w:id="1561594399">
      <w:bodyDiv w:val="1"/>
      <w:marLeft w:val="0"/>
      <w:marRight w:val="0"/>
      <w:marTop w:val="0"/>
      <w:marBottom w:val="0"/>
      <w:divBdr>
        <w:top w:val="none" w:sz="0" w:space="0" w:color="auto"/>
        <w:left w:val="none" w:sz="0" w:space="0" w:color="auto"/>
        <w:bottom w:val="none" w:sz="0" w:space="0" w:color="auto"/>
        <w:right w:val="none" w:sz="0" w:space="0" w:color="auto"/>
      </w:divBdr>
    </w:div>
    <w:div w:id="1563712265">
      <w:bodyDiv w:val="1"/>
      <w:marLeft w:val="0"/>
      <w:marRight w:val="0"/>
      <w:marTop w:val="0"/>
      <w:marBottom w:val="0"/>
      <w:divBdr>
        <w:top w:val="none" w:sz="0" w:space="0" w:color="auto"/>
        <w:left w:val="none" w:sz="0" w:space="0" w:color="auto"/>
        <w:bottom w:val="none" w:sz="0" w:space="0" w:color="auto"/>
        <w:right w:val="none" w:sz="0" w:space="0" w:color="auto"/>
      </w:divBdr>
    </w:div>
    <w:div w:id="1566449471">
      <w:bodyDiv w:val="1"/>
      <w:marLeft w:val="0"/>
      <w:marRight w:val="0"/>
      <w:marTop w:val="0"/>
      <w:marBottom w:val="0"/>
      <w:divBdr>
        <w:top w:val="none" w:sz="0" w:space="0" w:color="auto"/>
        <w:left w:val="none" w:sz="0" w:space="0" w:color="auto"/>
        <w:bottom w:val="none" w:sz="0" w:space="0" w:color="auto"/>
        <w:right w:val="none" w:sz="0" w:space="0" w:color="auto"/>
      </w:divBdr>
    </w:div>
    <w:div w:id="1568757661">
      <w:bodyDiv w:val="1"/>
      <w:marLeft w:val="0"/>
      <w:marRight w:val="0"/>
      <w:marTop w:val="0"/>
      <w:marBottom w:val="0"/>
      <w:divBdr>
        <w:top w:val="none" w:sz="0" w:space="0" w:color="auto"/>
        <w:left w:val="none" w:sz="0" w:space="0" w:color="auto"/>
        <w:bottom w:val="none" w:sz="0" w:space="0" w:color="auto"/>
        <w:right w:val="none" w:sz="0" w:space="0" w:color="auto"/>
      </w:divBdr>
    </w:div>
    <w:div w:id="1569269217">
      <w:bodyDiv w:val="1"/>
      <w:marLeft w:val="0"/>
      <w:marRight w:val="0"/>
      <w:marTop w:val="0"/>
      <w:marBottom w:val="0"/>
      <w:divBdr>
        <w:top w:val="none" w:sz="0" w:space="0" w:color="auto"/>
        <w:left w:val="none" w:sz="0" w:space="0" w:color="auto"/>
        <w:bottom w:val="none" w:sz="0" w:space="0" w:color="auto"/>
        <w:right w:val="none" w:sz="0" w:space="0" w:color="auto"/>
      </w:divBdr>
    </w:div>
    <w:div w:id="1571769598">
      <w:bodyDiv w:val="1"/>
      <w:marLeft w:val="0"/>
      <w:marRight w:val="0"/>
      <w:marTop w:val="0"/>
      <w:marBottom w:val="0"/>
      <w:divBdr>
        <w:top w:val="none" w:sz="0" w:space="0" w:color="auto"/>
        <w:left w:val="none" w:sz="0" w:space="0" w:color="auto"/>
        <w:bottom w:val="none" w:sz="0" w:space="0" w:color="auto"/>
        <w:right w:val="none" w:sz="0" w:space="0" w:color="auto"/>
      </w:divBdr>
    </w:div>
    <w:div w:id="1580401758">
      <w:bodyDiv w:val="1"/>
      <w:marLeft w:val="0"/>
      <w:marRight w:val="0"/>
      <w:marTop w:val="0"/>
      <w:marBottom w:val="0"/>
      <w:divBdr>
        <w:top w:val="none" w:sz="0" w:space="0" w:color="auto"/>
        <w:left w:val="none" w:sz="0" w:space="0" w:color="auto"/>
        <w:bottom w:val="none" w:sz="0" w:space="0" w:color="auto"/>
        <w:right w:val="none" w:sz="0" w:space="0" w:color="auto"/>
      </w:divBdr>
    </w:div>
    <w:div w:id="1581593974">
      <w:bodyDiv w:val="1"/>
      <w:marLeft w:val="0"/>
      <w:marRight w:val="0"/>
      <w:marTop w:val="0"/>
      <w:marBottom w:val="0"/>
      <w:divBdr>
        <w:top w:val="none" w:sz="0" w:space="0" w:color="auto"/>
        <w:left w:val="none" w:sz="0" w:space="0" w:color="auto"/>
        <w:bottom w:val="none" w:sz="0" w:space="0" w:color="auto"/>
        <w:right w:val="none" w:sz="0" w:space="0" w:color="auto"/>
      </w:divBdr>
    </w:div>
    <w:div w:id="1582182186">
      <w:bodyDiv w:val="1"/>
      <w:marLeft w:val="0"/>
      <w:marRight w:val="0"/>
      <w:marTop w:val="0"/>
      <w:marBottom w:val="0"/>
      <w:divBdr>
        <w:top w:val="none" w:sz="0" w:space="0" w:color="auto"/>
        <w:left w:val="none" w:sz="0" w:space="0" w:color="auto"/>
        <w:bottom w:val="none" w:sz="0" w:space="0" w:color="auto"/>
        <w:right w:val="none" w:sz="0" w:space="0" w:color="auto"/>
      </w:divBdr>
    </w:div>
    <w:div w:id="1594168078">
      <w:bodyDiv w:val="1"/>
      <w:marLeft w:val="0"/>
      <w:marRight w:val="0"/>
      <w:marTop w:val="0"/>
      <w:marBottom w:val="0"/>
      <w:divBdr>
        <w:top w:val="none" w:sz="0" w:space="0" w:color="auto"/>
        <w:left w:val="none" w:sz="0" w:space="0" w:color="auto"/>
        <w:bottom w:val="none" w:sz="0" w:space="0" w:color="auto"/>
        <w:right w:val="none" w:sz="0" w:space="0" w:color="auto"/>
      </w:divBdr>
    </w:div>
    <w:div w:id="1594972591">
      <w:bodyDiv w:val="1"/>
      <w:marLeft w:val="0"/>
      <w:marRight w:val="0"/>
      <w:marTop w:val="0"/>
      <w:marBottom w:val="0"/>
      <w:divBdr>
        <w:top w:val="none" w:sz="0" w:space="0" w:color="auto"/>
        <w:left w:val="none" w:sz="0" w:space="0" w:color="auto"/>
        <w:bottom w:val="none" w:sz="0" w:space="0" w:color="auto"/>
        <w:right w:val="none" w:sz="0" w:space="0" w:color="auto"/>
      </w:divBdr>
    </w:div>
    <w:div w:id="1596206202">
      <w:bodyDiv w:val="1"/>
      <w:marLeft w:val="0"/>
      <w:marRight w:val="0"/>
      <w:marTop w:val="0"/>
      <w:marBottom w:val="0"/>
      <w:divBdr>
        <w:top w:val="none" w:sz="0" w:space="0" w:color="auto"/>
        <w:left w:val="none" w:sz="0" w:space="0" w:color="auto"/>
        <w:bottom w:val="none" w:sz="0" w:space="0" w:color="auto"/>
        <w:right w:val="none" w:sz="0" w:space="0" w:color="auto"/>
      </w:divBdr>
    </w:div>
    <w:div w:id="1600523723">
      <w:bodyDiv w:val="1"/>
      <w:marLeft w:val="0"/>
      <w:marRight w:val="0"/>
      <w:marTop w:val="0"/>
      <w:marBottom w:val="0"/>
      <w:divBdr>
        <w:top w:val="none" w:sz="0" w:space="0" w:color="auto"/>
        <w:left w:val="none" w:sz="0" w:space="0" w:color="auto"/>
        <w:bottom w:val="none" w:sz="0" w:space="0" w:color="auto"/>
        <w:right w:val="none" w:sz="0" w:space="0" w:color="auto"/>
      </w:divBdr>
    </w:div>
    <w:div w:id="1600526427">
      <w:bodyDiv w:val="1"/>
      <w:marLeft w:val="0"/>
      <w:marRight w:val="0"/>
      <w:marTop w:val="0"/>
      <w:marBottom w:val="0"/>
      <w:divBdr>
        <w:top w:val="none" w:sz="0" w:space="0" w:color="auto"/>
        <w:left w:val="none" w:sz="0" w:space="0" w:color="auto"/>
        <w:bottom w:val="none" w:sz="0" w:space="0" w:color="auto"/>
        <w:right w:val="none" w:sz="0" w:space="0" w:color="auto"/>
      </w:divBdr>
    </w:div>
    <w:div w:id="1604142885">
      <w:bodyDiv w:val="1"/>
      <w:marLeft w:val="0"/>
      <w:marRight w:val="0"/>
      <w:marTop w:val="0"/>
      <w:marBottom w:val="0"/>
      <w:divBdr>
        <w:top w:val="none" w:sz="0" w:space="0" w:color="auto"/>
        <w:left w:val="none" w:sz="0" w:space="0" w:color="auto"/>
        <w:bottom w:val="none" w:sz="0" w:space="0" w:color="auto"/>
        <w:right w:val="none" w:sz="0" w:space="0" w:color="auto"/>
      </w:divBdr>
    </w:div>
    <w:div w:id="1609698508">
      <w:bodyDiv w:val="1"/>
      <w:marLeft w:val="0"/>
      <w:marRight w:val="0"/>
      <w:marTop w:val="0"/>
      <w:marBottom w:val="0"/>
      <w:divBdr>
        <w:top w:val="none" w:sz="0" w:space="0" w:color="auto"/>
        <w:left w:val="none" w:sz="0" w:space="0" w:color="auto"/>
        <w:bottom w:val="none" w:sz="0" w:space="0" w:color="auto"/>
        <w:right w:val="none" w:sz="0" w:space="0" w:color="auto"/>
      </w:divBdr>
    </w:div>
    <w:div w:id="1611619959">
      <w:bodyDiv w:val="1"/>
      <w:marLeft w:val="0"/>
      <w:marRight w:val="0"/>
      <w:marTop w:val="0"/>
      <w:marBottom w:val="0"/>
      <w:divBdr>
        <w:top w:val="none" w:sz="0" w:space="0" w:color="auto"/>
        <w:left w:val="none" w:sz="0" w:space="0" w:color="auto"/>
        <w:bottom w:val="none" w:sz="0" w:space="0" w:color="auto"/>
        <w:right w:val="none" w:sz="0" w:space="0" w:color="auto"/>
      </w:divBdr>
    </w:div>
    <w:div w:id="161759101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29238840">
      <w:bodyDiv w:val="1"/>
      <w:marLeft w:val="0"/>
      <w:marRight w:val="0"/>
      <w:marTop w:val="0"/>
      <w:marBottom w:val="0"/>
      <w:divBdr>
        <w:top w:val="none" w:sz="0" w:space="0" w:color="auto"/>
        <w:left w:val="none" w:sz="0" w:space="0" w:color="auto"/>
        <w:bottom w:val="none" w:sz="0" w:space="0" w:color="auto"/>
        <w:right w:val="none" w:sz="0" w:space="0" w:color="auto"/>
      </w:divBdr>
    </w:div>
    <w:div w:id="1635140419">
      <w:bodyDiv w:val="1"/>
      <w:marLeft w:val="0"/>
      <w:marRight w:val="0"/>
      <w:marTop w:val="0"/>
      <w:marBottom w:val="0"/>
      <w:divBdr>
        <w:top w:val="none" w:sz="0" w:space="0" w:color="auto"/>
        <w:left w:val="none" w:sz="0" w:space="0" w:color="auto"/>
        <w:bottom w:val="none" w:sz="0" w:space="0" w:color="auto"/>
        <w:right w:val="none" w:sz="0" w:space="0" w:color="auto"/>
      </w:divBdr>
    </w:div>
    <w:div w:id="1636982760">
      <w:bodyDiv w:val="1"/>
      <w:marLeft w:val="0"/>
      <w:marRight w:val="0"/>
      <w:marTop w:val="0"/>
      <w:marBottom w:val="0"/>
      <w:divBdr>
        <w:top w:val="none" w:sz="0" w:space="0" w:color="auto"/>
        <w:left w:val="none" w:sz="0" w:space="0" w:color="auto"/>
        <w:bottom w:val="none" w:sz="0" w:space="0" w:color="auto"/>
        <w:right w:val="none" w:sz="0" w:space="0" w:color="auto"/>
      </w:divBdr>
    </w:div>
    <w:div w:id="1637564102">
      <w:bodyDiv w:val="1"/>
      <w:marLeft w:val="0"/>
      <w:marRight w:val="0"/>
      <w:marTop w:val="0"/>
      <w:marBottom w:val="0"/>
      <w:divBdr>
        <w:top w:val="none" w:sz="0" w:space="0" w:color="auto"/>
        <w:left w:val="none" w:sz="0" w:space="0" w:color="auto"/>
        <w:bottom w:val="none" w:sz="0" w:space="0" w:color="auto"/>
        <w:right w:val="none" w:sz="0" w:space="0" w:color="auto"/>
      </w:divBdr>
    </w:div>
    <w:div w:id="1637645021">
      <w:bodyDiv w:val="1"/>
      <w:marLeft w:val="0"/>
      <w:marRight w:val="0"/>
      <w:marTop w:val="0"/>
      <w:marBottom w:val="0"/>
      <w:divBdr>
        <w:top w:val="none" w:sz="0" w:space="0" w:color="auto"/>
        <w:left w:val="none" w:sz="0" w:space="0" w:color="auto"/>
        <w:bottom w:val="none" w:sz="0" w:space="0" w:color="auto"/>
        <w:right w:val="none" w:sz="0" w:space="0" w:color="auto"/>
      </w:divBdr>
    </w:div>
    <w:div w:id="1653750150">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3507109">
      <w:bodyDiv w:val="1"/>
      <w:marLeft w:val="0"/>
      <w:marRight w:val="0"/>
      <w:marTop w:val="0"/>
      <w:marBottom w:val="0"/>
      <w:divBdr>
        <w:top w:val="none" w:sz="0" w:space="0" w:color="auto"/>
        <w:left w:val="none" w:sz="0" w:space="0" w:color="auto"/>
        <w:bottom w:val="none" w:sz="0" w:space="0" w:color="auto"/>
        <w:right w:val="none" w:sz="0" w:space="0" w:color="auto"/>
      </w:divBdr>
    </w:div>
    <w:div w:id="1663656830">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676037590">
      <w:bodyDiv w:val="1"/>
      <w:marLeft w:val="0"/>
      <w:marRight w:val="0"/>
      <w:marTop w:val="0"/>
      <w:marBottom w:val="0"/>
      <w:divBdr>
        <w:top w:val="none" w:sz="0" w:space="0" w:color="auto"/>
        <w:left w:val="none" w:sz="0" w:space="0" w:color="auto"/>
        <w:bottom w:val="none" w:sz="0" w:space="0" w:color="auto"/>
        <w:right w:val="none" w:sz="0" w:space="0" w:color="auto"/>
      </w:divBdr>
    </w:div>
    <w:div w:id="1685133519">
      <w:bodyDiv w:val="1"/>
      <w:marLeft w:val="0"/>
      <w:marRight w:val="0"/>
      <w:marTop w:val="0"/>
      <w:marBottom w:val="0"/>
      <w:divBdr>
        <w:top w:val="none" w:sz="0" w:space="0" w:color="auto"/>
        <w:left w:val="none" w:sz="0" w:space="0" w:color="auto"/>
        <w:bottom w:val="none" w:sz="0" w:space="0" w:color="auto"/>
        <w:right w:val="none" w:sz="0" w:space="0" w:color="auto"/>
      </w:divBdr>
    </w:div>
    <w:div w:id="1687368010">
      <w:bodyDiv w:val="1"/>
      <w:marLeft w:val="0"/>
      <w:marRight w:val="0"/>
      <w:marTop w:val="0"/>
      <w:marBottom w:val="0"/>
      <w:divBdr>
        <w:top w:val="none" w:sz="0" w:space="0" w:color="auto"/>
        <w:left w:val="none" w:sz="0" w:space="0" w:color="auto"/>
        <w:bottom w:val="none" w:sz="0" w:space="0" w:color="auto"/>
        <w:right w:val="none" w:sz="0" w:space="0" w:color="auto"/>
      </w:divBdr>
    </w:div>
    <w:div w:id="1691566456">
      <w:bodyDiv w:val="1"/>
      <w:marLeft w:val="0"/>
      <w:marRight w:val="0"/>
      <w:marTop w:val="0"/>
      <w:marBottom w:val="0"/>
      <w:divBdr>
        <w:top w:val="none" w:sz="0" w:space="0" w:color="auto"/>
        <w:left w:val="none" w:sz="0" w:space="0" w:color="auto"/>
        <w:bottom w:val="none" w:sz="0" w:space="0" w:color="auto"/>
        <w:right w:val="none" w:sz="0" w:space="0" w:color="auto"/>
      </w:divBdr>
    </w:div>
    <w:div w:id="1692874396">
      <w:bodyDiv w:val="1"/>
      <w:marLeft w:val="0"/>
      <w:marRight w:val="0"/>
      <w:marTop w:val="0"/>
      <w:marBottom w:val="0"/>
      <w:divBdr>
        <w:top w:val="none" w:sz="0" w:space="0" w:color="auto"/>
        <w:left w:val="none" w:sz="0" w:space="0" w:color="auto"/>
        <w:bottom w:val="none" w:sz="0" w:space="0" w:color="auto"/>
        <w:right w:val="none" w:sz="0" w:space="0" w:color="auto"/>
      </w:divBdr>
    </w:div>
    <w:div w:id="1698265982">
      <w:bodyDiv w:val="1"/>
      <w:marLeft w:val="0"/>
      <w:marRight w:val="0"/>
      <w:marTop w:val="0"/>
      <w:marBottom w:val="0"/>
      <w:divBdr>
        <w:top w:val="none" w:sz="0" w:space="0" w:color="auto"/>
        <w:left w:val="none" w:sz="0" w:space="0" w:color="auto"/>
        <w:bottom w:val="none" w:sz="0" w:space="0" w:color="auto"/>
        <w:right w:val="none" w:sz="0" w:space="0" w:color="auto"/>
      </w:divBdr>
    </w:div>
    <w:div w:id="1699695624">
      <w:bodyDiv w:val="1"/>
      <w:marLeft w:val="0"/>
      <w:marRight w:val="0"/>
      <w:marTop w:val="0"/>
      <w:marBottom w:val="0"/>
      <w:divBdr>
        <w:top w:val="none" w:sz="0" w:space="0" w:color="auto"/>
        <w:left w:val="none" w:sz="0" w:space="0" w:color="auto"/>
        <w:bottom w:val="none" w:sz="0" w:space="0" w:color="auto"/>
        <w:right w:val="none" w:sz="0" w:space="0" w:color="auto"/>
      </w:divBdr>
    </w:div>
    <w:div w:id="1700818523">
      <w:bodyDiv w:val="1"/>
      <w:marLeft w:val="0"/>
      <w:marRight w:val="0"/>
      <w:marTop w:val="0"/>
      <w:marBottom w:val="0"/>
      <w:divBdr>
        <w:top w:val="none" w:sz="0" w:space="0" w:color="auto"/>
        <w:left w:val="none" w:sz="0" w:space="0" w:color="auto"/>
        <w:bottom w:val="none" w:sz="0" w:space="0" w:color="auto"/>
        <w:right w:val="none" w:sz="0" w:space="0" w:color="auto"/>
      </w:divBdr>
    </w:div>
    <w:div w:id="1701274885">
      <w:bodyDiv w:val="1"/>
      <w:marLeft w:val="0"/>
      <w:marRight w:val="0"/>
      <w:marTop w:val="0"/>
      <w:marBottom w:val="0"/>
      <w:divBdr>
        <w:top w:val="none" w:sz="0" w:space="0" w:color="auto"/>
        <w:left w:val="none" w:sz="0" w:space="0" w:color="auto"/>
        <w:bottom w:val="none" w:sz="0" w:space="0" w:color="auto"/>
        <w:right w:val="none" w:sz="0" w:space="0" w:color="auto"/>
      </w:divBdr>
    </w:div>
    <w:div w:id="1702900812">
      <w:bodyDiv w:val="1"/>
      <w:marLeft w:val="0"/>
      <w:marRight w:val="0"/>
      <w:marTop w:val="0"/>
      <w:marBottom w:val="0"/>
      <w:divBdr>
        <w:top w:val="none" w:sz="0" w:space="0" w:color="auto"/>
        <w:left w:val="none" w:sz="0" w:space="0" w:color="auto"/>
        <w:bottom w:val="none" w:sz="0" w:space="0" w:color="auto"/>
        <w:right w:val="none" w:sz="0" w:space="0" w:color="auto"/>
      </w:divBdr>
    </w:div>
    <w:div w:id="1706296476">
      <w:bodyDiv w:val="1"/>
      <w:marLeft w:val="0"/>
      <w:marRight w:val="0"/>
      <w:marTop w:val="0"/>
      <w:marBottom w:val="0"/>
      <w:divBdr>
        <w:top w:val="none" w:sz="0" w:space="0" w:color="auto"/>
        <w:left w:val="none" w:sz="0" w:space="0" w:color="auto"/>
        <w:bottom w:val="none" w:sz="0" w:space="0" w:color="auto"/>
        <w:right w:val="none" w:sz="0" w:space="0" w:color="auto"/>
      </w:divBdr>
    </w:div>
    <w:div w:id="1717007478">
      <w:bodyDiv w:val="1"/>
      <w:marLeft w:val="0"/>
      <w:marRight w:val="0"/>
      <w:marTop w:val="0"/>
      <w:marBottom w:val="0"/>
      <w:divBdr>
        <w:top w:val="none" w:sz="0" w:space="0" w:color="auto"/>
        <w:left w:val="none" w:sz="0" w:space="0" w:color="auto"/>
        <w:bottom w:val="none" w:sz="0" w:space="0" w:color="auto"/>
        <w:right w:val="none" w:sz="0" w:space="0" w:color="auto"/>
      </w:divBdr>
    </w:div>
    <w:div w:id="1719696254">
      <w:bodyDiv w:val="1"/>
      <w:marLeft w:val="0"/>
      <w:marRight w:val="0"/>
      <w:marTop w:val="0"/>
      <w:marBottom w:val="0"/>
      <w:divBdr>
        <w:top w:val="none" w:sz="0" w:space="0" w:color="auto"/>
        <w:left w:val="none" w:sz="0" w:space="0" w:color="auto"/>
        <w:bottom w:val="none" w:sz="0" w:space="0" w:color="auto"/>
        <w:right w:val="none" w:sz="0" w:space="0" w:color="auto"/>
      </w:divBdr>
    </w:div>
    <w:div w:id="1720590306">
      <w:bodyDiv w:val="1"/>
      <w:marLeft w:val="0"/>
      <w:marRight w:val="0"/>
      <w:marTop w:val="0"/>
      <w:marBottom w:val="0"/>
      <w:divBdr>
        <w:top w:val="none" w:sz="0" w:space="0" w:color="auto"/>
        <w:left w:val="none" w:sz="0" w:space="0" w:color="auto"/>
        <w:bottom w:val="none" w:sz="0" w:space="0" w:color="auto"/>
        <w:right w:val="none" w:sz="0" w:space="0" w:color="auto"/>
      </w:divBdr>
    </w:div>
    <w:div w:id="1721050649">
      <w:bodyDiv w:val="1"/>
      <w:marLeft w:val="0"/>
      <w:marRight w:val="0"/>
      <w:marTop w:val="0"/>
      <w:marBottom w:val="0"/>
      <w:divBdr>
        <w:top w:val="none" w:sz="0" w:space="0" w:color="auto"/>
        <w:left w:val="none" w:sz="0" w:space="0" w:color="auto"/>
        <w:bottom w:val="none" w:sz="0" w:space="0" w:color="auto"/>
        <w:right w:val="none" w:sz="0" w:space="0" w:color="auto"/>
      </w:divBdr>
    </w:div>
    <w:div w:id="1728409556">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737321438">
      <w:bodyDiv w:val="1"/>
      <w:marLeft w:val="0"/>
      <w:marRight w:val="0"/>
      <w:marTop w:val="0"/>
      <w:marBottom w:val="0"/>
      <w:divBdr>
        <w:top w:val="none" w:sz="0" w:space="0" w:color="auto"/>
        <w:left w:val="none" w:sz="0" w:space="0" w:color="auto"/>
        <w:bottom w:val="none" w:sz="0" w:space="0" w:color="auto"/>
        <w:right w:val="none" w:sz="0" w:space="0" w:color="auto"/>
      </w:divBdr>
    </w:div>
    <w:div w:id="1739355111">
      <w:bodyDiv w:val="1"/>
      <w:marLeft w:val="0"/>
      <w:marRight w:val="0"/>
      <w:marTop w:val="0"/>
      <w:marBottom w:val="0"/>
      <w:divBdr>
        <w:top w:val="none" w:sz="0" w:space="0" w:color="auto"/>
        <w:left w:val="none" w:sz="0" w:space="0" w:color="auto"/>
        <w:bottom w:val="none" w:sz="0" w:space="0" w:color="auto"/>
        <w:right w:val="none" w:sz="0" w:space="0" w:color="auto"/>
      </w:divBdr>
    </w:div>
    <w:div w:id="1740329197">
      <w:bodyDiv w:val="1"/>
      <w:marLeft w:val="0"/>
      <w:marRight w:val="0"/>
      <w:marTop w:val="0"/>
      <w:marBottom w:val="0"/>
      <w:divBdr>
        <w:top w:val="none" w:sz="0" w:space="0" w:color="auto"/>
        <w:left w:val="none" w:sz="0" w:space="0" w:color="auto"/>
        <w:bottom w:val="none" w:sz="0" w:space="0" w:color="auto"/>
        <w:right w:val="none" w:sz="0" w:space="0" w:color="auto"/>
      </w:divBdr>
    </w:div>
    <w:div w:id="1740715583">
      <w:bodyDiv w:val="1"/>
      <w:marLeft w:val="0"/>
      <w:marRight w:val="0"/>
      <w:marTop w:val="0"/>
      <w:marBottom w:val="0"/>
      <w:divBdr>
        <w:top w:val="none" w:sz="0" w:space="0" w:color="auto"/>
        <w:left w:val="none" w:sz="0" w:space="0" w:color="auto"/>
        <w:bottom w:val="none" w:sz="0" w:space="0" w:color="auto"/>
        <w:right w:val="none" w:sz="0" w:space="0" w:color="auto"/>
      </w:divBdr>
    </w:div>
    <w:div w:id="1744180444">
      <w:bodyDiv w:val="1"/>
      <w:marLeft w:val="0"/>
      <w:marRight w:val="0"/>
      <w:marTop w:val="0"/>
      <w:marBottom w:val="0"/>
      <w:divBdr>
        <w:top w:val="none" w:sz="0" w:space="0" w:color="auto"/>
        <w:left w:val="none" w:sz="0" w:space="0" w:color="auto"/>
        <w:bottom w:val="none" w:sz="0" w:space="0" w:color="auto"/>
        <w:right w:val="none" w:sz="0" w:space="0" w:color="auto"/>
      </w:divBdr>
    </w:div>
    <w:div w:id="1744642976">
      <w:bodyDiv w:val="1"/>
      <w:marLeft w:val="0"/>
      <w:marRight w:val="0"/>
      <w:marTop w:val="0"/>
      <w:marBottom w:val="0"/>
      <w:divBdr>
        <w:top w:val="none" w:sz="0" w:space="0" w:color="auto"/>
        <w:left w:val="none" w:sz="0" w:space="0" w:color="auto"/>
        <w:bottom w:val="none" w:sz="0" w:space="0" w:color="auto"/>
        <w:right w:val="none" w:sz="0" w:space="0" w:color="auto"/>
      </w:divBdr>
    </w:div>
    <w:div w:id="1752199155">
      <w:bodyDiv w:val="1"/>
      <w:marLeft w:val="0"/>
      <w:marRight w:val="0"/>
      <w:marTop w:val="0"/>
      <w:marBottom w:val="0"/>
      <w:divBdr>
        <w:top w:val="none" w:sz="0" w:space="0" w:color="auto"/>
        <w:left w:val="none" w:sz="0" w:space="0" w:color="auto"/>
        <w:bottom w:val="none" w:sz="0" w:space="0" w:color="auto"/>
        <w:right w:val="none" w:sz="0" w:space="0" w:color="auto"/>
      </w:divBdr>
    </w:div>
    <w:div w:id="1757163679">
      <w:bodyDiv w:val="1"/>
      <w:marLeft w:val="0"/>
      <w:marRight w:val="0"/>
      <w:marTop w:val="0"/>
      <w:marBottom w:val="0"/>
      <w:divBdr>
        <w:top w:val="none" w:sz="0" w:space="0" w:color="auto"/>
        <w:left w:val="none" w:sz="0" w:space="0" w:color="auto"/>
        <w:bottom w:val="none" w:sz="0" w:space="0" w:color="auto"/>
        <w:right w:val="none" w:sz="0" w:space="0" w:color="auto"/>
      </w:divBdr>
    </w:div>
    <w:div w:id="1758021222">
      <w:bodyDiv w:val="1"/>
      <w:marLeft w:val="0"/>
      <w:marRight w:val="0"/>
      <w:marTop w:val="0"/>
      <w:marBottom w:val="0"/>
      <w:divBdr>
        <w:top w:val="none" w:sz="0" w:space="0" w:color="auto"/>
        <w:left w:val="none" w:sz="0" w:space="0" w:color="auto"/>
        <w:bottom w:val="none" w:sz="0" w:space="0" w:color="auto"/>
        <w:right w:val="none" w:sz="0" w:space="0" w:color="auto"/>
      </w:divBdr>
    </w:div>
    <w:div w:id="1760984546">
      <w:bodyDiv w:val="1"/>
      <w:marLeft w:val="0"/>
      <w:marRight w:val="0"/>
      <w:marTop w:val="0"/>
      <w:marBottom w:val="0"/>
      <w:divBdr>
        <w:top w:val="none" w:sz="0" w:space="0" w:color="auto"/>
        <w:left w:val="none" w:sz="0" w:space="0" w:color="auto"/>
        <w:bottom w:val="none" w:sz="0" w:space="0" w:color="auto"/>
        <w:right w:val="none" w:sz="0" w:space="0" w:color="auto"/>
      </w:divBdr>
    </w:div>
    <w:div w:id="1761486125">
      <w:bodyDiv w:val="1"/>
      <w:marLeft w:val="0"/>
      <w:marRight w:val="0"/>
      <w:marTop w:val="0"/>
      <w:marBottom w:val="0"/>
      <w:divBdr>
        <w:top w:val="none" w:sz="0" w:space="0" w:color="auto"/>
        <w:left w:val="none" w:sz="0" w:space="0" w:color="auto"/>
        <w:bottom w:val="none" w:sz="0" w:space="0" w:color="auto"/>
        <w:right w:val="none" w:sz="0" w:space="0" w:color="auto"/>
      </w:divBdr>
    </w:div>
    <w:div w:id="1771966835">
      <w:bodyDiv w:val="1"/>
      <w:marLeft w:val="0"/>
      <w:marRight w:val="0"/>
      <w:marTop w:val="0"/>
      <w:marBottom w:val="0"/>
      <w:divBdr>
        <w:top w:val="none" w:sz="0" w:space="0" w:color="auto"/>
        <w:left w:val="none" w:sz="0" w:space="0" w:color="auto"/>
        <w:bottom w:val="none" w:sz="0" w:space="0" w:color="auto"/>
        <w:right w:val="none" w:sz="0" w:space="0" w:color="auto"/>
      </w:divBdr>
    </w:div>
    <w:div w:id="1773553608">
      <w:bodyDiv w:val="1"/>
      <w:marLeft w:val="0"/>
      <w:marRight w:val="0"/>
      <w:marTop w:val="0"/>
      <w:marBottom w:val="0"/>
      <w:divBdr>
        <w:top w:val="none" w:sz="0" w:space="0" w:color="auto"/>
        <w:left w:val="none" w:sz="0" w:space="0" w:color="auto"/>
        <w:bottom w:val="none" w:sz="0" w:space="0" w:color="auto"/>
        <w:right w:val="none" w:sz="0" w:space="0" w:color="auto"/>
      </w:divBdr>
    </w:div>
    <w:div w:id="1776709208">
      <w:bodyDiv w:val="1"/>
      <w:marLeft w:val="0"/>
      <w:marRight w:val="0"/>
      <w:marTop w:val="0"/>
      <w:marBottom w:val="0"/>
      <w:divBdr>
        <w:top w:val="none" w:sz="0" w:space="0" w:color="auto"/>
        <w:left w:val="none" w:sz="0" w:space="0" w:color="auto"/>
        <w:bottom w:val="none" w:sz="0" w:space="0" w:color="auto"/>
        <w:right w:val="none" w:sz="0" w:space="0" w:color="auto"/>
      </w:divBdr>
    </w:div>
    <w:div w:id="1783723894">
      <w:bodyDiv w:val="1"/>
      <w:marLeft w:val="0"/>
      <w:marRight w:val="0"/>
      <w:marTop w:val="0"/>
      <w:marBottom w:val="0"/>
      <w:divBdr>
        <w:top w:val="none" w:sz="0" w:space="0" w:color="auto"/>
        <w:left w:val="none" w:sz="0" w:space="0" w:color="auto"/>
        <w:bottom w:val="none" w:sz="0" w:space="0" w:color="auto"/>
        <w:right w:val="none" w:sz="0" w:space="0" w:color="auto"/>
      </w:divBdr>
    </w:div>
    <w:div w:id="1784181117">
      <w:bodyDiv w:val="1"/>
      <w:marLeft w:val="0"/>
      <w:marRight w:val="0"/>
      <w:marTop w:val="0"/>
      <w:marBottom w:val="0"/>
      <w:divBdr>
        <w:top w:val="none" w:sz="0" w:space="0" w:color="auto"/>
        <w:left w:val="none" w:sz="0" w:space="0" w:color="auto"/>
        <w:bottom w:val="none" w:sz="0" w:space="0" w:color="auto"/>
        <w:right w:val="none" w:sz="0" w:space="0" w:color="auto"/>
      </w:divBdr>
    </w:div>
    <w:div w:id="1790976959">
      <w:bodyDiv w:val="1"/>
      <w:marLeft w:val="0"/>
      <w:marRight w:val="0"/>
      <w:marTop w:val="0"/>
      <w:marBottom w:val="0"/>
      <w:divBdr>
        <w:top w:val="none" w:sz="0" w:space="0" w:color="auto"/>
        <w:left w:val="none" w:sz="0" w:space="0" w:color="auto"/>
        <w:bottom w:val="none" w:sz="0" w:space="0" w:color="auto"/>
        <w:right w:val="none" w:sz="0" w:space="0" w:color="auto"/>
      </w:divBdr>
    </w:div>
    <w:div w:id="1793790154">
      <w:bodyDiv w:val="1"/>
      <w:marLeft w:val="0"/>
      <w:marRight w:val="0"/>
      <w:marTop w:val="0"/>
      <w:marBottom w:val="0"/>
      <w:divBdr>
        <w:top w:val="none" w:sz="0" w:space="0" w:color="auto"/>
        <w:left w:val="none" w:sz="0" w:space="0" w:color="auto"/>
        <w:bottom w:val="none" w:sz="0" w:space="0" w:color="auto"/>
        <w:right w:val="none" w:sz="0" w:space="0" w:color="auto"/>
      </w:divBdr>
    </w:div>
    <w:div w:id="1794791002">
      <w:bodyDiv w:val="1"/>
      <w:marLeft w:val="0"/>
      <w:marRight w:val="0"/>
      <w:marTop w:val="0"/>
      <w:marBottom w:val="0"/>
      <w:divBdr>
        <w:top w:val="none" w:sz="0" w:space="0" w:color="auto"/>
        <w:left w:val="none" w:sz="0" w:space="0" w:color="auto"/>
        <w:bottom w:val="none" w:sz="0" w:space="0" w:color="auto"/>
        <w:right w:val="none" w:sz="0" w:space="0" w:color="auto"/>
      </w:divBdr>
    </w:div>
    <w:div w:id="1803886733">
      <w:bodyDiv w:val="1"/>
      <w:marLeft w:val="0"/>
      <w:marRight w:val="0"/>
      <w:marTop w:val="0"/>
      <w:marBottom w:val="0"/>
      <w:divBdr>
        <w:top w:val="none" w:sz="0" w:space="0" w:color="auto"/>
        <w:left w:val="none" w:sz="0" w:space="0" w:color="auto"/>
        <w:bottom w:val="none" w:sz="0" w:space="0" w:color="auto"/>
        <w:right w:val="none" w:sz="0" w:space="0" w:color="auto"/>
      </w:divBdr>
    </w:div>
    <w:div w:id="1815296397">
      <w:bodyDiv w:val="1"/>
      <w:marLeft w:val="0"/>
      <w:marRight w:val="0"/>
      <w:marTop w:val="0"/>
      <w:marBottom w:val="0"/>
      <w:divBdr>
        <w:top w:val="none" w:sz="0" w:space="0" w:color="auto"/>
        <w:left w:val="none" w:sz="0" w:space="0" w:color="auto"/>
        <w:bottom w:val="none" w:sz="0" w:space="0" w:color="auto"/>
        <w:right w:val="none" w:sz="0" w:space="0" w:color="auto"/>
      </w:divBdr>
    </w:div>
    <w:div w:id="1816143438">
      <w:bodyDiv w:val="1"/>
      <w:marLeft w:val="0"/>
      <w:marRight w:val="0"/>
      <w:marTop w:val="0"/>
      <w:marBottom w:val="0"/>
      <w:divBdr>
        <w:top w:val="none" w:sz="0" w:space="0" w:color="auto"/>
        <w:left w:val="none" w:sz="0" w:space="0" w:color="auto"/>
        <w:bottom w:val="none" w:sz="0" w:space="0" w:color="auto"/>
        <w:right w:val="none" w:sz="0" w:space="0" w:color="auto"/>
      </w:divBdr>
    </w:div>
    <w:div w:id="1818105763">
      <w:bodyDiv w:val="1"/>
      <w:marLeft w:val="0"/>
      <w:marRight w:val="0"/>
      <w:marTop w:val="0"/>
      <w:marBottom w:val="0"/>
      <w:divBdr>
        <w:top w:val="none" w:sz="0" w:space="0" w:color="auto"/>
        <w:left w:val="none" w:sz="0" w:space="0" w:color="auto"/>
        <w:bottom w:val="none" w:sz="0" w:space="0" w:color="auto"/>
        <w:right w:val="none" w:sz="0" w:space="0" w:color="auto"/>
      </w:divBdr>
    </w:div>
    <w:div w:id="1825510735">
      <w:bodyDiv w:val="1"/>
      <w:marLeft w:val="0"/>
      <w:marRight w:val="0"/>
      <w:marTop w:val="0"/>
      <w:marBottom w:val="0"/>
      <w:divBdr>
        <w:top w:val="none" w:sz="0" w:space="0" w:color="auto"/>
        <w:left w:val="none" w:sz="0" w:space="0" w:color="auto"/>
        <w:bottom w:val="none" w:sz="0" w:space="0" w:color="auto"/>
        <w:right w:val="none" w:sz="0" w:space="0" w:color="auto"/>
      </w:divBdr>
    </w:div>
    <w:div w:id="1826704064">
      <w:bodyDiv w:val="1"/>
      <w:marLeft w:val="0"/>
      <w:marRight w:val="0"/>
      <w:marTop w:val="0"/>
      <w:marBottom w:val="0"/>
      <w:divBdr>
        <w:top w:val="none" w:sz="0" w:space="0" w:color="auto"/>
        <w:left w:val="none" w:sz="0" w:space="0" w:color="auto"/>
        <w:bottom w:val="none" w:sz="0" w:space="0" w:color="auto"/>
        <w:right w:val="none" w:sz="0" w:space="0" w:color="auto"/>
      </w:divBdr>
    </w:div>
    <w:div w:id="1827629833">
      <w:bodyDiv w:val="1"/>
      <w:marLeft w:val="0"/>
      <w:marRight w:val="0"/>
      <w:marTop w:val="0"/>
      <w:marBottom w:val="0"/>
      <w:divBdr>
        <w:top w:val="none" w:sz="0" w:space="0" w:color="auto"/>
        <w:left w:val="none" w:sz="0" w:space="0" w:color="auto"/>
        <w:bottom w:val="none" w:sz="0" w:space="0" w:color="auto"/>
        <w:right w:val="none" w:sz="0" w:space="0" w:color="auto"/>
      </w:divBdr>
    </w:div>
    <w:div w:id="1829325683">
      <w:bodyDiv w:val="1"/>
      <w:marLeft w:val="0"/>
      <w:marRight w:val="0"/>
      <w:marTop w:val="0"/>
      <w:marBottom w:val="0"/>
      <w:divBdr>
        <w:top w:val="none" w:sz="0" w:space="0" w:color="auto"/>
        <w:left w:val="none" w:sz="0" w:space="0" w:color="auto"/>
        <w:bottom w:val="none" w:sz="0" w:space="0" w:color="auto"/>
        <w:right w:val="none" w:sz="0" w:space="0" w:color="auto"/>
      </w:divBdr>
    </w:div>
    <w:div w:id="1832520234">
      <w:bodyDiv w:val="1"/>
      <w:marLeft w:val="0"/>
      <w:marRight w:val="0"/>
      <w:marTop w:val="0"/>
      <w:marBottom w:val="0"/>
      <w:divBdr>
        <w:top w:val="none" w:sz="0" w:space="0" w:color="auto"/>
        <w:left w:val="none" w:sz="0" w:space="0" w:color="auto"/>
        <w:bottom w:val="none" w:sz="0" w:space="0" w:color="auto"/>
        <w:right w:val="none" w:sz="0" w:space="0" w:color="auto"/>
      </w:divBdr>
    </w:div>
    <w:div w:id="1838885046">
      <w:bodyDiv w:val="1"/>
      <w:marLeft w:val="0"/>
      <w:marRight w:val="0"/>
      <w:marTop w:val="0"/>
      <w:marBottom w:val="0"/>
      <w:divBdr>
        <w:top w:val="none" w:sz="0" w:space="0" w:color="auto"/>
        <w:left w:val="none" w:sz="0" w:space="0" w:color="auto"/>
        <w:bottom w:val="none" w:sz="0" w:space="0" w:color="auto"/>
        <w:right w:val="none" w:sz="0" w:space="0" w:color="auto"/>
      </w:divBdr>
    </w:div>
    <w:div w:id="1839147630">
      <w:bodyDiv w:val="1"/>
      <w:marLeft w:val="0"/>
      <w:marRight w:val="0"/>
      <w:marTop w:val="0"/>
      <w:marBottom w:val="0"/>
      <w:divBdr>
        <w:top w:val="none" w:sz="0" w:space="0" w:color="auto"/>
        <w:left w:val="none" w:sz="0" w:space="0" w:color="auto"/>
        <w:bottom w:val="none" w:sz="0" w:space="0" w:color="auto"/>
        <w:right w:val="none" w:sz="0" w:space="0" w:color="auto"/>
      </w:divBdr>
    </w:div>
    <w:div w:id="1840537353">
      <w:bodyDiv w:val="1"/>
      <w:marLeft w:val="0"/>
      <w:marRight w:val="0"/>
      <w:marTop w:val="0"/>
      <w:marBottom w:val="0"/>
      <w:divBdr>
        <w:top w:val="none" w:sz="0" w:space="0" w:color="auto"/>
        <w:left w:val="none" w:sz="0" w:space="0" w:color="auto"/>
        <w:bottom w:val="none" w:sz="0" w:space="0" w:color="auto"/>
        <w:right w:val="none" w:sz="0" w:space="0" w:color="auto"/>
      </w:divBdr>
    </w:div>
    <w:div w:id="1842117582">
      <w:bodyDiv w:val="1"/>
      <w:marLeft w:val="0"/>
      <w:marRight w:val="0"/>
      <w:marTop w:val="0"/>
      <w:marBottom w:val="0"/>
      <w:divBdr>
        <w:top w:val="none" w:sz="0" w:space="0" w:color="auto"/>
        <w:left w:val="none" w:sz="0" w:space="0" w:color="auto"/>
        <w:bottom w:val="none" w:sz="0" w:space="0" w:color="auto"/>
        <w:right w:val="none" w:sz="0" w:space="0" w:color="auto"/>
      </w:divBdr>
    </w:div>
    <w:div w:id="1854341358">
      <w:bodyDiv w:val="1"/>
      <w:marLeft w:val="0"/>
      <w:marRight w:val="0"/>
      <w:marTop w:val="0"/>
      <w:marBottom w:val="0"/>
      <w:divBdr>
        <w:top w:val="none" w:sz="0" w:space="0" w:color="auto"/>
        <w:left w:val="none" w:sz="0" w:space="0" w:color="auto"/>
        <w:bottom w:val="none" w:sz="0" w:space="0" w:color="auto"/>
        <w:right w:val="none" w:sz="0" w:space="0" w:color="auto"/>
      </w:divBdr>
    </w:div>
    <w:div w:id="1856191242">
      <w:bodyDiv w:val="1"/>
      <w:marLeft w:val="0"/>
      <w:marRight w:val="0"/>
      <w:marTop w:val="0"/>
      <w:marBottom w:val="0"/>
      <w:divBdr>
        <w:top w:val="none" w:sz="0" w:space="0" w:color="auto"/>
        <w:left w:val="none" w:sz="0" w:space="0" w:color="auto"/>
        <w:bottom w:val="none" w:sz="0" w:space="0" w:color="auto"/>
        <w:right w:val="none" w:sz="0" w:space="0" w:color="auto"/>
      </w:divBdr>
    </w:div>
    <w:div w:id="1859614304">
      <w:bodyDiv w:val="1"/>
      <w:marLeft w:val="0"/>
      <w:marRight w:val="0"/>
      <w:marTop w:val="0"/>
      <w:marBottom w:val="0"/>
      <w:divBdr>
        <w:top w:val="none" w:sz="0" w:space="0" w:color="auto"/>
        <w:left w:val="none" w:sz="0" w:space="0" w:color="auto"/>
        <w:bottom w:val="none" w:sz="0" w:space="0" w:color="auto"/>
        <w:right w:val="none" w:sz="0" w:space="0" w:color="auto"/>
      </w:divBdr>
    </w:div>
    <w:div w:id="1859805912">
      <w:bodyDiv w:val="1"/>
      <w:marLeft w:val="0"/>
      <w:marRight w:val="0"/>
      <w:marTop w:val="0"/>
      <w:marBottom w:val="0"/>
      <w:divBdr>
        <w:top w:val="none" w:sz="0" w:space="0" w:color="auto"/>
        <w:left w:val="none" w:sz="0" w:space="0" w:color="auto"/>
        <w:bottom w:val="none" w:sz="0" w:space="0" w:color="auto"/>
        <w:right w:val="none" w:sz="0" w:space="0" w:color="auto"/>
      </w:divBdr>
    </w:div>
    <w:div w:id="1861312913">
      <w:bodyDiv w:val="1"/>
      <w:marLeft w:val="0"/>
      <w:marRight w:val="0"/>
      <w:marTop w:val="0"/>
      <w:marBottom w:val="0"/>
      <w:divBdr>
        <w:top w:val="none" w:sz="0" w:space="0" w:color="auto"/>
        <w:left w:val="none" w:sz="0" w:space="0" w:color="auto"/>
        <w:bottom w:val="none" w:sz="0" w:space="0" w:color="auto"/>
        <w:right w:val="none" w:sz="0" w:space="0" w:color="auto"/>
      </w:divBdr>
    </w:div>
    <w:div w:id="1863933385">
      <w:bodyDiv w:val="1"/>
      <w:marLeft w:val="0"/>
      <w:marRight w:val="0"/>
      <w:marTop w:val="0"/>
      <w:marBottom w:val="0"/>
      <w:divBdr>
        <w:top w:val="none" w:sz="0" w:space="0" w:color="auto"/>
        <w:left w:val="none" w:sz="0" w:space="0" w:color="auto"/>
        <w:bottom w:val="none" w:sz="0" w:space="0" w:color="auto"/>
        <w:right w:val="none" w:sz="0" w:space="0" w:color="auto"/>
      </w:divBdr>
    </w:div>
    <w:div w:id="1866674140">
      <w:bodyDiv w:val="1"/>
      <w:marLeft w:val="0"/>
      <w:marRight w:val="0"/>
      <w:marTop w:val="0"/>
      <w:marBottom w:val="0"/>
      <w:divBdr>
        <w:top w:val="none" w:sz="0" w:space="0" w:color="auto"/>
        <w:left w:val="none" w:sz="0" w:space="0" w:color="auto"/>
        <w:bottom w:val="none" w:sz="0" w:space="0" w:color="auto"/>
        <w:right w:val="none" w:sz="0" w:space="0" w:color="auto"/>
      </w:divBdr>
    </w:div>
    <w:div w:id="1878619023">
      <w:bodyDiv w:val="1"/>
      <w:marLeft w:val="0"/>
      <w:marRight w:val="0"/>
      <w:marTop w:val="0"/>
      <w:marBottom w:val="0"/>
      <w:divBdr>
        <w:top w:val="none" w:sz="0" w:space="0" w:color="auto"/>
        <w:left w:val="none" w:sz="0" w:space="0" w:color="auto"/>
        <w:bottom w:val="none" w:sz="0" w:space="0" w:color="auto"/>
        <w:right w:val="none" w:sz="0" w:space="0" w:color="auto"/>
      </w:divBdr>
    </w:div>
    <w:div w:id="1880627594">
      <w:bodyDiv w:val="1"/>
      <w:marLeft w:val="0"/>
      <w:marRight w:val="0"/>
      <w:marTop w:val="0"/>
      <w:marBottom w:val="0"/>
      <w:divBdr>
        <w:top w:val="none" w:sz="0" w:space="0" w:color="auto"/>
        <w:left w:val="none" w:sz="0" w:space="0" w:color="auto"/>
        <w:bottom w:val="none" w:sz="0" w:space="0" w:color="auto"/>
        <w:right w:val="none" w:sz="0" w:space="0" w:color="auto"/>
      </w:divBdr>
    </w:div>
    <w:div w:id="1882205445">
      <w:bodyDiv w:val="1"/>
      <w:marLeft w:val="0"/>
      <w:marRight w:val="0"/>
      <w:marTop w:val="0"/>
      <w:marBottom w:val="0"/>
      <w:divBdr>
        <w:top w:val="none" w:sz="0" w:space="0" w:color="auto"/>
        <w:left w:val="none" w:sz="0" w:space="0" w:color="auto"/>
        <w:bottom w:val="none" w:sz="0" w:space="0" w:color="auto"/>
        <w:right w:val="none" w:sz="0" w:space="0" w:color="auto"/>
      </w:divBdr>
    </w:div>
    <w:div w:id="1885752281">
      <w:bodyDiv w:val="1"/>
      <w:marLeft w:val="0"/>
      <w:marRight w:val="0"/>
      <w:marTop w:val="0"/>
      <w:marBottom w:val="0"/>
      <w:divBdr>
        <w:top w:val="none" w:sz="0" w:space="0" w:color="auto"/>
        <w:left w:val="none" w:sz="0" w:space="0" w:color="auto"/>
        <w:bottom w:val="none" w:sz="0" w:space="0" w:color="auto"/>
        <w:right w:val="none" w:sz="0" w:space="0" w:color="auto"/>
      </w:divBdr>
    </w:div>
    <w:div w:id="1892110518">
      <w:bodyDiv w:val="1"/>
      <w:marLeft w:val="0"/>
      <w:marRight w:val="0"/>
      <w:marTop w:val="0"/>
      <w:marBottom w:val="0"/>
      <w:divBdr>
        <w:top w:val="none" w:sz="0" w:space="0" w:color="auto"/>
        <w:left w:val="none" w:sz="0" w:space="0" w:color="auto"/>
        <w:bottom w:val="none" w:sz="0" w:space="0" w:color="auto"/>
        <w:right w:val="none" w:sz="0" w:space="0" w:color="auto"/>
      </w:divBdr>
    </w:div>
    <w:div w:id="1894996387">
      <w:bodyDiv w:val="1"/>
      <w:marLeft w:val="0"/>
      <w:marRight w:val="0"/>
      <w:marTop w:val="0"/>
      <w:marBottom w:val="0"/>
      <w:divBdr>
        <w:top w:val="none" w:sz="0" w:space="0" w:color="auto"/>
        <w:left w:val="none" w:sz="0" w:space="0" w:color="auto"/>
        <w:bottom w:val="none" w:sz="0" w:space="0" w:color="auto"/>
        <w:right w:val="none" w:sz="0" w:space="0" w:color="auto"/>
      </w:divBdr>
    </w:div>
    <w:div w:id="1895311853">
      <w:bodyDiv w:val="1"/>
      <w:marLeft w:val="0"/>
      <w:marRight w:val="0"/>
      <w:marTop w:val="0"/>
      <w:marBottom w:val="0"/>
      <w:divBdr>
        <w:top w:val="none" w:sz="0" w:space="0" w:color="auto"/>
        <w:left w:val="none" w:sz="0" w:space="0" w:color="auto"/>
        <w:bottom w:val="none" w:sz="0" w:space="0" w:color="auto"/>
        <w:right w:val="none" w:sz="0" w:space="0" w:color="auto"/>
      </w:divBdr>
    </w:div>
    <w:div w:id="1903707805">
      <w:bodyDiv w:val="1"/>
      <w:marLeft w:val="0"/>
      <w:marRight w:val="0"/>
      <w:marTop w:val="0"/>
      <w:marBottom w:val="0"/>
      <w:divBdr>
        <w:top w:val="none" w:sz="0" w:space="0" w:color="auto"/>
        <w:left w:val="none" w:sz="0" w:space="0" w:color="auto"/>
        <w:bottom w:val="none" w:sz="0" w:space="0" w:color="auto"/>
        <w:right w:val="none" w:sz="0" w:space="0" w:color="auto"/>
      </w:divBdr>
    </w:div>
    <w:div w:id="1914272120">
      <w:bodyDiv w:val="1"/>
      <w:marLeft w:val="0"/>
      <w:marRight w:val="0"/>
      <w:marTop w:val="0"/>
      <w:marBottom w:val="0"/>
      <w:divBdr>
        <w:top w:val="none" w:sz="0" w:space="0" w:color="auto"/>
        <w:left w:val="none" w:sz="0" w:space="0" w:color="auto"/>
        <w:bottom w:val="none" w:sz="0" w:space="0" w:color="auto"/>
        <w:right w:val="none" w:sz="0" w:space="0" w:color="auto"/>
      </w:divBdr>
    </w:div>
    <w:div w:id="1914316360">
      <w:bodyDiv w:val="1"/>
      <w:marLeft w:val="0"/>
      <w:marRight w:val="0"/>
      <w:marTop w:val="0"/>
      <w:marBottom w:val="0"/>
      <w:divBdr>
        <w:top w:val="none" w:sz="0" w:space="0" w:color="auto"/>
        <w:left w:val="none" w:sz="0" w:space="0" w:color="auto"/>
        <w:bottom w:val="none" w:sz="0" w:space="0" w:color="auto"/>
        <w:right w:val="none" w:sz="0" w:space="0" w:color="auto"/>
      </w:divBdr>
    </w:div>
    <w:div w:id="1914776058">
      <w:bodyDiv w:val="1"/>
      <w:marLeft w:val="0"/>
      <w:marRight w:val="0"/>
      <w:marTop w:val="0"/>
      <w:marBottom w:val="0"/>
      <w:divBdr>
        <w:top w:val="none" w:sz="0" w:space="0" w:color="auto"/>
        <w:left w:val="none" w:sz="0" w:space="0" w:color="auto"/>
        <w:bottom w:val="none" w:sz="0" w:space="0" w:color="auto"/>
        <w:right w:val="none" w:sz="0" w:space="0" w:color="auto"/>
      </w:divBdr>
    </w:div>
    <w:div w:id="1922328866">
      <w:bodyDiv w:val="1"/>
      <w:marLeft w:val="0"/>
      <w:marRight w:val="0"/>
      <w:marTop w:val="0"/>
      <w:marBottom w:val="0"/>
      <w:divBdr>
        <w:top w:val="none" w:sz="0" w:space="0" w:color="auto"/>
        <w:left w:val="none" w:sz="0" w:space="0" w:color="auto"/>
        <w:bottom w:val="none" w:sz="0" w:space="0" w:color="auto"/>
        <w:right w:val="none" w:sz="0" w:space="0" w:color="auto"/>
      </w:divBdr>
    </w:div>
    <w:div w:id="1923417369">
      <w:bodyDiv w:val="1"/>
      <w:marLeft w:val="0"/>
      <w:marRight w:val="0"/>
      <w:marTop w:val="0"/>
      <w:marBottom w:val="0"/>
      <w:divBdr>
        <w:top w:val="none" w:sz="0" w:space="0" w:color="auto"/>
        <w:left w:val="none" w:sz="0" w:space="0" w:color="auto"/>
        <w:bottom w:val="none" w:sz="0" w:space="0" w:color="auto"/>
        <w:right w:val="none" w:sz="0" w:space="0" w:color="auto"/>
      </w:divBdr>
    </w:div>
    <w:div w:id="1930040998">
      <w:bodyDiv w:val="1"/>
      <w:marLeft w:val="0"/>
      <w:marRight w:val="0"/>
      <w:marTop w:val="0"/>
      <w:marBottom w:val="0"/>
      <w:divBdr>
        <w:top w:val="none" w:sz="0" w:space="0" w:color="auto"/>
        <w:left w:val="none" w:sz="0" w:space="0" w:color="auto"/>
        <w:bottom w:val="none" w:sz="0" w:space="0" w:color="auto"/>
        <w:right w:val="none" w:sz="0" w:space="0" w:color="auto"/>
      </w:divBdr>
    </w:div>
    <w:div w:id="1931347198">
      <w:bodyDiv w:val="1"/>
      <w:marLeft w:val="0"/>
      <w:marRight w:val="0"/>
      <w:marTop w:val="0"/>
      <w:marBottom w:val="0"/>
      <w:divBdr>
        <w:top w:val="none" w:sz="0" w:space="0" w:color="auto"/>
        <w:left w:val="none" w:sz="0" w:space="0" w:color="auto"/>
        <w:bottom w:val="none" w:sz="0" w:space="0" w:color="auto"/>
        <w:right w:val="none" w:sz="0" w:space="0" w:color="auto"/>
      </w:divBdr>
    </w:div>
    <w:div w:id="1931809712">
      <w:bodyDiv w:val="1"/>
      <w:marLeft w:val="0"/>
      <w:marRight w:val="0"/>
      <w:marTop w:val="0"/>
      <w:marBottom w:val="0"/>
      <w:divBdr>
        <w:top w:val="none" w:sz="0" w:space="0" w:color="auto"/>
        <w:left w:val="none" w:sz="0" w:space="0" w:color="auto"/>
        <w:bottom w:val="none" w:sz="0" w:space="0" w:color="auto"/>
        <w:right w:val="none" w:sz="0" w:space="0" w:color="auto"/>
      </w:divBdr>
    </w:div>
    <w:div w:id="1943949382">
      <w:bodyDiv w:val="1"/>
      <w:marLeft w:val="0"/>
      <w:marRight w:val="0"/>
      <w:marTop w:val="0"/>
      <w:marBottom w:val="0"/>
      <w:divBdr>
        <w:top w:val="none" w:sz="0" w:space="0" w:color="auto"/>
        <w:left w:val="none" w:sz="0" w:space="0" w:color="auto"/>
        <w:bottom w:val="none" w:sz="0" w:space="0" w:color="auto"/>
        <w:right w:val="none" w:sz="0" w:space="0" w:color="auto"/>
      </w:divBdr>
    </w:div>
    <w:div w:id="1943953249">
      <w:bodyDiv w:val="1"/>
      <w:marLeft w:val="0"/>
      <w:marRight w:val="0"/>
      <w:marTop w:val="0"/>
      <w:marBottom w:val="0"/>
      <w:divBdr>
        <w:top w:val="none" w:sz="0" w:space="0" w:color="auto"/>
        <w:left w:val="none" w:sz="0" w:space="0" w:color="auto"/>
        <w:bottom w:val="none" w:sz="0" w:space="0" w:color="auto"/>
        <w:right w:val="none" w:sz="0" w:space="0" w:color="auto"/>
      </w:divBdr>
    </w:div>
    <w:div w:id="1944919116">
      <w:bodyDiv w:val="1"/>
      <w:marLeft w:val="0"/>
      <w:marRight w:val="0"/>
      <w:marTop w:val="0"/>
      <w:marBottom w:val="0"/>
      <w:divBdr>
        <w:top w:val="none" w:sz="0" w:space="0" w:color="auto"/>
        <w:left w:val="none" w:sz="0" w:space="0" w:color="auto"/>
        <w:bottom w:val="none" w:sz="0" w:space="0" w:color="auto"/>
        <w:right w:val="none" w:sz="0" w:space="0" w:color="auto"/>
      </w:divBdr>
    </w:div>
    <w:div w:id="1950775644">
      <w:bodyDiv w:val="1"/>
      <w:marLeft w:val="0"/>
      <w:marRight w:val="0"/>
      <w:marTop w:val="0"/>
      <w:marBottom w:val="0"/>
      <w:divBdr>
        <w:top w:val="none" w:sz="0" w:space="0" w:color="auto"/>
        <w:left w:val="none" w:sz="0" w:space="0" w:color="auto"/>
        <w:bottom w:val="none" w:sz="0" w:space="0" w:color="auto"/>
        <w:right w:val="none" w:sz="0" w:space="0" w:color="auto"/>
      </w:divBdr>
    </w:div>
    <w:div w:id="1956015015">
      <w:bodyDiv w:val="1"/>
      <w:marLeft w:val="0"/>
      <w:marRight w:val="0"/>
      <w:marTop w:val="0"/>
      <w:marBottom w:val="0"/>
      <w:divBdr>
        <w:top w:val="none" w:sz="0" w:space="0" w:color="auto"/>
        <w:left w:val="none" w:sz="0" w:space="0" w:color="auto"/>
        <w:bottom w:val="none" w:sz="0" w:space="0" w:color="auto"/>
        <w:right w:val="none" w:sz="0" w:space="0" w:color="auto"/>
      </w:divBdr>
    </w:div>
    <w:div w:id="1962153007">
      <w:bodyDiv w:val="1"/>
      <w:marLeft w:val="0"/>
      <w:marRight w:val="0"/>
      <w:marTop w:val="0"/>
      <w:marBottom w:val="0"/>
      <w:divBdr>
        <w:top w:val="none" w:sz="0" w:space="0" w:color="auto"/>
        <w:left w:val="none" w:sz="0" w:space="0" w:color="auto"/>
        <w:bottom w:val="none" w:sz="0" w:space="0" w:color="auto"/>
        <w:right w:val="none" w:sz="0" w:space="0" w:color="auto"/>
      </w:divBdr>
    </w:div>
    <w:div w:id="1967084726">
      <w:bodyDiv w:val="1"/>
      <w:marLeft w:val="0"/>
      <w:marRight w:val="0"/>
      <w:marTop w:val="0"/>
      <w:marBottom w:val="0"/>
      <w:divBdr>
        <w:top w:val="none" w:sz="0" w:space="0" w:color="auto"/>
        <w:left w:val="none" w:sz="0" w:space="0" w:color="auto"/>
        <w:bottom w:val="none" w:sz="0" w:space="0" w:color="auto"/>
        <w:right w:val="none" w:sz="0" w:space="0" w:color="auto"/>
      </w:divBdr>
    </w:div>
    <w:div w:id="2002199699">
      <w:bodyDiv w:val="1"/>
      <w:marLeft w:val="0"/>
      <w:marRight w:val="0"/>
      <w:marTop w:val="0"/>
      <w:marBottom w:val="0"/>
      <w:divBdr>
        <w:top w:val="none" w:sz="0" w:space="0" w:color="auto"/>
        <w:left w:val="none" w:sz="0" w:space="0" w:color="auto"/>
        <w:bottom w:val="none" w:sz="0" w:space="0" w:color="auto"/>
        <w:right w:val="none" w:sz="0" w:space="0" w:color="auto"/>
      </w:divBdr>
    </w:div>
    <w:div w:id="2007704738">
      <w:bodyDiv w:val="1"/>
      <w:marLeft w:val="0"/>
      <w:marRight w:val="0"/>
      <w:marTop w:val="0"/>
      <w:marBottom w:val="0"/>
      <w:divBdr>
        <w:top w:val="none" w:sz="0" w:space="0" w:color="auto"/>
        <w:left w:val="none" w:sz="0" w:space="0" w:color="auto"/>
        <w:bottom w:val="none" w:sz="0" w:space="0" w:color="auto"/>
        <w:right w:val="none" w:sz="0" w:space="0" w:color="auto"/>
      </w:divBdr>
    </w:div>
    <w:div w:id="2013557028">
      <w:bodyDiv w:val="1"/>
      <w:marLeft w:val="0"/>
      <w:marRight w:val="0"/>
      <w:marTop w:val="0"/>
      <w:marBottom w:val="0"/>
      <w:divBdr>
        <w:top w:val="none" w:sz="0" w:space="0" w:color="auto"/>
        <w:left w:val="none" w:sz="0" w:space="0" w:color="auto"/>
        <w:bottom w:val="none" w:sz="0" w:space="0" w:color="auto"/>
        <w:right w:val="none" w:sz="0" w:space="0" w:color="auto"/>
      </w:divBdr>
    </w:div>
    <w:div w:id="2014867555">
      <w:bodyDiv w:val="1"/>
      <w:marLeft w:val="0"/>
      <w:marRight w:val="0"/>
      <w:marTop w:val="0"/>
      <w:marBottom w:val="0"/>
      <w:divBdr>
        <w:top w:val="none" w:sz="0" w:space="0" w:color="auto"/>
        <w:left w:val="none" w:sz="0" w:space="0" w:color="auto"/>
        <w:bottom w:val="none" w:sz="0" w:space="0" w:color="auto"/>
        <w:right w:val="none" w:sz="0" w:space="0" w:color="auto"/>
      </w:divBdr>
    </w:div>
    <w:div w:id="2031830660">
      <w:bodyDiv w:val="1"/>
      <w:marLeft w:val="0"/>
      <w:marRight w:val="0"/>
      <w:marTop w:val="0"/>
      <w:marBottom w:val="0"/>
      <w:divBdr>
        <w:top w:val="none" w:sz="0" w:space="0" w:color="auto"/>
        <w:left w:val="none" w:sz="0" w:space="0" w:color="auto"/>
        <w:bottom w:val="none" w:sz="0" w:space="0" w:color="auto"/>
        <w:right w:val="none" w:sz="0" w:space="0" w:color="auto"/>
      </w:divBdr>
    </w:div>
    <w:div w:id="2032880167">
      <w:bodyDiv w:val="1"/>
      <w:marLeft w:val="0"/>
      <w:marRight w:val="0"/>
      <w:marTop w:val="0"/>
      <w:marBottom w:val="0"/>
      <w:divBdr>
        <w:top w:val="none" w:sz="0" w:space="0" w:color="auto"/>
        <w:left w:val="none" w:sz="0" w:space="0" w:color="auto"/>
        <w:bottom w:val="none" w:sz="0" w:space="0" w:color="auto"/>
        <w:right w:val="none" w:sz="0" w:space="0" w:color="auto"/>
      </w:divBdr>
    </w:div>
    <w:div w:id="2035572279">
      <w:bodyDiv w:val="1"/>
      <w:marLeft w:val="0"/>
      <w:marRight w:val="0"/>
      <w:marTop w:val="0"/>
      <w:marBottom w:val="0"/>
      <w:divBdr>
        <w:top w:val="none" w:sz="0" w:space="0" w:color="auto"/>
        <w:left w:val="none" w:sz="0" w:space="0" w:color="auto"/>
        <w:bottom w:val="none" w:sz="0" w:space="0" w:color="auto"/>
        <w:right w:val="none" w:sz="0" w:space="0" w:color="auto"/>
      </w:divBdr>
    </w:div>
    <w:div w:id="2035963205">
      <w:bodyDiv w:val="1"/>
      <w:marLeft w:val="0"/>
      <w:marRight w:val="0"/>
      <w:marTop w:val="0"/>
      <w:marBottom w:val="0"/>
      <w:divBdr>
        <w:top w:val="none" w:sz="0" w:space="0" w:color="auto"/>
        <w:left w:val="none" w:sz="0" w:space="0" w:color="auto"/>
        <w:bottom w:val="none" w:sz="0" w:space="0" w:color="auto"/>
        <w:right w:val="none" w:sz="0" w:space="0" w:color="auto"/>
      </w:divBdr>
    </w:div>
    <w:div w:id="2039618748">
      <w:bodyDiv w:val="1"/>
      <w:marLeft w:val="0"/>
      <w:marRight w:val="0"/>
      <w:marTop w:val="0"/>
      <w:marBottom w:val="0"/>
      <w:divBdr>
        <w:top w:val="none" w:sz="0" w:space="0" w:color="auto"/>
        <w:left w:val="none" w:sz="0" w:space="0" w:color="auto"/>
        <w:bottom w:val="none" w:sz="0" w:space="0" w:color="auto"/>
        <w:right w:val="none" w:sz="0" w:space="0" w:color="auto"/>
      </w:divBdr>
    </w:div>
    <w:div w:id="2054187877">
      <w:bodyDiv w:val="1"/>
      <w:marLeft w:val="0"/>
      <w:marRight w:val="0"/>
      <w:marTop w:val="0"/>
      <w:marBottom w:val="0"/>
      <w:divBdr>
        <w:top w:val="none" w:sz="0" w:space="0" w:color="auto"/>
        <w:left w:val="none" w:sz="0" w:space="0" w:color="auto"/>
        <w:bottom w:val="none" w:sz="0" w:space="0" w:color="auto"/>
        <w:right w:val="none" w:sz="0" w:space="0" w:color="auto"/>
      </w:divBdr>
    </w:div>
    <w:div w:id="2057777519">
      <w:bodyDiv w:val="1"/>
      <w:marLeft w:val="0"/>
      <w:marRight w:val="0"/>
      <w:marTop w:val="0"/>
      <w:marBottom w:val="0"/>
      <w:divBdr>
        <w:top w:val="none" w:sz="0" w:space="0" w:color="auto"/>
        <w:left w:val="none" w:sz="0" w:space="0" w:color="auto"/>
        <w:bottom w:val="none" w:sz="0" w:space="0" w:color="auto"/>
        <w:right w:val="none" w:sz="0" w:space="0" w:color="auto"/>
      </w:divBdr>
    </w:div>
    <w:div w:id="2064669564">
      <w:bodyDiv w:val="1"/>
      <w:marLeft w:val="0"/>
      <w:marRight w:val="0"/>
      <w:marTop w:val="0"/>
      <w:marBottom w:val="0"/>
      <w:divBdr>
        <w:top w:val="none" w:sz="0" w:space="0" w:color="auto"/>
        <w:left w:val="none" w:sz="0" w:space="0" w:color="auto"/>
        <w:bottom w:val="none" w:sz="0" w:space="0" w:color="auto"/>
        <w:right w:val="none" w:sz="0" w:space="0" w:color="auto"/>
      </w:divBdr>
    </w:div>
    <w:div w:id="2075203022">
      <w:bodyDiv w:val="1"/>
      <w:marLeft w:val="0"/>
      <w:marRight w:val="0"/>
      <w:marTop w:val="0"/>
      <w:marBottom w:val="0"/>
      <w:divBdr>
        <w:top w:val="none" w:sz="0" w:space="0" w:color="auto"/>
        <w:left w:val="none" w:sz="0" w:space="0" w:color="auto"/>
        <w:bottom w:val="none" w:sz="0" w:space="0" w:color="auto"/>
        <w:right w:val="none" w:sz="0" w:space="0" w:color="auto"/>
      </w:divBdr>
    </w:div>
    <w:div w:id="2075807568">
      <w:bodyDiv w:val="1"/>
      <w:marLeft w:val="0"/>
      <w:marRight w:val="0"/>
      <w:marTop w:val="0"/>
      <w:marBottom w:val="0"/>
      <w:divBdr>
        <w:top w:val="none" w:sz="0" w:space="0" w:color="auto"/>
        <w:left w:val="none" w:sz="0" w:space="0" w:color="auto"/>
        <w:bottom w:val="none" w:sz="0" w:space="0" w:color="auto"/>
        <w:right w:val="none" w:sz="0" w:space="0" w:color="auto"/>
      </w:divBdr>
    </w:div>
    <w:div w:id="2076122676">
      <w:bodyDiv w:val="1"/>
      <w:marLeft w:val="0"/>
      <w:marRight w:val="0"/>
      <w:marTop w:val="0"/>
      <w:marBottom w:val="0"/>
      <w:divBdr>
        <w:top w:val="none" w:sz="0" w:space="0" w:color="auto"/>
        <w:left w:val="none" w:sz="0" w:space="0" w:color="auto"/>
        <w:bottom w:val="none" w:sz="0" w:space="0" w:color="auto"/>
        <w:right w:val="none" w:sz="0" w:space="0" w:color="auto"/>
      </w:divBdr>
    </w:div>
    <w:div w:id="2088838829">
      <w:bodyDiv w:val="1"/>
      <w:marLeft w:val="0"/>
      <w:marRight w:val="0"/>
      <w:marTop w:val="0"/>
      <w:marBottom w:val="0"/>
      <w:divBdr>
        <w:top w:val="none" w:sz="0" w:space="0" w:color="auto"/>
        <w:left w:val="none" w:sz="0" w:space="0" w:color="auto"/>
        <w:bottom w:val="none" w:sz="0" w:space="0" w:color="auto"/>
        <w:right w:val="none" w:sz="0" w:space="0" w:color="auto"/>
      </w:divBdr>
    </w:div>
    <w:div w:id="2089691207">
      <w:bodyDiv w:val="1"/>
      <w:marLeft w:val="0"/>
      <w:marRight w:val="0"/>
      <w:marTop w:val="0"/>
      <w:marBottom w:val="0"/>
      <w:divBdr>
        <w:top w:val="none" w:sz="0" w:space="0" w:color="auto"/>
        <w:left w:val="none" w:sz="0" w:space="0" w:color="auto"/>
        <w:bottom w:val="none" w:sz="0" w:space="0" w:color="auto"/>
        <w:right w:val="none" w:sz="0" w:space="0" w:color="auto"/>
      </w:divBdr>
    </w:div>
    <w:div w:id="2094474534">
      <w:bodyDiv w:val="1"/>
      <w:marLeft w:val="0"/>
      <w:marRight w:val="0"/>
      <w:marTop w:val="0"/>
      <w:marBottom w:val="0"/>
      <w:divBdr>
        <w:top w:val="none" w:sz="0" w:space="0" w:color="auto"/>
        <w:left w:val="none" w:sz="0" w:space="0" w:color="auto"/>
        <w:bottom w:val="none" w:sz="0" w:space="0" w:color="auto"/>
        <w:right w:val="none" w:sz="0" w:space="0" w:color="auto"/>
      </w:divBdr>
    </w:div>
    <w:div w:id="2095664798">
      <w:bodyDiv w:val="1"/>
      <w:marLeft w:val="0"/>
      <w:marRight w:val="0"/>
      <w:marTop w:val="0"/>
      <w:marBottom w:val="0"/>
      <w:divBdr>
        <w:top w:val="none" w:sz="0" w:space="0" w:color="auto"/>
        <w:left w:val="none" w:sz="0" w:space="0" w:color="auto"/>
        <w:bottom w:val="none" w:sz="0" w:space="0" w:color="auto"/>
        <w:right w:val="none" w:sz="0" w:space="0" w:color="auto"/>
      </w:divBdr>
    </w:div>
    <w:div w:id="2104836612">
      <w:bodyDiv w:val="1"/>
      <w:marLeft w:val="0"/>
      <w:marRight w:val="0"/>
      <w:marTop w:val="0"/>
      <w:marBottom w:val="0"/>
      <w:divBdr>
        <w:top w:val="none" w:sz="0" w:space="0" w:color="auto"/>
        <w:left w:val="none" w:sz="0" w:space="0" w:color="auto"/>
        <w:bottom w:val="none" w:sz="0" w:space="0" w:color="auto"/>
        <w:right w:val="none" w:sz="0" w:space="0" w:color="auto"/>
      </w:divBdr>
    </w:div>
    <w:div w:id="2116096578">
      <w:bodyDiv w:val="1"/>
      <w:marLeft w:val="0"/>
      <w:marRight w:val="0"/>
      <w:marTop w:val="0"/>
      <w:marBottom w:val="0"/>
      <w:divBdr>
        <w:top w:val="none" w:sz="0" w:space="0" w:color="auto"/>
        <w:left w:val="none" w:sz="0" w:space="0" w:color="auto"/>
        <w:bottom w:val="none" w:sz="0" w:space="0" w:color="auto"/>
        <w:right w:val="none" w:sz="0" w:space="0" w:color="auto"/>
      </w:divBdr>
    </w:div>
    <w:div w:id="2118257022">
      <w:bodyDiv w:val="1"/>
      <w:marLeft w:val="0"/>
      <w:marRight w:val="0"/>
      <w:marTop w:val="0"/>
      <w:marBottom w:val="0"/>
      <w:divBdr>
        <w:top w:val="none" w:sz="0" w:space="0" w:color="auto"/>
        <w:left w:val="none" w:sz="0" w:space="0" w:color="auto"/>
        <w:bottom w:val="none" w:sz="0" w:space="0" w:color="auto"/>
        <w:right w:val="none" w:sz="0" w:space="0" w:color="auto"/>
      </w:divBdr>
    </w:div>
    <w:div w:id="2119371472">
      <w:bodyDiv w:val="1"/>
      <w:marLeft w:val="0"/>
      <w:marRight w:val="0"/>
      <w:marTop w:val="0"/>
      <w:marBottom w:val="0"/>
      <w:divBdr>
        <w:top w:val="none" w:sz="0" w:space="0" w:color="auto"/>
        <w:left w:val="none" w:sz="0" w:space="0" w:color="auto"/>
        <w:bottom w:val="none" w:sz="0" w:space="0" w:color="auto"/>
        <w:right w:val="none" w:sz="0" w:space="0" w:color="auto"/>
      </w:divBdr>
    </w:div>
    <w:div w:id="21274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54690-02DC-436B-A3C2-0A2893D46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10</TotalTime>
  <Pages>235</Pages>
  <Words>32038</Words>
  <Characters>182622</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3GPP TS 38.101-3</vt:lpstr>
    </vt:vector>
  </TitlesOfParts>
  <Manager/>
  <Company/>
  <LinksUpToDate>false</LinksUpToDate>
  <CharactersWithSpaces>214232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16)</dc:subject>
  <dc:creator>MCC Support</dc:creator>
  <cp:keywords/>
  <dc:description/>
  <cp:lastModifiedBy>Apple</cp:lastModifiedBy>
  <cp:revision>3</cp:revision>
  <cp:lastPrinted>2019-01-18T19:05:00Z</cp:lastPrinted>
  <dcterms:created xsi:type="dcterms:W3CDTF">2022-05-11T12:45:00Z</dcterms:created>
  <dcterms:modified xsi:type="dcterms:W3CDTF">2022-05-11T15:29:00Z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